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EE7CC" w14:textId="77777777" w:rsidR="0095421F" w:rsidRPr="003E48B7" w:rsidRDefault="0095421F" w:rsidP="00397899">
      <w:pPr>
        <w:spacing w:line="276" w:lineRule="auto"/>
        <w:jc w:val="both"/>
        <w:rPr>
          <w:rFonts w:ascii="Arial" w:hAnsi="Arial" w:cs="Arial"/>
          <w:b/>
          <w:bCs/>
          <w:sz w:val="20"/>
          <w:szCs w:val="20"/>
        </w:rPr>
      </w:pPr>
    </w:p>
    <w:p w14:paraId="74DF561F" w14:textId="77777777" w:rsidR="0095421F" w:rsidRPr="003E48B7" w:rsidRDefault="007D6A85" w:rsidP="00373417">
      <w:pPr>
        <w:tabs>
          <w:tab w:val="left" w:pos="2552"/>
        </w:tabs>
        <w:spacing w:line="276" w:lineRule="auto"/>
        <w:jc w:val="right"/>
        <w:rPr>
          <w:rFonts w:ascii="Arial" w:hAnsi="Arial" w:cs="Arial"/>
          <w:b/>
          <w:bCs/>
          <w:sz w:val="36"/>
          <w:szCs w:val="36"/>
        </w:rPr>
      </w:pPr>
      <w:r w:rsidRPr="009B1D74">
        <w:rPr>
          <w:rFonts w:ascii="Arial" w:hAnsi="Arial" w:cs="Arial"/>
          <w:b/>
          <w:bCs/>
          <w:sz w:val="36"/>
          <w:szCs w:val="36"/>
        </w:rPr>
        <w:t>Harnessing Heat Susceptibility Index</w:t>
      </w:r>
      <w:r w:rsidR="009B1D74" w:rsidRPr="009B1D74">
        <w:rPr>
          <w:rFonts w:ascii="Arial" w:hAnsi="Arial" w:cs="Arial"/>
          <w:b/>
          <w:bCs/>
          <w:sz w:val="36"/>
          <w:szCs w:val="36"/>
        </w:rPr>
        <w:t xml:space="preserve"> </w:t>
      </w:r>
      <w:r w:rsidRPr="009B1D74">
        <w:rPr>
          <w:rFonts w:ascii="Arial" w:hAnsi="Arial" w:cs="Arial"/>
          <w:b/>
          <w:bCs/>
          <w:sz w:val="36"/>
          <w:szCs w:val="36"/>
        </w:rPr>
        <w:t>to</w:t>
      </w:r>
      <w:r w:rsidR="009B1D74" w:rsidRPr="009B1D74">
        <w:rPr>
          <w:rFonts w:ascii="Arial" w:hAnsi="Arial" w:cs="Arial"/>
          <w:b/>
          <w:bCs/>
          <w:sz w:val="36"/>
          <w:szCs w:val="36"/>
        </w:rPr>
        <w:t xml:space="preserve"> </w:t>
      </w:r>
      <w:r w:rsidRPr="009B1D74">
        <w:rPr>
          <w:rFonts w:ascii="Arial" w:hAnsi="Arial" w:cs="Arial"/>
          <w:b/>
          <w:bCs/>
          <w:sz w:val="36"/>
          <w:szCs w:val="36"/>
        </w:rPr>
        <w:t>Screen Bread Wheat Genotypes for Heat Tolerance</w:t>
      </w:r>
    </w:p>
    <w:p w14:paraId="59A5243F" w14:textId="4CC89EE0" w:rsidR="005D4866" w:rsidRDefault="005D4866" w:rsidP="00373417">
      <w:pPr>
        <w:pStyle w:val="Affiliation"/>
        <w:spacing w:after="0" w:line="276" w:lineRule="auto"/>
        <w:rPr>
          <w:rFonts w:ascii="Arial" w:hAnsi="Arial" w:cs="Arial"/>
          <w:i/>
        </w:rPr>
      </w:pPr>
    </w:p>
    <w:p w14:paraId="4783C91F" w14:textId="77777777" w:rsidR="00F42239" w:rsidRPr="003E48B7" w:rsidRDefault="00F42239" w:rsidP="00373417">
      <w:pPr>
        <w:pStyle w:val="Affiliation"/>
        <w:spacing w:after="0" w:line="276" w:lineRule="auto"/>
        <w:rPr>
          <w:rFonts w:ascii="Arial" w:hAnsi="Arial" w:cs="Arial"/>
          <w:i/>
        </w:rPr>
      </w:pPr>
    </w:p>
    <w:p w14:paraId="470B5834" w14:textId="77777777" w:rsidR="00C32FF9" w:rsidRPr="003E48B7" w:rsidRDefault="00391694" w:rsidP="00373417">
      <w:pPr>
        <w:spacing w:line="276" w:lineRule="auto"/>
        <w:rPr>
          <w:rFonts w:ascii="Arial" w:hAnsi="Arial" w:cs="Arial"/>
          <w:b/>
          <w:bCs/>
          <w:sz w:val="36"/>
          <w:szCs w:val="36"/>
        </w:rPr>
      </w:pPr>
      <w:r w:rsidRPr="003E48B7">
        <w:rPr>
          <w:rFonts w:ascii="Arial" w:hAnsi="Arial" w:cs="Arial"/>
          <w:b/>
          <w:bCs/>
          <w:noProof/>
          <w:sz w:val="36"/>
          <w:szCs w:val="36"/>
          <w:lang w:val="en-US"/>
        </w:rPr>
        <mc:AlternateContent>
          <mc:Choice Requires="wps">
            <w:drawing>
              <wp:inline distT="0" distB="0" distL="0" distR="0" wp14:anchorId="5313C4BC" wp14:editId="386F33C5">
                <wp:extent cx="5303520" cy="635"/>
                <wp:effectExtent l="9525" t="9525" r="11430" b="9525"/>
                <wp:docPr id="80653599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DCC2EE" id="_x0000_t32" coordsize="21600,21600" o:spt="32" o:oned="t" path="m,l21600,21600e" filled="f">
                <v:path arrowok="t" fillok="f" o:connecttype="none"/>
                <o:lock v:ext="edit" shapetype="t"/>
              </v:shapetype>
              <v:shape id="Straight Arrow Connector 3"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19438BA6" w14:textId="77777777" w:rsidR="006E4223" w:rsidRPr="003E48B7" w:rsidRDefault="00391694" w:rsidP="00373417">
      <w:pPr>
        <w:spacing w:line="276" w:lineRule="auto"/>
        <w:jc w:val="both"/>
        <w:rPr>
          <w:rFonts w:ascii="Arial" w:hAnsi="Arial" w:cs="Arial"/>
          <w:b/>
          <w:bCs/>
        </w:rPr>
      </w:pPr>
      <w:r w:rsidRPr="003E48B7">
        <w:rPr>
          <w:rFonts w:ascii="Arial" w:hAnsi="Arial" w:cs="Arial"/>
          <w:b/>
          <w:bCs/>
        </w:rPr>
        <w:t>ABSTRACT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16"/>
      </w:tblGrid>
      <w:tr w:rsidR="00391694" w:rsidRPr="003E48B7" w14:paraId="766F5BA0" w14:textId="77777777" w:rsidTr="00900509">
        <w:tc>
          <w:tcPr>
            <w:tcW w:w="8316" w:type="dxa"/>
            <w:shd w:val="clear" w:color="auto" w:fill="F2F2F2"/>
          </w:tcPr>
          <w:p w14:paraId="4F512117" w14:textId="5E1A61F9" w:rsidR="00391694" w:rsidRPr="006974B3" w:rsidRDefault="006974B3" w:rsidP="00873056">
            <w:pPr>
              <w:spacing w:line="276" w:lineRule="auto"/>
              <w:jc w:val="both"/>
              <w:rPr>
                <w:rFonts w:ascii="Arial" w:eastAsia="Calibri" w:hAnsi="Arial" w:cs="Arial"/>
                <w:sz w:val="20"/>
                <w:szCs w:val="20"/>
              </w:rPr>
            </w:pPr>
            <w:r w:rsidRPr="006974B3">
              <w:rPr>
                <w:rFonts w:ascii="Arial" w:eastAsia="Calibri" w:hAnsi="Arial" w:cs="Arial"/>
                <w:sz w:val="20"/>
                <w:szCs w:val="20"/>
              </w:rPr>
              <w:t>Wheat</w:t>
            </w:r>
            <w:ins w:id="0" w:author="naseri" w:date="2025-08-01T14:39:00Z">
              <w:r w:rsidR="00380147">
                <w:rPr>
                  <w:rFonts w:ascii="Arial" w:eastAsia="Calibri" w:hAnsi="Arial" w:cs="Arial"/>
                  <w:sz w:val="20"/>
                  <w:szCs w:val="20"/>
                </w:rPr>
                <w:t xml:space="preserve"> </w:t>
              </w:r>
              <w:r w:rsidR="00380147">
                <w:rPr>
                  <w:rFonts w:ascii="Arial" w:hAnsi="Arial" w:cs="Arial"/>
                  <w:sz w:val="20"/>
                  <w:szCs w:val="20"/>
                  <w:lang w:val="en-US"/>
                </w:rPr>
                <w:t>(</w:t>
              </w:r>
              <w:proofErr w:type="spellStart"/>
              <w:r w:rsidR="00380147" w:rsidRPr="00900509">
                <w:rPr>
                  <w:rFonts w:ascii="Arial" w:hAnsi="Arial" w:cs="Arial"/>
                  <w:i/>
                  <w:iCs/>
                  <w:sz w:val="20"/>
                  <w:szCs w:val="20"/>
                </w:rPr>
                <w:t>Triticum</w:t>
              </w:r>
              <w:proofErr w:type="spellEnd"/>
              <w:r w:rsidR="00380147" w:rsidRPr="00900509">
                <w:rPr>
                  <w:rFonts w:ascii="Arial" w:hAnsi="Arial" w:cs="Arial"/>
                  <w:i/>
                  <w:iCs/>
                  <w:sz w:val="20"/>
                  <w:szCs w:val="20"/>
                </w:rPr>
                <w:t xml:space="preserve"> </w:t>
              </w:r>
              <w:proofErr w:type="spellStart"/>
              <w:r w:rsidR="00380147" w:rsidRPr="00900509">
                <w:rPr>
                  <w:rFonts w:ascii="Arial" w:hAnsi="Arial" w:cs="Arial"/>
                  <w:i/>
                  <w:iCs/>
                  <w:sz w:val="20"/>
                  <w:szCs w:val="20"/>
                </w:rPr>
                <w:t>aestivum</w:t>
              </w:r>
              <w:proofErr w:type="spellEnd"/>
              <w:r w:rsidR="00380147">
                <w:rPr>
                  <w:rFonts w:ascii="Arial" w:hAnsi="Arial" w:cs="Arial"/>
                  <w:sz w:val="20"/>
                  <w:szCs w:val="20"/>
                </w:rPr>
                <w:t xml:space="preserve"> L.</w:t>
              </w:r>
              <w:r w:rsidR="00380147">
                <w:rPr>
                  <w:rFonts w:ascii="Arial" w:hAnsi="Arial" w:cs="Arial"/>
                  <w:sz w:val="20"/>
                  <w:szCs w:val="20"/>
                  <w:lang w:val="en-US"/>
                </w:rPr>
                <w:t>)</w:t>
              </w:r>
              <w:r w:rsidR="00380147" w:rsidRPr="00884E4F">
                <w:rPr>
                  <w:rFonts w:ascii="Arial" w:hAnsi="Arial" w:cs="Arial"/>
                  <w:sz w:val="20"/>
                  <w:szCs w:val="20"/>
                </w:rPr>
                <w:t xml:space="preserve"> </w:t>
              </w:r>
            </w:ins>
            <w:r w:rsidRPr="006974B3">
              <w:rPr>
                <w:rFonts w:ascii="Arial" w:eastAsia="Calibri" w:hAnsi="Arial" w:cs="Arial"/>
                <w:sz w:val="20"/>
                <w:szCs w:val="20"/>
              </w:rPr>
              <w:t xml:space="preserve"> is one of the </w:t>
            </w:r>
            <w:del w:id="1" w:author="naseri" w:date="2025-08-01T14:39:00Z">
              <w:r w:rsidRPr="006974B3" w:rsidDel="00380147">
                <w:rPr>
                  <w:rFonts w:ascii="Arial" w:eastAsia="Calibri" w:hAnsi="Arial" w:cs="Arial"/>
                  <w:sz w:val="20"/>
                  <w:szCs w:val="20"/>
                </w:rPr>
                <w:delText xml:space="preserve">major </w:delText>
              </w:r>
            </w:del>
            <w:ins w:id="2" w:author="naseri" w:date="2025-08-01T14:39:00Z">
              <w:r w:rsidR="00380147">
                <w:rPr>
                  <w:rFonts w:ascii="Arial" w:eastAsia="Calibri" w:hAnsi="Arial" w:cs="Arial"/>
                  <w:sz w:val="20"/>
                  <w:szCs w:val="20"/>
                </w:rPr>
                <w:t>most widely culti</w:t>
              </w:r>
            </w:ins>
            <w:ins w:id="3" w:author="naseri" w:date="2025-08-01T14:40:00Z">
              <w:r w:rsidR="00380147">
                <w:rPr>
                  <w:rFonts w:ascii="Arial" w:eastAsia="Calibri" w:hAnsi="Arial" w:cs="Arial"/>
                  <w:sz w:val="20"/>
                  <w:szCs w:val="20"/>
                </w:rPr>
                <w:t>vated</w:t>
              </w:r>
            </w:ins>
            <w:ins w:id="4" w:author="naseri" w:date="2025-08-01T14:39:00Z">
              <w:r w:rsidR="00380147" w:rsidRPr="006974B3">
                <w:rPr>
                  <w:rFonts w:ascii="Arial" w:eastAsia="Calibri" w:hAnsi="Arial" w:cs="Arial"/>
                  <w:sz w:val="20"/>
                  <w:szCs w:val="20"/>
                </w:rPr>
                <w:t xml:space="preserve"> </w:t>
              </w:r>
            </w:ins>
            <w:r w:rsidRPr="006974B3">
              <w:rPr>
                <w:rFonts w:ascii="Arial" w:eastAsia="Calibri" w:hAnsi="Arial" w:cs="Arial"/>
                <w:sz w:val="20"/>
                <w:szCs w:val="20"/>
              </w:rPr>
              <w:t>cereal crops</w:t>
            </w:r>
            <w:ins w:id="5" w:author="naseri" w:date="2025-08-01T14:40:00Z">
              <w:r w:rsidR="00873056">
                <w:rPr>
                  <w:rFonts w:ascii="Arial" w:eastAsia="Calibri" w:hAnsi="Arial" w:cs="Arial"/>
                  <w:sz w:val="20"/>
                  <w:szCs w:val="20"/>
                </w:rPr>
                <w:t xml:space="preserve"> globally and is highly susceptible </w:t>
              </w:r>
            </w:ins>
            <w:del w:id="6" w:author="naseri" w:date="2025-08-01T14:41:00Z">
              <w:r w:rsidRPr="006974B3" w:rsidDel="00873056">
                <w:rPr>
                  <w:rFonts w:ascii="Arial" w:eastAsia="Calibri" w:hAnsi="Arial" w:cs="Arial"/>
                  <w:sz w:val="20"/>
                  <w:szCs w:val="20"/>
                </w:rPr>
                <w:delText xml:space="preserve"> that is extremely sensitive </w:delText>
              </w:r>
            </w:del>
            <w:r w:rsidRPr="006974B3">
              <w:rPr>
                <w:rFonts w:ascii="Arial" w:eastAsia="Calibri" w:hAnsi="Arial" w:cs="Arial"/>
                <w:sz w:val="20"/>
                <w:szCs w:val="20"/>
              </w:rPr>
              <w:t xml:space="preserve">to heat stress, especially during reproductive </w:t>
            </w:r>
            <w:del w:id="7" w:author="naseri" w:date="2025-08-01T14:42:00Z">
              <w:r w:rsidRPr="006974B3" w:rsidDel="00873056">
                <w:rPr>
                  <w:rFonts w:ascii="Arial" w:eastAsia="Calibri" w:hAnsi="Arial" w:cs="Arial"/>
                  <w:sz w:val="20"/>
                  <w:szCs w:val="20"/>
                </w:rPr>
                <w:delText>stage</w:delText>
              </w:r>
            </w:del>
            <w:ins w:id="8" w:author="naseri" w:date="2025-08-01T14:42:00Z">
              <w:r w:rsidR="00873056">
                <w:rPr>
                  <w:rFonts w:ascii="Arial" w:eastAsia="Calibri" w:hAnsi="Arial" w:cs="Arial"/>
                  <w:sz w:val="20"/>
                  <w:szCs w:val="20"/>
                </w:rPr>
                <w:t>phase</w:t>
              </w:r>
            </w:ins>
            <w:r w:rsidRPr="006974B3">
              <w:rPr>
                <w:rFonts w:ascii="Arial" w:eastAsia="Calibri" w:hAnsi="Arial" w:cs="Arial"/>
                <w:sz w:val="20"/>
                <w:szCs w:val="20"/>
              </w:rPr>
              <w:t xml:space="preserve">, which adversely </w:t>
            </w:r>
            <w:del w:id="9" w:author="naseri" w:date="2025-08-01T14:42:00Z">
              <w:r w:rsidRPr="006974B3" w:rsidDel="00873056">
                <w:rPr>
                  <w:rFonts w:ascii="Arial" w:eastAsia="Calibri" w:hAnsi="Arial" w:cs="Arial"/>
                  <w:sz w:val="20"/>
                  <w:szCs w:val="20"/>
                </w:rPr>
                <w:delText xml:space="preserve">affects </w:delText>
              </w:r>
            </w:del>
            <w:ins w:id="10" w:author="naseri" w:date="2025-08-01T14:42:00Z">
              <w:r w:rsidR="00873056">
                <w:rPr>
                  <w:rFonts w:ascii="Arial" w:eastAsia="Calibri" w:hAnsi="Arial" w:cs="Arial"/>
                  <w:sz w:val="20"/>
                  <w:szCs w:val="20"/>
                </w:rPr>
                <w:t>impacts</w:t>
              </w:r>
              <w:r w:rsidR="00873056" w:rsidRPr="006974B3">
                <w:rPr>
                  <w:rFonts w:ascii="Arial" w:eastAsia="Calibri" w:hAnsi="Arial" w:cs="Arial"/>
                  <w:sz w:val="20"/>
                  <w:szCs w:val="20"/>
                </w:rPr>
                <w:t xml:space="preserve"> </w:t>
              </w:r>
            </w:ins>
            <w:r w:rsidRPr="006974B3">
              <w:rPr>
                <w:rFonts w:ascii="Arial" w:eastAsia="Calibri" w:hAnsi="Arial" w:cs="Arial"/>
                <w:sz w:val="20"/>
                <w:szCs w:val="20"/>
              </w:rPr>
              <w:t>grain yield. Screening and evaluation of diverse genotypes using</w:t>
            </w:r>
            <w:ins w:id="11" w:author="naseri" w:date="2025-08-01T14:43:00Z">
              <w:r w:rsidR="00873056">
                <w:rPr>
                  <w:rFonts w:ascii="Arial" w:eastAsia="Calibri" w:hAnsi="Arial" w:cs="Arial"/>
                  <w:sz w:val="20"/>
                  <w:szCs w:val="20"/>
                </w:rPr>
                <w:t xml:space="preserve"> the </w:t>
              </w:r>
              <w:r w:rsidR="00873056" w:rsidRPr="006974B3">
                <w:rPr>
                  <w:rFonts w:ascii="Arial" w:eastAsia="Calibri" w:hAnsi="Arial" w:cs="Arial"/>
                  <w:sz w:val="20"/>
                  <w:szCs w:val="20"/>
                </w:rPr>
                <w:t>heat susceptibility index</w:t>
              </w:r>
            </w:ins>
            <w:r w:rsidRPr="006974B3">
              <w:rPr>
                <w:rFonts w:ascii="Arial" w:eastAsia="Calibri" w:hAnsi="Arial" w:cs="Arial"/>
                <w:sz w:val="20"/>
                <w:szCs w:val="20"/>
              </w:rPr>
              <w:t xml:space="preserve"> </w:t>
            </w:r>
            <w:del w:id="12" w:author="naseri" w:date="2025-08-01T14:43:00Z">
              <w:r w:rsidRPr="006974B3" w:rsidDel="00873056">
                <w:rPr>
                  <w:rFonts w:ascii="Arial" w:eastAsia="Calibri" w:hAnsi="Arial" w:cs="Arial"/>
                  <w:sz w:val="20"/>
                  <w:szCs w:val="20"/>
                </w:rPr>
                <w:delText>HS</w:delText>
              </w:r>
              <w:r w:rsidDel="00873056">
                <w:rPr>
                  <w:rFonts w:ascii="Arial" w:eastAsia="Calibri" w:hAnsi="Arial" w:cs="Arial"/>
                  <w:sz w:val="20"/>
                  <w:szCs w:val="20"/>
                </w:rPr>
                <w:delText>I</w:delText>
              </w:r>
              <w:r w:rsidRPr="006974B3" w:rsidDel="00873056">
                <w:rPr>
                  <w:rFonts w:ascii="Arial" w:eastAsia="Calibri" w:hAnsi="Arial" w:cs="Arial"/>
                  <w:sz w:val="20"/>
                  <w:szCs w:val="20"/>
                </w:rPr>
                <w:delText xml:space="preserve"> </w:delText>
              </w:r>
            </w:del>
            <w:r w:rsidRPr="006974B3">
              <w:rPr>
                <w:rFonts w:ascii="Arial" w:eastAsia="Calibri" w:hAnsi="Arial" w:cs="Arial"/>
                <w:sz w:val="20"/>
                <w:szCs w:val="20"/>
              </w:rPr>
              <w:t>(</w:t>
            </w:r>
            <w:ins w:id="13" w:author="naseri" w:date="2025-08-01T14:43:00Z">
              <w:r w:rsidR="00873056" w:rsidRPr="006974B3">
                <w:rPr>
                  <w:rFonts w:ascii="Arial" w:eastAsia="Calibri" w:hAnsi="Arial" w:cs="Arial"/>
                  <w:sz w:val="20"/>
                  <w:szCs w:val="20"/>
                </w:rPr>
                <w:t>HS</w:t>
              </w:r>
              <w:r w:rsidR="00873056">
                <w:rPr>
                  <w:rFonts w:ascii="Arial" w:eastAsia="Calibri" w:hAnsi="Arial" w:cs="Arial"/>
                  <w:sz w:val="20"/>
                  <w:szCs w:val="20"/>
                </w:rPr>
                <w:t>I</w:t>
              </w:r>
            </w:ins>
            <w:del w:id="14" w:author="naseri" w:date="2025-08-01T14:43:00Z">
              <w:r w:rsidRPr="006974B3" w:rsidDel="00873056">
                <w:rPr>
                  <w:rFonts w:ascii="Arial" w:eastAsia="Calibri" w:hAnsi="Arial" w:cs="Arial"/>
                  <w:sz w:val="20"/>
                  <w:szCs w:val="20"/>
                </w:rPr>
                <w:delText>heat susceptibility index</w:delText>
              </w:r>
            </w:del>
            <w:r w:rsidRPr="006974B3">
              <w:rPr>
                <w:rFonts w:ascii="Arial" w:eastAsia="Calibri" w:hAnsi="Arial" w:cs="Arial"/>
                <w:sz w:val="20"/>
                <w:szCs w:val="20"/>
              </w:rPr>
              <w:t xml:space="preserve">) is one of the effective methods that enable identification of heat-resilient lines for breeding programs. HSI values were estimated for </w:t>
            </w:r>
            <w:del w:id="15" w:author="naseri" w:date="2025-08-01T14:43:00Z">
              <w:r w:rsidRPr="006974B3" w:rsidDel="00873056">
                <w:rPr>
                  <w:rFonts w:ascii="Arial" w:eastAsia="Calibri" w:hAnsi="Arial" w:cs="Arial"/>
                  <w:sz w:val="20"/>
                  <w:szCs w:val="20"/>
                </w:rPr>
                <w:delText>forty-five</w:delText>
              </w:r>
            </w:del>
            <w:ins w:id="16" w:author="naseri" w:date="2025-08-01T14:43:00Z">
              <w:r w:rsidR="00873056">
                <w:rPr>
                  <w:rFonts w:ascii="Arial" w:eastAsia="Calibri" w:hAnsi="Arial" w:cs="Arial"/>
                  <w:sz w:val="20"/>
                  <w:szCs w:val="20"/>
                </w:rPr>
                <w:t>45</w:t>
              </w:r>
            </w:ins>
            <w:r w:rsidRPr="006974B3">
              <w:rPr>
                <w:rFonts w:ascii="Arial" w:eastAsia="Calibri" w:hAnsi="Arial" w:cs="Arial"/>
                <w:sz w:val="20"/>
                <w:szCs w:val="20"/>
              </w:rPr>
              <w:t xml:space="preserve"> genotypes including 8 lines</w:t>
            </w:r>
            <w:r>
              <w:rPr>
                <w:rFonts w:ascii="Arial" w:eastAsia="Calibri" w:hAnsi="Arial" w:cs="Arial"/>
                <w:sz w:val="20"/>
                <w:szCs w:val="20"/>
              </w:rPr>
              <w:t>,</w:t>
            </w:r>
            <w:r w:rsidRPr="006974B3">
              <w:rPr>
                <w:rFonts w:ascii="Arial" w:eastAsia="Calibri" w:hAnsi="Arial" w:cs="Arial"/>
                <w:sz w:val="20"/>
                <w:szCs w:val="20"/>
              </w:rPr>
              <w:t xml:space="preserve"> 4 testers</w:t>
            </w:r>
            <w:r>
              <w:rPr>
                <w:rFonts w:ascii="Arial" w:eastAsia="Calibri" w:hAnsi="Arial" w:cs="Arial"/>
                <w:sz w:val="20"/>
                <w:szCs w:val="20"/>
              </w:rPr>
              <w:t xml:space="preserve">, </w:t>
            </w:r>
            <w:r w:rsidRPr="006974B3">
              <w:rPr>
                <w:rFonts w:ascii="Arial" w:eastAsia="Calibri" w:hAnsi="Arial" w:cs="Arial"/>
                <w:sz w:val="20"/>
                <w:szCs w:val="20"/>
              </w:rPr>
              <w:t xml:space="preserve">their 32 hybrids and one check for grain yield per plant and other major contributing traits such as biological yield per plant, chlorophyll content at 15 days after anthesis and chlorophyll content at 21 days after anthesis. Results revealed that among 45 genotypes, 14 genotypes AKAW 5104 x DBW 110, MACS 6768, GW 547 x MP 3288, AKAW 5104 x GW 11, DBW 359 x MP 3288, MP 3557 x MP 3288, GW 547, LOK 1, GW 547 x DBW 110, HI 1669 x LOK 1, Check (GW 513), HI 1669 x DBW 110, GW 11 and AKAW 5104 had </w:t>
            </w:r>
            <w:del w:id="17" w:author="naseri" w:date="2025-08-01T14:45:00Z">
              <w:r w:rsidRPr="006974B3" w:rsidDel="00873056">
                <w:rPr>
                  <w:rFonts w:ascii="Arial" w:eastAsia="Calibri" w:hAnsi="Arial" w:cs="Arial"/>
                  <w:sz w:val="20"/>
                  <w:szCs w:val="20"/>
                </w:rPr>
                <w:delText>HIS</w:delText>
              </w:r>
            </w:del>
            <w:ins w:id="18" w:author="naseri" w:date="2025-08-01T14:45:00Z">
              <w:r w:rsidR="00873056">
                <w:rPr>
                  <w:rFonts w:ascii="Arial" w:eastAsia="Calibri" w:hAnsi="Arial" w:cs="Arial"/>
                  <w:sz w:val="20"/>
                  <w:szCs w:val="20"/>
                </w:rPr>
                <w:t>HSI</w:t>
              </w:r>
            </w:ins>
            <w:r w:rsidRPr="006974B3">
              <w:rPr>
                <w:rFonts w:ascii="Arial" w:eastAsia="Calibri" w:hAnsi="Arial" w:cs="Arial"/>
                <w:sz w:val="20"/>
                <w:szCs w:val="20"/>
              </w:rPr>
              <w:t>&lt;</w:t>
            </w:r>
            <w:r w:rsidR="0026041D">
              <w:rPr>
                <w:rFonts w:ascii="Arial" w:eastAsia="Calibri" w:hAnsi="Arial" w:cs="Arial"/>
                <w:sz w:val="20"/>
                <w:szCs w:val="20"/>
              </w:rPr>
              <w:t>0.75</w:t>
            </w:r>
            <w:r w:rsidRPr="006974B3">
              <w:rPr>
                <w:rFonts w:ascii="Arial" w:eastAsia="Calibri" w:hAnsi="Arial" w:cs="Arial"/>
                <w:sz w:val="20"/>
                <w:szCs w:val="20"/>
              </w:rPr>
              <w:t xml:space="preserve"> for grain yield per plant and related traits</w:t>
            </w:r>
            <w:r>
              <w:rPr>
                <w:rFonts w:ascii="Arial" w:eastAsia="Calibri" w:hAnsi="Arial" w:cs="Arial"/>
                <w:sz w:val="20"/>
                <w:szCs w:val="20"/>
              </w:rPr>
              <w:t>. Hence, these genotypes</w:t>
            </w:r>
            <w:r w:rsidRPr="006974B3">
              <w:rPr>
                <w:rFonts w:ascii="Arial" w:eastAsia="Calibri" w:hAnsi="Arial" w:cs="Arial"/>
                <w:sz w:val="20"/>
                <w:szCs w:val="20"/>
              </w:rPr>
              <w:t xml:space="preserve"> were considered as heat tolerant</w:t>
            </w:r>
            <w:r>
              <w:rPr>
                <w:rFonts w:ascii="Arial" w:eastAsia="Calibri" w:hAnsi="Arial" w:cs="Arial"/>
                <w:sz w:val="20"/>
                <w:szCs w:val="20"/>
              </w:rPr>
              <w:t xml:space="preserve"> and </w:t>
            </w:r>
            <w:r w:rsidRPr="006974B3">
              <w:rPr>
                <w:rFonts w:ascii="Arial" w:eastAsia="Calibri" w:hAnsi="Arial" w:cs="Arial"/>
                <w:sz w:val="20"/>
                <w:szCs w:val="20"/>
              </w:rPr>
              <w:t xml:space="preserve">on further evaluation for heterosis and combining ability </w:t>
            </w:r>
            <w:r>
              <w:rPr>
                <w:rFonts w:ascii="Arial" w:eastAsia="Calibri" w:hAnsi="Arial" w:cs="Arial"/>
                <w:sz w:val="20"/>
                <w:szCs w:val="20"/>
              </w:rPr>
              <w:t xml:space="preserve">these genotypes </w:t>
            </w:r>
            <w:r w:rsidRPr="006974B3">
              <w:rPr>
                <w:rFonts w:ascii="Arial" w:eastAsia="Calibri" w:hAnsi="Arial" w:cs="Arial"/>
                <w:sz w:val="20"/>
                <w:szCs w:val="20"/>
              </w:rPr>
              <w:t>likely provide an opportunity to develop high yielding heat tolerant wheat varieties.</w:t>
            </w:r>
          </w:p>
        </w:tc>
      </w:tr>
    </w:tbl>
    <w:p w14:paraId="291AF506" w14:textId="77777777" w:rsidR="00391694" w:rsidRPr="003E48B7" w:rsidRDefault="00391694" w:rsidP="00373417">
      <w:pPr>
        <w:spacing w:line="276" w:lineRule="auto"/>
        <w:jc w:val="both"/>
        <w:rPr>
          <w:rFonts w:ascii="Arial" w:hAnsi="Arial" w:cs="Arial"/>
          <w:b/>
          <w:bCs/>
          <w:sz w:val="20"/>
          <w:szCs w:val="20"/>
        </w:rPr>
      </w:pPr>
    </w:p>
    <w:p w14:paraId="0A36B03D" w14:textId="77777777" w:rsidR="00465BD3" w:rsidRPr="003E48B7" w:rsidRDefault="00465BD3" w:rsidP="00373417">
      <w:pPr>
        <w:spacing w:line="276" w:lineRule="auto"/>
        <w:jc w:val="both"/>
        <w:rPr>
          <w:rFonts w:ascii="Arial" w:hAnsi="Arial" w:cs="Arial"/>
          <w:i/>
          <w:iCs/>
          <w:sz w:val="20"/>
          <w:szCs w:val="20"/>
        </w:rPr>
      </w:pPr>
      <w:r w:rsidRPr="003E48B7">
        <w:rPr>
          <w:rFonts w:ascii="Arial" w:hAnsi="Arial" w:cs="Arial"/>
          <w:i/>
          <w:iCs/>
          <w:sz w:val="20"/>
          <w:szCs w:val="20"/>
        </w:rPr>
        <w:t xml:space="preserve">Keywords: </w:t>
      </w:r>
      <w:r w:rsidR="00576CB9" w:rsidRPr="00576CB9">
        <w:rPr>
          <w:rFonts w:ascii="Arial" w:hAnsi="Arial" w:cs="Arial"/>
          <w:i/>
          <w:iCs/>
          <w:sz w:val="20"/>
          <w:szCs w:val="20"/>
        </w:rPr>
        <w:t>Heat stress, Heat tolerance, Heat susceptibility index (HSI)</w:t>
      </w:r>
    </w:p>
    <w:p w14:paraId="6F13CB74" w14:textId="77777777" w:rsidR="006F74C8" w:rsidRPr="003E48B7" w:rsidRDefault="00216FD2" w:rsidP="00373417">
      <w:pPr>
        <w:pStyle w:val="ListParagraph"/>
        <w:numPr>
          <w:ilvl w:val="0"/>
          <w:numId w:val="1"/>
        </w:numPr>
        <w:spacing w:line="276" w:lineRule="auto"/>
        <w:ind w:left="-142" w:hanging="142"/>
        <w:rPr>
          <w:rFonts w:ascii="Arial" w:hAnsi="Arial" w:cs="Arial"/>
          <w:b/>
          <w:bCs/>
          <w:lang w:val="en-US"/>
        </w:rPr>
      </w:pPr>
      <w:r w:rsidRPr="003E48B7">
        <w:rPr>
          <w:rFonts w:ascii="Arial" w:hAnsi="Arial" w:cs="Arial"/>
          <w:b/>
          <w:bCs/>
          <w:lang w:val="en-US"/>
        </w:rPr>
        <w:t>INTRODUCTION</w:t>
      </w:r>
      <w:r w:rsidR="006F74C8" w:rsidRPr="003E48B7">
        <w:rPr>
          <w:rFonts w:ascii="Arial" w:hAnsi="Arial" w:cs="Arial"/>
          <w:b/>
          <w:bCs/>
          <w:lang w:val="en-US"/>
        </w:rPr>
        <w:t xml:space="preserve"> </w:t>
      </w:r>
    </w:p>
    <w:p w14:paraId="6571234A" w14:textId="004D0153" w:rsidR="00884E4F" w:rsidRPr="00884E4F" w:rsidRDefault="00884E4F" w:rsidP="00900509">
      <w:pPr>
        <w:spacing w:line="276" w:lineRule="auto"/>
        <w:jc w:val="both"/>
        <w:rPr>
          <w:rFonts w:ascii="Arial" w:hAnsi="Arial" w:cs="Arial"/>
          <w:sz w:val="20"/>
          <w:szCs w:val="20"/>
        </w:rPr>
      </w:pPr>
      <w:r w:rsidRPr="00884E4F">
        <w:rPr>
          <w:rFonts w:ascii="Arial" w:hAnsi="Arial" w:cs="Arial"/>
          <w:sz w:val="20"/>
          <w:szCs w:val="20"/>
        </w:rPr>
        <w:t>Wheat</w:t>
      </w:r>
      <w:r w:rsidR="00900509">
        <w:rPr>
          <w:rFonts w:ascii="Arial" w:hAnsi="Arial" w:cs="Arial"/>
          <w:sz w:val="20"/>
          <w:szCs w:val="20"/>
          <w:lang w:val="en-US"/>
        </w:rPr>
        <w:t xml:space="preserve"> </w:t>
      </w:r>
      <w:ins w:id="19" w:author="naseri" w:date="2025-08-01T14:26:00Z">
        <w:r w:rsidR="00900509">
          <w:rPr>
            <w:rFonts w:ascii="Arial" w:hAnsi="Arial" w:cs="Arial"/>
            <w:sz w:val="20"/>
            <w:szCs w:val="20"/>
            <w:lang w:val="en-US"/>
          </w:rPr>
          <w:t>(</w:t>
        </w:r>
        <w:proofErr w:type="spellStart"/>
        <w:r w:rsidR="00900509" w:rsidRPr="00900509">
          <w:rPr>
            <w:rFonts w:ascii="Arial" w:hAnsi="Arial" w:cs="Arial"/>
            <w:i/>
            <w:iCs/>
            <w:sz w:val="20"/>
            <w:szCs w:val="20"/>
          </w:rPr>
          <w:t>Triticum</w:t>
        </w:r>
        <w:proofErr w:type="spellEnd"/>
        <w:r w:rsidR="00900509" w:rsidRPr="00900509">
          <w:rPr>
            <w:rFonts w:ascii="Arial" w:hAnsi="Arial" w:cs="Arial"/>
            <w:i/>
            <w:iCs/>
            <w:sz w:val="20"/>
            <w:szCs w:val="20"/>
          </w:rPr>
          <w:t xml:space="preserve"> </w:t>
        </w:r>
        <w:proofErr w:type="spellStart"/>
        <w:r w:rsidR="00900509" w:rsidRPr="00900509">
          <w:rPr>
            <w:rFonts w:ascii="Arial" w:hAnsi="Arial" w:cs="Arial"/>
            <w:i/>
            <w:iCs/>
            <w:sz w:val="20"/>
            <w:szCs w:val="20"/>
          </w:rPr>
          <w:t>aestivum</w:t>
        </w:r>
        <w:proofErr w:type="spellEnd"/>
        <w:r w:rsidR="00900509">
          <w:rPr>
            <w:rFonts w:ascii="Arial" w:hAnsi="Arial" w:cs="Arial"/>
            <w:sz w:val="20"/>
            <w:szCs w:val="20"/>
          </w:rPr>
          <w:t xml:space="preserve"> L.</w:t>
        </w:r>
        <w:r w:rsidR="00900509">
          <w:rPr>
            <w:rFonts w:ascii="Arial" w:hAnsi="Arial" w:cs="Arial"/>
            <w:sz w:val="20"/>
            <w:szCs w:val="20"/>
            <w:lang w:val="en-US"/>
          </w:rPr>
          <w:t>)</w:t>
        </w:r>
        <w:r w:rsidR="00900509" w:rsidRPr="00884E4F">
          <w:rPr>
            <w:rFonts w:ascii="Arial" w:hAnsi="Arial" w:cs="Arial"/>
            <w:sz w:val="20"/>
            <w:szCs w:val="20"/>
          </w:rPr>
          <w:t xml:space="preserve"> </w:t>
        </w:r>
      </w:ins>
      <w:del w:id="20" w:author="naseri" w:date="2025-08-01T14:26:00Z">
        <w:r w:rsidRPr="00884E4F" w:rsidDel="00900509">
          <w:rPr>
            <w:rFonts w:ascii="Arial" w:hAnsi="Arial" w:cs="Arial"/>
            <w:sz w:val="20"/>
            <w:szCs w:val="20"/>
          </w:rPr>
          <w:delText xml:space="preserve">crop </w:delText>
        </w:r>
      </w:del>
      <w:r w:rsidRPr="00884E4F">
        <w:rPr>
          <w:rFonts w:ascii="Arial" w:hAnsi="Arial" w:cs="Arial"/>
          <w:sz w:val="20"/>
          <w:szCs w:val="20"/>
        </w:rPr>
        <w:t>is</w:t>
      </w:r>
      <w:ins w:id="21" w:author="naseri" w:date="2025-08-01T14:26:00Z">
        <w:r w:rsidR="00900509">
          <w:rPr>
            <w:rFonts w:ascii="Arial" w:hAnsi="Arial" w:cs="Arial"/>
            <w:sz w:val="20"/>
            <w:szCs w:val="20"/>
          </w:rPr>
          <w:t xml:space="preserve"> among</w:t>
        </w:r>
      </w:ins>
      <w:r w:rsidRPr="00884E4F">
        <w:rPr>
          <w:rFonts w:ascii="Arial" w:hAnsi="Arial" w:cs="Arial"/>
          <w:sz w:val="20"/>
          <w:szCs w:val="20"/>
        </w:rPr>
        <w:t xml:space="preserve"> </w:t>
      </w:r>
      <w:del w:id="22" w:author="naseri" w:date="2025-08-01T14:27:00Z">
        <w:r w:rsidRPr="00884E4F" w:rsidDel="00900509">
          <w:rPr>
            <w:rFonts w:ascii="Arial" w:hAnsi="Arial" w:cs="Arial"/>
            <w:sz w:val="20"/>
            <w:szCs w:val="20"/>
          </w:rPr>
          <w:delText xml:space="preserve">one of </w:delText>
        </w:r>
      </w:del>
      <w:r w:rsidRPr="00884E4F">
        <w:rPr>
          <w:rFonts w:ascii="Arial" w:hAnsi="Arial" w:cs="Arial"/>
          <w:sz w:val="20"/>
          <w:szCs w:val="20"/>
        </w:rPr>
        <w:t xml:space="preserve">the oldest and most </w:t>
      </w:r>
      <w:del w:id="23" w:author="naseri" w:date="2025-08-01T14:27:00Z">
        <w:r w:rsidRPr="00884E4F" w:rsidDel="00900509">
          <w:rPr>
            <w:rFonts w:ascii="Arial" w:hAnsi="Arial" w:cs="Arial"/>
            <w:sz w:val="20"/>
            <w:szCs w:val="20"/>
          </w:rPr>
          <w:delText xml:space="preserve">extensively </w:delText>
        </w:r>
      </w:del>
      <w:ins w:id="24" w:author="naseri" w:date="2025-08-01T14:27:00Z">
        <w:r w:rsidR="00900509">
          <w:rPr>
            <w:rFonts w:ascii="Arial" w:hAnsi="Arial" w:cs="Arial"/>
            <w:sz w:val="20"/>
            <w:szCs w:val="20"/>
          </w:rPr>
          <w:t>widely</w:t>
        </w:r>
        <w:r w:rsidR="00900509" w:rsidRPr="00884E4F">
          <w:rPr>
            <w:rFonts w:ascii="Arial" w:hAnsi="Arial" w:cs="Arial"/>
            <w:sz w:val="20"/>
            <w:szCs w:val="20"/>
          </w:rPr>
          <w:t xml:space="preserve"> </w:t>
        </w:r>
      </w:ins>
      <w:r w:rsidRPr="00884E4F">
        <w:rPr>
          <w:rFonts w:ascii="Arial" w:hAnsi="Arial" w:cs="Arial"/>
          <w:sz w:val="20"/>
          <w:szCs w:val="20"/>
        </w:rPr>
        <w:t xml:space="preserve">cultivated crops </w:t>
      </w:r>
      <w:ins w:id="25" w:author="naseri" w:date="2025-08-01T14:27:00Z">
        <w:r w:rsidR="00900509">
          <w:rPr>
            <w:rFonts w:ascii="Arial" w:hAnsi="Arial" w:cs="Arial"/>
            <w:sz w:val="20"/>
            <w:szCs w:val="20"/>
          </w:rPr>
          <w:t>worldwide, feeding over one-third of the global population.</w:t>
        </w:r>
      </w:ins>
      <w:del w:id="26" w:author="naseri" w:date="2025-08-01T14:29:00Z">
        <w:r w:rsidRPr="00884E4F" w:rsidDel="00900509">
          <w:rPr>
            <w:rFonts w:ascii="Arial" w:hAnsi="Arial" w:cs="Arial"/>
            <w:sz w:val="20"/>
            <w:szCs w:val="20"/>
          </w:rPr>
          <w:delText>in human history. Currently, it is the most important grain crop feeding more than one-third of the world's population and it also occupy more land area than any other commercial food crop.</w:delText>
        </w:r>
      </w:del>
      <w:r w:rsidRPr="00884E4F">
        <w:rPr>
          <w:rFonts w:ascii="Arial" w:hAnsi="Arial" w:cs="Arial"/>
          <w:sz w:val="20"/>
          <w:szCs w:val="20"/>
        </w:rPr>
        <w:t xml:space="preserve"> Nutritionally, it is the most vital cereal crop, provides one-fifth of the total calories and proteins required in human diets (Bhutto </w:t>
      </w:r>
      <w:r w:rsidR="000A333D" w:rsidRPr="000A333D">
        <w:rPr>
          <w:rFonts w:ascii="Arial" w:hAnsi="Arial" w:cs="Arial"/>
          <w:i/>
          <w:sz w:val="20"/>
          <w:szCs w:val="20"/>
        </w:rPr>
        <w:t>et al</w:t>
      </w:r>
      <w:r w:rsidRPr="00884E4F">
        <w:rPr>
          <w:rFonts w:ascii="Arial" w:hAnsi="Arial" w:cs="Arial"/>
          <w:sz w:val="20"/>
          <w:szCs w:val="20"/>
        </w:rPr>
        <w:t xml:space="preserve">., 2016). Owing to its wide cultivation over large area, high production and prominent position in international food grain trade wheat is popularly known as ‘King of the cereals’ (Burdak </w:t>
      </w:r>
      <w:r w:rsidR="000A333D" w:rsidRPr="000A333D">
        <w:rPr>
          <w:rFonts w:ascii="Arial" w:hAnsi="Arial" w:cs="Arial"/>
          <w:i/>
          <w:sz w:val="20"/>
          <w:szCs w:val="20"/>
        </w:rPr>
        <w:t>et al</w:t>
      </w:r>
      <w:r w:rsidRPr="00884E4F">
        <w:rPr>
          <w:rFonts w:ascii="Arial" w:hAnsi="Arial" w:cs="Arial"/>
          <w:sz w:val="20"/>
          <w:szCs w:val="20"/>
        </w:rPr>
        <w:t>., 2023). As a result of its versatile significance, it provides opportunity for achieving food security, poverty alleviation and livelihood improvement.</w:t>
      </w:r>
    </w:p>
    <w:p w14:paraId="4063BB5A" w14:textId="77777777" w:rsidR="00884E4F" w:rsidRPr="00884E4F" w:rsidRDefault="00884E4F" w:rsidP="00373417">
      <w:pPr>
        <w:spacing w:line="276" w:lineRule="auto"/>
        <w:jc w:val="both"/>
        <w:rPr>
          <w:rFonts w:ascii="Arial" w:hAnsi="Arial" w:cs="Arial"/>
          <w:sz w:val="20"/>
          <w:szCs w:val="20"/>
        </w:rPr>
      </w:pPr>
      <w:r w:rsidRPr="00884E4F">
        <w:rPr>
          <w:rFonts w:ascii="Arial" w:hAnsi="Arial" w:cs="Arial"/>
          <w:sz w:val="20"/>
          <w:szCs w:val="20"/>
        </w:rPr>
        <w:t xml:space="preserve">Wheat belongs to the family </w:t>
      </w:r>
      <w:proofErr w:type="spellStart"/>
      <w:r w:rsidRPr="00884E4F">
        <w:rPr>
          <w:rFonts w:ascii="Arial" w:hAnsi="Arial" w:cs="Arial"/>
          <w:sz w:val="20"/>
          <w:szCs w:val="20"/>
        </w:rPr>
        <w:t>Poaceae</w:t>
      </w:r>
      <w:proofErr w:type="spellEnd"/>
      <w:r w:rsidRPr="00884E4F">
        <w:rPr>
          <w:rFonts w:ascii="Arial" w:hAnsi="Arial" w:cs="Arial"/>
          <w:sz w:val="20"/>
          <w:szCs w:val="20"/>
        </w:rPr>
        <w:t xml:space="preserve">. India’s varied environmental conditions and dietary preferences economically support the cultivation of three </w:t>
      </w:r>
      <w:proofErr w:type="spellStart"/>
      <w:r w:rsidRPr="00884E4F">
        <w:rPr>
          <w:rFonts w:ascii="Arial" w:hAnsi="Arial" w:cs="Arial"/>
          <w:sz w:val="20"/>
          <w:szCs w:val="20"/>
        </w:rPr>
        <w:t>specices</w:t>
      </w:r>
      <w:proofErr w:type="spellEnd"/>
      <w:r w:rsidRPr="00884E4F">
        <w:rPr>
          <w:rFonts w:ascii="Arial" w:hAnsi="Arial" w:cs="Arial"/>
          <w:sz w:val="20"/>
          <w:szCs w:val="20"/>
        </w:rPr>
        <w:t xml:space="preserve"> viz., Triticum aestivum, Triticum durum and </w:t>
      </w:r>
      <w:proofErr w:type="spellStart"/>
      <w:r w:rsidRPr="00380147">
        <w:rPr>
          <w:rFonts w:ascii="Arial" w:hAnsi="Arial" w:cs="Arial"/>
          <w:i/>
          <w:iCs/>
          <w:sz w:val="20"/>
          <w:szCs w:val="20"/>
          <w:rPrChange w:id="27" w:author="naseri" w:date="2025-08-01T14:31:00Z">
            <w:rPr>
              <w:rFonts w:ascii="Arial" w:hAnsi="Arial" w:cs="Arial"/>
              <w:sz w:val="20"/>
              <w:szCs w:val="20"/>
            </w:rPr>
          </w:rPrChange>
        </w:rPr>
        <w:t>Triticum</w:t>
      </w:r>
      <w:proofErr w:type="spellEnd"/>
      <w:r w:rsidRPr="00380147">
        <w:rPr>
          <w:rFonts w:ascii="Arial" w:hAnsi="Arial" w:cs="Arial"/>
          <w:i/>
          <w:iCs/>
          <w:sz w:val="20"/>
          <w:szCs w:val="20"/>
          <w:rPrChange w:id="28" w:author="naseri" w:date="2025-08-01T14:31:00Z">
            <w:rPr>
              <w:rFonts w:ascii="Arial" w:hAnsi="Arial" w:cs="Arial"/>
              <w:sz w:val="20"/>
              <w:szCs w:val="20"/>
            </w:rPr>
          </w:rPrChange>
        </w:rPr>
        <w:t xml:space="preserve"> </w:t>
      </w:r>
      <w:proofErr w:type="spellStart"/>
      <w:r w:rsidRPr="00380147">
        <w:rPr>
          <w:rFonts w:ascii="Arial" w:hAnsi="Arial" w:cs="Arial"/>
          <w:i/>
          <w:iCs/>
          <w:sz w:val="20"/>
          <w:szCs w:val="20"/>
          <w:rPrChange w:id="29" w:author="naseri" w:date="2025-08-01T14:31:00Z">
            <w:rPr>
              <w:rFonts w:ascii="Arial" w:hAnsi="Arial" w:cs="Arial"/>
              <w:sz w:val="20"/>
              <w:szCs w:val="20"/>
            </w:rPr>
          </w:rPrChange>
        </w:rPr>
        <w:t>dicoccum</w:t>
      </w:r>
      <w:proofErr w:type="spellEnd"/>
      <w:r w:rsidRPr="00884E4F">
        <w:rPr>
          <w:rFonts w:ascii="Arial" w:hAnsi="Arial" w:cs="Arial"/>
          <w:sz w:val="20"/>
          <w:szCs w:val="20"/>
        </w:rPr>
        <w:t xml:space="preserve">. Among these, T. aestivum (bread wheat) accounts for about 95% to total production of wheat while durum wheat and </w:t>
      </w:r>
      <w:proofErr w:type="spellStart"/>
      <w:r w:rsidRPr="00380147">
        <w:rPr>
          <w:rFonts w:ascii="Arial" w:hAnsi="Arial" w:cs="Arial"/>
          <w:i/>
          <w:iCs/>
          <w:sz w:val="20"/>
          <w:szCs w:val="20"/>
          <w:rPrChange w:id="30" w:author="naseri" w:date="2025-08-01T14:31:00Z">
            <w:rPr>
              <w:rFonts w:ascii="Arial" w:hAnsi="Arial" w:cs="Arial"/>
              <w:sz w:val="20"/>
              <w:szCs w:val="20"/>
            </w:rPr>
          </w:rPrChange>
        </w:rPr>
        <w:t>dicoccum</w:t>
      </w:r>
      <w:proofErr w:type="spellEnd"/>
      <w:r w:rsidRPr="00884E4F">
        <w:rPr>
          <w:rFonts w:ascii="Arial" w:hAnsi="Arial" w:cs="Arial"/>
          <w:sz w:val="20"/>
          <w:szCs w:val="20"/>
        </w:rPr>
        <w:t xml:space="preserve"> making 4% and 1% respectively (Sharma </w:t>
      </w:r>
      <w:r w:rsidR="000A333D" w:rsidRPr="000A333D">
        <w:rPr>
          <w:rFonts w:ascii="Arial" w:hAnsi="Arial" w:cs="Arial"/>
          <w:i/>
          <w:sz w:val="20"/>
          <w:szCs w:val="20"/>
        </w:rPr>
        <w:t>et al</w:t>
      </w:r>
      <w:r w:rsidRPr="00884E4F">
        <w:rPr>
          <w:rFonts w:ascii="Arial" w:hAnsi="Arial" w:cs="Arial"/>
          <w:sz w:val="20"/>
          <w:szCs w:val="20"/>
        </w:rPr>
        <w:t xml:space="preserve">., 2013). Bread wheat, a </w:t>
      </w:r>
      <w:proofErr w:type="spellStart"/>
      <w:r w:rsidRPr="00884E4F">
        <w:rPr>
          <w:rFonts w:ascii="Arial" w:hAnsi="Arial" w:cs="Arial"/>
          <w:sz w:val="20"/>
          <w:szCs w:val="20"/>
        </w:rPr>
        <w:t>hexaploid</w:t>
      </w:r>
      <w:proofErr w:type="spellEnd"/>
      <w:r w:rsidRPr="00884E4F">
        <w:rPr>
          <w:rFonts w:ascii="Arial" w:hAnsi="Arial" w:cs="Arial"/>
          <w:sz w:val="20"/>
          <w:szCs w:val="20"/>
        </w:rPr>
        <w:t xml:space="preserve"> species with a chromosome number 2n = 6x = 42, is a highly self-pollinated winter crop grown in tropics and sub tropics regions. Wheat grain contain starch (60 – 68%), fat (1.5 -2.0%), cellulose (2.0 - 2.5%), protein (6.0 – 21.0 %), minerals such as zinc, iron, selenium and magnesium and include vitamins like thiamine and vitamin B (Malav </w:t>
      </w:r>
      <w:r w:rsidR="000A333D" w:rsidRPr="000A333D">
        <w:rPr>
          <w:rFonts w:ascii="Arial" w:hAnsi="Arial" w:cs="Arial"/>
          <w:i/>
          <w:sz w:val="20"/>
          <w:szCs w:val="20"/>
        </w:rPr>
        <w:t>et al</w:t>
      </w:r>
      <w:r w:rsidRPr="00884E4F">
        <w:rPr>
          <w:rFonts w:ascii="Arial" w:hAnsi="Arial" w:cs="Arial"/>
          <w:sz w:val="20"/>
          <w:szCs w:val="20"/>
        </w:rPr>
        <w:t xml:space="preserve">., 2017). wheat is usually used in preparing diverse food products such as chapatti, bread, biscuits, noodles, cakes, pizzas, doughnuts, semolina etc. which is possible due to its </w:t>
      </w:r>
      <w:proofErr w:type="spellStart"/>
      <w:r w:rsidRPr="00884E4F">
        <w:rPr>
          <w:rFonts w:ascii="Arial" w:hAnsi="Arial" w:cs="Arial"/>
          <w:sz w:val="20"/>
          <w:szCs w:val="20"/>
        </w:rPr>
        <w:t>visco</w:t>
      </w:r>
      <w:proofErr w:type="spellEnd"/>
      <w:r w:rsidRPr="00884E4F">
        <w:rPr>
          <w:rFonts w:ascii="Arial" w:hAnsi="Arial" w:cs="Arial"/>
          <w:sz w:val="20"/>
          <w:szCs w:val="20"/>
        </w:rPr>
        <w:t xml:space="preserve"> elasticity capacity attained due to gluten protein which helps in dough development.</w:t>
      </w:r>
    </w:p>
    <w:p w14:paraId="4D1753FF" w14:textId="77777777" w:rsidR="00884E4F" w:rsidRPr="00884E4F" w:rsidRDefault="00884E4F" w:rsidP="00373417">
      <w:pPr>
        <w:spacing w:line="276" w:lineRule="auto"/>
        <w:jc w:val="both"/>
        <w:rPr>
          <w:rFonts w:ascii="Arial" w:hAnsi="Arial" w:cs="Arial"/>
          <w:sz w:val="20"/>
          <w:szCs w:val="20"/>
        </w:rPr>
      </w:pPr>
      <w:r w:rsidRPr="00884E4F">
        <w:rPr>
          <w:rFonts w:ascii="Arial" w:hAnsi="Arial" w:cs="Arial"/>
          <w:sz w:val="20"/>
          <w:szCs w:val="20"/>
        </w:rPr>
        <w:t xml:space="preserve">The world population was projected to increase by more than 25% by 2050 (El Hanafi </w:t>
      </w:r>
      <w:r w:rsidR="000A333D" w:rsidRPr="000A333D">
        <w:rPr>
          <w:rFonts w:ascii="Arial" w:hAnsi="Arial" w:cs="Arial"/>
          <w:i/>
          <w:sz w:val="20"/>
          <w:szCs w:val="20"/>
        </w:rPr>
        <w:t>et al</w:t>
      </w:r>
      <w:r w:rsidRPr="00884E4F">
        <w:rPr>
          <w:rFonts w:ascii="Arial" w:hAnsi="Arial" w:cs="Arial"/>
          <w:sz w:val="20"/>
          <w:szCs w:val="20"/>
        </w:rPr>
        <w:t xml:space="preserve">., 2022). With the ongoing expansion of population in the nation, there will be requirement of more than 140 million tons of wheat grain to be produced by 2050, which is about 40 % increase from our present production </w:t>
      </w:r>
      <w:r w:rsidRPr="00884E4F">
        <w:rPr>
          <w:rFonts w:ascii="Arial" w:hAnsi="Arial" w:cs="Arial"/>
          <w:sz w:val="20"/>
          <w:szCs w:val="20"/>
        </w:rPr>
        <w:lastRenderedPageBreak/>
        <w:t xml:space="preserve">scenario (Singh </w:t>
      </w:r>
      <w:r w:rsidR="000A333D" w:rsidRPr="000A333D">
        <w:rPr>
          <w:rFonts w:ascii="Arial" w:hAnsi="Arial" w:cs="Arial"/>
          <w:i/>
          <w:sz w:val="20"/>
          <w:szCs w:val="20"/>
        </w:rPr>
        <w:t>et al</w:t>
      </w:r>
      <w:r w:rsidRPr="00884E4F">
        <w:rPr>
          <w:rFonts w:ascii="Arial" w:hAnsi="Arial" w:cs="Arial"/>
          <w:sz w:val="20"/>
          <w:szCs w:val="20"/>
        </w:rPr>
        <w:t xml:space="preserve">., 2019). However, to attain this there is a need to overcome challenges posed by climate change because wheat is a cold loving crop and rising temperatures are becoming a constraint in wheat production. In India, it has been predicted that with every 1ºC rise in temperature, wheat production will decrease by 4-6 million tonnes (Venkatesh </w:t>
      </w:r>
      <w:r w:rsidR="000A333D" w:rsidRPr="000A333D">
        <w:rPr>
          <w:rFonts w:ascii="Arial" w:hAnsi="Arial" w:cs="Arial"/>
          <w:i/>
          <w:sz w:val="20"/>
          <w:szCs w:val="20"/>
        </w:rPr>
        <w:t>et al</w:t>
      </w:r>
      <w:r w:rsidRPr="00884E4F">
        <w:rPr>
          <w:rFonts w:ascii="Arial" w:hAnsi="Arial" w:cs="Arial"/>
          <w:sz w:val="20"/>
          <w:szCs w:val="20"/>
        </w:rPr>
        <w:t>., 2022). Among many abiotic and biotic stresses, terminal heat stress is one of the major constraints to the global wheat production</w:t>
      </w:r>
    </w:p>
    <w:p w14:paraId="12FE317C" w14:textId="75E11329" w:rsidR="00884E4F" w:rsidRPr="00884E4F" w:rsidRDefault="00884E4F" w:rsidP="00380147">
      <w:pPr>
        <w:spacing w:line="276" w:lineRule="auto"/>
        <w:jc w:val="both"/>
        <w:rPr>
          <w:rFonts w:ascii="Arial" w:hAnsi="Arial" w:cs="Arial"/>
          <w:sz w:val="20"/>
          <w:szCs w:val="20"/>
        </w:rPr>
        <w:pPrChange w:id="31" w:author="naseri" w:date="2025-08-01T14:33:00Z">
          <w:pPr>
            <w:spacing w:line="276" w:lineRule="auto"/>
            <w:jc w:val="both"/>
          </w:pPr>
        </w:pPrChange>
      </w:pPr>
      <w:r w:rsidRPr="00884E4F">
        <w:rPr>
          <w:rFonts w:ascii="Arial" w:hAnsi="Arial" w:cs="Arial"/>
          <w:sz w:val="20"/>
          <w:szCs w:val="20"/>
        </w:rPr>
        <w:t xml:space="preserve">Heat stress significantly affects wheat by impairing its growth, development, and physiological processes, ultimately reducing grain yield. Delayed sowing </w:t>
      </w:r>
      <w:ins w:id="32" w:author="naseri" w:date="2025-08-01T14:31:00Z">
        <w:r w:rsidR="00380147">
          <w:rPr>
            <w:rFonts w:ascii="Arial" w:hAnsi="Arial" w:cs="Arial"/>
            <w:sz w:val="20"/>
            <w:szCs w:val="20"/>
          </w:rPr>
          <w:t xml:space="preserve">frequently </w:t>
        </w:r>
      </w:ins>
      <w:del w:id="33" w:author="naseri" w:date="2025-08-01T14:32:00Z">
        <w:r w:rsidRPr="00884E4F" w:rsidDel="00380147">
          <w:rPr>
            <w:rFonts w:ascii="Arial" w:hAnsi="Arial" w:cs="Arial"/>
            <w:sz w:val="20"/>
            <w:szCs w:val="20"/>
          </w:rPr>
          <w:delText xml:space="preserve">often </w:delText>
        </w:r>
      </w:del>
      <w:r w:rsidRPr="00884E4F">
        <w:rPr>
          <w:rFonts w:ascii="Arial" w:hAnsi="Arial" w:cs="Arial"/>
          <w:sz w:val="20"/>
          <w:szCs w:val="20"/>
        </w:rPr>
        <w:t>exposes wheat to terminal heat</w:t>
      </w:r>
      <w:ins w:id="34" w:author="naseri" w:date="2025-08-01T14:32:00Z">
        <w:r w:rsidR="00380147">
          <w:rPr>
            <w:rFonts w:ascii="Arial" w:hAnsi="Arial" w:cs="Arial"/>
            <w:sz w:val="20"/>
            <w:szCs w:val="20"/>
          </w:rPr>
          <w:t xml:space="preserve"> stress</w:t>
        </w:r>
      </w:ins>
      <w:del w:id="35" w:author="naseri" w:date="2025-08-01T14:32:00Z">
        <w:r w:rsidRPr="00884E4F" w:rsidDel="00380147">
          <w:rPr>
            <w:rFonts w:ascii="Arial" w:hAnsi="Arial" w:cs="Arial"/>
            <w:sz w:val="20"/>
            <w:szCs w:val="20"/>
          </w:rPr>
          <w:delText xml:space="preserve">, </w:delText>
        </w:r>
      </w:del>
      <w:ins w:id="36" w:author="naseri" w:date="2025-08-01T14:32:00Z">
        <w:r w:rsidR="00380147">
          <w:rPr>
            <w:rFonts w:ascii="Arial" w:hAnsi="Arial" w:cs="Arial"/>
            <w:sz w:val="20"/>
            <w:szCs w:val="20"/>
          </w:rPr>
          <w:t>.</w:t>
        </w:r>
        <w:r w:rsidR="00380147" w:rsidRPr="00884E4F">
          <w:rPr>
            <w:rFonts w:ascii="Arial" w:hAnsi="Arial" w:cs="Arial"/>
            <w:sz w:val="20"/>
            <w:szCs w:val="20"/>
          </w:rPr>
          <w:t xml:space="preserve"> </w:t>
        </w:r>
      </w:ins>
      <w:del w:id="37" w:author="naseri" w:date="2025-08-01T14:32:00Z">
        <w:r w:rsidRPr="00884E4F" w:rsidDel="00380147">
          <w:rPr>
            <w:rFonts w:ascii="Arial" w:hAnsi="Arial" w:cs="Arial"/>
            <w:sz w:val="20"/>
            <w:szCs w:val="20"/>
          </w:rPr>
          <w:delText xml:space="preserve">which </w:delText>
        </w:r>
      </w:del>
      <w:ins w:id="38" w:author="naseri" w:date="2025-08-01T14:32:00Z">
        <w:r w:rsidR="00380147">
          <w:rPr>
            <w:rFonts w:ascii="Arial" w:hAnsi="Arial" w:cs="Arial"/>
            <w:sz w:val="20"/>
            <w:szCs w:val="20"/>
          </w:rPr>
          <w:t>This</w:t>
        </w:r>
        <w:r w:rsidR="00380147" w:rsidRPr="00884E4F">
          <w:rPr>
            <w:rFonts w:ascii="Arial" w:hAnsi="Arial" w:cs="Arial"/>
            <w:sz w:val="20"/>
            <w:szCs w:val="20"/>
          </w:rPr>
          <w:t xml:space="preserve"> </w:t>
        </w:r>
      </w:ins>
      <w:del w:id="39" w:author="naseri" w:date="2025-08-01T14:32:00Z">
        <w:r w:rsidRPr="00884E4F" w:rsidDel="00380147">
          <w:rPr>
            <w:rFonts w:ascii="Arial" w:hAnsi="Arial" w:cs="Arial"/>
            <w:sz w:val="20"/>
            <w:szCs w:val="20"/>
          </w:rPr>
          <w:delText xml:space="preserve">decreases </w:delText>
        </w:r>
      </w:del>
      <w:ins w:id="40" w:author="naseri" w:date="2025-08-01T14:32:00Z">
        <w:r w:rsidR="00380147">
          <w:rPr>
            <w:rFonts w:ascii="Arial" w:hAnsi="Arial" w:cs="Arial"/>
            <w:sz w:val="20"/>
            <w:szCs w:val="20"/>
          </w:rPr>
          <w:t>reduces the</w:t>
        </w:r>
        <w:r w:rsidR="00380147" w:rsidRPr="00884E4F">
          <w:rPr>
            <w:rFonts w:ascii="Arial" w:hAnsi="Arial" w:cs="Arial"/>
            <w:sz w:val="20"/>
            <w:szCs w:val="20"/>
          </w:rPr>
          <w:t xml:space="preserve"> </w:t>
        </w:r>
      </w:ins>
      <w:r w:rsidRPr="00884E4F">
        <w:rPr>
          <w:rFonts w:ascii="Arial" w:hAnsi="Arial" w:cs="Arial"/>
          <w:sz w:val="20"/>
          <w:szCs w:val="20"/>
        </w:rPr>
        <w:t>grain filling period, plant height, tillering, biomass production, chlorophyll content, spike number and overall yield components</w:t>
      </w:r>
      <w:del w:id="41" w:author="naseri" w:date="2025-08-01T14:33:00Z">
        <w:r w:rsidRPr="00884E4F" w:rsidDel="00380147">
          <w:rPr>
            <w:rFonts w:ascii="Arial" w:hAnsi="Arial" w:cs="Arial"/>
            <w:sz w:val="20"/>
            <w:szCs w:val="20"/>
          </w:rPr>
          <w:delText>.</w:delText>
        </w:r>
      </w:del>
      <w:r w:rsidRPr="00884E4F">
        <w:rPr>
          <w:rFonts w:ascii="Arial" w:hAnsi="Arial" w:cs="Arial"/>
          <w:sz w:val="20"/>
          <w:szCs w:val="20"/>
        </w:rPr>
        <w:t xml:space="preserve"> (</w:t>
      </w:r>
      <w:proofErr w:type="spellStart"/>
      <w:r w:rsidRPr="00884E4F">
        <w:rPr>
          <w:rFonts w:ascii="Arial" w:hAnsi="Arial" w:cs="Arial"/>
          <w:sz w:val="20"/>
          <w:szCs w:val="20"/>
        </w:rPr>
        <w:t>Moshatati</w:t>
      </w:r>
      <w:proofErr w:type="spellEnd"/>
      <w:r w:rsidRPr="00884E4F">
        <w:rPr>
          <w:rFonts w:ascii="Arial" w:hAnsi="Arial" w:cs="Arial"/>
          <w:sz w:val="20"/>
          <w:szCs w:val="20"/>
        </w:rPr>
        <w:t xml:space="preserve"> </w:t>
      </w:r>
      <w:r w:rsidR="000A333D" w:rsidRPr="000A333D">
        <w:rPr>
          <w:rFonts w:ascii="Arial" w:hAnsi="Arial" w:cs="Arial"/>
          <w:i/>
          <w:sz w:val="20"/>
          <w:szCs w:val="20"/>
        </w:rPr>
        <w:t>et al</w:t>
      </w:r>
      <w:r w:rsidRPr="00884E4F">
        <w:rPr>
          <w:rFonts w:ascii="Arial" w:hAnsi="Arial" w:cs="Arial"/>
          <w:sz w:val="20"/>
          <w:szCs w:val="20"/>
        </w:rPr>
        <w:t xml:space="preserve">., 2012). High temperatures significantly shorten the grain filling duration, disrupting starch synthesis and deposition, which results in incomplete grain maturation and reduced kernel weight. The reproductive phase, especially from anthesis to maturity, is highly sensitive to heat, during which assimilate availability and translocation are severely hampered. High temperatures also accelerate chlorophyll breakdown and reduce photosynthetic efficiency by deactivating key enzymes like Rubisco (Raines, 2011). This decline in photosynthesis, along with decreased membrane stability, restricts assimilate movement from source to sink, thereby affecting grain formation. biological yield often plays a critical role in supplying assimilates for grain development declines due to reduced photosynthetic efficiency and early senescence. Lower biological yield under stress limits dry matter availability, ultimately reducing grain yield. Genotypes that maintain long grain filling period, higher biological yield and greater chlorophyll content under heat stress conditions demonstrate greater tolerance and perform more efficiently under elevated temperatures compared with other genotypes. </w:t>
      </w:r>
    </w:p>
    <w:p w14:paraId="3CBD1F57" w14:textId="77777777" w:rsidR="00884E4F" w:rsidRDefault="00884E4F" w:rsidP="00373417">
      <w:pPr>
        <w:spacing w:line="276" w:lineRule="auto"/>
        <w:jc w:val="both"/>
        <w:rPr>
          <w:rFonts w:ascii="Arial" w:hAnsi="Arial" w:cs="Arial"/>
          <w:sz w:val="20"/>
          <w:szCs w:val="20"/>
        </w:rPr>
      </w:pPr>
      <w:r w:rsidRPr="00884E4F">
        <w:rPr>
          <w:rFonts w:ascii="Arial" w:hAnsi="Arial" w:cs="Arial"/>
          <w:sz w:val="20"/>
          <w:szCs w:val="20"/>
        </w:rPr>
        <w:t>Identifying genotypes that thrive under environmental stress is a major goal in developing stress-tolerant cultivars (Khan and Kabir</w:t>
      </w:r>
      <w:r w:rsidR="000A333D">
        <w:rPr>
          <w:rFonts w:ascii="Arial" w:hAnsi="Arial" w:cs="Arial"/>
          <w:sz w:val="20"/>
          <w:szCs w:val="20"/>
        </w:rPr>
        <w:t>,</w:t>
      </w:r>
      <w:r w:rsidRPr="00884E4F">
        <w:rPr>
          <w:rFonts w:ascii="Arial" w:hAnsi="Arial" w:cs="Arial"/>
          <w:sz w:val="20"/>
          <w:szCs w:val="20"/>
        </w:rPr>
        <w:t xml:space="preserve"> 2014). While various screening techniques have been suggested, limited methods are available for assessing heat tolerance in wheat. Among many methods, Heat susceptibility index (HSI) developed by Fischer and Maurer (1978) is one of the yield-based stress indices that efficiently evaluate genotypic response under stress versus optimal conditions. HSI effectively distinguishes heat-tolerant genotypes from susceptible ones.</w:t>
      </w:r>
    </w:p>
    <w:p w14:paraId="3E681669" w14:textId="77777777" w:rsidR="00884E4F" w:rsidRPr="003E48B7" w:rsidRDefault="00884E4F" w:rsidP="00373417">
      <w:pPr>
        <w:spacing w:line="276" w:lineRule="auto"/>
        <w:jc w:val="both"/>
        <w:rPr>
          <w:rFonts w:ascii="Arial" w:hAnsi="Arial" w:cs="Arial"/>
          <w:sz w:val="20"/>
          <w:szCs w:val="20"/>
        </w:rPr>
        <w:sectPr w:rsidR="00884E4F" w:rsidRPr="003E48B7" w:rsidSect="0037341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
    <w:p w14:paraId="3A3090C3" w14:textId="77777777" w:rsidR="00FD380F" w:rsidRDefault="003E48B7" w:rsidP="00373417">
      <w:pPr>
        <w:pStyle w:val="ListParagraph"/>
        <w:numPr>
          <w:ilvl w:val="0"/>
          <w:numId w:val="1"/>
        </w:numPr>
        <w:spacing w:line="276" w:lineRule="auto"/>
        <w:ind w:left="0" w:hanging="284"/>
        <w:rPr>
          <w:rFonts w:ascii="Arial" w:hAnsi="Arial" w:cs="Arial"/>
          <w:b/>
          <w:bCs/>
        </w:rPr>
      </w:pPr>
      <w:bookmarkStart w:id="42" w:name="_Hlk119784413"/>
      <w:r w:rsidRPr="003E48B7">
        <w:rPr>
          <w:rFonts w:ascii="Arial" w:hAnsi="Arial" w:cs="Arial"/>
          <w:b/>
          <w:bCs/>
        </w:rPr>
        <w:lastRenderedPageBreak/>
        <w:t>MATERIALS AND METHODS</w:t>
      </w:r>
    </w:p>
    <w:p w14:paraId="742E61C7" w14:textId="77777777" w:rsidR="00FD380F" w:rsidRPr="00FD380F" w:rsidRDefault="00FD380F" w:rsidP="00373417">
      <w:pPr>
        <w:pStyle w:val="ListParagraph"/>
        <w:spacing w:line="276" w:lineRule="auto"/>
        <w:ind w:left="0"/>
        <w:rPr>
          <w:rFonts w:ascii="Arial" w:hAnsi="Arial" w:cs="Arial"/>
          <w:b/>
          <w:bCs/>
        </w:rPr>
      </w:pPr>
      <w:r w:rsidRPr="00FD380F">
        <w:rPr>
          <w:rFonts w:ascii="Arial" w:hAnsi="Arial" w:cs="Arial"/>
          <w:b/>
          <w:bCs/>
        </w:rPr>
        <w:t xml:space="preserve">2.1 </w:t>
      </w:r>
      <w:r w:rsidR="00397515" w:rsidRPr="00FD380F">
        <w:rPr>
          <w:rFonts w:ascii="Arial" w:hAnsi="Arial" w:cs="Arial"/>
          <w:b/>
          <w:bCs/>
        </w:rPr>
        <w:t xml:space="preserve">Plant </w:t>
      </w:r>
      <w:r w:rsidR="00216FD2" w:rsidRPr="00FD380F">
        <w:rPr>
          <w:rFonts w:ascii="Arial" w:hAnsi="Arial" w:cs="Arial"/>
          <w:b/>
          <w:bCs/>
        </w:rPr>
        <w:t>M</w:t>
      </w:r>
      <w:r w:rsidR="00397515" w:rsidRPr="00FD380F">
        <w:rPr>
          <w:rFonts w:ascii="Arial" w:hAnsi="Arial" w:cs="Arial"/>
          <w:b/>
          <w:bCs/>
        </w:rPr>
        <w:t>aterials</w:t>
      </w:r>
    </w:p>
    <w:p w14:paraId="326A0070" w14:textId="77777777" w:rsidR="00FD380F" w:rsidRDefault="00884E4F" w:rsidP="00373417">
      <w:pPr>
        <w:spacing w:line="276" w:lineRule="auto"/>
        <w:jc w:val="both"/>
        <w:rPr>
          <w:rFonts w:ascii="Arial" w:hAnsi="Arial" w:cs="Arial"/>
          <w:b/>
          <w:bCs/>
        </w:rPr>
      </w:pPr>
      <w:r w:rsidRPr="00884E4F">
        <w:rPr>
          <w:rFonts w:ascii="Arial" w:hAnsi="Arial" w:cs="Arial"/>
          <w:bCs/>
          <w:sz w:val="20"/>
          <w:szCs w:val="20"/>
          <w:lang w:val="en-US"/>
        </w:rPr>
        <w:t>The experiment</w:t>
      </w:r>
      <w:r>
        <w:rPr>
          <w:rFonts w:ascii="Arial" w:hAnsi="Arial" w:cs="Arial"/>
          <w:bCs/>
          <w:sz w:val="20"/>
          <w:szCs w:val="20"/>
          <w:lang w:val="en-US"/>
        </w:rPr>
        <w:t xml:space="preserve">al material </w:t>
      </w:r>
      <w:r w:rsidRPr="00884E4F">
        <w:rPr>
          <w:rFonts w:ascii="Arial" w:hAnsi="Arial" w:cs="Arial"/>
          <w:bCs/>
          <w:sz w:val="20"/>
          <w:szCs w:val="20"/>
          <w:lang w:val="en-US"/>
        </w:rPr>
        <w:t>consisted of eight lines (GW 547, HI 1669, MP 3557, MACS 6768, AKAW 5104, DBW 359, HD 2864 and GW 556), four testers (DBW 110, LOK 1, GW 11 and MP 3288) along with their 32 crosses developed through line x tester mating design and one check (GW 513).</w:t>
      </w:r>
      <w:r>
        <w:rPr>
          <w:rFonts w:ascii="Arial" w:hAnsi="Arial" w:cs="Arial"/>
          <w:bCs/>
          <w:sz w:val="20"/>
          <w:szCs w:val="20"/>
          <w:lang w:val="en-US"/>
        </w:rPr>
        <w:t xml:space="preserve"> The lines and testers were obtained from Wheat Research Station, Junagadh Agricultural University, Junagadh.</w:t>
      </w:r>
    </w:p>
    <w:p w14:paraId="279F86F4" w14:textId="77777777" w:rsidR="00216FD2" w:rsidRPr="00FD380F" w:rsidRDefault="00FD380F" w:rsidP="00373417">
      <w:pPr>
        <w:spacing w:line="276" w:lineRule="auto"/>
        <w:jc w:val="both"/>
        <w:rPr>
          <w:rFonts w:ascii="Arial" w:hAnsi="Arial" w:cs="Arial"/>
          <w:b/>
          <w:bCs/>
        </w:rPr>
      </w:pPr>
      <w:r>
        <w:rPr>
          <w:rFonts w:ascii="Arial" w:hAnsi="Arial" w:cs="Arial"/>
          <w:b/>
          <w:bCs/>
        </w:rPr>
        <w:t xml:space="preserve">2.2 </w:t>
      </w:r>
      <w:r w:rsidR="00216FD2" w:rsidRPr="003E48B7">
        <w:rPr>
          <w:rFonts w:ascii="Arial" w:hAnsi="Arial" w:cs="Arial"/>
          <w:b/>
          <w:bCs/>
        </w:rPr>
        <w:t xml:space="preserve">Experimental Design </w:t>
      </w:r>
    </w:p>
    <w:p w14:paraId="2E09164F" w14:textId="77777777" w:rsidR="00FD380F" w:rsidRDefault="00E90CBC" w:rsidP="00373417">
      <w:pPr>
        <w:spacing w:line="276" w:lineRule="auto"/>
        <w:jc w:val="both"/>
        <w:rPr>
          <w:rFonts w:ascii="Arial" w:hAnsi="Arial" w:cs="Arial"/>
          <w:sz w:val="20"/>
          <w:szCs w:val="20"/>
        </w:rPr>
      </w:pPr>
      <w:r w:rsidRPr="00E90CBC">
        <w:rPr>
          <w:rFonts w:ascii="Arial" w:hAnsi="Arial" w:cs="Arial"/>
          <w:sz w:val="20"/>
          <w:szCs w:val="20"/>
        </w:rPr>
        <w:t xml:space="preserve">The experiment was conducted at Wheat Research Station, Junagadh Agricultural University, Junagadh during </w:t>
      </w:r>
      <w:r w:rsidRPr="00FD380F">
        <w:rPr>
          <w:rFonts w:ascii="Arial" w:hAnsi="Arial" w:cs="Arial"/>
          <w:i/>
          <w:iCs/>
          <w:sz w:val="20"/>
          <w:szCs w:val="20"/>
        </w:rPr>
        <w:t>Rabi</w:t>
      </w:r>
      <w:r w:rsidRPr="00E90CBC">
        <w:rPr>
          <w:rFonts w:ascii="Arial" w:hAnsi="Arial" w:cs="Arial"/>
          <w:sz w:val="20"/>
          <w:szCs w:val="20"/>
        </w:rPr>
        <w:t xml:space="preserve"> 2023-24 (crossing) and </w:t>
      </w:r>
      <w:r w:rsidRPr="00FD380F">
        <w:rPr>
          <w:rFonts w:ascii="Arial" w:hAnsi="Arial" w:cs="Arial"/>
          <w:i/>
          <w:iCs/>
          <w:sz w:val="20"/>
          <w:szCs w:val="20"/>
        </w:rPr>
        <w:t>Rabi</w:t>
      </w:r>
      <w:r w:rsidRPr="00E90CBC">
        <w:rPr>
          <w:rFonts w:ascii="Arial" w:hAnsi="Arial" w:cs="Arial"/>
          <w:sz w:val="20"/>
          <w:szCs w:val="20"/>
        </w:rPr>
        <w:t xml:space="preserve"> 2024-25 (evaluation) over three environments created by different dates of sowing. </w:t>
      </w:r>
      <w:r>
        <w:rPr>
          <w:rFonts w:ascii="Arial" w:hAnsi="Arial" w:cs="Arial"/>
          <w:sz w:val="20"/>
          <w:szCs w:val="20"/>
        </w:rPr>
        <w:t>Forty -five</w:t>
      </w:r>
      <w:r w:rsidRPr="00E90CBC">
        <w:rPr>
          <w:rFonts w:ascii="Arial" w:hAnsi="Arial" w:cs="Arial"/>
          <w:sz w:val="20"/>
          <w:szCs w:val="20"/>
        </w:rPr>
        <w:t xml:space="preserve"> genotypes were evaluated in a randomized block design in three replications over three environments viz, early sowing, timely sowing and late sowing for grain yield and its component traits in bread wheat. A single row plot of 3 meters was allotted randomly to each entry. The row-to-row and plant-to-plant distance was kept 22.5 cm and 10 cm, respectively. All the recommended cultural practices and plant protection measures were followed uniformly to grow healthy crop. </w:t>
      </w:r>
    </w:p>
    <w:p w14:paraId="2DA99C1B" w14:textId="77777777" w:rsidR="00FD380F" w:rsidRDefault="00E90CBC" w:rsidP="00373417">
      <w:pPr>
        <w:spacing w:line="276" w:lineRule="auto"/>
        <w:contextualSpacing/>
        <w:jc w:val="both"/>
        <w:rPr>
          <w:rFonts w:ascii="Arial" w:hAnsi="Arial" w:cs="Arial"/>
          <w:b/>
          <w:bCs/>
        </w:rPr>
      </w:pPr>
      <w:r w:rsidRPr="00E90CBC">
        <w:rPr>
          <w:rFonts w:ascii="Arial" w:hAnsi="Arial" w:cs="Arial"/>
          <w:sz w:val="20"/>
          <w:szCs w:val="20"/>
        </w:rPr>
        <w:t>Five competitive plants per genotype in each replication in each environment (timely sowing and late sowing) were selected randomly for recording observations on different traits viz., grain filling period (plot basis), grain yield per plant (g), biological yield per plant (g) and chlorophyll content (at 15 and 21 days after anthesis)</w:t>
      </w:r>
      <w:r w:rsidR="00FD380F" w:rsidRPr="00FD380F">
        <w:rPr>
          <w:rFonts w:ascii="Arial" w:hAnsi="Arial" w:cs="Arial"/>
          <w:b/>
          <w:bCs/>
        </w:rPr>
        <w:t xml:space="preserve"> </w:t>
      </w:r>
    </w:p>
    <w:p w14:paraId="5ED6959E" w14:textId="77777777" w:rsidR="00FD380F" w:rsidRDefault="00FD380F" w:rsidP="00373417">
      <w:pPr>
        <w:spacing w:line="276" w:lineRule="auto"/>
        <w:contextualSpacing/>
        <w:jc w:val="both"/>
        <w:rPr>
          <w:rFonts w:ascii="Arial" w:hAnsi="Arial" w:cs="Arial"/>
          <w:b/>
          <w:bCs/>
        </w:rPr>
      </w:pPr>
    </w:p>
    <w:p w14:paraId="6936B81F" w14:textId="77777777" w:rsidR="00FD380F" w:rsidRPr="003E48B7" w:rsidRDefault="00FD380F" w:rsidP="00373417">
      <w:pPr>
        <w:spacing w:line="276" w:lineRule="auto"/>
        <w:contextualSpacing/>
        <w:jc w:val="both"/>
        <w:rPr>
          <w:rFonts w:ascii="Arial" w:hAnsi="Arial" w:cs="Arial"/>
          <w:b/>
          <w:bCs/>
        </w:rPr>
      </w:pPr>
      <w:r w:rsidRPr="003E48B7">
        <w:rPr>
          <w:rFonts w:ascii="Arial" w:hAnsi="Arial" w:cs="Arial"/>
          <w:b/>
          <w:bCs/>
        </w:rPr>
        <w:t xml:space="preserve">2.3 Statistical Analysis </w:t>
      </w:r>
    </w:p>
    <w:p w14:paraId="73426269" w14:textId="77777777" w:rsidR="00FD380F" w:rsidRDefault="00FD380F" w:rsidP="00373417">
      <w:pPr>
        <w:spacing w:line="276" w:lineRule="auto"/>
        <w:jc w:val="both"/>
        <w:rPr>
          <w:rFonts w:ascii="Arial" w:hAnsi="Arial" w:cs="Arial"/>
          <w:b/>
          <w:bCs/>
          <w:sz w:val="20"/>
          <w:szCs w:val="20"/>
        </w:rPr>
      </w:pPr>
    </w:p>
    <w:p w14:paraId="54C65E97" w14:textId="77777777" w:rsidR="00FD380F" w:rsidRPr="00FD380F" w:rsidRDefault="00FD380F" w:rsidP="00373417">
      <w:pPr>
        <w:spacing w:line="276" w:lineRule="auto"/>
        <w:jc w:val="both"/>
        <w:rPr>
          <w:rFonts w:ascii="Arial" w:hAnsi="Arial" w:cs="Arial"/>
          <w:sz w:val="20"/>
          <w:szCs w:val="20"/>
        </w:rPr>
      </w:pPr>
      <w:r w:rsidRPr="00FD380F">
        <w:rPr>
          <w:rFonts w:ascii="Arial" w:hAnsi="Arial" w:cs="Arial"/>
          <w:sz w:val="20"/>
          <w:szCs w:val="20"/>
        </w:rPr>
        <w:t xml:space="preserve">The Heat Susceptibility Index (HSI) was estimated for grain yield and its attributes by using following formula suggested by Fisher and Maurer (1978). The mean data of each genotype under timely sown and late sown conditions for each trait were used to obtain HSI of the traits </w:t>
      </w:r>
    </w:p>
    <w:p w14:paraId="592797DA" w14:textId="77777777" w:rsidR="00896BFE" w:rsidRPr="00FD380F" w:rsidRDefault="00896BFE" w:rsidP="00373417">
      <w:pPr>
        <w:spacing w:line="276" w:lineRule="auto"/>
        <w:jc w:val="both"/>
        <w:rPr>
          <w:rFonts w:ascii="Arial" w:hAnsi="Arial" w:cs="Arial"/>
          <w:sz w:val="20"/>
          <w:szCs w:val="20"/>
        </w:rPr>
        <w:sectPr w:rsidR="00896BFE" w:rsidRPr="00FD380F" w:rsidSect="00373417">
          <w:type w:val="continuous"/>
          <w:pgSz w:w="11906" w:h="16838"/>
          <w:pgMar w:top="1440" w:right="1440" w:bottom="1440" w:left="1440" w:header="709" w:footer="709" w:gutter="0"/>
          <w:cols w:space="708"/>
          <w:docGrid w:linePitch="360"/>
        </w:sectPr>
      </w:pPr>
    </w:p>
    <w:bookmarkEnd w:id="42"/>
    <w:p w14:paraId="5EF96D98" w14:textId="77777777" w:rsidR="00175655" w:rsidRDefault="001A71E4" w:rsidP="00175655">
      <w:pPr>
        <w:spacing w:line="276" w:lineRule="auto"/>
        <w:ind w:left="-284"/>
        <w:jc w:val="both"/>
        <w:rPr>
          <w:rFonts w:ascii="Arial" w:eastAsiaTheme="minorEastAsia" w:hAnsi="Arial" w:cs="Arial"/>
          <w:bCs/>
          <w:iCs/>
          <w:sz w:val="20"/>
          <w:szCs w:val="20"/>
          <w:vertAlign w:val="subscript"/>
        </w:rPr>
      </w:pPr>
      <m:oMathPara>
        <m:oMath>
          <m:r>
            <m:rPr>
              <m:sty m:val="p"/>
            </m:rPr>
            <w:rPr>
              <w:rFonts w:ascii="Cambria Math" w:eastAsia="Times New Roman" w:hAnsi="Cambria Math" w:cs="Arial"/>
              <w:sz w:val="20"/>
              <w:szCs w:val="20"/>
              <w:vertAlign w:val="subscript"/>
            </w:rPr>
            <m:t>HSI=</m:t>
          </m:r>
          <m:f>
            <m:fPr>
              <m:ctrlPr>
                <w:rPr>
                  <w:rFonts w:ascii="Cambria Math" w:eastAsia="Times New Roman" w:hAnsi="Cambria Math" w:cs="Arial"/>
                  <w:bCs/>
                  <w:iCs/>
                  <w:sz w:val="20"/>
                  <w:szCs w:val="20"/>
                  <w:vertAlign w:val="subscript"/>
                </w:rPr>
              </m:ctrlPr>
            </m:fPr>
            <m:num>
              <m:sSub>
                <m:sSubPr>
                  <m:ctrlPr>
                    <w:rPr>
                      <w:rFonts w:ascii="Cambria Math" w:eastAsia="Times New Roman" w:hAnsi="Cambria Math" w:cs="Arial"/>
                      <w:bCs/>
                      <w:iCs/>
                      <w:sz w:val="20"/>
                      <w:szCs w:val="20"/>
                      <w:vertAlign w:val="subscript"/>
                    </w:rPr>
                  </m:ctrlPr>
                </m:sSubPr>
                <m:e>
                  <m:acc>
                    <m:accPr>
                      <m:chr m:val="̅"/>
                      <m:ctrlPr>
                        <w:rPr>
                          <w:rFonts w:ascii="Cambria Math" w:eastAsia="Times New Roman" w:hAnsi="Cambria Math" w:cs="Arial"/>
                          <w:bCs/>
                          <w:iCs/>
                          <w:sz w:val="20"/>
                          <w:szCs w:val="20"/>
                          <w:vertAlign w:val="subscript"/>
                        </w:rPr>
                      </m:ctrlPr>
                    </m:accPr>
                    <m:e>
                      <m:r>
                        <m:rPr>
                          <m:sty m:val="p"/>
                        </m:rPr>
                        <w:rPr>
                          <w:rFonts w:ascii="Cambria Math" w:eastAsia="Times New Roman" w:hAnsi="Cambria Math" w:cs="Arial"/>
                          <w:sz w:val="20"/>
                          <w:szCs w:val="20"/>
                          <w:vertAlign w:val="subscript"/>
                        </w:rPr>
                        <m:t>X</m:t>
                      </m:r>
                    </m:e>
                  </m:acc>
                </m:e>
                <m:sub>
                  <m:r>
                    <m:rPr>
                      <m:sty m:val="p"/>
                    </m:rPr>
                    <w:rPr>
                      <w:rFonts w:ascii="Cambria Math" w:eastAsia="Times New Roman" w:hAnsi="Cambria Math" w:cs="Arial"/>
                      <w:sz w:val="20"/>
                      <w:szCs w:val="20"/>
                      <w:vertAlign w:val="subscript"/>
                    </w:rPr>
                    <m:t>Y1</m:t>
                  </m:r>
                </m:sub>
              </m:sSub>
              <m:r>
                <m:rPr>
                  <m:sty m:val="p"/>
                </m:rPr>
                <w:rPr>
                  <w:rFonts w:ascii="Cambria Math" w:eastAsia="Times New Roman" w:hAnsi="Cambria Math" w:cs="Arial"/>
                  <w:sz w:val="20"/>
                  <w:szCs w:val="20"/>
                  <w:vertAlign w:val="subscript"/>
                </w:rPr>
                <m:t xml:space="preserve">- </m:t>
              </m:r>
              <m:sSub>
                <m:sSubPr>
                  <m:ctrlPr>
                    <w:rPr>
                      <w:rFonts w:ascii="Cambria Math" w:eastAsia="Times New Roman" w:hAnsi="Cambria Math" w:cs="Arial"/>
                      <w:bCs/>
                      <w:iCs/>
                      <w:sz w:val="20"/>
                      <w:szCs w:val="20"/>
                      <w:vertAlign w:val="subscript"/>
                    </w:rPr>
                  </m:ctrlPr>
                </m:sSubPr>
                <m:e>
                  <m:acc>
                    <m:accPr>
                      <m:chr m:val="̅"/>
                      <m:ctrlPr>
                        <w:rPr>
                          <w:rFonts w:ascii="Cambria Math" w:eastAsia="Times New Roman" w:hAnsi="Cambria Math" w:cs="Arial"/>
                          <w:bCs/>
                          <w:iCs/>
                          <w:sz w:val="20"/>
                          <w:szCs w:val="20"/>
                          <w:vertAlign w:val="subscript"/>
                        </w:rPr>
                      </m:ctrlPr>
                    </m:accPr>
                    <m:e>
                      <m:r>
                        <m:rPr>
                          <m:sty m:val="p"/>
                        </m:rPr>
                        <w:rPr>
                          <w:rFonts w:ascii="Cambria Math" w:eastAsia="Times New Roman" w:hAnsi="Cambria Math" w:cs="Arial"/>
                          <w:sz w:val="20"/>
                          <w:szCs w:val="20"/>
                          <w:vertAlign w:val="subscript"/>
                        </w:rPr>
                        <m:t>X</m:t>
                      </m:r>
                    </m:e>
                  </m:acc>
                </m:e>
                <m:sub>
                  <m:r>
                    <m:rPr>
                      <m:sty m:val="p"/>
                    </m:rPr>
                    <w:rPr>
                      <w:rFonts w:ascii="Cambria Math" w:eastAsia="Times New Roman" w:hAnsi="Cambria Math" w:cs="Arial"/>
                      <w:sz w:val="20"/>
                      <w:szCs w:val="20"/>
                      <w:vertAlign w:val="subscript"/>
                    </w:rPr>
                    <m:t>Y1</m:t>
                  </m:r>
                </m:sub>
              </m:sSub>
            </m:num>
            <m:den>
              <m:sSub>
                <m:sSubPr>
                  <m:ctrlPr>
                    <w:rPr>
                      <w:rFonts w:ascii="Cambria Math" w:eastAsia="Times New Roman" w:hAnsi="Cambria Math" w:cs="Arial"/>
                      <w:bCs/>
                      <w:iCs/>
                      <w:sz w:val="20"/>
                      <w:szCs w:val="20"/>
                      <w:vertAlign w:val="subscript"/>
                    </w:rPr>
                  </m:ctrlPr>
                </m:sSubPr>
                <m:e>
                  <m:acc>
                    <m:accPr>
                      <m:chr m:val="̅"/>
                      <m:ctrlPr>
                        <w:rPr>
                          <w:rFonts w:ascii="Cambria Math" w:eastAsia="Times New Roman" w:hAnsi="Cambria Math" w:cs="Arial"/>
                          <w:bCs/>
                          <w:iCs/>
                          <w:sz w:val="20"/>
                          <w:szCs w:val="20"/>
                          <w:vertAlign w:val="subscript"/>
                        </w:rPr>
                      </m:ctrlPr>
                    </m:accPr>
                    <m:e>
                      <m:r>
                        <m:rPr>
                          <m:sty m:val="p"/>
                        </m:rPr>
                        <w:rPr>
                          <w:rFonts w:ascii="Cambria Math" w:eastAsia="Times New Roman" w:hAnsi="Cambria Math" w:cs="Arial"/>
                          <w:sz w:val="20"/>
                          <w:szCs w:val="20"/>
                          <w:vertAlign w:val="subscript"/>
                        </w:rPr>
                        <m:t>X</m:t>
                      </m:r>
                    </m:e>
                  </m:acc>
                </m:e>
                <m:sub>
                  <m:r>
                    <m:rPr>
                      <m:sty m:val="p"/>
                    </m:rPr>
                    <w:rPr>
                      <w:rFonts w:ascii="Cambria Math" w:eastAsia="Times New Roman" w:hAnsi="Cambria Math" w:cs="Arial"/>
                      <w:sz w:val="20"/>
                      <w:szCs w:val="20"/>
                      <w:vertAlign w:val="subscript"/>
                    </w:rPr>
                    <m:t>Y1</m:t>
                  </m:r>
                </m:sub>
              </m:sSub>
              <m:r>
                <m:rPr>
                  <m:sty m:val="p"/>
                </m:rPr>
                <w:rPr>
                  <w:rFonts w:ascii="Cambria Math" w:eastAsia="Times New Roman" w:hAnsi="Cambria Math" w:cs="Arial"/>
                  <w:sz w:val="20"/>
                  <w:szCs w:val="20"/>
                  <w:vertAlign w:val="subscript"/>
                </w:rPr>
                <m:t>×HI</m:t>
              </m:r>
            </m:den>
          </m:f>
        </m:oMath>
      </m:oMathPara>
    </w:p>
    <w:p w14:paraId="21EE5389" w14:textId="77777777" w:rsidR="00E90CBC" w:rsidRPr="00175655" w:rsidRDefault="00175655" w:rsidP="00175655">
      <w:pPr>
        <w:spacing w:line="276" w:lineRule="auto"/>
        <w:ind w:left="-284"/>
        <w:jc w:val="both"/>
        <w:rPr>
          <w:rFonts w:ascii="Arial" w:eastAsiaTheme="minorEastAsia" w:hAnsi="Arial" w:cs="Arial"/>
          <w:bCs/>
          <w:iCs/>
          <w:sz w:val="20"/>
          <w:szCs w:val="20"/>
          <w:vertAlign w:val="subscript"/>
        </w:rPr>
      </w:pPr>
      <w:r>
        <w:rPr>
          <w:rFonts w:ascii="Arial" w:eastAsiaTheme="minorEastAsia" w:hAnsi="Arial" w:cs="Arial"/>
          <w:bCs/>
          <w:iCs/>
          <w:sz w:val="20"/>
          <w:szCs w:val="20"/>
          <w:vertAlign w:val="subscript"/>
        </w:rPr>
        <w:t xml:space="preserve">       </w:t>
      </w:r>
      <w:r w:rsidR="00E90CBC" w:rsidRPr="00FD380F">
        <w:rPr>
          <w:rFonts w:ascii="Arial" w:hAnsi="Arial" w:cs="Arial"/>
          <w:sz w:val="20"/>
          <w:szCs w:val="20"/>
        </w:rPr>
        <w:t xml:space="preserve">Where, </w:t>
      </w:r>
      <m:oMath>
        <m:acc>
          <m:accPr>
            <m:chr m:val="̅"/>
            <m:ctrlPr>
              <w:rPr>
                <w:rFonts w:ascii="Cambria Math" w:eastAsia="Times New Roman" w:hAnsi="Cambria Math" w:cs="Arial"/>
                <w:i/>
                <w:iCs/>
                <w:sz w:val="20"/>
                <w:szCs w:val="20"/>
              </w:rPr>
            </m:ctrlPr>
          </m:accPr>
          <m:e>
            <m:r>
              <w:rPr>
                <w:rFonts w:ascii="Cambria Math" w:eastAsia="Times New Roman" w:hAnsi="Cambria Math" w:cs="Arial"/>
                <w:sz w:val="20"/>
                <w:szCs w:val="20"/>
              </w:rPr>
              <m:t>X</m:t>
            </m:r>
          </m:e>
        </m:acc>
      </m:oMath>
      <w:r w:rsidR="001A71E4" w:rsidRPr="00FD380F">
        <w:rPr>
          <w:rFonts w:ascii="Arial" w:eastAsia="Times New Roman" w:hAnsi="Arial" w:cs="Arial"/>
          <w:iCs/>
          <w:sz w:val="20"/>
          <w:szCs w:val="20"/>
          <w:vertAlign w:val="subscript"/>
        </w:rPr>
        <w:t xml:space="preserve">Y1 </w:t>
      </w:r>
      <w:r w:rsidR="001A71E4" w:rsidRPr="00FD380F">
        <w:rPr>
          <w:rFonts w:ascii="Arial" w:eastAsia="Times New Roman" w:hAnsi="Arial" w:cs="Arial"/>
          <w:sz w:val="20"/>
          <w:szCs w:val="20"/>
        </w:rPr>
        <w:t>and</w:t>
      </w:r>
      <m:oMath>
        <m:r>
          <m:rPr>
            <m:sty m:val="p"/>
          </m:rPr>
          <w:rPr>
            <w:rFonts w:ascii="Cambria Math" w:eastAsia="Times New Roman" w:hAnsi="Cambria Math" w:cs="Arial"/>
            <w:sz w:val="20"/>
            <w:szCs w:val="20"/>
          </w:rPr>
          <m:t>  </m:t>
        </m:r>
        <m:acc>
          <m:accPr>
            <m:chr m:val="̅"/>
            <m:ctrlPr>
              <w:rPr>
                <w:rFonts w:ascii="Cambria Math" w:eastAsia="Times New Roman" w:hAnsi="Cambria Math" w:cs="Arial"/>
                <w:i/>
                <w:iCs/>
                <w:sz w:val="20"/>
                <w:szCs w:val="20"/>
              </w:rPr>
            </m:ctrlPr>
          </m:accPr>
          <m:e>
            <m:r>
              <w:rPr>
                <w:rFonts w:ascii="Cambria Math" w:eastAsia="Times New Roman" w:hAnsi="Cambria Math" w:cs="Arial"/>
                <w:sz w:val="20"/>
                <w:szCs w:val="20"/>
              </w:rPr>
              <m:t>X</m:t>
            </m:r>
          </m:e>
        </m:acc>
      </m:oMath>
      <w:r w:rsidR="001A71E4" w:rsidRPr="00FD380F">
        <w:rPr>
          <w:rFonts w:ascii="Arial" w:eastAsia="Times New Roman" w:hAnsi="Arial" w:cs="Arial"/>
          <w:sz w:val="20"/>
          <w:szCs w:val="20"/>
          <w:vertAlign w:val="subscript"/>
        </w:rPr>
        <w:t xml:space="preserve">Y2 </w:t>
      </w:r>
      <w:r w:rsidR="00E90CBC" w:rsidRPr="00FD380F">
        <w:rPr>
          <w:rFonts w:ascii="Arial" w:hAnsi="Arial" w:cs="Arial"/>
          <w:sz w:val="20"/>
          <w:szCs w:val="20"/>
        </w:rPr>
        <w:t xml:space="preserve">are grain yield per plant of each genotype under normal and heat </w:t>
      </w:r>
      <w:r w:rsidR="00FD380F">
        <w:rPr>
          <w:rFonts w:ascii="Arial" w:hAnsi="Arial" w:cs="Arial"/>
          <w:sz w:val="20"/>
          <w:szCs w:val="20"/>
        </w:rPr>
        <w:t xml:space="preserve"> </w:t>
      </w:r>
      <w:r w:rsidR="00FD380F">
        <w:rPr>
          <w:rFonts w:ascii="Arial" w:hAnsi="Arial" w:cs="Arial"/>
          <w:sz w:val="20"/>
          <w:szCs w:val="20"/>
        </w:rPr>
        <w:br/>
      </w:r>
      <w:r>
        <w:rPr>
          <w:rFonts w:ascii="Arial" w:hAnsi="Arial" w:cs="Arial"/>
          <w:sz w:val="20"/>
          <w:szCs w:val="20"/>
        </w:rPr>
        <w:t xml:space="preserve">    </w:t>
      </w:r>
      <w:r w:rsidR="00FD380F">
        <w:rPr>
          <w:rFonts w:ascii="Arial" w:hAnsi="Arial" w:cs="Arial"/>
          <w:sz w:val="20"/>
          <w:szCs w:val="20"/>
        </w:rPr>
        <w:t xml:space="preserve"> </w:t>
      </w:r>
      <w:r w:rsidR="00E90CBC" w:rsidRPr="00FD380F">
        <w:rPr>
          <w:rFonts w:ascii="Arial" w:hAnsi="Arial" w:cs="Arial"/>
          <w:sz w:val="20"/>
          <w:szCs w:val="20"/>
        </w:rPr>
        <w:t xml:space="preserve">stress environments, respectively and HI is the Heat Intensity. The heat intensity was </w:t>
      </w:r>
      <w:r w:rsidR="00FD380F">
        <w:rPr>
          <w:rFonts w:ascii="Arial" w:hAnsi="Arial" w:cs="Arial"/>
          <w:sz w:val="20"/>
          <w:szCs w:val="20"/>
        </w:rPr>
        <w:t xml:space="preserve"> </w:t>
      </w:r>
      <w:r w:rsidR="00FD380F">
        <w:rPr>
          <w:rFonts w:ascii="Arial" w:hAnsi="Arial" w:cs="Arial"/>
          <w:sz w:val="20"/>
          <w:szCs w:val="20"/>
        </w:rPr>
        <w:br/>
        <w:t xml:space="preserve">     </w:t>
      </w:r>
      <w:r w:rsidR="00E90CBC" w:rsidRPr="00FD380F">
        <w:rPr>
          <w:rFonts w:ascii="Arial" w:hAnsi="Arial" w:cs="Arial"/>
          <w:sz w:val="20"/>
          <w:szCs w:val="20"/>
        </w:rPr>
        <w:t>calculated using the formula.</w:t>
      </w:r>
    </w:p>
    <w:p w14:paraId="4F077726" w14:textId="77777777" w:rsidR="00175655" w:rsidRDefault="001A71E4" w:rsidP="00175655">
      <w:pPr>
        <w:spacing w:line="276" w:lineRule="auto"/>
        <w:ind w:left="-284"/>
        <w:jc w:val="both"/>
        <w:rPr>
          <w:rFonts w:ascii="Arial" w:eastAsiaTheme="minorEastAsia" w:hAnsi="Arial" w:cs="Arial"/>
          <w:iCs/>
          <w:sz w:val="20"/>
          <w:szCs w:val="20"/>
        </w:rPr>
      </w:pPr>
      <m:oMathPara>
        <m:oMath>
          <m:r>
            <m:rPr>
              <m:sty m:val="p"/>
            </m:rPr>
            <w:rPr>
              <w:rFonts w:ascii="Cambria Math" w:eastAsia="Times New Roman" w:hAnsi="Cambria Math" w:cs="Arial"/>
              <w:sz w:val="20"/>
              <w:szCs w:val="20"/>
            </w:rPr>
            <m:t>HI=</m:t>
          </m:r>
          <m:f>
            <m:fPr>
              <m:ctrlPr>
                <w:rPr>
                  <w:rFonts w:ascii="Cambria Math" w:eastAsia="Times New Roman" w:hAnsi="Cambria Math" w:cs="Arial"/>
                  <w:iCs/>
                  <w:sz w:val="20"/>
                  <w:szCs w:val="20"/>
                </w:rPr>
              </m:ctrlPr>
            </m:fPr>
            <m:num>
              <m:sSub>
                <m:sSubPr>
                  <m:ctrlPr>
                    <w:rPr>
                      <w:rFonts w:ascii="Cambria Math" w:eastAsia="Times New Roman" w:hAnsi="Cambria Math" w:cs="Arial"/>
                      <w:iCs/>
                      <w:sz w:val="20"/>
                      <w:szCs w:val="20"/>
                    </w:rPr>
                  </m:ctrlPr>
                </m:sSubPr>
                <m:e>
                  <m:r>
                    <m:rPr>
                      <m:sty m:val="p"/>
                    </m:rPr>
                    <w:rPr>
                      <w:rFonts w:ascii="Cambria Math" w:eastAsia="Times New Roman" w:hAnsi="Cambria Math" w:cs="Arial"/>
                      <w:sz w:val="20"/>
                      <w:szCs w:val="20"/>
                    </w:rPr>
                    <m:t>Y</m:t>
                  </m:r>
                </m:e>
                <m:sub>
                  <m:r>
                    <m:rPr>
                      <m:sty m:val="p"/>
                    </m:rPr>
                    <w:rPr>
                      <w:rFonts w:ascii="Cambria Math" w:eastAsia="Times New Roman" w:hAnsi="Cambria Math" w:cs="Arial"/>
                      <w:sz w:val="20"/>
                      <w:szCs w:val="20"/>
                    </w:rPr>
                    <m:t>1</m:t>
                  </m:r>
                </m:sub>
              </m:sSub>
              <m:r>
                <m:rPr>
                  <m:sty m:val="p"/>
                </m:rPr>
                <w:rPr>
                  <w:rFonts w:ascii="Cambria Math" w:eastAsia="Times New Roman" w:hAnsi="Cambria Math" w:cs="Arial"/>
                  <w:sz w:val="20"/>
                  <w:szCs w:val="20"/>
                </w:rPr>
                <m:t>-</m:t>
              </m:r>
              <m:sSub>
                <m:sSubPr>
                  <m:ctrlPr>
                    <w:rPr>
                      <w:rFonts w:ascii="Cambria Math" w:eastAsia="Times New Roman" w:hAnsi="Cambria Math" w:cs="Arial"/>
                      <w:iCs/>
                      <w:sz w:val="20"/>
                      <w:szCs w:val="20"/>
                    </w:rPr>
                  </m:ctrlPr>
                </m:sSubPr>
                <m:e>
                  <m:r>
                    <m:rPr>
                      <m:sty m:val="p"/>
                    </m:rPr>
                    <w:rPr>
                      <w:rFonts w:ascii="Cambria Math" w:eastAsia="Times New Roman" w:hAnsi="Cambria Math" w:cs="Arial"/>
                      <w:sz w:val="20"/>
                      <w:szCs w:val="20"/>
                    </w:rPr>
                    <m:t>Y</m:t>
                  </m:r>
                </m:e>
                <m:sub>
                  <m:r>
                    <m:rPr>
                      <m:sty m:val="p"/>
                    </m:rPr>
                    <w:rPr>
                      <w:rFonts w:ascii="Cambria Math" w:eastAsia="Times New Roman" w:hAnsi="Cambria Math" w:cs="Arial"/>
                      <w:sz w:val="20"/>
                      <w:szCs w:val="20"/>
                    </w:rPr>
                    <m:t>2</m:t>
                  </m:r>
                </m:sub>
              </m:sSub>
            </m:num>
            <m:den>
              <m:sSub>
                <m:sSubPr>
                  <m:ctrlPr>
                    <w:rPr>
                      <w:rFonts w:ascii="Cambria Math" w:eastAsia="Times New Roman" w:hAnsi="Cambria Math" w:cs="Arial"/>
                      <w:iCs/>
                      <w:sz w:val="20"/>
                      <w:szCs w:val="20"/>
                    </w:rPr>
                  </m:ctrlPr>
                </m:sSubPr>
                <m:e>
                  <m:r>
                    <m:rPr>
                      <m:sty m:val="p"/>
                    </m:rPr>
                    <w:rPr>
                      <w:rFonts w:ascii="Cambria Math" w:eastAsia="Times New Roman" w:hAnsi="Cambria Math" w:cs="Arial"/>
                      <w:sz w:val="20"/>
                      <w:szCs w:val="20"/>
                    </w:rPr>
                    <m:t>Y</m:t>
                  </m:r>
                </m:e>
                <m:sub>
                  <m:r>
                    <m:rPr>
                      <m:sty m:val="p"/>
                    </m:rPr>
                    <w:rPr>
                      <w:rFonts w:ascii="Cambria Math" w:eastAsia="Times New Roman" w:hAnsi="Cambria Math" w:cs="Arial"/>
                      <w:sz w:val="20"/>
                      <w:szCs w:val="20"/>
                    </w:rPr>
                    <m:t>1</m:t>
                  </m:r>
                </m:sub>
              </m:sSub>
            </m:den>
          </m:f>
        </m:oMath>
      </m:oMathPara>
    </w:p>
    <w:p w14:paraId="6C72D879" w14:textId="6B3A28A8" w:rsidR="00E90CBC" w:rsidRPr="00175655" w:rsidRDefault="00FD380F" w:rsidP="00873056">
      <w:pPr>
        <w:spacing w:line="276" w:lineRule="auto"/>
        <w:ind w:hanging="284"/>
        <w:jc w:val="both"/>
        <w:rPr>
          <w:rFonts w:ascii="Arial" w:eastAsiaTheme="minorEastAsia" w:hAnsi="Arial" w:cs="Arial"/>
          <w:iCs/>
          <w:sz w:val="20"/>
          <w:szCs w:val="20"/>
        </w:rPr>
        <w:pPrChange w:id="43" w:author="naseri" w:date="2025-08-01T14:45:00Z">
          <w:pPr>
            <w:spacing w:line="276" w:lineRule="auto"/>
            <w:ind w:hanging="284"/>
            <w:jc w:val="both"/>
          </w:pPr>
        </w:pPrChange>
      </w:pPr>
      <w:r>
        <w:rPr>
          <w:rFonts w:ascii="Arial" w:hAnsi="Arial" w:cs="Arial"/>
          <w:sz w:val="20"/>
          <w:szCs w:val="20"/>
        </w:rPr>
        <w:t xml:space="preserve"> </w:t>
      </w:r>
      <w:r w:rsidR="00175655">
        <w:rPr>
          <w:rFonts w:ascii="Arial" w:hAnsi="Arial" w:cs="Arial"/>
          <w:sz w:val="20"/>
          <w:szCs w:val="20"/>
        </w:rPr>
        <w:br/>
      </w:r>
      <w:r w:rsidR="00E90CBC" w:rsidRPr="00FD380F">
        <w:rPr>
          <w:rFonts w:ascii="Arial" w:hAnsi="Arial" w:cs="Arial"/>
          <w:sz w:val="20"/>
          <w:szCs w:val="20"/>
        </w:rPr>
        <w:t>Where, Y</w:t>
      </w:r>
      <w:r w:rsidR="00E90CBC" w:rsidRPr="00FD380F">
        <w:rPr>
          <w:rFonts w:ascii="Arial" w:hAnsi="Arial" w:cs="Arial"/>
          <w:sz w:val="20"/>
          <w:szCs w:val="20"/>
          <w:vertAlign w:val="subscript"/>
        </w:rPr>
        <w:t>1</w:t>
      </w:r>
      <w:r w:rsidR="00E90CBC" w:rsidRPr="00FD380F">
        <w:rPr>
          <w:rFonts w:ascii="Arial" w:hAnsi="Arial" w:cs="Arial"/>
          <w:sz w:val="20"/>
          <w:szCs w:val="20"/>
        </w:rPr>
        <w:t xml:space="preserve"> and Y</w:t>
      </w:r>
      <w:r w:rsidR="00E90CBC" w:rsidRPr="00FD380F">
        <w:rPr>
          <w:rFonts w:ascii="Arial" w:hAnsi="Arial" w:cs="Arial"/>
          <w:sz w:val="20"/>
          <w:szCs w:val="20"/>
          <w:vertAlign w:val="subscript"/>
        </w:rPr>
        <w:t>2</w:t>
      </w:r>
      <w:r w:rsidR="00E90CBC" w:rsidRPr="00FD380F">
        <w:rPr>
          <w:rFonts w:ascii="Arial" w:hAnsi="Arial" w:cs="Arial"/>
          <w:sz w:val="20"/>
          <w:szCs w:val="20"/>
        </w:rPr>
        <w:t xml:space="preserve"> are the average of all genotypes for the grain yield per plant under normal and heat stress environments, respectively. Similarly, other traits HSI values were also calculated using same formula. Based on </w:t>
      </w:r>
      <w:del w:id="44" w:author="naseri" w:date="2025-08-01T14:45:00Z">
        <w:r w:rsidR="00E90CBC" w:rsidRPr="00FD380F" w:rsidDel="00873056">
          <w:rPr>
            <w:rFonts w:ascii="Arial" w:hAnsi="Arial" w:cs="Arial"/>
            <w:sz w:val="20"/>
            <w:szCs w:val="20"/>
          </w:rPr>
          <w:delText xml:space="preserve">HIS </w:delText>
        </w:r>
      </w:del>
      <w:ins w:id="45" w:author="naseri" w:date="2025-08-01T14:45:00Z">
        <w:r w:rsidR="00873056">
          <w:rPr>
            <w:rFonts w:ascii="Arial" w:hAnsi="Arial" w:cs="Arial"/>
            <w:sz w:val="20"/>
            <w:szCs w:val="20"/>
          </w:rPr>
          <w:t>HSI</w:t>
        </w:r>
        <w:r w:rsidR="00873056" w:rsidRPr="00FD380F">
          <w:rPr>
            <w:rFonts w:ascii="Arial" w:hAnsi="Arial" w:cs="Arial"/>
            <w:sz w:val="20"/>
            <w:szCs w:val="20"/>
          </w:rPr>
          <w:t xml:space="preserve"> </w:t>
        </w:r>
      </w:ins>
      <w:r w:rsidR="00E90CBC" w:rsidRPr="00FD380F">
        <w:rPr>
          <w:rFonts w:ascii="Arial" w:hAnsi="Arial" w:cs="Arial"/>
          <w:sz w:val="20"/>
          <w:szCs w:val="20"/>
        </w:rPr>
        <w:t xml:space="preserve">values the genotypes were classified into three distinct categories: heat tolerant (HSI: &lt;0.75), moderately heat tolerant (HSI: 0.75-1.25) and heat susceptible (HSI: &gt; 1.25) (Baranwal </w:t>
      </w:r>
      <w:r w:rsidR="000A333D" w:rsidRPr="000A333D">
        <w:rPr>
          <w:rFonts w:ascii="Arial" w:hAnsi="Arial" w:cs="Arial"/>
          <w:i/>
          <w:sz w:val="20"/>
          <w:szCs w:val="20"/>
        </w:rPr>
        <w:t>et al</w:t>
      </w:r>
      <w:r w:rsidR="00E90CBC" w:rsidRPr="00FD380F">
        <w:rPr>
          <w:rFonts w:ascii="Arial" w:hAnsi="Arial" w:cs="Arial"/>
          <w:sz w:val="20"/>
          <w:szCs w:val="20"/>
        </w:rPr>
        <w:t>., 2024). In this study, Environment E</w:t>
      </w:r>
      <w:r w:rsidR="00E90CBC" w:rsidRPr="00FD380F">
        <w:rPr>
          <w:rFonts w:ascii="Arial" w:hAnsi="Arial" w:cs="Arial"/>
          <w:sz w:val="20"/>
          <w:szCs w:val="20"/>
          <w:vertAlign w:val="subscript"/>
        </w:rPr>
        <w:t>2</w:t>
      </w:r>
      <w:r w:rsidR="00E90CBC" w:rsidRPr="00FD380F">
        <w:rPr>
          <w:rFonts w:ascii="Arial" w:hAnsi="Arial" w:cs="Arial"/>
          <w:sz w:val="20"/>
          <w:szCs w:val="20"/>
        </w:rPr>
        <w:t xml:space="preserve"> (Timely sowing condition) was taken as normal environment, while E</w:t>
      </w:r>
      <w:r w:rsidR="00E90CBC" w:rsidRPr="00FD380F">
        <w:rPr>
          <w:rFonts w:ascii="Arial" w:hAnsi="Arial" w:cs="Arial"/>
          <w:sz w:val="20"/>
          <w:szCs w:val="20"/>
          <w:vertAlign w:val="subscript"/>
        </w:rPr>
        <w:t>3</w:t>
      </w:r>
      <w:r w:rsidR="00E90CBC" w:rsidRPr="00FD380F">
        <w:rPr>
          <w:rFonts w:ascii="Arial" w:hAnsi="Arial" w:cs="Arial"/>
          <w:sz w:val="20"/>
          <w:szCs w:val="20"/>
        </w:rPr>
        <w:t xml:space="preserve"> (Late sowing condition) was taken as stress environment for the calculation of heat intensity and heat</w:t>
      </w:r>
      <w:r w:rsidR="00E90CBC" w:rsidRPr="00FD380F">
        <w:rPr>
          <w:rFonts w:ascii="Arial" w:hAnsi="Arial" w:cs="Arial"/>
          <w:b/>
          <w:bCs/>
          <w:sz w:val="20"/>
          <w:szCs w:val="20"/>
        </w:rPr>
        <w:t xml:space="preserve"> </w:t>
      </w:r>
      <w:r w:rsidR="00E90CBC" w:rsidRPr="00FD380F">
        <w:rPr>
          <w:rFonts w:ascii="Arial" w:hAnsi="Arial" w:cs="Arial"/>
          <w:sz w:val="20"/>
          <w:szCs w:val="20"/>
        </w:rPr>
        <w:t>susceptibility index.</w:t>
      </w:r>
    </w:p>
    <w:p w14:paraId="0CE79AD6" w14:textId="77777777" w:rsidR="00BA7DEC" w:rsidRPr="003E48B7" w:rsidRDefault="003E48B7" w:rsidP="00373417">
      <w:pPr>
        <w:spacing w:line="276" w:lineRule="auto"/>
        <w:ind w:left="-284"/>
        <w:jc w:val="both"/>
        <w:rPr>
          <w:rFonts w:ascii="Arial" w:hAnsi="Arial" w:cs="Arial"/>
        </w:rPr>
      </w:pPr>
      <w:r>
        <w:rPr>
          <w:rFonts w:ascii="Arial" w:hAnsi="Arial" w:cs="Arial"/>
          <w:b/>
          <w:bCs/>
        </w:rPr>
        <w:t xml:space="preserve">3. </w:t>
      </w:r>
      <w:commentRangeStart w:id="46"/>
      <w:r w:rsidR="006F74C8" w:rsidRPr="003E48B7">
        <w:rPr>
          <w:rFonts w:ascii="Arial" w:hAnsi="Arial" w:cs="Arial"/>
          <w:b/>
          <w:bCs/>
        </w:rPr>
        <w:t>R</w:t>
      </w:r>
      <w:r w:rsidR="00216FD2" w:rsidRPr="003E48B7">
        <w:rPr>
          <w:rFonts w:ascii="Arial" w:hAnsi="Arial" w:cs="Arial"/>
          <w:b/>
          <w:bCs/>
        </w:rPr>
        <w:t>ESULTS</w:t>
      </w:r>
      <w:commentRangeEnd w:id="46"/>
      <w:r w:rsidR="00557C4F">
        <w:rPr>
          <w:rStyle w:val="CommentReference"/>
          <w:kern w:val="0"/>
          <w14:ligatures w14:val="none"/>
        </w:rPr>
        <w:commentReference w:id="46"/>
      </w:r>
      <w:r w:rsidR="00AB67CD" w:rsidRPr="003E48B7">
        <w:rPr>
          <w:rFonts w:ascii="Arial" w:hAnsi="Arial" w:cs="Arial"/>
          <w:b/>
          <w:bCs/>
        </w:rPr>
        <w:t xml:space="preserve"> AND DISCUSSION</w:t>
      </w:r>
    </w:p>
    <w:p w14:paraId="2C2BC767" w14:textId="77777777" w:rsidR="00BA7DEC" w:rsidRPr="003E48B7" w:rsidRDefault="003E48B7" w:rsidP="00373417">
      <w:pPr>
        <w:spacing w:line="276" w:lineRule="auto"/>
        <w:ind w:left="-284"/>
        <w:jc w:val="both"/>
        <w:rPr>
          <w:rFonts w:ascii="Arial" w:hAnsi="Arial" w:cs="Arial"/>
        </w:rPr>
      </w:pPr>
      <w:r>
        <w:rPr>
          <w:rFonts w:ascii="Arial" w:hAnsi="Arial" w:cs="Arial"/>
          <w:b/>
          <w:bCs/>
        </w:rPr>
        <w:t xml:space="preserve">3.1 </w:t>
      </w:r>
      <w:r w:rsidR="00F96174">
        <w:rPr>
          <w:rFonts w:ascii="Arial" w:hAnsi="Arial" w:cs="Arial"/>
          <w:b/>
          <w:bCs/>
        </w:rPr>
        <w:t>Meteorological data</w:t>
      </w:r>
    </w:p>
    <w:p w14:paraId="268D9515" w14:textId="77777777" w:rsidR="00F96174" w:rsidRDefault="00F96174" w:rsidP="00373417">
      <w:pPr>
        <w:spacing w:line="276" w:lineRule="auto"/>
        <w:ind w:left="-284"/>
        <w:jc w:val="both"/>
        <w:rPr>
          <w:rFonts w:ascii="Arial" w:hAnsi="Arial" w:cs="Arial"/>
        </w:rPr>
      </w:pPr>
      <w:r w:rsidRPr="00F96174">
        <w:rPr>
          <w:rFonts w:ascii="Arial" w:hAnsi="Arial" w:cs="Arial"/>
        </w:rPr>
        <w:t xml:space="preserve">In wheat during the anthesis to grain maturity stage, 22–25 °C is optimum temperature for its normal growth and beyond this it causes damage which is irreversible (Farooq </w:t>
      </w:r>
      <w:r w:rsidR="000A333D" w:rsidRPr="000A333D">
        <w:rPr>
          <w:rFonts w:ascii="Arial" w:hAnsi="Arial" w:cs="Arial"/>
          <w:i/>
        </w:rPr>
        <w:t>et al</w:t>
      </w:r>
      <w:r w:rsidRPr="00F96174">
        <w:rPr>
          <w:rFonts w:ascii="Arial" w:hAnsi="Arial" w:cs="Arial"/>
        </w:rPr>
        <w:t>., 2011). Generally, the late sowing of wheat was done during first fort night of December and from meteorological data obtained from weather report collected at Junagadh meteorological station it was observed that mean maximum and minimum temperatures were normal during December (sowing of late sown condition) and from January, temperatures both maximum and minimum were slightly increased initially and later increased to maximum from February to April (Figure 1). During this increased temperature condition, the wheat crop is at vegetative to maturity stage. which mean that profound effect of heat stress is present on wheat crop and reduction in yield was majorly observed in late sown condition compared to normal sown or timely sown condition.</w:t>
      </w:r>
    </w:p>
    <w:p w14:paraId="209D183A" w14:textId="77777777" w:rsidR="00F96174" w:rsidRPr="007A6DAA" w:rsidRDefault="00F96174" w:rsidP="00373417">
      <w:pPr>
        <w:spacing w:line="276" w:lineRule="auto"/>
        <w:jc w:val="both"/>
        <w:rPr>
          <w:rFonts w:ascii="Times New Roman" w:hAnsi="Times New Roman" w:cs="Times New Roman"/>
          <w:sz w:val="24"/>
          <w:szCs w:val="24"/>
        </w:rPr>
      </w:pPr>
      <w:r w:rsidRPr="007A6DAA">
        <w:rPr>
          <w:rFonts w:ascii="Times New Roman" w:hAnsi="Times New Roman" w:cs="Times New Roman"/>
          <w:noProof/>
          <w:sz w:val="24"/>
          <w:szCs w:val="24"/>
          <w:shd w:val="clear" w:color="auto" w:fill="000000" w:themeFill="text1"/>
          <w:lang w:val="en-US"/>
        </w:rPr>
        <w:lastRenderedPageBreak/>
        <w:drawing>
          <wp:inline distT="0" distB="0" distL="0" distR="0" wp14:anchorId="1D21CD62" wp14:editId="34D0E0A6">
            <wp:extent cx="4838700" cy="2735580"/>
            <wp:effectExtent l="0" t="0" r="0" b="7620"/>
            <wp:docPr id="164537800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5B73B7E" w14:textId="77777777" w:rsidR="00F96174" w:rsidRPr="0050381A" w:rsidRDefault="00F96174" w:rsidP="00373417">
      <w:pPr>
        <w:spacing w:line="276" w:lineRule="auto"/>
        <w:jc w:val="both"/>
        <w:rPr>
          <w:rFonts w:ascii="Times New Roman" w:hAnsi="Times New Roman" w:cs="Times New Roman"/>
          <w:sz w:val="24"/>
          <w:szCs w:val="24"/>
        </w:rPr>
      </w:pPr>
      <w:r w:rsidRPr="007A6DAA">
        <w:rPr>
          <w:rFonts w:ascii="Times New Roman" w:hAnsi="Times New Roman" w:cs="Times New Roman"/>
          <w:sz w:val="24"/>
          <w:szCs w:val="24"/>
        </w:rPr>
        <w:t xml:space="preserve">Figure 1. Graphical representation of maximum and minimum temperature during </w:t>
      </w:r>
      <w:r w:rsidR="0050381A">
        <w:rPr>
          <w:rFonts w:ascii="Times New Roman" w:hAnsi="Times New Roman" w:cs="Times New Roman"/>
          <w:sz w:val="24"/>
          <w:szCs w:val="24"/>
        </w:rPr>
        <w:br/>
        <w:t xml:space="preserve">               </w:t>
      </w:r>
      <w:r w:rsidR="0050381A" w:rsidRPr="0050381A">
        <w:rPr>
          <w:rFonts w:ascii="Times New Roman" w:hAnsi="Times New Roman" w:cs="Times New Roman"/>
          <w:i/>
          <w:iCs/>
          <w:sz w:val="24"/>
          <w:szCs w:val="24"/>
        </w:rPr>
        <w:t>R</w:t>
      </w:r>
      <w:r w:rsidRPr="0050381A">
        <w:rPr>
          <w:rFonts w:ascii="Times New Roman" w:hAnsi="Times New Roman" w:cs="Times New Roman"/>
          <w:i/>
          <w:iCs/>
          <w:sz w:val="24"/>
          <w:szCs w:val="24"/>
        </w:rPr>
        <w:t>abi</w:t>
      </w:r>
      <w:r w:rsidRPr="007A6DAA">
        <w:rPr>
          <w:rFonts w:ascii="Times New Roman" w:hAnsi="Times New Roman" w:cs="Times New Roman"/>
          <w:sz w:val="24"/>
          <w:szCs w:val="24"/>
        </w:rPr>
        <w:t xml:space="preserve"> season November 2024-April 2025</w:t>
      </w:r>
    </w:p>
    <w:p w14:paraId="2172231F" w14:textId="77777777" w:rsidR="00BA7DEC" w:rsidRDefault="003E48B7" w:rsidP="00373417">
      <w:pPr>
        <w:spacing w:line="276" w:lineRule="auto"/>
        <w:ind w:left="-284"/>
        <w:jc w:val="both"/>
        <w:rPr>
          <w:rFonts w:ascii="Arial" w:hAnsi="Arial" w:cs="Arial"/>
          <w:b/>
          <w:bCs/>
        </w:rPr>
      </w:pPr>
      <w:r w:rsidRPr="003E48B7">
        <w:rPr>
          <w:rFonts w:ascii="Arial" w:hAnsi="Arial" w:cs="Arial"/>
          <w:b/>
          <w:bCs/>
        </w:rPr>
        <w:t xml:space="preserve">3.2 </w:t>
      </w:r>
      <w:r w:rsidR="0050381A">
        <w:rPr>
          <w:rFonts w:ascii="Arial" w:hAnsi="Arial" w:cs="Arial"/>
          <w:b/>
          <w:bCs/>
        </w:rPr>
        <w:t xml:space="preserve">Heat </w:t>
      </w:r>
      <w:r w:rsidR="00A15D49">
        <w:rPr>
          <w:rFonts w:ascii="Arial" w:hAnsi="Arial" w:cs="Arial"/>
          <w:b/>
          <w:bCs/>
        </w:rPr>
        <w:t xml:space="preserve">Susceptibility </w:t>
      </w:r>
      <w:r w:rsidR="0050381A">
        <w:rPr>
          <w:rFonts w:ascii="Arial" w:hAnsi="Arial" w:cs="Arial"/>
          <w:b/>
          <w:bCs/>
        </w:rPr>
        <w:t>Indices</w:t>
      </w:r>
    </w:p>
    <w:p w14:paraId="32BA27A4" w14:textId="77777777" w:rsidR="0050381A" w:rsidRPr="0050381A" w:rsidRDefault="0050381A" w:rsidP="00373417">
      <w:pPr>
        <w:spacing w:line="276" w:lineRule="auto"/>
        <w:ind w:left="-284"/>
        <w:jc w:val="both"/>
        <w:rPr>
          <w:rFonts w:ascii="Arial" w:hAnsi="Arial" w:cs="Arial"/>
          <w:sz w:val="20"/>
          <w:szCs w:val="20"/>
        </w:rPr>
      </w:pPr>
      <w:r w:rsidRPr="0050381A">
        <w:rPr>
          <w:rFonts w:ascii="Arial" w:hAnsi="Arial" w:cs="Arial"/>
          <w:sz w:val="20"/>
          <w:szCs w:val="20"/>
        </w:rPr>
        <w:t>The Heat susceptibility indices (HSI) of grain yield per plant were estimated for all genotypes and ranked based on lower HSI values and provided in Table 1 and Figure 2. All the genotypes were classified into heat tolerant, moderately heat tolerant and heat susceptible based on the HSI values of grain yield per plant and mentioned in Table</w:t>
      </w:r>
      <w:r w:rsidR="00A15D49">
        <w:rPr>
          <w:rFonts w:ascii="Arial" w:hAnsi="Arial" w:cs="Arial"/>
          <w:sz w:val="20"/>
          <w:szCs w:val="20"/>
        </w:rPr>
        <w:t xml:space="preserve"> 2</w:t>
      </w:r>
      <w:r w:rsidRPr="0050381A">
        <w:rPr>
          <w:rFonts w:ascii="Arial" w:hAnsi="Arial" w:cs="Arial"/>
          <w:sz w:val="20"/>
          <w:szCs w:val="20"/>
        </w:rPr>
        <w:t>. along with HSI values of related agronomic and physiological traits and their mean values in timely sowing and late sowing condition.</w:t>
      </w:r>
    </w:p>
    <w:p w14:paraId="2A8F8E14" w14:textId="77777777" w:rsidR="00BA7DEC" w:rsidRPr="0050381A" w:rsidRDefault="003E48B7" w:rsidP="00373417">
      <w:pPr>
        <w:spacing w:line="276" w:lineRule="auto"/>
        <w:ind w:left="-284"/>
        <w:jc w:val="both"/>
        <w:rPr>
          <w:rFonts w:ascii="Arial" w:hAnsi="Arial" w:cs="Arial"/>
          <w:b/>
          <w:bCs/>
        </w:rPr>
      </w:pPr>
      <w:r w:rsidRPr="003E48B7">
        <w:rPr>
          <w:rFonts w:ascii="Arial" w:hAnsi="Arial" w:cs="Arial"/>
          <w:b/>
          <w:bCs/>
        </w:rPr>
        <w:t xml:space="preserve">3.2.1 </w:t>
      </w:r>
      <w:r w:rsidR="0050381A" w:rsidRPr="0050381A">
        <w:rPr>
          <w:rFonts w:ascii="Arial" w:hAnsi="Arial" w:cs="Arial"/>
          <w:b/>
          <w:bCs/>
        </w:rPr>
        <w:t>Heat Tolerant genotypes</w:t>
      </w:r>
    </w:p>
    <w:p w14:paraId="604A6463" w14:textId="77777777" w:rsidR="0026041D" w:rsidRPr="00A15D49" w:rsidRDefault="0050381A" w:rsidP="00373417">
      <w:pPr>
        <w:spacing w:line="276" w:lineRule="auto"/>
        <w:ind w:left="-284"/>
        <w:jc w:val="both"/>
        <w:rPr>
          <w:rFonts w:ascii="Arial" w:hAnsi="Arial" w:cs="Arial"/>
          <w:sz w:val="20"/>
          <w:szCs w:val="20"/>
        </w:rPr>
      </w:pPr>
      <w:r w:rsidRPr="00A15D49">
        <w:rPr>
          <w:rFonts w:ascii="Arial" w:hAnsi="Arial" w:cs="Arial"/>
          <w:sz w:val="20"/>
          <w:szCs w:val="20"/>
        </w:rPr>
        <w:t>The evaluation of 45 bread wheat genotypes, comprising 12 parents, 32 crosses and one check, during the Rabi 2024–25 season, revealed that fourteen genotypes recorded Heat Susceptibility Index (HSI) values below 0.75 (HSI&lt;0.75), indicating that these genotypes tolerate to terminal heat stress. Among these 14 heat tolerant genotypes, six genotypes AKAW 5104 x DBW 110 (−0.86), MACS 6768 (−0.81), GW 547 x MP 3288 (−0.78), AKAW 5104 x GW 11 (−0.67), DBW 359 x MP 3288 (−0.60) and MP 3557 x MP 3288 (−0.12) recorded negative Heat Susceptibility Index (HSI) values, indicating that the effect of heat stress on grain yields of these genotypes was less than the heat stress experienced under normal sowing conditions. This was evident from their greater mean grain yield in late sown condition than in timely sown condition. These genotypes also recorded mean grain yields higher than the overall mean under stress conditions, suggesting that these genotypes had better adaptation to elevated temperature en</w:t>
      </w:r>
      <w:bookmarkStart w:id="47" w:name="_GoBack"/>
      <w:bookmarkEnd w:id="47"/>
      <w:r w:rsidRPr="00A15D49">
        <w:rPr>
          <w:rFonts w:ascii="Arial" w:hAnsi="Arial" w:cs="Arial"/>
          <w:sz w:val="20"/>
          <w:szCs w:val="20"/>
        </w:rPr>
        <w:t xml:space="preserve">vironments. </w:t>
      </w:r>
    </w:p>
    <w:p w14:paraId="20FA22FA" w14:textId="77777777" w:rsidR="0050381A" w:rsidRPr="00A15D49" w:rsidRDefault="0050381A" w:rsidP="00373417">
      <w:pPr>
        <w:spacing w:line="276" w:lineRule="auto"/>
        <w:ind w:left="-284"/>
        <w:jc w:val="both"/>
        <w:rPr>
          <w:rFonts w:ascii="Arial" w:hAnsi="Arial" w:cs="Arial"/>
          <w:sz w:val="20"/>
          <w:szCs w:val="20"/>
        </w:rPr>
      </w:pPr>
      <w:r w:rsidRPr="00A15D49">
        <w:rPr>
          <w:rFonts w:ascii="Arial" w:hAnsi="Arial" w:cs="Arial"/>
          <w:sz w:val="20"/>
          <w:szCs w:val="20"/>
        </w:rPr>
        <w:t xml:space="preserve">Grain yield is a cumulative result of many yield contributing traits. Therefore, genotypes that were found tolerant to heat stress for grain yield were also consistently maintained stable performance in key agronomic and physiological traits, including extended grain filling duration, increased biological yield and elevated chlorophyll content during the grain filling stage (15 and 21 days after anthesis). For instance, among 14 genotypes, </w:t>
      </w:r>
      <w:commentRangeStart w:id="48"/>
      <w:r w:rsidRPr="00A15D49">
        <w:rPr>
          <w:rFonts w:ascii="Arial" w:hAnsi="Arial" w:cs="Arial"/>
          <w:sz w:val="20"/>
          <w:szCs w:val="20"/>
        </w:rPr>
        <w:t>all genotypes except LOK 1, check (GW 513) and AKAW 5104 for grain filling period and biological yield per plant, MACS 6768, HI 1669 x DBW 110, LOK 1, check (GW 513</w:t>
      </w:r>
      <w:commentRangeEnd w:id="48"/>
      <w:r w:rsidR="00E27DA6">
        <w:rPr>
          <w:rStyle w:val="CommentReference"/>
          <w:kern w:val="0"/>
          <w14:ligatures w14:val="none"/>
        </w:rPr>
        <w:commentReference w:id="48"/>
      </w:r>
      <w:r w:rsidRPr="00A15D49">
        <w:rPr>
          <w:rFonts w:ascii="Arial" w:hAnsi="Arial" w:cs="Arial"/>
          <w:sz w:val="20"/>
          <w:szCs w:val="20"/>
        </w:rPr>
        <w:t>) and AKAW 5104 for chlorophyll content at 15 days after anthesis and LOK 1, HI 1669 x LOK 1 and AKAW 5104 for chlorophyll content at 21 days after anthesis had HSI values less than 0.75 and were tolerant to heat stress.</w:t>
      </w:r>
    </w:p>
    <w:p w14:paraId="371C91B6" w14:textId="77777777" w:rsidR="0026041D" w:rsidRPr="00A15D49" w:rsidRDefault="0050381A" w:rsidP="00373417">
      <w:pPr>
        <w:spacing w:line="276" w:lineRule="auto"/>
        <w:ind w:left="-284"/>
        <w:jc w:val="both"/>
        <w:rPr>
          <w:rFonts w:ascii="Arial" w:hAnsi="Arial" w:cs="Arial"/>
          <w:sz w:val="20"/>
          <w:szCs w:val="20"/>
        </w:rPr>
      </w:pPr>
      <w:r w:rsidRPr="00A15D49">
        <w:rPr>
          <w:rFonts w:ascii="Arial" w:hAnsi="Arial" w:cs="Arial"/>
          <w:sz w:val="20"/>
          <w:szCs w:val="20"/>
        </w:rPr>
        <w:t xml:space="preserve">The capacity to maintain yield under heat stress was majorly due to improved photosynthetic efficiency and an optimally controlled source–sink relationships. An extended grain filling period facilitated increased assimilate deposition, which significantly contributed to improved grain mass and overall productivity in stressful conditions. Similarly, elevated chlorophyll content during key grain development stage represents </w:t>
      </w:r>
      <w:r w:rsidRPr="00A15D49">
        <w:rPr>
          <w:rFonts w:ascii="Arial" w:hAnsi="Arial" w:cs="Arial"/>
          <w:sz w:val="20"/>
          <w:szCs w:val="20"/>
        </w:rPr>
        <w:lastRenderedPageBreak/>
        <w:t xml:space="preserve">delayed senescence and the continuation of efficient photosynthetic activity, strengthening the plant’s ability to cope with harsh environmental conditions. </w:t>
      </w:r>
      <w:commentRangeStart w:id="49"/>
      <w:r w:rsidRPr="00A15D49">
        <w:rPr>
          <w:rFonts w:ascii="Arial" w:hAnsi="Arial" w:cs="Arial"/>
          <w:sz w:val="20"/>
          <w:szCs w:val="20"/>
        </w:rPr>
        <w:t>These outcomes showed that these genotypes can grow well even under high heat and makes them ideal alternatives for breeding programs that aim to develop wheat varieties with better heat tolerance and stable yields in changing weather conditions.</w:t>
      </w:r>
      <w:commentRangeEnd w:id="49"/>
      <w:r w:rsidR="00557C4F">
        <w:rPr>
          <w:rStyle w:val="CommentReference"/>
          <w:kern w:val="0"/>
          <w14:ligatures w14:val="none"/>
        </w:rPr>
        <w:commentReference w:id="49"/>
      </w:r>
    </w:p>
    <w:p w14:paraId="5E0EB221" w14:textId="630676FA" w:rsidR="0050381A" w:rsidRPr="00A15D49" w:rsidRDefault="0050381A" w:rsidP="00873056">
      <w:pPr>
        <w:spacing w:line="276" w:lineRule="auto"/>
        <w:ind w:left="-284"/>
        <w:jc w:val="both"/>
        <w:rPr>
          <w:rFonts w:ascii="Arial" w:hAnsi="Arial" w:cs="Arial"/>
          <w:b/>
          <w:bCs/>
          <w:sz w:val="20"/>
          <w:szCs w:val="20"/>
        </w:rPr>
        <w:pPrChange w:id="50" w:author="naseri" w:date="2025-08-01T14:45:00Z">
          <w:pPr>
            <w:spacing w:line="276" w:lineRule="auto"/>
            <w:ind w:left="-284"/>
            <w:jc w:val="both"/>
          </w:pPr>
        </w:pPrChange>
      </w:pPr>
      <w:r w:rsidRPr="00A15D49">
        <w:rPr>
          <w:rFonts w:ascii="Arial" w:hAnsi="Arial" w:cs="Arial"/>
          <w:sz w:val="20"/>
          <w:szCs w:val="20"/>
        </w:rPr>
        <w:t xml:space="preserve">Similarly, other eight heat tolerant genotypes that were identified as the most promising were GW 547 (0.07), LOK 1 (0.17), GW 547 x DBW 110 (0.20), HI 1669 x LOK 1 (0.51), Check (GW 513) (0.51), HI 1669 x DBW 110 (0.52), GW 11 (0.56) and AKAW 5104 (0.71). These genotypes exhibited consistent grain yield performance under elevated temperature conditions, thereby reflecting their resilience and suitability for cultivation in regions prone to terminal heat stress. Similar studies on heat tolerance in wheat were conducted by Thakur </w:t>
      </w:r>
      <w:r w:rsidR="000A333D" w:rsidRPr="000A333D">
        <w:rPr>
          <w:rFonts w:ascii="Arial" w:hAnsi="Arial" w:cs="Arial"/>
          <w:i/>
          <w:sz w:val="20"/>
          <w:szCs w:val="20"/>
        </w:rPr>
        <w:t>et al</w:t>
      </w:r>
      <w:r w:rsidRPr="00A15D49">
        <w:rPr>
          <w:rFonts w:ascii="Arial" w:hAnsi="Arial" w:cs="Arial"/>
          <w:sz w:val="20"/>
          <w:szCs w:val="20"/>
        </w:rPr>
        <w:t xml:space="preserve">. (2020), Agarwal </w:t>
      </w:r>
      <w:r w:rsidR="000A333D" w:rsidRPr="000A333D">
        <w:rPr>
          <w:rFonts w:ascii="Arial" w:hAnsi="Arial" w:cs="Arial"/>
          <w:i/>
          <w:sz w:val="20"/>
          <w:szCs w:val="20"/>
        </w:rPr>
        <w:t>et al</w:t>
      </w:r>
      <w:r w:rsidRPr="00A15D49">
        <w:rPr>
          <w:rFonts w:ascii="Arial" w:hAnsi="Arial" w:cs="Arial"/>
          <w:sz w:val="20"/>
          <w:szCs w:val="20"/>
        </w:rPr>
        <w:t xml:space="preserve">. (2021), Devi </w:t>
      </w:r>
      <w:r w:rsidR="000A333D" w:rsidRPr="000A333D">
        <w:rPr>
          <w:rFonts w:ascii="Arial" w:hAnsi="Arial" w:cs="Arial"/>
          <w:i/>
          <w:sz w:val="20"/>
          <w:szCs w:val="20"/>
        </w:rPr>
        <w:t>et al</w:t>
      </w:r>
      <w:r w:rsidRPr="00A15D49">
        <w:rPr>
          <w:rFonts w:ascii="Arial" w:hAnsi="Arial" w:cs="Arial"/>
          <w:sz w:val="20"/>
          <w:szCs w:val="20"/>
        </w:rPr>
        <w:t xml:space="preserve">. (2022), Baranwal </w:t>
      </w:r>
      <w:r w:rsidR="000A333D" w:rsidRPr="000A333D">
        <w:rPr>
          <w:rFonts w:ascii="Arial" w:hAnsi="Arial" w:cs="Arial"/>
          <w:i/>
          <w:sz w:val="20"/>
          <w:szCs w:val="20"/>
        </w:rPr>
        <w:t>et al</w:t>
      </w:r>
      <w:r w:rsidRPr="00A15D49">
        <w:rPr>
          <w:rFonts w:ascii="Arial" w:hAnsi="Arial" w:cs="Arial"/>
          <w:sz w:val="20"/>
          <w:szCs w:val="20"/>
        </w:rPr>
        <w:t xml:space="preserve">. (2024), </w:t>
      </w:r>
      <w:proofErr w:type="spellStart"/>
      <w:r w:rsidRPr="00A15D49">
        <w:rPr>
          <w:rFonts w:ascii="Arial" w:hAnsi="Arial" w:cs="Arial"/>
          <w:sz w:val="20"/>
          <w:szCs w:val="20"/>
        </w:rPr>
        <w:t>Jainth</w:t>
      </w:r>
      <w:proofErr w:type="spellEnd"/>
      <w:r w:rsidRPr="00A15D49">
        <w:rPr>
          <w:rFonts w:ascii="Arial" w:hAnsi="Arial" w:cs="Arial"/>
          <w:sz w:val="20"/>
          <w:szCs w:val="20"/>
        </w:rPr>
        <w:t xml:space="preserve"> (2024), Patel </w:t>
      </w:r>
      <w:r w:rsidR="000A333D" w:rsidRPr="000A333D">
        <w:rPr>
          <w:rFonts w:ascii="Arial" w:hAnsi="Arial" w:cs="Arial"/>
          <w:i/>
          <w:sz w:val="20"/>
          <w:szCs w:val="20"/>
        </w:rPr>
        <w:t>et al</w:t>
      </w:r>
      <w:r w:rsidRPr="00A15D49">
        <w:rPr>
          <w:rFonts w:ascii="Arial" w:hAnsi="Arial" w:cs="Arial"/>
          <w:sz w:val="20"/>
          <w:szCs w:val="20"/>
        </w:rPr>
        <w:t xml:space="preserve">. (2024), Vedi </w:t>
      </w:r>
      <w:r w:rsidR="000A333D" w:rsidRPr="000A333D">
        <w:rPr>
          <w:rFonts w:ascii="Arial" w:hAnsi="Arial" w:cs="Arial"/>
          <w:i/>
          <w:sz w:val="20"/>
          <w:szCs w:val="20"/>
        </w:rPr>
        <w:t>et al</w:t>
      </w:r>
      <w:r w:rsidRPr="00A15D49">
        <w:rPr>
          <w:rFonts w:ascii="Arial" w:hAnsi="Arial" w:cs="Arial"/>
          <w:sz w:val="20"/>
          <w:szCs w:val="20"/>
        </w:rPr>
        <w:t xml:space="preserve">. (2024), etc. They identified various genotypes tolerant to heat stress with the help of </w:t>
      </w:r>
      <w:del w:id="51" w:author="naseri" w:date="2025-08-01T14:45:00Z">
        <w:r w:rsidRPr="00A15D49" w:rsidDel="00873056">
          <w:rPr>
            <w:rFonts w:ascii="Arial" w:hAnsi="Arial" w:cs="Arial"/>
            <w:sz w:val="20"/>
            <w:szCs w:val="20"/>
          </w:rPr>
          <w:delText xml:space="preserve">HIS </w:delText>
        </w:r>
      </w:del>
      <w:ins w:id="52" w:author="naseri" w:date="2025-08-01T14:45:00Z">
        <w:r w:rsidR="00873056">
          <w:rPr>
            <w:rFonts w:ascii="Arial" w:hAnsi="Arial" w:cs="Arial"/>
            <w:sz w:val="20"/>
            <w:szCs w:val="20"/>
          </w:rPr>
          <w:t>HSI</w:t>
        </w:r>
        <w:r w:rsidR="00873056" w:rsidRPr="00A15D49">
          <w:rPr>
            <w:rFonts w:ascii="Arial" w:hAnsi="Arial" w:cs="Arial"/>
            <w:sz w:val="20"/>
            <w:szCs w:val="20"/>
          </w:rPr>
          <w:t xml:space="preserve"> </w:t>
        </w:r>
      </w:ins>
      <w:r w:rsidRPr="00A15D49">
        <w:rPr>
          <w:rFonts w:ascii="Arial" w:hAnsi="Arial" w:cs="Arial"/>
          <w:sz w:val="20"/>
          <w:szCs w:val="20"/>
        </w:rPr>
        <w:t>values.</w:t>
      </w:r>
    </w:p>
    <w:p w14:paraId="74D492F9" w14:textId="77777777" w:rsidR="00BA7DEC" w:rsidRPr="003E48B7" w:rsidRDefault="003E48B7" w:rsidP="00373417">
      <w:pPr>
        <w:spacing w:line="276" w:lineRule="auto"/>
        <w:ind w:left="-284"/>
        <w:jc w:val="both"/>
        <w:rPr>
          <w:rFonts w:ascii="Arial" w:hAnsi="Arial" w:cs="Arial"/>
        </w:rPr>
      </w:pPr>
      <w:r w:rsidRPr="003E48B7">
        <w:rPr>
          <w:rFonts w:ascii="Arial" w:hAnsi="Arial" w:cs="Arial"/>
          <w:b/>
          <w:bCs/>
        </w:rPr>
        <w:t xml:space="preserve">3.2.2 </w:t>
      </w:r>
      <w:r w:rsidR="0026041D" w:rsidRPr="0026041D">
        <w:rPr>
          <w:rFonts w:ascii="Arial" w:hAnsi="Arial" w:cs="Arial"/>
          <w:b/>
          <w:bCs/>
        </w:rPr>
        <w:t>Moderately Heat Tolerant Genotypes</w:t>
      </w:r>
    </w:p>
    <w:p w14:paraId="1A174562" w14:textId="77777777" w:rsidR="0026041D" w:rsidRDefault="0026041D" w:rsidP="00373417">
      <w:pPr>
        <w:spacing w:line="276" w:lineRule="auto"/>
        <w:ind w:left="-284"/>
        <w:jc w:val="both"/>
        <w:rPr>
          <w:rFonts w:ascii="Arial" w:hAnsi="Arial" w:cs="Arial"/>
          <w:b/>
          <w:bCs/>
          <w:sz w:val="20"/>
          <w:szCs w:val="20"/>
        </w:rPr>
      </w:pPr>
      <w:r w:rsidRPr="0026041D">
        <w:rPr>
          <w:rFonts w:ascii="Arial" w:hAnsi="Arial" w:cs="Arial"/>
          <w:sz w:val="20"/>
          <w:szCs w:val="20"/>
        </w:rPr>
        <w:t>Fifteen genotypes, namely AKAW 5104 x MP 3288 (0.75), AKAW 5104 x LOK 1 (0.79), GW 547 x LOK 1 (0.82), DBW 110 (0.84), HD 2864 x DBW 110 (0.86), DBW 359 x DBW 110 (0.88), GW 556 x DBW 110 (0.91), MACS 6768 x LOK 1 (0.94), MP 3557 x GW 11 (0.94), GW 556 x LOK 1 (0.94), GW 556 x GW 11 (0.98), MACS 6768 x GW 11 (1.03), HD 2864 x GW 11 (1.16), DBW 359 x LOK 1 (1.24), DBW 359 x GW 11 (1.25) exhibited moderate tolerance to heat stress, as indicated by their heat susceptibility index (HSI: 0.75–1.25). These genotypes displayed a noticeable reduction in grain yield under elevated temperatures but maintained a reasonable level of adaptation. It was also spotted that the grain filling period was moderately affected by heat stress for these genotypes as evident from mean values and HSI values. Among above mentioned genotypes none of the genotypes were found stable and adapted to late sowing condition for grain yield per plant indicating effect from heat stress. These discrepancies in performance under elevated temperatures underscore the need specialized breeding strategies to improve their resilience to heat stress</w:t>
      </w:r>
      <w:r w:rsidRPr="0026041D">
        <w:rPr>
          <w:rFonts w:ascii="Arial" w:hAnsi="Arial" w:cs="Arial"/>
          <w:b/>
          <w:bCs/>
          <w:sz w:val="20"/>
          <w:szCs w:val="20"/>
        </w:rPr>
        <w:t xml:space="preserve">. </w:t>
      </w:r>
    </w:p>
    <w:p w14:paraId="09CD7BE0" w14:textId="77777777" w:rsidR="0026041D" w:rsidRPr="0026041D" w:rsidRDefault="0026041D" w:rsidP="00373417">
      <w:pPr>
        <w:spacing w:line="276" w:lineRule="auto"/>
        <w:ind w:left="-284"/>
        <w:jc w:val="both"/>
        <w:rPr>
          <w:rFonts w:ascii="Arial" w:hAnsi="Arial" w:cs="Arial"/>
          <w:b/>
          <w:bCs/>
        </w:rPr>
      </w:pPr>
      <w:r w:rsidRPr="003E48B7">
        <w:rPr>
          <w:rFonts w:ascii="Arial" w:hAnsi="Arial" w:cs="Arial"/>
          <w:b/>
          <w:bCs/>
        </w:rPr>
        <w:t>3.2.</w:t>
      </w:r>
      <w:r>
        <w:rPr>
          <w:rFonts w:ascii="Arial" w:hAnsi="Arial" w:cs="Arial"/>
          <w:b/>
          <w:bCs/>
        </w:rPr>
        <w:t>3</w:t>
      </w:r>
      <w:r w:rsidRPr="003E48B7">
        <w:rPr>
          <w:rFonts w:ascii="Arial" w:hAnsi="Arial" w:cs="Arial"/>
          <w:b/>
          <w:bCs/>
        </w:rPr>
        <w:t xml:space="preserve"> </w:t>
      </w:r>
      <w:r w:rsidRPr="0026041D">
        <w:rPr>
          <w:rFonts w:ascii="Arial" w:hAnsi="Arial" w:cs="Arial"/>
          <w:b/>
          <w:bCs/>
        </w:rPr>
        <w:t xml:space="preserve">Heat Susceptible Genotypes </w:t>
      </w:r>
    </w:p>
    <w:p w14:paraId="2B15E77D" w14:textId="77777777" w:rsidR="0026041D" w:rsidRPr="00A15D49" w:rsidRDefault="0026041D" w:rsidP="00373417">
      <w:pPr>
        <w:spacing w:line="276" w:lineRule="auto"/>
        <w:ind w:left="-284"/>
        <w:jc w:val="both"/>
        <w:rPr>
          <w:rFonts w:ascii="Arial" w:hAnsi="Arial" w:cs="Arial"/>
          <w:sz w:val="20"/>
          <w:szCs w:val="20"/>
        </w:rPr>
      </w:pPr>
      <w:r w:rsidRPr="00A15D49">
        <w:rPr>
          <w:rFonts w:ascii="Arial" w:hAnsi="Arial" w:cs="Arial"/>
          <w:sz w:val="20"/>
          <w:szCs w:val="20"/>
        </w:rPr>
        <w:t>In contrast, a significant number of genotypes displayed high HSI values (&gt;1.25), indicating considerable susceptibility to heat stress. A total of sixteen genotypes MACS 6768 x MP 3288 (1.40), GW 547 x GW 11 (1.42), HD 2864 (1.45), MP 3288 (1.46), DBW 359 (1.48), GW 556 x MP 3288 (1.55), HI 1669 x MP 3288 (1.57), HD 2864 x LOK 1 (1.62), HI 1669 x GW 11 (1.75), MACS 6768 x DBW 110 (1.91), HD 2864 x MP 3288 (1.95), MP 3557 x DBW 110 (1.98), GW 556 (2.19), MP 3557 x LOK 1 (2.23), HI 1669 (2.26) and MP 3557 (2.32) were categorized as heat susceptible. The notable decrease in grain yield under heat stress conditions highlights their restricted adaptation to high-temperature environments, making them less suitable for cultivation in regions that are liable to terminal heat stress. These genotypes were more severely affected by heat stress, experiencing short grain filling period, reduced chlorophyll content and lesser total biomass production. The inefficient allocation of resources during grain formation led to decrease in grain yield. Additionally, early degradation of chlorophyll under stress conditions resulted in diminished photosynthetic activity, limiting carbohydrate accumulation that is needed for grain filling. The stress-induced shortening of the grain filling period further accounted for lesser grain weight and overall yield loss under heat stress conditions.</w:t>
      </w:r>
    </w:p>
    <w:p w14:paraId="025E7936" w14:textId="77777777" w:rsidR="00A15D49" w:rsidRDefault="00A15D49" w:rsidP="002855C7">
      <w:pPr>
        <w:rPr>
          <w:rFonts w:ascii="Arial" w:hAnsi="Arial" w:cs="Arial"/>
          <w:b/>
          <w:bCs/>
          <w:sz w:val="20"/>
          <w:szCs w:val="20"/>
        </w:rPr>
      </w:pPr>
    </w:p>
    <w:p w14:paraId="7D5CB513" w14:textId="77777777" w:rsidR="00A15D49" w:rsidRDefault="00A15D49" w:rsidP="002855C7">
      <w:pPr>
        <w:rPr>
          <w:rFonts w:ascii="Arial" w:hAnsi="Arial" w:cs="Arial"/>
          <w:b/>
          <w:bCs/>
          <w:sz w:val="20"/>
          <w:szCs w:val="20"/>
        </w:rPr>
      </w:pPr>
    </w:p>
    <w:p w14:paraId="689B9D67" w14:textId="77777777" w:rsidR="00A15D49" w:rsidRDefault="00A15D49" w:rsidP="002855C7">
      <w:pPr>
        <w:rPr>
          <w:rFonts w:ascii="Arial" w:hAnsi="Arial" w:cs="Arial"/>
          <w:b/>
          <w:bCs/>
          <w:sz w:val="20"/>
          <w:szCs w:val="20"/>
        </w:rPr>
      </w:pPr>
    </w:p>
    <w:p w14:paraId="34F260CB" w14:textId="77777777" w:rsidR="00A15D49" w:rsidRDefault="00A15D49" w:rsidP="002855C7">
      <w:pPr>
        <w:rPr>
          <w:rFonts w:ascii="Arial" w:hAnsi="Arial" w:cs="Arial"/>
          <w:b/>
          <w:bCs/>
          <w:sz w:val="20"/>
          <w:szCs w:val="20"/>
        </w:rPr>
      </w:pPr>
    </w:p>
    <w:p w14:paraId="5178268F" w14:textId="77777777" w:rsidR="00A15D49" w:rsidRDefault="00A15D49" w:rsidP="002855C7">
      <w:pPr>
        <w:rPr>
          <w:rFonts w:ascii="Arial" w:hAnsi="Arial" w:cs="Arial"/>
          <w:b/>
          <w:bCs/>
          <w:sz w:val="20"/>
          <w:szCs w:val="20"/>
        </w:rPr>
      </w:pPr>
    </w:p>
    <w:p w14:paraId="096C1B7D" w14:textId="77777777" w:rsidR="00A15D49" w:rsidRDefault="00A15D49" w:rsidP="002855C7">
      <w:pPr>
        <w:rPr>
          <w:rFonts w:ascii="Arial" w:hAnsi="Arial" w:cs="Arial"/>
          <w:b/>
          <w:bCs/>
          <w:sz w:val="20"/>
          <w:szCs w:val="20"/>
        </w:rPr>
      </w:pPr>
    </w:p>
    <w:p w14:paraId="13672E3B" w14:textId="77777777" w:rsidR="002855C7" w:rsidRPr="002855C7" w:rsidRDefault="002855C7" w:rsidP="002855C7">
      <w:pPr>
        <w:rPr>
          <w:rFonts w:ascii="Arial" w:hAnsi="Arial" w:cs="Arial"/>
          <w:b/>
          <w:bCs/>
          <w:sz w:val="20"/>
          <w:szCs w:val="20"/>
        </w:rPr>
      </w:pPr>
      <w:r w:rsidRPr="002855C7">
        <w:rPr>
          <w:rFonts w:ascii="Arial" w:hAnsi="Arial" w:cs="Arial"/>
          <w:b/>
          <w:bCs/>
          <w:sz w:val="20"/>
          <w:szCs w:val="20"/>
        </w:rPr>
        <w:lastRenderedPageBreak/>
        <w:t>Table 1</w:t>
      </w:r>
      <w:r w:rsidRPr="000A333D">
        <w:rPr>
          <w:rFonts w:ascii="Arial" w:hAnsi="Arial" w:cs="Arial"/>
          <w:b/>
          <w:bCs/>
          <w:sz w:val="20"/>
          <w:szCs w:val="20"/>
        </w:rPr>
        <w:t>.</w:t>
      </w:r>
      <w:r w:rsidRPr="002855C7">
        <w:rPr>
          <w:rFonts w:ascii="Arial" w:hAnsi="Arial" w:cs="Arial"/>
          <w:b/>
          <w:bCs/>
          <w:sz w:val="20"/>
          <w:szCs w:val="20"/>
        </w:rPr>
        <w:t xml:space="preserve"> Heat susceptibility index for grain yield per plant (g) in wheat</w:t>
      </w:r>
    </w:p>
    <w:tbl>
      <w:tblPr>
        <w:tblStyle w:val="TableGrid"/>
        <w:tblW w:w="0" w:type="auto"/>
        <w:tblLook w:val="04A0" w:firstRow="1" w:lastRow="0" w:firstColumn="1" w:lastColumn="0" w:noHBand="0" w:noVBand="1"/>
      </w:tblPr>
      <w:tblGrid>
        <w:gridCol w:w="907"/>
        <w:gridCol w:w="2778"/>
        <w:gridCol w:w="2331"/>
        <w:gridCol w:w="2331"/>
      </w:tblGrid>
      <w:tr w:rsidR="002855C7" w:rsidRPr="002855C7" w14:paraId="3D3054B6" w14:textId="77777777" w:rsidTr="002855C7">
        <w:tc>
          <w:tcPr>
            <w:tcW w:w="907" w:type="dxa"/>
            <w:vAlign w:val="center"/>
          </w:tcPr>
          <w:p w14:paraId="78653A2A" w14:textId="77777777" w:rsidR="002855C7" w:rsidRPr="002855C7" w:rsidRDefault="002855C7" w:rsidP="00A15D49">
            <w:pPr>
              <w:spacing w:after="160" w:line="259" w:lineRule="auto"/>
              <w:jc w:val="center"/>
              <w:rPr>
                <w:rFonts w:ascii="Arial" w:hAnsi="Arial" w:cs="Arial"/>
                <w:b/>
                <w:bCs/>
                <w:sz w:val="20"/>
                <w:szCs w:val="20"/>
              </w:rPr>
            </w:pPr>
            <w:r w:rsidRPr="002855C7">
              <w:rPr>
                <w:rFonts w:ascii="Arial" w:hAnsi="Arial" w:cs="Arial"/>
                <w:b/>
                <w:bCs/>
                <w:sz w:val="20"/>
                <w:szCs w:val="20"/>
              </w:rPr>
              <w:t>Sr. No</w:t>
            </w:r>
          </w:p>
        </w:tc>
        <w:tc>
          <w:tcPr>
            <w:tcW w:w="2778" w:type="dxa"/>
            <w:vAlign w:val="center"/>
          </w:tcPr>
          <w:p w14:paraId="5E7547F4" w14:textId="77777777" w:rsidR="002855C7" w:rsidRPr="002855C7" w:rsidRDefault="002855C7" w:rsidP="00A15D49">
            <w:pPr>
              <w:spacing w:after="160" w:line="259" w:lineRule="auto"/>
              <w:jc w:val="center"/>
              <w:rPr>
                <w:rFonts w:ascii="Arial" w:hAnsi="Arial" w:cs="Arial"/>
                <w:b/>
                <w:bCs/>
                <w:sz w:val="20"/>
                <w:szCs w:val="20"/>
              </w:rPr>
            </w:pPr>
            <w:r w:rsidRPr="002855C7">
              <w:rPr>
                <w:rFonts w:ascii="Arial" w:hAnsi="Arial" w:cs="Arial"/>
                <w:b/>
                <w:bCs/>
                <w:sz w:val="20"/>
                <w:szCs w:val="20"/>
              </w:rPr>
              <w:t>Genotype</w:t>
            </w:r>
          </w:p>
        </w:tc>
        <w:tc>
          <w:tcPr>
            <w:tcW w:w="2331" w:type="dxa"/>
            <w:vAlign w:val="center"/>
          </w:tcPr>
          <w:p w14:paraId="54564EA8" w14:textId="77777777" w:rsidR="002855C7" w:rsidRPr="002855C7" w:rsidRDefault="002855C7" w:rsidP="00A15D49">
            <w:pPr>
              <w:spacing w:after="160" w:line="259" w:lineRule="auto"/>
              <w:jc w:val="center"/>
              <w:rPr>
                <w:rFonts w:ascii="Arial" w:hAnsi="Arial" w:cs="Arial"/>
                <w:b/>
                <w:bCs/>
                <w:sz w:val="20"/>
                <w:szCs w:val="20"/>
              </w:rPr>
            </w:pPr>
            <w:r w:rsidRPr="002855C7">
              <w:rPr>
                <w:rFonts w:ascii="Arial" w:hAnsi="Arial" w:cs="Arial"/>
                <w:b/>
                <w:bCs/>
                <w:sz w:val="20"/>
                <w:szCs w:val="20"/>
              </w:rPr>
              <w:t>HSI</w:t>
            </w:r>
          </w:p>
        </w:tc>
        <w:tc>
          <w:tcPr>
            <w:tcW w:w="2331" w:type="dxa"/>
            <w:vAlign w:val="center"/>
          </w:tcPr>
          <w:p w14:paraId="0E1455E8" w14:textId="77777777" w:rsidR="002855C7" w:rsidRPr="002855C7" w:rsidRDefault="002855C7" w:rsidP="00A15D49">
            <w:pPr>
              <w:spacing w:after="160" w:line="259" w:lineRule="auto"/>
              <w:jc w:val="center"/>
              <w:rPr>
                <w:rFonts w:ascii="Arial" w:hAnsi="Arial" w:cs="Arial"/>
                <w:b/>
                <w:bCs/>
                <w:sz w:val="20"/>
                <w:szCs w:val="20"/>
              </w:rPr>
            </w:pPr>
            <w:r w:rsidRPr="002855C7">
              <w:rPr>
                <w:rFonts w:ascii="Arial" w:hAnsi="Arial" w:cs="Arial"/>
                <w:b/>
                <w:bCs/>
                <w:sz w:val="20"/>
                <w:szCs w:val="20"/>
              </w:rPr>
              <w:t>Rank</w:t>
            </w:r>
          </w:p>
        </w:tc>
      </w:tr>
      <w:tr w:rsidR="002855C7" w:rsidRPr="002855C7" w14:paraId="5808F3F4" w14:textId="77777777" w:rsidTr="002855C7">
        <w:tc>
          <w:tcPr>
            <w:tcW w:w="907" w:type="dxa"/>
            <w:vAlign w:val="center"/>
          </w:tcPr>
          <w:p w14:paraId="022EA32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w:t>
            </w:r>
          </w:p>
        </w:tc>
        <w:tc>
          <w:tcPr>
            <w:tcW w:w="2778" w:type="dxa"/>
            <w:vAlign w:val="center"/>
          </w:tcPr>
          <w:p w14:paraId="5235211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547</w:t>
            </w:r>
          </w:p>
        </w:tc>
        <w:tc>
          <w:tcPr>
            <w:tcW w:w="2331" w:type="dxa"/>
            <w:vAlign w:val="center"/>
          </w:tcPr>
          <w:p w14:paraId="5B439C7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0.07</w:t>
            </w:r>
          </w:p>
        </w:tc>
        <w:tc>
          <w:tcPr>
            <w:tcW w:w="2331" w:type="dxa"/>
            <w:vAlign w:val="center"/>
          </w:tcPr>
          <w:p w14:paraId="4BD57C2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07</w:t>
            </w:r>
          </w:p>
        </w:tc>
      </w:tr>
      <w:tr w:rsidR="002855C7" w:rsidRPr="002855C7" w14:paraId="0FF5817F" w14:textId="77777777" w:rsidTr="002855C7">
        <w:tc>
          <w:tcPr>
            <w:tcW w:w="907" w:type="dxa"/>
            <w:vAlign w:val="center"/>
          </w:tcPr>
          <w:p w14:paraId="6A83C74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w:t>
            </w:r>
          </w:p>
        </w:tc>
        <w:tc>
          <w:tcPr>
            <w:tcW w:w="2778" w:type="dxa"/>
            <w:vAlign w:val="center"/>
          </w:tcPr>
          <w:p w14:paraId="5C8107B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HI 1669</w:t>
            </w:r>
          </w:p>
        </w:tc>
        <w:tc>
          <w:tcPr>
            <w:tcW w:w="2331" w:type="dxa"/>
            <w:vAlign w:val="center"/>
          </w:tcPr>
          <w:p w14:paraId="5D1213A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2.26</w:t>
            </w:r>
          </w:p>
        </w:tc>
        <w:tc>
          <w:tcPr>
            <w:tcW w:w="2331" w:type="dxa"/>
            <w:vAlign w:val="center"/>
          </w:tcPr>
          <w:p w14:paraId="1987F60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44</w:t>
            </w:r>
          </w:p>
        </w:tc>
      </w:tr>
      <w:tr w:rsidR="002855C7" w:rsidRPr="002855C7" w14:paraId="442F743B" w14:textId="77777777" w:rsidTr="002855C7">
        <w:tc>
          <w:tcPr>
            <w:tcW w:w="907" w:type="dxa"/>
            <w:vAlign w:val="center"/>
          </w:tcPr>
          <w:p w14:paraId="5875A5A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w:t>
            </w:r>
          </w:p>
        </w:tc>
        <w:tc>
          <w:tcPr>
            <w:tcW w:w="2778" w:type="dxa"/>
            <w:vAlign w:val="center"/>
          </w:tcPr>
          <w:p w14:paraId="3460BA3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3557</w:t>
            </w:r>
          </w:p>
        </w:tc>
        <w:tc>
          <w:tcPr>
            <w:tcW w:w="2331" w:type="dxa"/>
            <w:vAlign w:val="center"/>
          </w:tcPr>
          <w:p w14:paraId="7DD4421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2.32</w:t>
            </w:r>
          </w:p>
        </w:tc>
        <w:tc>
          <w:tcPr>
            <w:tcW w:w="2331" w:type="dxa"/>
            <w:vAlign w:val="center"/>
          </w:tcPr>
          <w:p w14:paraId="52F961F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45</w:t>
            </w:r>
          </w:p>
        </w:tc>
      </w:tr>
      <w:tr w:rsidR="002855C7" w:rsidRPr="002855C7" w14:paraId="0A1DFBC4" w14:textId="77777777" w:rsidTr="002855C7">
        <w:tc>
          <w:tcPr>
            <w:tcW w:w="907" w:type="dxa"/>
            <w:vAlign w:val="center"/>
          </w:tcPr>
          <w:p w14:paraId="6B8AC3D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w:t>
            </w:r>
          </w:p>
        </w:tc>
        <w:tc>
          <w:tcPr>
            <w:tcW w:w="2778" w:type="dxa"/>
            <w:vAlign w:val="center"/>
          </w:tcPr>
          <w:p w14:paraId="4586EE3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MACS 6768</w:t>
            </w:r>
          </w:p>
        </w:tc>
        <w:tc>
          <w:tcPr>
            <w:tcW w:w="2331" w:type="dxa"/>
            <w:vAlign w:val="center"/>
          </w:tcPr>
          <w:p w14:paraId="646E4E6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-0.81</w:t>
            </w:r>
          </w:p>
        </w:tc>
        <w:tc>
          <w:tcPr>
            <w:tcW w:w="2331" w:type="dxa"/>
            <w:vAlign w:val="center"/>
          </w:tcPr>
          <w:p w14:paraId="76C1F697" w14:textId="77777777" w:rsidR="002855C7" w:rsidRPr="002855C7" w:rsidRDefault="002855C7" w:rsidP="00A15D49">
            <w:pPr>
              <w:spacing w:after="160" w:line="259" w:lineRule="auto"/>
              <w:jc w:val="center"/>
              <w:rPr>
                <w:rFonts w:ascii="Arial" w:hAnsi="Arial" w:cs="Arial"/>
                <w:sz w:val="20"/>
                <w:szCs w:val="20"/>
              </w:rPr>
            </w:pPr>
            <w:r w:rsidRPr="000A333D">
              <w:rPr>
                <w:rFonts w:ascii="Arial" w:hAnsi="Arial" w:cs="Arial"/>
                <w:sz w:val="20"/>
                <w:szCs w:val="20"/>
              </w:rPr>
              <w:t>0</w:t>
            </w:r>
            <w:r w:rsidRPr="002855C7">
              <w:rPr>
                <w:rFonts w:ascii="Arial" w:hAnsi="Arial" w:cs="Arial"/>
                <w:sz w:val="20"/>
                <w:szCs w:val="20"/>
              </w:rPr>
              <w:t>2</w:t>
            </w:r>
          </w:p>
        </w:tc>
      </w:tr>
      <w:tr w:rsidR="002855C7" w:rsidRPr="002855C7" w14:paraId="02AF7162" w14:textId="77777777" w:rsidTr="002855C7">
        <w:tc>
          <w:tcPr>
            <w:tcW w:w="907" w:type="dxa"/>
            <w:vAlign w:val="center"/>
          </w:tcPr>
          <w:p w14:paraId="3B5039E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5</w:t>
            </w:r>
          </w:p>
        </w:tc>
        <w:tc>
          <w:tcPr>
            <w:tcW w:w="2778" w:type="dxa"/>
            <w:vAlign w:val="center"/>
          </w:tcPr>
          <w:p w14:paraId="0FC98F5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AKAW 5104</w:t>
            </w:r>
          </w:p>
        </w:tc>
        <w:tc>
          <w:tcPr>
            <w:tcW w:w="2331" w:type="dxa"/>
            <w:vAlign w:val="center"/>
          </w:tcPr>
          <w:p w14:paraId="428C8FD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0.71</w:t>
            </w:r>
          </w:p>
        </w:tc>
        <w:tc>
          <w:tcPr>
            <w:tcW w:w="2331" w:type="dxa"/>
            <w:vAlign w:val="center"/>
          </w:tcPr>
          <w:p w14:paraId="2577DEE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w:t>
            </w:r>
          </w:p>
        </w:tc>
      </w:tr>
      <w:tr w:rsidR="002855C7" w:rsidRPr="002855C7" w14:paraId="4B70817F" w14:textId="77777777" w:rsidTr="002855C7">
        <w:tc>
          <w:tcPr>
            <w:tcW w:w="907" w:type="dxa"/>
            <w:vAlign w:val="center"/>
          </w:tcPr>
          <w:p w14:paraId="1F9D5CD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6</w:t>
            </w:r>
          </w:p>
        </w:tc>
        <w:tc>
          <w:tcPr>
            <w:tcW w:w="2778" w:type="dxa"/>
            <w:vAlign w:val="center"/>
          </w:tcPr>
          <w:p w14:paraId="72FEC22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359</w:t>
            </w:r>
          </w:p>
        </w:tc>
        <w:tc>
          <w:tcPr>
            <w:tcW w:w="2331" w:type="dxa"/>
            <w:vAlign w:val="center"/>
          </w:tcPr>
          <w:p w14:paraId="326C19A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1.48</w:t>
            </w:r>
          </w:p>
        </w:tc>
        <w:tc>
          <w:tcPr>
            <w:tcW w:w="2331" w:type="dxa"/>
            <w:vAlign w:val="center"/>
          </w:tcPr>
          <w:p w14:paraId="7822004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34</w:t>
            </w:r>
          </w:p>
        </w:tc>
      </w:tr>
      <w:tr w:rsidR="002855C7" w:rsidRPr="002855C7" w14:paraId="78E0768B" w14:textId="77777777" w:rsidTr="002855C7">
        <w:tc>
          <w:tcPr>
            <w:tcW w:w="907" w:type="dxa"/>
            <w:vAlign w:val="center"/>
          </w:tcPr>
          <w:p w14:paraId="3624D4D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7</w:t>
            </w:r>
          </w:p>
        </w:tc>
        <w:tc>
          <w:tcPr>
            <w:tcW w:w="2778" w:type="dxa"/>
            <w:vAlign w:val="center"/>
          </w:tcPr>
          <w:p w14:paraId="3E06A8B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HD 2864</w:t>
            </w:r>
          </w:p>
        </w:tc>
        <w:tc>
          <w:tcPr>
            <w:tcW w:w="2331" w:type="dxa"/>
            <w:vAlign w:val="center"/>
          </w:tcPr>
          <w:p w14:paraId="2083D93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1.45</w:t>
            </w:r>
          </w:p>
        </w:tc>
        <w:tc>
          <w:tcPr>
            <w:tcW w:w="2331" w:type="dxa"/>
            <w:vAlign w:val="center"/>
          </w:tcPr>
          <w:p w14:paraId="7D31C1B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32</w:t>
            </w:r>
          </w:p>
        </w:tc>
      </w:tr>
      <w:tr w:rsidR="002855C7" w:rsidRPr="002855C7" w14:paraId="7A546722" w14:textId="77777777" w:rsidTr="002855C7">
        <w:tc>
          <w:tcPr>
            <w:tcW w:w="907" w:type="dxa"/>
            <w:vAlign w:val="center"/>
          </w:tcPr>
          <w:p w14:paraId="5630AB3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8</w:t>
            </w:r>
          </w:p>
        </w:tc>
        <w:tc>
          <w:tcPr>
            <w:tcW w:w="2778" w:type="dxa"/>
            <w:vAlign w:val="center"/>
          </w:tcPr>
          <w:p w14:paraId="2424DBB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556</w:t>
            </w:r>
          </w:p>
        </w:tc>
        <w:tc>
          <w:tcPr>
            <w:tcW w:w="2331" w:type="dxa"/>
            <w:vAlign w:val="center"/>
          </w:tcPr>
          <w:p w14:paraId="350D853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2.19</w:t>
            </w:r>
          </w:p>
        </w:tc>
        <w:tc>
          <w:tcPr>
            <w:tcW w:w="2331" w:type="dxa"/>
            <w:vAlign w:val="center"/>
          </w:tcPr>
          <w:p w14:paraId="62BCA6B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42</w:t>
            </w:r>
          </w:p>
        </w:tc>
      </w:tr>
      <w:tr w:rsidR="002855C7" w:rsidRPr="002855C7" w14:paraId="56BE3489" w14:textId="77777777" w:rsidTr="002855C7">
        <w:tc>
          <w:tcPr>
            <w:tcW w:w="907" w:type="dxa"/>
            <w:vAlign w:val="center"/>
          </w:tcPr>
          <w:p w14:paraId="13058D7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9</w:t>
            </w:r>
          </w:p>
        </w:tc>
        <w:tc>
          <w:tcPr>
            <w:tcW w:w="2778" w:type="dxa"/>
            <w:vAlign w:val="center"/>
          </w:tcPr>
          <w:p w14:paraId="57101F4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110</w:t>
            </w:r>
          </w:p>
        </w:tc>
        <w:tc>
          <w:tcPr>
            <w:tcW w:w="2331" w:type="dxa"/>
            <w:vAlign w:val="center"/>
          </w:tcPr>
          <w:p w14:paraId="208C26C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0.84</w:t>
            </w:r>
          </w:p>
        </w:tc>
        <w:tc>
          <w:tcPr>
            <w:tcW w:w="2331" w:type="dxa"/>
            <w:vAlign w:val="center"/>
          </w:tcPr>
          <w:p w14:paraId="3BB9820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18</w:t>
            </w:r>
          </w:p>
        </w:tc>
      </w:tr>
      <w:tr w:rsidR="002855C7" w:rsidRPr="002855C7" w14:paraId="43383590" w14:textId="77777777" w:rsidTr="002855C7">
        <w:tc>
          <w:tcPr>
            <w:tcW w:w="907" w:type="dxa"/>
            <w:vAlign w:val="center"/>
          </w:tcPr>
          <w:p w14:paraId="59F25E7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10</w:t>
            </w:r>
          </w:p>
        </w:tc>
        <w:tc>
          <w:tcPr>
            <w:tcW w:w="2778" w:type="dxa"/>
            <w:vAlign w:val="center"/>
          </w:tcPr>
          <w:p w14:paraId="421F986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LOK 1</w:t>
            </w:r>
          </w:p>
        </w:tc>
        <w:tc>
          <w:tcPr>
            <w:tcW w:w="2331" w:type="dxa"/>
            <w:vAlign w:val="center"/>
          </w:tcPr>
          <w:p w14:paraId="5126B40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0.17</w:t>
            </w:r>
          </w:p>
        </w:tc>
        <w:tc>
          <w:tcPr>
            <w:tcW w:w="2331" w:type="dxa"/>
            <w:vAlign w:val="center"/>
          </w:tcPr>
          <w:p w14:paraId="54D67AF7"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w:t>
            </w:r>
          </w:p>
        </w:tc>
      </w:tr>
      <w:tr w:rsidR="002855C7" w:rsidRPr="002855C7" w14:paraId="62801FAF" w14:textId="77777777" w:rsidTr="002855C7">
        <w:tc>
          <w:tcPr>
            <w:tcW w:w="907" w:type="dxa"/>
            <w:vAlign w:val="center"/>
          </w:tcPr>
          <w:p w14:paraId="5E6BBB5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11</w:t>
            </w:r>
          </w:p>
        </w:tc>
        <w:tc>
          <w:tcPr>
            <w:tcW w:w="2778" w:type="dxa"/>
            <w:vAlign w:val="center"/>
          </w:tcPr>
          <w:p w14:paraId="65FFC7C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11</w:t>
            </w:r>
          </w:p>
        </w:tc>
        <w:tc>
          <w:tcPr>
            <w:tcW w:w="2331" w:type="dxa"/>
            <w:vAlign w:val="center"/>
          </w:tcPr>
          <w:p w14:paraId="209F49A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0.56</w:t>
            </w:r>
          </w:p>
        </w:tc>
        <w:tc>
          <w:tcPr>
            <w:tcW w:w="2331" w:type="dxa"/>
            <w:vAlign w:val="center"/>
          </w:tcPr>
          <w:p w14:paraId="19DA306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13</w:t>
            </w:r>
          </w:p>
        </w:tc>
      </w:tr>
      <w:tr w:rsidR="002855C7" w:rsidRPr="002855C7" w14:paraId="2092345D" w14:textId="77777777" w:rsidTr="002855C7">
        <w:tc>
          <w:tcPr>
            <w:tcW w:w="907" w:type="dxa"/>
            <w:vAlign w:val="center"/>
          </w:tcPr>
          <w:p w14:paraId="684C59D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12</w:t>
            </w:r>
          </w:p>
        </w:tc>
        <w:tc>
          <w:tcPr>
            <w:tcW w:w="2778" w:type="dxa"/>
            <w:vAlign w:val="center"/>
          </w:tcPr>
          <w:p w14:paraId="54202C3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3288</w:t>
            </w:r>
          </w:p>
        </w:tc>
        <w:tc>
          <w:tcPr>
            <w:tcW w:w="2331" w:type="dxa"/>
            <w:vAlign w:val="center"/>
          </w:tcPr>
          <w:p w14:paraId="714DAF1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1.46</w:t>
            </w:r>
          </w:p>
        </w:tc>
        <w:tc>
          <w:tcPr>
            <w:tcW w:w="2331" w:type="dxa"/>
            <w:vAlign w:val="center"/>
          </w:tcPr>
          <w:p w14:paraId="4C4224F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33</w:t>
            </w:r>
          </w:p>
        </w:tc>
      </w:tr>
      <w:tr w:rsidR="002855C7" w:rsidRPr="002855C7" w14:paraId="110CBA1E" w14:textId="77777777" w:rsidTr="002855C7">
        <w:tc>
          <w:tcPr>
            <w:tcW w:w="907" w:type="dxa"/>
            <w:vAlign w:val="center"/>
          </w:tcPr>
          <w:p w14:paraId="23EF929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13</w:t>
            </w:r>
          </w:p>
        </w:tc>
        <w:tc>
          <w:tcPr>
            <w:tcW w:w="2778" w:type="dxa"/>
            <w:vAlign w:val="center"/>
          </w:tcPr>
          <w:p w14:paraId="38D6F37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547 x DBW 110</w:t>
            </w:r>
          </w:p>
        </w:tc>
        <w:tc>
          <w:tcPr>
            <w:tcW w:w="2331" w:type="dxa"/>
            <w:vAlign w:val="center"/>
          </w:tcPr>
          <w:p w14:paraId="2947ACF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0.20</w:t>
            </w:r>
          </w:p>
        </w:tc>
        <w:tc>
          <w:tcPr>
            <w:tcW w:w="2331" w:type="dxa"/>
            <w:vAlign w:val="center"/>
          </w:tcPr>
          <w:p w14:paraId="3DC38687"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w:t>
            </w:r>
          </w:p>
        </w:tc>
      </w:tr>
      <w:tr w:rsidR="002855C7" w:rsidRPr="002855C7" w14:paraId="4629C42D" w14:textId="77777777" w:rsidTr="002855C7">
        <w:tc>
          <w:tcPr>
            <w:tcW w:w="907" w:type="dxa"/>
            <w:vAlign w:val="center"/>
          </w:tcPr>
          <w:p w14:paraId="304CD8E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w:t>
            </w:r>
          </w:p>
        </w:tc>
        <w:tc>
          <w:tcPr>
            <w:tcW w:w="2778" w:type="dxa"/>
            <w:vAlign w:val="center"/>
          </w:tcPr>
          <w:p w14:paraId="0F2A051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HI 1669 x DBW 110</w:t>
            </w:r>
          </w:p>
        </w:tc>
        <w:tc>
          <w:tcPr>
            <w:tcW w:w="2331" w:type="dxa"/>
            <w:vAlign w:val="center"/>
          </w:tcPr>
          <w:p w14:paraId="5A12F24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0.52</w:t>
            </w:r>
          </w:p>
        </w:tc>
        <w:tc>
          <w:tcPr>
            <w:tcW w:w="2331" w:type="dxa"/>
            <w:vAlign w:val="center"/>
          </w:tcPr>
          <w:p w14:paraId="23E5E90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12</w:t>
            </w:r>
          </w:p>
        </w:tc>
      </w:tr>
      <w:tr w:rsidR="002855C7" w:rsidRPr="002855C7" w14:paraId="519411D0" w14:textId="77777777" w:rsidTr="002855C7">
        <w:tc>
          <w:tcPr>
            <w:tcW w:w="907" w:type="dxa"/>
            <w:vAlign w:val="center"/>
          </w:tcPr>
          <w:p w14:paraId="4B57DE3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15</w:t>
            </w:r>
          </w:p>
        </w:tc>
        <w:tc>
          <w:tcPr>
            <w:tcW w:w="2778" w:type="dxa"/>
            <w:vAlign w:val="center"/>
          </w:tcPr>
          <w:p w14:paraId="04F5DFF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3557 x DBW 110</w:t>
            </w:r>
          </w:p>
        </w:tc>
        <w:tc>
          <w:tcPr>
            <w:tcW w:w="2331" w:type="dxa"/>
            <w:vAlign w:val="center"/>
          </w:tcPr>
          <w:p w14:paraId="679CFE3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1.98</w:t>
            </w:r>
          </w:p>
        </w:tc>
        <w:tc>
          <w:tcPr>
            <w:tcW w:w="2331" w:type="dxa"/>
            <w:vAlign w:val="center"/>
          </w:tcPr>
          <w:p w14:paraId="0CD1396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41</w:t>
            </w:r>
          </w:p>
        </w:tc>
      </w:tr>
      <w:tr w:rsidR="002855C7" w:rsidRPr="002855C7" w14:paraId="753506AF" w14:textId="77777777" w:rsidTr="002855C7">
        <w:tc>
          <w:tcPr>
            <w:tcW w:w="907" w:type="dxa"/>
            <w:vAlign w:val="center"/>
          </w:tcPr>
          <w:p w14:paraId="387C39E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16</w:t>
            </w:r>
          </w:p>
        </w:tc>
        <w:tc>
          <w:tcPr>
            <w:tcW w:w="2778" w:type="dxa"/>
            <w:vAlign w:val="center"/>
          </w:tcPr>
          <w:p w14:paraId="10C5DE2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MACS 6768 x DBW 110</w:t>
            </w:r>
          </w:p>
        </w:tc>
        <w:tc>
          <w:tcPr>
            <w:tcW w:w="2331" w:type="dxa"/>
            <w:vAlign w:val="center"/>
          </w:tcPr>
          <w:p w14:paraId="11E887D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1.91</w:t>
            </w:r>
          </w:p>
        </w:tc>
        <w:tc>
          <w:tcPr>
            <w:tcW w:w="2331" w:type="dxa"/>
            <w:vAlign w:val="center"/>
          </w:tcPr>
          <w:p w14:paraId="20AF03E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39</w:t>
            </w:r>
          </w:p>
        </w:tc>
      </w:tr>
      <w:tr w:rsidR="002855C7" w:rsidRPr="002855C7" w14:paraId="6FD758A7" w14:textId="77777777" w:rsidTr="002855C7">
        <w:tc>
          <w:tcPr>
            <w:tcW w:w="907" w:type="dxa"/>
            <w:vAlign w:val="center"/>
          </w:tcPr>
          <w:p w14:paraId="0E4E650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17</w:t>
            </w:r>
          </w:p>
        </w:tc>
        <w:tc>
          <w:tcPr>
            <w:tcW w:w="2778" w:type="dxa"/>
            <w:vAlign w:val="center"/>
          </w:tcPr>
          <w:p w14:paraId="7085B3E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AKAW 5104 x DBW 110</w:t>
            </w:r>
          </w:p>
        </w:tc>
        <w:tc>
          <w:tcPr>
            <w:tcW w:w="2331" w:type="dxa"/>
            <w:vAlign w:val="center"/>
          </w:tcPr>
          <w:p w14:paraId="545364E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-0.86</w:t>
            </w:r>
          </w:p>
        </w:tc>
        <w:tc>
          <w:tcPr>
            <w:tcW w:w="2331" w:type="dxa"/>
            <w:vAlign w:val="center"/>
          </w:tcPr>
          <w:p w14:paraId="1E52F6E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01</w:t>
            </w:r>
          </w:p>
        </w:tc>
      </w:tr>
      <w:tr w:rsidR="002855C7" w:rsidRPr="002855C7" w14:paraId="4D3D375C" w14:textId="77777777" w:rsidTr="002855C7">
        <w:tc>
          <w:tcPr>
            <w:tcW w:w="907" w:type="dxa"/>
            <w:vAlign w:val="center"/>
          </w:tcPr>
          <w:p w14:paraId="3371033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18</w:t>
            </w:r>
          </w:p>
        </w:tc>
        <w:tc>
          <w:tcPr>
            <w:tcW w:w="2778" w:type="dxa"/>
            <w:vAlign w:val="center"/>
          </w:tcPr>
          <w:p w14:paraId="11953B4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359 x DBW 110</w:t>
            </w:r>
          </w:p>
        </w:tc>
        <w:tc>
          <w:tcPr>
            <w:tcW w:w="2331" w:type="dxa"/>
            <w:vAlign w:val="center"/>
          </w:tcPr>
          <w:p w14:paraId="250F2A7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0.88</w:t>
            </w:r>
          </w:p>
        </w:tc>
        <w:tc>
          <w:tcPr>
            <w:tcW w:w="2331" w:type="dxa"/>
            <w:vAlign w:val="center"/>
          </w:tcPr>
          <w:p w14:paraId="51DE039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20</w:t>
            </w:r>
          </w:p>
        </w:tc>
      </w:tr>
      <w:tr w:rsidR="002855C7" w:rsidRPr="002855C7" w14:paraId="5D9D68EF" w14:textId="77777777" w:rsidTr="002855C7">
        <w:tc>
          <w:tcPr>
            <w:tcW w:w="907" w:type="dxa"/>
            <w:vAlign w:val="center"/>
          </w:tcPr>
          <w:p w14:paraId="4081AD6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19</w:t>
            </w:r>
          </w:p>
        </w:tc>
        <w:tc>
          <w:tcPr>
            <w:tcW w:w="2778" w:type="dxa"/>
            <w:vAlign w:val="center"/>
          </w:tcPr>
          <w:p w14:paraId="49E5E7E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HD 2864 x DBW 110</w:t>
            </w:r>
          </w:p>
        </w:tc>
        <w:tc>
          <w:tcPr>
            <w:tcW w:w="2331" w:type="dxa"/>
            <w:vAlign w:val="center"/>
          </w:tcPr>
          <w:p w14:paraId="13FDD46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0.86</w:t>
            </w:r>
          </w:p>
        </w:tc>
        <w:tc>
          <w:tcPr>
            <w:tcW w:w="2331" w:type="dxa"/>
            <w:vAlign w:val="center"/>
          </w:tcPr>
          <w:p w14:paraId="0BC9F3D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19</w:t>
            </w:r>
          </w:p>
        </w:tc>
      </w:tr>
      <w:tr w:rsidR="002855C7" w:rsidRPr="002855C7" w14:paraId="47372550" w14:textId="77777777" w:rsidTr="002855C7">
        <w:tc>
          <w:tcPr>
            <w:tcW w:w="907" w:type="dxa"/>
            <w:vAlign w:val="center"/>
          </w:tcPr>
          <w:p w14:paraId="7ACF782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20</w:t>
            </w:r>
          </w:p>
        </w:tc>
        <w:tc>
          <w:tcPr>
            <w:tcW w:w="2778" w:type="dxa"/>
            <w:vAlign w:val="center"/>
          </w:tcPr>
          <w:p w14:paraId="04408BF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556 x DBW 110</w:t>
            </w:r>
          </w:p>
        </w:tc>
        <w:tc>
          <w:tcPr>
            <w:tcW w:w="2331" w:type="dxa"/>
            <w:vAlign w:val="center"/>
          </w:tcPr>
          <w:p w14:paraId="3B47487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0.91</w:t>
            </w:r>
          </w:p>
        </w:tc>
        <w:tc>
          <w:tcPr>
            <w:tcW w:w="2331" w:type="dxa"/>
            <w:vAlign w:val="center"/>
          </w:tcPr>
          <w:p w14:paraId="38B3079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21</w:t>
            </w:r>
          </w:p>
        </w:tc>
      </w:tr>
      <w:tr w:rsidR="002855C7" w:rsidRPr="002855C7" w14:paraId="1D093D50" w14:textId="77777777" w:rsidTr="002855C7">
        <w:tc>
          <w:tcPr>
            <w:tcW w:w="907" w:type="dxa"/>
            <w:vAlign w:val="center"/>
          </w:tcPr>
          <w:p w14:paraId="299F58C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21</w:t>
            </w:r>
          </w:p>
        </w:tc>
        <w:tc>
          <w:tcPr>
            <w:tcW w:w="2778" w:type="dxa"/>
            <w:vAlign w:val="center"/>
          </w:tcPr>
          <w:p w14:paraId="611CFD7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547 x LOK 1</w:t>
            </w:r>
          </w:p>
        </w:tc>
        <w:tc>
          <w:tcPr>
            <w:tcW w:w="2331" w:type="dxa"/>
            <w:vAlign w:val="center"/>
          </w:tcPr>
          <w:p w14:paraId="30359DA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0.82</w:t>
            </w:r>
          </w:p>
        </w:tc>
        <w:tc>
          <w:tcPr>
            <w:tcW w:w="2331" w:type="dxa"/>
            <w:vAlign w:val="center"/>
          </w:tcPr>
          <w:p w14:paraId="13ED98B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17</w:t>
            </w:r>
          </w:p>
        </w:tc>
      </w:tr>
      <w:tr w:rsidR="002855C7" w:rsidRPr="002855C7" w14:paraId="0AF14F71" w14:textId="77777777" w:rsidTr="002855C7">
        <w:tc>
          <w:tcPr>
            <w:tcW w:w="907" w:type="dxa"/>
            <w:vAlign w:val="center"/>
          </w:tcPr>
          <w:p w14:paraId="0681F7D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22</w:t>
            </w:r>
          </w:p>
        </w:tc>
        <w:tc>
          <w:tcPr>
            <w:tcW w:w="2778" w:type="dxa"/>
            <w:vAlign w:val="center"/>
          </w:tcPr>
          <w:p w14:paraId="430CA08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HI 1669 x LOK 1</w:t>
            </w:r>
          </w:p>
        </w:tc>
        <w:tc>
          <w:tcPr>
            <w:tcW w:w="2331" w:type="dxa"/>
            <w:vAlign w:val="center"/>
          </w:tcPr>
          <w:p w14:paraId="5678580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0.51</w:t>
            </w:r>
          </w:p>
        </w:tc>
        <w:tc>
          <w:tcPr>
            <w:tcW w:w="2331" w:type="dxa"/>
            <w:vAlign w:val="center"/>
          </w:tcPr>
          <w:p w14:paraId="61D6DD3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10</w:t>
            </w:r>
          </w:p>
        </w:tc>
      </w:tr>
      <w:tr w:rsidR="002855C7" w:rsidRPr="002855C7" w14:paraId="45FC2D20" w14:textId="77777777" w:rsidTr="002855C7">
        <w:tc>
          <w:tcPr>
            <w:tcW w:w="907" w:type="dxa"/>
            <w:vAlign w:val="center"/>
          </w:tcPr>
          <w:p w14:paraId="668147F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23</w:t>
            </w:r>
          </w:p>
        </w:tc>
        <w:tc>
          <w:tcPr>
            <w:tcW w:w="2778" w:type="dxa"/>
            <w:vAlign w:val="center"/>
          </w:tcPr>
          <w:p w14:paraId="08B2A52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3557 x LOK 1</w:t>
            </w:r>
          </w:p>
        </w:tc>
        <w:tc>
          <w:tcPr>
            <w:tcW w:w="2331" w:type="dxa"/>
            <w:vAlign w:val="center"/>
          </w:tcPr>
          <w:p w14:paraId="487580A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2.23</w:t>
            </w:r>
          </w:p>
        </w:tc>
        <w:tc>
          <w:tcPr>
            <w:tcW w:w="2331" w:type="dxa"/>
            <w:vAlign w:val="center"/>
          </w:tcPr>
          <w:p w14:paraId="5ED5AA8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43</w:t>
            </w:r>
          </w:p>
        </w:tc>
      </w:tr>
      <w:tr w:rsidR="002855C7" w:rsidRPr="002855C7" w14:paraId="0CB2ADB3" w14:textId="77777777" w:rsidTr="002855C7">
        <w:tc>
          <w:tcPr>
            <w:tcW w:w="907" w:type="dxa"/>
            <w:vAlign w:val="center"/>
          </w:tcPr>
          <w:p w14:paraId="765BF8E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24</w:t>
            </w:r>
          </w:p>
        </w:tc>
        <w:tc>
          <w:tcPr>
            <w:tcW w:w="2778" w:type="dxa"/>
            <w:vAlign w:val="center"/>
          </w:tcPr>
          <w:p w14:paraId="4169367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MACS 6768 x LOK 1</w:t>
            </w:r>
          </w:p>
        </w:tc>
        <w:tc>
          <w:tcPr>
            <w:tcW w:w="2331" w:type="dxa"/>
            <w:vAlign w:val="center"/>
          </w:tcPr>
          <w:p w14:paraId="7C5B976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0.94</w:t>
            </w:r>
          </w:p>
        </w:tc>
        <w:tc>
          <w:tcPr>
            <w:tcW w:w="2331" w:type="dxa"/>
            <w:vAlign w:val="center"/>
          </w:tcPr>
          <w:p w14:paraId="60CBFCE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22</w:t>
            </w:r>
          </w:p>
        </w:tc>
      </w:tr>
      <w:tr w:rsidR="002855C7" w:rsidRPr="002855C7" w14:paraId="12C0A76B" w14:textId="77777777" w:rsidTr="002855C7">
        <w:tc>
          <w:tcPr>
            <w:tcW w:w="907" w:type="dxa"/>
            <w:vAlign w:val="center"/>
          </w:tcPr>
          <w:p w14:paraId="3DBE55D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25</w:t>
            </w:r>
          </w:p>
        </w:tc>
        <w:tc>
          <w:tcPr>
            <w:tcW w:w="2778" w:type="dxa"/>
            <w:vAlign w:val="center"/>
          </w:tcPr>
          <w:p w14:paraId="49EFDA3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AKAW 5104 x LOK 1</w:t>
            </w:r>
          </w:p>
        </w:tc>
        <w:tc>
          <w:tcPr>
            <w:tcW w:w="2331" w:type="dxa"/>
            <w:vAlign w:val="center"/>
          </w:tcPr>
          <w:p w14:paraId="11936A4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0.79</w:t>
            </w:r>
          </w:p>
        </w:tc>
        <w:tc>
          <w:tcPr>
            <w:tcW w:w="2331" w:type="dxa"/>
            <w:vAlign w:val="center"/>
          </w:tcPr>
          <w:p w14:paraId="5F6076F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16</w:t>
            </w:r>
          </w:p>
        </w:tc>
      </w:tr>
      <w:tr w:rsidR="002855C7" w:rsidRPr="002855C7" w14:paraId="3F508556" w14:textId="77777777" w:rsidTr="002855C7">
        <w:tc>
          <w:tcPr>
            <w:tcW w:w="907" w:type="dxa"/>
            <w:vAlign w:val="center"/>
          </w:tcPr>
          <w:p w14:paraId="03E3648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26</w:t>
            </w:r>
          </w:p>
        </w:tc>
        <w:tc>
          <w:tcPr>
            <w:tcW w:w="2778" w:type="dxa"/>
            <w:vAlign w:val="center"/>
          </w:tcPr>
          <w:p w14:paraId="459357E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359 x LOK 1</w:t>
            </w:r>
          </w:p>
        </w:tc>
        <w:tc>
          <w:tcPr>
            <w:tcW w:w="2331" w:type="dxa"/>
            <w:vAlign w:val="center"/>
          </w:tcPr>
          <w:p w14:paraId="40A0AEE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1.24</w:t>
            </w:r>
          </w:p>
        </w:tc>
        <w:tc>
          <w:tcPr>
            <w:tcW w:w="2331" w:type="dxa"/>
            <w:vAlign w:val="center"/>
          </w:tcPr>
          <w:p w14:paraId="6F62E0A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28</w:t>
            </w:r>
          </w:p>
        </w:tc>
      </w:tr>
      <w:tr w:rsidR="002855C7" w:rsidRPr="002855C7" w14:paraId="12182070" w14:textId="77777777" w:rsidTr="002855C7">
        <w:tc>
          <w:tcPr>
            <w:tcW w:w="907" w:type="dxa"/>
            <w:vAlign w:val="center"/>
          </w:tcPr>
          <w:p w14:paraId="0F18100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27</w:t>
            </w:r>
          </w:p>
        </w:tc>
        <w:tc>
          <w:tcPr>
            <w:tcW w:w="2778" w:type="dxa"/>
            <w:vAlign w:val="center"/>
          </w:tcPr>
          <w:p w14:paraId="292BC9F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HD 2864 x LOK 1</w:t>
            </w:r>
          </w:p>
        </w:tc>
        <w:tc>
          <w:tcPr>
            <w:tcW w:w="2331" w:type="dxa"/>
            <w:vAlign w:val="center"/>
          </w:tcPr>
          <w:p w14:paraId="0FEEDD8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1.62</w:t>
            </w:r>
          </w:p>
        </w:tc>
        <w:tc>
          <w:tcPr>
            <w:tcW w:w="2331" w:type="dxa"/>
            <w:vAlign w:val="center"/>
          </w:tcPr>
          <w:p w14:paraId="59B50F4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37</w:t>
            </w:r>
          </w:p>
        </w:tc>
      </w:tr>
      <w:tr w:rsidR="002855C7" w:rsidRPr="002855C7" w14:paraId="5133714A" w14:textId="77777777" w:rsidTr="002855C7">
        <w:tc>
          <w:tcPr>
            <w:tcW w:w="907" w:type="dxa"/>
            <w:vAlign w:val="center"/>
          </w:tcPr>
          <w:p w14:paraId="42A1360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28</w:t>
            </w:r>
          </w:p>
        </w:tc>
        <w:tc>
          <w:tcPr>
            <w:tcW w:w="2778" w:type="dxa"/>
            <w:vAlign w:val="center"/>
          </w:tcPr>
          <w:p w14:paraId="3DA1FC5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556 x LOK 1</w:t>
            </w:r>
          </w:p>
        </w:tc>
        <w:tc>
          <w:tcPr>
            <w:tcW w:w="2331" w:type="dxa"/>
            <w:vAlign w:val="center"/>
          </w:tcPr>
          <w:p w14:paraId="0A59602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0.94</w:t>
            </w:r>
          </w:p>
        </w:tc>
        <w:tc>
          <w:tcPr>
            <w:tcW w:w="2331" w:type="dxa"/>
            <w:vAlign w:val="center"/>
          </w:tcPr>
          <w:p w14:paraId="21C9AE6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24</w:t>
            </w:r>
          </w:p>
        </w:tc>
      </w:tr>
      <w:tr w:rsidR="002855C7" w:rsidRPr="002855C7" w14:paraId="62069533" w14:textId="77777777" w:rsidTr="002855C7">
        <w:tc>
          <w:tcPr>
            <w:tcW w:w="907" w:type="dxa"/>
            <w:vAlign w:val="center"/>
          </w:tcPr>
          <w:p w14:paraId="3D8E0A9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29</w:t>
            </w:r>
          </w:p>
        </w:tc>
        <w:tc>
          <w:tcPr>
            <w:tcW w:w="2778" w:type="dxa"/>
            <w:vAlign w:val="center"/>
          </w:tcPr>
          <w:p w14:paraId="0D39DDA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547 x GW 11</w:t>
            </w:r>
          </w:p>
        </w:tc>
        <w:tc>
          <w:tcPr>
            <w:tcW w:w="2331" w:type="dxa"/>
            <w:vAlign w:val="center"/>
          </w:tcPr>
          <w:p w14:paraId="7FF87D5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1.42</w:t>
            </w:r>
          </w:p>
        </w:tc>
        <w:tc>
          <w:tcPr>
            <w:tcW w:w="2331" w:type="dxa"/>
            <w:vAlign w:val="center"/>
          </w:tcPr>
          <w:p w14:paraId="7AEC9B1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31</w:t>
            </w:r>
          </w:p>
        </w:tc>
      </w:tr>
      <w:tr w:rsidR="002855C7" w:rsidRPr="002855C7" w14:paraId="0C1D2906" w14:textId="77777777" w:rsidTr="002855C7">
        <w:tc>
          <w:tcPr>
            <w:tcW w:w="907" w:type="dxa"/>
            <w:vAlign w:val="center"/>
          </w:tcPr>
          <w:p w14:paraId="3196A94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30</w:t>
            </w:r>
          </w:p>
        </w:tc>
        <w:tc>
          <w:tcPr>
            <w:tcW w:w="2778" w:type="dxa"/>
            <w:vAlign w:val="center"/>
          </w:tcPr>
          <w:p w14:paraId="7BE819B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HI 1669 x GW 11</w:t>
            </w:r>
          </w:p>
        </w:tc>
        <w:tc>
          <w:tcPr>
            <w:tcW w:w="2331" w:type="dxa"/>
            <w:vAlign w:val="center"/>
          </w:tcPr>
          <w:p w14:paraId="1230AD4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1.75</w:t>
            </w:r>
          </w:p>
        </w:tc>
        <w:tc>
          <w:tcPr>
            <w:tcW w:w="2331" w:type="dxa"/>
            <w:vAlign w:val="center"/>
          </w:tcPr>
          <w:p w14:paraId="7073234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38</w:t>
            </w:r>
          </w:p>
        </w:tc>
      </w:tr>
      <w:tr w:rsidR="002855C7" w:rsidRPr="002855C7" w14:paraId="193E247C" w14:textId="77777777" w:rsidTr="002855C7">
        <w:tc>
          <w:tcPr>
            <w:tcW w:w="907" w:type="dxa"/>
            <w:vAlign w:val="center"/>
          </w:tcPr>
          <w:p w14:paraId="55BB709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31</w:t>
            </w:r>
          </w:p>
        </w:tc>
        <w:tc>
          <w:tcPr>
            <w:tcW w:w="2778" w:type="dxa"/>
            <w:vAlign w:val="center"/>
          </w:tcPr>
          <w:p w14:paraId="12DA5D0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3557 x GW 11</w:t>
            </w:r>
          </w:p>
        </w:tc>
        <w:tc>
          <w:tcPr>
            <w:tcW w:w="2331" w:type="dxa"/>
            <w:vAlign w:val="center"/>
          </w:tcPr>
          <w:p w14:paraId="5E2F435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0.94</w:t>
            </w:r>
          </w:p>
        </w:tc>
        <w:tc>
          <w:tcPr>
            <w:tcW w:w="2331" w:type="dxa"/>
            <w:vAlign w:val="center"/>
          </w:tcPr>
          <w:p w14:paraId="56370EC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23</w:t>
            </w:r>
          </w:p>
        </w:tc>
      </w:tr>
      <w:tr w:rsidR="002855C7" w:rsidRPr="002855C7" w14:paraId="61B7EBCA" w14:textId="77777777" w:rsidTr="002855C7">
        <w:tc>
          <w:tcPr>
            <w:tcW w:w="907" w:type="dxa"/>
            <w:vAlign w:val="center"/>
          </w:tcPr>
          <w:p w14:paraId="000A742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lastRenderedPageBreak/>
              <w:t>32</w:t>
            </w:r>
          </w:p>
        </w:tc>
        <w:tc>
          <w:tcPr>
            <w:tcW w:w="2778" w:type="dxa"/>
            <w:vAlign w:val="center"/>
          </w:tcPr>
          <w:p w14:paraId="2C15C99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MACS 6768 x GW 11</w:t>
            </w:r>
          </w:p>
        </w:tc>
        <w:tc>
          <w:tcPr>
            <w:tcW w:w="2331" w:type="dxa"/>
            <w:vAlign w:val="center"/>
          </w:tcPr>
          <w:p w14:paraId="5AE46BA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1.03</w:t>
            </w:r>
          </w:p>
        </w:tc>
        <w:tc>
          <w:tcPr>
            <w:tcW w:w="2331" w:type="dxa"/>
            <w:vAlign w:val="center"/>
          </w:tcPr>
          <w:p w14:paraId="080277B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26</w:t>
            </w:r>
          </w:p>
        </w:tc>
      </w:tr>
      <w:tr w:rsidR="002855C7" w:rsidRPr="002855C7" w14:paraId="2E9447F9" w14:textId="77777777" w:rsidTr="002855C7">
        <w:tc>
          <w:tcPr>
            <w:tcW w:w="907" w:type="dxa"/>
            <w:vAlign w:val="center"/>
          </w:tcPr>
          <w:p w14:paraId="67DDA0B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33</w:t>
            </w:r>
          </w:p>
        </w:tc>
        <w:tc>
          <w:tcPr>
            <w:tcW w:w="2778" w:type="dxa"/>
            <w:vAlign w:val="center"/>
          </w:tcPr>
          <w:p w14:paraId="3C6A66E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AKAW 5104 x GW 11</w:t>
            </w:r>
          </w:p>
        </w:tc>
        <w:tc>
          <w:tcPr>
            <w:tcW w:w="2331" w:type="dxa"/>
            <w:vAlign w:val="center"/>
          </w:tcPr>
          <w:p w14:paraId="58FA025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-0.67</w:t>
            </w:r>
          </w:p>
        </w:tc>
        <w:tc>
          <w:tcPr>
            <w:tcW w:w="2331" w:type="dxa"/>
            <w:vAlign w:val="center"/>
          </w:tcPr>
          <w:p w14:paraId="0A3857F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04</w:t>
            </w:r>
          </w:p>
        </w:tc>
      </w:tr>
      <w:tr w:rsidR="002855C7" w:rsidRPr="002855C7" w14:paraId="1F5D3933" w14:textId="77777777" w:rsidTr="002855C7">
        <w:tc>
          <w:tcPr>
            <w:tcW w:w="907" w:type="dxa"/>
            <w:vAlign w:val="center"/>
          </w:tcPr>
          <w:p w14:paraId="0999E4B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34</w:t>
            </w:r>
          </w:p>
        </w:tc>
        <w:tc>
          <w:tcPr>
            <w:tcW w:w="2778" w:type="dxa"/>
            <w:vAlign w:val="center"/>
          </w:tcPr>
          <w:p w14:paraId="6FE8F2D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359 x GW 11</w:t>
            </w:r>
          </w:p>
        </w:tc>
        <w:tc>
          <w:tcPr>
            <w:tcW w:w="2331" w:type="dxa"/>
            <w:vAlign w:val="center"/>
          </w:tcPr>
          <w:p w14:paraId="56B9D7B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1.25</w:t>
            </w:r>
          </w:p>
        </w:tc>
        <w:tc>
          <w:tcPr>
            <w:tcW w:w="2331" w:type="dxa"/>
            <w:vAlign w:val="center"/>
          </w:tcPr>
          <w:p w14:paraId="3295294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29</w:t>
            </w:r>
          </w:p>
        </w:tc>
      </w:tr>
      <w:tr w:rsidR="002855C7" w:rsidRPr="002855C7" w14:paraId="42779597" w14:textId="77777777" w:rsidTr="002855C7">
        <w:tc>
          <w:tcPr>
            <w:tcW w:w="907" w:type="dxa"/>
            <w:vAlign w:val="center"/>
          </w:tcPr>
          <w:p w14:paraId="56681A0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35</w:t>
            </w:r>
          </w:p>
        </w:tc>
        <w:tc>
          <w:tcPr>
            <w:tcW w:w="2778" w:type="dxa"/>
            <w:vAlign w:val="center"/>
          </w:tcPr>
          <w:p w14:paraId="72BBDA8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HD 2864 x GW 11</w:t>
            </w:r>
          </w:p>
        </w:tc>
        <w:tc>
          <w:tcPr>
            <w:tcW w:w="2331" w:type="dxa"/>
            <w:vAlign w:val="center"/>
          </w:tcPr>
          <w:p w14:paraId="2BBB78A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1.16</w:t>
            </w:r>
          </w:p>
        </w:tc>
        <w:tc>
          <w:tcPr>
            <w:tcW w:w="2331" w:type="dxa"/>
            <w:vAlign w:val="center"/>
          </w:tcPr>
          <w:p w14:paraId="520FC7F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27</w:t>
            </w:r>
          </w:p>
        </w:tc>
      </w:tr>
      <w:tr w:rsidR="002855C7" w:rsidRPr="002855C7" w14:paraId="0BA1CD42" w14:textId="77777777" w:rsidTr="002855C7">
        <w:tc>
          <w:tcPr>
            <w:tcW w:w="907" w:type="dxa"/>
            <w:vAlign w:val="center"/>
          </w:tcPr>
          <w:p w14:paraId="00B29E8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36</w:t>
            </w:r>
          </w:p>
        </w:tc>
        <w:tc>
          <w:tcPr>
            <w:tcW w:w="2778" w:type="dxa"/>
            <w:vAlign w:val="center"/>
          </w:tcPr>
          <w:p w14:paraId="5F79086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556 x GW 11</w:t>
            </w:r>
          </w:p>
        </w:tc>
        <w:tc>
          <w:tcPr>
            <w:tcW w:w="2331" w:type="dxa"/>
            <w:vAlign w:val="center"/>
          </w:tcPr>
          <w:p w14:paraId="4144ED7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0.98</w:t>
            </w:r>
          </w:p>
        </w:tc>
        <w:tc>
          <w:tcPr>
            <w:tcW w:w="2331" w:type="dxa"/>
            <w:vAlign w:val="center"/>
          </w:tcPr>
          <w:p w14:paraId="0C57494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25</w:t>
            </w:r>
          </w:p>
        </w:tc>
      </w:tr>
      <w:tr w:rsidR="002855C7" w:rsidRPr="002855C7" w14:paraId="0BF33C71" w14:textId="77777777" w:rsidTr="002855C7">
        <w:tc>
          <w:tcPr>
            <w:tcW w:w="907" w:type="dxa"/>
            <w:vAlign w:val="center"/>
          </w:tcPr>
          <w:p w14:paraId="594C088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37</w:t>
            </w:r>
          </w:p>
        </w:tc>
        <w:tc>
          <w:tcPr>
            <w:tcW w:w="2778" w:type="dxa"/>
            <w:vAlign w:val="center"/>
          </w:tcPr>
          <w:p w14:paraId="54EF518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547 x MP 3288</w:t>
            </w:r>
          </w:p>
        </w:tc>
        <w:tc>
          <w:tcPr>
            <w:tcW w:w="2331" w:type="dxa"/>
            <w:vAlign w:val="center"/>
          </w:tcPr>
          <w:p w14:paraId="7C17438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-0.78</w:t>
            </w:r>
          </w:p>
        </w:tc>
        <w:tc>
          <w:tcPr>
            <w:tcW w:w="2331" w:type="dxa"/>
            <w:vAlign w:val="center"/>
          </w:tcPr>
          <w:p w14:paraId="2386F86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03</w:t>
            </w:r>
          </w:p>
        </w:tc>
      </w:tr>
      <w:tr w:rsidR="002855C7" w:rsidRPr="002855C7" w14:paraId="09CD18BD" w14:textId="77777777" w:rsidTr="002855C7">
        <w:tc>
          <w:tcPr>
            <w:tcW w:w="907" w:type="dxa"/>
            <w:vAlign w:val="center"/>
          </w:tcPr>
          <w:p w14:paraId="0D626C0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38</w:t>
            </w:r>
          </w:p>
        </w:tc>
        <w:tc>
          <w:tcPr>
            <w:tcW w:w="2778" w:type="dxa"/>
            <w:vAlign w:val="center"/>
          </w:tcPr>
          <w:p w14:paraId="13D826F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HI 1669 x MP 3288</w:t>
            </w:r>
          </w:p>
        </w:tc>
        <w:tc>
          <w:tcPr>
            <w:tcW w:w="2331" w:type="dxa"/>
            <w:vAlign w:val="center"/>
          </w:tcPr>
          <w:p w14:paraId="665C597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1.57</w:t>
            </w:r>
          </w:p>
        </w:tc>
        <w:tc>
          <w:tcPr>
            <w:tcW w:w="2331" w:type="dxa"/>
            <w:vAlign w:val="center"/>
          </w:tcPr>
          <w:p w14:paraId="7FE1858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36</w:t>
            </w:r>
          </w:p>
        </w:tc>
      </w:tr>
      <w:tr w:rsidR="002855C7" w:rsidRPr="002855C7" w14:paraId="4AC7C7A5" w14:textId="77777777" w:rsidTr="002855C7">
        <w:tc>
          <w:tcPr>
            <w:tcW w:w="907" w:type="dxa"/>
            <w:vAlign w:val="center"/>
          </w:tcPr>
          <w:p w14:paraId="1C3ACC3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39</w:t>
            </w:r>
          </w:p>
        </w:tc>
        <w:tc>
          <w:tcPr>
            <w:tcW w:w="2778" w:type="dxa"/>
            <w:vAlign w:val="center"/>
          </w:tcPr>
          <w:p w14:paraId="16B97E1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3557 x MP 3288</w:t>
            </w:r>
          </w:p>
        </w:tc>
        <w:tc>
          <w:tcPr>
            <w:tcW w:w="2331" w:type="dxa"/>
            <w:vAlign w:val="center"/>
          </w:tcPr>
          <w:p w14:paraId="652670C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-0.12</w:t>
            </w:r>
          </w:p>
        </w:tc>
        <w:tc>
          <w:tcPr>
            <w:tcW w:w="2331" w:type="dxa"/>
            <w:vAlign w:val="center"/>
          </w:tcPr>
          <w:p w14:paraId="0EC2306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06</w:t>
            </w:r>
          </w:p>
        </w:tc>
      </w:tr>
      <w:tr w:rsidR="002855C7" w:rsidRPr="002855C7" w14:paraId="2C238709" w14:textId="77777777" w:rsidTr="002855C7">
        <w:tc>
          <w:tcPr>
            <w:tcW w:w="907" w:type="dxa"/>
            <w:vAlign w:val="center"/>
          </w:tcPr>
          <w:p w14:paraId="6D42D1D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40</w:t>
            </w:r>
          </w:p>
        </w:tc>
        <w:tc>
          <w:tcPr>
            <w:tcW w:w="2778" w:type="dxa"/>
            <w:vAlign w:val="center"/>
          </w:tcPr>
          <w:p w14:paraId="377826B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MACS 6768 x MP 3288</w:t>
            </w:r>
          </w:p>
        </w:tc>
        <w:tc>
          <w:tcPr>
            <w:tcW w:w="2331" w:type="dxa"/>
            <w:vAlign w:val="center"/>
          </w:tcPr>
          <w:p w14:paraId="177190E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1.40</w:t>
            </w:r>
          </w:p>
        </w:tc>
        <w:tc>
          <w:tcPr>
            <w:tcW w:w="2331" w:type="dxa"/>
            <w:vAlign w:val="center"/>
          </w:tcPr>
          <w:p w14:paraId="7AD0824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30</w:t>
            </w:r>
          </w:p>
        </w:tc>
      </w:tr>
      <w:tr w:rsidR="002855C7" w:rsidRPr="002855C7" w14:paraId="02CB3262" w14:textId="77777777" w:rsidTr="002855C7">
        <w:tc>
          <w:tcPr>
            <w:tcW w:w="907" w:type="dxa"/>
            <w:vAlign w:val="center"/>
          </w:tcPr>
          <w:p w14:paraId="6A002D9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41</w:t>
            </w:r>
          </w:p>
        </w:tc>
        <w:tc>
          <w:tcPr>
            <w:tcW w:w="2778" w:type="dxa"/>
            <w:vAlign w:val="center"/>
          </w:tcPr>
          <w:p w14:paraId="23E3264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AKAW 5104 x MP 3288</w:t>
            </w:r>
          </w:p>
        </w:tc>
        <w:tc>
          <w:tcPr>
            <w:tcW w:w="2331" w:type="dxa"/>
            <w:vAlign w:val="center"/>
          </w:tcPr>
          <w:p w14:paraId="5C40FCE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0.75</w:t>
            </w:r>
          </w:p>
        </w:tc>
        <w:tc>
          <w:tcPr>
            <w:tcW w:w="2331" w:type="dxa"/>
            <w:vAlign w:val="center"/>
          </w:tcPr>
          <w:p w14:paraId="4433658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15</w:t>
            </w:r>
          </w:p>
        </w:tc>
      </w:tr>
      <w:tr w:rsidR="002855C7" w:rsidRPr="002855C7" w14:paraId="7EDE8C30" w14:textId="77777777" w:rsidTr="002855C7">
        <w:tc>
          <w:tcPr>
            <w:tcW w:w="907" w:type="dxa"/>
            <w:vAlign w:val="center"/>
          </w:tcPr>
          <w:p w14:paraId="4858858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42</w:t>
            </w:r>
          </w:p>
        </w:tc>
        <w:tc>
          <w:tcPr>
            <w:tcW w:w="2778" w:type="dxa"/>
            <w:vAlign w:val="center"/>
          </w:tcPr>
          <w:p w14:paraId="0706B70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359 x MP 3288</w:t>
            </w:r>
          </w:p>
        </w:tc>
        <w:tc>
          <w:tcPr>
            <w:tcW w:w="2331" w:type="dxa"/>
            <w:vAlign w:val="center"/>
          </w:tcPr>
          <w:p w14:paraId="27A765A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-0.60</w:t>
            </w:r>
          </w:p>
        </w:tc>
        <w:tc>
          <w:tcPr>
            <w:tcW w:w="2331" w:type="dxa"/>
            <w:vAlign w:val="center"/>
          </w:tcPr>
          <w:p w14:paraId="5BF270C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05</w:t>
            </w:r>
          </w:p>
        </w:tc>
      </w:tr>
      <w:tr w:rsidR="002855C7" w:rsidRPr="002855C7" w14:paraId="460FCAD1" w14:textId="77777777" w:rsidTr="002855C7">
        <w:tc>
          <w:tcPr>
            <w:tcW w:w="907" w:type="dxa"/>
            <w:vAlign w:val="center"/>
          </w:tcPr>
          <w:p w14:paraId="3AB5093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43</w:t>
            </w:r>
          </w:p>
        </w:tc>
        <w:tc>
          <w:tcPr>
            <w:tcW w:w="2778" w:type="dxa"/>
            <w:vAlign w:val="center"/>
          </w:tcPr>
          <w:p w14:paraId="4E2F85E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HD 2864 x MP 3288</w:t>
            </w:r>
          </w:p>
        </w:tc>
        <w:tc>
          <w:tcPr>
            <w:tcW w:w="2331" w:type="dxa"/>
            <w:vAlign w:val="center"/>
          </w:tcPr>
          <w:p w14:paraId="102FEF1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1.95</w:t>
            </w:r>
          </w:p>
        </w:tc>
        <w:tc>
          <w:tcPr>
            <w:tcW w:w="2331" w:type="dxa"/>
            <w:vAlign w:val="center"/>
          </w:tcPr>
          <w:p w14:paraId="19F423D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40</w:t>
            </w:r>
          </w:p>
        </w:tc>
      </w:tr>
      <w:tr w:rsidR="002855C7" w:rsidRPr="002855C7" w14:paraId="6A061D93" w14:textId="77777777" w:rsidTr="002855C7">
        <w:tc>
          <w:tcPr>
            <w:tcW w:w="907" w:type="dxa"/>
            <w:vAlign w:val="center"/>
          </w:tcPr>
          <w:p w14:paraId="66E49A5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44</w:t>
            </w:r>
          </w:p>
        </w:tc>
        <w:tc>
          <w:tcPr>
            <w:tcW w:w="2778" w:type="dxa"/>
            <w:vAlign w:val="center"/>
          </w:tcPr>
          <w:p w14:paraId="6B02542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556 x MP 3288</w:t>
            </w:r>
          </w:p>
        </w:tc>
        <w:tc>
          <w:tcPr>
            <w:tcW w:w="2331" w:type="dxa"/>
            <w:vAlign w:val="center"/>
          </w:tcPr>
          <w:p w14:paraId="53630D6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1.55</w:t>
            </w:r>
          </w:p>
        </w:tc>
        <w:tc>
          <w:tcPr>
            <w:tcW w:w="2331" w:type="dxa"/>
            <w:vAlign w:val="center"/>
          </w:tcPr>
          <w:p w14:paraId="1A05C29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35</w:t>
            </w:r>
          </w:p>
        </w:tc>
      </w:tr>
      <w:tr w:rsidR="002855C7" w:rsidRPr="002855C7" w14:paraId="31A2DD67" w14:textId="77777777" w:rsidTr="002855C7">
        <w:tc>
          <w:tcPr>
            <w:tcW w:w="907" w:type="dxa"/>
            <w:vAlign w:val="center"/>
          </w:tcPr>
          <w:p w14:paraId="07A975A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45</w:t>
            </w:r>
          </w:p>
        </w:tc>
        <w:tc>
          <w:tcPr>
            <w:tcW w:w="2778" w:type="dxa"/>
            <w:vAlign w:val="center"/>
          </w:tcPr>
          <w:p w14:paraId="0B128A8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Check (GW 513)</w:t>
            </w:r>
          </w:p>
        </w:tc>
        <w:tc>
          <w:tcPr>
            <w:tcW w:w="2331" w:type="dxa"/>
            <w:vAlign w:val="center"/>
          </w:tcPr>
          <w:p w14:paraId="61599CE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0.51</w:t>
            </w:r>
          </w:p>
        </w:tc>
        <w:tc>
          <w:tcPr>
            <w:tcW w:w="2331" w:type="dxa"/>
            <w:vAlign w:val="center"/>
          </w:tcPr>
          <w:p w14:paraId="45E65DA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11</w:t>
            </w:r>
          </w:p>
        </w:tc>
      </w:tr>
    </w:tbl>
    <w:p w14:paraId="5014922E" w14:textId="77777777" w:rsidR="00FD380F" w:rsidRPr="000A333D" w:rsidRDefault="00FD380F" w:rsidP="002855C7">
      <w:pPr>
        <w:rPr>
          <w:rFonts w:ascii="Arial" w:hAnsi="Arial" w:cs="Arial"/>
          <w:sz w:val="20"/>
          <w:szCs w:val="20"/>
        </w:rPr>
        <w:sectPr w:rsidR="00FD380F" w:rsidRPr="000A333D" w:rsidSect="00373417">
          <w:headerReference w:type="even" r:id="rId17"/>
          <w:headerReference w:type="default" r:id="rId18"/>
          <w:footerReference w:type="default" r:id="rId19"/>
          <w:headerReference w:type="first" r:id="rId20"/>
          <w:type w:val="continuous"/>
          <w:pgSz w:w="11906" w:h="16838"/>
          <w:pgMar w:top="1440" w:right="1440" w:bottom="1440" w:left="1440" w:header="709" w:footer="709" w:gutter="0"/>
          <w:cols w:space="708"/>
          <w:docGrid w:linePitch="360"/>
        </w:sectPr>
      </w:pPr>
    </w:p>
    <w:p w14:paraId="4038DFC7" w14:textId="77777777" w:rsidR="002855C7" w:rsidRPr="002855C7" w:rsidRDefault="002855C7" w:rsidP="002855C7">
      <w:pPr>
        <w:rPr>
          <w:rFonts w:ascii="Arial" w:hAnsi="Arial" w:cs="Arial"/>
          <w:sz w:val="20"/>
          <w:szCs w:val="20"/>
        </w:rPr>
      </w:pPr>
    </w:p>
    <w:p w14:paraId="60EDB2CD" w14:textId="77777777" w:rsidR="00B524EE" w:rsidRPr="000A333D" w:rsidRDefault="00B524EE" w:rsidP="00B524EE">
      <w:pPr>
        <w:spacing w:line="360" w:lineRule="auto"/>
        <w:ind w:hanging="709"/>
        <w:jc w:val="both"/>
        <w:rPr>
          <w:rFonts w:ascii="Arial" w:eastAsia="Times New Roman" w:hAnsi="Arial" w:cs="Arial"/>
          <w:b/>
          <w:bCs/>
          <w:kern w:val="0"/>
          <w:sz w:val="20"/>
          <w:szCs w:val="20"/>
          <w:lang w:eastAsia="en-IN" w:bidi="gu-IN"/>
          <w14:ligatures w14:val="none"/>
        </w:rPr>
      </w:pPr>
      <w:r w:rsidRPr="000A333D">
        <w:rPr>
          <w:rFonts w:ascii="Arial" w:eastAsia="Calibri" w:hAnsi="Arial" w:cs="Arial"/>
          <w:b/>
          <w:bCs/>
          <w:kern w:val="0"/>
          <w:sz w:val="20"/>
          <w:szCs w:val="20"/>
          <w:lang w:bidi="gu-IN"/>
          <w14:ligatures w14:val="none"/>
        </w:rPr>
        <w:t xml:space="preserve">          Table 2 </w:t>
      </w:r>
      <w:r w:rsidRPr="000A333D">
        <w:rPr>
          <w:rFonts w:ascii="Arial" w:eastAsia="Times New Roman" w:hAnsi="Arial" w:cs="Arial"/>
          <w:b/>
          <w:bCs/>
          <w:kern w:val="0"/>
          <w:sz w:val="20"/>
          <w:szCs w:val="20"/>
          <w:lang w:eastAsia="en-IN" w:bidi="gu-IN"/>
          <w14:ligatures w14:val="none"/>
        </w:rPr>
        <w:t xml:space="preserve">List of the genotypes classified based on heat susceptibility index (HSI) and its mean performance for other related traits. </w:t>
      </w:r>
    </w:p>
    <w:tbl>
      <w:tblPr>
        <w:tblStyle w:val="TableGrid"/>
        <w:tblW w:w="0" w:type="auto"/>
        <w:tblLook w:val="04A0" w:firstRow="1" w:lastRow="0" w:firstColumn="1" w:lastColumn="0" w:noHBand="0" w:noVBand="1"/>
      </w:tblPr>
      <w:tblGrid>
        <w:gridCol w:w="715"/>
        <w:gridCol w:w="1699"/>
        <w:gridCol w:w="769"/>
        <w:gridCol w:w="717"/>
        <w:gridCol w:w="869"/>
        <w:gridCol w:w="769"/>
        <w:gridCol w:w="801"/>
        <w:gridCol w:w="634"/>
        <w:gridCol w:w="769"/>
        <w:gridCol w:w="754"/>
        <w:gridCol w:w="771"/>
        <w:gridCol w:w="799"/>
        <w:gridCol w:w="754"/>
        <w:gridCol w:w="818"/>
        <w:gridCol w:w="799"/>
        <w:gridCol w:w="754"/>
        <w:gridCol w:w="757"/>
      </w:tblGrid>
      <w:tr w:rsidR="00B524EE" w:rsidRPr="000A333D" w14:paraId="1FFEEC39" w14:textId="77777777" w:rsidTr="00900509">
        <w:trPr>
          <w:trHeight w:val="20"/>
        </w:trPr>
        <w:tc>
          <w:tcPr>
            <w:tcW w:w="718" w:type="dxa"/>
            <w:vMerge w:val="restart"/>
            <w:vAlign w:val="center"/>
          </w:tcPr>
          <w:p w14:paraId="19F156B0"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p w14:paraId="5A976D36"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rank</w:t>
            </w:r>
          </w:p>
        </w:tc>
        <w:tc>
          <w:tcPr>
            <w:tcW w:w="1726" w:type="dxa"/>
            <w:vMerge w:val="restart"/>
            <w:vAlign w:val="center"/>
          </w:tcPr>
          <w:p w14:paraId="7E459132"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Genotypes</w:t>
            </w:r>
          </w:p>
        </w:tc>
        <w:tc>
          <w:tcPr>
            <w:tcW w:w="1379" w:type="dxa"/>
            <w:gridSpan w:val="2"/>
            <w:vAlign w:val="center"/>
          </w:tcPr>
          <w:p w14:paraId="4DE03089"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yield (g)</w:t>
            </w:r>
          </w:p>
        </w:tc>
        <w:tc>
          <w:tcPr>
            <w:tcW w:w="885" w:type="dxa"/>
            <w:vMerge w:val="restart"/>
            <w:vAlign w:val="center"/>
          </w:tcPr>
          <w:p w14:paraId="2CB2DDE6"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HSI</w:t>
            </w:r>
          </w:p>
        </w:tc>
        <w:tc>
          <w:tcPr>
            <w:tcW w:w="1578" w:type="dxa"/>
            <w:gridSpan w:val="2"/>
            <w:vAlign w:val="center"/>
          </w:tcPr>
          <w:p w14:paraId="64F78A22"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filling period</w:t>
            </w:r>
          </w:p>
        </w:tc>
        <w:tc>
          <w:tcPr>
            <w:tcW w:w="636" w:type="dxa"/>
            <w:vMerge w:val="restart"/>
            <w:vAlign w:val="center"/>
          </w:tcPr>
          <w:p w14:paraId="077B226E"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528" w:type="dxa"/>
            <w:gridSpan w:val="2"/>
            <w:vAlign w:val="center"/>
          </w:tcPr>
          <w:p w14:paraId="19E494E7"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Biological yield (g)</w:t>
            </w:r>
          </w:p>
        </w:tc>
        <w:tc>
          <w:tcPr>
            <w:tcW w:w="781" w:type="dxa"/>
            <w:vMerge w:val="restart"/>
            <w:vAlign w:val="center"/>
          </w:tcPr>
          <w:p w14:paraId="71312B92"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6616F16"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(15 DAA)</w:t>
            </w:r>
          </w:p>
        </w:tc>
        <w:tc>
          <w:tcPr>
            <w:tcW w:w="831" w:type="dxa"/>
            <w:vMerge w:val="restart"/>
            <w:tcBorders>
              <w:top w:val="single" w:sz="4" w:space="0" w:color="auto"/>
              <w:left w:val="single" w:sz="4" w:space="0" w:color="auto"/>
              <w:right w:val="single" w:sz="4" w:space="0" w:color="auto"/>
            </w:tcBorders>
            <w:vAlign w:val="center"/>
          </w:tcPr>
          <w:p w14:paraId="62EF59F5"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35B0A56"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(21 DAA)</w:t>
            </w:r>
          </w:p>
        </w:tc>
        <w:tc>
          <w:tcPr>
            <w:tcW w:w="766" w:type="dxa"/>
            <w:vMerge w:val="restart"/>
            <w:tcBorders>
              <w:top w:val="single" w:sz="4" w:space="0" w:color="auto"/>
              <w:left w:val="single" w:sz="4" w:space="0" w:color="auto"/>
              <w:right w:val="single" w:sz="4" w:space="0" w:color="auto"/>
            </w:tcBorders>
            <w:vAlign w:val="center"/>
          </w:tcPr>
          <w:p w14:paraId="26A84229"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r>
      <w:tr w:rsidR="00B524EE" w:rsidRPr="000A333D" w14:paraId="29A074D4" w14:textId="77777777" w:rsidTr="00900509">
        <w:trPr>
          <w:trHeight w:val="20"/>
        </w:trPr>
        <w:tc>
          <w:tcPr>
            <w:tcW w:w="718" w:type="dxa"/>
            <w:vMerge/>
            <w:vAlign w:val="center"/>
          </w:tcPr>
          <w:p w14:paraId="11B90B92" w14:textId="77777777" w:rsidR="00B524EE" w:rsidRPr="000A333D" w:rsidRDefault="00B524EE" w:rsidP="00A15D49">
            <w:pPr>
              <w:jc w:val="center"/>
              <w:rPr>
                <w:rFonts w:ascii="Arial" w:eastAsia="Times New Roman" w:hAnsi="Arial" w:cs="Arial"/>
                <w:b/>
                <w:bCs/>
                <w:sz w:val="20"/>
                <w:szCs w:val="20"/>
                <w:lang w:eastAsia="en-IN" w:bidi="gu-IN"/>
              </w:rPr>
            </w:pPr>
          </w:p>
        </w:tc>
        <w:tc>
          <w:tcPr>
            <w:tcW w:w="1726" w:type="dxa"/>
            <w:vMerge/>
            <w:vAlign w:val="center"/>
          </w:tcPr>
          <w:p w14:paraId="02FD90BF" w14:textId="77777777" w:rsidR="00B524EE" w:rsidRPr="000A333D" w:rsidRDefault="00B524EE" w:rsidP="00A15D49">
            <w:pPr>
              <w:jc w:val="center"/>
              <w:rPr>
                <w:rFonts w:ascii="Arial" w:eastAsia="Times New Roman" w:hAnsi="Arial" w:cs="Arial"/>
                <w:b/>
                <w:bCs/>
                <w:sz w:val="20"/>
                <w:szCs w:val="20"/>
                <w:lang w:eastAsia="en-IN" w:bidi="gu-IN"/>
              </w:rPr>
            </w:pPr>
          </w:p>
        </w:tc>
        <w:tc>
          <w:tcPr>
            <w:tcW w:w="772" w:type="dxa"/>
            <w:vAlign w:val="center"/>
          </w:tcPr>
          <w:p w14:paraId="54A6A569"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607" w:type="dxa"/>
            <w:vAlign w:val="center"/>
          </w:tcPr>
          <w:p w14:paraId="18248591"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885" w:type="dxa"/>
            <w:vMerge/>
            <w:vAlign w:val="center"/>
          </w:tcPr>
          <w:p w14:paraId="4C24BCAE" w14:textId="77777777" w:rsidR="00B524EE" w:rsidRPr="000A333D" w:rsidRDefault="00B524EE" w:rsidP="00A15D49">
            <w:pPr>
              <w:jc w:val="center"/>
              <w:rPr>
                <w:rFonts w:ascii="Arial" w:eastAsia="Times New Roman" w:hAnsi="Arial" w:cs="Arial"/>
                <w:b/>
                <w:bCs/>
                <w:sz w:val="20"/>
                <w:szCs w:val="20"/>
                <w:lang w:eastAsia="en-IN" w:bidi="gu-IN"/>
              </w:rPr>
            </w:pPr>
          </w:p>
        </w:tc>
        <w:tc>
          <w:tcPr>
            <w:tcW w:w="772" w:type="dxa"/>
            <w:vAlign w:val="center"/>
          </w:tcPr>
          <w:p w14:paraId="3867311C"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806" w:type="dxa"/>
            <w:vAlign w:val="center"/>
          </w:tcPr>
          <w:p w14:paraId="69D3C71A"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636" w:type="dxa"/>
            <w:vMerge/>
            <w:vAlign w:val="center"/>
          </w:tcPr>
          <w:p w14:paraId="7C8A18AB" w14:textId="77777777" w:rsidR="00B524EE" w:rsidRPr="000A333D" w:rsidRDefault="00B524EE" w:rsidP="00A15D49">
            <w:pPr>
              <w:jc w:val="center"/>
              <w:rPr>
                <w:rFonts w:ascii="Arial" w:eastAsia="Times New Roman" w:hAnsi="Arial" w:cs="Arial"/>
                <w:b/>
                <w:bCs/>
                <w:sz w:val="20"/>
                <w:szCs w:val="20"/>
                <w:lang w:eastAsia="en-IN"/>
              </w:rPr>
            </w:pPr>
          </w:p>
        </w:tc>
        <w:tc>
          <w:tcPr>
            <w:tcW w:w="772" w:type="dxa"/>
            <w:vAlign w:val="center"/>
          </w:tcPr>
          <w:p w14:paraId="58E14B5C"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756" w:type="dxa"/>
            <w:vAlign w:val="center"/>
          </w:tcPr>
          <w:p w14:paraId="5614F059"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781" w:type="dxa"/>
            <w:vMerge/>
            <w:vAlign w:val="center"/>
          </w:tcPr>
          <w:p w14:paraId="7C555DB2" w14:textId="77777777" w:rsidR="00B524EE" w:rsidRPr="000A333D" w:rsidRDefault="00B524EE" w:rsidP="00A15D49">
            <w:pPr>
              <w:jc w:val="center"/>
              <w:rPr>
                <w:rFonts w:ascii="Arial" w:eastAsia="Times New Roman" w:hAnsi="Arial" w:cs="Arial"/>
                <w:b/>
                <w:bCs/>
                <w:sz w:val="20"/>
                <w:szCs w:val="20"/>
                <w:lang w:eastAsia="en-IN"/>
              </w:rPr>
            </w:pPr>
          </w:p>
        </w:tc>
        <w:tc>
          <w:tcPr>
            <w:tcW w:w="804" w:type="dxa"/>
            <w:vAlign w:val="center"/>
          </w:tcPr>
          <w:p w14:paraId="71F86DEC"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756" w:type="dxa"/>
            <w:tcBorders>
              <w:right w:val="single" w:sz="4" w:space="0" w:color="auto"/>
            </w:tcBorders>
            <w:vAlign w:val="center"/>
          </w:tcPr>
          <w:p w14:paraId="629DE51A"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831" w:type="dxa"/>
            <w:vMerge/>
            <w:tcBorders>
              <w:left w:val="single" w:sz="4" w:space="0" w:color="auto"/>
              <w:right w:val="single" w:sz="4" w:space="0" w:color="auto"/>
            </w:tcBorders>
            <w:vAlign w:val="center"/>
          </w:tcPr>
          <w:p w14:paraId="5E6B05B6" w14:textId="77777777" w:rsidR="00B524EE" w:rsidRPr="000A333D" w:rsidRDefault="00B524EE" w:rsidP="00A15D49">
            <w:pPr>
              <w:jc w:val="center"/>
              <w:rPr>
                <w:rFonts w:ascii="Arial" w:eastAsia="Times New Roman" w:hAnsi="Arial" w:cs="Arial"/>
                <w:b/>
                <w:bCs/>
                <w:sz w:val="20"/>
                <w:szCs w:val="20"/>
                <w:lang w:eastAsia="en-IN"/>
              </w:rPr>
            </w:pPr>
          </w:p>
        </w:tc>
        <w:tc>
          <w:tcPr>
            <w:tcW w:w="804" w:type="dxa"/>
            <w:tcBorders>
              <w:left w:val="single" w:sz="4" w:space="0" w:color="auto"/>
            </w:tcBorders>
            <w:vAlign w:val="center"/>
          </w:tcPr>
          <w:p w14:paraId="4AC70D34"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756" w:type="dxa"/>
            <w:tcBorders>
              <w:right w:val="single" w:sz="4" w:space="0" w:color="auto"/>
            </w:tcBorders>
            <w:vAlign w:val="center"/>
          </w:tcPr>
          <w:p w14:paraId="515267EB"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766" w:type="dxa"/>
            <w:vMerge/>
            <w:tcBorders>
              <w:left w:val="single" w:sz="4" w:space="0" w:color="auto"/>
              <w:right w:val="single" w:sz="4" w:space="0" w:color="auto"/>
            </w:tcBorders>
            <w:vAlign w:val="center"/>
          </w:tcPr>
          <w:p w14:paraId="61698F04" w14:textId="77777777" w:rsidR="00B524EE" w:rsidRPr="000A333D" w:rsidRDefault="00B524EE" w:rsidP="00A15D49">
            <w:pPr>
              <w:jc w:val="center"/>
              <w:rPr>
                <w:rFonts w:ascii="Arial" w:eastAsia="Times New Roman" w:hAnsi="Arial" w:cs="Arial"/>
                <w:b/>
                <w:bCs/>
                <w:sz w:val="20"/>
                <w:szCs w:val="20"/>
                <w:lang w:eastAsia="en-IN"/>
              </w:rPr>
            </w:pPr>
          </w:p>
        </w:tc>
      </w:tr>
      <w:tr w:rsidR="00B524EE" w:rsidRPr="000A333D" w14:paraId="4A9B7B8D" w14:textId="77777777" w:rsidTr="00900509">
        <w:trPr>
          <w:trHeight w:val="20"/>
        </w:trPr>
        <w:tc>
          <w:tcPr>
            <w:tcW w:w="13948" w:type="dxa"/>
            <w:gridSpan w:val="17"/>
            <w:vAlign w:val="center"/>
          </w:tcPr>
          <w:p w14:paraId="0BAEC3D5" w14:textId="77777777" w:rsidR="00B524EE" w:rsidRPr="000A333D" w:rsidRDefault="00B524EE" w:rsidP="00A15D49">
            <w:pPr>
              <w:jc w:val="center"/>
              <w:rPr>
                <w:rFonts w:ascii="Arial" w:hAnsi="Arial" w:cs="Arial"/>
                <w:b/>
                <w:bCs/>
                <w:sz w:val="20"/>
                <w:szCs w:val="20"/>
                <w:lang w:bidi="gu-IN"/>
              </w:rPr>
            </w:pPr>
            <w:r w:rsidRPr="000A333D">
              <w:rPr>
                <w:rFonts w:ascii="Arial" w:hAnsi="Arial" w:cs="Arial"/>
                <w:b/>
                <w:bCs/>
                <w:sz w:val="20"/>
                <w:szCs w:val="20"/>
                <w:lang w:bidi="gu-IN"/>
              </w:rPr>
              <w:t>Heat tolerant genotypes (HSI &lt; 0.75)</w:t>
            </w:r>
          </w:p>
        </w:tc>
      </w:tr>
      <w:tr w:rsidR="00B524EE" w:rsidRPr="000A333D" w14:paraId="17C3E3BE" w14:textId="77777777" w:rsidTr="00900509">
        <w:trPr>
          <w:trHeight w:val="20"/>
        </w:trPr>
        <w:tc>
          <w:tcPr>
            <w:tcW w:w="718" w:type="dxa"/>
            <w:vAlign w:val="center"/>
          </w:tcPr>
          <w:p w14:paraId="49DF9A67"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w:t>
            </w:r>
          </w:p>
        </w:tc>
        <w:tc>
          <w:tcPr>
            <w:tcW w:w="1726" w:type="dxa"/>
            <w:vAlign w:val="center"/>
          </w:tcPr>
          <w:p w14:paraId="223334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AKAW 5104 x DBW 110</w:t>
            </w:r>
          </w:p>
        </w:tc>
        <w:tc>
          <w:tcPr>
            <w:tcW w:w="772" w:type="dxa"/>
            <w:vAlign w:val="center"/>
          </w:tcPr>
          <w:p w14:paraId="2172704A"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11.33</w:t>
            </w:r>
          </w:p>
        </w:tc>
        <w:tc>
          <w:tcPr>
            <w:tcW w:w="607" w:type="dxa"/>
            <w:vAlign w:val="center"/>
          </w:tcPr>
          <w:p w14:paraId="3E4A9389"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13.17</w:t>
            </w:r>
          </w:p>
        </w:tc>
        <w:tc>
          <w:tcPr>
            <w:tcW w:w="885" w:type="dxa"/>
            <w:vAlign w:val="center"/>
          </w:tcPr>
          <w:p w14:paraId="4E0AC1A4"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-0.86</w:t>
            </w:r>
          </w:p>
        </w:tc>
        <w:tc>
          <w:tcPr>
            <w:tcW w:w="772" w:type="dxa"/>
            <w:vAlign w:val="center"/>
          </w:tcPr>
          <w:p w14:paraId="0DB3866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38.00</w:t>
            </w:r>
          </w:p>
        </w:tc>
        <w:tc>
          <w:tcPr>
            <w:tcW w:w="806" w:type="dxa"/>
            <w:vAlign w:val="center"/>
          </w:tcPr>
          <w:p w14:paraId="3B36C38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35.00</w:t>
            </w:r>
          </w:p>
        </w:tc>
        <w:tc>
          <w:tcPr>
            <w:tcW w:w="636" w:type="dxa"/>
            <w:tcBorders>
              <w:top w:val="single" w:sz="4" w:space="0" w:color="auto"/>
              <w:left w:val="single" w:sz="4" w:space="0" w:color="auto"/>
              <w:bottom w:val="single" w:sz="4" w:space="0" w:color="auto"/>
              <w:right w:val="single" w:sz="4" w:space="0" w:color="auto"/>
            </w:tcBorders>
            <w:vAlign w:val="center"/>
          </w:tcPr>
          <w:p w14:paraId="3EF7E3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0.41</w:t>
            </w:r>
          </w:p>
        </w:tc>
        <w:tc>
          <w:tcPr>
            <w:tcW w:w="772" w:type="dxa"/>
            <w:vAlign w:val="center"/>
          </w:tcPr>
          <w:p w14:paraId="46EA9C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28.33</w:t>
            </w:r>
          </w:p>
        </w:tc>
        <w:tc>
          <w:tcPr>
            <w:tcW w:w="756" w:type="dxa"/>
            <w:vAlign w:val="center"/>
          </w:tcPr>
          <w:p w14:paraId="318BEF2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781" w:type="dxa"/>
            <w:tcBorders>
              <w:top w:val="single" w:sz="4" w:space="0" w:color="auto"/>
              <w:left w:val="single" w:sz="4" w:space="0" w:color="auto"/>
              <w:bottom w:val="single" w:sz="4" w:space="0" w:color="auto"/>
              <w:right w:val="single" w:sz="4" w:space="0" w:color="auto"/>
            </w:tcBorders>
            <w:vAlign w:val="center"/>
          </w:tcPr>
          <w:p w14:paraId="6061911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0.16</w:t>
            </w:r>
          </w:p>
        </w:tc>
        <w:tc>
          <w:tcPr>
            <w:tcW w:w="804" w:type="dxa"/>
            <w:vAlign w:val="center"/>
          </w:tcPr>
          <w:p w14:paraId="1A08F45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30.47</w:t>
            </w:r>
          </w:p>
        </w:tc>
        <w:tc>
          <w:tcPr>
            <w:tcW w:w="756" w:type="dxa"/>
            <w:vAlign w:val="center"/>
          </w:tcPr>
          <w:p w14:paraId="6493135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31.04</w:t>
            </w:r>
          </w:p>
        </w:tc>
        <w:tc>
          <w:tcPr>
            <w:tcW w:w="831" w:type="dxa"/>
            <w:tcBorders>
              <w:top w:val="single" w:sz="4" w:space="0" w:color="auto"/>
              <w:left w:val="single" w:sz="4" w:space="0" w:color="auto"/>
              <w:bottom w:val="single" w:sz="4" w:space="0" w:color="auto"/>
              <w:right w:val="single" w:sz="4" w:space="0" w:color="auto"/>
            </w:tcBorders>
            <w:vAlign w:val="center"/>
          </w:tcPr>
          <w:p w14:paraId="7959A0A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-0.12</w:t>
            </w:r>
          </w:p>
        </w:tc>
        <w:tc>
          <w:tcPr>
            <w:tcW w:w="804" w:type="dxa"/>
            <w:vAlign w:val="center"/>
          </w:tcPr>
          <w:p w14:paraId="7E74513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23.47</w:t>
            </w:r>
          </w:p>
        </w:tc>
        <w:tc>
          <w:tcPr>
            <w:tcW w:w="756" w:type="dxa"/>
            <w:vAlign w:val="center"/>
          </w:tcPr>
          <w:p w14:paraId="4F5DDB6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25.04</w:t>
            </w:r>
          </w:p>
        </w:tc>
        <w:tc>
          <w:tcPr>
            <w:tcW w:w="766" w:type="dxa"/>
            <w:tcBorders>
              <w:top w:val="single" w:sz="4" w:space="0" w:color="auto"/>
              <w:left w:val="single" w:sz="4" w:space="0" w:color="auto"/>
              <w:bottom w:val="single" w:sz="4" w:space="0" w:color="auto"/>
              <w:right w:val="single" w:sz="4" w:space="0" w:color="auto"/>
            </w:tcBorders>
            <w:vAlign w:val="center"/>
          </w:tcPr>
          <w:p w14:paraId="5EB66EC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-0.32</w:t>
            </w:r>
          </w:p>
        </w:tc>
      </w:tr>
      <w:tr w:rsidR="00B524EE" w:rsidRPr="000A333D" w14:paraId="2CB9E2D3" w14:textId="77777777" w:rsidTr="00900509">
        <w:trPr>
          <w:trHeight w:val="20"/>
        </w:trPr>
        <w:tc>
          <w:tcPr>
            <w:tcW w:w="718" w:type="dxa"/>
            <w:vAlign w:val="center"/>
          </w:tcPr>
          <w:p w14:paraId="5104ACA4"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2</w:t>
            </w:r>
          </w:p>
        </w:tc>
        <w:tc>
          <w:tcPr>
            <w:tcW w:w="1726" w:type="dxa"/>
            <w:vAlign w:val="center"/>
          </w:tcPr>
          <w:p w14:paraId="3B5FE76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MACS 6768</w:t>
            </w:r>
          </w:p>
        </w:tc>
        <w:tc>
          <w:tcPr>
            <w:tcW w:w="772" w:type="dxa"/>
            <w:vAlign w:val="center"/>
          </w:tcPr>
          <w:p w14:paraId="693CE308"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11.00</w:t>
            </w:r>
          </w:p>
        </w:tc>
        <w:tc>
          <w:tcPr>
            <w:tcW w:w="607" w:type="dxa"/>
            <w:vAlign w:val="center"/>
          </w:tcPr>
          <w:p w14:paraId="5FDEA5D6"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12.67</w:t>
            </w:r>
          </w:p>
        </w:tc>
        <w:tc>
          <w:tcPr>
            <w:tcW w:w="885" w:type="dxa"/>
            <w:vAlign w:val="center"/>
          </w:tcPr>
          <w:p w14:paraId="7B8CED36"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-0.81</w:t>
            </w:r>
          </w:p>
        </w:tc>
        <w:tc>
          <w:tcPr>
            <w:tcW w:w="772" w:type="dxa"/>
            <w:vAlign w:val="center"/>
          </w:tcPr>
          <w:p w14:paraId="6875351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35.00</w:t>
            </w:r>
          </w:p>
        </w:tc>
        <w:tc>
          <w:tcPr>
            <w:tcW w:w="806" w:type="dxa"/>
            <w:vAlign w:val="center"/>
          </w:tcPr>
          <w:p w14:paraId="7382929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33.00</w:t>
            </w:r>
          </w:p>
        </w:tc>
        <w:tc>
          <w:tcPr>
            <w:tcW w:w="636" w:type="dxa"/>
            <w:tcBorders>
              <w:top w:val="single" w:sz="4" w:space="0" w:color="auto"/>
              <w:left w:val="single" w:sz="4" w:space="0" w:color="auto"/>
              <w:bottom w:val="single" w:sz="4" w:space="0" w:color="auto"/>
              <w:right w:val="single" w:sz="4" w:space="0" w:color="auto"/>
            </w:tcBorders>
            <w:vAlign w:val="center"/>
          </w:tcPr>
          <w:p w14:paraId="733E7F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0.30</w:t>
            </w:r>
          </w:p>
        </w:tc>
        <w:tc>
          <w:tcPr>
            <w:tcW w:w="772" w:type="dxa"/>
            <w:vAlign w:val="center"/>
          </w:tcPr>
          <w:p w14:paraId="3FAF1B6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31.83</w:t>
            </w:r>
          </w:p>
        </w:tc>
        <w:tc>
          <w:tcPr>
            <w:tcW w:w="756" w:type="dxa"/>
            <w:vAlign w:val="center"/>
          </w:tcPr>
          <w:p w14:paraId="3BBB5B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33.50</w:t>
            </w:r>
          </w:p>
        </w:tc>
        <w:tc>
          <w:tcPr>
            <w:tcW w:w="781" w:type="dxa"/>
            <w:tcBorders>
              <w:top w:val="single" w:sz="4" w:space="0" w:color="auto"/>
              <w:left w:val="single" w:sz="4" w:space="0" w:color="auto"/>
              <w:bottom w:val="single" w:sz="4" w:space="0" w:color="auto"/>
              <w:right w:val="single" w:sz="4" w:space="0" w:color="auto"/>
            </w:tcBorders>
            <w:vAlign w:val="center"/>
          </w:tcPr>
          <w:p w14:paraId="1DC4F8B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-0.29</w:t>
            </w:r>
          </w:p>
        </w:tc>
        <w:tc>
          <w:tcPr>
            <w:tcW w:w="804" w:type="dxa"/>
            <w:vAlign w:val="center"/>
          </w:tcPr>
          <w:p w14:paraId="28873FD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35.75</w:t>
            </w:r>
          </w:p>
        </w:tc>
        <w:tc>
          <w:tcPr>
            <w:tcW w:w="756" w:type="dxa"/>
            <w:vAlign w:val="center"/>
          </w:tcPr>
          <w:p w14:paraId="67A97C3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31.01</w:t>
            </w:r>
          </w:p>
        </w:tc>
        <w:tc>
          <w:tcPr>
            <w:tcW w:w="831" w:type="dxa"/>
            <w:tcBorders>
              <w:top w:val="nil"/>
              <w:left w:val="single" w:sz="4" w:space="0" w:color="auto"/>
              <w:bottom w:val="single" w:sz="4" w:space="0" w:color="auto"/>
              <w:right w:val="single" w:sz="4" w:space="0" w:color="auto"/>
            </w:tcBorders>
            <w:vAlign w:val="center"/>
          </w:tcPr>
          <w:p w14:paraId="6C0E302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0.85</w:t>
            </w:r>
          </w:p>
        </w:tc>
        <w:tc>
          <w:tcPr>
            <w:tcW w:w="804" w:type="dxa"/>
            <w:vAlign w:val="center"/>
          </w:tcPr>
          <w:p w14:paraId="775A258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28.75</w:t>
            </w:r>
          </w:p>
        </w:tc>
        <w:tc>
          <w:tcPr>
            <w:tcW w:w="756" w:type="dxa"/>
            <w:vAlign w:val="center"/>
          </w:tcPr>
          <w:p w14:paraId="585E927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25.01</w:t>
            </w:r>
          </w:p>
        </w:tc>
        <w:tc>
          <w:tcPr>
            <w:tcW w:w="766" w:type="dxa"/>
            <w:tcBorders>
              <w:top w:val="single" w:sz="4" w:space="0" w:color="auto"/>
              <w:left w:val="single" w:sz="4" w:space="0" w:color="auto"/>
              <w:bottom w:val="single" w:sz="4" w:space="0" w:color="auto"/>
              <w:right w:val="single" w:sz="4" w:space="0" w:color="auto"/>
            </w:tcBorders>
            <w:vAlign w:val="center"/>
          </w:tcPr>
          <w:p w14:paraId="3F25EB1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0.63</w:t>
            </w:r>
          </w:p>
        </w:tc>
      </w:tr>
      <w:tr w:rsidR="00B524EE" w:rsidRPr="000A333D" w14:paraId="63024B77" w14:textId="77777777" w:rsidTr="00900509">
        <w:trPr>
          <w:trHeight w:val="20"/>
        </w:trPr>
        <w:tc>
          <w:tcPr>
            <w:tcW w:w="718" w:type="dxa"/>
            <w:vAlign w:val="center"/>
          </w:tcPr>
          <w:p w14:paraId="723F74F8"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3</w:t>
            </w:r>
          </w:p>
        </w:tc>
        <w:tc>
          <w:tcPr>
            <w:tcW w:w="1726" w:type="dxa"/>
            <w:vAlign w:val="center"/>
          </w:tcPr>
          <w:p w14:paraId="07773067" w14:textId="77777777" w:rsidR="00B524EE" w:rsidRPr="000A333D" w:rsidRDefault="00B524EE" w:rsidP="00A15D49">
            <w:pPr>
              <w:jc w:val="center"/>
              <w:rPr>
                <w:rFonts w:ascii="Arial" w:hAnsi="Arial" w:cs="Arial"/>
                <w:b/>
                <w:bCs/>
                <w:sz w:val="20"/>
                <w:szCs w:val="20"/>
                <w:lang w:bidi="gu-IN"/>
              </w:rPr>
            </w:pPr>
            <w:r w:rsidRPr="000A333D">
              <w:rPr>
                <w:rFonts w:ascii="Arial" w:hAnsi="Arial" w:cs="Arial"/>
                <w:sz w:val="20"/>
                <w:szCs w:val="20"/>
                <w:lang w:bidi="gu-IN"/>
              </w:rPr>
              <w:t>GW 547 x MP 3288</w:t>
            </w:r>
          </w:p>
        </w:tc>
        <w:tc>
          <w:tcPr>
            <w:tcW w:w="772" w:type="dxa"/>
            <w:vAlign w:val="center"/>
          </w:tcPr>
          <w:p w14:paraId="02889EE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17.00</w:t>
            </w:r>
          </w:p>
        </w:tc>
        <w:tc>
          <w:tcPr>
            <w:tcW w:w="607" w:type="dxa"/>
            <w:vAlign w:val="center"/>
          </w:tcPr>
          <w:p w14:paraId="4E44182C"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19.50</w:t>
            </w:r>
          </w:p>
        </w:tc>
        <w:tc>
          <w:tcPr>
            <w:tcW w:w="885" w:type="dxa"/>
            <w:vAlign w:val="center"/>
          </w:tcPr>
          <w:p w14:paraId="2560222F"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-0.78</w:t>
            </w:r>
          </w:p>
        </w:tc>
        <w:tc>
          <w:tcPr>
            <w:tcW w:w="772" w:type="dxa"/>
            <w:vAlign w:val="center"/>
          </w:tcPr>
          <w:p w14:paraId="740C39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38.67</w:t>
            </w:r>
          </w:p>
        </w:tc>
        <w:tc>
          <w:tcPr>
            <w:tcW w:w="806" w:type="dxa"/>
            <w:vAlign w:val="center"/>
          </w:tcPr>
          <w:p w14:paraId="140771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36.39</w:t>
            </w:r>
          </w:p>
        </w:tc>
        <w:tc>
          <w:tcPr>
            <w:tcW w:w="636" w:type="dxa"/>
            <w:tcBorders>
              <w:top w:val="single" w:sz="4" w:space="0" w:color="auto"/>
              <w:left w:val="single" w:sz="4" w:space="0" w:color="auto"/>
              <w:bottom w:val="single" w:sz="4" w:space="0" w:color="auto"/>
              <w:right w:val="single" w:sz="4" w:space="0" w:color="auto"/>
            </w:tcBorders>
            <w:vAlign w:val="center"/>
          </w:tcPr>
          <w:p w14:paraId="7CACEC9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0.31</w:t>
            </w:r>
          </w:p>
        </w:tc>
        <w:tc>
          <w:tcPr>
            <w:tcW w:w="772" w:type="dxa"/>
            <w:vAlign w:val="center"/>
          </w:tcPr>
          <w:p w14:paraId="10FE775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41.50</w:t>
            </w:r>
          </w:p>
        </w:tc>
        <w:tc>
          <w:tcPr>
            <w:tcW w:w="756" w:type="dxa"/>
            <w:vAlign w:val="center"/>
          </w:tcPr>
          <w:p w14:paraId="0D34131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45.83</w:t>
            </w:r>
          </w:p>
        </w:tc>
        <w:tc>
          <w:tcPr>
            <w:tcW w:w="781" w:type="dxa"/>
            <w:tcBorders>
              <w:top w:val="single" w:sz="4" w:space="0" w:color="auto"/>
              <w:left w:val="single" w:sz="4" w:space="0" w:color="auto"/>
              <w:bottom w:val="single" w:sz="4" w:space="0" w:color="auto"/>
              <w:right w:val="single" w:sz="4" w:space="0" w:color="auto"/>
            </w:tcBorders>
            <w:vAlign w:val="center"/>
          </w:tcPr>
          <w:p w14:paraId="21CD9A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-0.59</w:t>
            </w:r>
          </w:p>
        </w:tc>
        <w:tc>
          <w:tcPr>
            <w:tcW w:w="804" w:type="dxa"/>
            <w:vAlign w:val="center"/>
          </w:tcPr>
          <w:p w14:paraId="67ADC47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39.98</w:t>
            </w:r>
          </w:p>
        </w:tc>
        <w:tc>
          <w:tcPr>
            <w:tcW w:w="756" w:type="dxa"/>
            <w:vAlign w:val="center"/>
          </w:tcPr>
          <w:p w14:paraId="1058105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40.82</w:t>
            </w:r>
          </w:p>
        </w:tc>
        <w:tc>
          <w:tcPr>
            <w:tcW w:w="831" w:type="dxa"/>
            <w:tcBorders>
              <w:top w:val="single" w:sz="4" w:space="0" w:color="auto"/>
              <w:left w:val="single" w:sz="4" w:space="0" w:color="auto"/>
              <w:bottom w:val="single" w:sz="4" w:space="0" w:color="auto"/>
              <w:right w:val="single" w:sz="4" w:space="0" w:color="auto"/>
            </w:tcBorders>
            <w:vAlign w:val="center"/>
          </w:tcPr>
          <w:p w14:paraId="1D78533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-0.14</w:t>
            </w:r>
          </w:p>
        </w:tc>
        <w:tc>
          <w:tcPr>
            <w:tcW w:w="804" w:type="dxa"/>
            <w:vAlign w:val="center"/>
          </w:tcPr>
          <w:p w14:paraId="2C1C5A5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32.98</w:t>
            </w:r>
          </w:p>
        </w:tc>
        <w:tc>
          <w:tcPr>
            <w:tcW w:w="756" w:type="dxa"/>
            <w:vAlign w:val="center"/>
          </w:tcPr>
          <w:p w14:paraId="56C37A4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34.82</w:t>
            </w:r>
          </w:p>
        </w:tc>
        <w:tc>
          <w:tcPr>
            <w:tcW w:w="766" w:type="dxa"/>
            <w:tcBorders>
              <w:top w:val="single" w:sz="4" w:space="0" w:color="auto"/>
              <w:left w:val="single" w:sz="4" w:space="0" w:color="auto"/>
              <w:bottom w:val="single" w:sz="4" w:space="0" w:color="auto"/>
              <w:right w:val="single" w:sz="4" w:space="0" w:color="auto"/>
            </w:tcBorders>
            <w:vAlign w:val="center"/>
          </w:tcPr>
          <w:p w14:paraId="2436BD2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-0.27</w:t>
            </w:r>
          </w:p>
        </w:tc>
      </w:tr>
      <w:tr w:rsidR="00B524EE" w:rsidRPr="000A333D" w14:paraId="319C947F" w14:textId="77777777" w:rsidTr="00900509">
        <w:trPr>
          <w:trHeight w:val="20"/>
        </w:trPr>
        <w:tc>
          <w:tcPr>
            <w:tcW w:w="718" w:type="dxa"/>
            <w:vAlign w:val="center"/>
          </w:tcPr>
          <w:p w14:paraId="6A160213"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4</w:t>
            </w:r>
          </w:p>
        </w:tc>
        <w:tc>
          <w:tcPr>
            <w:tcW w:w="1726" w:type="dxa"/>
            <w:vAlign w:val="center"/>
          </w:tcPr>
          <w:p w14:paraId="695A77A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AKAW 5104 x GW 11</w:t>
            </w:r>
          </w:p>
        </w:tc>
        <w:tc>
          <w:tcPr>
            <w:tcW w:w="772" w:type="dxa"/>
            <w:vAlign w:val="center"/>
          </w:tcPr>
          <w:p w14:paraId="4EAE33D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13.17</w:t>
            </w:r>
          </w:p>
        </w:tc>
        <w:tc>
          <w:tcPr>
            <w:tcW w:w="607" w:type="dxa"/>
            <w:vAlign w:val="center"/>
          </w:tcPr>
          <w:p w14:paraId="0C069818"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14.83</w:t>
            </w:r>
          </w:p>
        </w:tc>
        <w:tc>
          <w:tcPr>
            <w:tcW w:w="885" w:type="dxa"/>
            <w:vAlign w:val="center"/>
          </w:tcPr>
          <w:p w14:paraId="740588EA"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-0.67</w:t>
            </w:r>
          </w:p>
        </w:tc>
        <w:tc>
          <w:tcPr>
            <w:tcW w:w="772" w:type="dxa"/>
            <w:vAlign w:val="center"/>
          </w:tcPr>
          <w:p w14:paraId="13625BB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31.58</w:t>
            </w:r>
          </w:p>
        </w:tc>
        <w:tc>
          <w:tcPr>
            <w:tcW w:w="806" w:type="dxa"/>
            <w:vAlign w:val="center"/>
          </w:tcPr>
          <w:p w14:paraId="3F64515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28.27</w:t>
            </w:r>
          </w:p>
        </w:tc>
        <w:tc>
          <w:tcPr>
            <w:tcW w:w="636" w:type="dxa"/>
            <w:tcBorders>
              <w:top w:val="single" w:sz="4" w:space="0" w:color="auto"/>
              <w:left w:val="single" w:sz="4" w:space="0" w:color="auto"/>
              <w:bottom w:val="single" w:sz="4" w:space="0" w:color="auto"/>
              <w:right w:val="single" w:sz="4" w:space="0" w:color="auto"/>
            </w:tcBorders>
            <w:vAlign w:val="center"/>
          </w:tcPr>
          <w:p w14:paraId="06907D3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0.55</w:t>
            </w:r>
          </w:p>
        </w:tc>
        <w:tc>
          <w:tcPr>
            <w:tcW w:w="772" w:type="dxa"/>
            <w:vAlign w:val="center"/>
          </w:tcPr>
          <w:p w14:paraId="7020C3A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35.00</w:t>
            </w:r>
          </w:p>
        </w:tc>
        <w:tc>
          <w:tcPr>
            <w:tcW w:w="756" w:type="dxa"/>
            <w:vAlign w:val="center"/>
          </w:tcPr>
          <w:p w14:paraId="33FED69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37.83</w:t>
            </w:r>
          </w:p>
        </w:tc>
        <w:tc>
          <w:tcPr>
            <w:tcW w:w="781" w:type="dxa"/>
            <w:tcBorders>
              <w:top w:val="single" w:sz="4" w:space="0" w:color="auto"/>
              <w:left w:val="single" w:sz="4" w:space="0" w:color="auto"/>
              <w:bottom w:val="single" w:sz="4" w:space="0" w:color="auto"/>
              <w:right w:val="single" w:sz="4" w:space="0" w:color="auto"/>
            </w:tcBorders>
            <w:vAlign w:val="center"/>
          </w:tcPr>
          <w:p w14:paraId="527BB26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-0.45</w:t>
            </w:r>
          </w:p>
        </w:tc>
        <w:tc>
          <w:tcPr>
            <w:tcW w:w="804" w:type="dxa"/>
            <w:vAlign w:val="center"/>
          </w:tcPr>
          <w:p w14:paraId="6E77044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32.31</w:t>
            </w:r>
          </w:p>
        </w:tc>
        <w:tc>
          <w:tcPr>
            <w:tcW w:w="756" w:type="dxa"/>
            <w:vAlign w:val="center"/>
          </w:tcPr>
          <w:p w14:paraId="66ED39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32.61</w:t>
            </w:r>
          </w:p>
        </w:tc>
        <w:tc>
          <w:tcPr>
            <w:tcW w:w="831" w:type="dxa"/>
            <w:tcBorders>
              <w:top w:val="single" w:sz="4" w:space="0" w:color="auto"/>
              <w:left w:val="single" w:sz="4" w:space="0" w:color="auto"/>
              <w:bottom w:val="single" w:sz="4" w:space="0" w:color="auto"/>
              <w:right w:val="single" w:sz="4" w:space="0" w:color="auto"/>
            </w:tcBorders>
            <w:vAlign w:val="center"/>
          </w:tcPr>
          <w:p w14:paraId="35B3307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-0.06</w:t>
            </w:r>
          </w:p>
        </w:tc>
        <w:tc>
          <w:tcPr>
            <w:tcW w:w="804" w:type="dxa"/>
            <w:vAlign w:val="center"/>
          </w:tcPr>
          <w:p w14:paraId="3656552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25.31</w:t>
            </w:r>
          </w:p>
        </w:tc>
        <w:tc>
          <w:tcPr>
            <w:tcW w:w="756" w:type="dxa"/>
            <w:vAlign w:val="center"/>
          </w:tcPr>
          <w:p w14:paraId="290D03B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24.61</w:t>
            </w:r>
          </w:p>
        </w:tc>
        <w:tc>
          <w:tcPr>
            <w:tcW w:w="766" w:type="dxa"/>
            <w:tcBorders>
              <w:top w:val="single" w:sz="4" w:space="0" w:color="auto"/>
              <w:left w:val="single" w:sz="4" w:space="0" w:color="auto"/>
              <w:bottom w:val="single" w:sz="4" w:space="0" w:color="auto"/>
              <w:right w:val="single" w:sz="4" w:space="0" w:color="auto"/>
            </w:tcBorders>
            <w:vAlign w:val="center"/>
          </w:tcPr>
          <w:p w14:paraId="73557CA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0.13</w:t>
            </w:r>
          </w:p>
        </w:tc>
      </w:tr>
      <w:tr w:rsidR="00B524EE" w:rsidRPr="000A333D" w14:paraId="7BF29A81" w14:textId="77777777" w:rsidTr="00900509">
        <w:trPr>
          <w:trHeight w:val="20"/>
        </w:trPr>
        <w:tc>
          <w:tcPr>
            <w:tcW w:w="718" w:type="dxa"/>
            <w:vAlign w:val="center"/>
          </w:tcPr>
          <w:p w14:paraId="5EF9A706"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5</w:t>
            </w:r>
          </w:p>
        </w:tc>
        <w:tc>
          <w:tcPr>
            <w:tcW w:w="1726" w:type="dxa"/>
            <w:vAlign w:val="center"/>
          </w:tcPr>
          <w:p w14:paraId="2A8977A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DBW 359 x MP 3288</w:t>
            </w:r>
          </w:p>
        </w:tc>
        <w:tc>
          <w:tcPr>
            <w:tcW w:w="772" w:type="dxa"/>
            <w:vAlign w:val="center"/>
          </w:tcPr>
          <w:p w14:paraId="76C13AA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11.83</w:t>
            </w:r>
          </w:p>
        </w:tc>
        <w:tc>
          <w:tcPr>
            <w:tcW w:w="607" w:type="dxa"/>
            <w:vAlign w:val="center"/>
          </w:tcPr>
          <w:p w14:paraId="6DF32C5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13.17</w:t>
            </w:r>
          </w:p>
        </w:tc>
        <w:tc>
          <w:tcPr>
            <w:tcW w:w="885" w:type="dxa"/>
            <w:vAlign w:val="center"/>
          </w:tcPr>
          <w:p w14:paraId="24F82D1E"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-0.60</w:t>
            </w:r>
          </w:p>
        </w:tc>
        <w:tc>
          <w:tcPr>
            <w:tcW w:w="772" w:type="dxa"/>
            <w:vAlign w:val="center"/>
          </w:tcPr>
          <w:p w14:paraId="5FE79DF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36.33</w:t>
            </w:r>
          </w:p>
        </w:tc>
        <w:tc>
          <w:tcPr>
            <w:tcW w:w="806" w:type="dxa"/>
            <w:vAlign w:val="center"/>
          </w:tcPr>
          <w:p w14:paraId="53A3937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32.67</w:t>
            </w:r>
          </w:p>
        </w:tc>
        <w:tc>
          <w:tcPr>
            <w:tcW w:w="636" w:type="dxa"/>
            <w:tcBorders>
              <w:top w:val="single" w:sz="4" w:space="0" w:color="auto"/>
              <w:left w:val="single" w:sz="4" w:space="0" w:color="auto"/>
              <w:bottom w:val="single" w:sz="4" w:space="0" w:color="auto"/>
              <w:right w:val="single" w:sz="4" w:space="0" w:color="auto"/>
            </w:tcBorders>
            <w:vAlign w:val="center"/>
          </w:tcPr>
          <w:p w14:paraId="455D702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0.53</w:t>
            </w:r>
          </w:p>
        </w:tc>
        <w:tc>
          <w:tcPr>
            <w:tcW w:w="772" w:type="dxa"/>
            <w:vAlign w:val="center"/>
          </w:tcPr>
          <w:p w14:paraId="2CA3A6C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756" w:type="dxa"/>
            <w:vAlign w:val="center"/>
          </w:tcPr>
          <w:p w14:paraId="1D415B9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28.33</w:t>
            </w:r>
          </w:p>
        </w:tc>
        <w:tc>
          <w:tcPr>
            <w:tcW w:w="781" w:type="dxa"/>
            <w:tcBorders>
              <w:top w:val="single" w:sz="4" w:space="0" w:color="auto"/>
              <w:left w:val="single" w:sz="4" w:space="0" w:color="auto"/>
              <w:bottom w:val="single" w:sz="4" w:space="0" w:color="auto"/>
              <w:right w:val="single" w:sz="4" w:space="0" w:color="auto"/>
            </w:tcBorders>
            <w:vAlign w:val="center"/>
          </w:tcPr>
          <w:p w14:paraId="6F634DA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-0.17</w:t>
            </w:r>
          </w:p>
        </w:tc>
        <w:tc>
          <w:tcPr>
            <w:tcW w:w="804" w:type="dxa"/>
            <w:vAlign w:val="center"/>
          </w:tcPr>
          <w:p w14:paraId="4FA7CA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43.58</w:t>
            </w:r>
          </w:p>
        </w:tc>
        <w:tc>
          <w:tcPr>
            <w:tcW w:w="756" w:type="dxa"/>
            <w:vAlign w:val="center"/>
          </w:tcPr>
          <w:p w14:paraId="7320C14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40.00</w:t>
            </w:r>
          </w:p>
        </w:tc>
        <w:tc>
          <w:tcPr>
            <w:tcW w:w="831" w:type="dxa"/>
            <w:tcBorders>
              <w:top w:val="single" w:sz="4" w:space="0" w:color="auto"/>
              <w:left w:val="single" w:sz="4" w:space="0" w:color="auto"/>
              <w:bottom w:val="single" w:sz="4" w:space="0" w:color="auto"/>
              <w:right w:val="single" w:sz="4" w:space="0" w:color="auto"/>
            </w:tcBorders>
            <w:vAlign w:val="center"/>
          </w:tcPr>
          <w:p w14:paraId="4AA3E98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0.53</w:t>
            </w:r>
          </w:p>
        </w:tc>
        <w:tc>
          <w:tcPr>
            <w:tcW w:w="804" w:type="dxa"/>
            <w:vAlign w:val="center"/>
          </w:tcPr>
          <w:p w14:paraId="0D42E25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36.58</w:t>
            </w:r>
          </w:p>
        </w:tc>
        <w:tc>
          <w:tcPr>
            <w:tcW w:w="756" w:type="dxa"/>
            <w:vAlign w:val="center"/>
          </w:tcPr>
          <w:p w14:paraId="59F21EF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39.00</w:t>
            </w:r>
          </w:p>
        </w:tc>
        <w:tc>
          <w:tcPr>
            <w:tcW w:w="766" w:type="dxa"/>
            <w:tcBorders>
              <w:top w:val="single" w:sz="4" w:space="0" w:color="auto"/>
              <w:left w:val="single" w:sz="4" w:space="0" w:color="auto"/>
              <w:bottom w:val="single" w:sz="4" w:space="0" w:color="auto"/>
              <w:right w:val="single" w:sz="4" w:space="0" w:color="auto"/>
            </w:tcBorders>
            <w:vAlign w:val="center"/>
          </w:tcPr>
          <w:p w14:paraId="3899B64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-0.32</w:t>
            </w:r>
          </w:p>
        </w:tc>
      </w:tr>
      <w:tr w:rsidR="00B524EE" w:rsidRPr="000A333D" w14:paraId="647AE343" w14:textId="77777777" w:rsidTr="00900509">
        <w:trPr>
          <w:trHeight w:val="20"/>
        </w:trPr>
        <w:tc>
          <w:tcPr>
            <w:tcW w:w="718" w:type="dxa"/>
            <w:vAlign w:val="center"/>
          </w:tcPr>
          <w:p w14:paraId="251E4977"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6</w:t>
            </w:r>
          </w:p>
        </w:tc>
        <w:tc>
          <w:tcPr>
            <w:tcW w:w="1726" w:type="dxa"/>
            <w:vAlign w:val="center"/>
          </w:tcPr>
          <w:p w14:paraId="15F524C9" w14:textId="77777777" w:rsidR="00B524EE" w:rsidRPr="000A333D" w:rsidRDefault="00B524EE" w:rsidP="00A15D49">
            <w:pPr>
              <w:jc w:val="center"/>
              <w:rPr>
                <w:rFonts w:ascii="Arial" w:hAnsi="Arial" w:cs="Arial"/>
                <w:b/>
                <w:bCs/>
                <w:sz w:val="20"/>
                <w:szCs w:val="20"/>
                <w:lang w:bidi="gu-IN"/>
              </w:rPr>
            </w:pPr>
            <w:r w:rsidRPr="000A333D">
              <w:rPr>
                <w:rFonts w:ascii="Arial" w:hAnsi="Arial" w:cs="Arial"/>
                <w:sz w:val="20"/>
                <w:szCs w:val="20"/>
                <w:lang w:bidi="gu-IN"/>
              </w:rPr>
              <w:t>MP 3557 x MP 3288</w:t>
            </w:r>
          </w:p>
        </w:tc>
        <w:tc>
          <w:tcPr>
            <w:tcW w:w="772" w:type="dxa"/>
            <w:vAlign w:val="center"/>
          </w:tcPr>
          <w:p w14:paraId="7891029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14.83</w:t>
            </w:r>
          </w:p>
        </w:tc>
        <w:tc>
          <w:tcPr>
            <w:tcW w:w="607" w:type="dxa"/>
            <w:vAlign w:val="center"/>
          </w:tcPr>
          <w:p w14:paraId="6E1D574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15.17</w:t>
            </w:r>
          </w:p>
        </w:tc>
        <w:tc>
          <w:tcPr>
            <w:tcW w:w="885" w:type="dxa"/>
            <w:vAlign w:val="center"/>
          </w:tcPr>
          <w:p w14:paraId="76AB66A9"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-0.12</w:t>
            </w:r>
          </w:p>
        </w:tc>
        <w:tc>
          <w:tcPr>
            <w:tcW w:w="772" w:type="dxa"/>
            <w:vAlign w:val="center"/>
          </w:tcPr>
          <w:p w14:paraId="288E50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39.67</w:t>
            </w:r>
          </w:p>
        </w:tc>
        <w:tc>
          <w:tcPr>
            <w:tcW w:w="806" w:type="dxa"/>
            <w:vAlign w:val="center"/>
          </w:tcPr>
          <w:p w14:paraId="76A25A9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37.00</w:t>
            </w:r>
          </w:p>
        </w:tc>
        <w:tc>
          <w:tcPr>
            <w:tcW w:w="636" w:type="dxa"/>
            <w:tcBorders>
              <w:top w:val="single" w:sz="4" w:space="0" w:color="auto"/>
              <w:left w:val="single" w:sz="4" w:space="0" w:color="auto"/>
              <w:bottom w:val="single" w:sz="4" w:space="0" w:color="auto"/>
              <w:right w:val="single" w:sz="4" w:space="0" w:color="auto"/>
            </w:tcBorders>
            <w:vAlign w:val="center"/>
          </w:tcPr>
          <w:p w14:paraId="4D7A387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0.35</w:t>
            </w:r>
          </w:p>
        </w:tc>
        <w:tc>
          <w:tcPr>
            <w:tcW w:w="772" w:type="dxa"/>
            <w:vAlign w:val="center"/>
          </w:tcPr>
          <w:p w14:paraId="64D4C60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33.33</w:t>
            </w:r>
          </w:p>
        </w:tc>
        <w:tc>
          <w:tcPr>
            <w:tcW w:w="756" w:type="dxa"/>
            <w:vAlign w:val="center"/>
          </w:tcPr>
          <w:p w14:paraId="51BDFF7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38.33</w:t>
            </w:r>
          </w:p>
        </w:tc>
        <w:tc>
          <w:tcPr>
            <w:tcW w:w="781" w:type="dxa"/>
            <w:tcBorders>
              <w:top w:val="single" w:sz="4" w:space="0" w:color="auto"/>
              <w:left w:val="single" w:sz="4" w:space="0" w:color="auto"/>
              <w:bottom w:val="single" w:sz="4" w:space="0" w:color="auto"/>
              <w:right w:val="single" w:sz="4" w:space="0" w:color="auto"/>
            </w:tcBorders>
            <w:vAlign w:val="center"/>
          </w:tcPr>
          <w:p w14:paraId="00FE5AE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-0.84</w:t>
            </w:r>
          </w:p>
        </w:tc>
        <w:tc>
          <w:tcPr>
            <w:tcW w:w="804" w:type="dxa"/>
            <w:vAlign w:val="center"/>
          </w:tcPr>
          <w:p w14:paraId="38F27EF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33.67</w:t>
            </w:r>
          </w:p>
        </w:tc>
        <w:tc>
          <w:tcPr>
            <w:tcW w:w="756" w:type="dxa"/>
            <w:vAlign w:val="center"/>
          </w:tcPr>
          <w:p w14:paraId="49FD161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31.01</w:t>
            </w:r>
          </w:p>
        </w:tc>
        <w:tc>
          <w:tcPr>
            <w:tcW w:w="831" w:type="dxa"/>
            <w:tcBorders>
              <w:top w:val="single" w:sz="4" w:space="0" w:color="auto"/>
              <w:left w:val="single" w:sz="4" w:space="0" w:color="auto"/>
              <w:bottom w:val="single" w:sz="4" w:space="0" w:color="auto"/>
              <w:right w:val="single" w:sz="4" w:space="0" w:color="auto"/>
            </w:tcBorders>
            <w:vAlign w:val="center"/>
          </w:tcPr>
          <w:p w14:paraId="0D45E9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0.51</w:t>
            </w:r>
          </w:p>
        </w:tc>
        <w:tc>
          <w:tcPr>
            <w:tcW w:w="804" w:type="dxa"/>
            <w:vAlign w:val="center"/>
          </w:tcPr>
          <w:p w14:paraId="4E159F2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26.67</w:t>
            </w:r>
          </w:p>
        </w:tc>
        <w:tc>
          <w:tcPr>
            <w:tcW w:w="756" w:type="dxa"/>
            <w:vAlign w:val="center"/>
          </w:tcPr>
          <w:p w14:paraId="2E8747E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24.01</w:t>
            </w:r>
          </w:p>
        </w:tc>
        <w:tc>
          <w:tcPr>
            <w:tcW w:w="766" w:type="dxa"/>
            <w:tcBorders>
              <w:top w:val="single" w:sz="4" w:space="0" w:color="auto"/>
              <w:left w:val="single" w:sz="4" w:space="0" w:color="auto"/>
              <w:bottom w:val="single" w:sz="4" w:space="0" w:color="auto"/>
              <w:right w:val="single" w:sz="4" w:space="0" w:color="auto"/>
            </w:tcBorders>
            <w:vAlign w:val="center"/>
          </w:tcPr>
          <w:p w14:paraId="16DE2D4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0.48</w:t>
            </w:r>
          </w:p>
        </w:tc>
      </w:tr>
      <w:tr w:rsidR="00B524EE" w:rsidRPr="000A333D" w14:paraId="6CC3A998" w14:textId="77777777" w:rsidTr="00900509">
        <w:trPr>
          <w:trHeight w:val="20"/>
        </w:trPr>
        <w:tc>
          <w:tcPr>
            <w:tcW w:w="718" w:type="dxa"/>
            <w:vAlign w:val="center"/>
          </w:tcPr>
          <w:p w14:paraId="596D7A93"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7</w:t>
            </w:r>
          </w:p>
        </w:tc>
        <w:tc>
          <w:tcPr>
            <w:tcW w:w="1726" w:type="dxa"/>
            <w:vAlign w:val="center"/>
          </w:tcPr>
          <w:p w14:paraId="58042F3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GW 547</w:t>
            </w:r>
          </w:p>
        </w:tc>
        <w:tc>
          <w:tcPr>
            <w:tcW w:w="772" w:type="dxa"/>
            <w:vAlign w:val="center"/>
          </w:tcPr>
          <w:p w14:paraId="33936A2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18.33</w:t>
            </w:r>
          </w:p>
        </w:tc>
        <w:tc>
          <w:tcPr>
            <w:tcW w:w="607" w:type="dxa"/>
            <w:vAlign w:val="center"/>
          </w:tcPr>
          <w:p w14:paraId="395D3875"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18.10</w:t>
            </w:r>
          </w:p>
        </w:tc>
        <w:tc>
          <w:tcPr>
            <w:tcW w:w="885" w:type="dxa"/>
            <w:vAlign w:val="center"/>
          </w:tcPr>
          <w:p w14:paraId="484BC0DD"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0.07</w:t>
            </w:r>
          </w:p>
        </w:tc>
        <w:tc>
          <w:tcPr>
            <w:tcW w:w="772" w:type="dxa"/>
            <w:vAlign w:val="center"/>
          </w:tcPr>
          <w:p w14:paraId="1D32A86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45.10</w:t>
            </w:r>
          </w:p>
        </w:tc>
        <w:tc>
          <w:tcPr>
            <w:tcW w:w="806" w:type="dxa"/>
            <w:vAlign w:val="center"/>
          </w:tcPr>
          <w:p w14:paraId="3B72D07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42.48</w:t>
            </w:r>
          </w:p>
        </w:tc>
        <w:tc>
          <w:tcPr>
            <w:tcW w:w="636" w:type="dxa"/>
            <w:tcBorders>
              <w:top w:val="single" w:sz="4" w:space="0" w:color="auto"/>
              <w:left w:val="single" w:sz="4" w:space="0" w:color="auto"/>
              <w:bottom w:val="single" w:sz="4" w:space="0" w:color="auto"/>
              <w:right w:val="single" w:sz="4" w:space="0" w:color="auto"/>
            </w:tcBorders>
            <w:vAlign w:val="center"/>
          </w:tcPr>
          <w:p w14:paraId="3EB3E0F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0.30</w:t>
            </w:r>
          </w:p>
        </w:tc>
        <w:tc>
          <w:tcPr>
            <w:tcW w:w="772" w:type="dxa"/>
            <w:vAlign w:val="center"/>
          </w:tcPr>
          <w:p w14:paraId="15CA09A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47.67</w:t>
            </w:r>
          </w:p>
        </w:tc>
        <w:tc>
          <w:tcPr>
            <w:tcW w:w="756" w:type="dxa"/>
            <w:vAlign w:val="center"/>
          </w:tcPr>
          <w:p w14:paraId="02E0D55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45.83</w:t>
            </w:r>
          </w:p>
        </w:tc>
        <w:tc>
          <w:tcPr>
            <w:tcW w:w="781" w:type="dxa"/>
            <w:tcBorders>
              <w:top w:val="single" w:sz="4" w:space="0" w:color="auto"/>
              <w:left w:val="single" w:sz="4" w:space="0" w:color="auto"/>
              <w:bottom w:val="single" w:sz="4" w:space="0" w:color="auto"/>
              <w:right w:val="single" w:sz="4" w:space="0" w:color="auto"/>
            </w:tcBorders>
            <w:vAlign w:val="center"/>
          </w:tcPr>
          <w:p w14:paraId="0665084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0.22</w:t>
            </w:r>
          </w:p>
        </w:tc>
        <w:tc>
          <w:tcPr>
            <w:tcW w:w="804" w:type="dxa"/>
            <w:vAlign w:val="center"/>
          </w:tcPr>
          <w:p w14:paraId="6CFB62E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39.32</w:t>
            </w:r>
          </w:p>
        </w:tc>
        <w:tc>
          <w:tcPr>
            <w:tcW w:w="756" w:type="dxa"/>
            <w:vAlign w:val="center"/>
          </w:tcPr>
          <w:p w14:paraId="030F652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36.32</w:t>
            </w:r>
          </w:p>
        </w:tc>
        <w:tc>
          <w:tcPr>
            <w:tcW w:w="831" w:type="dxa"/>
            <w:tcBorders>
              <w:top w:val="single" w:sz="4" w:space="0" w:color="auto"/>
              <w:left w:val="single" w:sz="4" w:space="0" w:color="auto"/>
              <w:bottom w:val="single" w:sz="4" w:space="0" w:color="auto"/>
              <w:right w:val="single" w:sz="4" w:space="0" w:color="auto"/>
            </w:tcBorders>
            <w:vAlign w:val="center"/>
          </w:tcPr>
          <w:p w14:paraId="00A92B5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0.49</w:t>
            </w:r>
          </w:p>
        </w:tc>
        <w:tc>
          <w:tcPr>
            <w:tcW w:w="804" w:type="dxa"/>
            <w:vAlign w:val="center"/>
          </w:tcPr>
          <w:p w14:paraId="74F17B9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32.32</w:t>
            </w:r>
          </w:p>
        </w:tc>
        <w:tc>
          <w:tcPr>
            <w:tcW w:w="756" w:type="dxa"/>
            <w:vAlign w:val="center"/>
          </w:tcPr>
          <w:p w14:paraId="6F1EEA1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30.32</w:t>
            </w:r>
          </w:p>
        </w:tc>
        <w:tc>
          <w:tcPr>
            <w:tcW w:w="766" w:type="dxa"/>
            <w:tcBorders>
              <w:top w:val="single" w:sz="4" w:space="0" w:color="auto"/>
              <w:left w:val="single" w:sz="4" w:space="0" w:color="auto"/>
              <w:bottom w:val="single" w:sz="4" w:space="0" w:color="auto"/>
              <w:right w:val="single" w:sz="4" w:space="0" w:color="auto"/>
            </w:tcBorders>
            <w:vAlign w:val="center"/>
          </w:tcPr>
          <w:p w14:paraId="1006B7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0.30</w:t>
            </w:r>
          </w:p>
        </w:tc>
      </w:tr>
      <w:tr w:rsidR="00B524EE" w:rsidRPr="000A333D" w14:paraId="4E890832" w14:textId="77777777" w:rsidTr="00900509">
        <w:trPr>
          <w:trHeight w:val="20"/>
        </w:trPr>
        <w:tc>
          <w:tcPr>
            <w:tcW w:w="718" w:type="dxa"/>
            <w:vAlign w:val="center"/>
          </w:tcPr>
          <w:p w14:paraId="294E278D"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8</w:t>
            </w:r>
          </w:p>
        </w:tc>
        <w:tc>
          <w:tcPr>
            <w:tcW w:w="1726" w:type="dxa"/>
            <w:vAlign w:val="center"/>
          </w:tcPr>
          <w:p w14:paraId="3650257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LOK 1</w:t>
            </w:r>
          </w:p>
        </w:tc>
        <w:tc>
          <w:tcPr>
            <w:tcW w:w="772" w:type="dxa"/>
            <w:vAlign w:val="center"/>
          </w:tcPr>
          <w:p w14:paraId="3BBA0685"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18.00</w:t>
            </w:r>
          </w:p>
        </w:tc>
        <w:tc>
          <w:tcPr>
            <w:tcW w:w="607" w:type="dxa"/>
            <w:vAlign w:val="center"/>
          </w:tcPr>
          <w:p w14:paraId="6A98F04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17.41</w:t>
            </w:r>
          </w:p>
        </w:tc>
        <w:tc>
          <w:tcPr>
            <w:tcW w:w="885" w:type="dxa"/>
            <w:vAlign w:val="center"/>
          </w:tcPr>
          <w:p w14:paraId="0847F84B"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0.17</w:t>
            </w:r>
          </w:p>
        </w:tc>
        <w:tc>
          <w:tcPr>
            <w:tcW w:w="772" w:type="dxa"/>
            <w:vAlign w:val="center"/>
          </w:tcPr>
          <w:p w14:paraId="4C0D16C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37.67</w:t>
            </w:r>
          </w:p>
        </w:tc>
        <w:tc>
          <w:tcPr>
            <w:tcW w:w="806" w:type="dxa"/>
            <w:vAlign w:val="center"/>
          </w:tcPr>
          <w:p w14:paraId="2D30DA9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32.25</w:t>
            </w:r>
          </w:p>
        </w:tc>
        <w:tc>
          <w:tcPr>
            <w:tcW w:w="636" w:type="dxa"/>
            <w:tcBorders>
              <w:top w:val="nil"/>
              <w:left w:val="single" w:sz="4" w:space="0" w:color="auto"/>
              <w:bottom w:val="single" w:sz="4" w:space="0" w:color="auto"/>
              <w:right w:val="single" w:sz="4" w:space="0" w:color="auto"/>
            </w:tcBorders>
            <w:vAlign w:val="center"/>
          </w:tcPr>
          <w:p w14:paraId="463DBE9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0.75</w:t>
            </w:r>
          </w:p>
        </w:tc>
        <w:tc>
          <w:tcPr>
            <w:tcW w:w="772" w:type="dxa"/>
            <w:vAlign w:val="center"/>
          </w:tcPr>
          <w:p w14:paraId="49C4D55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46.67</w:t>
            </w:r>
          </w:p>
        </w:tc>
        <w:tc>
          <w:tcPr>
            <w:tcW w:w="756" w:type="dxa"/>
            <w:vAlign w:val="center"/>
          </w:tcPr>
          <w:p w14:paraId="1F39061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781" w:type="dxa"/>
            <w:tcBorders>
              <w:top w:val="single" w:sz="4" w:space="0" w:color="auto"/>
              <w:left w:val="single" w:sz="4" w:space="0" w:color="auto"/>
              <w:bottom w:val="single" w:sz="4" w:space="0" w:color="auto"/>
              <w:right w:val="single" w:sz="4" w:space="0" w:color="auto"/>
            </w:tcBorders>
            <w:vAlign w:val="center"/>
          </w:tcPr>
          <w:p w14:paraId="69AC06A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2.31</w:t>
            </w:r>
          </w:p>
        </w:tc>
        <w:tc>
          <w:tcPr>
            <w:tcW w:w="804" w:type="dxa"/>
            <w:vAlign w:val="center"/>
          </w:tcPr>
          <w:p w14:paraId="07894F5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37.74</w:t>
            </w:r>
          </w:p>
        </w:tc>
        <w:tc>
          <w:tcPr>
            <w:tcW w:w="756" w:type="dxa"/>
            <w:vAlign w:val="center"/>
          </w:tcPr>
          <w:p w14:paraId="39B5F92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32.90</w:t>
            </w:r>
          </w:p>
        </w:tc>
        <w:tc>
          <w:tcPr>
            <w:tcW w:w="831" w:type="dxa"/>
            <w:tcBorders>
              <w:top w:val="nil"/>
              <w:left w:val="single" w:sz="4" w:space="0" w:color="auto"/>
              <w:bottom w:val="single" w:sz="4" w:space="0" w:color="auto"/>
              <w:right w:val="single" w:sz="4" w:space="0" w:color="auto"/>
            </w:tcBorders>
            <w:vAlign w:val="center"/>
          </w:tcPr>
          <w:p w14:paraId="15231AC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0.83</w:t>
            </w:r>
          </w:p>
        </w:tc>
        <w:tc>
          <w:tcPr>
            <w:tcW w:w="804" w:type="dxa"/>
            <w:vAlign w:val="center"/>
          </w:tcPr>
          <w:p w14:paraId="7EC6986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30.74</w:t>
            </w:r>
          </w:p>
        </w:tc>
        <w:tc>
          <w:tcPr>
            <w:tcW w:w="756" w:type="dxa"/>
            <w:vAlign w:val="center"/>
          </w:tcPr>
          <w:p w14:paraId="23D0D6D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23.90</w:t>
            </w:r>
          </w:p>
        </w:tc>
        <w:tc>
          <w:tcPr>
            <w:tcW w:w="766" w:type="dxa"/>
            <w:tcBorders>
              <w:top w:val="nil"/>
              <w:left w:val="single" w:sz="4" w:space="0" w:color="auto"/>
              <w:bottom w:val="single" w:sz="4" w:space="0" w:color="auto"/>
              <w:right w:val="single" w:sz="4" w:space="0" w:color="auto"/>
            </w:tcBorders>
            <w:vAlign w:val="center"/>
          </w:tcPr>
          <w:p w14:paraId="1DCFF8D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1.07</w:t>
            </w:r>
          </w:p>
        </w:tc>
      </w:tr>
      <w:tr w:rsidR="00B524EE" w:rsidRPr="000A333D" w14:paraId="3628B0F4" w14:textId="77777777" w:rsidTr="00900509">
        <w:trPr>
          <w:trHeight w:val="20"/>
        </w:trPr>
        <w:tc>
          <w:tcPr>
            <w:tcW w:w="718" w:type="dxa"/>
            <w:vAlign w:val="center"/>
          </w:tcPr>
          <w:p w14:paraId="7A0C4EB0"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9</w:t>
            </w:r>
          </w:p>
        </w:tc>
        <w:tc>
          <w:tcPr>
            <w:tcW w:w="1726" w:type="dxa"/>
            <w:vAlign w:val="center"/>
          </w:tcPr>
          <w:p w14:paraId="45339EB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GW 547 x DBW 110</w:t>
            </w:r>
          </w:p>
        </w:tc>
        <w:tc>
          <w:tcPr>
            <w:tcW w:w="772" w:type="dxa"/>
            <w:vAlign w:val="center"/>
          </w:tcPr>
          <w:p w14:paraId="685B9D6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21.58</w:t>
            </w:r>
          </w:p>
        </w:tc>
        <w:tc>
          <w:tcPr>
            <w:tcW w:w="607" w:type="dxa"/>
            <w:vAlign w:val="center"/>
          </w:tcPr>
          <w:p w14:paraId="1DB16B1B"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20.78</w:t>
            </w:r>
          </w:p>
        </w:tc>
        <w:tc>
          <w:tcPr>
            <w:tcW w:w="885" w:type="dxa"/>
            <w:vAlign w:val="center"/>
          </w:tcPr>
          <w:p w14:paraId="3A66AE9F"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0.20</w:t>
            </w:r>
          </w:p>
        </w:tc>
        <w:tc>
          <w:tcPr>
            <w:tcW w:w="772" w:type="dxa"/>
            <w:vAlign w:val="center"/>
          </w:tcPr>
          <w:p w14:paraId="1045CC0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40.33</w:t>
            </w:r>
          </w:p>
        </w:tc>
        <w:tc>
          <w:tcPr>
            <w:tcW w:w="806" w:type="dxa"/>
            <w:vAlign w:val="center"/>
          </w:tcPr>
          <w:p w14:paraId="60AFE55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36.50</w:t>
            </w:r>
          </w:p>
        </w:tc>
        <w:tc>
          <w:tcPr>
            <w:tcW w:w="636" w:type="dxa"/>
            <w:tcBorders>
              <w:top w:val="single" w:sz="4" w:space="0" w:color="auto"/>
              <w:left w:val="single" w:sz="4" w:space="0" w:color="auto"/>
              <w:bottom w:val="single" w:sz="4" w:space="0" w:color="auto"/>
              <w:right w:val="single" w:sz="4" w:space="0" w:color="auto"/>
            </w:tcBorders>
            <w:vAlign w:val="center"/>
          </w:tcPr>
          <w:p w14:paraId="56FEA73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0.50</w:t>
            </w:r>
          </w:p>
        </w:tc>
        <w:tc>
          <w:tcPr>
            <w:tcW w:w="772" w:type="dxa"/>
            <w:vAlign w:val="center"/>
          </w:tcPr>
          <w:p w14:paraId="02624D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35.80</w:t>
            </w:r>
          </w:p>
        </w:tc>
        <w:tc>
          <w:tcPr>
            <w:tcW w:w="756" w:type="dxa"/>
            <w:vAlign w:val="center"/>
          </w:tcPr>
          <w:p w14:paraId="104D143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39.47</w:t>
            </w:r>
          </w:p>
        </w:tc>
        <w:tc>
          <w:tcPr>
            <w:tcW w:w="781" w:type="dxa"/>
            <w:tcBorders>
              <w:top w:val="single" w:sz="4" w:space="0" w:color="auto"/>
              <w:left w:val="single" w:sz="4" w:space="0" w:color="auto"/>
              <w:bottom w:val="single" w:sz="4" w:space="0" w:color="auto"/>
              <w:right w:val="single" w:sz="4" w:space="0" w:color="auto"/>
            </w:tcBorders>
            <w:vAlign w:val="center"/>
          </w:tcPr>
          <w:p w14:paraId="780C6F0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-0.58</w:t>
            </w:r>
          </w:p>
        </w:tc>
        <w:tc>
          <w:tcPr>
            <w:tcW w:w="804" w:type="dxa"/>
            <w:vAlign w:val="center"/>
          </w:tcPr>
          <w:p w14:paraId="100D08A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41.31</w:t>
            </w:r>
          </w:p>
        </w:tc>
        <w:tc>
          <w:tcPr>
            <w:tcW w:w="756" w:type="dxa"/>
            <w:vAlign w:val="center"/>
          </w:tcPr>
          <w:p w14:paraId="5F1110A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39.44</w:t>
            </w:r>
          </w:p>
        </w:tc>
        <w:tc>
          <w:tcPr>
            <w:tcW w:w="831" w:type="dxa"/>
            <w:tcBorders>
              <w:top w:val="single" w:sz="4" w:space="0" w:color="auto"/>
              <w:left w:val="single" w:sz="4" w:space="0" w:color="auto"/>
              <w:bottom w:val="single" w:sz="4" w:space="0" w:color="auto"/>
              <w:right w:val="single" w:sz="4" w:space="0" w:color="auto"/>
            </w:tcBorders>
            <w:vAlign w:val="center"/>
          </w:tcPr>
          <w:p w14:paraId="2CB7F24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0.29</w:t>
            </w:r>
          </w:p>
        </w:tc>
        <w:tc>
          <w:tcPr>
            <w:tcW w:w="804" w:type="dxa"/>
            <w:vAlign w:val="center"/>
          </w:tcPr>
          <w:p w14:paraId="27D5E54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34.31</w:t>
            </w:r>
          </w:p>
        </w:tc>
        <w:tc>
          <w:tcPr>
            <w:tcW w:w="756" w:type="dxa"/>
            <w:vAlign w:val="center"/>
          </w:tcPr>
          <w:p w14:paraId="53C8E48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33.11</w:t>
            </w:r>
          </w:p>
        </w:tc>
        <w:tc>
          <w:tcPr>
            <w:tcW w:w="766" w:type="dxa"/>
            <w:tcBorders>
              <w:top w:val="single" w:sz="4" w:space="0" w:color="auto"/>
              <w:left w:val="single" w:sz="4" w:space="0" w:color="auto"/>
              <w:bottom w:val="single" w:sz="4" w:space="0" w:color="auto"/>
              <w:right w:val="single" w:sz="4" w:space="0" w:color="auto"/>
            </w:tcBorders>
            <w:vAlign w:val="center"/>
          </w:tcPr>
          <w:p w14:paraId="5CF4CB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0.17</w:t>
            </w:r>
          </w:p>
        </w:tc>
      </w:tr>
      <w:tr w:rsidR="00B524EE" w:rsidRPr="000A333D" w14:paraId="32B490FE" w14:textId="77777777" w:rsidTr="00900509">
        <w:trPr>
          <w:trHeight w:val="20"/>
        </w:trPr>
        <w:tc>
          <w:tcPr>
            <w:tcW w:w="718" w:type="dxa"/>
            <w:vAlign w:val="center"/>
          </w:tcPr>
          <w:p w14:paraId="521941E7"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10</w:t>
            </w:r>
          </w:p>
        </w:tc>
        <w:tc>
          <w:tcPr>
            <w:tcW w:w="1726" w:type="dxa"/>
            <w:vAlign w:val="center"/>
          </w:tcPr>
          <w:p w14:paraId="2E021CC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HI 1669 x LOK 1</w:t>
            </w:r>
          </w:p>
        </w:tc>
        <w:tc>
          <w:tcPr>
            <w:tcW w:w="772" w:type="dxa"/>
            <w:vAlign w:val="center"/>
          </w:tcPr>
          <w:p w14:paraId="2216BA5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17.50</w:t>
            </w:r>
          </w:p>
        </w:tc>
        <w:tc>
          <w:tcPr>
            <w:tcW w:w="607" w:type="dxa"/>
            <w:vAlign w:val="center"/>
          </w:tcPr>
          <w:p w14:paraId="5CF6557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15.83</w:t>
            </w:r>
          </w:p>
        </w:tc>
        <w:tc>
          <w:tcPr>
            <w:tcW w:w="885" w:type="dxa"/>
            <w:vAlign w:val="center"/>
          </w:tcPr>
          <w:p w14:paraId="713AB915"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0.51</w:t>
            </w:r>
          </w:p>
        </w:tc>
        <w:tc>
          <w:tcPr>
            <w:tcW w:w="772" w:type="dxa"/>
            <w:vAlign w:val="center"/>
          </w:tcPr>
          <w:p w14:paraId="74DB538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36.21</w:t>
            </w:r>
          </w:p>
        </w:tc>
        <w:tc>
          <w:tcPr>
            <w:tcW w:w="806" w:type="dxa"/>
            <w:vAlign w:val="center"/>
          </w:tcPr>
          <w:p w14:paraId="1D219BB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34.50</w:t>
            </w:r>
          </w:p>
        </w:tc>
        <w:tc>
          <w:tcPr>
            <w:tcW w:w="636" w:type="dxa"/>
            <w:tcBorders>
              <w:top w:val="single" w:sz="4" w:space="0" w:color="auto"/>
              <w:left w:val="single" w:sz="4" w:space="0" w:color="auto"/>
              <w:bottom w:val="single" w:sz="4" w:space="0" w:color="auto"/>
              <w:right w:val="single" w:sz="4" w:space="0" w:color="auto"/>
            </w:tcBorders>
            <w:vAlign w:val="center"/>
          </w:tcPr>
          <w:p w14:paraId="2D60BF8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0.25</w:t>
            </w:r>
          </w:p>
        </w:tc>
        <w:tc>
          <w:tcPr>
            <w:tcW w:w="772" w:type="dxa"/>
            <w:vAlign w:val="center"/>
          </w:tcPr>
          <w:p w14:paraId="73A0B9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47.00</w:t>
            </w:r>
          </w:p>
        </w:tc>
        <w:tc>
          <w:tcPr>
            <w:tcW w:w="756" w:type="dxa"/>
            <w:vAlign w:val="center"/>
          </w:tcPr>
          <w:p w14:paraId="7802991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44.00</w:t>
            </w:r>
          </w:p>
        </w:tc>
        <w:tc>
          <w:tcPr>
            <w:tcW w:w="781" w:type="dxa"/>
            <w:tcBorders>
              <w:top w:val="single" w:sz="4" w:space="0" w:color="auto"/>
              <w:left w:val="single" w:sz="4" w:space="0" w:color="auto"/>
              <w:bottom w:val="single" w:sz="4" w:space="0" w:color="auto"/>
              <w:right w:val="single" w:sz="4" w:space="0" w:color="auto"/>
            </w:tcBorders>
            <w:vAlign w:val="center"/>
          </w:tcPr>
          <w:p w14:paraId="16B81D4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0.36</w:t>
            </w:r>
          </w:p>
        </w:tc>
        <w:tc>
          <w:tcPr>
            <w:tcW w:w="804" w:type="dxa"/>
            <w:vAlign w:val="center"/>
          </w:tcPr>
          <w:p w14:paraId="3048653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36.96</w:t>
            </w:r>
          </w:p>
        </w:tc>
        <w:tc>
          <w:tcPr>
            <w:tcW w:w="756" w:type="dxa"/>
            <w:vAlign w:val="center"/>
          </w:tcPr>
          <w:p w14:paraId="645EE3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33.25</w:t>
            </w:r>
          </w:p>
        </w:tc>
        <w:tc>
          <w:tcPr>
            <w:tcW w:w="831" w:type="dxa"/>
            <w:tcBorders>
              <w:top w:val="single" w:sz="4" w:space="0" w:color="auto"/>
              <w:left w:val="single" w:sz="4" w:space="0" w:color="auto"/>
              <w:bottom w:val="single" w:sz="4" w:space="0" w:color="auto"/>
              <w:right w:val="single" w:sz="4" w:space="0" w:color="auto"/>
            </w:tcBorders>
            <w:vAlign w:val="center"/>
          </w:tcPr>
          <w:p w14:paraId="27435E1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0.65</w:t>
            </w:r>
          </w:p>
        </w:tc>
        <w:tc>
          <w:tcPr>
            <w:tcW w:w="804" w:type="dxa"/>
            <w:vAlign w:val="center"/>
          </w:tcPr>
          <w:p w14:paraId="5E7D4CA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29.96</w:t>
            </w:r>
          </w:p>
        </w:tc>
        <w:tc>
          <w:tcPr>
            <w:tcW w:w="756" w:type="dxa"/>
            <w:vAlign w:val="center"/>
          </w:tcPr>
          <w:p w14:paraId="07F29AA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24.25</w:t>
            </w:r>
          </w:p>
        </w:tc>
        <w:tc>
          <w:tcPr>
            <w:tcW w:w="766" w:type="dxa"/>
            <w:tcBorders>
              <w:top w:val="nil"/>
              <w:left w:val="single" w:sz="4" w:space="0" w:color="auto"/>
              <w:bottom w:val="single" w:sz="4" w:space="0" w:color="auto"/>
              <w:right w:val="single" w:sz="4" w:space="0" w:color="auto"/>
            </w:tcBorders>
            <w:vAlign w:val="center"/>
          </w:tcPr>
          <w:p w14:paraId="0122E4E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0.92</w:t>
            </w:r>
          </w:p>
        </w:tc>
      </w:tr>
      <w:tr w:rsidR="00B524EE" w:rsidRPr="000A333D" w14:paraId="10C50B89" w14:textId="77777777" w:rsidTr="00900509">
        <w:trPr>
          <w:trHeight w:val="20"/>
        </w:trPr>
        <w:tc>
          <w:tcPr>
            <w:tcW w:w="718" w:type="dxa"/>
            <w:vAlign w:val="center"/>
          </w:tcPr>
          <w:p w14:paraId="542B2BA7"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11</w:t>
            </w:r>
          </w:p>
        </w:tc>
        <w:tc>
          <w:tcPr>
            <w:tcW w:w="1726" w:type="dxa"/>
            <w:vAlign w:val="center"/>
          </w:tcPr>
          <w:p w14:paraId="173680AC" w14:textId="77777777" w:rsidR="00B524EE" w:rsidRPr="000A333D" w:rsidRDefault="00B524EE" w:rsidP="00A15D49">
            <w:pPr>
              <w:jc w:val="center"/>
              <w:rPr>
                <w:rFonts w:ascii="Arial" w:hAnsi="Arial" w:cs="Arial"/>
                <w:b/>
                <w:bCs/>
                <w:sz w:val="20"/>
                <w:szCs w:val="20"/>
                <w:lang w:bidi="gu-IN"/>
              </w:rPr>
            </w:pPr>
            <w:r w:rsidRPr="000A333D">
              <w:rPr>
                <w:rFonts w:ascii="Arial" w:hAnsi="Arial" w:cs="Arial"/>
                <w:sz w:val="20"/>
                <w:szCs w:val="20"/>
                <w:lang w:bidi="gu-IN"/>
              </w:rPr>
              <w:t>Check (GW 513)</w:t>
            </w:r>
          </w:p>
        </w:tc>
        <w:tc>
          <w:tcPr>
            <w:tcW w:w="772" w:type="dxa"/>
            <w:vAlign w:val="center"/>
          </w:tcPr>
          <w:p w14:paraId="20F2FDE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16.97</w:t>
            </w:r>
          </w:p>
        </w:tc>
        <w:tc>
          <w:tcPr>
            <w:tcW w:w="607" w:type="dxa"/>
            <w:vAlign w:val="center"/>
          </w:tcPr>
          <w:p w14:paraId="25047D3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15.33</w:t>
            </w:r>
          </w:p>
        </w:tc>
        <w:tc>
          <w:tcPr>
            <w:tcW w:w="885" w:type="dxa"/>
            <w:vAlign w:val="center"/>
          </w:tcPr>
          <w:p w14:paraId="3843593A"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0.51</w:t>
            </w:r>
          </w:p>
        </w:tc>
        <w:tc>
          <w:tcPr>
            <w:tcW w:w="772" w:type="dxa"/>
            <w:vAlign w:val="center"/>
          </w:tcPr>
          <w:p w14:paraId="0AC2E82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40.33</w:t>
            </w:r>
          </w:p>
        </w:tc>
        <w:tc>
          <w:tcPr>
            <w:tcW w:w="806" w:type="dxa"/>
            <w:vAlign w:val="center"/>
          </w:tcPr>
          <w:p w14:paraId="7250F11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31.67</w:t>
            </w:r>
          </w:p>
        </w:tc>
        <w:tc>
          <w:tcPr>
            <w:tcW w:w="636" w:type="dxa"/>
            <w:tcBorders>
              <w:top w:val="nil"/>
              <w:left w:val="single" w:sz="4" w:space="0" w:color="auto"/>
              <w:bottom w:val="single" w:sz="4" w:space="0" w:color="auto"/>
              <w:right w:val="single" w:sz="4" w:space="0" w:color="auto"/>
            </w:tcBorders>
            <w:vAlign w:val="center"/>
          </w:tcPr>
          <w:p w14:paraId="263DDF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1.12</w:t>
            </w:r>
          </w:p>
        </w:tc>
        <w:tc>
          <w:tcPr>
            <w:tcW w:w="772" w:type="dxa"/>
            <w:vAlign w:val="center"/>
          </w:tcPr>
          <w:p w14:paraId="2EBF198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46.00</w:t>
            </w:r>
          </w:p>
        </w:tc>
        <w:tc>
          <w:tcPr>
            <w:tcW w:w="756" w:type="dxa"/>
            <w:vAlign w:val="center"/>
          </w:tcPr>
          <w:p w14:paraId="7443456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34.50</w:t>
            </w:r>
          </w:p>
        </w:tc>
        <w:tc>
          <w:tcPr>
            <w:tcW w:w="781" w:type="dxa"/>
            <w:tcBorders>
              <w:top w:val="single" w:sz="4" w:space="0" w:color="auto"/>
              <w:left w:val="single" w:sz="4" w:space="0" w:color="auto"/>
              <w:bottom w:val="single" w:sz="4" w:space="0" w:color="auto"/>
              <w:right w:val="single" w:sz="4" w:space="0" w:color="auto"/>
            </w:tcBorders>
            <w:vAlign w:val="center"/>
          </w:tcPr>
          <w:p w14:paraId="53C9854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1.40</w:t>
            </w:r>
          </w:p>
        </w:tc>
        <w:tc>
          <w:tcPr>
            <w:tcW w:w="804" w:type="dxa"/>
            <w:vAlign w:val="center"/>
          </w:tcPr>
          <w:p w14:paraId="750C174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37.12</w:t>
            </w:r>
          </w:p>
        </w:tc>
        <w:tc>
          <w:tcPr>
            <w:tcW w:w="756" w:type="dxa"/>
            <w:vAlign w:val="center"/>
          </w:tcPr>
          <w:p w14:paraId="6BE5774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30.83</w:t>
            </w:r>
          </w:p>
        </w:tc>
        <w:tc>
          <w:tcPr>
            <w:tcW w:w="831" w:type="dxa"/>
            <w:tcBorders>
              <w:top w:val="nil"/>
              <w:left w:val="single" w:sz="4" w:space="0" w:color="auto"/>
              <w:bottom w:val="single" w:sz="4" w:space="0" w:color="auto"/>
              <w:right w:val="single" w:sz="4" w:space="0" w:color="auto"/>
            </w:tcBorders>
            <w:vAlign w:val="center"/>
          </w:tcPr>
          <w:p w14:paraId="5D1E98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1.09</w:t>
            </w:r>
          </w:p>
        </w:tc>
        <w:tc>
          <w:tcPr>
            <w:tcW w:w="804" w:type="dxa"/>
            <w:vAlign w:val="center"/>
          </w:tcPr>
          <w:p w14:paraId="79CDEE2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30.12</w:t>
            </w:r>
          </w:p>
        </w:tc>
        <w:tc>
          <w:tcPr>
            <w:tcW w:w="756" w:type="dxa"/>
            <w:vAlign w:val="center"/>
          </w:tcPr>
          <w:p w14:paraId="6C36EF3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25.83</w:t>
            </w:r>
          </w:p>
        </w:tc>
        <w:tc>
          <w:tcPr>
            <w:tcW w:w="766" w:type="dxa"/>
            <w:tcBorders>
              <w:top w:val="single" w:sz="4" w:space="0" w:color="auto"/>
              <w:left w:val="single" w:sz="4" w:space="0" w:color="auto"/>
              <w:bottom w:val="single" w:sz="4" w:space="0" w:color="auto"/>
              <w:right w:val="single" w:sz="4" w:space="0" w:color="auto"/>
            </w:tcBorders>
            <w:vAlign w:val="center"/>
          </w:tcPr>
          <w:p w14:paraId="1284EEA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0.69</w:t>
            </w:r>
          </w:p>
        </w:tc>
      </w:tr>
      <w:tr w:rsidR="00B524EE" w:rsidRPr="000A333D" w14:paraId="34A91489" w14:textId="77777777" w:rsidTr="00900509">
        <w:trPr>
          <w:trHeight w:val="20"/>
        </w:trPr>
        <w:tc>
          <w:tcPr>
            <w:tcW w:w="718" w:type="dxa"/>
            <w:vAlign w:val="center"/>
          </w:tcPr>
          <w:p w14:paraId="72585272"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12</w:t>
            </w:r>
          </w:p>
        </w:tc>
        <w:tc>
          <w:tcPr>
            <w:tcW w:w="1726" w:type="dxa"/>
            <w:vAlign w:val="center"/>
          </w:tcPr>
          <w:p w14:paraId="415FCAC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HI 1669 x DBW 110</w:t>
            </w:r>
          </w:p>
        </w:tc>
        <w:tc>
          <w:tcPr>
            <w:tcW w:w="772" w:type="dxa"/>
            <w:vAlign w:val="center"/>
          </w:tcPr>
          <w:p w14:paraId="12F3661A"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11.83</w:t>
            </w:r>
          </w:p>
        </w:tc>
        <w:tc>
          <w:tcPr>
            <w:tcW w:w="607" w:type="dxa"/>
            <w:vAlign w:val="center"/>
          </w:tcPr>
          <w:p w14:paraId="1EA0A83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10.67</w:t>
            </w:r>
          </w:p>
        </w:tc>
        <w:tc>
          <w:tcPr>
            <w:tcW w:w="885" w:type="dxa"/>
            <w:vAlign w:val="center"/>
          </w:tcPr>
          <w:p w14:paraId="14615B36"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0.52</w:t>
            </w:r>
          </w:p>
        </w:tc>
        <w:tc>
          <w:tcPr>
            <w:tcW w:w="772" w:type="dxa"/>
            <w:vAlign w:val="center"/>
          </w:tcPr>
          <w:p w14:paraId="75F4E04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35.33</w:t>
            </w:r>
          </w:p>
        </w:tc>
        <w:tc>
          <w:tcPr>
            <w:tcW w:w="806" w:type="dxa"/>
            <w:vAlign w:val="center"/>
          </w:tcPr>
          <w:p w14:paraId="4E4E31A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31.57</w:t>
            </w:r>
          </w:p>
        </w:tc>
        <w:tc>
          <w:tcPr>
            <w:tcW w:w="636" w:type="dxa"/>
            <w:tcBorders>
              <w:top w:val="single" w:sz="4" w:space="0" w:color="auto"/>
              <w:left w:val="single" w:sz="4" w:space="0" w:color="auto"/>
              <w:bottom w:val="single" w:sz="4" w:space="0" w:color="auto"/>
              <w:right w:val="single" w:sz="4" w:space="0" w:color="auto"/>
            </w:tcBorders>
            <w:vAlign w:val="center"/>
          </w:tcPr>
          <w:p w14:paraId="28D3D6B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0.56</w:t>
            </w:r>
          </w:p>
        </w:tc>
        <w:tc>
          <w:tcPr>
            <w:tcW w:w="772" w:type="dxa"/>
            <w:vAlign w:val="center"/>
          </w:tcPr>
          <w:p w14:paraId="61E11EC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25.17</w:t>
            </w:r>
          </w:p>
        </w:tc>
        <w:tc>
          <w:tcPr>
            <w:tcW w:w="756" w:type="dxa"/>
            <w:vAlign w:val="center"/>
          </w:tcPr>
          <w:p w14:paraId="146641D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22.67</w:t>
            </w:r>
          </w:p>
        </w:tc>
        <w:tc>
          <w:tcPr>
            <w:tcW w:w="781" w:type="dxa"/>
            <w:tcBorders>
              <w:top w:val="single" w:sz="4" w:space="0" w:color="auto"/>
              <w:left w:val="single" w:sz="4" w:space="0" w:color="auto"/>
              <w:bottom w:val="single" w:sz="4" w:space="0" w:color="auto"/>
              <w:right w:val="single" w:sz="4" w:space="0" w:color="auto"/>
            </w:tcBorders>
            <w:vAlign w:val="center"/>
          </w:tcPr>
          <w:p w14:paraId="31F77EA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0.56</w:t>
            </w:r>
          </w:p>
        </w:tc>
        <w:tc>
          <w:tcPr>
            <w:tcW w:w="804" w:type="dxa"/>
            <w:vAlign w:val="center"/>
          </w:tcPr>
          <w:p w14:paraId="7EC2F8C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35.17</w:t>
            </w:r>
          </w:p>
        </w:tc>
        <w:tc>
          <w:tcPr>
            <w:tcW w:w="756" w:type="dxa"/>
            <w:vAlign w:val="center"/>
          </w:tcPr>
          <w:p w14:paraId="18CECCE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30.92</w:t>
            </w:r>
          </w:p>
        </w:tc>
        <w:tc>
          <w:tcPr>
            <w:tcW w:w="831" w:type="dxa"/>
            <w:tcBorders>
              <w:top w:val="nil"/>
              <w:left w:val="single" w:sz="4" w:space="0" w:color="auto"/>
              <w:bottom w:val="single" w:sz="4" w:space="0" w:color="auto"/>
              <w:right w:val="single" w:sz="4" w:space="0" w:color="auto"/>
            </w:tcBorders>
            <w:vAlign w:val="center"/>
          </w:tcPr>
          <w:p w14:paraId="50976EE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0.78</w:t>
            </w:r>
          </w:p>
        </w:tc>
        <w:tc>
          <w:tcPr>
            <w:tcW w:w="804" w:type="dxa"/>
            <w:vAlign w:val="center"/>
          </w:tcPr>
          <w:p w14:paraId="5C860AC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28.17</w:t>
            </w:r>
          </w:p>
        </w:tc>
        <w:tc>
          <w:tcPr>
            <w:tcW w:w="756" w:type="dxa"/>
            <w:vAlign w:val="center"/>
          </w:tcPr>
          <w:p w14:paraId="1D5847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24.92</w:t>
            </w:r>
          </w:p>
        </w:tc>
        <w:tc>
          <w:tcPr>
            <w:tcW w:w="766" w:type="dxa"/>
            <w:tcBorders>
              <w:top w:val="single" w:sz="4" w:space="0" w:color="auto"/>
              <w:left w:val="single" w:sz="4" w:space="0" w:color="auto"/>
              <w:bottom w:val="single" w:sz="4" w:space="0" w:color="auto"/>
              <w:right w:val="single" w:sz="4" w:space="0" w:color="auto"/>
            </w:tcBorders>
            <w:vAlign w:val="center"/>
          </w:tcPr>
          <w:p w14:paraId="5ECE8AA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0.56</w:t>
            </w:r>
          </w:p>
        </w:tc>
      </w:tr>
      <w:tr w:rsidR="00B524EE" w:rsidRPr="000A333D" w14:paraId="5E59D17C" w14:textId="77777777" w:rsidTr="00900509">
        <w:trPr>
          <w:trHeight w:val="20"/>
        </w:trPr>
        <w:tc>
          <w:tcPr>
            <w:tcW w:w="718" w:type="dxa"/>
            <w:vAlign w:val="center"/>
          </w:tcPr>
          <w:p w14:paraId="5585A1A3"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13</w:t>
            </w:r>
          </w:p>
        </w:tc>
        <w:tc>
          <w:tcPr>
            <w:tcW w:w="1726" w:type="dxa"/>
            <w:vAlign w:val="center"/>
          </w:tcPr>
          <w:p w14:paraId="0296CA3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GW 11</w:t>
            </w:r>
          </w:p>
        </w:tc>
        <w:tc>
          <w:tcPr>
            <w:tcW w:w="772" w:type="dxa"/>
            <w:vAlign w:val="center"/>
          </w:tcPr>
          <w:p w14:paraId="6DD7D42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17.76</w:t>
            </w:r>
          </w:p>
        </w:tc>
        <w:tc>
          <w:tcPr>
            <w:tcW w:w="607" w:type="dxa"/>
            <w:vAlign w:val="center"/>
          </w:tcPr>
          <w:p w14:paraId="0BF2BCE8"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15.90</w:t>
            </w:r>
          </w:p>
        </w:tc>
        <w:tc>
          <w:tcPr>
            <w:tcW w:w="885" w:type="dxa"/>
            <w:vAlign w:val="center"/>
          </w:tcPr>
          <w:p w14:paraId="7A45C780"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0.56</w:t>
            </w:r>
          </w:p>
        </w:tc>
        <w:tc>
          <w:tcPr>
            <w:tcW w:w="772" w:type="dxa"/>
            <w:vAlign w:val="center"/>
          </w:tcPr>
          <w:p w14:paraId="620374A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38.00</w:t>
            </w:r>
          </w:p>
        </w:tc>
        <w:tc>
          <w:tcPr>
            <w:tcW w:w="806" w:type="dxa"/>
            <w:vAlign w:val="center"/>
          </w:tcPr>
          <w:p w14:paraId="39A028B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34.68</w:t>
            </w:r>
          </w:p>
        </w:tc>
        <w:tc>
          <w:tcPr>
            <w:tcW w:w="636" w:type="dxa"/>
            <w:tcBorders>
              <w:top w:val="single" w:sz="4" w:space="0" w:color="auto"/>
              <w:left w:val="single" w:sz="4" w:space="0" w:color="auto"/>
              <w:bottom w:val="single" w:sz="4" w:space="0" w:color="auto"/>
              <w:right w:val="single" w:sz="4" w:space="0" w:color="auto"/>
            </w:tcBorders>
            <w:vAlign w:val="center"/>
          </w:tcPr>
          <w:p w14:paraId="5047488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0.46</w:t>
            </w:r>
          </w:p>
        </w:tc>
        <w:tc>
          <w:tcPr>
            <w:tcW w:w="772" w:type="dxa"/>
            <w:vAlign w:val="center"/>
          </w:tcPr>
          <w:p w14:paraId="59B63E8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42.70</w:t>
            </w:r>
          </w:p>
        </w:tc>
        <w:tc>
          <w:tcPr>
            <w:tcW w:w="756" w:type="dxa"/>
            <w:vAlign w:val="center"/>
          </w:tcPr>
          <w:p w14:paraId="3F89B8E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39.83</w:t>
            </w:r>
          </w:p>
        </w:tc>
        <w:tc>
          <w:tcPr>
            <w:tcW w:w="781" w:type="dxa"/>
            <w:tcBorders>
              <w:top w:val="single" w:sz="4" w:space="0" w:color="auto"/>
              <w:left w:val="single" w:sz="4" w:space="0" w:color="auto"/>
              <w:bottom w:val="single" w:sz="4" w:space="0" w:color="auto"/>
              <w:right w:val="single" w:sz="4" w:space="0" w:color="auto"/>
            </w:tcBorders>
            <w:vAlign w:val="center"/>
          </w:tcPr>
          <w:p w14:paraId="21884DE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0.38</w:t>
            </w:r>
          </w:p>
        </w:tc>
        <w:tc>
          <w:tcPr>
            <w:tcW w:w="804" w:type="dxa"/>
            <w:vAlign w:val="center"/>
          </w:tcPr>
          <w:p w14:paraId="0521E07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36.77</w:t>
            </w:r>
          </w:p>
        </w:tc>
        <w:tc>
          <w:tcPr>
            <w:tcW w:w="756" w:type="dxa"/>
            <w:vAlign w:val="center"/>
          </w:tcPr>
          <w:p w14:paraId="7FAD735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32.61</w:t>
            </w:r>
          </w:p>
        </w:tc>
        <w:tc>
          <w:tcPr>
            <w:tcW w:w="831" w:type="dxa"/>
            <w:tcBorders>
              <w:top w:val="single" w:sz="4" w:space="0" w:color="auto"/>
              <w:left w:val="single" w:sz="4" w:space="0" w:color="auto"/>
              <w:bottom w:val="single" w:sz="4" w:space="0" w:color="auto"/>
              <w:right w:val="single" w:sz="4" w:space="0" w:color="auto"/>
            </w:tcBorders>
            <w:vAlign w:val="center"/>
          </w:tcPr>
          <w:p w14:paraId="3C2E0A2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0.73</w:t>
            </w:r>
          </w:p>
        </w:tc>
        <w:tc>
          <w:tcPr>
            <w:tcW w:w="804" w:type="dxa"/>
            <w:vAlign w:val="center"/>
          </w:tcPr>
          <w:p w14:paraId="4D491DB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29.77</w:t>
            </w:r>
          </w:p>
        </w:tc>
        <w:tc>
          <w:tcPr>
            <w:tcW w:w="756" w:type="dxa"/>
            <w:vAlign w:val="center"/>
          </w:tcPr>
          <w:p w14:paraId="0905C64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25.94</w:t>
            </w:r>
          </w:p>
        </w:tc>
        <w:tc>
          <w:tcPr>
            <w:tcW w:w="766" w:type="dxa"/>
            <w:tcBorders>
              <w:top w:val="single" w:sz="4" w:space="0" w:color="auto"/>
              <w:left w:val="single" w:sz="4" w:space="0" w:color="auto"/>
              <w:bottom w:val="single" w:sz="4" w:space="0" w:color="auto"/>
              <w:right w:val="single" w:sz="4" w:space="0" w:color="auto"/>
            </w:tcBorders>
            <w:vAlign w:val="center"/>
          </w:tcPr>
          <w:p w14:paraId="3D937E1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0.62</w:t>
            </w:r>
          </w:p>
        </w:tc>
      </w:tr>
      <w:tr w:rsidR="00B524EE" w:rsidRPr="000A333D" w14:paraId="725B898B" w14:textId="77777777" w:rsidTr="00900509">
        <w:trPr>
          <w:trHeight w:val="20"/>
        </w:trPr>
        <w:tc>
          <w:tcPr>
            <w:tcW w:w="718" w:type="dxa"/>
            <w:vAlign w:val="center"/>
          </w:tcPr>
          <w:p w14:paraId="36C66FAB"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14</w:t>
            </w:r>
          </w:p>
        </w:tc>
        <w:tc>
          <w:tcPr>
            <w:tcW w:w="1726" w:type="dxa"/>
            <w:vAlign w:val="center"/>
          </w:tcPr>
          <w:p w14:paraId="75B6C2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AKAW 5104</w:t>
            </w:r>
          </w:p>
        </w:tc>
        <w:tc>
          <w:tcPr>
            <w:tcW w:w="772" w:type="dxa"/>
            <w:vAlign w:val="center"/>
          </w:tcPr>
          <w:p w14:paraId="7F637C3C"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15.59</w:t>
            </w:r>
          </w:p>
        </w:tc>
        <w:tc>
          <w:tcPr>
            <w:tcW w:w="607" w:type="dxa"/>
            <w:vAlign w:val="center"/>
          </w:tcPr>
          <w:p w14:paraId="26A214A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13.50</w:t>
            </w:r>
          </w:p>
        </w:tc>
        <w:tc>
          <w:tcPr>
            <w:tcW w:w="885" w:type="dxa"/>
            <w:vAlign w:val="center"/>
          </w:tcPr>
          <w:p w14:paraId="32FEA16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0.71</w:t>
            </w:r>
          </w:p>
        </w:tc>
        <w:tc>
          <w:tcPr>
            <w:tcW w:w="772" w:type="dxa"/>
            <w:vAlign w:val="center"/>
          </w:tcPr>
          <w:p w14:paraId="6D82033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36.33</w:t>
            </w:r>
          </w:p>
        </w:tc>
        <w:tc>
          <w:tcPr>
            <w:tcW w:w="806" w:type="dxa"/>
            <w:vAlign w:val="center"/>
          </w:tcPr>
          <w:p w14:paraId="2FC2544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30.00</w:t>
            </w:r>
          </w:p>
        </w:tc>
        <w:tc>
          <w:tcPr>
            <w:tcW w:w="636" w:type="dxa"/>
            <w:tcBorders>
              <w:top w:val="nil"/>
              <w:left w:val="single" w:sz="4" w:space="0" w:color="auto"/>
              <w:bottom w:val="single" w:sz="4" w:space="0" w:color="auto"/>
              <w:right w:val="single" w:sz="4" w:space="0" w:color="auto"/>
            </w:tcBorders>
            <w:vAlign w:val="center"/>
          </w:tcPr>
          <w:p w14:paraId="4D283F5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0.91</w:t>
            </w:r>
          </w:p>
        </w:tc>
        <w:tc>
          <w:tcPr>
            <w:tcW w:w="772" w:type="dxa"/>
            <w:vAlign w:val="center"/>
          </w:tcPr>
          <w:p w14:paraId="1C140AF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41.17</w:t>
            </w:r>
          </w:p>
        </w:tc>
        <w:tc>
          <w:tcPr>
            <w:tcW w:w="756" w:type="dxa"/>
            <w:vAlign w:val="center"/>
          </w:tcPr>
          <w:p w14:paraId="47F544F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30.33</w:t>
            </w:r>
          </w:p>
        </w:tc>
        <w:tc>
          <w:tcPr>
            <w:tcW w:w="781" w:type="dxa"/>
            <w:tcBorders>
              <w:top w:val="single" w:sz="4" w:space="0" w:color="auto"/>
              <w:left w:val="single" w:sz="4" w:space="0" w:color="auto"/>
              <w:bottom w:val="single" w:sz="4" w:space="0" w:color="auto"/>
              <w:right w:val="single" w:sz="4" w:space="0" w:color="auto"/>
            </w:tcBorders>
            <w:vAlign w:val="center"/>
          </w:tcPr>
          <w:p w14:paraId="2763FAD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1.48</w:t>
            </w:r>
          </w:p>
        </w:tc>
        <w:tc>
          <w:tcPr>
            <w:tcW w:w="804" w:type="dxa"/>
            <w:vAlign w:val="center"/>
          </w:tcPr>
          <w:p w14:paraId="419B0A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32.68</w:t>
            </w:r>
          </w:p>
        </w:tc>
        <w:tc>
          <w:tcPr>
            <w:tcW w:w="756" w:type="dxa"/>
            <w:vAlign w:val="center"/>
          </w:tcPr>
          <w:p w14:paraId="73DBCAE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26.06</w:t>
            </w:r>
          </w:p>
        </w:tc>
        <w:tc>
          <w:tcPr>
            <w:tcW w:w="831" w:type="dxa"/>
            <w:tcBorders>
              <w:top w:val="single" w:sz="4" w:space="0" w:color="auto"/>
              <w:left w:val="single" w:sz="4" w:space="0" w:color="auto"/>
              <w:bottom w:val="single" w:sz="4" w:space="0" w:color="auto"/>
              <w:right w:val="single" w:sz="4" w:space="0" w:color="auto"/>
            </w:tcBorders>
            <w:vAlign w:val="center"/>
          </w:tcPr>
          <w:p w14:paraId="5203505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1.30</w:t>
            </w:r>
          </w:p>
        </w:tc>
        <w:tc>
          <w:tcPr>
            <w:tcW w:w="804" w:type="dxa"/>
            <w:vAlign w:val="center"/>
          </w:tcPr>
          <w:p w14:paraId="642DE66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25.68</w:t>
            </w:r>
          </w:p>
        </w:tc>
        <w:tc>
          <w:tcPr>
            <w:tcW w:w="756" w:type="dxa"/>
            <w:vAlign w:val="center"/>
          </w:tcPr>
          <w:p w14:paraId="4FED049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17.06</w:t>
            </w:r>
          </w:p>
        </w:tc>
        <w:tc>
          <w:tcPr>
            <w:tcW w:w="766" w:type="dxa"/>
            <w:tcBorders>
              <w:top w:val="single" w:sz="4" w:space="0" w:color="auto"/>
              <w:left w:val="single" w:sz="4" w:space="0" w:color="auto"/>
              <w:bottom w:val="single" w:sz="4" w:space="0" w:color="auto"/>
              <w:right w:val="single" w:sz="4" w:space="0" w:color="auto"/>
            </w:tcBorders>
            <w:vAlign w:val="center"/>
          </w:tcPr>
          <w:p w14:paraId="52D5E26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1.62</w:t>
            </w:r>
          </w:p>
        </w:tc>
      </w:tr>
    </w:tbl>
    <w:p w14:paraId="3CB88A90" w14:textId="77777777" w:rsidR="00B524EE" w:rsidRPr="000A333D" w:rsidRDefault="00B524EE" w:rsidP="00B524EE">
      <w:pPr>
        <w:spacing w:line="360" w:lineRule="auto"/>
        <w:jc w:val="both"/>
        <w:rPr>
          <w:rFonts w:ascii="Arial" w:eastAsia="Calibri" w:hAnsi="Arial" w:cs="Arial"/>
          <w:b/>
          <w:bCs/>
          <w:kern w:val="0"/>
          <w:sz w:val="20"/>
          <w:szCs w:val="20"/>
          <w:lang w:bidi="gu-IN"/>
          <w14:ligatures w14:val="none"/>
        </w:rPr>
        <w:sectPr w:rsidR="00B524EE" w:rsidRPr="000A333D" w:rsidSect="00373417">
          <w:pgSz w:w="16838" w:h="11906" w:orient="landscape"/>
          <w:pgMar w:top="1440" w:right="1440" w:bottom="1440" w:left="1440" w:header="709" w:footer="709" w:gutter="0"/>
          <w:cols w:space="708"/>
          <w:docGrid w:linePitch="360"/>
        </w:sectPr>
      </w:pPr>
    </w:p>
    <w:p w14:paraId="0EA893E7" w14:textId="77777777" w:rsidR="00B524EE" w:rsidRPr="000A333D" w:rsidRDefault="00B524EE" w:rsidP="00B524EE">
      <w:pPr>
        <w:spacing w:line="360" w:lineRule="auto"/>
        <w:jc w:val="both"/>
        <w:rPr>
          <w:rFonts w:ascii="Arial" w:hAnsi="Arial" w:cs="Arial"/>
          <w:kern w:val="0"/>
          <w:sz w:val="20"/>
          <w:szCs w:val="20"/>
          <w:lang w:bidi="gu-IN"/>
          <w14:ligatures w14:val="none"/>
        </w:rPr>
      </w:pPr>
      <w:r w:rsidRPr="000A333D">
        <w:rPr>
          <w:rFonts w:ascii="Arial" w:eastAsia="Calibri" w:hAnsi="Arial" w:cs="Arial"/>
          <w:b/>
          <w:bCs/>
          <w:kern w:val="0"/>
          <w:sz w:val="20"/>
          <w:szCs w:val="20"/>
          <w:lang w:bidi="gu-IN"/>
          <w14:ligatures w14:val="none"/>
        </w:rPr>
        <w:lastRenderedPageBreak/>
        <w:t>Table 2 cont.</w:t>
      </w:r>
      <w:r w:rsidRPr="000A333D">
        <w:rPr>
          <w:rFonts w:ascii="Arial" w:hAnsi="Arial" w:cs="Arial"/>
          <w:noProof/>
          <w:kern w:val="0"/>
          <w:sz w:val="20"/>
          <w:szCs w:val="20"/>
          <w:lang w:bidi="gu-IN"/>
          <w14:ligatures w14:val="none"/>
        </w:rPr>
        <w:t xml:space="preserve"> </w:t>
      </w:r>
    </w:p>
    <w:tbl>
      <w:tblPr>
        <w:tblStyle w:val="TableGrid"/>
        <w:tblW w:w="0" w:type="auto"/>
        <w:tblLook w:val="04A0" w:firstRow="1" w:lastRow="0" w:firstColumn="1" w:lastColumn="0" w:noHBand="0" w:noVBand="1"/>
      </w:tblPr>
      <w:tblGrid>
        <w:gridCol w:w="719"/>
        <w:gridCol w:w="1895"/>
        <w:gridCol w:w="778"/>
        <w:gridCol w:w="797"/>
        <w:gridCol w:w="733"/>
        <w:gridCol w:w="778"/>
        <w:gridCol w:w="827"/>
        <w:gridCol w:w="636"/>
        <w:gridCol w:w="778"/>
        <w:gridCol w:w="778"/>
        <w:gridCol w:w="636"/>
        <w:gridCol w:w="824"/>
        <w:gridCol w:w="824"/>
        <w:gridCol w:w="636"/>
        <w:gridCol w:w="824"/>
        <w:gridCol w:w="717"/>
        <w:gridCol w:w="768"/>
      </w:tblGrid>
      <w:tr w:rsidR="00B524EE" w:rsidRPr="000A333D" w14:paraId="649D0EC5" w14:textId="77777777" w:rsidTr="00900509">
        <w:trPr>
          <w:trHeight w:val="20"/>
        </w:trPr>
        <w:tc>
          <w:tcPr>
            <w:tcW w:w="721" w:type="dxa"/>
            <w:vMerge w:val="restart"/>
            <w:vAlign w:val="center"/>
          </w:tcPr>
          <w:p w14:paraId="743EB35F"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p w14:paraId="24743508"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rank</w:t>
            </w:r>
          </w:p>
        </w:tc>
        <w:tc>
          <w:tcPr>
            <w:tcW w:w="1905" w:type="dxa"/>
            <w:vMerge w:val="restart"/>
            <w:vAlign w:val="center"/>
          </w:tcPr>
          <w:p w14:paraId="19232E94"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Genotypes</w:t>
            </w:r>
          </w:p>
        </w:tc>
        <w:tc>
          <w:tcPr>
            <w:tcW w:w="1577" w:type="dxa"/>
            <w:gridSpan w:val="2"/>
            <w:vAlign w:val="center"/>
          </w:tcPr>
          <w:p w14:paraId="75BE9FDB"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yield (g)</w:t>
            </w:r>
          </w:p>
        </w:tc>
        <w:tc>
          <w:tcPr>
            <w:tcW w:w="735" w:type="dxa"/>
            <w:vMerge w:val="restart"/>
            <w:vAlign w:val="center"/>
          </w:tcPr>
          <w:p w14:paraId="2D078853"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HSI</w:t>
            </w:r>
          </w:p>
        </w:tc>
        <w:tc>
          <w:tcPr>
            <w:tcW w:w="1608" w:type="dxa"/>
            <w:gridSpan w:val="2"/>
            <w:vAlign w:val="center"/>
          </w:tcPr>
          <w:p w14:paraId="1505A40F"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filling period</w:t>
            </w:r>
          </w:p>
        </w:tc>
        <w:tc>
          <w:tcPr>
            <w:tcW w:w="636" w:type="dxa"/>
            <w:vAlign w:val="center"/>
          </w:tcPr>
          <w:p w14:paraId="14738701"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558" w:type="dxa"/>
            <w:gridSpan w:val="2"/>
            <w:vAlign w:val="center"/>
          </w:tcPr>
          <w:p w14:paraId="2F0EE3A4"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Biological yield (g)</w:t>
            </w:r>
          </w:p>
        </w:tc>
        <w:tc>
          <w:tcPr>
            <w:tcW w:w="636" w:type="dxa"/>
            <w:vMerge w:val="restart"/>
            <w:vAlign w:val="center"/>
          </w:tcPr>
          <w:p w14:paraId="693FDFD8"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527B566E"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(15 DAA)</w:t>
            </w:r>
          </w:p>
        </w:tc>
        <w:tc>
          <w:tcPr>
            <w:tcW w:w="636" w:type="dxa"/>
            <w:vMerge w:val="restart"/>
            <w:tcBorders>
              <w:top w:val="single" w:sz="4" w:space="0" w:color="auto"/>
              <w:left w:val="single" w:sz="4" w:space="0" w:color="auto"/>
              <w:right w:val="single" w:sz="4" w:space="0" w:color="auto"/>
            </w:tcBorders>
            <w:vAlign w:val="center"/>
          </w:tcPr>
          <w:p w14:paraId="60AFA88E"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4DE22D52"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(21 DAA)</w:t>
            </w:r>
          </w:p>
        </w:tc>
        <w:tc>
          <w:tcPr>
            <w:tcW w:w="770" w:type="dxa"/>
            <w:vMerge w:val="restart"/>
            <w:tcBorders>
              <w:top w:val="single" w:sz="4" w:space="0" w:color="auto"/>
              <w:left w:val="single" w:sz="4" w:space="0" w:color="auto"/>
              <w:right w:val="single" w:sz="4" w:space="0" w:color="auto"/>
            </w:tcBorders>
            <w:vAlign w:val="center"/>
          </w:tcPr>
          <w:p w14:paraId="78F1858B"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r>
      <w:tr w:rsidR="00B524EE" w:rsidRPr="000A333D" w14:paraId="3D8630A9" w14:textId="77777777" w:rsidTr="00900509">
        <w:trPr>
          <w:trHeight w:val="20"/>
        </w:trPr>
        <w:tc>
          <w:tcPr>
            <w:tcW w:w="721" w:type="dxa"/>
            <w:vMerge/>
            <w:vAlign w:val="center"/>
          </w:tcPr>
          <w:p w14:paraId="784C7D58" w14:textId="77777777" w:rsidR="00B524EE" w:rsidRPr="000A333D" w:rsidRDefault="00B524EE" w:rsidP="00A15D49">
            <w:pPr>
              <w:jc w:val="center"/>
              <w:rPr>
                <w:rFonts w:ascii="Arial" w:eastAsia="Times New Roman" w:hAnsi="Arial" w:cs="Arial"/>
                <w:sz w:val="20"/>
                <w:szCs w:val="20"/>
                <w:lang w:eastAsia="en-IN" w:bidi="gu-IN"/>
              </w:rPr>
            </w:pPr>
          </w:p>
        </w:tc>
        <w:tc>
          <w:tcPr>
            <w:tcW w:w="1905" w:type="dxa"/>
            <w:vMerge/>
            <w:vAlign w:val="center"/>
          </w:tcPr>
          <w:p w14:paraId="29719ABF" w14:textId="77777777" w:rsidR="00B524EE" w:rsidRPr="000A333D" w:rsidRDefault="00B524EE" w:rsidP="00A15D49">
            <w:pPr>
              <w:jc w:val="center"/>
              <w:rPr>
                <w:rFonts w:ascii="Arial" w:hAnsi="Arial" w:cs="Arial"/>
                <w:sz w:val="20"/>
                <w:szCs w:val="20"/>
                <w:lang w:bidi="gu-IN"/>
              </w:rPr>
            </w:pPr>
          </w:p>
        </w:tc>
        <w:tc>
          <w:tcPr>
            <w:tcW w:w="779" w:type="dxa"/>
            <w:vAlign w:val="center"/>
          </w:tcPr>
          <w:p w14:paraId="064A5BF2" w14:textId="77777777" w:rsidR="00B524EE" w:rsidRPr="000A333D" w:rsidRDefault="00B524EE" w:rsidP="00A15D49">
            <w:pPr>
              <w:jc w:val="center"/>
              <w:rPr>
                <w:rFonts w:ascii="Arial" w:eastAsia="Times New Roman" w:hAnsi="Arial" w:cs="Arial"/>
                <w:b/>
                <w:bCs/>
                <w:sz w:val="20"/>
                <w:szCs w:val="20"/>
                <w:lang w:eastAsia="en-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798" w:type="dxa"/>
            <w:vAlign w:val="center"/>
          </w:tcPr>
          <w:p w14:paraId="6DB5FC1F" w14:textId="77777777" w:rsidR="00B524EE" w:rsidRPr="000A333D" w:rsidRDefault="00B524EE" w:rsidP="00A15D49">
            <w:pPr>
              <w:jc w:val="center"/>
              <w:rPr>
                <w:rFonts w:ascii="Arial" w:eastAsia="Times New Roman" w:hAnsi="Arial" w:cs="Arial"/>
                <w:b/>
                <w:bCs/>
                <w:sz w:val="20"/>
                <w:szCs w:val="20"/>
                <w:lang w:eastAsia="en-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735" w:type="dxa"/>
            <w:vMerge/>
            <w:vAlign w:val="center"/>
          </w:tcPr>
          <w:p w14:paraId="79962DB7" w14:textId="77777777" w:rsidR="00B524EE" w:rsidRPr="000A333D" w:rsidRDefault="00B524EE" w:rsidP="00A15D49">
            <w:pPr>
              <w:jc w:val="center"/>
              <w:rPr>
                <w:rFonts w:ascii="Arial" w:eastAsia="Times New Roman" w:hAnsi="Arial" w:cs="Arial"/>
                <w:b/>
                <w:bCs/>
                <w:sz w:val="20"/>
                <w:szCs w:val="20"/>
                <w:lang w:eastAsia="en-IN"/>
              </w:rPr>
            </w:pPr>
          </w:p>
        </w:tc>
        <w:tc>
          <w:tcPr>
            <w:tcW w:w="779" w:type="dxa"/>
            <w:vAlign w:val="center"/>
          </w:tcPr>
          <w:p w14:paraId="1164BA72"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829" w:type="dxa"/>
            <w:vAlign w:val="center"/>
          </w:tcPr>
          <w:p w14:paraId="60516FB8"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636" w:type="dxa"/>
            <w:vAlign w:val="center"/>
          </w:tcPr>
          <w:p w14:paraId="2F37CA8C" w14:textId="77777777" w:rsidR="00B524EE" w:rsidRPr="000A333D" w:rsidRDefault="00B524EE" w:rsidP="00A15D49">
            <w:pPr>
              <w:jc w:val="center"/>
              <w:rPr>
                <w:rFonts w:ascii="Arial" w:eastAsia="Times New Roman" w:hAnsi="Arial" w:cs="Arial"/>
                <w:b/>
                <w:bCs/>
                <w:sz w:val="20"/>
                <w:szCs w:val="20"/>
                <w:lang w:eastAsia="en-IN"/>
              </w:rPr>
            </w:pPr>
          </w:p>
        </w:tc>
        <w:tc>
          <w:tcPr>
            <w:tcW w:w="779" w:type="dxa"/>
            <w:vAlign w:val="center"/>
          </w:tcPr>
          <w:p w14:paraId="0A623B7F"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779" w:type="dxa"/>
            <w:vAlign w:val="center"/>
          </w:tcPr>
          <w:p w14:paraId="75913A6B"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636" w:type="dxa"/>
            <w:vMerge/>
            <w:vAlign w:val="center"/>
          </w:tcPr>
          <w:p w14:paraId="5F7B1F6B" w14:textId="77777777" w:rsidR="00B524EE" w:rsidRPr="000A333D" w:rsidRDefault="00B524EE" w:rsidP="00A15D49">
            <w:pPr>
              <w:jc w:val="center"/>
              <w:rPr>
                <w:rFonts w:ascii="Arial" w:eastAsia="Times New Roman" w:hAnsi="Arial" w:cs="Arial"/>
                <w:b/>
                <w:bCs/>
                <w:sz w:val="20"/>
                <w:szCs w:val="20"/>
                <w:lang w:eastAsia="en-IN"/>
              </w:rPr>
            </w:pPr>
          </w:p>
        </w:tc>
        <w:tc>
          <w:tcPr>
            <w:tcW w:w="825" w:type="dxa"/>
            <w:vAlign w:val="center"/>
          </w:tcPr>
          <w:p w14:paraId="11713227"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825" w:type="dxa"/>
            <w:tcBorders>
              <w:right w:val="single" w:sz="4" w:space="0" w:color="auto"/>
            </w:tcBorders>
            <w:vAlign w:val="center"/>
          </w:tcPr>
          <w:p w14:paraId="3E9DB352"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636" w:type="dxa"/>
            <w:vMerge/>
            <w:tcBorders>
              <w:left w:val="single" w:sz="4" w:space="0" w:color="auto"/>
              <w:right w:val="single" w:sz="4" w:space="0" w:color="auto"/>
            </w:tcBorders>
            <w:vAlign w:val="center"/>
          </w:tcPr>
          <w:p w14:paraId="42F5309F" w14:textId="77777777" w:rsidR="00B524EE" w:rsidRPr="000A333D" w:rsidRDefault="00B524EE" w:rsidP="00A15D49">
            <w:pPr>
              <w:jc w:val="center"/>
              <w:rPr>
                <w:rFonts w:ascii="Arial" w:eastAsia="Times New Roman" w:hAnsi="Arial" w:cs="Arial"/>
                <w:b/>
                <w:bCs/>
                <w:sz w:val="20"/>
                <w:szCs w:val="20"/>
                <w:lang w:eastAsia="en-IN"/>
              </w:rPr>
            </w:pPr>
          </w:p>
        </w:tc>
        <w:tc>
          <w:tcPr>
            <w:tcW w:w="825" w:type="dxa"/>
            <w:tcBorders>
              <w:left w:val="single" w:sz="4" w:space="0" w:color="auto"/>
            </w:tcBorders>
            <w:vAlign w:val="center"/>
          </w:tcPr>
          <w:p w14:paraId="535729D0"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691" w:type="dxa"/>
            <w:tcBorders>
              <w:right w:val="single" w:sz="4" w:space="0" w:color="auto"/>
            </w:tcBorders>
            <w:vAlign w:val="center"/>
          </w:tcPr>
          <w:p w14:paraId="51EBF989"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770" w:type="dxa"/>
            <w:vMerge/>
            <w:tcBorders>
              <w:left w:val="single" w:sz="4" w:space="0" w:color="auto"/>
              <w:right w:val="single" w:sz="4" w:space="0" w:color="auto"/>
            </w:tcBorders>
            <w:vAlign w:val="center"/>
          </w:tcPr>
          <w:p w14:paraId="64D0E8F7" w14:textId="77777777" w:rsidR="00B524EE" w:rsidRPr="000A333D" w:rsidRDefault="00B524EE" w:rsidP="00A15D49">
            <w:pPr>
              <w:jc w:val="center"/>
              <w:rPr>
                <w:rFonts w:ascii="Arial" w:eastAsia="Times New Roman" w:hAnsi="Arial" w:cs="Arial"/>
                <w:b/>
                <w:bCs/>
                <w:sz w:val="20"/>
                <w:szCs w:val="20"/>
                <w:lang w:eastAsia="en-IN"/>
              </w:rPr>
            </w:pPr>
          </w:p>
        </w:tc>
      </w:tr>
      <w:tr w:rsidR="00B524EE" w:rsidRPr="000A333D" w14:paraId="50880E53" w14:textId="77777777" w:rsidTr="00900509">
        <w:trPr>
          <w:trHeight w:val="20"/>
        </w:trPr>
        <w:tc>
          <w:tcPr>
            <w:tcW w:w="13948" w:type="dxa"/>
            <w:gridSpan w:val="17"/>
            <w:vAlign w:val="center"/>
          </w:tcPr>
          <w:p w14:paraId="60059092" w14:textId="77777777" w:rsidR="00B524EE" w:rsidRPr="000A333D" w:rsidRDefault="00B524EE" w:rsidP="00A15D49">
            <w:pPr>
              <w:jc w:val="center"/>
              <w:rPr>
                <w:rFonts w:ascii="Arial" w:hAnsi="Arial" w:cs="Arial"/>
                <w:b/>
                <w:bCs/>
                <w:sz w:val="20"/>
                <w:szCs w:val="20"/>
                <w:lang w:bidi="gu-IN"/>
              </w:rPr>
            </w:pPr>
            <w:r w:rsidRPr="000A333D">
              <w:rPr>
                <w:rFonts w:ascii="Arial" w:hAnsi="Arial" w:cs="Arial"/>
                <w:b/>
                <w:bCs/>
                <w:sz w:val="20"/>
                <w:szCs w:val="20"/>
                <w:lang w:bidi="gu-IN"/>
              </w:rPr>
              <w:t>Moderately heat tolerant genotypes (HSI: 0.75-1.25)</w:t>
            </w:r>
          </w:p>
        </w:tc>
      </w:tr>
      <w:tr w:rsidR="00B524EE" w:rsidRPr="000A333D" w14:paraId="06E6F123" w14:textId="77777777" w:rsidTr="00900509">
        <w:trPr>
          <w:trHeight w:val="20"/>
        </w:trPr>
        <w:tc>
          <w:tcPr>
            <w:tcW w:w="721" w:type="dxa"/>
            <w:vAlign w:val="center"/>
          </w:tcPr>
          <w:p w14:paraId="0E9A657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w:t>
            </w:r>
          </w:p>
        </w:tc>
        <w:tc>
          <w:tcPr>
            <w:tcW w:w="1905" w:type="dxa"/>
            <w:vAlign w:val="center"/>
          </w:tcPr>
          <w:p w14:paraId="54333B8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AKAW 5104 x MP 3288</w:t>
            </w:r>
          </w:p>
        </w:tc>
        <w:tc>
          <w:tcPr>
            <w:tcW w:w="779" w:type="dxa"/>
            <w:vAlign w:val="center"/>
          </w:tcPr>
          <w:p w14:paraId="4C7EA35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14.36</w:t>
            </w:r>
          </w:p>
        </w:tc>
        <w:tc>
          <w:tcPr>
            <w:tcW w:w="798" w:type="dxa"/>
            <w:vAlign w:val="center"/>
          </w:tcPr>
          <w:p w14:paraId="314C6A5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12.33</w:t>
            </w:r>
          </w:p>
        </w:tc>
        <w:tc>
          <w:tcPr>
            <w:tcW w:w="735" w:type="dxa"/>
            <w:vAlign w:val="center"/>
          </w:tcPr>
          <w:p w14:paraId="5B99490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0.75</w:t>
            </w:r>
          </w:p>
        </w:tc>
        <w:tc>
          <w:tcPr>
            <w:tcW w:w="779" w:type="dxa"/>
            <w:vAlign w:val="center"/>
          </w:tcPr>
          <w:p w14:paraId="22926F5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37.33</w:t>
            </w:r>
          </w:p>
        </w:tc>
        <w:tc>
          <w:tcPr>
            <w:tcW w:w="829" w:type="dxa"/>
            <w:vAlign w:val="center"/>
          </w:tcPr>
          <w:p w14:paraId="66C5935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31.01</w:t>
            </w:r>
          </w:p>
        </w:tc>
        <w:tc>
          <w:tcPr>
            <w:tcW w:w="636" w:type="dxa"/>
            <w:tcBorders>
              <w:top w:val="single" w:sz="4" w:space="0" w:color="auto"/>
              <w:left w:val="single" w:sz="4" w:space="0" w:color="auto"/>
              <w:bottom w:val="single" w:sz="4" w:space="0" w:color="auto"/>
              <w:right w:val="single" w:sz="4" w:space="0" w:color="auto"/>
            </w:tcBorders>
            <w:vAlign w:val="center"/>
          </w:tcPr>
          <w:p w14:paraId="44B1BEA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0.88</w:t>
            </w:r>
          </w:p>
        </w:tc>
        <w:tc>
          <w:tcPr>
            <w:tcW w:w="779" w:type="dxa"/>
            <w:vAlign w:val="center"/>
          </w:tcPr>
          <w:p w14:paraId="71EAFA6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54.17</w:t>
            </w:r>
          </w:p>
        </w:tc>
        <w:tc>
          <w:tcPr>
            <w:tcW w:w="779" w:type="dxa"/>
            <w:vAlign w:val="center"/>
          </w:tcPr>
          <w:p w14:paraId="5E95526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49.17</w:t>
            </w:r>
          </w:p>
        </w:tc>
        <w:tc>
          <w:tcPr>
            <w:tcW w:w="636" w:type="dxa"/>
            <w:tcBorders>
              <w:top w:val="single" w:sz="4" w:space="0" w:color="auto"/>
              <w:left w:val="single" w:sz="4" w:space="0" w:color="auto"/>
              <w:bottom w:val="single" w:sz="4" w:space="0" w:color="auto"/>
              <w:right w:val="single" w:sz="4" w:space="0" w:color="auto"/>
            </w:tcBorders>
            <w:vAlign w:val="center"/>
          </w:tcPr>
          <w:p w14:paraId="2187258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0.52</w:t>
            </w:r>
          </w:p>
        </w:tc>
        <w:tc>
          <w:tcPr>
            <w:tcW w:w="825" w:type="dxa"/>
            <w:vAlign w:val="center"/>
          </w:tcPr>
          <w:p w14:paraId="58B7FD1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31.19</w:t>
            </w:r>
          </w:p>
        </w:tc>
        <w:tc>
          <w:tcPr>
            <w:tcW w:w="825" w:type="dxa"/>
            <w:vAlign w:val="center"/>
          </w:tcPr>
          <w:p w14:paraId="2575530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25.99</w:t>
            </w:r>
          </w:p>
        </w:tc>
        <w:tc>
          <w:tcPr>
            <w:tcW w:w="636" w:type="dxa"/>
            <w:tcBorders>
              <w:top w:val="single" w:sz="4" w:space="0" w:color="auto"/>
              <w:left w:val="single" w:sz="4" w:space="0" w:color="auto"/>
              <w:bottom w:val="single" w:sz="4" w:space="0" w:color="auto"/>
              <w:right w:val="single" w:sz="4" w:space="0" w:color="auto"/>
            </w:tcBorders>
            <w:vAlign w:val="center"/>
          </w:tcPr>
          <w:p w14:paraId="20FE9D5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1.07</w:t>
            </w:r>
          </w:p>
        </w:tc>
        <w:tc>
          <w:tcPr>
            <w:tcW w:w="825" w:type="dxa"/>
            <w:vAlign w:val="center"/>
          </w:tcPr>
          <w:p w14:paraId="62E7DB9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24.19</w:t>
            </w:r>
          </w:p>
        </w:tc>
        <w:tc>
          <w:tcPr>
            <w:tcW w:w="691" w:type="dxa"/>
            <w:vAlign w:val="center"/>
          </w:tcPr>
          <w:p w14:paraId="73E1064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26.99</w:t>
            </w:r>
          </w:p>
        </w:tc>
        <w:tc>
          <w:tcPr>
            <w:tcW w:w="770" w:type="dxa"/>
            <w:tcBorders>
              <w:top w:val="single" w:sz="4" w:space="0" w:color="auto"/>
              <w:left w:val="single" w:sz="4" w:space="0" w:color="auto"/>
              <w:bottom w:val="single" w:sz="4" w:space="0" w:color="auto"/>
              <w:right w:val="single" w:sz="4" w:space="0" w:color="auto"/>
            </w:tcBorders>
            <w:vAlign w:val="center"/>
          </w:tcPr>
          <w:p w14:paraId="1ABAAF6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-0.56</w:t>
            </w:r>
          </w:p>
        </w:tc>
      </w:tr>
      <w:tr w:rsidR="00B524EE" w:rsidRPr="000A333D" w14:paraId="58B2B4EE" w14:textId="77777777" w:rsidTr="00900509">
        <w:trPr>
          <w:trHeight w:val="20"/>
        </w:trPr>
        <w:tc>
          <w:tcPr>
            <w:tcW w:w="721" w:type="dxa"/>
            <w:vAlign w:val="center"/>
          </w:tcPr>
          <w:p w14:paraId="64BD777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16</w:t>
            </w:r>
          </w:p>
        </w:tc>
        <w:tc>
          <w:tcPr>
            <w:tcW w:w="1905" w:type="dxa"/>
            <w:vAlign w:val="center"/>
          </w:tcPr>
          <w:p w14:paraId="539D39CB"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AKAW 5104 x LOK 1</w:t>
            </w:r>
          </w:p>
        </w:tc>
        <w:tc>
          <w:tcPr>
            <w:tcW w:w="779" w:type="dxa"/>
            <w:vAlign w:val="center"/>
          </w:tcPr>
          <w:p w14:paraId="51BEFC9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14.52</w:t>
            </w:r>
          </w:p>
        </w:tc>
        <w:tc>
          <w:tcPr>
            <w:tcW w:w="798" w:type="dxa"/>
            <w:vAlign w:val="center"/>
          </w:tcPr>
          <w:p w14:paraId="26EDBAA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12.37</w:t>
            </w:r>
          </w:p>
        </w:tc>
        <w:tc>
          <w:tcPr>
            <w:tcW w:w="735" w:type="dxa"/>
            <w:vAlign w:val="center"/>
          </w:tcPr>
          <w:p w14:paraId="091F35B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0.79</w:t>
            </w:r>
          </w:p>
        </w:tc>
        <w:tc>
          <w:tcPr>
            <w:tcW w:w="779" w:type="dxa"/>
            <w:vAlign w:val="center"/>
          </w:tcPr>
          <w:p w14:paraId="0D5BC6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33.00</w:t>
            </w:r>
          </w:p>
        </w:tc>
        <w:tc>
          <w:tcPr>
            <w:tcW w:w="829" w:type="dxa"/>
            <w:vAlign w:val="center"/>
          </w:tcPr>
          <w:p w14:paraId="14C7F42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27.28</w:t>
            </w:r>
          </w:p>
        </w:tc>
        <w:tc>
          <w:tcPr>
            <w:tcW w:w="636" w:type="dxa"/>
            <w:tcBorders>
              <w:top w:val="nil"/>
              <w:left w:val="single" w:sz="4" w:space="0" w:color="auto"/>
              <w:bottom w:val="single" w:sz="4" w:space="0" w:color="auto"/>
              <w:right w:val="single" w:sz="4" w:space="0" w:color="auto"/>
            </w:tcBorders>
            <w:vAlign w:val="center"/>
          </w:tcPr>
          <w:p w14:paraId="55ED28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0.91</w:t>
            </w:r>
          </w:p>
        </w:tc>
        <w:tc>
          <w:tcPr>
            <w:tcW w:w="779" w:type="dxa"/>
            <w:vAlign w:val="center"/>
          </w:tcPr>
          <w:p w14:paraId="0631A5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51.67</w:t>
            </w:r>
          </w:p>
        </w:tc>
        <w:tc>
          <w:tcPr>
            <w:tcW w:w="779" w:type="dxa"/>
            <w:vAlign w:val="center"/>
          </w:tcPr>
          <w:p w14:paraId="399642A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49.67</w:t>
            </w:r>
          </w:p>
        </w:tc>
        <w:tc>
          <w:tcPr>
            <w:tcW w:w="636" w:type="dxa"/>
            <w:tcBorders>
              <w:top w:val="single" w:sz="4" w:space="0" w:color="auto"/>
              <w:left w:val="single" w:sz="4" w:space="0" w:color="auto"/>
              <w:bottom w:val="single" w:sz="4" w:space="0" w:color="auto"/>
              <w:right w:val="single" w:sz="4" w:space="0" w:color="auto"/>
            </w:tcBorders>
            <w:vAlign w:val="center"/>
          </w:tcPr>
          <w:p w14:paraId="5487294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0.22</w:t>
            </w:r>
          </w:p>
        </w:tc>
        <w:tc>
          <w:tcPr>
            <w:tcW w:w="825" w:type="dxa"/>
            <w:vAlign w:val="center"/>
          </w:tcPr>
          <w:p w14:paraId="604850C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31.53</w:t>
            </w:r>
          </w:p>
        </w:tc>
        <w:tc>
          <w:tcPr>
            <w:tcW w:w="825" w:type="dxa"/>
            <w:vAlign w:val="center"/>
          </w:tcPr>
          <w:p w14:paraId="514ED7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28.58</w:t>
            </w:r>
          </w:p>
        </w:tc>
        <w:tc>
          <w:tcPr>
            <w:tcW w:w="636" w:type="dxa"/>
            <w:tcBorders>
              <w:top w:val="single" w:sz="4" w:space="0" w:color="auto"/>
              <w:left w:val="single" w:sz="4" w:space="0" w:color="auto"/>
              <w:bottom w:val="single" w:sz="4" w:space="0" w:color="auto"/>
              <w:right w:val="single" w:sz="4" w:space="0" w:color="auto"/>
            </w:tcBorders>
            <w:vAlign w:val="center"/>
          </w:tcPr>
          <w:p w14:paraId="58AF209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0.60</w:t>
            </w:r>
          </w:p>
        </w:tc>
        <w:tc>
          <w:tcPr>
            <w:tcW w:w="825" w:type="dxa"/>
            <w:vAlign w:val="center"/>
          </w:tcPr>
          <w:p w14:paraId="51825D2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24.53</w:t>
            </w:r>
          </w:p>
        </w:tc>
        <w:tc>
          <w:tcPr>
            <w:tcW w:w="691" w:type="dxa"/>
            <w:vAlign w:val="center"/>
          </w:tcPr>
          <w:p w14:paraId="113C9DA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20.58</w:t>
            </w:r>
          </w:p>
        </w:tc>
        <w:tc>
          <w:tcPr>
            <w:tcW w:w="770" w:type="dxa"/>
            <w:tcBorders>
              <w:top w:val="nil"/>
              <w:left w:val="single" w:sz="4" w:space="0" w:color="auto"/>
              <w:bottom w:val="single" w:sz="4" w:space="0" w:color="auto"/>
              <w:right w:val="single" w:sz="4" w:space="0" w:color="auto"/>
            </w:tcBorders>
            <w:vAlign w:val="center"/>
          </w:tcPr>
          <w:p w14:paraId="5D77D1A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0.78</w:t>
            </w:r>
          </w:p>
        </w:tc>
      </w:tr>
      <w:tr w:rsidR="00B524EE" w:rsidRPr="000A333D" w14:paraId="592DBBF0" w14:textId="77777777" w:rsidTr="00900509">
        <w:trPr>
          <w:trHeight w:val="20"/>
        </w:trPr>
        <w:tc>
          <w:tcPr>
            <w:tcW w:w="721" w:type="dxa"/>
            <w:vAlign w:val="center"/>
          </w:tcPr>
          <w:p w14:paraId="5AD3F05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17</w:t>
            </w:r>
          </w:p>
        </w:tc>
        <w:tc>
          <w:tcPr>
            <w:tcW w:w="1905" w:type="dxa"/>
            <w:vAlign w:val="center"/>
          </w:tcPr>
          <w:p w14:paraId="0FB735C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547 x LOK 1</w:t>
            </w:r>
          </w:p>
        </w:tc>
        <w:tc>
          <w:tcPr>
            <w:tcW w:w="779" w:type="dxa"/>
            <w:vAlign w:val="center"/>
          </w:tcPr>
          <w:p w14:paraId="02980CA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23.25</w:t>
            </w:r>
          </w:p>
        </w:tc>
        <w:tc>
          <w:tcPr>
            <w:tcW w:w="798" w:type="dxa"/>
            <w:vAlign w:val="center"/>
          </w:tcPr>
          <w:p w14:paraId="1E2972C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19.67</w:t>
            </w:r>
          </w:p>
        </w:tc>
        <w:tc>
          <w:tcPr>
            <w:tcW w:w="735" w:type="dxa"/>
            <w:vAlign w:val="center"/>
          </w:tcPr>
          <w:p w14:paraId="3725F50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0.82</w:t>
            </w:r>
          </w:p>
        </w:tc>
        <w:tc>
          <w:tcPr>
            <w:tcW w:w="779" w:type="dxa"/>
            <w:vAlign w:val="center"/>
          </w:tcPr>
          <w:p w14:paraId="46369E4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42.33</w:t>
            </w:r>
          </w:p>
        </w:tc>
        <w:tc>
          <w:tcPr>
            <w:tcW w:w="829" w:type="dxa"/>
            <w:vAlign w:val="center"/>
          </w:tcPr>
          <w:p w14:paraId="3863109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30.17</w:t>
            </w:r>
          </w:p>
        </w:tc>
        <w:tc>
          <w:tcPr>
            <w:tcW w:w="636" w:type="dxa"/>
            <w:tcBorders>
              <w:top w:val="single" w:sz="4" w:space="0" w:color="auto"/>
              <w:left w:val="single" w:sz="4" w:space="0" w:color="auto"/>
              <w:bottom w:val="single" w:sz="4" w:space="0" w:color="auto"/>
              <w:right w:val="single" w:sz="4" w:space="0" w:color="auto"/>
            </w:tcBorders>
            <w:vAlign w:val="center"/>
          </w:tcPr>
          <w:p w14:paraId="4B8041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1.50</w:t>
            </w:r>
          </w:p>
        </w:tc>
        <w:tc>
          <w:tcPr>
            <w:tcW w:w="779" w:type="dxa"/>
            <w:vAlign w:val="center"/>
          </w:tcPr>
          <w:p w14:paraId="126E0F7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55.67</w:t>
            </w:r>
          </w:p>
        </w:tc>
        <w:tc>
          <w:tcPr>
            <w:tcW w:w="779" w:type="dxa"/>
            <w:vAlign w:val="center"/>
          </w:tcPr>
          <w:p w14:paraId="2354376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44.67</w:t>
            </w:r>
          </w:p>
        </w:tc>
        <w:tc>
          <w:tcPr>
            <w:tcW w:w="636" w:type="dxa"/>
            <w:tcBorders>
              <w:top w:val="nil"/>
              <w:left w:val="single" w:sz="4" w:space="0" w:color="auto"/>
              <w:bottom w:val="single" w:sz="4" w:space="0" w:color="auto"/>
              <w:right w:val="single" w:sz="4" w:space="0" w:color="auto"/>
            </w:tcBorders>
            <w:vAlign w:val="center"/>
          </w:tcPr>
          <w:p w14:paraId="70DF195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1.11</w:t>
            </w:r>
          </w:p>
        </w:tc>
        <w:tc>
          <w:tcPr>
            <w:tcW w:w="825" w:type="dxa"/>
            <w:vAlign w:val="center"/>
          </w:tcPr>
          <w:p w14:paraId="39DC79D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40.09</w:t>
            </w:r>
          </w:p>
        </w:tc>
        <w:tc>
          <w:tcPr>
            <w:tcW w:w="825" w:type="dxa"/>
            <w:vAlign w:val="center"/>
          </w:tcPr>
          <w:p w14:paraId="5A3B3FE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32.46</w:t>
            </w:r>
          </w:p>
        </w:tc>
        <w:tc>
          <w:tcPr>
            <w:tcW w:w="636" w:type="dxa"/>
            <w:tcBorders>
              <w:top w:val="nil"/>
              <w:left w:val="single" w:sz="4" w:space="0" w:color="auto"/>
              <w:bottom w:val="single" w:sz="4" w:space="0" w:color="auto"/>
              <w:right w:val="single" w:sz="4" w:space="0" w:color="auto"/>
            </w:tcBorders>
            <w:vAlign w:val="center"/>
          </w:tcPr>
          <w:p w14:paraId="2E0EE14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1.22</w:t>
            </w:r>
          </w:p>
        </w:tc>
        <w:tc>
          <w:tcPr>
            <w:tcW w:w="825" w:type="dxa"/>
            <w:vAlign w:val="center"/>
          </w:tcPr>
          <w:p w14:paraId="0BE607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33.09</w:t>
            </w:r>
          </w:p>
        </w:tc>
        <w:tc>
          <w:tcPr>
            <w:tcW w:w="691" w:type="dxa"/>
            <w:vAlign w:val="center"/>
          </w:tcPr>
          <w:p w14:paraId="12C5886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26.46</w:t>
            </w:r>
          </w:p>
        </w:tc>
        <w:tc>
          <w:tcPr>
            <w:tcW w:w="770" w:type="dxa"/>
            <w:tcBorders>
              <w:top w:val="nil"/>
              <w:left w:val="single" w:sz="4" w:space="0" w:color="auto"/>
              <w:bottom w:val="single" w:sz="4" w:space="0" w:color="auto"/>
              <w:right w:val="single" w:sz="4" w:space="0" w:color="auto"/>
            </w:tcBorders>
            <w:vAlign w:val="center"/>
          </w:tcPr>
          <w:p w14:paraId="3F0FB8B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0.97</w:t>
            </w:r>
          </w:p>
        </w:tc>
      </w:tr>
      <w:tr w:rsidR="00B524EE" w:rsidRPr="000A333D" w14:paraId="19E65966" w14:textId="77777777" w:rsidTr="00900509">
        <w:trPr>
          <w:trHeight w:val="20"/>
        </w:trPr>
        <w:tc>
          <w:tcPr>
            <w:tcW w:w="721" w:type="dxa"/>
            <w:vAlign w:val="center"/>
          </w:tcPr>
          <w:p w14:paraId="4A8FCB4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w:t>
            </w:r>
          </w:p>
        </w:tc>
        <w:tc>
          <w:tcPr>
            <w:tcW w:w="1905" w:type="dxa"/>
            <w:vAlign w:val="center"/>
          </w:tcPr>
          <w:p w14:paraId="0975CAD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DBW 110</w:t>
            </w:r>
          </w:p>
        </w:tc>
        <w:tc>
          <w:tcPr>
            <w:tcW w:w="779" w:type="dxa"/>
            <w:vAlign w:val="center"/>
          </w:tcPr>
          <w:p w14:paraId="06F288F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15.83</w:t>
            </w:r>
          </w:p>
        </w:tc>
        <w:tc>
          <w:tcPr>
            <w:tcW w:w="798" w:type="dxa"/>
            <w:vAlign w:val="center"/>
          </w:tcPr>
          <w:p w14:paraId="217D722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13.33</w:t>
            </w:r>
          </w:p>
        </w:tc>
        <w:tc>
          <w:tcPr>
            <w:tcW w:w="735" w:type="dxa"/>
            <w:vAlign w:val="center"/>
          </w:tcPr>
          <w:p w14:paraId="649116C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0.84</w:t>
            </w:r>
          </w:p>
        </w:tc>
        <w:tc>
          <w:tcPr>
            <w:tcW w:w="779" w:type="dxa"/>
            <w:vAlign w:val="center"/>
          </w:tcPr>
          <w:p w14:paraId="2D23137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40.42</w:t>
            </w:r>
          </w:p>
        </w:tc>
        <w:tc>
          <w:tcPr>
            <w:tcW w:w="829" w:type="dxa"/>
            <w:vAlign w:val="center"/>
          </w:tcPr>
          <w:p w14:paraId="35AE101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35.17</w:t>
            </w:r>
          </w:p>
        </w:tc>
        <w:tc>
          <w:tcPr>
            <w:tcW w:w="636" w:type="dxa"/>
            <w:tcBorders>
              <w:top w:val="single" w:sz="4" w:space="0" w:color="auto"/>
              <w:left w:val="single" w:sz="4" w:space="0" w:color="auto"/>
              <w:bottom w:val="single" w:sz="4" w:space="0" w:color="auto"/>
              <w:right w:val="single" w:sz="4" w:space="0" w:color="auto"/>
            </w:tcBorders>
            <w:vAlign w:val="center"/>
          </w:tcPr>
          <w:p w14:paraId="71AC697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0.68</w:t>
            </w:r>
          </w:p>
        </w:tc>
        <w:tc>
          <w:tcPr>
            <w:tcW w:w="779" w:type="dxa"/>
            <w:vAlign w:val="center"/>
          </w:tcPr>
          <w:p w14:paraId="7E56167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36.77</w:t>
            </w:r>
          </w:p>
        </w:tc>
        <w:tc>
          <w:tcPr>
            <w:tcW w:w="779" w:type="dxa"/>
            <w:vAlign w:val="center"/>
          </w:tcPr>
          <w:p w14:paraId="47AA0F7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35.67</w:t>
            </w:r>
          </w:p>
        </w:tc>
        <w:tc>
          <w:tcPr>
            <w:tcW w:w="636" w:type="dxa"/>
            <w:tcBorders>
              <w:top w:val="single" w:sz="4" w:space="0" w:color="auto"/>
              <w:left w:val="single" w:sz="4" w:space="0" w:color="auto"/>
              <w:bottom w:val="single" w:sz="4" w:space="0" w:color="auto"/>
              <w:right w:val="single" w:sz="4" w:space="0" w:color="auto"/>
            </w:tcBorders>
            <w:vAlign w:val="center"/>
          </w:tcPr>
          <w:p w14:paraId="6220B99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0.17</w:t>
            </w:r>
          </w:p>
        </w:tc>
        <w:tc>
          <w:tcPr>
            <w:tcW w:w="825" w:type="dxa"/>
            <w:vAlign w:val="center"/>
          </w:tcPr>
          <w:p w14:paraId="1C7C18B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33.7</w:t>
            </w:r>
          </w:p>
        </w:tc>
        <w:tc>
          <w:tcPr>
            <w:tcW w:w="825" w:type="dxa"/>
            <w:vAlign w:val="center"/>
          </w:tcPr>
          <w:p w14:paraId="5FCCF5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24.46</w:t>
            </w:r>
          </w:p>
        </w:tc>
        <w:tc>
          <w:tcPr>
            <w:tcW w:w="636" w:type="dxa"/>
            <w:tcBorders>
              <w:top w:val="single" w:sz="4" w:space="0" w:color="auto"/>
              <w:left w:val="single" w:sz="4" w:space="0" w:color="auto"/>
              <w:bottom w:val="single" w:sz="4" w:space="0" w:color="auto"/>
              <w:right w:val="single" w:sz="4" w:space="0" w:color="auto"/>
            </w:tcBorders>
            <w:vAlign w:val="center"/>
          </w:tcPr>
          <w:p w14:paraId="55036FF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1.76</w:t>
            </w:r>
          </w:p>
        </w:tc>
        <w:tc>
          <w:tcPr>
            <w:tcW w:w="825" w:type="dxa"/>
            <w:vAlign w:val="center"/>
          </w:tcPr>
          <w:p w14:paraId="7FEA718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26.70</w:t>
            </w:r>
          </w:p>
        </w:tc>
        <w:tc>
          <w:tcPr>
            <w:tcW w:w="691" w:type="dxa"/>
            <w:vAlign w:val="center"/>
          </w:tcPr>
          <w:p w14:paraId="60112C7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25.46</w:t>
            </w:r>
          </w:p>
        </w:tc>
        <w:tc>
          <w:tcPr>
            <w:tcW w:w="770" w:type="dxa"/>
            <w:tcBorders>
              <w:top w:val="single" w:sz="4" w:space="0" w:color="auto"/>
              <w:left w:val="single" w:sz="4" w:space="0" w:color="auto"/>
              <w:bottom w:val="single" w:sz="4" w:space="0" w:color="auto"/>
              <w:right w:val="single" w:sz="4" w:space="0" w:color="auto"/>
            </w:tcBorders>
            <w:vAlign w:val="center"/>
          </w:tcPr>
          <w:p w14:paraId="0DE4B45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0.22</w:t>
            </w:r>
          </w:p>
        </w:tc>
      </w:tr>
      <w:tr w:rsidR="00B524EE" w:rsidRPr="000A333D" w14:paraId="07DC8B19" w14:textId="77777777" w:rsidTr="00900509">
        <w:trPr>
          <w:trHeight w:val="20"/>
        </w:trPr>
        <w:tc>
          <w:tcPr>
            <w:tcW w:w="721" w:type="dxa"/>
            <w:vAlign w:val="center"/>
          </w:tcPr>
          <w:p w14:paraId="35006CF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19</w:t>
            </w:r>
          </w:p>
        </w:tc>
        <w:tc>
          <w:tcPr>
            <w:tcW w:w="1905" w:type="dxa"/>
            <w:vAlign w:val="center"/>
          </w:tcPr>
          <w:p w14:paraId="6C60B0B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HD 2864 x DBW 110</w:t>
            </w:r>
          </w:p>
        </w:tc>
        <w:tc>
          <w:tcPr>
            <w:tcW w:w="779" w:type="dxa"/>
            <w:vAlign w:val="center"/>
          </w:tcPr>
          <w:p w14:paraId="54695CA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15.12</w:t>
            </w:r>
          </w:p>
        </w:tc>
        <w:tc>
          <w:tcPr>
            <w:tcW w:w="798" w:type="dxa"/>
            <w:vAlign w:val="center"/>
          </w:tcPr>
          <w:p w14:paraId="6913BD8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12.67</w:t>
            </w:r>
          </w:p>
        </w:tc>
        <w:tc>
          <w:tcPr>
            <w:tcW w:w="735" w:type="dxa"/>
            <w:vAlign w:val="center"/>
          </w:tcPr>
          <w:p w14:paraId="355B5FA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0.86</w:t>
            </w:r>
          </w:p>
        </w:tc>
        <w:tc>
          <w:tcPr>
            <w:tcW w:w="779" w:type="dxa"/>
            <w:vAlign w:val="center"/>
          </w:tcPr>
          <w:p w14:paraId="0D71619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37.27</w:t>
            </w:r>
          </w:p>
        </w:tc>
        <w:tc>
          <w:tcPr>
            <w:tcW w:w="829" w:type="dxa"/>
            <w:vAlign w:val="center"/>
          </w:tcPr>
          <w:p w14:paraId="51B887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30.00</w:t>
            </w:r>
          </w:p>
        </w:tc>
        <w:tc>
          <w:tcPr>
            <w:tcW w:w="636" w:type="dxa"/>
            <w:tcBorders>
              <w:top w:val="nil"/>
              <w:left w:val="single" w:sz="4" w:space="0" w:color="auto"/>
              <w:bottom w:val="single" w:sz="4" w:space="0" w:color="auto"/>
              <w:right w:val="single" w:sz="4" w:space="0" w:color="auto"/>
            </w:tcBorders>
            <w:vAlign w:val="center"/>
          </w:tcPr>
          <w:p w14:paraId="2F29E6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1.02</w:t>
            </w:r>
          </w:p>
        </w:tc>
        <w:tc>
          <w:tcPr>
            <w:tcW w:w="779" w:type="dxa"/>
            <w:vAlign w:val="center"/>
          </w:tcPr>
          <w:p w14:paraId="758797D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47.30</w:t>
            </w:r>
          </w:p>
        </w:tc>
        <w:tc>
          <w:tcPr>
            <w:tcW w:w="779" w:type="dxa"/>
            <w:vAlign w:val="center"/>
          </w:tcPr>
          <w:p w14:paraId="6DD9FA3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39.00</w:t>
            </w:r>
          </w:p>
        </w:tc>
        <w:tc>
          <w:tcPr>
            <w:tcW w:w="636" w:type="dxa"/>
            <w:tcBorders>
              <w:top w:val="nil"/>
              <w:left w:val="single" w:sz="4" w:space="0" w:color="auto"/>
              <w:bottom w:val="single" w:sz="4" w:space="0" w:color="auto"/>
              <w:right w:val="single" w:sz="4" w:space="0" w:color="auto"/>
            </w:tcBorders>
            <w:vAlign w:val="center"/>
          </w:tcPr>
          <w:p w14:paraId="5E61C0D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0.99</w:t>
            </w:r>
          </w:p>
        </w:tc>
        <w:tc>
          <w:tcPr>
            <w:tcW w:w="825" w:type="dxa"/>
            <w:vAlign w:val="center"/>
          </w:tcPr>
          <w:p w14:paraId="6730BBD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32.36</w:t>
            </w:r>
          </w:p>
        </w:tc>
        <w:tc>
          <w:tcPr>
            <w:tcW w:w="825" w:type="dxa"/>
            <w:vAlign w:val="center"/>
          </w:tcPr>
          <w:p w14:paraId="53A42ED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26.57</w:t>
            </w:r>
          </w:p>
        </w:tc>
        <w:tc>
          <w:tcPr>
            <w:tcW w:w="636" w:type="dxa"/>
            <w:tcBorders>
              <w:top w:val="nil"/>
              <w:left w:val="single" w:sz="4" w:space="0" w:color="auto"/>
              <w:bottom w:val="single" w:sz="4" w:space="0" w:color="auto"/>
              <w:right w:val="single" w:sz="4" w:space="0" w:color="auto"/>
            </w:tcBorders>
            <w:vAlign w:val="center"/>
          </w:tcPr>
          <w:p w14:paraId="5CA56C8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1.15</w:t>
            </w:r>
          </w:p>
        </w:tc>
        <w:tc>
          <w:tcPr>
            <w:tcW w:w="825" w:type="dxa"/>
            <w:vAlign w:val="center"/>
          </w:tcPr>
          <w:p w14:paraId="51417E5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25.36</w:t>
            </w:r>
          </w:p>
        </w:tc>
        <w:tc>
          <w:tcPr>
            <w:tcW w:w="691" w:type="dxa"/>
            <w:vAlign w:val="center"/>
          </w:tcPr>
          <w:p w14:paraId="589991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20.57</w:t>
            </w:r>
          </w:p>
        </w:tc>
        <w:tc>
          <w:tcPr>
            <w:tcW w:w="770" w:type="dxa"/>
            <w:tcBorders>
              <w:top w:val="nil"/>
              <w:left w:val="single" w:sz="4" w:space="0" w:color="auto"/>
              <w:bottom w:val="single" w:sz="4" w:space="0" w:color="auto"/>
              <w:right w:val="single" w:sz="4" w:space="0" w:color="auto"/>
            </w:tcBorders>
            <w:vAlign w:val="center"/>
          </w:tcPr>
          <w:p w14:paraId="1666FBF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0.91</w:t>
            </w:r>
          </w:p>
        </w:tc>
      </w:tr>
      <w:tr w:rsidR="00B524EE" w:rsidRPr="000A333D" w14:paraId="3C3745C7" w14:textId="77777777" w:rsidTr="00900509">
        <w:trPr>
          <w:trHeight w:val="20"/>
        </w:trPr>
        <w:tc>
          <w:tcPr>
            <w:tcW w:w="721" w:type="dxa"/>
            <w:vAlign w:val="center"/>
          </w:tcPr>
          <w:p w14:paraId="32D0EE3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w:t>
            </w:r>
          </w:p>
        </w:tc>
        <w:tc>
          <w:tcPr>
            <w:tcW w:w="1905" w:type="dxa"/>
            <w:vAlign w:val="center"/>
          </w:tcPr>
          <w:p w14:paraId="144E727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DBW 359 x DBW 110</w:t>
            </w:r>
          </w:p>
        </w:tc>
        <w:tc>
          <w:tcPr>
            <w:tcW w:w="779" w:type="dxa"/>
            <w:vAlign w:val="center"/>
          </w:tcPr>
          <w:p w14:paraId="20892C1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23.92</w:t>
            </w:r>
          </w:p>
        </w:tc>
        <w:tc>
          <w:tcPr>
            <w:tcW w:w="798" w:type="dxa"/>
            <w:vAlign w:val="center"/>
          </w:tcPr>
          <w:p w14:paraId="496C92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19.98</w:t>
            </w:r>
          </w:p>
        </w:tc>
        <w:tc>
          <w:tcPr>
            <w:tcW w:w="735" w:type="dxa"/>
            <w:vAlign w:val="center"/>
          </w:tcPr>
          <w:p w14:paraId="653431D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0.88</w:t>
            </w:r>
          </w:p>
        </w:tc>
        <w:tc>
          <w:tcPr>
            <w:tcW w:w="779" w:type="dxa"/>
            <w:vAlign w:val="center"/>
          </w:tcPr>
          <w:p w14:paraId="1E68D79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34.00</w:t>
            </w:r>
          </w:p>
        </w:tc>
        <w:tc>
          <w:tcPr>
            <w:tcW w:w="829" w:type="dxa"/>
            <w:vAlign w:val="center"/>
          </w:tcPr>
          <w:p w14:paraId="372408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27.16</w:t>
            </w:r>
          </w:p>
        </w:tc>
        <w:tc>
          <w:tcPr>
            <w:tcW w:w="636" w:type="dxa"/>
            <w:tcBorders>
              <w:top w:val="nil"/>
              <w:left w:val="single" w:sz="4" w:space="0" w:color="auto"/>
              <w:bottom w:val="single" w:sz="4" w:space="0" w:color="auto"/>
              <w:right w:val="single" w:sz="4" w:space="0" w:color="auto"/>
            </w:tcBorders>
            <w:vAlign w:val="center"/>
          </w:tcPr>
          <w:p w14:paraId="7C5DB99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1.05</w:t>
            </w:r>
          </w:p>
        </w:tc>
        <w:tc>
          <w:tcPr>
            <w:tcW w:w="779" w:type="dxa"/>
            <w:vAlign w:val="center"/>
          </w:tcPr>
          <w:p w14:paraId="32A5F27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34.33</w:t>
            </w:r>
          </w:p>
        </w:tc>
        <w:tc>
          <w:tcPr>
            <w:tcW w:w="779" w:type="dxa"/>
            <w:vAlign w:val="center"/>
          </w:tcPr>
          <w:p w14:paraId="23533E4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36.17</w:t>
            </w:r>
          </w:p>
        </w:tc>
        <w:tc>
          <w:tcPr>
            <w:tcW w:w="636" w:type="dxa"/>
            <w:tcBorders>
              <w:top w:val="single" w:sz="4" w:space="0" w:color="auto"/>
              <w:left w:val="single" w:sz="4" w:space="0" w:color="auto"/>
              <w:bottom w:val="single" w:sz="4" w:space="0" w:color="auto"/>
              <w:right w:val="single" w:sz="4" w:space="0" w:color="auto"/>
            </w:tcBorders>
            <w:vAlign w:val="center"/>
          </w:tcPr>
          <w:p w14:paraId="4B8835F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-0.30</w:t>
            </w:r>
          </w:p>
        </w:tc>
        <w:tc>
          <w:tcPr>
            <w:tcW w:w="825" w:type="dxa"/>
            <w:vAlign w:val="center"/>
          </w:tcPr>
          <w:p w14:paraId="438AB2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43.18</w:t>
            </w:r>
          </w:p>
        </w:tc>
        <w:tc>
          <w:tcPr>
            <w:tcW w:w="825" w:type="dxa"/>
            <w:vAlign w:val="center"/>
          </w:tcPr>
          <w:p w14:paraId="3AEF933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38.44</w:t>
            </w:r>
          </w:p>
        </w:tc>
        <w:tc>
          <w:tcPr>
            <w:tcW w:w="636" w:type="dxa"/>
            <w:tcBorders>
              <w:top w:val="single" w:sz="4" w:space="0" w:color="auto"/>
              <w:left w:val="single" w:sz="4" w:space="0" w:color="auto"/>
              <w:bottom w:val="single" w:sz="4" w:space="0" w:color="auto"/>
              <w:right w:val="single" w:sz="4" w:space="0" w:color="auto"/>
            </w:tcBorders>
            <w:vAlign w:val="center"/>
          </w:tcPr>
          <w:p w14:paraId="13EEE12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0.71</w:t>
            </w:r>
          </w:p>
        </w:tc>
        <w:tc>
          <w:tcPr>
            <w:tcW w:w="825" w:type="dxa"/>
            <w:vAlign w:val="center"/>
          </w:tcPr>
          <w:p w14:paraId="4E41201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36.18</w:t>
            </w:r>
          </w:p>
        </w:tc>
        <w:tc>
          <w:tcPr>
            <w:tcW w:w="691" w:type="dxa"/>
            <w:vAlign w:val="center"/>
          </w:tcPr>
          <w:p w14:paraId="3377DFC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32.44</w:t>
            </w:r>
          </w:p>
        </w:tc>
        <w:tc>
          <w:tcPr>
            <w:tcW w:w="770" w:type="dxa"/>
            <w:tcBorders>
              <w:top w:val="single" w:sz="4" w:space="0" w:color="auto"/>
              <w:left w:val="single" w:sz="4" w:space="0" w:color="auto"/>
              <w:bottom w:val="single" w:sz="4" w:space="0" w:color="auto"/>
              <w:right w:val="single" w:sz="4" w:space="0" w:color="auto"/>
            </w:tcBorders>
            <w:vAlign w:val="center"/>
          </w:tcPr>
          <w:p w14:paraId="18D19B1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0.50</w:t>
            </w:r>
          </w:p>
        </w:tc>
      </w:tr>
      <w:tr w:rsidR="00B524EE" w:rsidRPr="000A333D" w14:paraId="2F5AA78A" w14:textId="77777777" w:rsidTr="00900509">
        <w:trPr>
          <w:trHeight w:val="20"/>
        </w:trPr>
        <w:tc>
          <w:tcPr>
            <w:tcW w:w="721" w:type="dxa"/>
            <w:vAlign w:val="center"/>
          </w:tcPr>
          <w:p w14:paraId="2F7CB2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w:t>
            </w:r>
          </w:p>
        </w:tc>
        <w:tc>
          <w:tcPr>
            <w:tcW w:w="1905" w:type="dxa"/>
            <w:vAlign w:val="center"/>
          </w:tcPr>
          <w:p w14:paraId="5DCFC5C6"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556 x DBW 110</w:t>
            </w:r>
          </w:p>
        </w:tc>
        <w:tc>
          <w:tcPr>
            <w:tcW w:w="779" w:type="dxa"/>
            <w:vAlign w:val="center"/>
          </w:tcPr>
          <w:p w14:paraId="06E32C6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21.70</w:t>
            </w:r>
          </w:p>
        </w:tc>
        <w:tc>
          <w:tcPr>
            <w:tcW w:w="798" w:type="dxa"/>
            <w:vAlign w:val="center"/>
          </w:tcPr>
          <w:p w14:paraId="542C0FD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18.00</w:t>
            </w:r>
          </w:p>
        </w:tc>
        <w:tc>
          <w:tcPr>
            <w:tcW w:w="735" w:type="dxa"/>
            <w:vAlign w:val="center"/>
          </w:tcPr>
          <w:p w14:paraId="396968F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0.91</w:t>
            </w:r>
          </w:p>
        </w:tc>
        <w:tc>
          <w:tcPr>
            <w:tcW w:w="779" w:type="dxa"/>
            <w:vAlign w:val="center"/>
          </w:tcPr>
          <w:p w14:paraId="1BEC200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41.67</w:t>
            </w:r>
          </w:p>
        </w:tc>
        <w:tc>
          <w:tcPr>
            <w:tcW w:w="829" w:type="dxa"/>
            <w:vAlign w:val="center"/>
          </w:tcPr>
          <w:p w14:paraId="4C964A2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31.98</w:t>
            </w:r>
          </w:p>
        </w:tc>
        <w:tc>
          <w:tcPr>
            <w:tcW w:w="636" w:type="dxa"/>
            <w:tcBorders>
              <w:top w:val="nil"/>
              <w:left w:val="single" w:sz="4" w:space="0" w:color="auto"/>
              <w:bottom w:val="single" w:sz="4" w:space="0" w:color="auto"/>
              <w:right w:val="single" w:sz="4" w:space="0" w:color="auto"/>
            </w:tcBorders>
            <w:vAlign w:val="center"/>
          </w:tcPr>
          <w:p w14:paraId="3CA83D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1.22</w:t>
            </w:r>
          </w:p>
        </w:tc>
        <w:tc>
          <w:tcPr>
            <w:tcW w:w="779" w:type="dxa"/>
            <w:vAlign w:val="center"/>
          </w:tcPr>
          <w:p w14:paraId="1D463E2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41.83</w:t>
            </w:r>
          </w:p>
        </w:tc>
        <w:tc>
          <w:tcPr>
            <w:tcW w:w="779" w:type="dxa"/>
            <w:vAlign w:val="center"/>
          </w:tcPr>
          <w:p w14:paraId="2ACA0D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37.7</w:t>
            </w:r>
          </w:p>
        </w:tc>
        <w:tc>
          <w:tcPr>
            <w:tcW w:w="636" w:type="dxa"/>
            <w:tcBorders>
              <w:top w:val="single" w:sz="4" w:space="0" w:color="auto"/>
              <w:left w:val="single" w:sz="4" w:space="0" w:color="auto"/>
              <w:bottom w:val="single" w:sz="4" w:space="0" w:color="auto"/>
              <w:right w:val="single" w:sz="4" w:space="0" w:color="auto"/>
            </w:tcBorders>
            <w:vAlign w:val="center"/>
          </w:tcPr>
          <w:p w14:paraId="246EB9E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0.55</w:t>
            </w:r>
          </w:p>
        </w:tc>
        <w:tc>
          <w:tcPr>
            <w:tcW w:w="825" w:type="dxa"/>
            <w:vAlign w:val="center"/>
          </w:tcPr>
          <w:p w14:paraId="46DE40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40.12</w:t>
            </w:r>
          </w:p>
        </w:tc>
        <w:tc>
          <w:tcPr>
            <w:tcW w:w="825" w:type="dxa"/>
            <w:vAlign w:val="center"/>
          </w:tcPr>
          <w:p w14:paraId="57541B6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36.78</w:t>
            </w:r>
          </w:p>
        </w:tc>
        <w:tc>
          <w:tcPr>
            <w:tcW w:w="636" w:type="dxa"/>
            <w:tcBorders>
              <w:top w:val="single" w:sz="4" w:space="0" w:color="auto"/>
              <w:left w:val="single" w:sz="4" w:space="0" w:color="auto"/>
              <w:bottom w:val="single" w:sz="4" w:space="0" w:color="auto"/>
              <w:right w:val="single" w:sz="4" w:space="0" w:color="auto"/>
            </w:tcBorders>
            <w:vAlign w:val="center"/>
          </w:tcPr>
          <w:p w14:paraId="50AC798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0.54</w:t>
            </w:r>
          </w:p>
        </w:tc>
        <w:tc>
          <w:tcPr>
            <w:tcW w:w="825" w:type="dxa"/>
            <w:vAlign w:val="center"/>
          </w:tcPr>
          <w:p w14:paraId="03BE85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33.12</w:t>
            </w:r>
          </w:p>
        </w:tc>
        <w:tc>
          <w:tcPr>
            <w:tcW w:w="691" w:type="dxa"/>
            <w:vAlign w:val="center"/>
          </w:tcPr>
          <w:p w14:paraId="3F1F38C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27.78</w:t>
            </w:r>
          </w:p>
        </w:tc>
        <w:tc>
          <w:tcPr>
            <w:tcW w:w="770" w:type="dxa"/>
            <w:tcBorders>
              <w:top w:val="nil"/>
              <w:left w:val="single" w:sz="4" w:space="0" w:color="auto"/>
              <w:bottom w:val="single" w:sz="4" w:space="0" w:color="auto"/>
              <w:right w:val="single" w:sz="4" w:space="0" w:color="auto"/>
            </w:tcBorders>
            <w:vAlign w:val="center"/>
          </w:tcPr>
          <w:p w14:paraId="2BD1EC1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0.78</w:t>
            </w:r>
          </w:p>
        </w:tc>
      </w:tr>
      <w:tr w:rsidR="00B524EE" w:rsidRPr="000A333D" w14:paraId="71F4AE7E" w14:textId="77777777" w:rsidTr="00900509">
        <w:trPr>
          <w:trHeight w:val="20"/>
        </w:trPr>
        <w:tc>
          <w:tcPr>
            <w:tcW w:w="721" w:type="dxa"/>
            <w:vAlign w:val="center"/>
          </w:tcPr>
          <w:p w14:paraId="43DA1EA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w:t>
            </w:r>
          </w:p>
        </w:tc>
        <w:tc>
          <w:tcPr>
            <w:tcW w:w="1905" w:type="dxa"/>
            <w:vAlign w:val="center"/>
          </w:tcPr>
          <w:p w14:paraId="21D74F2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MACS 6768 x LOK 1</w:t>
            </w:r>
          </w:p>
        </w:tc>
        <w:tc>
          <w:tcPr>
            <w:tcW w:w="779" w:type="dxa"/>
            <w:vAlign w:val="center"/>
          </w:tcPr>
          <w:p w14:paraId="5C054F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19.84</w:t>
            </w:r>
          </w:p>
        </w:tc>
        <w:tc>
          <w:tcPr>
            <w:tcW w:w="798" w:type="dxa"/>
            <w:vAlign w:val="center"/>
          </w:tcPr>
          <w:p w14:paraId="52B4DB8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16.33</w:t>
            </w:r>
          </w:p>
        </w:tc>
        <w:tc>
          <w:tcPr>
            <w:tcW w:w="735" w:type="dxa"/>
            <w:vAlign w:val="center"/>
          </w:tcPr>
          <w:p w14:paraId="7F561DF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0.94</w:t>
            </w:r>
          </w:p>
        </w:tc>
        <w:tc>
          <w:tcPr>
            <w:tcW w:w="779" w:type="dxa"/>
            <w:vAlign w:val="center"/>
          </w:tcPr>
          <w:p w14:paraId="25C92DE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35.87</w:t>
            </w:r>
          </w:p>
        </w:tc>
        <w:tc>
          <w:tcPr>
            <w:tcW w:w="829" w:type="dxa"/>
            <w:vAlign w:val="center"/>
          </w:tcPr>
          <w:p w14:paraId="31F1E8C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29.00</w:t>
            </w:r>
          </w:p>
        </w:tc>
        <w:tc>
          <w:tcPr>
            <w:tcW w:w="636" w:type="dxa"/>
            <w:tcBorders>
              <w:top w:val="nil"/>
              <w:left w:val="single" w:sz="4" w:space="0" w:color="auto"/>
              <w:bottom w:val="single" w:sz="4" w:space="0" w:color="auto"/>
              <w:right w:val="single" w:sz="4" w:space="0" w:color="auto"/>
            </w:tcBorders>
            <w:vAlign w:val="center"/>
          </w:tcPr>
          <w:p w14:paraId="287C048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1.00</w:t>
            </w:r>
          </w:p>
        </w:tc>
        <w:tc>
          <w:tcPr>
            <w:tcW w:w="779" w:type="dxa"/>
            <w:vAlign w:val="center"/>
          </w:tcPr>
          <w:p w14:paraId="38C711B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47.80</w:t>
            </w:r>
          </w:p>
        </w:tc>
        <w:tc>
          <w:tcPr>
            <w:tcW w:w="779" w:type="dxa"/>
            <w:vAlign w:val="center"/>
          </w:tcPr>
          <w:p w14:paraId="47FEEBA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38.33</w:t>
            </w:r>
          </w:p>
        </w:tc>
        <w:tc>
          <w:tcPr>
            <w:tcW w:w="636" w:type="dxa"/>
            <w:tcBorders>
              <w:top w:val="nil"/>
              <w:left w:val="single" w:sz="4" w:space="0" w:color="auto"/>
              <w:bottom w:val="single" w:sz="4" w:space="0" w:color="auto"/>
              <w:right w:val="single" w:sz="4" w:space="0" w:color="auto"/>
            </w:tcBorders>
            <w:vAlign w:val="center"/>
          </w:tcPr>
          <w:p w14:paraId="19A22CA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1.11</w:t>
            </w:r>
          </w:p>
        </w:tc>
        <w:tc>
          <w:tcPr>
            <w:tcW w:w="825" w:type="dxa"/>
            <w:vAlign w:val="center"/>
          </w:tcPr>
          <w:p w14:paraId="7D988A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27.77</w:t>
            </w:r>
          </w:p>
        </w:tc>
        <w:tc>
          <w:tcPr>
            <w:tcW w:w="825" w:type="dxa"/>
            <w:vAlign w:val="center"/>
          </w:tcPr>
          <w:p w14:paraId="5FFD2CF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22.71</w:t>
            </w:r>
          </w:p>
        </w:tc>
        <w:tc>
          <w:tcPr>
            <w:tcW w:w="636" w:type="dxa"/>
            <w:tcBorders>
              <w:top w:val="nil"/>
              <w:left w:val="single" w:sz="4" w:space="0" w:color="auto"/>
              <w:bottom w:val="single" w:sz="4" w:space="0" w:color="auto"/>
              <w:right w:val="single" w:sz="4" w:space="0" w:color="auto"/>
            </w:tcBorders>
            <w:vAlign w:val="center"/>
          </w:tcPr>
          <w:p w14:paraId="0EB3E17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1.17</w:t>
            </w:r>
          </w:p>
        </w:tc>
        <w:tc>
          <w:tcPr>
            <w:tcW w:w="825" w:type="dxa"/>
            <w:vAlign w:val="center"/>
          </w:tcPr>
          <w:p w14:paraId="25DD803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20.77</w:t>
            </w:r>
          </w:p>
        </w:tc>
        <w:tc>
          <w:tcPr>
            <w:tcW w:w="691" w:type="dxa"/>
            <w:vAlign w:val="center"/>
          </w:tcPr>
          <w:p w14:paraId="3D8CFD6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13.71</w:t>
            </w:r>
          </w:p>
        </w:tc>
        <w:tc>
          <w:tcPr>
            <w:tcW w:w="770" w:type="dxa"/>
            <w:tcBorders>
              <w:top w:val="single" w:sz="4" w:space="0" w:color="auto"/>
              <w:left w:val="single" w:sz="4" w:space="0" w:color="auto"/>
              <w:bottom w:val="single" w:sz="4" w:space="0" w:color="auto"/>
              <w:right w:val="single" w:sz="4" w:space="0" w:color="auto"/>
            </w:tcBorders>
            <w:vAlign w:val="center"/>
          </w:tcPr>
          <w:p w14:paraId="64E2F59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1.64</w:t>
            </w:r>
          </w:p>
        </w:tc>
      </w:tr>
      <w:tr w:rsidR="00B524EE" w:rsidRPr="000A333D" w14:paraId="74B94DA5" w14:textId="77777777" w:rsidTr="00900509">
        <w:trPr>
          <w:trHeight w:val="20"/>
        </w:trPr>
        <w:tc>
          <w:tcPr>
            <w:tcW w:w="721" w:type="dxa"/>
            <w:vAlign w:val="center"/>
          </w:tcPr>
          <w:p w14:paraId="52D715A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w:t>
            </w:r>
          </w:p>
        </w:tc>
        <w:tc>
          <w:tcPr>
            <w:tcW w:w="1905" w:type="dxa"/>
            <w:vAlign w:val="center"/>
          </w:tcPr>
          <w:p w14:paraId="2066878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MP 3557 x GW 11</w:t>
            </w:r>
          </w:p>
        </w:tc>
        <w:tc>
          <w:tcPr>
            <w:tcW w:w="779" w:type="dxa"/>
            <w:vAlign w:val="center"/>
          </w:tcPr>
          <w:p w14:paraId="18691F8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16.00</w:t>
            </w:r>
          </w:p>
        </w:tc>
        <w:tc>
          <w:tcPr>
            <w:tcW w:w="798" w:type="dxa"/>
            <w:vAlign w:val="center"/>
          </w:tcPr>
          <w:p w14:paraId="13EC4D3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13.17</w:t>
            </w:r>
          </w:p>
        </w:tc>
        <w:tc>
          <w:tcPr>
            <w:tcW w:w="735" w:type="dxa"/>
            <w:vAlign w:val="center"/>
          </w:tcPr>
          <w:p w14:paraId="6B5A635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0.94</w:t>
            </w:r>
          </w:p>
        </w:tc>
        <w:tc>
          <w:tcPr>
            <w:tcW w:w="779" w:type="dxa"/>
            <w:vAlign w:val="center"/>
          </w:tcPr>
          <w:p w14:paraId="05A2A55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37.67</w:t>
            </w:r>
          </w:p>
        </w:tc>
        <w:tc>
          <w:tcPr>
            <w:tcW w:w="829" w:type="dxa"/>
            <w:vAlign w:val="center"/>
          </w:tcPr>
          <w:p w14:paraId="4BAE3AF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636" w:type="dxa"/>
            <w:tcBorders>
              <w:top w:val="single" w:sz="4" w:space="0" w:color="auto"/>
              <w:left w:val="single" w:sz="4" w:space="0" w:color="auto"/>
              <w:bottom w:val="single" w:sz="4" w:space="0" w:color="auto"/>
              <w:right w:val="single" w:sz="4" w:space="0" w:color="auto"/>
            </w:tcBorders>
            <w:vAlign w:val="center"/>
          </w:tcPr>
          <w:p w14:paraId="76183A2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1.41</w:t>
            </w:r>
          </w:p>
        </w:tc>
        <w:tc>
          <w:tcPr>
            <w:tcW w:w="779" w:type="dxa"/>
            <w:vAlign w:val="center"/>
          </w:tcPr>
          <w:p w14:paraId="1A7C5ED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40.00</w:t>
            </w:r>
          </w:p>
        </w:tc>
        <w:tc>
          <w:tcPr>
            <w:tcW w:w="779" w:type="dxa"/>
            <w:vAlign w:val="center"/>
          </w:tcPr>
          <w:p w14:paraId="304E074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31.00</w:t>
            </w:r>
          </w:p>
        </w:tc>
        <w:tc>
          <w:tcPr>
            <w:tcW w:w="636" w:type="dxa"/>
            <w:tcBorders>
              <w:top w:val="single" w:sz="4" w:space="0" w:color="auto"/>
              <w:left w:val="single" w:sz="4" w:space="0" w:color="auto"/>
              <w:bottom w:val="single" w:sz="4" w:space="0" w:color="auto"/>
              <w:right w:val="single" w:sz="4" w:space="0" w:color="auto"/>
            </w:tcBorders>
            <w:vAlign w:val="center"/>
          </w:tcPr>
          <w:p w14:paraId="3C7A5E6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1.26</w:t>
            </w:r>
          </w:p>
        </w:tc>
        <w:tc>
          <w:tcPr>
            <w:tcW w:w="825" w:type="dxa"/>
            <w:vAlign w:val="center"/>
          </w:tcPr>
          <w:p w14:paraId="3D854C7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35.72</w:t>
            </w:r>
          </w:p>
        </w:tc>
        <w:tc>
          <w:tcPr>
            <w:tcW w:w="825" w:type="dxa"/>
            <w:vAlign w:val="center"/>
          </w:tcPr>
          <w:p w14:paraId="3DD28AE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29.24</w:t>
            </w:r>
          </w:p>
        </w:tc>
        <w:tc>
          <w:tcPr>
            <w:tcW w:w="636" w:type="dxa"/>
            <w:tcBorders>
              <w:top w:val="nil"/>
              <w:left w:val="single" w:sz="4" w:space="0" w:color="auto"/>
              <w:bottom w:val="single" w:sz="4" w:space="0" w:color="auto"/>
              <w:right w:val="single" w:sz="4" w:space="0" w:color="auto"/>
            </w:tcBorders>
            <w:vAlign w:val="center"/>
          </w:tcPr>
          <w:p w14:paraId="5126AEE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1.17</w:t>
            </w:r>
          </w:p>
        </w:tc>
        <w:tc>
          <w:tcPr>
            <w:tcW w:w="825" w:type="dxa"/>
            <w:vAlign w:val="center"/>
          </w:tcPr>
          <w:p w14:paraId="5411CE7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28.72</w:t>
            </w:r>
          </w:p>
        </w:tc>
        <w:tc>
          <w:tcPr>
            <w:tcW w:w="691" w:type="dxa"/>
            <w:vAlign w:val="center"/>
          </w:tcPr>
          <w:p w14:paraId="4A2A2AD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20.24</w:t>
            </w:r>
          </w:p>
        </w:tc>
        <w:tc>
          <w:tcPr>
            <w:tcW w:w="770" w:type="dxa"/>
            <w:tcBorders>
              <w:top w:val="single" w:sz="4" w:space="0" w:color="auto"/>
              <w:left w:val="single" w:sz="4" w:space="0" w:color="auto"/>
              <w:bottom w:val="single" w:sz="4" w:space="0" w:color="auto"/>
              <w:right w:val="single" w:sz="4" w:space="0" w:color="auto"/>
            </w:tcBorders>
            <w:vAlign w:val="center"/>
          </w:tcPr>
          <w:p w14:paraId="4EBAF0E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1.42</w:t>
            </w:r>
          </w:p>
        </w:tc>
      </w:tr>
      <w:tr w:rsidR="00B524EE" w:rsidRPr="000A333D" w14:paraId="33F713AD" w14:textId="77777777" w:rsidTr="00900509">
        <w:trPr>
          <w:trHeight w:val="20"/>
        </w:trPr>
        <w:tc>
          <w:tcPr>
            <w:tcW w:w="721" w:type="dxa"/>
            <w:vAlign w:val="center"/>
          </w:tcPr>
          <w:p w14:paraId="03E4B0D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w:t>
            </w:r>
          </w:p>
        </w:tc>
        <w:tc>
          <w:tcPr>
            <w:tcW w:w="1905" w:type="dxa"/>
            <w:vAlign w:val="center"/>
          </w:tcPr>
          <w:p w14:paraId="7760481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556 x LOK 1</w:t>
            </w:r>
          </w:p>
        </w:tc>
        <w:tc>
          <w:tcPr>
            <w:tcW w:w="779" w:type="dxa"/>
            <w:vAlign w:val="center"/>
          </w:tcPr>
          <w:p w14:paraId="43BBB3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21.45</w:t>
            </w:r>
          </w:p>
        </w:tc>
        <w:tc>
          <w:tcPr>
            <w:tcW w:w="798" w:type="dxa"/>
            <w:vAlign w:val="center"/>
          </w:tcPr>
          <w:p w14:paraId="12DAED3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17.67</w:t>
            </w:r>
          </w:p>
        </w:tc>
        <w:tc>
          <w:tcPr>
            <w:tcW w:w="735" w:type="dxa"/>
            <w:vAlign w:val="center"/>
          </w:tcPr>
          <w:p w14:paraId="73CA1E3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0.94</w:t>
            </w:r>
          </w:p>
        </w:tc>
        <w:tc>
          <w:tcPr>
            <w:tcW w:w="779" w:type="dxa"/>
            <w:vAlign w:val="center"/>
          </w:tcPr>
          <w:p w14:paraId="2BF5B3F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37.54</w:t>
            </w:r>
          </w:p>
        </w:tc>
        <w:tc>
          <w:tcPr>
            <w:tcW w:w="829" w:type="dxa"/>
            <w:vAlign w:val="center"/>
          </w:tcPr>
          <w:p w14:paraId="0C04F28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29.50</w:t>
            </w:r>
          </w:p>
        </w:tc>
        <w:tc>
          <w:tcPr>
            <w:tcW w:w="636" w:type="dxa"/>
            <w:tcBorders>
              <w:top w:val="nil"/>
              <w:left w:val="single" w:sz="4" w:space="0" w:color="auto"/>
              <w:bottom w:val="single" w:sz="4" w:space="0" w:color="auto"/>
              <w:right w:val="single" w:sz="4" w:space="0" w:color="auto"/>
            </w:tcBorders>
            <w:vAlign w:val="center"/>
          </w:tcPr>
          <w:p w14:paraId="34D9E86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1.12</w:t>
            </w:r>
          </w:p>
        </w:tc>
        <w:tc>
          <w:tcPr>
            <w:tcW w:w="779" w:type="dxa"/>
            <w:vAlign w:val="center"/>
          </w:tcPr>
          <w:p w14:paraId="26B6C2A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40.20</w:t>
            </w:r>
          </w:p>
        </w:tc>
        <w:tc>
          <w:tcPr>
            <w:tcW w:w="779" w:type="dxa"/>
            <w:vAlign w:val="center"/>
          </w:tcPr>
          <w:p w14:paraId="4C56D3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40.33</w:t>
            </w:r>
          </w:p>
        </w:tc>
        <w:tc>
          <w:tcPr>
            <w:tcW w:w="636" w:type="dxa"/>
            <w:tcBorders>
              <w:top w:val="single" w:sz="4" w:space="0" w:color="auto"/>
              <w:left w:val="single" w:sz="4" w:space="0" w:color="auto"/>
              <w:bottom w:val="single" w:sz="4" w:space="0" w:color="auto"/>
              <w:right w:val="single" w:sz="4" w:space="0" w:color="auto"/>
            </w:tcBorders>
            <w:vAlign w:val="center"/>
          </w:tcPr>
          <w:p w14:paraId="39FD4E0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-0.02</w:t>
            </w:r>
          </w:p>
        </w:tc>
        <w:tc>
          <w:tcPr>
            <w:tcW w:w="825" w:type="dxa"/>
            <w:vAlign w:val="center"/>
          </w:tcPr>
          <w:p w14:paraId="45A79C5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42.32</w:t>
            </w:r>
          </w:p>
        </w:tc>
        <w:tc>
          <w:tcPr>
            <w:tcW w:w="825" w:type="dxa"/>
            <w:vAlign w:val="center"/>
          </w:tcPr>
          <w:p w14:paraId="4A26879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34.69</w:t>
            </w:r>
          </w:p>
        </w:tc>
        <w:tc>
          <w:tcPr>
            <w:tcW w:w="636" w:type="dxa"/>
            <w:tcBorders>
              <w:top w:val="nil"/>
              <w:left w:val="single" w:sz="4" w:space="0" w:color="auto"/>
              <w:bottom w:val="single" w:sz="4" w:space="0" w:color="auto"/>
              <w:right w:val="single" w:sz="4" w:space="0" w:color="auto"/>
            </w:tcBorders>
            <w:vAlign w:val="center"/>
          </w:tcPr>
          <w:p w14:paraId="432D2DC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1.16</w:t>
            </w:r>
          </w:p>
        </w:tc>
        <w:tc>
          <w:tcPr>
            <w:tcW w:w="825" w:type="dxa"/>
            <w:vAlign w:val="center"/>
          </w:tcPr>
          <w:p w14:paraId="37414D4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35.32</w:t>
            </w:r>
          </w:p>
        </w:tc>
        <w:tc>
          <w:tcPr>
            <w:tcW w:w="691" w:type="dxa"/>
            <w:vAlign w:val="center"/>
          </w:tcPr>
          <w:p w14:paraId="5F3DB86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27.69</w:t>
            </w:r>
          </w:p>
        </w:tc>
        <w:tc>
          <w:tcPr>
            <w:tcW w:w="770" w:type="dxa"/>
            <w:tcBorders>
              <w:top w:val="nil"/>
              <w:left w:val="single" w:sz="4" w:space="0" w:color="auto"/>
              <w:bottom w:val="single" w:sz="4" w:space="0" w:color="auto"/>
              <w:right w:val="single" w:sz="4" w:space="0" w:color="auto"/>
            </w:tcBorders>
            <w:vAlign w:val="center"/>
          </w:tcPr>
          <w:p w14:paraId="5DD79EE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1.04</w:t>
            </w:r>
          </w:p>
        </w:tc>
      </w:tr>
      <w:tr w:rsidR="00B524EE" w:rsidRPr="000A333D" w14:paraId="208F49BB" w14:textId="77777777" w:rsidTr="00900509">
        <w:trPr>
          <w:trHeight w:val="20"/>
        </w:trPr>
        <w:tc>
          <w:tcPr>
            <w:tcW w:w="721" w:type="dxa"/>
            <w:vAlign w:val="center"/>
          </w:tcPr>
          <w:p w14:paraId="28BAA9F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w:t>
            </w:r>
          </w:p>
        </w:tc>
        <w:tc>
          <w:tcPr>
            <w:tcW w:w="1905" w:type="dxa"/>
            <w:vAlign w:val="center"/>
          </w:tcPr>
          <w:p w14:paraId="1C16511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556 x GW 11</w:t>
            </w:r>
          </w:p>
        </w:tc>
        <w:tc>
          <w:tcPr>
            <w:tcW w:w="779" w:type="dxa"/>
            <w:vAlign w:val="center"/>
          </w:tcPr>
          <w:p w14:paraId="1F312D8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22.78</w:t>
            </w:r>
          </w:p>
        </w:tc>
        <w:tc>
          <w:tcPr>
            <w:tcW w:w="798" w:type="dxa"/>
            <w:vAlign w:val="center"/>
          </w:tcPr>
          <w:p w14:paraId="3CAC75E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18.58</w:t>
            </w:r>
          </w:p>
        </w:tc>
        <w:tc>
          <w:tcPr>
            <w:tcW w:w="735" w:type="dxa"/>
            <w:vAlign w:val="center"/>
          </w:tcPr>
          <w:p w14:paraId="3F33DAF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0.98</w:t>
            </w:r>
          </w:p>
        </w:tc>
        <w:tc>
          <w:tcPr>
            <w:tcW w:w="779" w:type="dxa"/>
            <w:vAlign w:val="center"/>
          </w:tcPr>
          <w:p w14:paraId="4362EF9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42.00</w:t>
            </w:r>
          </w:p>
        </w:tc>
        <w:tc>
          <w:tcPr>
            <w:tcW w:w="829" w:type="dxa"/>
            <w:vAlign w:val="center"/>
          </w:tcPr>
          <w:p w14:paraId="458F76B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29.50</w:t>
            </w:r>
          </w:p>
        </w:tc>
        <w:tc>
          <w:tcPr>
            <w:tcW w:w="636" w:type="dxa"/>
            <w:tcBorders>
              <w:top w:val="single" w:sz="4" w:space="0" w:color="auto"/>
              <w:left w:val="single" w:sz="4" w:space="0" w:color="auto"/>
              <w:bottom w:val="single" w:sz="4" w:space="0" w:color="auto"/>
              <w:right w:val="single" w:sz="4" w:space="0" w:color="auto"/>
            </w:tcBorders>
            <w:vAlign w:val="center"/>
          </w:tcPr>
          <w:p w14:paraId="2BC9F6B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1.56</w:t>
            </w:r>
          </w:p>
        </w:tc>
        <w:tc>
          <w:tcPr>
            <w:tcW w:w="779" w:type="dxa"/>
            <w:vAlign w:val="center"/>
          </w:tcPr>
          <w:p w14:paraId="7E099E3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41.00</w:t>
            </w:r>
          </w:p>
        </w:tc>
        <w:tc>
          <w:tcPr>
            <w:tcW w:w="779" w:type="dxa"/>
            <w:vAlign w:val="center"/>
          </w:tcPr>
          <w:p w14:paraId="5207B3D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27.00</w:t>
            </w:r>
          </w:p>
        </w:tc>
        <w:tc>
          <w:tcPr>
            <w:tcW w:w="636" w:type="dxa"/>
            <w:tcBorders>
              <w:top w:val="single" w:sz="4" w:space="0" w:color="auto"/>
              <w:left w:val="single" w:sz="4" w:space="0" w:color="auto"/>
              <w:bottom w:val="single" w:sz="4" w:space="0" w:color="auto"/>
              <w:right w:val="single" w:sz="4" w:space="0" w:color="auto"/>
            </w:tcBorders>
            <w:vAlign w:val="center"/>
          </w:tcPr>
          <w:p w14:paraId="0C8B35B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1.92</w:t>
            </w:r>
          </w:p>
        </w:tc>
        <w:tc>
          <w:tcPr>
            <w:tcW w:w="825" w:type="dxa"/>
            <w:vAlign w:val="center"/>
          </w:tcPr>
          <w:p w14:paraId="53989B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43.11</w:t>
            </w:r>
          </w:p>
        </w:tc>
        <w:tc>
          <w:tcPr>
            <w:tcW w:w="825" w:type="dxa"/>
            <w:vAlign w:val="center"/>
          </w:tcPr>
          <w:p w14:paraId="20A2A2E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35.53</w:t>
            </w:r>
          </w:p>
        </w:tc>
        <w:tc>
          <w:tcPr>
            <w:tcW w:w="636" w:type="dxa"/>
            <w:tcBorders>
              <w:top w:val="nil"/>
              <w:left w:val="single" w:sz="4" w:space="0" w:color="auto"/>
              <w:bottom w:val="single" w:sz="4" w:space="0" w:color="auto"/>
              <w:right w:val="single" w:sz="4" w:space="0" w:color="auto"/>
            </w:tcBorders>
            <w:vAlign w:val="center"/>
          </w:tcPr>
          <w:p w14:paraId="1A50163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1.13</w:t>
            </w:r>
          </w:p>
        </w:tc>
        <w:tc>
          <w:tcPr>
            <w:tcW w:w="825" w:type="dxa"/>
            <w:vAlign w:val="center"/>
          </w:tcPr>
          <w:p w14:paraId="0D7017F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36.11</w:t>
            </w:r>
          </w:p>
        </w:tc>
        <w:tc>
          <w:tcPr>
            <w:tcW w:w="691" w:type="dxa"/>
            <w:vAlign w:val="center"/>
          </w:tcPr>
          <w:p w14:paraId="2054211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26.53</w:t>
            </w:r>
          </w:p>
        </w:tc>
        <w:tc>
          <w:tcPr>
            <w:tcW w:w="770" w:type="dxa"/>
            <w:tcBorders>
              <w:top w:val="single" w:sz="4" w:space="0" w:color="auto"/>
              <w:left w:val="single" w:sz="4" w:space="0" w:color="auto"/>
              <w:bottom w:val="single" w:sz="4" w:space="0" w:color="auto"/>
              <w:right w:val="single" w:sz="4" w:space="0" w:color="auto"/>
            </w:tcBorders>
            <w:vAlign w:val="center"/>
          </w:tcPr>
          <w:p w14:paraId="5687533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1.28</w:t>
            </w:r>
          </w:p>
        </w:tc>
      </w:tr>
      <w:tr w:rsidR="00B524EE" w:rsidRPr="000A333D" w14:paraId="335E68F4" w14:textId="77777777" w:rsidTr="00900509">
        <w:trPr>
          <w:trHeight w:val="20"/>
        </w:trPr>
        <w:tc>
          <w:tcPr>
            <w:tcW w:w="721" w:type="dxa"/>
            <w:vAlign w:val="center"/>
          </w:tcPr>
          <w:p w14:paraId="340C56F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w:t>
            </w:r>
          </w:p>
        </w:tc>
        <w:tc>
          <w:tcPr>
            <w:tcW w:w="1905" w:type="dxa"/>
            <w:vAlign w:val="center"/>
          </w:tcPr>
          <w:p w14:paraId="5871E965"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MACS 6768 x GW 11</w:t>
            </w:r>
          </w:p>
        </w:tc>
        <w:tc>
          <w:tcPr>
            <w:tcW w:w="779" w:type="dxa"/>
            <w:vAlign w:val="center"/>
          </w:tcPr>
          <w:p w14:paraId="2513BE7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14.67</w:t>
            </w:r>
          </w:p>
        </w:tc>
        <w:tc>
          <w:tcPr>
            <w:tcW w:w="798" w:type="dxa"/>
            <w:vAlign w:val="center"/>
          </w:tcPr>
          <w:p w14:paraId="017E3E2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11.83</w:t>
            </w:r>
          </w:p>
        </w:tc>
        <w:tc>
          <w:tcPr>
            <w:tcW w:w="735" w:type="dxa"/>
            <w:vAlign w:val="center"/>
          </w:tcPr>
          <w:p w14:paraId="6323727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1.03</w:t>
            </w:r>
          </w:p>
        </w:tc>
        <w:tc>
          <w:tcPr>
            <w:tcW w:w="779" w:type="dxa"/>
            <w:vAlign w:val="center"/>
          </w:tcPr>
          <w:p w14:paraId="61EA91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34.64</w:t>
            </w:r>
          </w:p>
        </w:tc>
        <w:tc>
          <w:tcPr>
            <w:tcW w:w="829" w:type="dxa"/>
            <w:vAlign w:val="center"/>
          </w:tcPr>
          <w:p w14:paraId="7EDDAE9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29.50</w:t>
            </w:r>
          </w:p>
        </w:tc>
        <w:tc>
          <w:tcPr>
            <w:tcW w:w="636" w:type="dxa"/>
            <w:tcBorders>
              <w:top w:val="nil"/>
              <w:left w:val="single" w:sz="4" w:space="0" w:color="auto"/>
              <w:bottom w:val="single" w:sz="4" w:space="0" w:color="auto"/>
              <w:right w:val="single" w:sz="4" w:space="0" w:color="auto"/>
            </w:tcBorders>
            <w:vAlign w:val="center"/>
          </w:tcPr>
          <w:p w14:paraId="19810E0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0.78</w:t>
            </w:r>
          </w:p>
        </w:tc>
        <w:tc>
          <w:tcPr>
            <w:tcW w:w="779" w:type="dxa"/>
            <w:vAlign w:val="center"/>
          </w:tcPr>
          <w:p w14:paraId="0703537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27.00</w:t>
            </w:r>
          </w:p>
        </w:tc>
        <w:tc>
          <w:tcPr>
            <w:tcW w:w="779" w:type="dxa"/>
            <w:vAlign w:val="center"/>
          </w:tcPr>
          <w:p w14:paraId="25A6F0C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26.33</w:t>
            </w:r>
          </w:p>
        </w:tc>
        <w:tc>
          <w:tcPr>
            <w:tcW w:w="636" w:type="dxa"/>
            <w:tcBorders>
              <w:top w:val="single" w:sz="4" w:space="0" w:color="auto"/>
              <w:left w:val="single" w:sz="4" w:space="0" w:color="auto"/>
              <w:bottom w:val="single" w:sz="4" w:space="0" w:color="auto"/>
              <w:right w:val="single" w:sz="4" w:space="0" w:color="auto"/>
            </w:tcBorders>
            <w:vAlign w:val="center"/>
          </w:tcPr>
          <w:p w14:paraId="106FBA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0.14</w:t>
            </w:r>
          </w:p>
        </w:tc>
        <w:tc>
          <w:tcPr>
            <w:tcW w:w="825" w:type="dxa"/>
            <w:vAlign w:val="center"/>
          </w:tcPr>
          <w:p w14:paraId="2949907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34.96</w:t>
            </w:r>
          </w:p>
        </w:tc>
        <w:tc>
          <w:tcPr>
            <w:tcW w:w="825" w:type="dxa"/>
            <w:vAlign w:val="center"/>
          </w:tcPr>
          <w:p w14:paraId="063886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31.29</w:t>
            </w:r>
          </w:p>
        </w:tc>
        <w:tc>
          <w:tcPr>
            <w:tcW w:w="636" w:type="dxa"/>
            <w:tcBorders>
              <w:top w:val="single" w:sz="4" w:space="0" w:color="auto"/>
              <w:left w:val="single" w:sz="4" w:space="0" w:color="auto"/>
              <w:bottom w:val="single" w:sz="4" w:space="0" w:color="auto"/>
              <w:right w:val="single" w:sz="4" w:space="0" w:color="auto"/>
            </w:tcBorders>
            <w:vAlign w:val="center"/>
          </w:tcPr>
          <w:p w14:paraId="419F7C9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0.68</w:t>
            </w:r>
          </w:p>
        </w:tc>
        <w:tc>
          <w:tcPr>
            <w:tcW w:w="825" w:type="dxa"/>
            <w:vAlign w:val="center"/>
          </w:tcPr>
          <w:p w14:paraId="1E7C71A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27.96</w:t>
            </w:r>
          </w:p>
        </w:tc>
        <w:tc>
          <w:tcPr>
            <w:tcW w:w="691" w:type="dxa"/>
            <w:vAlign w:val="center"/>
          </w:tcPr>
          <w:p w14:paraId="272196C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22.29</w:t>
            </w:r>
          </w:p>
        </w:tc>
        <w:tc>
          <w:tcPr>
            <w:tcW w:w="770" w:type="dxa"/>
            <w:tcBorders>
              <w:top w:val="nil"/>
              <w:left w:val="single" w:sz="4" w:space="0" w:color="auto"/>
              <w:bottom w:val="single" w:sz="4" w:space="0" w:color="auto"/>
              <w:right w:val="single" w:sz="4" w:space="0" w:color="auto"/>
            </w:tcBorders>
            <w:vAlign w:val="center"/>
          </w:tcPr>
          <w:p w14:paraId="4EA1E1C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0.98</w:t>
            </w:r>
          </w:p>
        </w:tc>
      </w:tr>
      <w:tr w:rsidR="00B524EE" w:rsidRPr="000A333D" w14:paraId="69D96D71" w14:textId="77777777" w:rsidTr="00900509">
        <w:trPr>
          <w:trHeight w:val="20"/>
        </w:trPr>
        <w:tc>
          <w:tcPr>
            <w:tcW w:w="721" w:type="dxa"/>
            <w:vAlign w:val="center"/>
          </w:tcPr>
          <w:p w14:paraId="47ED293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w:t>
            </w:r>
          </w:p>
        </w:tc>
        <w:tc>
          <w:tcPr>
            <w:tcW w:w="1905" w:type="dxa"/>
            <w:vAlign w:val="center"/>
          </w:tcPr>
          <w:p w14:paraId="7051FA6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HD 2864 x GW 11</w:t>
            </w:r>
          </w:p>
        </w:tc>
        <w:tc>
          <w:tcPr>
            <w:tcW w:w="779" w:type="dxa"/>
            <w:vAlign w:val="center"/>
          </w:tcPr>
          <w:p w14:paraId="13FFB4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15.34</w:t>
            </w:r>
          </w:p>
        </w:tc>
        <w:tc>
          <w:tcPr>
            <w:tcW w:w="798" w:type="dxa"/>
            <w:vAlign w:val="center"/>
          </w:tcPr>
          <w:p w14:paraId="53A976E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12.00</w:t>
            </w:r>
          </w:p>
        </w:tc>
        <w:tc>
          <w:tcPr>
            <w:tcW w:w="735" w:type="dxa"/>
            <w:vAlign w:val="center"/>
          </w:tcPr>
          <w:p w14:paraId="2744903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1.16</w:t>
            </w:r>
          </w:p>
        </w:tc>
        <w:tc>
          <w:tcPr>
            <w:tcW w:w="779" w:type="dxa"/>
            <w:vAlign w:val="center"/>
          </w:tcPr>
          <w:p w14:paraId="0C5E065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33.8</w:t>
            </w:r>
          </w:p>
        </w:tc>
        <w:tc>
          <w:tcPr>
            <w:tcW w:w="829" w:type="dxa"/>
            <w:vAlign w:val="center"/>
          </w:tcPr>
          <w:p w14:paraId="0E2723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27.17</w:t>
            </w:r>
          </w:p>
        </w:tc>
        <w:tc>
          <w:tcPr>
            <w:tcW w:w="636" w:type="dxa"/>
            <w:tcBorders>
              <w:top w:val="nil"/>
              <w:left w:val="single" w:sz="4" w:space="0" w:color="auto"/>
              <w:bottom w:val="single" w:sz="4" w:space="0" w:color="auto"/>
              <w:right w:val="single" w:sz="4" w:space="0" w:color="auto"/>
            </w:tcBorders>
            <w:vAlign w:val="center"/>
          </w:tcPr>
          <w:p w14:paraId="0E825B6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1.02</w:t>
            </w:r>
          </w:p>
        </w:tc>
        <w:tc>
          <w:tcPr>
            <w:tcW w:w="779" w:type="dxa"/>
            <w:vAlign w:val="center"/>
          </w:tcPr>
          <w:p w14:paraId="39F93FC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43.50</w:t>
            </w:r>
          </w:p>
        </w:tc>
        <w:tc>
          <w:tcPr>
            <w:tcW w:w="779" w:type="dxa"/>
            <w:vAlign w:val="center"/>
          </w:tcPr>
          <w:p w14:paraId="2A0FB7F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38.00</w:t>
            </w:r>
          </w:p>
        </w:tc>
        <w:tc>
          <w:tcPr>
            <w:tcW w:w="636" w:type="dxa"/>
            <w:tcBorders>
              <w:top w:val="single" w:sz="4" w:space="0" w:color="auto"/>
              <w:left w:val="single" w:sz="4" w:space="0" w:color="auto"/>
              <w:bottom w:val="single" w:sz="4" w:space="0" w:color="auto"/>
              <w:right w:val="single" w:sz="4" w:space="0" w:color="auto"/>
            </w:tcBorders>
            <w:vAlign w:val="center"/>
          </w:tcPr>
          <w:p w14:paraId="3810507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0.71</w:t>
            </w:r>
          </w:p>
        </w:tc>
        <w:tc>
          <w:tcPr>
            <w:tcW w:w="825" w:type="dxa"/>
            <w:vAlign w:val="center"/>
          </w:tcPr>
          <w:p w14:paraId="64EB129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31.18</w:t>
            </w:r>
          </w:p>
        </w:tc>
        <w:tc>
          <w:tcPr>
            <w:tcW w:w="825" w:type="dxa"/>
            <w:vAlign w:val="center"/>
          </w:tcPr>
          <w:p w14:paraId="2934D0E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24.65</w:t>
            </w:r>
          </w:p>
        </w:tc>
        <w:tc>
          <w:tcPr>
            <w:tcW w:w="636" w:type="dxa"/>
            <w:tcBorders>
              <w:top w:val="single" w:sz="4" w:space="0" w:color="auto"/>
              <w:left w:val="single" w:sz="4" w:space="0" w:color="auto"/>
              <w:bottom w:val="single" w:sz="4" w:space="0" w:color="auto"/>
              <w:right w:val="single" w:sz="4" w:space="0" w:color="auto"/>
            </w:tcBorders>
            <w:vAlign w:val="center"/>
          </w:tcPr>
          <w:p w14:paraId="6A3FABB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1.35</w:t>
            </w:r>
          </w:p>
        </w:tc>
        <w:tc>
          <w:tcPr>
            <w:tcW w:w="825" w:type="dxa"/>
            <w:vAlign w:val="center"/>
          </w:tcPr>
          <w:p w14:paraId="27AAD42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24.18</w:t>
            </w:r>
          </w:p>
        </w:tc>
        <w:tc>
          <w:tcPr>
            <w:tcW w:w="691" w:type="dxa"/>
            <w:vAlign w:val="center"/>
          </w:tcPr>
          <w:p w14:paraId="5F9AE6F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18.65</w:t>
            </w:r>
          </w:p>
        </w:tc>
        <w:tc>
          <w:tcPr>
            <w:tcW w:w="770" w:type="dxa"/>
            <w:tcBorders>
              <w:top w:val="nil"/>
              <w:left w:val="single" w:sz="4" w:space="0" w:color="auto"/>
              <w:bottom w:val="single" w:sz="4" w:space="0" w:color="auto"/>
              <w:right w:val="single" w:sz="4" w:space="0" w:color="auto"/>
            </w:tcBorders>
            <w:vAlign w:val="center"/>
          </w:tcPr>
          <w:p w14:paraId="549B6E0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1.10</w:t>
            </w:r>
          </w:p>
        </w:tc>
      </w:tr>
      <w:tr w:rsidR="00B524EE" w:rsidRPr="000A333D" w14:paraId="034E0BC6" w14:textId="77777777" w:rsidTr="00900509">
        <w:trPr>
          <w:trHeight w:val="20"/>
        </w:trPr>
        <w:tc>
          <w:tcPr>
            <w:tcW w:w="721" w:type="dxa"/>
            <w:vAlign w:val="center"/>
          </w:tcPr>
          <w:p w14:paraId="554872E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w:t>
            </w:r>
          </w:p>
        </w:tc>
        <w:tc>
          <w:tcPr>
            <w:tcW w:w="1905" w:type="dxa"/>
            <w:vAlign w:val="center"/>
          </w:tcPr>
          <w:p w14:paraId="576CBC2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DBW 359 x LOK 1</w:t>
            </w:r>
          </w:p>
        </w:tc>
        <w:tc>
          <w:tcPr>
            <w:tcW w:w="779" w:type="dxa"/>
            <w:vAlign w:val="center"/>
          </w:tcPr>
          <w:p w14:paraId="017AA21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22.17</w:t>
            </w:r>
          </w:p>
        </w:tc>
        <w:tc>
          <w:tcPr>
            <w:tcW w:w="798" w:type="dxa"/>
            <w:vAlign w:val="center"/>
          </w:tcPr>
          <w:p w14:paraId="58A8631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17.00</w:t>
            </w:r>
          </w:p>
        </w:tc>
        <w:tc>
          <w:tcPr>
            <w:tcW w:w="735" w:type="dxa"/>
            <w:vAlign w:val="center"/>
          </w:tcPr>
          <w:p w14:paraId="4EEDEE9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1.24</w:t>
            </w:r>
          </w:p>
        </w:tc>
        <w:tc>
          <w:tcPr>
            <w:tcW w:w="779" w:type="dxa"/>
            <w:vAlign w:val="center"/>
          </w:tcPr>
          <w:p w14:paraId="18E764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40.00</w:t>
            </w:r>
          </w:p>
        </w:tc>
        <w:tc>
          <w:tcPr>
            <w:tcW w:w="829" w:type="dxa"/>
            <w:vAlign w:val="center"/>
          </w:tcPr>
          <w:p w14:paraId="000006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27.00</w:t>
            </w:r>
          </w:p>
        </w:tc>
        <w:tc>
          <w:tcPr>
            <w:tcW w:w="636" w:type="dxa"/>
            <w:tcBorders>
              <w:top w:val="single" w:sz="4" w:space="0" w:color="auto"/>
              <w:left w:val="single" w:sz="4" w:space="0" w:color="auto"/>
              <w:bottom w:val="single" w:sz="4" w:space="0" w:color="auto"/>
              <w:right w:val="single" w:sz="4" w:space="0" w:color="auto"/>
            </w:tcBorders>
            <w:vAlign w:val="center"/>
          </w:tcPr>
          <w:p w14:paraId="1C112F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1.70</w:t>
            </w:r>
          </w:p>
        </w:tc>
        <w:tc>
          <w:tcPr>
            <w:tcW w:w="779" w:type="dxa"/>
            <w:vAlign w:val="center"/>
          </w:tcPr>
          <w:p w14:paraId="5A6867F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66.00</w:t>
            </w:r>
          </w:p>
        </w:tc>
        <w:tc>
          <w:tcPr>
            <w:tcW w:w="779" w:type="dxa"/>
            <w:vAlign w:val="center"/>
          </w:tcPr>
          <w:p w14:paraId="7268962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45.83</w:t>
            </w:r>
          </w:p>
        </w:tc>
        <w:tc>
          <w:tcPr>
            <w:tcW w:w="636" w:type="dxa"/>
            <w:tcBorders>
              <w:top w:val="single" w:sz="4" w:space="0" w:color="auto"/>
              <w:left w:val="single" w:sz="4" w:space="0" w:color="auto"/>
              <w:bottom w:val="single" w:sz="4" w:space="0" w:color="auto"/>
              <w:right w:val="single" w:sz="4" w:space="0" w:color="auto"/>
            </w:tcBorders>
            <w:vAlign w:val="center"/>
          </w:tcPr>
          <w:p w14:paraId="3155AEA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1.72</w:t>
            </w:r>
          </w:p>
        </w:tc>
        <w:tc>
          <w:tcPr>
            <w:tcW w:w="825" w:type="dxa"/>
            <w:vAlign w:val="center"/>
          </w:tcPr>
          <w:p w14:paraId="3F1973E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44.18</w:t>
            </w:r>
          </w:p>
        </w:tc>
        <w:tc>
          <w:tcPr>
            <w:tcW w:w="825" w:type="dxa"/>
            <w:vAlign w:val="center"/>
          </w:tcPr>
          <w:p w14:paraId="4E80A38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34.22</w:t>
            </w:r>
          </w:p>
        </w:tc>
        <w:tc>
          <w:tcPr>
            <w:tcW w:w="636" w:type="dxa"/>
            <w:tcBorders>
              <w:top w:val="single" w:sz="4" w:space="0" w:color="auto"/>
              <w:left w:val="single" w:sz="4" w:space="0" w:color="auto"/>
              <w:bottom w:val="single" w:sz="4" w:space="0" w:color="auto"/>
              <w:right w:val="single" w:sz="4" w:space="0" w:color="auto"/>
            </w:tcBorders>
            <w:vAlign w:val="center"/>
          </w:tcPr>
          <w:p w14:paraId="380E9C3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1.45</w:t>
            </w:r>
          </w:p>
        </w:tc>
        <w:tc>
          <w:tcPr>
            <w:tcW w:w="825" w:type="dxa"/>
            <w:vAlign w:val="center"/>
          </w:tcPr>
          <w:p w14:paraId="238B642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37.18</w:t>
            </w:r>
          </w:p>
        </w:tc>
        <w:tc>
          <w:tcPr>
            <w:tcW w:w="691" w:type="dxa"/>
            <w:vAlign w:val="center"/>
          </w:tcPr>
          <w:p w14:paraId="358D661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25.22</w:t>
            </w:r>
          </w:p>
        </w:tc>
        <w:tc>
          <w:tcPr>
            <w:tcW w:w="770" w:type="dxa"/>
            <w:tcBorders>
              <w:top w:val="single" w:sz="4" w:space="0" w:color="auto"/>
              <w:left w:val="single" w:sz="4" w:space="0" w:color="auto"/>
              <w:bottom w:val="single" w:sz="4" w:space="0" w:color="auto"/>
              <w:right w:val="single" w:sz="4" w:space="0" w:color="auto"/>
            </w:tcBorders>
            <w:vAlign w:val="center"/>
          </w:tcPr>
          <w:p w14:paraId="0C93206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1.55</w:t>
            </w:r>
          </w:p>
        </w:tc>
      </w:tr>
      <w:tr w:rsidR="00B524EE" w:rsidRPr="000A333D" w14:paraId="76CCEF40" w14:textId="77777777" w:rsidTr="00900509">
        <w:trPr>
          <w:trHeight w:val="20"/>
        </w:trPr>
        <w:tc>
          <w:tcPr>
            <w:tcW w:w="721" w:type="dxa"/>
            <w:vAlign w:val="center"/>
          </w:tcPr>
          <w:p w14:paraId="642658E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w:t>
            </w:r>
          </w:p>
        </w:tc>
        <w:tc>
          <w:tcPr>
            <w:tcW w:w="1905" w:type="dxa"/>
            <w:vAlign w:val="center"/>
          </w:tcPr>
          <w:p w14:paraId="2E2EB6E6"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DBW 359 x GW 11</w:t>
            </w:r>
          </w:p>
        </w:tc>
        <w:tc>
          <w:tcPr>
            <w:tcW w:w="779" w:type="dxa"/>
            <w:vAlign w:val="center"/>
          </w:tcPr>
          <w:p w14:paraId="512B59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22.00</w:t>
            </w:r>
          </w:p>
        </w:tc>
        <w:tc>
          <w:tcPr>
            <w:tcW w:w="798" w:type="dxa"/>
            <w:vAlign w:val="center"/>
          </w:tcPr>
          <w:p w14:paraId="0715ED2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16.83</w:t>
            </w:r>
          </w:p>
        </w:tc>
        <w:tc>
          <w:tcPr>
            <w:tcW w:w="735" w:type="dxa"/>
            <w:vAlign w:val="center"/>
          </w:tcPr>
          <w:p w14:paraId="6F36CC1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1.25</w:t>
            </w:r>
          </w:p>
        </w:tc>
        <w:tc>
          <w:tcPr>
            <w:tcW w:w="779" w:type="dxa"/>
            <w:vAlign w:val="center"/>
          </w:tcPr>
          <w:p w14:paraId="2440D55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36.67</w:t>
            </w:r>
          </w:p>
        </w:tc>
        <w:tc>
          <w:tcPr>
            <w:tcW w:w="829" w:type="dxa"/>
            <w:vAlign w:val="center"/>
          </w:tcPr>
          <w:p w14:paraId="66463B6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28.50</w:t>
            </w:r>
          </w:p>
        </w:tc>
        <w:tc>
          <w:tcPr>
            <w:tcW w:w="636" w:type="dxa"/>
            <w:tcBorders>
              <w:top w:val="nil"/>
              <w:left w:val="single" w:sz="4" w:space="0" w:color="auto"/>
              <w:bottom w:val="single" w:sz="4" w:space="0" w:color="auto"/>
              <w:right w:val="single" w:sz="4" w:space="0" w:color="auto"/>
            </w:tcBorders>
            <w:vAlign w:val="center"/>
          </w:tcPr>
          <w:p w14:paraId="2F61F0D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1.16</w:t>
            </w:r>
          </w:p>
        </w:tc>
        <w:tc>
          <w:tcPr>
            <w:tcW w:w="779" w:type="dxa"/>
            <w:vAlign w:val="center"/>
          </w:tcPr>
          <w:p w14:paraId="5B60CC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38.50</w:t>
            </w:r>
          </w:p>
        </w:tc>
        <w:tc>
          <w:tcPr>
            <w:tcW w:w="779" w:type="dxa"/>
            <w:vAlign w:val="center"/>
          </w:tcPr>
          <w:p w14:paraId="2B7F3E2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36.67</w:t>
            </w:r>
          </w:p>
        </w:tc>
        <w:tc>
          <w:tcPr>
            <w:tcW w:w="636" w:type="dxa"/>
            <w:tcBorders>
              <w:top w:val="single" w:sz="4" w:space="0" w:color="auto"/>
              <w:left w:val="single" w:sz="4" w:space="0" w:color="auto"/>
              <w:bottom w:val="single" w:sz="4" w:space="0" w:color="auto"/>
              <w:right w:val="single" w:sz="4" w:space="0" w:color="auto"/>
            </w:tcBorders>
            <w:vAlign w:val="center"/>
          </w:tcPr>
          <w:p w14:paraId="4B7FEDF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0.27</w:t>
            </w:r>
          </w:p>
        </w:tc>
        <w:tc>
          <w:tcPr>
            <w:tcW w:w="825" w:type="dxa"/>
            <w:vAlign w:val="center"/>
          </w:tcPr>
          <w:p w14:paraId="05D9762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46.45</w:t>
            </w:r>
          </w:p>
        </w:tc>
        <w:tc>
          <w:tcPr>
            <w:tcW w:w="825" w:type="dxa"/>
            <w:vAlign w:val="center"/>
          </w:tcPr>
          <w:p w14:paraId="0297547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34.46</w:t>
            </w:r>
          </w:p>
        </w:tc>
        <w:tc>
          <w:tcPr>
            <w:tcW w:w="636" w:type="dxa"/>
            <w:tcBorders>
              <w:top w:val="single" w:sz="4" w:space="0" w:color="auto"/>
              <w:left w:val="single" w:sz="4" w:space="0" w:color="auto"/>
              <w:bottom w:val="single" w:sz="4" w:space="0" w:color="auto"/>
              <w:right w:val="single" w:sz="4" w:space="0" w:color="auto"/>
            </w:tcBorders>
            <w:vAlign w:val="center"/>
          </w:tcPr>
          <w:p w14:paraId="02905B4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1.66</w:t>
            </w:r>
          </w:p>
        </w:tc>
        <w:tc>
          <w:tcPr>
            <w:tcW w:w="825" w:type="dxa"/>
            <w:vAlign w:val="center"/>
          </w:tcPr>
          <w:p w14:paraId="770BA5C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39.45</w:t>
            </w:r>
          </w:p>
        </w:tc>
        <w:tc>
          <w:tcPr>
            <w:tcW w:w="691" w:type="dxa"/>
            <w:vAlign w:val="center"/>
          </w:tcPr>
          <w:p w14:paraId="14E3264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25.46</w:t>
            </w:r>
          </w:p>
        </w:tc>
        <w:tc>
          <w:tcPr>
            <w:tcW w:w="770" w:type="dxa"/>
            <w:tcBorders>
              <w:top w:val="single" w:sz="4" w:space="0" w:color="auto"/>
              <w:left w:val="single" w:sz="4" w:space="0" w:color="auto"/>
              <w:bottom w:val="single" w:sz="4" w:space="0" w:color="auto"/>
              <w:right w:val="single" w:sz="4" w:space="0" w:color="auto"/>
            </w:tcBorders>
            <w:vAlign w:val="center"/>
          </w:tcPr>
          <w:p w14:paraId="6940D23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1.71</w:t>
            </w:r>
          </w:p>
        </w:tc>
      </w:tr>
    </w:tbl>
    <w:p w14:paraId="2F036CB4" w14:textId="77777777" w:rsidR="00B524EE" w:rsidRPr="000A333D" w:rsidRDefault="00B524EE" w:rsidP="00B524EE">
      <w:pPr>
        <w:spacing w:line="360" w:lineRule="auto"/>
        <w:jc w:val="both"/>
        <w:rPr>
          <w:rFonts w:ascii="Arial" w:eastAsia="Calibri" w:hAnsi="Arial" w:cs="Arial"/>
          <w:b/>
          <w:bCs/>
          <w:kern w:val="0"/>
          <w:sz w:val="20"/>
          <w:szCs w:val="20"/>
          <w:lang w:bidi="gu-IN"/>
          <w14:ligatures w14:val="none"/>
        </w:rPr>
        <w:sectPr w:rsidR="00B524EE" w:rsidRPr="000A333D" w:rsidSect="00373417">
          <w:pgSz w:w="16838" w:h="11906" w:orient="landscape"/>
          <w:pgMar w:top="1440" w:right="1440" w:bottom="1440" w:left="1440" w:header="709" w:footer="709" w:gutter="0"/>
          <w:cols w:space="708"/>
          <w:docGrid w:linePitch="360"/>
        </w:sectPr>
      </w:pPr>
    </w:p>
    <w:p w14:paraId="316DF202" w14:textId="77777777" w:rsidR="000A333D" w:rsidRDefault="000A333D" w:rsidP="00B524EE">
      <w:pPr>
        <w:spacing w:line="360" w:lineRule="auto"/>
        <w:jc w:val="both"/>
        <w:rPr>
          <w:rFonts w:ascii="Arial" w:eastAsia="Calibri" w:hAnsi="Arial" w:cs="Arial"/>
          <w:b/>
          <w:bCs/>
          <w:kern w:val="0"/>
          <w:sz w:val="20"/>
          <w:szCs w:val="20"/>
          <w:lang w:bidi="gu-IN"/>
          <w14:ligatures w14:val="none"/>
        </w:rPr>
      </w:pPr>
    </w:p>
    <w:p w14:paraId="61EA0E8A" w14:textId="77777777" w:rsidR="000A333D" w:rsidRDefault="000A333D" w:rsidP="00B524EE">
      <w:pPr>
        <w:spacing w:line="360" w:lineRule="auto"/>
        <w:jc w:val="both"/>
        <w:rPr>
          <w:rFonts w:ascii="Arial" w:eastAsia="Calibri" w:hAnsi="Arial" w:cs="Arial"/>
          <w:b/>
          <w:bCs/>
          <w:kern w:val="0"/>
          <w:sz w:val="20"/>
          <w:szCs w:val="20"/>
          <w:lang w:bidi="gu-IN"/>
          <w14:ligatures w14:val="none"/>
        </w:rPr>
      </w:pPr>
    </w:p>
    <w:p w14:paraId="6B3CBFD6" w14:textId="77777777" w:rsidR="00B524EE" w:rsidRPr="000A333D" w:rsidRDefault="00B524EE" w:rsidP="00B524EE">
      <w:pPr>
        <w:spacing w:line="360" w:lineRule="auto"/>
        <w:jc w:val="both"/>
        <w:rPr>
          <w:rFonts w:ascii="Arial" w:hAnsi="Arial" w:cs="Arial"/>
          <w:kern w:val="0"/>
          <w:sz w:val="20"/>
          <w:szCs w:val="20"/>
          <w:lang w:bidi="gu-IN"/>
          <w14:ligatures w14:val="none"/>
        </w:rPr>
      </w:pPr>
      <w:r w:rsidRPr="000A333D">
        <w:rPr>
          <w:rFonts w:ascii="Arial" w:eastAsia="Calibri" w:hAnsi="Arial" w:cs="Arial"/>
          <w:b/>
          <w:bCs/>
          <w:kern w:val="0"/>
          <w:sz w:val="20"/>
          <w:szCs w:val="20"/>
          <w:lang w:bidi="gu-IN"/>
          <w14:ligatures w14:val="none"/>
        </w:rPr>
        <w:lastRenderedPageBreak/>
        <w:t xml:space="preserve">Table 2 cont. </w:t>
      </w:r>
    </w:p>
    <w:tbl>
      <w:tblPr>
        <w:tblStyle w:val="TableGrid"/>
        <w:tblW w:w="13948" w:type="dxa"/>
        <w:jc w:val="center"/>
        <w:tblLook w:val="04A0" w:firstRow="1" w:lastRow="0" w:firstColumn="1" w:lastColumn="0" w:noHBand="0" w:noVBand="1"/>
      </w:tblPr>
      <w:tblGrid>
        <w:gridCol w:w="640"/>
        <w:gridCol w:w="2134"/>
        <w:gridCol w:w="787"/>
        <w:gridCol w:w="811"/>
        <w:gridCol w:w="770"/>
        <w:gridCol w:w="787"/>
        <w:gridCol w:w="855"/>
        <w:gridCol w:w="606"/>
        <w:gridCol w:w="750"/>
        <w:gridCol w:w="750"/>
        <w:gridCol w:w="606"/>
        <w:gridCol w:w="810"/>
        <w:gridCol w:w="810"/>
        <w:gridCol w:w="606"/>
        <w:gridCol w:w="810"/>
        <w:gridCol w:w="810"/>
        <w:gridCol w:w="606"/>
      </w:tblGrid>
      <w:tr w:rsidR="00B524EE" w:rsidRPr="000A333D" w14:paraId="5CFF43BB" w14:textId="77777777" w:rsidTr="00900509">
        <w:trPr>
          <w:trHeight w:val="20"/>
          <w:jc w:val="center"/>
        </w:trPr>
        <w:tc>
          <w:tcPr>
            <w:tcW w:w="0" w:type="auto"/>
            <w:vMerge w:val="restart"/>
            <w:vAlign w:val="center"/>
          </w:tcPr>
          <w:p w14:paraId="149870AD"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p w14:paraId="3727611C"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rank</w:t>
            </w:r>
          </w:p>
        </w:tc>
        <w:tc>
          <w:tcPr>
            <w:tcW w:w="2134" w:type="dxa"/>
            <w:vMerge w:val="restart"/>
            <w:vAlign w:val="center"/>
          </w:tcPr>
          <w:p w14:paraId="7CC534DA"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Genotypes</w:t>
            </w:r>
          </w:p>
        </w:tc>
        <w:tc>
          <w:tcPr>
            <w:tcW w:w="1598" w:type="dxa"/>
            <w:gridSpan w:val="2"/>
            <w:vAlign w:val="center"/>
          </w:tcPr>
          <w:p w14:paraId="34898C8D"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yield (g)</w:t>
            </w:r>
          </w:p>
        </w:tc>
        <w:tc>
          <w:tcPr>
            <w:tcW w:w="770" w:type="dxa"/>
            <w:vMerge w:val="restart"/>
            <w:vAlign w:val="center"/>
          </w:tcPr>
          <w:p w14:paraId="1BE1D2B8"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HSI</w:t>
            </w:r>
          </w:p>
        </w:tc>
        <w:tc>
          <w:tcPr>
            <w:tcW w:w="1642" w:type="dxa"/>
            <w:gridSpan w:val="2"/>
            <w:vAlign w:val="center"/>
          </w:tcPr>
          <w:p w14:paraId="415D99FC"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filling period</w:t>
            </w:r>
          </w:p>
        </w:tc>
        <w:tc>
          <w:tcPr>
            <w:tcW w:w="0" w:type="auto"/>
            <w:vMerge w:val="restart"/>
            <w:vAlign w:val="center"/>
          </w:tcPr>
          <w:p w14:paraId="3EE93AC7"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0" w:type="auto"/>
            <w:gridSpan w:val="2"/>
            <w:vAlign w:val="center"/>
          </w:tcPr>
          <w:p w14:paraId="1480C328"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Biological yield (g)</w:t>
            </w:r>
          </w:p>
        </w:tc>
        <w:tc>
          <w:tcPr>
            <w:tcW w:w="0" w:type="auto"/>
            <w:vMerge w:val="restart"/>
            <w:vAlign w:val="center"/>
          </w:tcPr>
          <w:p w14:paraId="2ACB875C"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D14A63E"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(15 DAA)</w:t>
            </w:r>
          </w:p>
        </w:tc>
        <w:tc>
          <w:tcPr>
            <w:tcW w:w="0" w:type="auto"/>
            <w:vMerge w:val="restart"/>
            <w:tcBorders>
              <w:top w:val="single" w:sz="4" w:space="0" w:color="auto"/>
              <w:left w:val="single" w:sz="4" w:space="0" w:color="auto"/>
              <w:right w:val="single" w:sz="4" w:space="0" w:color="auto"/>
            </w:tcBorders>
            <w:vAlign w:val="center"/>
          </w:tcPr>
          <w:p w14:paraId="7C3A7FD9"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B47942D"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(21 DAA)</w:t>
            </w:r>
          </w:p>
        </w:tc>
        <w:tc>
          <w:tcPr>
            <w:tcW w:w="0" w:type="auto"/>
            <w:vMerge w:val="restart"/>
            <w:tcBorders>
              <w:top w:val="single" w:sz="4" w:space="0" w:color="auto"/>
              <w:left w:val="single" w:sz="4" w:space="0" w:color="auto"/>
              <w:right w:val="single" w:sz="4" w:space="0" w:color="auto"/>
            </w:tcBorders>
            <w:vAlign w:val="center"/>
          </w:tcPr>
          <w:p w14:paraId="340C755D"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r>
      <w:tr w:rsidR="00B524EE" w:rsidRPr="000A333D" w14:paraId="455775F4" w14:textId="77777777" w:rsidTr="00900509">
        <w:trPr>
          <w:trHeight w:val="20"/>
          <w:jc w:val="center"/>
        </w:trPr>
        <w:tc>
          <w:tcPr>
            <w:tcW w:w="0" w:type="auto"/>
            <w:vMerge/>
            <w:vAlign w:val="center"/>
          </w:tcPr>
          <w:p w14:paraId="47D639B2" w14:textId="77777777" w:rsidR="00B524EE" w:rsidRPr="000A333D" w:rsidRDefault="00B524EE" w:rsidP="00A15D49">
            <w:pPr>
              <w:jc w:val="center"/>
              <w:rPr>
                <w:rFonts w:ascii="Arial" w:eastAsia="Times New Roman" w:hAnsi="Arial" w:cs="Arial"/>
                <w:sz w:val="20"/>
                <w:szCs w:val="20"/>
                <w:lang w:eastAsia="en-IN" w:bidi="gu-IN"/>
              </w:rPr>
            </w:pPr>
          </w:p>
        </w:tc>
        <w:tc>
          <w:tcPr>
            <w:tcW w:w="2134" w:type="dxa"/>
            <w:vMerge/>
            <w:vAlign w:val="center"/>
          </w:tcPr>
          <w:p w14:paraId="00703690" w14:textId="77777777" w:rsidR="00B524EE" w:rsidRPr="000A333D" w:rsidRDefault="00B524EE" w:rsidP="00A15D49">
            <w:pPr>
              <w:jc w:val="center"/>
              <w:rPr>
                <w:rFonts w:ascii="Arial" w:hAnsi="Arial" w:cs="Arial"/>
                <w:sz w:val="20"/>
                <w:szCs w:val="20"/>
                <w:lang w:bidi="gu-IN"/>
              </w:rPr>
            </w:pPr>
          </w:p>
        </w:tc>
        <w:tc>
          <w:tcPr>
            <w:tcW w:w="787" w:type="dxa"/>
            <w:vAlign w:val="center"/>
          </w:tcPr>
          <w:p w14:paraId="6BE9DE11" w14:textId="77777777" w:rsidR="00B524EE" w:rsidRPr="000A333D" w:rsidRDefault="00B524EE" w:rsidP="00A15D49">
            <w:pPr>
              <w:jc w:val="center"/>
              <w:rPr>
                <w:rFonts w:ascii="Arial" w:eastAsia="Times New Roman" w:hAnsi="Arial" w:cs="Arial"/>
                <w:b/>
                <w:bCs/>
                <w:sz w:val="20"/>
                <w:szCs w:val="20"/>
                <w:lang w:eastAsia="en-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0" w:type="auto"/>
            <w:vAlign w:val="center"/>
          </w:tcPr>
          <w:p w14:paraId="05F93561" w14:textId="77777777" w:rsidR="00B524EE" w:rsidRPr="000A333D" w:rsidRDefault="00B524EE" w:rsidP="00A15D49">
            <w:pPr>
              <w:jc w:val="center"/>
              <w:rPr>
                <w:rFonts w:ascii="Arial" w:eastAsia="Times New Roman" w:hAnsi="Arial" w:cs="Arial"/>
                <w:b/>
                <w:bCs/>
                <w:sz w:val="20"/>
                <w:szCs w:val="20"/>
                <w:lang w:eastAsia="en-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770" w:type="dxa"/>
            <w:vMerge/>
            <w:vAlign w:val="center"/>
          </w:tcPr>
          <w:p w14:paraId="44818B5A" w14:textId="77777777" w:rsidR="00B524EE" w:rsidRPr="000A333D" w:rsidRDefault="00B524EE" w:rsidP="00A15D49">
            <w:pPr>
              <w:jc w:val="center"/>
              <w:rPr>
                <w:rFonts w:ascii="Arial" w:eastAsia="Times New Roman" w:hAnsi="Arial" w:cs="Arial"/>
                <w:b/>
                <w:bCs/>
                <w:sz w:val="20"/>
                <w:szCs w:val="20"/>
                <w:lang w:eastAsia="en-IN"/>
              </w:rPr>
            </w:pPr>
          </w:p>
        </w:tc>
        <w:tc>
          <w:tcPr>
            <w:tcW w:w="787" w:type="dxa"/>
            <w:vAlign w:val="center"/>
          </w:tcPr>
          <w:p w14:paraId="38CBCF9E"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0" w:type="auto"/>
            <w:vAlign w:val="center"/>
          </w:tcPr>
          <w:p w14:paraId="7DE8A4A8"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0" w:type="auto"/>
            <w:vMerge/>
            <w:vAlign w:val="center"/>
          </w:tcPr>
          <w:p w14:paraId="6101AD13" w14:textId="77777777" w:rsidR="00B524EE" w:rsidRPr="000A333D" w:rsidRDefault="00B524EE" w:rsidP="00A15D49">
            <w:pPr>
              <w:jc w:val="center"/>
              <w:rPr>
                <w:rFonts w:ascii="Arial" w:eastAsia="Times New Roman" w:hAnsi="Arial" w:cs="Arial"/>
                <w:b/>
                <w:bCs/>
                <w:sz w:val="20"/>
                <w:szCs w:val="20"/>
                <w:lang w:eastAsia="en-IN"/>
              </w:rPr>
            </w:pPr>
          </w:p>
        </w:tc>
        <w:tc>
          <w:tcPr>
            <w:tcW w:w="0" w:type="auto"/>
            <w:vAlign w:val="center"/>
          </w:tcPr>
          <w:p w14:paraId="1859AF69"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0" w:type="auto"/>
            <w:vAlign w:val="center"/>
          </w:tcPr>
          <w:p w14:paraId="43AB0C23"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0" w:type="auto"/>
            <w:vMerge/>
            <w:vAlign w:val="center"/>
          </w:tcPr>
          <w:p w14:paraId="13FD6F03" w14:textId="77777777" w:rsidR="00B524EE" w:rsidRPr="000A333D" w:rsidRDefault="00B524EE" w:rsidP="00A15D49">
            <w:pPr>
              <w:jc w:val="center"/>
              <w:rPr>
                <w:rFonts w:ascii="Arial" w:eastAsia="Times New Roman" w:hAnsi="Arial" w:cs="Arial"/>
                <w:b/>
                <w:bCs/>
                <w:sz w:val="20"/>
                <w:szCs w:val="20"/>
                <w:lang w:eastAsia="en-IN"/>
              </w:rPr>
            </w:pPr>
          </w:p>
        </w:tc>
        <w:tc>
          <w:tcPr>
            <w:tcW w:w="0" w:type="auto"/>
            <w:vAlign w:val="center"/>
          </w:tcPr>
          <w:p w14:paraId="7C9886D3"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0" w:type="auto"/>
            <w:tcBorders>
              <w:right w:val="single" w:sz="4" w:space="0" w:color="auto"/>
            </w:tcBorders>
            <w:vAlign w:val="center"/>
          </w:tcPr>
          <w:p w14:paraId="02794A76"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0" w:type="auto"/>
            <w:vMerge/>
            <w:tcBorders>
              <w:left w:val="single" w:sz="4" w:space="0" w:color="auto"/>
              <w:right w:val="single" w:sz="4" w:space="0" w:color="auto"/>
            </w:tcBorders>
            <w:vAlign w:val="center"/>
          </w:tcPr>
          <w:p w14:paraId="022A4373" w14:textId="77777777" w:rsidR="00B524EE" w:rsidRPr="000A333D" w:rsidRDefault="00B524EE" w:rsidP="00A15D49">
            <w:pPr>
              <w:jc w:val="center"/>
              <w:rPr>
                <w:rFonts w:ascii="Arial" w:eastAsia="Times New Roman" w:hAnsi="Arial" w:cs="Arial"/>
                <w:b/>
                <w:bCs/>
                <w:sz w:val="20"/>
                <w:szCs w:val="20"/>
                <w:lang w:eastAsia="en-IN"/>
              </w:rPr>
            </w:pPr>
          </w:p>
        </w:tc>
        <w:tc>
          <w:tcPr>
            <w:tcW w:w="0" w:type="auto"/>
            <w:tcBorders>
              <w:left w:val="single" w:sz="4" w:space="0" w:color="auto"/>
            </w:tcBorders>
            <w:vAlign w:val="center"/>
          </w:tcPr>
          <w:p w14:paraId="2A6A3732"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0" w:type="auto"/>
            <w:tcBorders>
              <w:right w:val="single" w:sz="4" w:space="0" w:color="auto"/>
            </w:tcBorders>
            <w:vAlign w:val="center"/>
          </w:tcPr>
          <w:p w14:paraId="47D44E47"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0" w:type="auto"/>
            <w:vMerge/>
            <w:tcBorders>
              <w:left w:val="single" w:sz="4" w:space="0" w:color="auto"/>
              <w:right w:val="single" w:sz="4" w:space="0" w:color="auto"/>
            </w:tcBorders>
            <w:vAlign w:val="center"/>
          </w:tcPr>
          <w:p w14:paraId="36CBD92D" w14:textId="77777777" w:rsidR="00B524EE" w:rsidRPr="000A333D" w:rsidRDefault="00B524EE" w:rsidP="00A15D49">
            <w:pPr>
              <w:jc w:val="center"/>
              <w:rPr>
                <w:rFonts w:ascii="Arial" w:eastAsia="Times New Roman" w:hAnsi="Arial" w:cs="Arial"/>
                <w:b/>
                <w:bCs/>
                <w:sz w:val="20"/>
                <w:szCs w:val="20"/>
                <w:lang w:eastAsia="en-IN"/>
              </w:rPr>
            </w:pPr>
          </w:p>
        </w:tc>
      </w:tr>
      <w:tr w:rsidR="00B524EE" w:rsidRPr="000A333D" w14:paraId="20141CC5" w14:textId="77777777" w:rsidTr="00900509">
        <w:trPr>
          <w:trHeight w:val="20"/>
          <w:jc w:val="center"/>
        </w:trPr>
        <w:tc>
          <w:tcPr>
            <w:tcW w:w="13948" w:type="dxa"/>
            <w:gridSpan w:val="17"/>
            <w:vAlign w:val="center"/>
          </w:tcPr>
          <w:p w14:paraId="4754ECFA" w14:textId="77777777" w:rsidR="00B524EE" w:rsidRPr="000A333D" w:rsidRDefault="00B524EE" w:rsidP="00A15D49">
            <w:pPr>
              <w:jc w:val="center"/>
              <w:rPr>
                <w:rFonts w:ascii="Arial" w:hAnsi="Arial" w:cs="Arial"/>
                <w:b/>
                <w:bCs/>
                <w:sz w:val="20"/>
                <w:szCs w:val="20"/>
                <w:lang w:bidi="gu-IN"/>
              </w:rPr>
            </w:pPr>
            <w:r w:rsidRPr="000A333D">
              <w:rPr>
                <w:rFonts w:ascii="Arial" w:hAnsi="Arial" w:cs="Arial"/>
                <w:b/>
                <w:bCs/>
                <w:sz w:val="20"/>
                <w:szCs w:val="20"/>
                <w:lang w:bidi="gu-IN"/>
              </w:rPr>
              <w:t>Heat susceptible genotypes (HSI &gt; 1.25)</w:t>
            </w:r>
          </w:p>
        </w:tc>
      </w:tr>
      <w:tr w:rsidR="00B524EE" w:rsidRPr="000A333D" w14:paraId="0D43943D" w14:textId="77777777" w:rsidTr="00900509">
        <w:trPr>
          <w:trHeight w:val="20"/>
          <w:jc w:val="center"/>
        </w:trPr>
        <w:tc>
          <w:tcPr>
            <w:tcW w:w="0" w:type="auto"/>
            <w:vAlign w:val="center"/>
          </w:tcPr>
          <w:p w14:paraId="3EA085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w:t>
            </w:r>
          </w:p>
        </w:tc>
        <w:tc>
          <w:tcPr>
            <w:tcW w:w="2134" w:type="dxa"/>
            <w:vAlign w:val="center"/>
          </w:tcPr>
          <w:p w14:paraId="2F25310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MACS 6768 x MP 3288</w:t>
            </w:r>
          </w:p>
        </w:tc>
        <w:tc>
          <w:tcPr>
            <w:tcW w:w="787" w:type="dxa"/>
            <w:vAlign w:val="center"/>
          </w:tcPr>
          <w:p w14:paraId="40D7DE7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15.17</w:t>
            </w:r>
          </w:p>
        </w:tc>
        <w:tc>
          <w:tcPr>
            <w:tcW w:w="0" w:type="auto"/>
            <w:vAlign w:val="center"/>
          </w:tcPr>
          <w:p w14:paraId="347F840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11.17</w:t>
            </w:r>
          </w:p>
        </w:tc>
        <w:tc>
          <w:tcPr>
            <w:tcW w:w="770" w:type="dxa"/>
            <w:vAlign w:val="center"/>
          </w:tcPr>
          <w:p w14:paraId="1AF7FA59"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1.40</w:t>
            </w:r>
          </w:p>
        </w:tc>
        <w:tc>
          <w:tcPr>
            <w:tcW w:w="787" w:type="dxa"/>
            <w:vAlign w:val="center"/>
          </w:tcPr>
          <w:p w14:paraId="364BF5F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35.24</w:t>
            </w:r>
          </w:p>
        </w:tc>
        <w:tc>
          <w:tcPr>
            <w:tcW w:w="0" w:type="auto"/>
            <w:vAlign w:val="center"/>
          </w:tcPr>
          <w:p w14:paraId="1B2798B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27.58</w:t>
            </w:r>
          </w:p>
        </w:tc>
        <w:tc>
          <w:tcPr>
            <w:tcW w:w="0" w:type="auto"/>
            <w:tcBorders>
              <w:top w:val="single" w:sz="4" w:space="0" w:color="auto"/>
              <w:left w:val="single" w:sz="4" w:space="0" w:color="auto"/>
              <w:bottom w:val="single" w:sz="4" w:space="0" w:color="auto"/>
              <w:right w:val="single" w:sz="4" w:space="0" w:color="auto"/>
            </w:tcBorders>
            <w:vAlign w:val="center"/>
          </w:tcPr>
          <w:p w14:paraId="591B513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1.14</w:t>
            </w:r>
          </w:p>
        </w:tc>
        <w:tc>
          <w:tcPr>
            <w:tcW w:w="0" w:type="auto"/>
            <w:vAlign w:val="center"/>
          </w:tcPr>
          <w:p w14:paraId="0808956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36.67</w:t>
            </w:r>
          </w:p>
        </w:tc>
        <w:tc>
          <w:tcPr>
            <w:tcW w:w="0" w:type="auto"/>
            <w:vAlign w:val="center"/>
          </w:tcPr>
          <w:p w14:paraId="4C58A77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22.00</w:t>
            </w:r>
          </w:p>
        </w:tc>
        <w:tc>
          <w:tcPr>
            <w:tcW w:w="0" w:type="auto"/>
            <w:tcBorders>
              <w:top w:val="single" w:sz="4" w:space="0" w:color="auto"/>
              <w:left w:val="single" w:sz="4" w:space="0" w:color="auto"/>
              <w:bottom w:val="single" w:sz="4" w:space="0" w:color="auto"/>
              <w:right w:val="single" w:sz="4" w:space="0" w:color="auto"/>
            </w:tcBorders>
            <w:vAlign w:val="center"/>
          </w:tcPr>
          <w:p w14:paraId="001DAD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2.25</w:t>
            </w:r>
          </w:p>
        </w:tc>
        <w:tc>
          <w:tcPr>
            <w:tcW w:w="0" w:type="auto"/>
            <w:vAlign w:val="center"/>
          </w:tcPr>
          <w:p w14:paraId="0DA8A55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35.21</w:t>
            </w:r>
          </w:p>
        </w:tc>
        <w:tc>
          <w:tcPr>
            <w:tcW w:w="0" w:type="auto"/>
            <w:vAlign w:val="center"/>
          </w:tcPr>
          <w:p w14:paraId="19DCD48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25.08</w:t>
            </w:r>
          </w:p>
        </w:tc>
        <w:tc>
          <w:tcPr>
            <w:tcW w:w="0" w:type="auto"/>
            <w:tcBorders>
              <w:top w:val="single" w:sz="4" w:space="0" w:color="auto"/>
              <w:left w:val="single" w:sz="4" w:space="0" w:color="auto"/>
              <w:bottom w:val="single" w:sz="4" w:space="0" w:color="auto"/>
              <w:right w:val="single" w:sz="4" w:space="0" w:color="auto"/>
            </w:tcBorders>
            <w:vAlign w:val="center"/>
          </w:tcPr>
          <w:p w14:paraId="47D2FF6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1.85</w:t>
            </w:r>
          </w:p>
        </w:tc>
        <w:tc>
          <w:tcPr>
            <w:tcW w:w="0" w:type="auto"/>
            <w:vAlign w:val="center"/>
          </w:tcPr>
          <w:p w14:paraId="049D81E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28.21</w:t>
            </w:r>
          </w:p>
        </w:tc>
        <w:tc>
          <w:tcPr>
            <w:tcW w:w="0" w:type="auto"/>
            <w:vAlign w:val="center"/>
          </w:tcPr>
          <w:p w14:paraId="298C177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16.08</w:t>
            </w:r>
          </w:p>
        </w:tc>
        <w:tc>
          <w:tcPr>
            <w:tcW w:w="0" w:type="auto"/>
            <w:tcBorders>
              <w:top w:val="single" w:sz="4" w:space="0" w:color="auto"/>
              <w:left w:val="single" w:sz="4" w:space="0" w:color="auto"/>
              <w:bottom w:val="single" w:sz="4" w:space="0" w:color="auto"/>
              <w:right w:val="single" w:sz="4" w:space="0" w:color="auto"/>
            </w:tcBorders>
            <w:vAlign w:val="center"/>
          </w:tcPr>
          <w:p w14:paraId="7E6BEBD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2.07</w:t>
            </w:r>
          </w:p>
        </w:tc>
      </w:tr>
      <w:tr w:rsidR="00B524EE" w:rsidRPr="000A333D" w14:paraId="33B8DFD4" w14:textId="77777777" w:rsidTr="00900509">
        <w:trPr>
          <w:trHeight w:val="20"/>
          <w:jc w:val="center"/>
        </w:trPr>
        <w:tc>
          <w:tcPr>
            <w:tcW w:w="0" w:type="auto"/>
            <w:vAlign w:val="center"/>
          </w:tcPr>
          <w:p w14:paraId="749AA8D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w:t>
            </w:r>
          </w:p>
        </w:tc>
        <w:tc>
          <w:tcPr>
            <w:tcW w:w="2134" w:type="dxa"/>
            <w:vAlign w:val="center"/>
          </w:tcPr>
          <w:p w14:paraId="6C4B771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547 x GW 11</w:t>
            </w:r>
          </w:p>
        </w:tc>
        <w:tc>
          <w:tcPr>
            <w:tcW w:w="787" w:type="dxa"/>
            <w:vAlign w:val="center"/>
          </w:tcPr>
          <w:p w14:paraId="2625E3C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22.14</w:t>
            </w:r>
          </w:p>
        </w:tc>
        <w:tc>
          <w:tcPr>
            <w:tcW w:w="0" w:type="auto"/>
            <w:vAlign w:val="center"/>
          </w:tcPr>
          <w:p w14:paraId="169F814A"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16.23</w:t>
            </w:r>
          </w:p>
        </w:tc>
        <w:tc>
          <w:tcPr>
            <w:tcW w:w="770" w:type="dxa"/>
            <w:vAlign w:val="center"/>
          </w:tcPr>
          <w:p w14:paraId="002FB85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1.42</w:t>
            </w:r>
          </w:p>
        </w:tc>
        <w:tc>
          <w:tcPr>
            <w:tcW w:w="787" w:type="dxa"/>
            <w:vAlign w:val="center"/>
          </w:tcPr>
          <w:p w14:paraId="41C0C8B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33.24</w:t>
            </w:r>
          </w:p>
        </w:tc>
        <w:tc>
          <w:tcPr>
            <w:tcW w:w="0" w:type="auto"/>
            <w:vAlign w:val="center"/>
          </w:tcPr>
          <w:p w14:paraId="1BE1C54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25.50</w:t>
            </w:r>
          </w:p>
        </w:tc>
        <w:tc>
          <w:tcPr>
            <w:tcW w:w="0" w:type="auto"/>
            <w:tcBorders>
              <w:top w:val="nil"/>
              <w:left w:val="single" w:sz="4" w:space="0" w:color="auto"/>
              <w:bottom w:val="single" w:sz="4" w:space="0" w:color="auto"/>
              <w:right w:val="single" w:sz="4" w:space="0" w:color="auto"/>
            </w:tcBorders>
            <w:vAlign w:val="center"/>
          </w:tcPr>
          <w:p w14:paraId="3F5A8CD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1.22</w:t>
            </w:r>
          </w:p>
        </w:tc>
        <w:tc>
          <w:tcPr>
            <w:tcW w:w="0" w:type="auto"/>
            <w:vAlign w:val="center"/>
          </w:tcPr>
          <w:p w14:paraId="0FD8D4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43.50</w:t>
            </w:r>
          </w:p>
        </w:tc>
        <w:tc>
          <w:tcPr>
            <w:tcW w:w="0" w:type="auto"/>
            <w:vAlign w:val="center"/>
          </w:tcPr>
          <w:p w14:paraId="0C6633F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33.83</w:t>
            </w:r>
          </w:p>
        </w:tc>
        <w:tc>
          <w:tcPr>
            <w:tcW w:w="0" w:type="auto"/>
            <w:tcBorders>
              <w:top w:val="nil"/>
              <w:left w:val="single" w:sz="4" w:space="0" w:color="auto"/>
              <w:bottom w:val="single" w:sz="4" w:space="0" w:color="auto"/>
              <w:right w:val="single" w:sz="4" w:space="0" w:color="auto"/>
            </w:tcBorders>
            <w:vAlign w:val="center"/>
          </w:tcPr>
          <w:p w14:paraId="47E3AA3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1.25</w:t>
            </w:r>
          </w:p>
        </w:tc>
        <w:tc>
          <w:tcPr>
            <w:tcW w:w="0" w:type="auto"/>
            <w:vAlign w:val="center"/>
          </w:tcPr>
          <w:p w14:paraId="0406285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43.81</w:t>
            </w:r>
          </w:p>
        </w:tc>
        <w:tc>
          <w:tcPr>
            <w:tcW w:w="0" w:type="auto"/>
            <w:vAlign w:val="center"/>
          </w:tcPr>
          <w:p w14:paraId="7B46976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33.14</w:t>
            </w:r>
          </w:p>
        </w:tc>
        <w:tc>
          <w:tcPr>
            <w:tcW w:w="0" w:type="auto"/>
            <w:tcBorders>
              <w:top w:val="single" w:sz="4" w:space="0" w:color="auto"/>
              <w:left w:val="single" w:sz="4" w:space="0" w:color="auto"/>
              <w:bottom w:val="single" w:sz="4" w:space="0" w:color="auto"/>
              <w:right w:val="single" w:sz="4" w:space="0" w:color="auto"/>
            </w:tcBorders>
            <w:vAlign w:val="center"/>
          </w:tcPr>
          <w:p w14:paraId="5E2C1A2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1.57</w:t>
            </w:r>
          </w:p>
        </w:tc>
        <w:tc>
          <w:tcPr>
            <w:tcW w:w="0" w:type="auto"/>
            <w:vAlign w:val="center"/>
          </w:tcPr>
          <w:p w14:paraId="5CF4E14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36.81</w:t>
            </w:r>
          </w:p>
        </w:tc>
        <w:tc>
          <w:tcPr>
            <w:tcW w:w="0" w:type="auto"/>
            <w:vAlign w:val="center"/>
          </w:tcPr>
          <w:p w14:paraId="39732BB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24.14</w:t>
            </w:r>
          </w:p>
        </w:tc>
        <w:tc>
          <w:tcPr>
            <w:tcW w:w="0" w:type="auto"/>
            <w:tcBorders>
              <w:top w:val="single" w:sz="4" w:space="0" w:color="auto"/>
              <w:left w:val="single" w:sz="4" w:space="0" w:color="auto"/>
              <w:bottom w:val="single" w:sz="4" w:space="0" w:color="auto"/>
              <w:right w:val="single" w:sz="4" w:space="0" w:color="auto"/>
            </w:tcBorders>
            <w:vAlign w:val="center"/>
          </w:tcPr>
          <w:p w14:paraId="126124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1.66</w:t>
            </w:r>
          </w:p>
        </w:tc>
      </w:tr>
      <w:tr w:rsidR="00B524EE" w:rsidRPr="000A333D" w14:paraId="4AEBF236" w14:textId="77777777" w:rsidTr="00900509">
        <w:trPr>
          <w:trHeight w:val="20"/>
          <w:jc w:val="center"/>
        </w:trPr>
        <w:tc>
          <w:tcPr>
            <w:tcW w:w="0" w:type="auto"/>
            <w:vAlign w:val="center"/>
          </w:tcPr>
          <w:p w14:paraId="566F986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w:t>
            </w:r>
          </w:p>
        </w:tc>
        <w:tc>
          <w:tcPr>
            <w:tcW w:w="2134" w:type="dxa"/>
            <w:vAlign w:val="center"/>
          </w:tcPr>
          <w:p w14:paraId="1236F08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HD 2864</w:t>
            </w:r>
          </w:p>
        </w:tc>
        <w:tc>
          <w:tcPr>
            <w:tcW w:w="787" w:type="dxa"/>
            <w:vAlign w:val="center"/>
          </w:tcPr>
          <w:p w14:paraId="60B63299"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13.28</w:t>
            </w:r>
          </w:p>
        </w:tc>
        <w:tc>
          <w:tcPr>
            <w:tcW w:w="0" w:type="auto"/>
            <w:vAlign w:val="center"/>
          </w:tcPr>
          <w:p w14:paraId="48C0035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9.67</w:t>
            </w:r>
          </w:p>
        </w:tc>
        <w:tc>
          <w:tcPr>
            <w:tcW w:w="770" w:type="dxa"/>
            <w:vAlign w:val="center"/>
          </w:tcPr>
          <w:p w14:paraId="094C8F0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1.45</w:t>
            </w:r>
          </w:p>
        </w:tc>
        <w:tc>
          <w:tcPr>
            <w:tcW w:w="787" w:type="dxa"/>
            <w:vAlign w:val="center"/>
          </w:tcPr>
          <w:p w14:paraId="5916B28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34.00</w:t>
            </w:r>
          </w:p>
        </w:tc>
        <w:tc>
          <w:tcPr>
            <w:tcW w:w="0" w:type="auto"/>
            <w:vAlign w:val="center"/>
          </w:tcPr>
          <w:p w14:paraId="56CC332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26.34</w:t>
            </w:r>
          </w:p>
        </w:tc>
        <w:tc>
          <w:tcPr>
            <w:tcW w:w="0" w:type="auto"/>
            <w:tcBorders>
              <w:top w:val="nil"/>
              <w:left w:val="single" w:sz="4" w:space="0" w:color="auto"/>
              <w:bottom w:val="single" w:sz="4" w:space="0" w:color="auto"/>
              <w:right w:val="single" w:sz="4" w:space="0" w:color="auto"/>
            </w:tcBorders>
            <w:vAlign w:val="center"/>
          </w:tcPr>
          <w:p w14:paraId="72D3ED0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1.18</w:t>
            </w:r>
          </w:p>
        </w:tc>
        <w:tc>
          <w:tcPr>
            <w:tcW w:w="0" w:type="auto"/>
            <w:vAlign w:val="center"/>
          </w:tcPr>
          <w:p w14:paraId="473A3CA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31.67</w:t>
            </w:r>
          </w:p>
        </w:tc>
        <w:tc>
          <w:tcPr>
            <w:tcW w:w="0" w:type="auto"/>
            <w:vAlign w:val="center"/>
          </w:tcPr>
          <w:p w14:paraId="2034C0C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24.83</w:t>
            </w:r>
          </w:p>
        </w:tc>
        <w:tc>
          <w:tcPr>
            <w:tcW w:w="0" w:type="auto"/>
            <w:tcBorders>
              <w:top w:val="nil"/>
              <w:left w:val="single" w:sz="4" w:space="0" w:color="auto"/>
              <w:bottom w:val="single" w:sz="4" w:space="0" w:color="auto"/>
              <w:right w:val="single" w:sz="4" w:space="0" w:color="auto"/>
            </w:tcBorders>
            <w:vAlign w:val="center"/>
          </w:tcPr>
          <w:p w14:paraId="22D49FC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1.21</w:t>
            </w:r>
          </w:p>
        </w:tc>
        <w:tc>
          <w:tcPr>
            <w:tcW w:w="0" w:type="auto"/>
            <w:vAlign w:val="center"/>
          </w:tcPr>
          <w:p w14:paraId="5201ACE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30.76</w:t>
            </w:r>
          </w:p>
        </w:tc>
        <w:tc>
          <w:tcPr>
            <w:tcW w:w="0" w:type="auto"/>
            <w:vAlign w:val="center"/>
          </w:tcPr>
          <w:p w14:paraId="25538C3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24.89</w:t>
            </w:r>
          </w:p>
        </w:tc>
        <w:tc>
          <w:tcPr>
            <w:tcW w:w="0" w:type="auto"/>
            <w:tcBorders>
              <w:top w:val="nil"/>
              <w:left w:val="single" w:sz="4" w:space="0" w:color="auto"/>
              <w:bottom w:val="single" w:sz="4" w:space="0" w:color="auto"/>
              <w:right w:val="single" w:sz="4" w:space="0" w:color="auto"/>
            </w:tcBorders>
            <w:vAlign w:val="center"/>
          </w:tcPr>
          <w:p w14:paraId="1137C3F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1.23</w:t>
            </w:r>
          </w:p>
        </w:tc>
        <w:tc>
          <w:tcPr>
            <w:tcW w:w="0" w:type="auto"/>
            <w:vAlign w:val="center"/>
          </w:tcPr>
          <w:p w14:paraId="2365E9B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23.76</w:t>
            </w:r>
          </w:p>
        </w:tc>
        <w:tc>
          <w:tcPr>
            <w:tcW w:w="0" w:type="auto"/>
            <w:vAlign w:val="center"/>
          </w:tcPr>
          <w:p w14:paraId="17C31B0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15.89</w:t>
            </w:r>
          </w:p>
        </w:tc>
        <w:tc>
          <w:tcPr>
            <w:tcW w:w="0" w:type="auto"/>
            <w:tcBorders>
              <w:top w:val="single" w:sz="4" w:space="0" w:color="auto"/>
              <w:left w:val="single" w:sz="4" w:space="0" w:color="auto"/>
              <w:bottom w:val="single" w:sz="4" w:space="0" w:color="auto"/>
              <w:right w:val="single" w:sz="4" w:space="0" w:color="auto"/>
            </w:tcBorders>
            <w:vAlign w:val="center"/>
          </w:tcPr>
          <w:p w14:paraId="32F061F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1.60</w:t>
            </w:r>
          </w:p>
        </w:tc>
      </w:tr>
      <w:tr w:rsidR="00B524EE" w:rsidRPr="000A333D" w14:paraId="0F339579" w14:textId="77777777" w:rsidTr="00900509">
        <w:trPr>
          <w:trHeight w:val="20"/>
          <w:jc w:val="center"/>
        </w:trPr>
        <w:tc>
          <w:tcPr>
            <w:tcW w:w="0" w:type="auto"/>
            <w:vAlign w:val="center"/>
          </w:tcPr>
          <w:p w14:paraId="58B7F08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w:t>
            </w:r>
          </w:p>
        </w:tc>
        <w:tc>
          <w:tcPr>
            <w:tcW w:w="2134" w:type="dxa"/>
            <w:vAlign w:val="center"/>
          </w:tcPr>
          <w:p w14:paraId="2392A4D6"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MP 3288</w:t>
            </w:r>
          </w:p>
        </w:tc>
        <w:tc>
          <w:tcPr>
            <w:tcW w:w="787" w:type="dxa"/>
            <w:vAlign w:val="center"/>
          </w:tcPr>
          <w:p w14:paraId="4BCA780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14.25</w:t>
            </w:r>
          </w:p>
        </w:tc>
        <w:tc>
          <w:tcPr>
            <w:tcW w:w="0" w:type="auto"/>
            <w:vAlign w:val="center"/>
          </w:tcPr>
          <w:p w14:paraId="316AF5D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10.33</w:t>
            </w:r>
          </w:p>
        </w:tc>
        <w:tc>
          <w:tcPr>
            <w:tcW w:w="770" w:type="dxa"/>
            <w:vAlign w:val="center"/>
          </w:tcPr>
          <w:p w14:paraId="6F66F2E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1.46</w:t>
            </w:r>
          </w:p>
        </w:tc>
        <w:tc>
          <w:tcPr>
            <w:tcW w:w="787" w:type="dxa"/>
            <w:vAlign w:val="center"/>
          </w:tcPr>
          <w:p w14:paraId="5B817D0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43.00</w:t>
            </w:r>
          </w:p>
        </w:tc>
        <w:tc>
          <w:tcPr>
            <w:tcW w:w="0" w:type="auto"/>
            <w:vAlign w:val="center"/>
          </w:tcPr>
          <w:p w14:paraId="11A6722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38.27</w:t>
            </w:r>
          </w:p>
        </w:tc>
        <w:tc>
          <w:tcPr>
            <w:tcW w:w="0" w:type="auto"/>
            <w:tcBorders>
              <w:top w:val="single" w:sz="4" w:space="0" w:color="auto"/>
              <w:left w:val="single" w:sz="4" w:space="0" w:color="auto"/>
              <w:bottom w:val="single" w:sz="4" w:space="0" w:color="auto"/>
              <w:right w:val="single" w:sz="4" w:space="0" w:color="auto"/>
            </w:tcBorders>
            <w:vAlign w:val="center"/>
          </w:tcPr>
          <w:p w14:paraId="3975F84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0.57</w:t>
            </w:r>
          </w:p>
        </w:tc>
        <w:tc>
          <w:tcPr>
            <w:tcW w:w="0" w:type="auto"/>
            <w:vAlign w:val="center"/>
          </w:tcPr>
          <w:p w14:paraId="7DC2281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34.10</w:t>
            </w:r>
          </w:p>
        </w:tc>
        <w:tc>
          <w:tcPr>
            <w:tcW w:w="0" w:type="auto"/>
            <w:vAlign w:val="center"/>
          </w:tcPr>
          <w:p w14:paraId="1C88B69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23.33</w:t>
            </w:r>
          </w:p>
        </w:tc>
        <w:tc>
          <w:tcPr>
            <w:tcW w:w="0" w:type="auto"/>
            <w:tcBorders>
              <w:top w:val="single" w:sz="4" w:space="0" w:color="auto"/>
              <w:left w:val="single" w:sz="4" w:space="0" w:color="auto"/>
              <w:bottom w:val="single" w:sz="4" w:space="0" w:color="auto"/>
              <w:right w:val="single" w:sz="4" w:space="0" w:color="auto"/>
            </w:tcBorders>
            <w:vAlign w:val="center"/>
          </w:tcPr>
          <w:p w14:paraId="43D1E6E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1.77</w:t>
            </w:r>
          </w:p>
        </w:tc>
        <w:tc>
          <w:tcPr>
            <w:tcW w:w="0" w:type="auto"/>
            <w:vAlign w:val="center"/>
          </w:tcPr>
          <w:p w14:paraId="6694AF5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30.6</w:t>
            </w:r>
          </w:p>
        </w:tc>
        <w:tc>
          <w:tcPr>
            <w:tcW w:w="0" w:type="auto"/>
            <w:vAlign w:val="center"/>
          </w:tcPr>
          <w:p w14:paraId="7116B07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23.32</w:t>
            </w:r>
          </w:p>
        </w:tc>
        <w:tc>
          <w:tcPr>
            <w:tcW w:w="0" w:type="auto"/>
            <w:tcBorders>
              <w:top w:val="single" w:sz="4" w:space="0" w:color="auto"/>
              <w:left w:val="single" w:sz="4" w:space="0" w:color="auto"/>
              <w:bottom w:val="single" w:sz="4" w:space="0" w:color="auto"/>
              <w:right w:val="single" w:sz="4" w:space="0" w:color="auto"/>
            </w:tcBorders>
            <w:vAlign w:val="center"/>
          </w:tcPr>
          <w:p w14:paraId="0E7D5AC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1.53</w:t>
            </w:r>
          </w:p>
        </w:tc>
        <w:tc>
          <w:tcPr>
            <w:tcW w:w="0" w:type="auto"/>
            <w:vAlign w:val="center"/>
          </w:tcPr>
          <w:p w14:paraId="7A0FE33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23.60</w:t>
            </w:r>
          </w:p>
        </w:tc>
        <w:tc>
          <w:tcPr>
            <w:tcW w:w="0" w:type="auto"/>
            <w:vAlign w:val="center"/>
          </w:tcPr>
          <w:p w14:paraId="4E8DE41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14.32</w:t>
            </w:r>
          </w:p>
        </w:tc>
        <w:tc>
          <w:tcPr>
            <w:tcW w:w="0" w:type="auto"/>
            <w:tcBorders>
              <w:top w:val="single" w:sz="4" w:space="0" w:color="auto"/>
              <w:left w:val="single" w:sz="4" w:space="0" w:color="auto"/>
              <w:bottom w:val="single" w:sz="4" w:space="0" w:color="auto"/>
              <w:right w:val="single" w:sz="4" w:space="0" w:color="auto"/>
            </w:tcBorders>
            <w:vAlign w:val="center"/>
          </w:tcPr>
          <w:p w14:paraId="3475330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1.90</w:t>
            </w:r>
          </w:p>
        </w:tc>
      </w:tr>
      <w:tr w:rsidR="00B524EE" w:rsidRPr="000A333D" w14:paraId="0044A1A7" w14:textId="77777777" w:rsidTr="00900509">
        <w:trPr>
          <w:trHeight w:val="20"/>
          <w:jc w:val="center"/>
        </w:trPr>
        <w:tc>
          <w:tcPr>
            <w:tcW w:w="0" w:type="auto"/>
            <w:vAlign w:val="center"/>
          </w:tcPr>
          <w:p w14:paraId="48F9F51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w:t>
            </w:r>
          </w:p>
        </w:tc>
        <w:tc>
          <w:tcPr>
            <w:tcW w:w="2134" w:type="dxa"/>
            <w:vAlign w:val="center"/>
          </w:tcPr>
          <w:p w14:paraId="383C145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DBW 359</w:t>
            </w:r>
          </w:p>
        </w:tc>
        <w:tc>
          <w:tcPr>
            <w:tcW w:w="787" w:type="dxa"/>
            <w:vAlign w:val="center"/>
          </w:tcPr>
          <w:p w14:paraId="73E48AF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21.00</w:t>
            </w:r>
          </w:p>
        </w:tc>
        <w:tc>
          <w:tcPr>
            <w:tcW w:w="0" w:type="auto"/>
            <w:vAlign w:val="center"/>
          </w:tcPr>
          <w:p w14:paraId="21B5201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15.17</w:t>
            </w:r>
          </w:p>
        </w:tc>
        <w:tc>
          <w:tcPr>
            <w:tcW w:w="770" w:type="dxa"/>
            <w:vAlign w:val="center"/>
          </w:tcPr>
          <w:p w14:paraId="3C9E03D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1.48</w:t>
            </w:r>
          </w:p>
        </w:tc>
        <w:tc>
          <w:tcPr>
            <w:tcW w:w="787" w:type="dxa"/>
            <w:vAlign w:val="center"/>
          </w:tcPr>
          <w:p w14:paraId="1505A93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38.00</w:t>
            </w:r>
          </w:p>
        </w:tc>
        <w:tc>
          <w:tcPr>
            <w:tcW w:w="0" w:type="auto"/>
            <w:vAlign w:val="center"/>
          </w:tcPr>
          <w:p w14:paraId="15389A1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25.50</w:t>
            </w:r>
          </w:p>
        </w:tc>
        <w:tc>
          <w:tcPr>
            <w:tcW w:w="0" w:type="auto"/>
            <w:tcBorders>
              <w:top w:val="single" w:sz="4" w:space="0" w:color="auto"/>
              <w:left w:val="single" w:sz="4" w:space="0" w:color="auto"/>
              <w:bottom w:val="single" w:sz="4" w:space="0" w:color="auto"/>
              <w:right w:val="single" w:sz="4" w:space="0" w:color="auto"/>
            </w:tcBorders>
            <w:vAlign w:val="center"/>
          </w:tcPr>
          <w:p w14:paraId="377C1D4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1.72</w:t>
            </w:r>
          </w:p>
        </w:tc>
        <w:tc>
          <w:tcPr>
            <w:tcW w:w="0" w:type="auto"/>
            <w:vAlign w:val="center"/>
          </w:tcPr>
          <w:p w14:paraId="2F7CEE9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37.17</w:t>
            </w:r>
          </w:p>
        </w:tc>
        <w:tc>
          <w:tcPr>
            <w:tcW w:w="0" w:type="auto"/>
            <w:vAlign w:val="center"/>
          </w:tcPr>
          <w:p w14:paraId="66DAB62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30.83</w:t>
            </w:r>
          </w:p>
        </w:tc>
        <w:tc>
          <w:tcPr>
            <w:tcW w:w="0" w:type="auto"/>
            <w:tcBorders>
              <w:top w:val="nil"/>
              <w:left w:val="single" w:sz="4" w:space="0" w:color="auto"/>
              <w:bottom w:val="single" w:sz="4" w:space="0" w:color="auto"/>
              <w:right w:val="single" w:sz="4" w:space="0" w:color="auto"/>
            </w:tcBorders>
            <w:vAlign w:val="center"/>
          </w:tcPr>
          <w:p w14:paraId="6F89F98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0.96</w:t>
            </w:r>
          </w:p>
        </w:tc>
        <w:tc>
          <w:tcPr>
            <w:tcW w:w="0" w:type="auto"/>
            <w:vAlign w:val="center"/>
          </w:tcPr>
          <w:p w14:paraId="1B37E08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36.68</w:t>
            </w:r>
          </w:p>
        </w:tc>
        <w:tc>
          <w:tcPr>
            <w:tcW w:w="0" w:type="auto"/>
            <w:vAlign w:val="center"/>
          </w:tcPr>
          <w:p w14:paraId="49AD855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27.11</w:t>
            </w:r>
          </w:p>
        </w:tc>
        <w:tc>
          <w:tcPr>
            <w:tcW w:w="0" w:type="auto"/>
            <w:tcBorders>
              <w:top w:val="single" w:sz="4" w:space="0" w:color="auto"/>
              <w:left w:val="single" w:sz="4" w:space="0" w:color="auto"/>
              <w:bottom w:val="single" w:sz="4" w:space="0" w:color="auto"/>
              <w:right w:val="single" w:sz="4" w:space="0" w:color="auto"/>
            </w:tcBorders>
            <w:vAlign w:val="center"/>
          </w:tcPr>
          <w:p w14:paraId="20E2375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1.68</w:t>
            </w:r>
          </w:p>
        </w:tc>
        <w:tc>
          <w:tcPr>
            <w:tcW w:w="0" w:type="auto"/>
            <w:vAlign w:val="center"/>
          </w:tcPr>
          <w:p w14:paraId="21712C4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29.68</w:t>
            </w:r>
          </w:p>
        </w:tc>
        <w:tc>
          <w:tcPr>
            <w:tcW w:w="0" w:type="auto"/>
            <w:vAlign w:val="center"/>
          </w:tcPr>
          <w:p w14:paraId="0DBC00A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18.11</w:t>
            </w:r>
          </w:p>
        </w:tc>
        <w:tc>
          <w:tcPr>
            <w:tcW w:w="0" w:type="auto"/>
            <w:tcBorders>
              <w:top w:val="single" w:sz="4" w:space="0" w:color="auto"/>
              <w:left w:val="single" w:sz="4" w:space="0" w:color="auto"/>
              <w:bottom w:val="single" w:sz="4" w:space="0" w:color="auto"/>
              <w:right w:val="single" w:sz="4" w:space="0" w:color="auto"/>
            </w:tcBorders>
            <w:vAlign w:val="center"/>
          </w:tcPr>
          <w:p w14:paraId="0070BE6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1.88</w:t>
            </w:r>
          </w:p>
        </w:tc>
      </w:tr>
      <w:tr w:rsidR="00B524EE" w:rsidRPr="000A333D" w14:paraId="1DCC3608" w14:textId="77777777" w:rsidTr="00900509">
        <w:trPr>
          <w:trHeight w:val="20"/>
          <w:jc w:val="center"/>
        </w:trPr>
        <w:tc>
          <w:tcPr>
            <w:tcW w:w="0" w:type="auto"/>
            <w:vAlign w:val="center"/>
          </w:tcPr>
          <w:p w14:paraId="63FA344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w:t>
            </w:r>
          </w:p>
        </w:tc>
        <w:tc>
          <w:tcPr>
            <w:tcW w:w="2134" w:type="dxa"/>
            <w:vAlign w:val="center"/>
          </w:tcPr>
          <w:p w14:paraId="10B52888"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556 x MP 3288</w:t>
            </w:r>
          </w:p>
        </w:tc>
        <w:tc>
          <w:tcPr>
            <w:tcW w:w="787" w:type="dxa"/>
            <w:vAlign w:val="center"/>
          </w:tcPr>
          <w:p w14:paraId="10E09A1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17.67</w:t>
            </w:r>
          </w:p>
        </w:tc>
        <w:tc>
          <w:tcPr>
            <w:tcW w:w="0" w:type="auto"/>
            <w:vAlign w:val="center"/>
          </w:tcPr>
          <w:p w14:paraId="1385009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12.50</w:t>
            </w:r>
          </w:p>
        </w:tc>
        <w:tc>
          <w:tcPr>
            <w:tcW w:w="770" w:type="dxa"/>
            <w:vAlign w:val="center"/>
          </w:tcPr>
          <w:p w14:paraId="7073465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1.55</w:t>
            </w:r>
          </w:p>
        </w:tc>
        <w:tc>
          <w:tcPr>
            <w:tcW w:w="787" w:type="dxa"/>
            <w:vAlign w:val="center"/>
          </w:tcPr>
          <w:p w14:paraId="115F44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39.67</w:t>
            </w:r>
          </w:p>
        </w:tc>
        <w:tc>
          <w:tcPr>
            <w:tcW w:w="0" w:type="auto"/>
            <w:vAlign w:val="center"/>
          </w:tcPr>
          <w:p w14:paraId="0ED430A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28.00</w:t>
            </w:r>
          </w:p>
        </w:tc>
        <w:tc>
          <w:tcPr>
            <w:tcW w:w="0" w:type="auto"/>
            <w:tcBorders>
              <w:top w:val="single" w:sz="4" w:space="0" w:color="auto"/>
              <w:left w:val="single" w:sz="4" w:space="0" w:color="auto"/>
              <w:bottom w:val="single" w:sz="4" w:space="0" w:color="auto"/>
              <w:right w:val="single" w:sz="4" w:space="0" w:color="auto"/>
            </w:tcBorders>
            <w:vAlign w:val="center"/>
          </w:tcPr>
          <w:p w14:paraId="7D5A5E8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1.54</w:t>
            </w:r>
          </w:p>
        </w:tc>
        <w:tc>
          <w:tcPr>
            <w:tcW w:w="0" w:type="auto"/>
            <w:vAlign w:val="center"/>
          </w:tcPr>
          <w:p w14:paraId="0EEA9E7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44.17</w:t>
            </w:r>
          </w:p>
        </w:tc>
        <w:tc>
          <w:tcPr>
            <w:tcW w:w="0" w:type="auto"/>
            <w:vAlign w:val="center"/>
          </w:tcPr>
          <w:p w14:paraId="59CF1C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26.83</w:t>
            </w:r>
          </w:p>
        </w:tc>
        <w:tc>
          <w:tcPr>
            <w:tcW w:w="0" w:type="auto"/>
            <w:tcBorders>
              <w:top w:val="single" w:sz="4" w:space="0" w:color="auto"/>
              <w:left w:val="single" w:sz="4" w:space="0" w:color="auto"/>
              <w:bottom w:val="single" w:sz="4" w:space="0" w:color="auto"/>
              <w:right w:val="single" w:sz="4" w:space="0" w:color="auto"/>
            </w:tcBorders>
            <w:vAlign w:val="center"/>
          </w:tcPr>
          <w:p w14:paraId="79749F4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2.21</w:t>
            </w:r>
          </w:p>
        </w:tc>
        <w:tc>
          <w:tcPr>
            <w:tcW w:w="0" w:type="auto"/>
            <w:vAlign w:val="center"/>
          </w:tcPr>
          <w:p w14:paraId="0A0F3E3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40.18</w:t>
            </w:r>
          </w:p>
        </w:tc>
        <w:tc>
          <w:tcPr>
            <w:tcW w:w="0" w:type="auto"/>
            <w:vAlign w:val="center"/>
          </w:tcPr>
          <w:p w14:paraId="05D35C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30.92</w:t>
            </w:r>
          </w:p>
        </w:tc>
        <w:tc>
          <w:tcPr>
            <w:tcW w:w="0" w:type="auto"/>
            <w:tcBorders>
              <w:top w:val="single" w:sz="4" w:space="0" w:color="auto"/>
              <w:left w:val="single" w:sz="4" w:space="0" w:color="auto"/>
              <w:bottom w:val="single" w:sz="4" w:space="0" w:color="auto"/>
              <w:right w:val="single" w:sz="4" w:space="0" w:color="auto"/>
            </w:tcBorders>
            <w:vAlign w:val="center"/>
          </w:tcPr>
          <w:p w14:paraId="1899897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1.48</w:t>
            </w:r>
          </w:p>
        </w:tc>
        <w:tc>
          <w:tcPr>
            <w:tcW w:w="0" w:type="auto"/>
            <w:vAlign w:val="center"/>
          </w:tcPr>
          <w:p w14:paraId="553A722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33.18</w:t>
            </w:r>
          </w:p>
        </w:tc>
        <w:tc>
          <w:tcPr>
            <w:tcW w:w="0" w:type="auto"/>
            <w:vAlign w:val="center"/>
          </w:tcPr>
          <w:p w14:paraId="3E3AA55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21.92</w:t>
            </w:r>
          </w:p>
        </w:tc>
        <w:tc>
          <w:tcPr>
            <w:tcW w:w="0" w:type="auto"/>
            <w:tcBorders>
              <w:top w:val="single" w:sz="4" w:space="0" w:color="auto"/>
              <w:left w:val="single" w:sz="4" w:space="0" w:color="auto"/>
              <w:bottom w:val="single" w:sz="4" w:space="0" w:color="auto"/>
              <w:right w:val="single" w:sz="4" w:space="0" w:color="auto"/>
            </w:tcBorders>
            <w:vAlign w:val="center"/>
          </w:tcPr>
          <w:p w14:paraId="6AE63D5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1.64</w:t>
            </w:r>
          </w:p>
        </w:tc>
      </w:tr>
      <w:tr w:rsidR="00B524EE" w:rsidRPr="000A333D" w14:paraId="380A4378" w14:textId="77777777" w:rsidTr="00900509">
        <w:trPr>
          <w:trHeight w:val="20"/>
          <w:jc w:val="center"/>
        </w:trPr>
        <w:tc>
          <w:tcPr>
            <w:tcW w:w="0" w:type="auto"/>
            <w:vAlign w:val="center"/>
          </w:tcPr>
          <w:p w14:paraId="3E419B7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w:t>
            </w:r>
          </w:p>
        </w:tc>
        <w:tc>
          <w:tcPr>
            <w:tcW w:w="2134" w:type="dxa"/>
            <w:vAlign w:val="center"/>
          </w:tcPr>
          <w:p w14:paraId="75F5CD7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HI 1669 x MP 3288</w:t>
            </w:r>
          </w:p>
        </w:tc>
        <w:tc>
          <w:tcPr>
            <w:tcW w:w="787" w:type="dxa"/>
            <w:vAlign w:val="center"/>
          </w:tcPr>
          <w:p w14:paraId="71D73E2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18.83</w:t>
            </w:r>
          </w:p>
        </w:tc>
        <w:tc>
          <w:tcPr>
            <w:tcW w:w="0" w:type="auto"/>
            <w:vAlign w:val="center"/>
          </w:tcPr>
          <w:p w14:paraId="6977E00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13.28</w:t>
            </w:r>
          </w:p>
        </w:tc>
        <w:tc>
          <w:tcPr>
            <w:tcW w:w="770" w:type="dxa"/>
            <w:vAlign w:val="center"/>
          </w:tcPr>
          <w:p w14:paraId="36DACE4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1.57</w:t>
            </w:r>
          </w:p>
        </w:tc>
        <w:tc>
          <w:tcPr>
            <w:tcW w:w="787" w:type="dxa"/>
            <w:vAlign w:val="center"/>
          </w:tcPr>
          <w:p w14:paraId="032944A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44.74</w:t>
            </w:r>
          </w:p>
        </w:tc>
        <w:tc>
          <w:tcPr>
            <w:tcW w:w="0" w:type="auto"/>
            <w:vAlign w:val="center"/>
          </w:tcPr>
          <w:p w14:paraId="613C7F7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28.14</w:t>
            </w:r>
          </w:p>
        </w:tc>
        <w:tc>
          <w:tcPr>
            <w:tcW w:w="0" w:type="auto"/>
            <w:tcBorders>
              <w:top w:val="single" w:sz="4" w:space="0" w:color="auto"/>
              <w:left w:val="single" w:sz="4" w:space="0" w:color="auto"/>
              <w:bottom w:val="single" w:sz="4" w:space="0" w:color="auto"/>
              <w:right w:val="single" w:sz="4" w:space="0" w:color="auto"/>
            </w:tcBorders>
            <w:vAlign w:val="center"/>
          </w:tcPr>
          <w:p w14:paraId="68F37B5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1.94</w:t>
            </w:r>
          </w:p>
        </w:tc>
        <w:tc>
          <w:tcPr>
            <w:tcW w:w="0" w:type="auto"/>
            <w:vAlign w:val="center"/>
          </w:tcPr>
          <w:p w14:paraId="5FCF61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41.67</w:t>
            </w:r>
          </w:p>
        </w:tc>
        <w:tc>
          <w:tcPr>
            <w:tcW w:w="0" w:type="auto"/>
            <w:vAlign w:val="center"/>
          </w:tcPr>
          <w:p w14:paraId="31CBA6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30.00</w:t>
            </w:r>
          </w:p>
        </w:tc>
        <w:tc>
          <w:tcPr>
            <w:tcW w:w="0" w:type="auto"/>
            <w:tcBorders>
              <w:top w:val="single" w:sz="4" w:space="0" w:color="auto"/>
              <w:left w:val="single" w:sz="4" w:space="0" w:color="auto"/>
              <w:bottom w:val="single" w:sz="4" w:space="0" w:color="auto"/>
              <w:right w:val="single" w:sz="4" w:space="0" w:color="auto"/>
            </w:tcBorders>
            <w:vAlign w:val="center"/>
          </w:tcPr>
          <w:p w14:paraId="6CB81C6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1.57</w:t>
            </w:r>
          </w:p>
        </w:tc>
        <w:tc>
          <w:tcPr>
            <w:tcW w:w="0" w:type="auto"/>
            <w:vAlign w:val="center"/>
          </w:tcPr>
          <w:p w14:paraId="6E27B23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42.57</w:t>
            </w:r>
          </w:p>
        </w:tc>
        <w:tc>
          <w:tcPr>
            <w:tcW w:w="0" w:type="auto"/>
            <w:vAlign w:val="center"/>
          </w:tcPr>
          <w:p w14:paraId="03EC53A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32.88</w:t>
            </w:r>
          </w:p>
        </w:tc>
        <w:tc>
          <w:tcPr>
            <w:tcW w:w="0" w:type="auto"/>
            <w:tcBorders>
              <w:top w:val="single" w:sz="4" w:space="0" w:color="auto"/>
              <w:left w:val="single" w:sz="4" w:space="0" w:color="auto"/>
              <w:bottom w:val="single" w:sz="4" w:space="0" w:color="auto"/>
              <w:right w:val="single" w:sz="4" w:space="0" w:color="auto"/>
            </w:tcBorders>
            <w:vAlign w:val="center"/>
          </w:tcPr>
          <w:p w14:paraId="1C52E52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1.47</w:t>
            </w:r>
          </w:p>
        </w:tc>
        <w:tc>
          <w:tcPr>
            <w:tcW w:w="0" w:type="auto"/>
            <w:vAlign w:val="center"/>
          </w:tcPr>
          <w:p w14:paraId="332D995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35.57</w:t>
            </w:r>
          </w:p>
        </w:tc>
        <w:tc>
          <w:tcPr>
            <w:tcW w:w="0" w:type="auto"/>
            <w:vAlign w:val="center"/>
          </w:tcPr>
          <w:p w14:paraId="7760F4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23.88</w:t>
            </w:r>
          </w:p>
        </w:tc>
        <w:tc>
          <w:tcPr>
            <w:tcW w:w="0" w:type="auto"/>
            <w:tcBorders>
              <w:top w:val="single" w:sz="4" w:space="0" w:color="auto"/>
              <w:left w:val="single" w:sz="4" w:space="0" w:color="auto"/>
              <w:bottom w:val="single" w:sz="4" w:space="0" w:color="auto"/>
              <w:right w:val="single" w:sz="4" w:space="0" w:color="auto"/>
            </w:tcBorders>
            <w:vAlign w:val="center"/>
          </w:tcPr>
          <w:p w14:paraId="5D91A8E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1.59</w:t>
            </w:r>
          </w:p>
        </w:tc>
      </w:tr>
      <w:tr w:rsidR="00B524EE" w:rsidRPr="000A333D" w14:paraId="2B813D6A" w14:textId="77777777" w:rsidTr="00900509">
        <w:trPr>
          <w:trHeight w:val="20"/>
          <w:jc w:val="center"/>
        </w:trPr>
        <w:tc>
          <w:tcPr>
            <w:tcW w:w="0" w:type="auto"/>
            <w:vAlign w:val="center"/>
          </w:tcPr>
          <w:p w14:paraId="7CCB355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w:t>
            </w:r>
          </w:p>
        </w:tc>
        <w:tc>
          <w:tcPr>
            <w:tcW w:w="2134" w:type="dxa"/>
            <w:vAlign w:val="center"/>
          </w:tcPr>
          <w:p w14:paraId="1ACA809C"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HD 2864 x LOK 1</w:t>
            </w:r>
          </w:p>
        </w:tc>
        <w:tc>
          <w:tcPr>
            <w:tcW w:w="787" w:type="dxa"/>
            <w:vAlign w:val="center"/>
          </w:tcPr>
          <w:p w14:paraId="65B49C1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13.17</w:t>
            </w:r>
          </w:p>
        </w:tc>
        <w:tc>
          <w:tcPr>
            <w:tcW w:w="0" w:type="auto"/>
            <w:vAlign w:val="center"/>
          </w:tcPr>
          <w:p w14:paraId="5CD4F9C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9.17</w:t>
            </w:r>
          </w:p>
        </w:tc>
        <w:tc>
          <w:tcPr>
            <w:tcW w:w="770" w:type="dxa"/>
            <w:vAlign w:val="center"/>
          </w:tcPr>
          <w:p w14:paraId="717EC51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1.62</w:t>
            </w:r>
          </w:p>
        </w:tc>
        <w:tc>
          <w:tcPr>
            <w:tcW w:w="787" w:type="dxa"/>
            <w:vAlign w:val="center"/>
          </w:tcPr>
          <w:p w14:paraId="275D05D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35.33</w:t>
            </w:r>
          </w:p>
        </w:tc>
        <w:tc>
          <w:tcPr>
            <w:tcW w:w="0" w:type="auto"/>
            <w:vAlign w:val="center"/>
          </w:tcPr>
          <w:p w14:paraId="36B5B8F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25.52</w:t>
            </w:r>
          </w:p>
        </w:tc>
        <w:tc>
          <w:tcPr>
            <w:tcW w:w="0" w:type="auto"/>
            <w:tcBorders>
              <w:top w:val="single" w:sz="4" w:space="0" w:color="auto"/>
              <w:left w:val="single" w:sz="4" w:space="0" w:color="auto"/>
              <w:bottom w:val="single" w:sz="4" w:space="0" w:color="auto"/>
              <w:right w:val="single" w:sz="4" w:space="0" w:color="auto"/>
            </w:tcBorders>
            <w:vAlign w:val="center"/>
          </w:tcPr>
          <w:p w14:paraId="7486780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1.45</w:t>
            </w:r>
          </w:p>
        </w:tc>
        <w:tc>
          <w:tcPr>
            <w:tcW w:w="0" w:type="auto"/>
            <w:vAlign w:val="center"/>
          </w:tcPr>
          <w:p w14:paraId="65B6C41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29.83</w:t>
            </w:r>
          </w:p>
        </w:tc>
        <w:tc>
          <w:tcPr>
            <w:tcW w:w="0" w:type="auto"/>
            <w:vAlign w:val="center"/>
          </w:tcPr>
          <w:p w14:paraId="2F8E48D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23.50</w:t>
            </w:r>
          </w:p>
        </w:tc>
        <w:tc>
          <w:tcPr>
            <w:tcW w:w="0" w:type="auto"/>
            <w:tcBorders>
              <w:top w:val="nil"/>
              <w:left w:val="single" w:sz="4" w:space="0" w:color="auto"/>
              <w:bottom w:val="single" w:sz="4" w:space="0" w:color="auto"/>
              <w:right w:val="single" w:sz="4" w:space="0" w:color="auto"/>
            </w:tcBorders>
            <w:vAlign w:val="center"/>
          </w:tcPr>
          <w:p w14:paraId="008DB58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1.19</w:t>
            </w:r>
          </w:p>
        </w:tc>
        <w:tc>
          <w:tcPr>
            <w:tcW w:w="0" w:type="auto"/>
            <w:vAlign w:val="center"/>
          </w:tcPr>
          <w:p w14:paraId="5778D55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30.48</w:t>
            </w:r>
          </w:p>
        </w:tc>
        <w:tc>
          <w:tcPr>
            <w:tcW w:w="0" w:type="auto"/>
            <w:vAlign w:val="center"/>
          </w:tcPr>
          <w:p w14:paraId="519CCB9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24.94</w:t>
            </w:r>
          </w:p>
        </w:tc>
        <w:tc>
          <w:tcPr>
            <w:tcW w:w="0" w:type="auto"/>
            <w:tcBorders>
              <w:top w:val="nil"/>
              <w:left w:val="single" w:sz="4" w:space="0" w:color="auto"/>
              <w:bottom w:val="single" w:sz="4" w:space="0" w:color="auto"/>
              <w:right w:val="single" w:sz="4" w:space="0" w:color="auto"/>
            </w:tcBorders>
            <w:vAlign w:val="center"/>
          </w:tcPr>
          <w:p w14:paraId="073B172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1.17</w:t>
            </w:r>
          </w:p>
        </w:tc>
        <w:tc>
          <w:tcPr>
            <w:tcW w:w="0" w:type="auto"/>
            <w:vAlign w:val="center"/>
          </w:tcPr>
          <w:p w14:paraId="00F40EF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23.48</w:t>
            </w:r>
          </w:p>
        </w:tc>
        <w:tc>
          <w:tcPr>
            <w:tcW w:w="0" w:type="auto"/>
            <w:vAlign w:val="center"/>
          </w:tcPr>
          <w:p w14:paraId="2DEE940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15.94</w:t>
            </w:r>
          </w:p>
        </w:tc>
        <w:tc>
          <w:tcPr>
            <w:tcW w:w="0" w:type="auto"/>
            <w:tcBorders>
              <w:top w:val="single" w:sz="4" w:space="0" w:color="auto"/>
              <w:left w:val="single" w:sz="4" w:space="0" w:color="auto"/>
              <w:bottom w:val="single" w:sz="4" w:space="0" w:color="auto"/>
              <w:right w:val="single" w:sz="4" w:space="0" w:color="auto"/>
            </w:tcBorders>
            <w:vAlign w:val="center"/>
          </w:tcPr>
          <w:p w14:paraId="34B1FE9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1.55</w:t>
            </w:r>
          </w:p>
        </w:tc>
      </w:tr>
      <w:tr w:rsidR="00B524EE" w:rsidRPr="000A333D" w14:paraId="2DE4B1CA" w14:textId="77777777" w:rsidTr="00900509">
        <w:trPr>
          <w:trHeight w:val="20"/>
          <w:jc w:val="center"/>
        </w:trPr>
        <w:tc>
          <w:tcPr>
            <w:tcW w:w="0" w:type="auto"/>
            <w:vAlign w:val="center"/>
          </w:tcPr>
          <w:p w14:paraId="181DD71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w:t>
            </w:r>
          </w:p>
        </w:tc>
        <w:tc>
          <w:tcPr>
            <w:tcW w:w="2134" w:type="dxa"/>
            <w:vAlign w:val="center"/>
          </w:tcPr>
          <w:p w14:paraId="4BD0C1A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HI 1669 x GW 11</w:t>
            </w:r>
          </w:p>
        </w:tc>
        <w:tc>
          <w:tcPr>
            <w:tcW w:w="787" w:type="dxa"/>
            <w:vAlign w:val="center"/>
          </w:tcPr>
          <w:p w14:paraId="22A18895"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17.17</w:t>
            </w:r>
          </w:p>
        </w:tc>
        <w:tc>
          <w:tcPr>
            <w:tcW w:w="0" w:type="auto"/>
            <w:vAlign w:val="center"/>
          </w:tcPr>
          <w:p w14:paraId="2A018FC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11.51</w:t>
            </w:r>
          </w:p>
        </w:tc>
        <w:tc>
          <w:tcPr>
            <w:tcW w:w="770" w:type="dxa"/>
            <w:vAlign w:val="center"/>
          </w:tcPr>
          <w:p w14:paraId="18F4878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1.75</w:t>
            </w:r>
          </w:p>
        </w:tc>
        <w:tc>
          <w:tcPr>
            <w:tcW w:w="787" w:type="dxa"/>
            <w:vAlign w:val="center"/>
          </w:tcPr>
          <w:p w14:paraId="77FF0FA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34.67</w:t>
            </w:r>
          </w:p>
        </w:tc>
        <w:tc>
          <w:tcPr>
            <w:tcW w:w="0" w:type="auto"/>
            <w:vAlign w:val="center"/>
          </w:tcPr>
          <w:p w14:paraId="0F08E89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24.17</w:t>
            </w:r>
          </w:p>
        </w:tc>
        <w:tc>
          <w:tcPr>
            <w:tcW w:w="0" w:type="auto"/>
            <w:tcBorders>
              <w:top w:val="single" w:sz="4" w:space="0" w:color="auto"/>
              <w:left w:val="single" w:sz="4" w:space="0" w:color="auto"/>
              <w:bottom w:val="single" w:sz="4" w:space="0" w:color="auto"/>
              <w:right w:val="single" w:sz="4" w:space="0" w:color="auto"/>
            </w:tcBorders>
            <w:vAlign w:val="center"/>
          </w:tcPr>
          <w:p w14:paraId="63D0B29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1.58</w:t>
            </w:r>
          </w:p>
        </w:tc>
        <w:tc>
          <w:tcPr>
            <w:tcW w:w="0" w:type="auto"/>
            <w:vAlign w:val="center"/>
          </w:tcPr>
          <w:p w14:paraId="58611A3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48.50</w:t>
            </w:r>
          </w:p>
        </w:tc>
        <w:tc>
          <w:tcPr>
            <w:tcW w:w="0" w:type="auto"/>
            <w:vAlign w:val="center"/>
          </w:tcPr>
          <w:p w14:paraId="20384A8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35.50</w:t>
            </w:r>
          </w:p>
        </w:tc>
        <w:tc>
          <w:tcPr>
            <w:tcW w:w="0" w:type="auto"/>
            <w:tcBorders>
              <w:top w:val="single" w:sz="4" w:space="0" w:color="auto"/>
              <w:left w:val="single" w:sz="4" w:space="0" w:color="auto"/>
              <w:bottom w:val="single" w:sz="4" w:space="0" w:color="auto"/>
              <w:right w:val="single" w:sz="4" w:space="0" w:color="auto"/>
            </w:tcBorders>
            <w:vAlign w:val="center"/>
          </w:tcPr>
          <w:p w14:paraId="2A90425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1.51</w:t>
            </w:r>
          </w:p>
        </w:tc>
        <w:tc>
          <w:tcPr>
            <w:tcW w:w="0" w:type="auto"/>
            <w:vAlign w:val="center"/>
          </w:tcPr>
          <w:p w14:paraId="7B4DAB8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37.28</w:t>
            </w:r>
          </w:p>
        </w:tc>
        <w:tc>
          <w:tcPr>
            <w:tcW w:w="0" w:type="auto"/>
            <w:vAlign w:val="center"/>
          </w:tcPr>
          <w:p w14:paraId="6DBAC63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32.67</w:t>
            </w:r>
          </w:p>
        </w:tc>
        <w:tc>
          <w:tcPr>
            <w:tcW w:w="0" w:type="auto"/>
            <w:tcBorders>
              <w:top w:val="nil"/>
              <w:left w:val="single" w:sz="4" w:space="0" w:color="auto"/>
              <w:bottom w:val="single" w:sz="4" w:space="0" w:color="auto"/>
              <w:right w:val="single" w:sz="4" w:space="0" w:color="auto"/>
            </w:tcBorders>
            <w:vAlign w:val="center"/>
          </w:tcPr>
          <w:p w14:paraId="31531A3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0.80</w:t>
            </w:r>
          </w:p>
        </w:tc>
        <w:tc>
          <w:tcPr>
            <w:tcW w:w="0" w:type="auto"/>
            <w:vAlign w:val="center"/>
          </w:tcPr>
          <w:p w14:paraId="5C20F7D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30.28</w:t>
            </w:r>
          </w:p>
        </w:tc>
        <w:tc>
          <w:tcPr>
            <w:tcW w:w="0" w:type="auto"/>
            <w:vAlign w:val="center"/>
          </w:tcPr>
          <w:p w14:paraId="77D18AE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23.67</w:t>
            </w:r>
          </w:p>
        </w:tc>
        <w:tc>
          <w:tcPr>
            <w:tcW w:w="0" w:type="auto"/>
            <w:tcBorders>
              <w:top w:val="nil"/>
              <w:left w:val="single" w:sz="4" w:space="0" w:color="auto"/>
              <w:bottom w:val="single" w:sz="4" w:space="0" w:color="auto"/>
              <w:right w:val="single" w:sz="4" w:space="0" w:color="auto"/>
            </w:tcBorders>
            <w:vAlign w:val="center"/>
          </w:tcPr>
          <w:p w14:paraId="3CCA09B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1.05</w:t>
            </w:r>
          </w:p>
        </w:tc>
      </w:tr>
      <w:tr w:rsidR="00B524EE" w:rsidRPr="000A333D" w14:paraId="350EED2D" w14:textId="77777777" w:rsidTr="00900509">
        <w:trPr>
          <w:trHeight w:val="20"/>
          <w:jc w:val="center"/>
        </w:trPr>
        <w:tc>
          <w:tcPr>
            <w:tcW w:w="0" w:type="auto"/>
            <w:vAlign w:val="center"/>
          </w:tcPr>
          <w:p w14:paraId="39855E3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w:t>
            </w:r>
          </w:p>
        </w:tc>
        <w:tc>
          <w:tcPr>
            <w:tcW w:w="2134" w:type="dxa"/>
            <w:vAlign w:val="center"/>
          </w:tcPr>
          <w:p w14:paraId="4C7C1090"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MACS 6768 x DBW 110</w:t>
            </w:r>
          </w:p>
        </w:tc>
        <w:tc>
          <w:tcPr>
            <w:tcW w:w="787" w:type="dxa"/>
            <w:vAlign w:val="center"/>
          </w:tcPr>
          <w:p w14:paraId="4E94411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17.67</w:t>
            </w:r>
          </w:p>
        </w:tc>
        <w:tc>
          <w:tcPr>
            <w:tcW w:w="0" w:type="auto"/>
            <w:vAlign w:val="center"/>
          </w:tcPr>
          <w:p w14:paraId="28914ACC"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11.33</w:t>
            </w:r>
          </w:p>
        </w:tc>
        <w:tc>
          <w:tcPr>
            <w:tcW w:w="770" w:type="dxa"/>
            <w:vAlign w:val="center"/>
          </w:tcPr>
          <w:p w14:paraId="68EF463B"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1.91</w:t>
            </w:r>
          </w:p>
        </w:tc>
        <w:tc>
          <w:tcPr>
            <w:tcW w:w="787" w:type="dxa"/>
            <w:vAlign w:val="center"/>
          </w:tcPr>
          <w:p w14:paraId="3E6622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40.33</w:t>
            </w:r>
          </w:p>
        </w:tc>
        <w:tc>
          <w:tcPr>
            <w:tcW w:w="0" w:type="auto"/>
            <w:vAlign w:val="center"/>
          </w:tcPr>
          <w:p w14:paraId="6F3D8C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30.50</w:t>
            </w:r>
          </w:p>
        </w:tc>
        <w:tc>
          <w:tcPr>
            <w:tcW w:w="0" w:type="auto"/>
            <w:tcBorders>
              <w:top w:val="single" w:sz="4" w:space="0" w:color="auto"/>
              <w:left w:val="single" w:sz="4" w:space="0" w:color="auto"/>
              <w:bottom w:val="single" w:sz="4" w:space="0" w:color="auto"/>
              <w:right w:val="single" w:sz="4" w:space="0" w:color="auto"/>
            </w:tcBorders>
            <w:vAlign w:val="center"/>
          </w:tcPr>
          <w:p w14:paraId="2754547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1.27</w:t>
            </w:r>
          </w:p>
        </w:tc>
        <w:tc>
          <w:tcPr>
            <w:tcW w:w="0" w:type="auto"/>
            <w:vAlign w:val="center"/>
          </w:tcPr>
          <w:p w14:paraId="6939102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41.17</w:t>
            </w:r>
          </w:p>
        </w:tc>
        <w:tc>
          <w:tcPr>
            <w:tcW w:w="0" w:type="auto"/>
            <w:vAlign w:val="center"/>
          </w:tcPr>
          <w:p w14:paraId="4D2D877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25.00</w:t>
            </w:r>
          </w:p>
        </w:tc>
        <w:tc>
          <w:tcPr>
            <w:tcW w:w="0" w:type="auto"/>
            <w:tcBorders>
              <w:top w:val="single" w:sz="4" w:space="0" w:color="auto"/>
              <w:left w:val="single" w:sz="4" w:space="0" w:color="auto"/>
              <w:bottom w:val="single" w:sz="4" w:space="0" w:color="auto"/>
              <w:right w:val="single" w:sz="4" w:space="0" w:color="auto"/>
            </w:tcBorders>
            <w:vAlign w:val="center"/>
          </w:tcPr>
          <w:p w14:paraId="66B32EF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2.21</w:t>
            </w:r>
          </w:p>
        </w:tc>
        <w:tc>
          <w:tcPr>
            <w:tcW w:w="0" w:type="auto"/>
            <w:vAlign w:val="center"/>
          </w:tcPr>
          <w:p w14:paraId="031D4C7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35.98</w:t>
            </w:r>
          </w:p>
        </w:tc>
        <w:tc>
          <w:tcPr>
            <w:tcW w:w="0" w:type="auto"/>
            <w:vAlign w:val="center"/>
          </w:tcPr>
          <w:p w14:paraId="160B347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28.5</w:t>
            </w:r>
          </w:p>
        </w:tc>
        <w:tc>
          <w:tcPr>
            <w:tcW w:w="0" w:type="auto"/>
            <w:tcBorders>
              <w:top w:val="single" w:sz="4" w:space="0" w:color="auto"/>
              <w:left w:val="single" w:sz="4" w:space="0" w:color="auto"/>
              <w:bottom w:val="single" w:sz="4" w:space="0" w:color="auto"/>
              <w:right w:val="single" w:sz="4" w:space="0" w:color="auto"/>
            </w:tcBorders>
            <w:vAlign w:val="center"/>
          </w:tcPr>
          <w:p w14:paraId="46E7AA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1.34</w:t>
            </w:r>
          </w:p>
        </w:tc>
        <w:tc>
          <w:tcPr>
            <w:tcW w:w="0" w:type="auto"/>
            <w:vAlign w:val="center"/>
          </w:tcPr>
          <w:p w14:paraId="407BF40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28.98</w:t>
            </w:r>
          </w:p>
        </w:tc>
        <w:tc>
          <w:tcPr>
            <w:tcW w:w="0" w:type="auto"/>
            <w:vAlign w:val="center"/>
          </w:tcPr>
          <w:p w14:paraId="6E4D9E0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19.50</w:t>
            </w:r>
          </w:p>
        </w:tc>
        <w:tc>
          <w:tcPr>
            <w:tcW w:w="0" w:type="auto"/>
            <w:tcBorders>
              <w:top w:val="single" w:sz="4" w:space="0" w:color="auto"/>
              <w:left w:val="single" w:sz="4" w:space="0" w:color="auto"/>
              <w:bottom w:val="single" w:sz="4" w:space="0" w:color="auto"/>
              <w:right w:val="single" w:sz="4" w:space="0" w:color="auto"/>
            </w:tcBorders>
            <w:vAlign w:val="center"/>
          </w:tcPr>
          <w:p w14:paraId="32B3C16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1.58</w:t>
            </w:r>
          </w:p>
        </w:tc>
      </w:tr>
      <w:tr w:rsidR="00B524EE" w:rsidRPr="000A333D" w14:paraId="2EBBDDB1" w14:textId="77777777" w:rsidTr="00900509">
        <w:trPr>
          <w:trHeight w:val="20"/>
          <w:jc w:val="center"/>
        </w:trPr>
        <w:tc>
          <w:tcPr>
            <w:tcW w:w="0" w:type="auto"/>
            <w:vAlign w:val="center"/>
          </w:tcPr>
          <w:p w14:paraId="18AD94A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w:t>
            </w:r>
          </w:p>
        </w:tc>
        <w:tc>
          <w:tcPr>
            <w:tcW w:w="2134" w:type="dxa"/>
            <w:vAlign w:val="center"/>
          </w:tcPr>
          <w:p w14:paraId="562C216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HD 2864 x MP 3288</w:t>
            </w:r>
          </w:p>
        </w:tc>
        <w:tc>
          <w:tcPr>
            <w:tcW w:w="787" w:type="dxa"/>
            <w:vAlign w:val="center"/>
          </w:tcPr>
          <w:p w14:paraId="7609833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15.26</w:t>
            </w:r>
          </w:p>
        </w:tc>
        <w:tc>
          <w:tcPr>
            <w:tcW w:w="0" w:type="auto"/>
            <w:vAlign w:val="center"/>
          </w:tcPr>
          <w:p w14:paraId="65FBD448"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9.67</w:t>
            </w:r>
          </w:p>
        </w:tc>
        <w:tc>
          <w:tcPr>
            <w:tcW w:w="770" w:type="dxa"/>
            <w:vAlign w:val="center"/>
          </w:tcPr>
          <w:p w14:paraId="090BBF6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1.95</w:t>
            </w:r>
          </w:p>
        </w:tc>
        <w:tc>
          <w:tcPr>
            <w:tcW w:w="787" w:type="dxa"/>
            <w:vAlign w:val="center"/>
          </w:tcPr>
          <w:p w14:paraId="22B98AF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31.24</w:t>
            </w:r>
          </w:p>
        </w:tc>
        <w:tc>
          <w:tcPr>
            <w:tcW w:w="0" w:type="auto"/>
            <w:vAlign w:val="center"/>
          </w:tcPr>
          <w:p w14:paraId="4314C4F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24.40</w:t>
            </w:r>
          </w:p>
        </w:tc>
        <w:tc>
          <w:tcPr>
            <w:tcW w:w="0" w:type="auto"/>
            <w:tcBorders>
              <w:top w:val="nil"/>
              <w:left w:val="single" w:sz="4" w:space="0" w:color="auto"/>
              <w:bottom w:val="single" w:sz="4" w:space="0" w:color="auto"/>
              <w:right w:val="single" w:sz="4" w:space="0" w:color="auto"/>
            </w:tcBorders>
            <w:vAlign w:val="center"/>
          </w:tcPr>
          <w:p w14:paraId="0ED57AD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1.14</w:t>
            </w:r>
          </w:p>
        </w:tc>
        <w:tc>
          <w:tcPr>
            <w:tcW w:w="0" w:type="auto"/>
            <w:vAlign w:val="center"/>
          </w:tcPr>
          <w:p w14:paraId="2ED68A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45.67</w:t>
            </w:r>
          </w:p>
        </w:tc>
        <w:tc>
          <w:tcPr>
            <w:tcW w:w="0" w:type="auto"/>
            <w:vAlign w:val="center"/>
          </w:tcPr>
          <w:p w14:paraId="77794AE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20.50</w:t>
            </w:r>
          </w:p>
        </w:tc>
        <w:tc>
          <w:tcPr>
            <w:tcW w:w="0" w:type="auto"/>
            <w:tcBorders>
              <w:top w:val="single" w:sz="4" w:space="0" w:color="auto"/>
              <w:left w:val="single" w:sz="4" w:space="0" w:color="auto"/>
              <w:bottom w:val="single" w:sz="4" w:space="0" w:color="auto"/>
              <w:right w:val="single" w:sz="4" w:space="0" w:color="auto"/>
            </w:tcBorders>
            <w:vAlign w:val="center"/>
          </w:tcPr>
          <w:p w14:paraId="033AD0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3.10</w:t>
            </w:r>
          </w:p>
        </w:tc>
        <w:tc>
          <w:tcPr>
            <w:tcW w:w="0" w:type="auto"/>
            <w:vAlign w:val="center"/>
          </w:tcPr>
          <w:p w14:paraId="0257666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31.03</w:t>
            </w:r>
          </w:p>
        </w:tc>
        <w:tc>
          <w:tcPr>
            <w:tcW w:w="0" w:type="auto"/>
            <w:vAlign w:val="center"/>
          </w:tcPr>
          <w:p w14:paraId="6E00849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22.69</w:t>
            </w:r>
          </w:p>
        </w:tc>
        <w:tc>
          <w:tcPr>
            <w:tcW w:w="0" w:type="auto"/>
            <w:tcBorders>
              <w:top w:val="single" w:sz="4" w:space="0" w:color="auto"/>
              <w:left w:val="single" w:sz="4" w:space="0" w:color="auto"/>
              <w:bottom w:val="single" w:sz="4" w:space="0" w:color="auto"/>
              <w:right w:val="single" w:sz="4" w:space="0" w:color="auto"/>
            </w:tcBorders>
            <w:vAlign w:val="center"/>
          </w:tcPr>
          <w:p w14:paraId="24EB796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1.73</w:t>
            </w:r>
          </w:p>
        </w:tc>
        <w:tc>
          <w:tcPr>
            <w:tcW w:w="0" w:type="auto"/>
            <w:vAlign w:val="center"/>
          </w:tcPr>
          <w:p w14:paraId="789D53F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24.03</w:t>
            </w:r>
          </w:p>
        </w:tc>
        <w:tc>
          <w:tcPr>
            <w:tcW w:w="0" w:type="auto"/>
            <w:vAlign w:val="center"/>
          </w:tcPr>
          <w:p w14:paraId="46ABD62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13.69</w:t>
            </w:r>
          </w:p>
        </w:tc>
        <w:tc>
          <w:tcPr>
            <w:tcW w:w="0" w:type="auto"/>
            <w:tcBorders>
              <w:top w:val="single" w:sz="4" w:space="0" w:color="auto"/>
              <w:left w:val="single" w:sz="4" w:space="0" w:color="auto"/>
              <w:bottom w:val="single" w:sz="4" w:space="0" w:color="auto"/>
              <w:right w:val="single" w:sz="4" w:space="0" w:color="auto"/>
            </w:tcBorders>
            <w:vAlign w:val="center"/>
          </w:tcPr>
          <w:p w14:paraId="49431CF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2.08</w:t>
            </w:r>
          </w:p>
        </w:tc>
      </w:tr>
      <w:tr w:rsidR="00B524EE" w:rsidRPr="000A333D" w14:paraId="77939B10" w14:textId="77777777" w:rsidTr="00900509">
        <w:trPr>
          <w:trHeight w:val="20"/>
          <w:jc w:val="center"/>
        </w:trPr>
        <w:tc>
          <w:tcPr>
            <w:tcW w:w="0" w:type="auto"/>
            <w:vAlign w:val="center"/>
          </w:tcPr>
          <w:p w14:paraId="7834A99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w:t>
            </w:r>
          </w:p>
        </w:tc>
        <w:tc>
          <w:tcPr>
            <w:tcW w:w="2134" w:type="dxa"/>
            <w:vAlign w:val="center"/>
          </w:tcPr>
          <w:p w14:paraId="175ADAFA"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MP 3557 x DBW 110</w:t>
            </w:r>
          </w:p>
        </w:tc>
        <w:tc>
          <w:tcPr>
            <w:tcW w:w="787" w:type="dxa"/>
            <w:vAlign w:val="center"/>
          </w:tcPr>
          <w:p w14:paraId="138F697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19.67</w:t>
            </w:r>
          </w:p>
        </w:tc>
        <w:tc>
          <w:tcPr>
            <w:tcW w:w="0" w:type="auto"/>
            <w:vAlign w:val="center"/>
          </w:tcPr>
          <w:p w14:paraId="7FCE8A8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12.33</w:t>
            </w:r>
          </w:p>
        </w:tc>
        <w:tc>
          <w:tcPr>
            <w:tcW w:w="770" w:type="dxa"/>
            <w:vAlign w:val="center"/>
          </w:tcPr>
          <w:p w14:paraId="31A4ED4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1.98</w:t>
            </w:r>
          </w:p>
        </w:tc>
        <w:tc>
          <w:tcPr>
            <w:tcW w:w="787" w:type="dxa"/>
            <w:vAlign w:val="center"/>
          </w:tcPr>
          <w:p w14:paraId="1F308CD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36.33</w:t>
            </w:r>
          </w:p>
        </w:tc>
        <w:tc>
          <w:tcPr>
            <w:tcW w:w="0" w:type="auto"/>
            <w:vAlign w:val="center"/>
          </w:tcPr>
          <w:p w14:paraId="24982D9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27.00</w:t>
            </w:r>
          </w:p>
        </w:tc>
        <w:tc>
          <w:tcPr>
            <w:tcW w:w="0" w:type="auto"/>
            <w:tcBorders>
              <w:top w:val="single" w:sz="4" w:space="0" w:color="auto"/>
              <w:left w:val="single" w:sz="4" w:space="0" w:color="auto"/>
              <w:bottom w:val="single" w:sz="4" w:space="0" w:color="auto"/>
              <w:right w:val="single" w:sz="4" w:space="0" w:color="auto"/>
            </w:tcBorders>
            <w:vAlign w:val="center"/>
          </w:tcPr>
          <w:p w14:paraId="7D18A0C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1.34</w:t>
            </w:r>
          </w:p>
        </w:tc>
        <w:tc>
          <w:tcPr>
            <w:tcW w:w="0" w:type="auto"/>
            <w:vAlign w:val="center"/>
          </w:tcPr>
          <w:p w14:paraId="34DD370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48.33</w:t>
            </w:r>
          </w:p>
        </w:tc>
        <w:tc>
          <w:tcPr>
            <w:tcW w:w="0" w:type="auto"/>
            <w:vAlign w:val="center"/>
          </w:tcPr>
          <w:p w14:paraId="2595EDA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29.17</w:t>
            </w:r>
          </w:p>
        </w:tc>
        <w:tc>
          <w:tcPr>
            <w:tcW w:w="0" w:type="auto"/>
            <w:tcBorders>
              <w:top w:val="single" w:sz="4" w:space="0" w:color="auto"/>
              <w:left w:val="single" w:sz="4" w:space="0" w:color="auto"/>
              <w:bottom w:val="single" w:sz="4" w:space="0" w:color="auto"/>
              <w:right w:val="single" w:sz="4" w:space="0" w:color="auto"/>
            </w:tcBorders>
            <w:vAlign w:val="center"/>
          </w:tcPr>
          <w:p w14:paraId="03C9EF4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2.23</w:t>
            </w:r>
          </w:p>
        </w:tc>
        <w:tc>
          <w:tcPr>
            <w:tcW w:w="0" w:type="auto"/>
            <w:vAlign w:val="center"/>
          </w:tcPr>
          <w:p w14:paraId="74EDAD6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34.28</w:t>
            </w:r>
          </w:p>
        </w:tc>
        <w:tc>
          <w:tcPr>
            <w:tcW w:w="0" w:type="auto"/>
            <w:vAlign w:val="center"/>
          </w:tcPr>
          <w:p w14:paraId="5D21C86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29.86</w:t>
            </w:r>
          </w:p>
        </w:tc>
        <w:tc>
          <w:tcPr>
            <w:tcW w:w="0" w:type="auto"/>
            <w:tcBorders>
              <w:top w:val="nil"/>
              <w:left w:val="single" w:sz="4" w:space="0" w:color="auto"/>
              <w:bottom w:val="single" w:sz="4" w:space="0" w:color="auto"/>
              <w:right w:val="single" w:sz="4" w:space="0" w:color="auto"/>
            </w:tcBorders>
            <w:vAlign w:val="center"/>
          </w:tcPr>
          <w:p w14:paraId="74128AB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0.83</w:t>
            </w:r>
          </w:p>
        </w:tc>
        <w:tc>
          <w:tcPr>
            <w:tcW w:w="0" w:type="auto"/>
            <w:vAlign w:val="center"/>
          </w:tcPr>
          <w:p w14:paraId="066039C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27.28</w:t>
            </w:r>
          </w:p>
        </w:tc>
        <w:tc>
          <w:tcPr>
            <w:tcW w:w="0" w:type="auto"/>
            <w:vAlign w:val="center"/>
          </w:tcPr>
          <w:p w14:paraId="3495D3E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20.86</w:t>
            </w:r>
          </w:p>
        </w:tc>
        <w:tc>
          <w:tcPr>
            <w:tcW w:w="0" w:type="auto"/>
            <w:tcBorders>
              <w:top w:val="nil"/>
              <w:left w:val="single" w:sz="4" w:space="0" w:color="auto"/>
              <w:bottom w:val="single" w:sz="4" w:space="0" w:color="auto"/>
              <w:right w:val="single" w:sz="4" w:space="0" w:color="auto"/>
            </w:tcBorders>
            <w:vAlign w:val="center"/>
          </w:tcPr>
          <w:p w14:paraId="72EFE0E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1.14</w:t>
            </w:r>
          </w:p>
        </w:tc>
      </w:tr>
      <w:tr w:rsidR="00B524EE" w:rsidRPr="000A333D" w14:paraId="43E4E267" w14:textId="77777777" w:rsidTr="00900509">
        <w:trPr>
          <w:trHeight w:val="20"/>
          <w:jc w:val="center"/>
        </w:trPr>
        <w:tc>
          <w:tcPr>
            <w:tcW w:w="0" w:type="auto"/>
            <w:vAlign w:val="center"/>
          </w:tcPr>
          <w:p w14:paraId="74B0A7F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w:t>
            </w:r>
          </w:p>
        </w:tc>
        <w:tc>
          <w:tcPr>
            <w:tcW w:w="2134" w:type="dxa"/>
            <w:vAlign w:val="center"/>
          </w:tcPr>
          <w:p w14:paraId="382902B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556</w:t>
            </w:r>
          </w:p>
        </w:tc>
        <w:tc>
          <w:tcPr>
            <w:tcW w:w="787" w:type="dxa"/>
            <w:vAlign w:val="center"/>
          </w:tcPr>
          <w:p w14:paraId="185987F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19.33</w:t>
            </w:r>
          </w:p>
        </w:tc>
        <w:tc>
          <w:tcPr>
            <w:tcW w:w="0" w:type="auto"/>
            <w:vAlign w:val="center"/>
          </w:tcPr>
          <w:p w14:paraId="3DC2AB29"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11.36</w:t>
            </w:r>
          </w:p>
        </w:tc>
        <w:tc>
          <w:tcPr>
            <w:tcW w:w="770" w:type="dxa"/>
            <w:vAlign w:val="center"/>
          </w:tcPr>
          <w:p w14:paraId="702D0AD9"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2.19</w:t>
            </w:r>
          </w:p>
        </w:tc>
        <w:tc>
          <w:tcPr>
            <w:tcW w:w="787" w:type="dxa"/>
            <w:vAlign w:val="center"/>
          </w:tcPr>
          <w:p w14:paraId="0B06279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41.67</w:t>
            </w:r>
          </w:p>
        </w:tc>
        <w:tc>
          <w:tcPr>
            <w:tcW w:w="0" w:type="auto"/>
            <w:vAlign w:val="center"/>
          </w:tcPr>
          <w:p w14:paraId="0628753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31.24</w:t>
            </w:r>
          </w:p>
        </w:tc>
        <w:tc>
          <w:tcPr>
            <w:tcW w:w="0" w:type="auto"/>
            <w:tcBorders>
              <w:top w:val="single" w:sz="4" w:space="0" w:color="auto"/>
              <w:left w:val="single" w:sz="4" w:space="0" w:color="auto"/>
              <w:bottom w:val="single" w:sz="4" w:space="0" w:color="auto"/>
              <w:right w:val="single" w:sz="4" w:space="0" w:color="auto"/>
            </w:tcBorders>
            <w:vAlign w:val="center"/>
          </w:tcPr>
          <w:p w14:paraId="59247CE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1.31</w:t>
            </w:r>
          </w:p>
        </w:tc>
        <w:tc>
          <w:tcPr>
            <w:tcW w:w="0" w:type="auto"/>
            <w:vAlign w:val="center"/>
          </w:tcPr>
          <w:p w14:paraId="67D90BF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35.30</w:t>
            </w:r>
          </w:p>
        </w:tc>
        <w:tc>
          <w:tcPr>
            <w:tcW w:w="0" w:type="auto"/>
            <w:vAlign w:val="center"/>
          </w:tcPr>
          <w:p w14:paraId="0CAD500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25.83</w:t>
            </w:r>
          </w:p>
        </w:tc>
        <w:tc>
          <w:tcPr>
            <w:tcW w:w="0" w:type="auto"/>
            <w:tcBorders>
              <w:top w:val="single" w:sz="4" w:space="0" w:color="auto"/>
              <w:left w:val="single" w:sz="4" w:space="0" w:color="auto"/>
              <w:bottom w:val="single" w:sz="4" w:space="0" w:color="auto"/>
              <w:right w:val="single" w:sz="4" w:space="0" w:color="auto"/>
            </w:tcBorders>
            <w:vAlign w:val="center"/>
          </w:tcPr>
          <w:p w14:paraId="6FE4376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1.51</w:t>
            </w:r>
          </w:p>
        </w:tc>
        <w:tc>
          <w:tcPr>
            <w:tcW w:w="0" w:type="auto"/>
            <w:vAlign w:val="center"/>
          </w:tcPr>
          <w:p w14:paraId="212EEF0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40.69</w:t>
            </w:r>
          </w:p>
        </w:tc>
        <w:tc>
          <w:tcPr>
            <w:tcW w:w="0" w:type="auto"/>
            <w:vAlign w:val="center"/>
          </w:tcPr>
          <w:p w14:paraId="209463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33.32</w:t>
            </w:r>
          </w:p>
        </w:tc>
        <w:tc>
          <w:tcPr>
            <w:tcW w:w="0" w:type="auto"/>
            <w:tcBorders>
              <w:top w:val="nil"/>
              <w:left w:val="single" w:sz="4" w:space="0" w:color="auto"/>
              <w:bottom w:val="single" w:sz="4" w:space="0" w:color="auto"/>
              <w:right w:val="single" w:sz="4" w:space="0" w:color="auto"/>
            </w:tcBorders>
            <w:vAlign w:val="center"/>
          </w:tcPr>
          <w:p w14:paraId="77A94B4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1.17</w:t>
            </w:r>
          </w:p>
        </w:tc>
        <w:tc>
          <w:tcPr>
            <w:tcW w:w="0" w:type="auto"/>
            <w:vAlign w:val="center"/>
          </w:tcPr>
          <w:p w14:paraId="34B8F2C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33.69</w:t>
            </w:r>
          </w:p>
        </w:tc>
        <w:tc>
          <w:tcPr>
            <w:tcW w:w="0" w:type="auto"/>
            <w:vAlign w:val="center"/>
          </w:tcPr>
          <w:p w14:paraId="3646810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24.32</w:t>
            </w:r>
          </w:p>
        </w:tc>
        <w:tc>
          <w:tcPr>
            <w:tcW w:w="0" w:type="auto"/>
            <w:tcBorders>
              <w:top w:val="single" w:sz="4" w:space="0" w:color="auto"/>
              <w:left w:val="single" w:sz="4" w:space="0" w:color="auto"/>
              <w:bottom w:val="single" w:sz="4" w:space="0" w:color="auto"/>
              <w:right w:val="single" w:sz="4" w:space="0" w:color="auto"/>
            </w:tcBorders>
            <w:vAlign w:val="center"/>
          </w:tcPr>
          <w:p w14:paraId="49CFCC7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1.34</w:t>
            </w:r>
          </w:p>
        </w:tc>
      </w:tr>
      <w:tr w:rsidR="00B524EE" w:rsidRPr="000A333D" w14:paraId="022F845F" w14:textId="77777777" w:rsidTr="00900509">
        <w:trPr>
          <w:trHeight w:val="20"/>
          <w:jc w:val="center"/>
        </w:trPr>
        <w:tc>
          <w:tcPr>
            <w:tcW w:w="0" w:type="auto"/>
            <w:vAlign w:val="center"/>
          </w:tcPr>
          <w:p w14:paraId="3ECE611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w:t>
            </w:r>
          </w:p>
        </w:tc>
        <w:tc>
          <w:tcPr>
            <w:tcW w:w="2134" w:type="dxa"/>
            <w:vAlign w:val="center"/>
          </w:tcPr>
          <w:p w14:paraId="0E6F506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MP 3557 x LOK 1</w:t>
            </w:r>
          </w:p>
        </w:tc>
        <w:tc>
          <w:tcPr>
            <w:tcW w:w="787" w:type="dxa"/>
            <w:vAlign w:val="center"/>
          </w:tcPr>
          <w:p w14:paraId="5F6C36D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20.67</w:t>
            </w:r>
          </w:p>
        </w:tc>
        <w:tc>
          <w:tcPr>
            <w:tcW w:w="0" w:type="auto"/>
            <w:vAlign w:val="center"/>
          </w:tcPr>
          <w:p w14:paraId="5581A60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12.00</w:t>
            </w:r>
          </w:p>
        </w:tc>
        <w:tc>
          <w:tcPr>
            <w:tcW w:w="770" w:type="dxa"/>
            <w:vAlign w:val="center"/>
          </w:tcPr>
          <w:p w14:paraId="69CA7FE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2.23</w:t>
            </w:r>
          </w:p>
        </w:tc>
        <w:tc>
          <w:tcPr>
            <w:tcW w:w="787" w:type="dxa"/>
            <w:vAlign w:val="center"/>
          </w:tcPr>
          <w:p w14:paraId="1898BCD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32.14</w:t>
            </w:r>
          </w:p>
        </w:tc>
        <w:tc>
          <w:tcPr>
            <w:tcW w:w="0" w:type="auto"/>
            <w:vAlign w:val="center"/>
          </w:tcPr>
          <w:p w14:paraId="3690953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29.50</w:t>
            </w:r>
          </w:p>
        </w:tc>
        <w:tc>
          <w:tcPr>
            <w:tcW w:w="0" w:type="auto"/>
            <w:tcBorders>
              <w:top w:val="single" w:sz="4" w:space="0" w:color="auto"/>
              <w:left w:val="single" w:sz="4" w:space="0" w:color="auto"/>
              <w:bottom w:val="single" w:sz="4" w:space="0" w:color="auto"/>
              <w:right w:val="single" w:sz="4" w:space="0" w:color="auto"/>
            </w:tcBorders>
            <w:vAlign w:val="center"/>
          </w:tcPr>
          <w:p w14:paraId="63B9190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0.43</w:t>
            </w:r>
          </w:p>
        </w:tc>
        <w:tc>
          <w:tcPr>
            <w:tcW w:w="0" w:type="auto"/>
            <w:vAlign w:val="center"/>
          </w:tcPr>
          <w:p w14:paraId="4F02D8C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47.80</w:t>
            </w:r>
          </w:p>
        </w:tc>
        <w:tc>
          <w:tcPr>
            <w:tcW w:w="0" w:type="auto"/>
            <w:vAlign w:val="center"/>
          </w:tcPr>
          <w:p w14:paraId="3B43D21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22.33</w:t>
            </w:r>
          </w:p>
        </w:tc>
        <w:tc>
          <w:tcPr>
            <w:tcW w:w="0" w:type="auto"/>
            <w:tcBorders>
              <w:top w:val="single" w:sz="4" w:space="0" w:color="auto"/>
              <w:left w:val="single" w:sz="4" w:space="0" w:color="auto"/>
              <w:bottom w:val="single" w:sz="4" w:space="0" w:color="auto"/>
              <w:right w:val="single" w:sz="4" w:space="0" w:color="auto"/>
            </w:tcBorders>
            <w:vAlign w:val="center"/>
          </w:tcPr>
          <w:p w14:paraId="33E091B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2.99</w:t>
            </w:r>
          </w:p>
        </w:tc>
        <w:tc>
          <w:tcPr>
            <w:tcW w:w="0" w:type="auto"/>
            <w:vAlign w:val="center"/>
          </w:tcPr>
          <w:p w14:paraId="49437BB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33.03</w:t>
            </w:r>
          </w:p>
        </w:tc>
        <w:tc>
          <w:tcPr>
            <w:tcW w:w="0" w:type="auto"/>
            <w:vAlign w:val="center"/>
          </w:tcPr>
          <w:p w14:paraId="3CECF71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27.33</w:t>
            </w:r>
          </w:p>
        </w:tc>
        <w:tc>
          <w:tcPr>
            <w:tcW w:w="0" w:type="auto"/>
            <w:tcBorders>
              <w:top w:val="nil"/>
              <w:left w:val="single" w:sz="4" w:space="0" w:color="auto"/>
              <w:bottom w:val="single" w:sz="4" w:space="0" w:color="auto"/>
              <w:right w:val="single" w:sz="4" w:space="0" w:color="auto"/>
            </w:tcBorders>
            <w:vAlign w:val="center"/>
          </w:tcPr>
          <w:p w14:paraId="69CFF3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1.11</w:t>
            </w:r>
          </w:p>
        </w:tc>
        <w:tc>
          <w:tcPr>
            <w:tcW w:w="0" w:type="auto"/>
            <w:vAlign w:val="center"/>
          </w:tcPr>
          <w:p w14:paraId="69B43D3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26.03</w:t>
            </w:r>
          </w:p>
        </w:tc>
        <w:tc>
          <w:tcPr>
            <w:tcW w:w="0" w:type="auto"/>
            <w:vAlign w:val="center"/>
          </w:tcPr>
          <w:p w14:paraId="429E163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18.33</w:t>
            </w:r>
          </w:p>
        </w:tc>
        <w:tc>
          <w:tcPr>
            <w:tcW w:w="0" w:type="auto"/>
            <w:tcBorders>
              <w:top w:val="single" w:sz="4" w:space="0" w:color="auto"/>
              <w:left w:val="single" w:sz="4" w:space="0" w:color="auto"/>
              <w:bottom w:val="single" w:sz="4" w:space="0" w:color="auto"/>
              <w:right w:val="single" w:sz="4" w:space="0" w:color="auto"/>
            </w:tcBorders>
            <w:vAlign w:val="center"/>
          </w:tcPr>
          <w:p w14:paraId="45C719A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1.43</w:t>
            </w:r>
          </w:p>
        </w:tc>
      </w:tr>
      <w:tr w:rsidR="00B524EE" w:rsidRPr="000A333D" w14:paraId="4729E502" w14:textId="77777777" w:rsidTr="00900509">
        <w:trPr>
          <w:trHeight w:val="20"/>
          <w:jc w:val="center"/>
        </w:trPr>
        <w:tc>
          <w:tcPr>
            <w:tcW w:w="0" w:type="auto"/>
            <w:vAlign w:val="center"/>
          </w:tcPr>
          <w:p w14:paraId="73F5D12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w:t>
            </w:r>
          </w:p>
        </w:tc>
        <w:tc>
          <w:tcPr>
            <w:tcW w:w="2134" w:type="dxa"/>
            <w:vAlign w:val="center"/>
          </w:tcPr>
          <w:p w14:paraId="3866B30C"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HI 1669</w:t>
            </w:r>
          </w:p>
        </w:tc>
        <w:tc>
          <w:tcPr>
            <w:tcW w:w="787" w:type="dxa"/>
            <w:vAlign w:val="center"/>
          </w:tcPr>
          <w:p w14:paraId="56EF9BF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16.18</w:t>
            </w:r>
          </w:p>
        </w:tc>
        <w:tc>
          <w:tcPr>
            <w:tcW w:w="0" w:type="auto"/>
            <w:vAlign w:val="center"/>
          </w:tcPr>
          <w:p w14:paraId="413F2CF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9.30</w:t>
            </w:r>
          </w:p>
        </w:tc>
        <w:tc>
          <w:tcPr>
            <w:tcW w:w="770" w:type="dxa"/>
            <w:vAlign w:val="center"/>
          </w:tcPr>
          <w:p w14:paraId="2FAC0E1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2.26</w:t>
            </w:r>
          </w:p>
        </w:tc>
        <w:tc>
          <w:tcPr>
            <w:tcW w:w="787" w:type="dxa"/>
            <w:vAlign w:val="center"/>
          </w:tcPr>
          <w:p w14:paraId="76A466F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38.66</w:t>
            </w:r>
          </w:p>
        </w:tc>
        <w:tc>
          <w:tcPr>
            <w:tcW w:w="0" w:type="auto"/>
            <w:vAlign w:val="center"/>
          </w:tcPr>
          <w:p w14:paraId="1C0EBB7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29.12</w:t>
            </w:r>
          </w:p>
        </w:tc>
        <w:tc>
          <w:tcPr>
            <w:tcW w:w="0" w:type="auto"/>
            <w:tcBorders>
              <w:top w:val="single" w:sz="4" w:space="0" w:color="auto"/>
              <w:left w:val="single" w:sz="4" w:space="0" w:color="auto"/>
              <w:bottom w:val="single" w:sz="4" w:space="0" w:color="auto"/>
              <w:right w:val="single" w:sz="4" w:space="0" w:color="auto"/>
            </w:tcBorders>
            <w:vAlign w:val="center"/>
          </w:tcPr>
          <w:p w14:paraId="7C3AA4C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1.29</w:t>
            </w:r>
          </w:p>
        </w:tc>
        <w:tc>
          <w:tcPr>
            <w:tcW w:w="0" w:type="auto"/>
            <w:vAlign w:val="center"/>
          </w:tcPr>
          <w:p w14:paraId="70D19E9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0" w:type="auto"/>
            <w:vAlign w:val="center"/>
          </w:tcPr>
          <w:p w14:paraId="34BD2D2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24.17</w:t>
            </w:r>
          </w:p>
        </w:tc>
        <w:tc>
          <w:tcPr>
            <w:tcW w:w="0" w:type="auto"/>
            <w:tcBorders>
              <w:top w:val="single" w:sz="4" w:space="0" w:color="auto"/>
              <w:left w:val="single" w:sz="4" w:space="0" w:color="auto"/>
              <w:bottom w:val="single" w:sz="4" w:space="0" w:color="auto"/>
              <w:right w:val="single" w:sz="4" w:space="0" w:color="auto"/>
            </w:tcBorders>
            <w:vAlign w:val="center"/>
          </w:tcPr>
          <w:p w14:paraId="587A944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0.68</w:t>
            </w:r>
          </w:p>
        </w:tc>
        <w:tc>
          <w:tcPr>
            <w:tcW w:w="0" w:type="auto"/>
            <w:vAlign w:val="center"/>
          </w:tcPr>
          <w:p w14:paraId="7197307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34.58</w:t>
            </w:r>
          </w:p>
        </w:tc>
        <w:tc>
          <w:tcPr>
            <w:tcW w:w="0" w:type="auto"/>
            <w:vAlign w:val="center"/>
          </w:tcPr>
          <w:p w14:paraId="502B732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30.85</w:t>
            </w:r>
          </w:p>
        </w:tc>
        <w:tc>
          <w:tcPr>
            <w:tcW w:w="0" w:type="auto"/>
            <w:tcBorders>
              <w:top w:val="single" w:sz="4" w:space="0" w:color="auto"/>
              <w:left w:val="single" w:sz="4" w:space="0" w:color="auto"/>
              <w:bottom w:val="single" w:sz="4" w:space="0" w:color="auto"/>
              <w:right w:val="single" w:sz="4" w:space="0" w:color="auto"/>
            </w:tcBorders>
            <w:vAlign w:val="center"/>
          </w:tcPr>
          <w:p w14:paraId="2DECF62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0.69</w:t>
            </w:r>
          </w:p>
        </w:tc>
        <w:tc>
          <w:tcPr>
            <w:tcW w:w="0" w:type="auto"/>
            <w:vAlign w:val="center"/>
          </w:tcPr>
          <w:p w14:paraId="76AD353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27.58</w:t>
            </w:r>
          </w:p>
        </w:tc>
        <w:tc>
          <w:tcPr>
            <w:tcW w:w="0" w:type="auto"/>
            <w:vAlign w:val="center"/>
          </w:tcPr>
          <w:p w14:paraId="6DDED4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21.85</w:t>
            </w:r>
          </w:p>
        </w:tc>
        <w:tc>
          <w:tcPr>
            <w:tcW w:w="0" w:type="auto"/>
            <w:tcBorders>
              <w:top w:val="nil"/>
              <w:left w:val="single" w:sz="4" w:space="0" w:color="auto"/>
              <w:bottom w:val="single" w:sz="4" w:space="0" w:color="auto"/>
              <w:right w:val="single" w:sz="4" w:space="0" w:color="auto"/>
            </w:tcBorders>
            <w:vAlign w:val="center"/>
          </w:tcPr>
          <w:p w14:paraId="188526B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1.00</w:t>
            </w:r>
          </w:p>
        </w:tc>
      </w:tr>
      <w:tr w:rsidR="00B524EE" w:rsidRPr="000A333D" w14:paraId="02C18AE4" w14:textId="77777777" w:rsidTr="00900509">
        <w:trPr>
          <w:trHeight w:val="20"/>
          <w:jc w:val="center"/>
        </w:trPr>
        <w:tc>
          <w:tcPr>
            <w:tcW w:w="0" w:type="auto"/>
            <w:vAlign w:val="center"/>
          </w:tcPr>
          <w:p w14:paraId="2D436AF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w:t>
            </w:r>
          </w:p>
        </w:tc>
        <w:tc>
          <w:tcPr>
            <w:tcW w:w="2134" w:type="dxa"/>
            <w:vAlign w:val="center"/>
          </w:tcPr>
          <w:p w14:paraId="0E6BA5DB"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MP 3557</w:t>
            </w:r>
          </w:p>
        </w:tc>
        <w:tc>
          <w:tcPr>
            <w:tcW w:w="787" w:type="dxa"/>
            <w:vAlign w:val="center"/>
          </w:tcPr>
          <w:p w14:paraId="52C67C6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19.50</w:t>
            </w:r>
          </w:p>
        </w:tc>
        <w:tc>
          <w:tcPr>
            <w:tcW w:w="0" w:type="auto"/>
            <w:vAlign w:val="center"/>
          </w:tcPr>
          <w:p w14:paraId="239F5DF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11.00</w:t>
            </w:r>
          </w:p>
        </w:tc>
        <w:tc>
          <w:tcPr>
            <w:tcW w:w="770" w:type="dxa"/>
            <w:vAlign w:val="center"/>
          </w:tcPr>
          <w:p w14:paraId="33E407A6"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2.32</w:t>
            </w:r>
          </w:p>
        </w:tc>
        <w:tc>
          <w:tcPr>
            <w:tcW w:w="787" w:type="dxa"/>
            <w:vAlign w:val="center"/>
          </w:tcPr>
          <w:p w14:paraId="4E06330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38.66</w:t>
            </w:r>
          </w:p>
        </w:tc>
        <w:tc>
          <w:tcPr>
            <w:tcW w:w="0" w:type="auto"/>
            <w:vAlign w:val="center"/>
          </w:tcPr>
          <w:p w14:paraId="5EDFCD6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29.12</w:t>
            </w:r>
          </w:p>
        </w:tc>
        <w:tc>
          <w:tcPr>
            <w:tcW w:w="0" w:type="auto"/>
            <w:tcBorders>
              <w:top w:val="single" w:sz="4" w:space="0" w:color="auto"/>
              <w:left w:val="single" w:sz="4" w:space="0" w:color="auto"/>
              <w:bottom w:val="single" w:sz="4" w:space="0" w:color="auto"/>
              <w:right w:val="single" w:sz="4" w:space="0" w:color="auto"/>
            </w:tcBorders>
            <w:vAlign w:val="center"/>
          </w:tcPr>
          <w:p w14:paraId="4AD80E6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1.29</w:t>
            </w:r>
          </w:p>
        </w:tc>
        <w:tc>
          <w:tcPr>
            <w:tcW w:w="0" w:type="auto"/>
            <w:vAlign w:val="center"/>
          </w:tcPr>
          <w:p w14:paraId="5DACAC4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0" w:type="auto"/>
            <w:vAlign w:val="center"/>
          </w:tcPr>
          <w:p w14:paraId="44590D9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24.17</w:t>
            </w:r>
          </w:p>
        </w:tc>
        <w:tc>
          <w:tcPr>
            <w:tcW w:w="0" w:type="auto"/>
            <w:tcBorders>
              <w:top w:val="single" w:sz="4" w:space="0" w:color="auto"/>
              <w:left w:val="single" w:sz="4" w:space="0" w:color="auto"/>
              <w:bottom w:val="single" w:sz="4" w:space="0" w:color="auto"/>
              <w:right w:val="single" w:sz="4" w:space="0" w:color="auto"/>
            </w:tcBorders>
            <w:vAlign w:val="center"/>
          </w:tcPr>
          <w:p w14:paraId="276BE4E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0.68</w:t>
            </w:r>
          </w:p>
        </w:tc>
        <w:tc>
          <w:tcPr>
            <w:tcW w:w="0" w:type="auto"/>
            <w:vAlign w:val="center"/>
          </w:tcPr>
          <w:p w14:paraId="7139337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34.58</w:t>
            </w:r>
          </w:p>
        </w:tc>
        <w:tc>
          <w:tcPr>
            <w:tcW w:w="0" w:type="auto"/>
            <w:vAlign w:val="center"/>
          </w:tcPr>
          <w:p w14:paraId="3A78CD0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30.85</w:t>
            </w:r>
          </w:p>
        </w:tc>
        <w:tc>
          <w:tcPr>
            <w:tcW w:w="0" w:type="auto"/>
            <w:tcBorders>
              <w:top w:val="single" w:sz="4" w:space="0" w:color="auto"/>
              <w:left w:val="single" w:sz="4" w:space="0" w:color="auto"/>
              <w:bottom w:val="single" w:sz="4" w:space="0" w:color="auto"/>
              <w:right w:val="single" w:sz="4" w:space="0" w:color="auto"/>
            </w:tcBorders>
            <w:vAlign w:val="center"/>
          </w:tcPr>
          <w:p w14:paraId="475F3DC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0.69</w:t>
            </w:r>
          </w:p>
        </w:tc>
        <w:tc>
          <w:tcPr>
            <w:tcW w:w="0" w:type="auto"/>
            <w:vAlign w:val="center"/>
          </w:tcPr>
          <w:p w14:paraId="2BD1847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27.58</w:t>
            </w:r>
          </w:p>
        </w:tc>
        <w:tc>
          <w:tcPr>
            <w:tcW w:w="0" w:type="auto"/>
            <w:vAlign w:val="center"/>
          </w:tcPr>
          <w:p w14:paraId="1FD2764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21.85</w:t>
            </w:r>
          </w:p>
        </w:tc>
        <w:tc>
          <w:tcPr>
            <w:tcW w:w="0" w:type="auto"/>
            <w:tcBorders>
              <w:top w:val="nil"/>
              <w:left w:val="single" w:sz="4" w:space="0" w:color="auto"/>
              <w:bottom w:val="single" w:sz="4" w:space="0" w:color="auto"/>
              <w:right w:val="single" w:sz="4" w:space="0" w:color="auto"/>
            </w:tcBorders>
            <w:vAlign w:val="center"/>
          </w:tcPr>
          <w:p w14:paraId="6811825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1.00</w:t>
            </w:r>
          </w:p>
        </w:tc>
      </w:tr>
    </w:tbl>
    <w:p w14:paraId="55F9ED0C" w14:textId="77777777" w:rsidR="00B524EE" w:rsidRPr="000A333D" w:rsidRDefault="00B524EE" w:rsidP="00B524EE">
      <w:pPr>
        <w:spacing w:line="360" w:lineRule="auto"/>
        <w:jc w:val="both"/>
        <w:rPr>
          <w:rFonts w:ascii="Arial" w:eastAsia="Times New Roman" w:hAnsi="Arial" w:cs="Arial"/>
          <w:kern w:val="0"/>
          <w:sz w:val="20"/>
          <w:szCs w:val="20"/>
          <w:lang w:eastAsia="en-IN" w:bidi="gu-IN"/>
          <w14:ligatures w14:val="none"/>
        </w:rPr>
      </w:pPr>
      <w:r w:rsidRPr="000A333D">
        <w:rPr>
          <w:rFonts w:ascii="Arial" w:eastAsia="Times New Roman" w:hAnsi="Arial" w:cs="Arial"/>
          <w:kern w:val="0"/>
          <w:sz w:val="20"/>
          <w:szCs w:val="20"/>
          <w:lang w:eastAsia="en-IN" w:bidi="gu-IN"/>
          <w14:ligatures w14:val="none"/>
        </w:rPr>
        <w:t xml:space="preserve">             HSI: heat sensitivity index; </w:t>
      </w:r>
      <w:r w:rsidRPr="000A333D">
        <w:rPr>
          <w:rFonts w:ascii="Arial" w:eastAsia="Times New Roman" w:hAnsi="Arial" w:cs="Arial"/>
          <w:kern w:val="0"/>
          <w:sz w:val="20"/>
          <w:szCs w:val="20"/>
          <w:lang w:eastAsia="en-IN"/>
          <w14:ligatures w14:val="none"/>
        </w:rPr>
        <w:t>E</w:t>
      </w:r>
      <w:r w:rsidRPr="000A333D">
        <w:rPr>
          <w:rFonts w:ascii="Arial" w:eastAsia="Times New Roman" w:hAnsi="Arial" w:cs="Arial"/>
          <w:kern w:val="0"/>
          <w:sz w:val="20"/>
          <w:szCs w:val="20"/>
          <w:vertAlign w:val="subscript"/>
          <w:lang w:eastAsia="en-IN"/>
          <w14:ligatures w14:val="none"/>
        </w:rPr>
        <w:t>2</w:t>
      </w:r>
      <w:r w:rsidRPr="000A333D">
        <w:rPr>
          <w:rFonts w:ascii="Arial" w:eastAsia="Times New Roman" w:hAnsi="Arial" w:cs="Arial"/>
          <w:kern w:val="0"/>
          <w:sz w:val="20"/>
          <w:szCs w:val="20"/>
          <w:lang w:eastAsia="en-IN" w:bidi="gu-IN"/>
          <w14:ligatures w14:val="none"/>
        </w:rPr>
        <w:t xml:space="preserve">: Timely sowing condition (normal environment); </w:t>
      </w:r>
      <w:r w:rsidRPr="000A333D">
        <w:rPr>
          <w:rFonts w:ascii="Arial" w:eastAsia="Times New Roman" w:hAnsi="Arial" w:cs="Arial"/>
          <w:kern w:val="0"/>
          <w:sz w:val="20"/>
          <w:szCs w:val="20"/>
          <w:lang w:eastAsia="en-IN"/>
          <w14:ligatures w14:val="none"/>
        </w:rPr>
        <w:t>E</w:t>
      </w:r>
      <w:r w:rsidRPr="000A333D">
        <w:rPr>
          <w:rFonts w:ascii="Arial" w:eastAsia="Times New Roman" w:hAnsi="Arial" w:cs="Arial"/>
          <w:kern w:val="0"/>
          <w:sz w:val="20"/>
          <w:szCs w:val="20"/>
          <w:vertAlign w:val="subscript"/>
          <w:lang w:eastAsia="en-IN"/>
          <w14:ligatures w14:val="none"/>
        </w:rPr>
        <w:t>3</w:t>
      </w:r>
      <w:r w:rsidRPr="000A333D">
        <w:rPr>
          <w:rFonts w:ascii="Arial" w:eastAsia="Times New Roman" w:hAnsi="Arial" w:cs="Arial"/>
          <w:kern w:val="0"/>
          <w:sz w:val="20"/>
          <w:szCs w:val="20"/>
          <w:lang w:eastAsia="en-IN" w:bidi="gu-IN"/>
          <w14:ligatures w14:val="none"/>
        </w:rPr>
        <w:t>: Late sowing condition (stress environment)</w:t>
      </w:r>
    </w:p>
    <w:p w14:paraId="7007C33F" w14:textId="77777777" w:rsidR="00B524EE" w:rsidRPr="000A333D" w:rsidRDefault="00B524EE" w:rsidP="00B524EE">
      <w:pPr>
        <w:spacing w:after="0" w:line="360" w:lineRule="auto"/>
        <w:jc w:val="both"/>
        <w:rPr>
          <w:rFonts w:ascii="Arial" w:hAnsi="Arial" w:cs="Arial"/>
          <w:sz w:val="20"/>
          <w:szCs w:val="20"/>
        </w:rPr>
      </w:pPr>
    </w:p>
    <w:p w14:paraId="74DA2937" w14:textId="77777777" w:rsidR="00B524EE" w:rsidRPr="000A333D" w:rsidRDefault="00B524EE" w:rsidP="00B524EE">
      <w:pPr>
        <w:spacing w:after="0" w:line="360" w:lineRule="auto"/>
        <w:ind w:firstLine="851"/>
        <w:jc w:val="both"/>
        <w:rPr>
          <w:rFonts w:ascii="Arial" w:hAnsi="Arial" w:cs="Arial"/>
          <w:sz w:val="20"/>
          <w:szCs w:val="20"/>
        </w:rPr>
      </w:pPr>
    </w:p>
    <w:p w14:paraId="706C2162" w14:textId="77777777" w:rsidR="00B524EE" w:rsidRPr="000A333D" w:rsidRDefault="00B524EE" w:rsidP="00B524EE">
      <w:pPr>
        <w:spacing w:after="0" w:line="360" w:lineRule="auto"/>
        <w:ind w:firstLine="851"/>
        <w:jc w:val="both"/>
        <w:rPr>
          <w:rFonts w:ascii="Arial" w:hAnsi="Arial" w:cs="Arial"/>
          <w:sz w:val="20"/>
          <w:szCs w:val="20"/>
        </w:rPr>
      </w:pPr>
    </w:p>
    <w:p w14:paraId="7F4996EC" w14:textId="77777777" w:rsidR="00B524EE" w:rsidRPr="000A333D" w:rsidRDefault="00B524EE" w:rsidP="00B524EE">
      <w:pPr>
        <w:spacing w:after="0" w:line="360" w:lineRule="auto"/>
        <w:ind w:firstLine="851"/>
        <w:jc w:val="both"/>
        <w:rPr>
          <w:rFonts w:ascii="Arial" w:hAnsi="Arial" w:cs="Arial"/>
          <w:sz w:val="20"/>
          <w:szCs w:val="20"/>
        </w:rPr>
      </w:pPr>
    </w:p>
    <w:p w14:paraId="452FD259" w14:textId="77777777" w:rsidR="00B524EE" w:rsidRPr="000A333D" w:rsidRDefault="00B524EE" w:rsidP="00B524EE">
      <w:pPr>
        <w:spacing w:after="0" w:line="360" w:lineRule="auto"/>
        <w:ind w:firstLine="851"/>
        <w:jc w:val="both"/>
        <w:rPr>
          <w:rFonts w:ascii="Arial" w:hAnsi="Arial" w:cs="Arial"/>
          <w:sz w:val="20"/>
          <w:szCs w:val="20"/>
        </w:rPr>
        <w:sectPr w:rsidR="00B524EE" w:rsidRPr="000A333D" w:rsidSect="00373417">
          <w:type w:val="continuous"/>
          <w:pgSz w:w="16838" w:h="11906" w:orient="landscape"/>
          <w:pgMar w:top="1440" w:right="1440" w:bottom="1440" w:left="1440" w:header="709" w:footer="709" w:gutter="0"/>
          <w:cols w:space="708"/>
          <w:docGrid w:linePitch="360"/>
        </w:sectPr>
      </w:pPr>
    </w:p>
    <w:p w14:paraId="56A5687D" w14:textId="77777777" w:rsidR="00B524EE" w:rsidRPr="000A333D" w:rsidRDefault="00B524EE" w:rsidP="00B524EE">
      <w:pPr>
        <w:spacing w:after="0" w:line="360" w:lineRule="auto"/>
        <w:ind w:firstLine="851"/>
        <w:jc w:val="both"/>
        <w:rPr>
          <w:rFonts w:ascii="Arial" w:hAnsi="Arial" w:cs="Arial"/>
          <w:sz w:val="20"/>
          <w:szCs w:val="20"/>
        </w:rPr>
      </w:pPr>
      <w:r w:rsidRPr="000A333D">
        <w:rPr>
          <w:rFonts w:ascii="Arial" w:hAnsi="Arial" w:cs="Arial"/>
          <w:noProof/>
          <w:sz w:val="20"/>
          <w:szCs w:val="20"/>
          <w:lang w:val="en-US"/>
        </w:rPr>
        <w:lastRenderedPageBreak/>
        <w:drawing>
          <wp:inline distT="0" distB="0" distL="0" distR="0" wp14:anchorId="4C47150C" wp14:editId="5DFF57E8">
            <wp:extent cx="5524500" cy="8298180"/>
            <wp:effectExtent l="19050" t="19050" r="19050" b="26670"/>
            <wp:docPr id="20698785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485" r="3644"/>
                    <a:stretch>
                      <a:fillRect/>
                    </a:stretch>
                  </pic:blipFill>
                  <pic:spPr bwMode="auto">
                    <a:xfrm>
                      <a:off x="0" y="0"/>
                      <a:ext cx="5524500" cy="8298180"/>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p>
    <w:p w14:paraId="22A65A2E" w14:textId="77777777" w:rsidR="00B524EE" w:rsidRPr="000A333D" w:rsidRDefault="00B524EE" w:rsidP="00B524EE">
      <w:pPr>
        <w:rPr>
          <w:rFonts w:ascii="Arial" w:hAnsi="Arial" w:cs="Arial"/>
          <w:b/>
          <w:bCs/>
          <w:color w:val="0D0D0D" w:themeColor="text1" w:themeTint="F2"/>
          <w:sz w:val="20"/>
          <w:szCs w:val="20"/>
        </w:rPr>
        <w:sectPr w:rsidR="00B524EE" w:rsidRPr="000A333D" w:rsidSect="00373417">
          <w:pgSz w:w="11906" w:h="16838"/>
          <w:pgMar w:top="1440" w:right="1440" w:bottom="1440" w:left="1440" w:header="709" w:footer="709" w:gutter="0"/>
          <w:cols w:space="708"/>
          <w:docGrid w:linePitch="360"/>
        </w:sectPr>
      </w:pPr>
      <w:r w:rsidRPr="000A333D">
        <w:rPr>
          <w:rFonts w:ascii="Arial" w:hAnsi="Arial" w:cs="Arial"/>
          <w:color w:val="0D0D0D" w:themeColor="text1" w:themeTint="F2"/>
          <w:sz w:val="20"/>
          <w:szCs w:val="20"/>
        </w:rPr>
        <w:t xml:space="preserve">               </w:t>
      </w:r>
      <w:r w:rsidRPr="000A333D">
        <w:rPr>
          <w:rFonts w:ascii="Arial" w:hAnsi="Arial" w:cs="Arial"/>
          <w:b/>
          <w:bCs/>
          <w:color w:val="0D0D0D" w:themeColor="text1" w:themeTint="F2"/>
          <w:sz w:val="20"/>
          <w:szCs w:val="20"/>
        </w:rPr>
        <w:t>Figure 2. Heat susceptibility index of forty-five genotypes of bread whea</w:t>
      </w:r>
      <w:r w:rsidR="00A15D49" w:rsidRPr="000A333D">
        <w:rPr>
          <w:rFonts w:ascii="Arial" w:hAnsi="Arial" w:cs="Arial"/>
          <w:b/>
          <w:bCs/>
          <w:color w:val="0D0D0D" w:themeColor="text1" w:themeTint="F2"/>
          <w:sz w:val="20"/>
          <w:szCs w:val="20"/>
        </w:rPr>
        <w:t>t</w:t>
      </w:r>
    </w:p>
    <w:p w14:paraId="62DE5739" w14:textId="77777777" w:rsidR="00AC258C" w:rsidRPr="003E48B7" w:rsidRDefault="00AC258C" w:rsidP="00AC258C">
      <w:pPr>
        <w:rPr>
          <w:rFonts w:ascii="Arial" w:hAnsi="Arial" w:cs="Arial"/>
          <w:sz w:val="20"/>
          <w:szCs w:val="20"/>
          <w:lang w:val="en-US"/>
        </w:rPr>
      </w:pPr>
    </w:p>
    <w:p w14:paraId="06C50E9C" w14:textId="77777777" w:rsidR="00AC258C" w:rsidRPr="000A333D" w:rsidRDefault="000A333D" w:rsidP="00A15D49">
      <w:pPr>
        <w:spacing w:line="276" w:lineRule="auto"/>
        <w:jc w:val="both"/>
        <w:rPr>
          <w:rFonts w:ascii="Arial" w:hAnsi="Arial" w:cs="Arial"/>
          <w:b/>
          <w:lang w:val="en-US"/>
        </w:rPr>
      </w:pPr>
      <w:r w:rsidRPr="000A333D">
        <w:rPr>
          <w:rFonts w:ascii="Arial" w:hAnsi="Arial" w:cs="Arial"/>
          <w:b/>
          <w:lang w:val="en-US"/>
        </w:rPr>
        <w:lastRenderedPageBreak/>
        <w:t>CONCLUSION</w:t>
      </w:r>
    </w:p>
    <w:p w14:paraId="50CE3589" w14:textId="57EA1F36" w:rsidR="00B524EE" w:rsidRPr="00B524EE" w:rsidRDefault="00B524EE" w:rsidP="00380147">
      <w:pPr>
        <w:spacing w:line="276" w:lineRule="auto"/>
        <w:jc w:val="both"/>
        <w:rPr>
          <w:rFonts w:ascii="Arial" w:hAnsi="Arial" w:cs="Arial"/>
          <w:bCs/>
          <w:sz w:val="20"/>
          <w:szCs w:val="20"/>
          <w:lang w:val="en-US"/>
        </w:rPr>
        <w:pPrChange w:id="53" w:author="naseri" w:date="2025-08-01T14:37:00Z">
          <w:pPr>
            <w:spacing w:line="276" w:lineRule="auto"/>
            <w:jc w:val="both"/>
          </w:pPr>
        </w:pPrChange>
      </w:pPr>
      <w:r w:rsidRPr="00B524EE">
        <w:rPr>
          <w:rFonts w:ascii="Arial" w:hAnsi="Arial" w:cs="Arial"/>
          <w:bCs/>
          <w:sz w:val="20"/>
          <w:szCs w:val="20"/>
          <w:lang w:val="en-US"/>
        </w:rPr>
        <w:t xml:space="preserve">Heat Susceptibility Index (HSI) </w:t>
      </w:r>
      <w:ins w:id="54" w:author="naseri" w:date="2025-08-01T14:34:00Z">
        <w:r w:rsidR="00380147">
          <w:rPr>
            <w:rFonts w:ascii="Arial" w:hAnsi="Arial" w:cs="Arial"/>
            <w:bCs/>
            <w:sz w:val="20"/>
            <w:szCs w:val="20"/>
            <w:lang w:val="en-US"/>
          </w:rPr>
          <w:t>is a</w:t>
        </w:r>
      </w:ins>
      <w:ins w:id="55" w:author="naseri" w:date="2025-08-01T14:35:00Z">
        <w:r w:rsidR="00380147">
          <w:rPr>
            <w:rFonts w:ascii="Arial" w:hAnsi="Arial" w:cs="Arial"/>
            <w:bCs/>
            <w:sz w:val="20"/>
            <w:szCs w:val="20"/>
            <w:lang w:val="en-US"/>
          </w:rPr>
          <w:t xml:space="preserve"> reliable yield-based metric for assessing </w:t>
        </w:r>
      </w:ins>
      <w:del w:id="56" w:author="naseri" w:date="2025-08-01T14:37:00Z">
        <w:r w:rsidRPr="00B524EE" w:rsidDel="00380147">
          <w:rPr>
            <w:rFonts w:ascii="Arial" w:hAnsi="Arial" w:cs="Arial"/>
            <w:bCs/>
            <w:sz w:val="20"/>
            <w:szCs w:val="20"/>
            <w:lang w:val="en-US"/>
          </w:rPr>
          <w:delText xml:space="preserve">has emerged as a valuable quantitative tool to assess </w:delText>
        </w:r>
      </w:del>
      <w:r w:rsidRPr="00B524EE">
        <w:rPr>
          <w:rFonts w:ascii="Arial" w:hAnsi="Arial" w:cs="Arial"/>
          <w:bCs/>
          <w:sz w:val="20"/>
          <w:szCs w:val="20"/>
          <w:lang w:val="en-US"/>
        </w:rPr>
        <w:t>the tolerance of wheat genotypes to</w:t>
      </w:r>
      <w:ins w:id="57" w:author="naseri" w:date="2025-08-01T14:37:00Z">
        <w:r w:rsidR="00380147">
          <w:rPr>
            <w:rFonts w:ascii="Arial" w:hAnsi="Arial" w:cs="Arial"/>
            <w:bCs/>
            <w:sz w:val="20"/>
            <w:szCs w:val="20"/>
            <w:lang w:val="en-US"/>
          </w:rPr>
          <w:t xml:space="preserve"> terminal </w:t>
        </w:r>
      </w:ins>
      <w:r w:rsidRPr="00B524EE">
        <w:rPr>
          <w:rFonts w:ascii="Arial" w:hAnsi="Arial" w:cs="Arial"/>
          <w:bCs/>
          <w:sz w:val="20"/>
          <w:szCs w:val="20"/>
          <w:lang w:val="en-US"/>
        </w:rPr>
        <w:t xml:space="preserve"> heat stress. HSI measures the extent of grain yield reduction under high-temperature conditions and helps identify genotypes with better adaptability and yield stability under heat stress. Among all the genotypes AKAW 5104 x DBW 110, MACS 6768, GW 547 x MP 3288, AKAW 5104 x GW 11, DBW 359 x MP 3288, MP 3557 x MP 3288, GW 547, LOK 1, GW 547 x DBW 110, HI 1669 x LOK 1, Check (GW 513), HI 1669 x DBW 110, GW 11 and AKAW 5104 were found heat tolerant for grain yield per as well as yield related traits such as grain filling period, biological yield and chlorophyll content at 15 and 21 days after anthesis that cumulatively contribute to grain yield. A lower HSI value indicates higher heat tolerance and the genotype experiences minimal yield loss despite high temperatures. This stability in yield and related traits suggests that the plant can maintain key physiological and biochemical processes under stress, making it suitable for cultivation in heat-prone environments. Thus, genotypes with low HSI values are considered more resilient and efficient under heat stress conditions. Heat tolerant genotypes on further evaluation for heterosis and combining ability for grain yield and yield related traits likely provide an opportunity to select productive parents that that combine well with other genotypes and superior crosses that produce transgressive segregants for specific character along with resilience to heat stress.</w:t>
      </w:r>
    </w:p>
    <w:p w14:paraId="11E8B1D2" w14:textId="77777777" w:rsidR="00AC258C" w:rsidRPr="003E48B7" w:rsidRDefault="00AC258C" w:rsidP="00A15D49">
      <w:pPr>
        <w:spacing w:line="276" w:lineRule="auto"/>
        <w:jc w:val="both"/>
        <w:rPr>
          <w:rFonts w:ascii="Arial" w:hAnsi="Arial" w:cs="Arial"/>
          <w:b/>
          <w:sz w:val="20"/>
          <w:szCs w:val="20"/>
          <w:lang w:val="en-US"/>
        </w:rPr>
      </w:pPr>
      <w:r w:rsidRPr="003E48B7">
        <w:rPr>
          <w:rFonts w:ascii="Arial" w:hAnsi="Arial" w:cs="Arial"/>
          <w:b/>
          <w:sz w:val="20"/>
          <w:szCs w:val="20"/>
          <w:lang w:val="en-US"/>
        </w:rPr>
        <w:t>DISCLAIMER (ARTIFICIAL INTELLIGENCE)</w:t>
      </w:r>
    </w:p>
    <w:p w14:paraId="26FA9218" w14:textId="77777777" w:rsidR="00AC258C" w:rsidRPr="003E48B7" w:rsidRDefault="00AC258C" w:rsidP="00A15D49">
      <w:pPr>
        <w:spacing w:line="276" w:lineRule="auto"/>
        <w:jc w:val="both"/>
        <w:rPr>
          <w:rFonts w:ascii="Arial" w:hAnsi="Arial" w:cs="Arial"/>
          <w:b/>
          <w:sz w:val="20"/>
          <w:szCs w:val="20"/>
          <w:lang w:val="en-US"/>
        </w:rPr>
      </w:pPr>
      <w:r w:rsidRPr="003E48B7">
        <w:rPr>
          <w:rFonts w:ascii="Arial" w:hAnsi="Arial" w:cs="Arial"/>
          <w:bCs/>
          <w:sz w:val="20"/>
          <w:szCs w:val="20"/>
          <w:lang w:val="en-US"/>
        </w:rPr>
        <w:t>Author(s) hereby declares that no generative AI technologies such as Large Language Models (</w:t>
      </w:r>
      <w:proofErr w:type="spellStart"/>
      <w:r w:rsidRPr="003E48B7">
        <w:rPr>
          <w:rFonts w:ascii="Arial" w:hAnsi="Arial" w:cs="Arial"/>
          <w:bCs/>
          <w:sz w:val="20"/>
          <w:szCs w:val="20"/>
          <w:lang w:val="en-US"/>
        </w:rPr>
        <w:t>ChatGPT</w:t>
      </w:r>
      <w:proofErr w:type="spellEnd"/>
      <w:r w:rsidRPr="003E48B7">
        <w:rPr>
          <w:rFonts w:ascii="Arial" w:hAnsi="Arial" w:cs="Arial"/>
          <w:bCs/>
          <w:sz w:val="20"/>
          <w:szCs w:val="20"/>
          <w:lang w:val="en-US"/>
        </w:rPr>
        <w:t xml:space="preserve">, COPILOT, </w:t>
      </w:r>
      <w:proofErr w:type="spellStart"/>
      <w:r w:rsidRPr="003E48B7">
        <w:rPr>
          <w:rFonts w:ascii="Arial" w:hAnsi="Arial" w:cs="Arial"/>
          <w:bCs/>
          <w:sz w:val="20"/>
          <w:szCs w:val="20"/>
          <w:lang w:val="en-US"/>
        </w:rPr>
        <w:t>etc</w:t>
      </w:r>
      <w:proofErr w:type="spellEnd"/>
      <w:r w:rsidRPr="003E48B7">
        <w:rPr>
          <w:rFonts w:ascii="Arial" w:hAnsi="Arial" w:cs="Arial"/>
          <w:bCs/>
          <w:sz w:val="20"/>
          <w:szCs w:val="20"/>
          <w:lang w:val="en-US"/>
        </w:rPr>
        <w:t>) and text to image generators have been used during writing or editing of manuscript.</w:t>
      </w:r>
    </w:p>
    <w:p w14:paraId="427072BA" w14:textId="77777777" w:rsidR="00E040F9" w:rsidRPr="00691B3C" w:rsidRDefault="00E040F9" w:rsidP="00691B3C">
      <w:pPr>
        <w:spacing w:line="276" w:lineRule="auto"/>
        <w:ind w:left="-284"/>
        <w:jc w:val="both"/>
        <w:rPr>
          <w:rFonts w:ascii="Arial" w:hAnsi="Arial" w:cs="Arial"/>
          <w:b/>
          <w:bCs/>
        </w:rPr>
        <w:sectPr w:rsidR="00E040F9" w:rsidRPr="00691B3C" w:rsidSect="00E040F9">
          <w:type w:val="continuous"/>
          <w:pgSz w:w="11906" w:h="16838"/>
          <w:pgMar w:top="1440" w:right="1440" w:bottom="1440" w:left="1440" w:header="709" w:footer="709" w:gutter="0"/>
          <w:cols w:space="708"/>
          <w:docGrid w:linePitch="360"/>
        </w:sectPr>
      </w:pPr>
    </w:p>
    <w:p w14:paraId="6EEE17CB" w14:textId="77777777" w:rsidR="00E040F9" w:rsidRPr="00E040F9" w:rsidRDefault="00E040F9" w:rsidP="00691B3C">
      <w:pPr>
        <w:spacing w:after="0" w:line="276" w:lineRule="auto"/>
        <w:jc w:val="both"/>
        <w:rPr>
          <w:rFonts w:ascii="Arial" w:hAnsi="Arial" w:cs="Arial"/>
          <w:sz w:val="20"/>
          <w:szCs w:val="20"/>
        </w:rPr>
        <w:sectPr w:rsidR="00E040F9" w:rsidRPr="00E040F9" w:rsidSect="00E040F9">
          <w:type w:val="continuous"/>
          <w:pgSz w:w="11906" w:h="16838"/>
          <w:pgMar w:top="1440" w:right="1440" w:bottom="1440" w:left="1440" w:header="709" w:footer="709" w:gutter="0"/>
          <w:cols w:space="708"/>
          <w:docGrid w:linePitch="360"/>
        </w:sectPr>
      </w:pPr>
    </w:p>
    <w:p w14:paraId="3F13B8DD" w14:textId="77777777" w:rsidR="00691B3C" w:rsidRPr="00691B3C" w:rsidRDefault="00691B3C" w:rsidP="00691B3C">
      <w:pPr>
        <w:spacing w:after="0" w:line="276" w:lineRule="auto"/>
        <w:jc w:val="both"/>
        <w:rPr>
          <w:rFonts w:ascii="Arial" w:hAnsi="Arial" w:cs="Arial"/>
          <w:b/>
          <w:bCs/>
        </w:rPr>
        <w:sectPr w:rsidR="00691B3C" w:rsidRPr="00691B3C" w:rsidSect="00691B3C">
          <w:type w:val="continuous"/>
          <w:pgSz w:w="11906" w:h="16838"/>
          <w:pgMar w:top="1440" w:right="1440" w:bottom="1440" w:left="1440" w:header="709" w:footer="709" w:gutter="0"/>
          <w:cols w:space="708"/>
          <w:docGrid w:linePitch="360"/>
        </w:sectPr>
      </w:pPr>
      <w:r>
        <w:rPr>
          <w:rFonts w:ascii="Arial" w:hAnsi="Arial" w:cs="Arial"/>
          <w:b/>
          <w:bCs/>
        </w:rPr>
        <w:lastRenderedPageBreak/>
        <w:t xml:space="preserve">  </w:t>
      </w:r>
      <w:r w:rsidRPr="000A333D">
        <w:rPr>
          <w:rFonts w:ascii="Arial" w:hAnsi="Arial" w:cs="Arial"/>
          <w:b/>
          <w:bCs/>
        </w:rPr>
        <w:t>REFERENCES</w:t>
      </w:r>
    </w:p>
    <w:p w14:paraId="72A7C256" w14:textId="77777777" w:rsidR="00E040F9" w:rsidRPr="00E040F9" w:rsidRDefault="00E040F9" w:rsidP="00691B3C">
      <w:pPr>
        <w:spacing w:after="0"/>
        <w:jc w:val="both"/>
        <w:rPr>
          <w:rFonts w:ascii="Arial" w:hAnsi="Arial" w:cs="Arial"/>
          <w:sz w:val="20"/>
          <w:szCs w:val="20"/>
          <w:lang w:val="en-US"/>
        </w:rPr>
      </w:pPr>
    </w:p>
    <w:p w14:paraId="28D74518" w14:textId="77777777" w:rsidR="00E040F9" w:rsidRPr="00E040F9" w:rsidRDefault="00E040F9" w:rsidP="00A668EF">
      <w:pPr>
        <w:pStyle w:val="BodyText"/>
        <w:spacing w:line="360" w:lineRule="auto"/>
        <w:ind w:left="720" w:hanging="720"/>
        <w:jc w:val="both"/>
        <w:rPr>
          <w:rFonts w:ascii="Arial" w:hAnsi="Arial" w:cs="Arial"/>
          <w:sz w:val="20"/>
          <w:szCs w:val="20"/>
          <w:lang w:val="en-IN"/>
        </w:rPr>
      </w:pPr>
      <w:r w:rsidRPr="00E040F9">
        <w:rPr>
          <w:rFonts w:ascii="Arial" w:hAnsi="Arial" w:cs="Arial"/>
          <w:sz w:val="20"/>
          <w:szCs w:val="20"/>
          <w:lang w:val="en-IN"/>
        </w:rPr>
        <w:t>Agarwal, V. P., Gupta, N. K., Gupta, S. and Singh, G. (2021). Screening of wheat germplasm for terminal heat tolerance under hyper-arid conditions. </w:t>
      </w:r>
      <w:r w:rsidRPr="00E040F9">
        <w:rPr>
          <w:rFonts w:ascii="Arial" w:hAnsi="Arial" w:cs="Arial"/>
          <w:i/>
          <w:iCs/>
          <w:sz w:val="20"/>
          <w:szCs w:val="20"/>
          <w:lang w:val="en-IN"/>
        </w:rPr>
        <w:t>Cereal Research Communications</w:t>
      </w:r>
      <w:r w:rsidRPr="00E040F9">
        <w:rPr>
          <w:rFonts w:ascii="Arial" w:hAnsi="Arial" w:cs="Arial"/>
          <w:sz w:val="20"/>
          <w:szCs w:val="20"/>
          <w:lang w:val="en-IN"/>
        </w:rPr>
        <w:t>, </w:t>
      </w:r>
      <w:r w:rsidRPr="00E040F9">
        <w:rPr>
          <w:rFonts w:ascii="Arial" w:hAnsi="Arial" w:cs="Arial"/>
          <w:b/>
          <w:bCs/>
          <w:sz w:val="20"/>
          <w:szCs w:val="20"/>
          <w:lang w:val="en-IN"/>
        </w:rPr>
        <w:t>49(3)</w:t>
      </w:r>
      <w:r w:rsidRPr="00E040F9">
        <w:rPr>
          <w:rFonts w:ascii="Arial" w:hAnsi="Arial" w:cs="Arial"/>
          <w:sz w:val="20"/>
          <w:szCs w:val="20"/>
          <w:lang w:val="en-IN"/>
        </w:rPr>
        <w:t>: 375-383.</w:t>
      </w:r>
    </w:p>
    <w:p w14:paraId="65827A44" w14:textId="77777777" w:rsidR="00E040F9" w:rsidRPr="00E040F9" w:rsidRDefault="00E040F9" w:rsidP="00A668EF">
      <w:pPr>
        <w:spacing w:after="0" w:line="360" w:lineRule="auto"/>
        <w:ind w:left="720" w:hanging="720"/>
        <w:jc w:val="both"/>
        <w:rPr>
          <w:rFonts w:ascii="Arial" w:hAnsi="Arial" w:cs="Arial"/>
          <w:sz w:val="20"/>
          <w:szCs w:val="20"/>
          <w:shd w:val="clear" w:color="auto" w:fill="FFFFFF"/>
        </w:rPr>
      </w:pPr>
      <w:r w:rsidRPr="00E040F9">
        <w:rPr>
          <w:rFonts w:ascii="Arial" w:hAnsi="Arial" w:cs="Arial"/>
          <w:sz w:val="20"/>
          <w:szCs w:val="20"/>
          <w:shd w:val="clear" w:color="auto" w:fill="FFFFFF"/>
        </w:rPr>
        <w:t>Baranwal, D., Kumar, R., Azad, C. and Munjal, R. (2024). Assessment of terminal heat tolerance among wheat (</w:t>
      </w:r>
      <w:r w:rsidRPr="00E040F9">
        <w:rPr>
          <w:rFonts w:ascii="Arial" w:hAnsi="Arial" w:cs="Arial"/>
          <w:i/>
          <w:iCs/>
          <w:sz w:val="20"/>
          <w:szCs w:val="20"/>
          <w:shd w:val="clear" w:color="auto" w:fill="FFFFFF"/>
        </w:rPr>
        <w:t>Triticum aestivum</w:t>
      </w:r>
      <w:r w:rsidRPr="00E040F9">
        <w:rPr>
          <w:rFonts w:ascii="Arial" w:hAnsi="Arial" w:cs="Arial"/>
          <w:sz w:val="20"/>
          <w:szCs w:val="20"/>
          <w:shd w:val="clear" w:color="auto" w:fill="FFFFFF"/>
        </w:rPr>
        <w:t xml:space="preserve">) genotypes based on multivariate analysis and selection indices. </w:t>
      </w:r>
      <w:r w:rsidRPr="00E040F9">
        <w:rPr>
          <w:rFonts w:ascii="Arial" w:hAnsi="Arial" w:cs="Arial"/>
          <w:i/>
          <w:iCs/>
          <w:sz w:val="20"/>
          <w:szCs w:val="20"/>
          <w:shd w:val="clear" w:color="auto" w:fill="FFFFFF"/>
        </w:rPr>
        <w:t>The Indian Journal of Agricultural Sciences</w:t>
      </w:r>
      <w:r w:rsidRPr="00E040F9">
        <w:rPr>
          <w:rFonts w:ascii="Arial" w:hAnsi="Arial" w:cs="Arial"/>
          <w:sz w:val="20"/>
          <w:szCs w:val="20"/>
          <w:shd w:val="clear" w:color="auto" w:fill="FFFFFF"/>
        </w:rPr>
        <w:t xml:space="preserve">, </w:t>
      </w:r>
      <w:r w:rsidRPr="00E040F9">
        <w:rPr>
          <w:rFonts w:ascii="Arial" w:hAnsi="Arial" w:cs="Arial"/>
          <w:b/>
          <w:bCs/>
          <w:sz w:val="20"/>
          <w:szCs w:val="20"/>
          <w:shd w:val="clear" w:color="auto" w:fill="FFFFFF"/>
        </w:rPr>
        <w:t>94(9)</w:t>
      </w:r>
      <w:r w:rsidRPr="00E040F9">
        <w:rPr>
          <w:rFonts w:ascii="Arial" w:hAnsi="Arial" w:cs="Arial"/>
          <w:sz w:val="20"/>
          <w:szCs w:val="20"/>
          <w:shd w:val="clear" w:color="auto" w:fill="FFFFFF"/>
        </w:rPr>
        <w:t>:923-928</w:t>
      </w:r>
    </w:p>
    <w:p w14:paraId="599966A8" w14:textId="77777777" w:rsidR="00E040F9" w:rsidRPr="00E040F9" w:rsidRDefault="00E040F9" w:rsidP="00A668EF">
      <w:pPr>
        <w:tabs>
          <w:tab w:val="num" w:pos="0"/>
        </w:tabs>
        <w:spacing w:after="0" w:line="360" w:lineRule="auto"/>
        <w:ind w:left="720" w:hanging="720"/>
        <w:jc w:val="both"/>
        <w:rPr>
          <w:rFonts w:ascii="Arial" w:hAnsi="Arial" w:cs="Arial"/>
          <w:sz w:val="20"/>
          <w:szCs w:val="20"/>
        </w:rPr>
      </w:pPr>
      <w:r w:rsidRPr="00E040F9">
        <w:rPr>
          <w:rFonts w:ascii="Arial" w:hAnsi="Arial" w:cs="Arial"/>
          <w:sz w:val="20"/>
          <w:szCs w:val="20"/>
        </w:rPr>
        <w:t xml:space="preserve">Bhutto, A. H., </w:t>
      </w:r>
      <w:proofErr w:type="spellStart"/>
      <w:r w:rsidRPr="00E040F9">
        <w:rPr>
          <w:rFonts w:ascii="Arial" w:hAnsi="Arial" w:cs="Arial"/>
          <w:sz w:val="20"/>
          <w:szCs w:val="20"/>
        </w:rPr>
        <w:t>Rajpar</w:t>
      </w:r>
      <w:proofErr w:type="spellEnd"/>
      <w:r w:rsidRPr="00E040F9">
        <w:rPr>
          <w:rFonts w:ascii="Arial" w:hAnsi="Arial" w:cs="Arial"/>
          <w:sz w:val="20"/>
          <w:szCs w:val="20"/>
        </w:rPr>
        <w:t>, A. A., Kalhoro, S. A., Ali, A., Kalhoro, F. A. and Ahmed, M. (2016). Correlation and regression analysis for yield traits in wheat (</w:t>
      </w:r>
      <w:r w:rsidRPr="00E040F9">
        <w:rPr>
          <w:rFonts w:ascii="Arial" w:hAnsi="Arial" w:cs="Arial"/>
          <w:i/>
          <w:sz w:val="20"/>
          <w:szCs w:val="20"/>
        </w:rPr>
        <w:t>Triticum aestivum</w:t>
      </w:r>
      <w:r w:rsidRPr="00E040F9">
        <w:rPr>
          <w:rFonts w:ascii="Arial" w:hAnsi="Arial" w:cs="Arial"/>
          <w:sz w:val="20"/>
          <w:szCs w:val="20"/>
        </w:rPr>
        <w:t xml:space="preserve"> L.) genotypes. </w:t>
      </w:r>
      <w:r w:rsidRPr="00E040F9">
        <w:rPr>
          <w:rFonts w:ascii="Arial" w:hAnsi="Arial" w:cs="Arial"/>
          <w:i/>
          <w:iCs/>
          <w:sz w:val="20"/>
          <w:szCs w:val="20"/>
        </w:rPr>
        <w:t>Natural Science</w:t>
      </w:r>
      <w:r w:rsidRPr="00E040F9">
        <w:rPr>
          <w:rFonts w:ascii="Arial" w:hAnsi="Arial" w:cs="Arial"/>
          <w:sz w:val="20"/>
          <w:szCs w:val="20"/>
        </w:rPr>
        <w:t xml:space="preserve">, </w:t>
      </w:r>
      <w:r w:rsidRPr="00E040F9">
        <w:rPr>
          <w:rFonts w:ascii="Arial" w:hAnsi="Arial" w:cs="Arial"/>
          <w:b/>
          <w:bCs/>
          <w:sz w:val="20"/>
          <w:szCs w:val="20"/>
        </w:rPr>
        <w:t>8</w:t>
      </w:r>
      <w:r w:rsidRPr="00E040F9">
        <w:rPr>
          <w:rFonts w:ascii="Arial" w:hAnsi="Arial" w:cs="Arial"/>
          <w:sz w:val="20"/>
          <w:szCs w:val="20"/>
        </w:rPr>
        <w:t>: 96-104.</w:t>
      </w:r>
    </w:p>
    <w:p w14:paraId="6D0420B5" w14:textId="77777777" w:rsidR="00E040F9" w:rsidRPr="00E040F9" w:rsidRDefault="00E040F9" w:rsidP="00E040F9">
      <w:pPr>
        <w:tabs>
          <w:tab w:val="num" w:pos="0"/>
        </w:tabs>
        <w:spacing w:after="0" w:line="360" w:lineRule="auto"/>
        <w:ind w:left="720" w:hanging="720"/>
        <w:jc w:val="both"/>
        <w:rPr>
          <w:rFonts w:ascii="Arial" w:hAnsi="Arial" w:cs="Arial"/>
          <w:sz w:val="20"/>
          <w:szCs w:val="20"/>
        </w:rPr>
      </w:pPr>
      <w:r w:rsidRPr="00E040F9">
        <w:rPr>
          <w:rFonts w:ascii="Arial" w:hAnsi="Arial" w:cs="Arial"/>
          <w:sz w:val="20"/>
          <w:szCs w:val="20"/>
        </w:rPr>
        <w:t xml:space="preserve">Burdak, A., Prakash, V., </w:t>
      </w:r>
      <w:proofErr w:type="spellStart"/>
      <w:r w:rsidRPr="00E040F9">
        <w:rPr>
          <w:rFonts w:ascii="Arial" w:hAnsi="Arial" w:cs="Arial"/>
          <w:sz w:val="20"/>
          <w:szCs w:val="20"/>
        </w:rPr>
        <w:t>Kakralya</w:t>
      </w:r>
      <w:proofErr w:type="spellEnd"/>
      <w:r w:rsidRPr="00E040F9">
        <w:rPr>
          <w:rFonts w:ascii="Arial" w:hAnsi="Arial" w:cs="Arial"/>
          <w:sz w:val="20"/>
          <w:szCs w:val="20"/>
        </w:rPr>
        <w:t>, B. L., Gupta, D. and Choudhary, R. (2023). Heterotic performance and inbreeding depression for yield and component traits in bread wheat (</w:t>
      </w:r>
      <w:r w:rsidRPr="00E040F9">
        <w:rPr>
          <w:rFonts w:ascii="Arial" w:hAnsi="Arial" w:cs="Arial"/>
          <w:i/>
          <w:iCs/>
          <w:sz w:val="20"/>
          <w:szCs w:val="20"/>
        </w:rPr>
        <w:t>Triticum aestivum</w:t>
      </w:r>
      <w:r w:rsidRPr="00E040F9">
        <w:rPr>
          <w:rFonts w:ascii="Arial" w:hAnsi="Arial" w:cs="Arial"/>
          <w:sz w:val="20"/>
          <w:szCs w:val="20"/>
        </w:rPr>
        <w:t xml:space="preserve"> L. </w:t>
      </w:r>
      <w:proofErr w:type="spellStart"/>
      <w:r w:rsidRPr="00E040F9">
        <w:rPr>
          <w:rFonts w:ascii="Arial" w:hAnsi="Arial" w:cs="Arial"/>
          <w:sz w:val="20"/>
          <w:szCs w:val="20"/>
        </w:rPr>
        <w:t>em</w:t>
      </w:r>
      <w:proofErr w:type="spellEnd"/>
      <w:r w:rsidRPr="00E040F9">
        <w:rPr>
          <w:rFonts w:ascii="Arial" w:hAnsi="Arial" w:cs="Arial"/>
          <w:sz w:val="20"/>
          <w:szCs w:val="20"/>
        </w:rPr>
        <w:t xml:space="preserve">. Thell.). </w:t>
      </w:r>
      <w:r w:rsidRPr="00E040F9">
        <w:rPr>
          <w:rFonts w:ascii="Arial" w:hAnsi="Arial" w:cs="Arial"/>
          <w:i/>
          <w:iCs/>
          <w:sz w:val="20"/>
          <w:szCs w:val="20"/>
        </w:rPr>
        <w:t>International Journal of Environment and Climate Change</w:t>
      </w:r>
      <w:r w:rsidRPr="00E040F9">
        <w:rPr>
          <w:rFonts w:ascii="Arial" w:hAnsi="Arial" w:cs="Arial"/>
          <w:sz w:val="20"/>
          <w:szCs w:val="20"/>
        </w:rPr>
        <w:t xml:space="preserve">, </w:t>
      </w:r>
      <w:r w:rsidRPr="00E040F9">
        <w:rPr>
          <w:rFonts w:ascii="Arial" w:hAnsi="Arial" w:cs="Arial"/>
          <w:b/>
          <w:bCs/>
          <w:sz w:val="20"/>
          <w:szCs w:val="20"/>
        </w:rPr>
        <w:t>13(3)</w:t>
      </w:r>
      <w:r w:rsidRPr="00E040F9">
        <w:rPr>
          <w:rFonts w:ascii="Arial" w:hAnsi="Arial" w:cs="Arial"/>
          <w:sz w:val="20"/>
          <w:szCs w:val="20"/>
        </w:rPr>
        <w:t>: 56-64.</w:t>
      </w:r>
    </w:p>
    <w:p w14:paraId="5267AC40" w14:textId="77777777" w:rsidR="00E040F9" w:rsidRPr="00E040F9" w:rsidRDefault="00E040F9" w:rsidP="00E040F9">
      <w:pPr>
        <w:pStyle w:val="BodyText"/>
        <w:spacing w:line="360" w:lineRule="auto"/>
        <w:ind w:left="720" w:hanging="720"/>
        <w:jc w:val="both"/>
        <w:rPr>
          <w:rFonts w:ascii="Arial" w:hAnsi="Arial" w:cs="Arial"/>
          <w:sz w:val="20"/>
          <w:szCs w:val="20"/>
          <w:lang w:val="en-IN"/>
        </w:rPr>
      </w:pPr>
      <w:r w:rsidRPr="00E040F9">
        <w:rPr>
          <w:rFonts w:ascii="Arial" w:hAnsi="Arial" w:cs="Arial"/>
          <w:sz w:val="20"/>
          <w:szCs w:val="20"/>
          <w:lang w:val="en-IN"/>
        </w:rPr>
        <w:t>Devi, K., Chahal, S., Pandey, G.C., Rinki. and Tiwari, R. (2022). Utilization of heat susceptibility index for comparative evaluation of consistent yield performance in wheat under heat stress. </w:t>
      </w:r>
      <w:r w:rsidRPr="00E040F9">
        <w:rPr>
          <w:rFonts w:ascii="Arial" w:hAnsi="Arial" w:cs="Arial"/>
          <w:i/>
          <w:iCs/>
          <w:sz w:val="20"/>
          <w:szCs w:val="20"/>
          <w:lang w:val="en-IN"/>
        </w:rPr>
        <w:t>National Academy Science Letters</w:t>
      </w:r>
      <w:r w:rsidRPr="00E040F9">
        <w:rPr>
          <w:rFonts w:ascii="Arial" w:hAnsi="Arial" w:cs="Arial"/>
          <w:sz w:val="20"/>
          <w:szCs w:val="20"/>
          <w:lang w:val="en-IN"/>
        </w:rPr>
        <w:t>, </w:t>
      </w:r>
      <w:r w:rsidRPr="00E040F9">
        <w:rPr>
          <w:rFonts w:ascii="Arial" w:hAnsi="Arial" w:cs="Arial"/>
          <w:b/>
          <w:bCs/>
          <w:sz w:val="20"/>
          <w:szCs w:val="20"/>
          <w:lang w:val="en-IN"/>
        </w:rPr>
        <w:t>45(4)</w:t>
      </w:r>
      <w:r w:rsidRPr="00E040F9">
        <w:rPr>
          <w:rFonts w:ascii="Arial" w:hAnsi="Arial" w:cs="Arial"/>
          <w:sz w:val="20"/>
          <w:szCs w:val="20"/>
          <w:lang w:val="en-IN"/>
        </w:rPr>
        <w:t>: 291-295.</w:t>
      </w:r>
    </w:p>
    <w:p w14:paraId="6E47EDB0" w14:textId="77777777" w:rsidR="00E040F9" w:rsidRPr="00E040F9" w:rsidRDefault="00E040F9" w:rsidP="00E040F9">
      <w:pPr>
        <w:tabs>
          <w:tab w:val="num" w:pos="0"/>
        </w:tabs>
        <w:spacing w:after="0" w:line="360" w:lineRule="auto"/>
        <w:ind w:left="720" w:hanging="720"/>
        <w:jc w:val="both"/>
        <w:rPr>
          <w:rFonts w:ascii="Arial" w:hAnsi="Arial" w:cs="Arial"/>
          <w:sz w:val="20"/>
          <w:szCs w:val="20"/>
        </w:rPr>
      </w:pPr>
      <w:r w:rsidRPr="00E040F9">
        <w:rPr>
          <w:rFonts w:ascii="Arial" w:hAnsi="Arial" w:cs="Arial"/>
          <w:sz w:val="20"/>
          <w:szCs w:val="20"/>
        </w:rPr>
        <w:t xml:space="preserve">El Hanafi, S., Cherkaoui, S., </w:t>
      </w:r>
      <w:proofErr w:type="spellStart"/>
      <w:r w:rsidRPr="00E040F9">
        <w:rPr>
          <w:rFonts w:ascii="Arial" w:hAnsi="Arial" w:cs="Arial"/>
          <w:sz w:val="20"/>
          <w:szCs w:val="20"/>
        </w:rPr>
        <w:t>Kehel</w:t>
      </w:r>
      <w:proofErr w:type="spellEnd"/>
      <w:r w:rsidRPr="00E040F9">
        <w:rPr>
          <w:rFonts w:ascii="Arial" w:hAnsi="Arial" w:cs="Arial"/>
          <w:sz w:val="20"/>
          <w:szCs w:val="20"/>
        </w:rPr>
        <w:t>, Z., Sanchez-Garcia, M., Sarazin, J. B., Baenziger, S. and Tadesse, W. (2022). Hybrid seed set in relation with male floral traits, estimation of heterosis and combining abilities for yield and its components in wheat (</w:t>
      </w:r>
      <w:r w:rsidRPr="00E040F9">
        <w:rPr>
          <w:rFonts w:ascii="Arial" w:hAnsi="Arial" w:cs="Arial"/>
          <w:i/>
          <w:iCs/>
          <w:sz w:val="20"/>
          <w:szCs w:val="20"/>
        </w:rPr>
        <w:t>Triticum aestivum</w:t>
      </w:r>
      <w:r w:rsidRPr="00E040F9">
        <w:rPr>
          <w:rFonts w:ascii="Arial" w:hAnsi="Arial" w:cs="Arial"/>
          <w:sz w:val="20"/>
          <w:szCs w:val="20"/>
        </w:rPr>
        <w:t xml:space="preserve"> L.). </w:t>
      </w:r>
      <w:r w:rsidRPr="00E040F9">
        <w:rPr>
          <w:rFonts w:ascii="Arial" w:hAnsi="Arial" w:cs="Arial"/>
          <w:i/>
          <w:iCs/>
          <w:sz w:val="20"/>
          <w:szCs w:val="20"/>
        </w:rPr>
        <w:t>Plants</w:t>
      </w:r>
      <w:r w:rsidRPr="00E040F9">
        <w:rPr>
          <w:rFonts w:ascii="Arial" w:hAnsi="Arial" w:cs="Arial"/>
          <w:sz w:val="20"/>
          <w:szCs w:val="20"/>
        </w:rPr>
        <w:t xml:space="preserve">, </w:t>
      </w:r>
      <w:r w:rsidRPr="00E040F9">
        <w:rPr>
          <w:rFonts w:ascii="Arial" w:hAnsi="Arial" w:cs="Arial"/>
          <w:b/>
          <w:bCs/>
          <w:sz w:val="20"/>
          <w:szCs w:val="20"/>
        </w:rPr>
        <w:t>11(4)</w:t>
      </w:r>
      <w:r w:rsidRPr="00E040F9">
        <w:rPr>
          <w:rFonts w:ascii="Arial" w:hAnsi="Arial" w:cs="Arial"/>
          <w:sz w:val="20"/>
          <w:szCs w:val="20"/>
        </w:rPr>
        <w:t>: 508.</w:t>
      </w:r>
    </w:p>
    <w:p w14:paraId="58765BFE" w14:textId="77777777" w:rsidR="00E040F9" w:rsidRPr="00E040F9" w:rsidRDefault="00E040F9" w:rsidP="00E040F9">
      <w:pPr>
        <w:spacing w:after="0" w:line="360" w:lineRule="auto"/>
        <w:ind w:left="720" w:hanging="720"/>
        <w:jc w:val="both"/>
        <w:rPr>
          <w:rFonts w:ascii="Arial" w:hAnsi="Arial" w:cs="Arial"/>
          <w:sz w:val="20"/>
          <w:szCs w:val="20"/>
          <w:shd w:val="clear" w:color="auto" w:fill="FFFFFF"/>
        </w:rPr>
      </w:pPr>
      <w:r w:rsidRPr="00E040F9">
        <w:rPr>
          <w:rFonts w:ascii="Arial" w:hAnsi="Arial" w:cs="Arial"/>
          <w:sz w:val="20"/>
          <w:szCs w:val="20"/>
        </w:rPr>
        <w:lastRenderedPageBreak/>
        <w:t>Farooq, M., Bramley, H., Palta, J. A. and Siddique, K. H. M. (2011). Heat stress in wheat during reproductive and grain-</w:t>
      </w:r>
      <w:proofErr w:type="spellStart"/>
      <w:r w:rsidRPr="00E040F9">
        <w:rPr>
          <w:rFonts w:ascii="Arial" w:hAnsi="Arial" w:cs="Arial"/>
          <w:sz w:val="20"/>
          <w:szCs w:val="20"/>
        </w:rPr>
        <w:t>flling</w:t>
      </w:r>
      <w:proofErr w:type="spellEnd"/>
      <w:r w:rsidRPr="00E040F9">
        <w:rPr>
          <w:rFonts w:ascii="Arial" w:hAnsi="Arial" w:cs="Arial"/>
          <w:sz w:val="20"/>
          <w:szCs w:val="20"/>
        </w:rPr>
        <w:t xml:space="preserve"> phases. </w:t>
      </w:r>
      <w:r w:rsidRPr="00E040F9">
        <w:rPr>
          <w:rFonts w:ascii="Arial" w:hAnsi="Arial" w:cs="Arial"/>
          <w:i/>
          <w:iCs/>
          <w:sz w:val="20"/>
          <w:szCs w:val="20"/>
        </w:rPr>
        <w:t>Critical Reviews in Plant Sciences</w:t>
      </w:r>
      <w:r w:rsidRPr="00E040F9">
        <w:rPr>
          <w:rFonts w:ascii="Arial" w:hAnsi="Arial" w:cs="Arial"/>
          <w:sz w:val="20"/>
          <w:szCs w:val="20"/>
        </w:rPr>
        <w:t>,</w:t>
      </w:r>
      <w:r w:rsidRPr="00E040F9">
        <w:rPr>
          <w:rFonts w:ascii="Arial" w:hAnsi="Arial" w:cs="Arial"/>
          <w:i/>
          <w:iCs/>
          <w:sz w:val="20"/>
          <w:szCs w:val="20"/>
        </w:rPr>
        <w:t xml:space="preserve"> </w:t>
      </w:r>
      <w:r w:rsidRPr="00E040F9">
        <w:rPr>
          <w:rFonts w:ascii="Arial" w:hAnsi="Arial" w:cs="Arial"/>
          <w:b/>
          <w:bCs/>
          <w:sz w:val="20"/>
          <w:szCs w:val="20"/>
        </w:rPr>
        <w:t>30:</w:t>
      </w:r>
      <w:r w:rsidRPr="00E040F9">
        <w:rPr>
          <w:rFonts w:ascii="Arial" w:hAnsi="Arial" w:cs="Arial"/>
          <w:sz w:val="20"/>
          <w:szCs w:val="20"/>
        </w:rPr>
        <w:t xml:space="preserve"> 491–507.</w:t>
      </w:r>
    </w:p>
    <w:p w14:paraId="4FB3FE35" w14:textId="77777777" w:rsidR="00E040F9" w:rsidRPr="00E040F9" w:rsidRDefault="00E040F9" w:rsidP="00E040F9">
      <w:pPr>
        <w:spacing w:after="0" w:line="360" w:lineRule="auto"/>
        <w:ind w:left="720" w:hanging="720"/>
        <w:jc w:val="both"/>
        <w:rPr>
          <w:rFonts w:ascii="Arial" w:hAnsi="Arial" w:cs="Arial"/>
          <w:iCs/>
          <w:sz w:val="20"/>
          <w:szCs w:val="20"/>
          <w:lang w:val="en-US"/>
        </w:rPr>
      </w:pPr>
      <w:r w:rsidRPr="00E040F9">
        <w:rPr>
          <w:rFonts w:ascii="Arial" w:hAnsi="Arial" w:cs="Arial"/>
          <w:iCs/>
          <w:sz w:val="20"/>
          <w:szCs w:val="20"/>
          <w:lang w:val="en-US"/>
        </w:rPr>
        <w:t xml:space="preserve">Fischer, R. A. and Maurer, R. (1978). Drought resistance in spring wheat cultivars and grain yield responses. </w:t>
      </w:r>
      <w:r w:rsidRPr="00E040F9">
        <w:rPr>
          <w:rFonts w:ascii="Arial" w:hAnsi="Arial" w:cs="Arial"/>
          <w:i/>
          <w:iCs/>
          <w:sz w:val="20"/>
          <w:szCs w:val="20"/>
          <w:lang w:val="en-US"/>
        </w:rPr>
        <w:t>Australian Journal of Agricultural Research</w:t>
      </w:r>
      <w:r w:rsidRPr="00E040F9">
        <w:rPr>
          <w:rFonts w:ascii="Arial" w:hAnsi="Arial" w:cs="Arial"/>
          <w:iCs/>
          <w:sz w:val="20"/>
          <w:szCs w:val="20"/>
          <w:lang w:val="en-US"/>
        </w:rPr>
        <w:t xml:space="preserve">, </w:t>
      </w:r>
      <w:r w:rsidRPr="00E040F9">
        <w:rPr>
          <w:rFonts w:ascii="Arial" w:hAnsi="Arial" w:cs="Arial"/>
          <w:b/>
          <w:bCs/>
          <w:iCs/>
          <w:sz w:val="20"/>
          <w:szCs w:val="20"/>
          <w:lang w:val="en-US"/>
        </w:rPr>
        <w:t>29</w:t>
      </w:r>
      <w:r w:rsidRPr="00E040F9">
        <w:rPr>
          <w:rFonts w:ascii="Arial" w:hAnsi="Arial" w:cs="Arial"/>
          <w:iCs/>
          <w:sz w:val="20"/>
          <w:szCs w:val="20"/>
          <w:lang w:val="en-US"/>
        </w:rPr>
        <w:t xml:space="preserve"> </w:t>
      </w:r>
      <w:r w:rsidRPr="00E040F9">
        <w:rPr>
          <w:rFonts w:ascii="Arial" w:hAnsi="Arial" w:cs="Arial"/>
          <w:b/>
          <w:bCs/>
          <w:iCs/>
          <w:sz w:val="20"/>
          <w:szCs w:val="20"/>
          <w:lang w:val="en-US"/>
        </w:rPr>
        <w:t>(5)</w:t>
      </w:r>
      <w:r w:rsidRPr="00E040F9">
        <w:rPr>
          <w:rFonts w:ascii="Arial" w:hAnsi="Arial" w:cs="Arial"/>
          <w:iCs/>
          <w:sz w:val="20"/>
          <w:szCs w:val="20"/>
          <w:lang w:val="en-US"/>
        </w:rPr>
        <w:t>: 897-912.</w:t>
      </w:r>
    </w:p>
    <w:p w14:paraId="472C166A" w14:textId="77777777" w:rsidR="00E040F9" w:rsidRPr="00E040F9" w:rsidRDefault="00E040F9" w:rsidP="00E040F9">
      <w:pPr>
        <w:spacing w:after="0" w:line="360" w:lineRule="auto"/>
        <w:ind w:left="720" w:hanging="720"/>
        <w:jc w:val="both"/>
        <w:rPr>
          <w:rFonts w:ascii="Arial" w:hAnsi="Arial" w:cs="Arial"/>
          <w:sz w:val="20"/>
          <w:szCs w:val="20"/>
          <w:shd w:val="clear" w:color="auto" w:fill="FFFFFF"/>
        </w:rPr>
      </w:pPr>
      <w:proofErr w:type="spellStart"/>
      <w:r w:rsidRPr="00E040F9">
        <w:rPr>
          <w:rFonts w:ascii="Arial" w:hAnsi="Arial" w:cs="Arial"/>
          <w:sz w:val="20"/>
          <w:szCs w:val="20"/>
        </w:rPr>
        <w:t>Jainth</w:t>
      </w:r>
      <w:proofErr w:type="spellEnd"/>
      <w:r w:rsidRPr="00E040F9">
        <w:rPr>
          <w:rFonts w:ascii="Arial" w:hAnsi="Arial" w:cs="Arial"/>
          <w:sz w:val="20"/>
          <w:szCs w:val="20"/>
        </w:rPr>
        <w:t>, H. (2024). Elucidating the morpho-physiological and biochemical changes in wheat genotypes (</w:t>
      </w:r>
      <w:r w:rsidRPr="00E040F9">
        <w:rPr>
          <w:rFonts w:ascii="Arial" w:hAnsi="Arial" w:cs="Arial"/>
          <w:i/>
          <w:iCs/>
          <w:sz w:val="20"/>
          <w:szCs w:val="20"/>
        </w:rPr>
        <w:t>Triticum aestivum</w:t>
      </w:r>
      <w:r w:rsidRPr="00E040F9">
        <w:rPr>
          <w:rFonts w:ascii="Arial" w:hAnsi="Arial" w:cs="Arial"/>
          <w:sz w:val="20"/>
          <w:szCs w:val="20"/>
        </w:rPr>
        <w:t xml:space="preserve"> L.) under terminal heat stress condition. M. Sc. (Agri.), Banda University of Agriculture and Technology, Banda, UP, </w:t>
      </w:r>
      <w:proofErr w:type="spellStart"/>
      <w:r w:rsidRPr="00E040F9">
        <w:rPr>
          <w:rFonts w:ascii="Arial" w:hAnsi="Arial" w:cs="Arial"/>
          <w:sz w:val="20"/>
          <w:szCs w:val="20"/>
        </w:rPr>
        <w:t>Krishikosh</w:t>
      </w:r>
      <w:proofErr w:type="spellEnd"/>
      <w:r w:rsidRPr="00E040F9">
        <w:rPr>
          <w:rFonts w:ascii="Arial" w:hAnsi="Arial" w:cs="Arial"/>
          <w:sz w:val="20"/>
          <w:szCs w:val="20"/>
        </w:rPr>
        <w:t xml:space="preserve"> Repository. </w:t>
      </w:r>
      <w:hyperlink r:id="rId22" w:history="1">
        <w:r w:rsidRPr="00E040F9">
          <w:rPr>
            <w:rStyle w:val="Hyperlink"/>
            <w:rFonts w:ascii="Arial" w:hAnsi="Arial" w:cs="Arial"/>
            <w:color w:val="000000" w:themeColor="text1"/>
            <w:sz w:val="20"/>
            <w:szCs w:val="20"/>
          </w:rPr>
          <w:t>https://krishikosh.egranth.ac.in/items/</w:t>
        </w:r>
      </w:hyperlink>
      <w:r w:rsidRPr="00E040F9">
        <w:rPr>
          <w:rFonts w:ascii="Arial" w:hAnsi="Arial" w:cs="Arial"/>
          <w:color w:val="000000" w:themeColor="text1"/>
          <w:sz w:val="20"/>
          <w:szCs w:val="20"/>
        </w:rPr>
        <w:t xml:space="preserve"> 2ca6d10f-0e26-43e7-aafb-23e56a22fe25.</w:t>
      </w:r>
    </w:p>
    <w:p w14:paraId="0164AE36" w14:textId="77777777" w:rsidR="00E040F9" w:rsidRPr="00E040F9" w:rsidRDefault="00E040F9" w:rsidP="00E040F9">
      <w:pPr>
        <w:spacing w:after="0" w:line="360" w:lineRule="auto"/>
        <w:ind w:left="720" w:hanging="720"/>
        <w:jc w:val="both"/>
        <w:rPr>
          <w:rFonts w:ascii="Arial" w:hAnsi="Arial" w:cs="Arial"/>
          <w:sz w:val="20"/>
          <w:szCs w:val="20"/>
        </w:rPr>
      </w:pPr>
      <w:r w:rsidRPr="00E040F9">
        <w:rPr>
          <w:rFonts w:ascii="Arial" w:hAnsi="Arial" w:cs="Arial"/>
          <w:sz w:val="20"/>
          <w:szCs w:val="20"/>
        </w:rPr>
        <w:t>Khan, A.A. and Kabir, M.R. (2014). Evaluation of spring wheat genotypes (</w:t>
      </w:r>
      <w:r w:rsidRPr="00E040F9">
        <w:rPr>
          <w:rFonts w:ascii="Arial" w:hAnsi="Arial" w:cs="Arial"/>
          <w:i/>
          <w:iCs/>
          <w:sz w:val="20"/>
          <w:szCs w:val="20"/>
        </w:rPr>
        <w:t>Triticum aestivum</w:t>
      </w:r>
      <w:r w:rsidRPr="00E040F9">
        <w:rPr>
          <w:rFonts w:ascii="Arial" w:hAnsi="Arial" w:cs="Arial"/>
          <w:sz w:val="20"/>
          <w:szCs w:val="20"/>
        </w:rPr>
        <w:t xml:space="preserve"> L.) for heat stress tolerance using different stress tolerance indices</w:t>
      </w:r>
      <w:r w:rsidRPr="00E040F9">
        <w:rPr>
          <w:rFonts w:ascii="Arial" w:hAnsi="Arial" w:cs="Arial"/>
          <w:i/>
          <w:iCs/>
          <w:sz w:val="20"/>
          <w:szCs w:val="20"/>
        </w:rPr>
        <w:t xml:space="preserve">. </w:t>
      </w:r>
      <w:proofErr w:type="spellStart"/>
      <w:r w:rsidRPr="00E040F9">
        <w:rPr>
          <w:rFonts w:ascii="Arial" w:hAnsi="Arial" w:cs="Arial"/>
          <w:i/>
          <w:iCs/>
          <w:sz w:val="20"/>
          <w:szCs w:val="20"/>
        </w:rPr>
        <w:t>Cercetari</w:t>
      </w:r>
      <w:proofErr w:type="spellEnd"/>
      <w:r w:rsidRPr="00E040F9">
        <w:rPr>
          <w:rFonts w:ascii="Arial" w:hAnsi="Arial" w:cs="Arial"/>
          <w:i/>
          <w:iCs/>
          <w:sz w:val="20"/>
          <w:szCs w:val="20"/>
        </w:rPr>
        <w:t xml:space="preserve"> </w:t>
      </w:r>
      <w:proofErr w:type="spellStart"/>
      <w:r w:rsidRPr="00E040F9">
        <w:rPr>
          <w:rFonts w:ascii="Arial" w:hAnsi="Arial" w:cs="Arial"/>
          <w:i/>
          <w:iCs/>
          <w:sz w:val="20"/>
          <w:szCs w:val="20"/>
        </w:rPr>
        <w:t>Agronomice</w:t>
      </w:r>
      <w:proofErr w:type="spellEnd"/>
      <w:r w:rsidRPr="00E040F9">
        <w:rPr>
          <w:rFonts w:ascii="Arial" w:hAnsi="Arial" w:cs="Arial"/>
          <w:i/>
          <w:iCs/>
          <w:sz w:val="20"/>
          <w:szCs w:val="20"/>
        </w:rPr>
        <w:t xml:space="preserve"> </w:t>
      </w:r>
      <w:proofErr w:type="spellStart"/>
      <w:r w:rsidRPr="00E040F9">
        <w:rPr>
          <w:rFonts w:ascii="Arial" w:hAnsi="Arial" w:cs="Arial"/>
          <w:i/>
          <w:iCs/>
          <w:sz w:val="20"/>
          <w:szCs w:val="20"/>
        </w:rPr>
        <w:t>în</w:t>
      </w:r>
      <w:proofErr w:type="spellEnd"/>
      <w:r w:rsidRPr="00E040F9">
        <w:rPr>
          <w:rFonts w:ascii="Arial" w:hAnsi="Arial" w:cs="Arial"/>
          <w:i/>
          <w:iCs/>
          <w:sz w:val="20"/>
          <w:szCs w:val="20"/>
        </w:rPr>
        <w:t xml:space="preserve"> Moldova</w:t>
      </w:r>
      <w:r w:rsidRPr="00E040F9">
        <w:rPr>
          <w:rFonts w:ascii="Arial" w:hAnsi="Arial" w:cs="Arial"/>
          <w:sz w:val="20"/>
          <w:szCs w:val="20"/>
        </w:rPr>
        <w:t xml:space="preserve">, </w:t>
      </w:r>
      <w:r w:rsidRPr="00E040F9">
        <w:rPr>
          <w:rFonts w:ascii="Arial" w:hAnsi="Arial" w:cs="Arial"/>
          <w:b/>
          <w:bCs/>
          <w:sz w:val="20"/>
          <w:szCs w:val="20"/>
        </w:rPr>
        <w:t>160(4)</w:t>
      </w:r>
      <w:r w:rsidRPr="00E040F9">
        <w:rPr>
          <w:rFonts w:ascii="Arial" w:hAnsi="Arial" w:cs="Arial"/>
          <w:sz w:val="20"/>
          <w:szCs w:val="20"/>
        </w:rPr>
        <w:t>: 49-63.</w:t>
      </w:r>
    </w:p>
    <w:p w14:paraId="0E7C0EF5" w14:textId="77777777" w:rsidR="00E040F9" w:rsidRPr="00E040F9" w:rsidRDefault="00E040F9" w:rsidP="00E040F9">
      <w:pPr>
        <w:tabs>
          <w:tab w:val="num" w:pos="0"/>
        </w:tabs>
        <w:spacing w:after="0" w:line="360" w:lineRule="auto"/>
        <w:ind w:left="720" w:hanging="720"/>
        <w:jc w:val="both"/>
        <w:rPr>
          <w:rFonts w:ascii="Arial" w:hAnsi="Arial" w:cs="Arial"/>
          <w:sz w:val="20"/>
          <w:szCs w:val="20"/>
        </w:rPr>
      </w:pPr>
      <w:r w:rsidRPr="00E040F9">
        <w:rPr>
          <w:rFonts w:ascii="Arial" w:hAnsi="Arial" w:cs="Arial"/>
          <w:sz w:val="20"/>
          <w:szCs w:val="20"/>
        </w:rPr>
        <w:t xml:space="preserve">Malav, A. K., </w:t>
      </w:r>
      <w:proofErr w:type="spellStart"/>
      <w:r w:rsidRPr="00E040F9">
        <w:rPr>
          <w:rFonts w:ascii="Arial" w:hAnsi="Arial" w:cs="Arial"/>
          <w:sz w:val="20"/>
          <w:szCs w:val="20"/>
        </w:rPr>
        <w:t>Monpara</w:t>
      </w:r>
      <w:proofErr w:type="spellEnd"/>
      <w:r w:rsidRPr="00E040F9">
        <w:rPr>
          <w:rFonts w:ascii="Arial" w:hAnsi="Arial" w:cs="Arial"/>
          <w:sz w:val="20"/>
          <w:szCs w:val="20"/>
        </w:rPr>
        <w:t>, B. A., Gaur, A. and Bhati, S. S. (2017). Character association analysis in yield and yield components in bread wheat (</w:t>
      </w:r>
      <w:r w:rsidRPr="00E040F9">
        <w:rPr>
          <w:rFonts w:ascii="Arial" w:hAnsi="Arial" w:cs="Arial"/>
          <w:i/>
          <w:sz w:val="20"/>
          <w:szCs w:val="20"/>
        </w:rPr>
        <w:t>Triticum aestivum</w:t>
      </w:r>
      <w:r w:rsidRPr="00E040F9">
        <w:rPr>
          <w:rFonts w:ascii="Arial" w:hAnsi="Arial" w:cs="Arial"/>
          <w:sz w:val="20"/>
          <w:szCs w:val="20"/>
        </w:rPr>
        <w:t xml:space="preserve"> L.) genotypes. </w:t>
      </w:r>
      <w:r w:rsidRPr="00E040F9">
        <w:rPr>
          <w:rFonts w:ascii="Arial" w:hAnsi="Arial" w:cs="Arial"/>
          <w:i/>
          <w:iCs/>
          <w:sz w:val="20"/>
          <w:szCs w:val="20"/>
        </w:rPr>
        <w:t>Journal of Plant Development Sciences</w:t>
      </w:r>
      <w:r w:rsidRPr="00E040F9">
        <w:rPr>
          <w:rFonts w:ascii="Arial" w:hAnsi="Arial" w:cs="Arial"/>
          <w:sz w:val="20"/>
          <w:szCs w:val="20"/>
        </w:rPr>
        <w:t xml:space="preserve">, </w:t>
      </w:r>
      <w:r w:rsidRPr="00E040F9">
        <w:rPr>
          <w:rFonts w:ascii="Arial" w:hAnsi="Arial" w:cs="Arial"/>
          <w:b/>
          <w:bCs/>
          <w:sz w:val="20"/>
          <w:szCs w:val="20"/>
        </w:rPr>
        <w:t>9(2)</w:t>
      </w:r>
      <w:r w:rsidRPr="00E040F9">
        <w:rPr>
          <w:rFonts w:ascii="Arial" w:hAnsi="Arial" w:cs="Arial"/>
          <w:sz w:val="20"/>
          <w:szCs w:val="20"/>
        </w:rPr>
        <w:t>:77-83.</w:t>
      </w:r>
    </w:p>
    <w:p w14:paraId="48568F77" w14:textId="77777777" w:rsidR="00E040F9" w:rsidRPr="00E040F9" w:rsidRDefault="00E040F9" w:rsidP="00E040F9">
      <w:pPr>
        <w:spacing w:after="0" w:line="360" w:lineRule="auto"/>
        <w:ind w:left="720" w:hanging="720"/>
        <w:jc w:val="both"/>
        <w:rPr>
          <w:rFonts w:ascii="Arial" w:hAnsi="Arial" w:cs="Arial"/>
          <w:sz w:val="20"/>
          <w:szCs w:val="20"/>
        </w:rPr>
      </w:pPr>
      <w:proofErr w:type="spellStart"/>
      <w:r w:rsidRPr="00E040F9">
        <w:rPr>
          <w:rFonts w:ascii="Arial" w:hAnsi="Arial" w:cs="Arial"/>
          <w:sz w:val="20"/>
          <w:szCs w:val="20"/>
        </w:rPr>
        <w:t>Moshatati</w:t>
      </w:r>
      <w:proofErr w:type="spellEnd"/>
      <w:r w:rsidRPr="00E040F9">
        <w:rPr>
          <w:rFonts w:ascii="Arial" w:hAnsi="Arial" w:cs="Arial"/>
          <w:sz w:val="20"/>
          <w:szCs w:val="20"/>
        </w:rPr>
        <w:t xml:space="preserve">, A., Siadat, S.A., Alami Saeid, K., </w:t>
      </w:r>
      <w:proofErr w:type="spellStart"/>
      <w:r w:rsidRPr="00E040F9">
        <w:rPr>
          <w:rFonts w:ascii="Arial" w:hAnsi="Arial" w:cs="Arial"/>
          <w:sz w:val="20"/>
          <w:szCs w:val="20"/>
        </w:rPr>
        <w:t>Bakhshandeh</w:t>
      </w:r>
      <w:proofErr w:type="spellEnd"/>
      <w:r w:rsidRPr="00E040F9">
        <w:rPr>
          <w:rFonts w:ascii="Arial" w:hAnsi="Arial" w:cs="Arial"/>
          <w:sz w:val="20"/>
          <w:szCs w:val="20"/>
        </w:rPr>
        <w:t xml:space="preserve">, A.M. and Jalal Kamali, M.R. (2012). Effect of terminal heat stress on yield and yield components of spring bread wheat cultivars in </w:t>
      </w:r>
      <w:proofErr w:type="spellStart"/>
      <w:r w:rsidRPr="00E040F9">
        <w:rPr>
          <w:rFonts w:ascii="Arial" w:hAnsi="Arial" w:cs="Arial"/>
          <w:sz w:val="20"/>
          <w:szCs w:val="20"/>
        </w:rPr>
        <w:t>ahwaz</w:t>
      </w:r>
      <w:proofErr w:type="spellEnd"/>
      <w:r w:rsidRPr="00E040F9">
        <w:rPr>
          <w:rFonts w:ascii="Arial" w:hAnsi="Arial" w:cs="Arial"/>
          <w:sz w:val="20"/>
          <w:szCs w:val="20"/>
        </w:rPr>
        <w:t xml:space="preserve">, Iran. </w:t>
      </w:r>
      <w:r w:rsidRPr="00E040F9">
        <w:rPr>
          <w:rFonts w:ascii="Arial" w:hAnsi="Arial" w:cs="Arial"/>
          <w:i/>
          <w:iCs/>
          <w:sz w:val="20"/>
          <w:szCs w:val="20"/>
        </w:rPr>
        <w:t>International Journal of Agriculture: Research and Review</w:t>
      </w:r>
      <w:r w:rsidRPr="00E040F9">
        <w:rPr>
          <w:rFonts w:ascii="Arial" w:hAnsi="Arial" w:cs="Arial"/>
          <w:sz w:val="20"/>
          <w:szCs w:val="20"/>
        </w:rPr>
        <w:t xml:space="preserve">, </w:t>
      </w:r>
      <w:r w:rsidRPr="00E040F9">
        <w:rPr>
          <w:rFonts w:ascii="Arial" w:hAnsi="Arial" w:cs="Arial"/>
          <w:b/>
          <w:bCs/>
          <w:sz w:val="20"/>
          <w:szCs w:val="20"/>
        </w:rPr>
        <w:t>2(6)</w:t>
      </w:r>
      <w:r w:rsidRPr="00E040F9">
        <w:rPr>
          <w:rFonts w:ascii="Arial" w:hAnsi="Arial" w:cs="Arial"/>
          <w:sz w:val="20"/>
          <w:szCs w:val="20"/>
        </w:rPr>
        <w:t>: 844-49.</w:t>
      </w:r>
    </w:p>
    <w:p w14:paraId="3BCAB1FE" w14:textId="77777777" w:rsidR="00E040F9" w:rsidRPr="00E040F9" w:rsidRDefault="00E040F9" w:rsidP="00E040F9">
      <w:pPr>
        <w:spacing w:after="0" w:line="360" w:lineRule="auto"/>
        <w:ind w:left="720" w:hanging="720"/>
        <w:jc w:val="both"/>
        <w:rPr>
          <w:rFonts w:ascii="Arial" w:hAnsi="Arial" w:cs="Arial"/>
          <w:sz w:val="20"/>
          <w:szCs w:val="20"/>
          <w:shd w:val="clear" w:color="auto" w:fill="FFFFFF"/>
        </w:rPr>
      </w:pPr>
      <w:r w:rsidRPr="00E040F9">
        <w:rPr>
          <w:rFonts w:ascii="Arial" w:hAnsi="Arial" w:cs="Arial"/>
          <w:sz w:val="20"/>
          <w:szCs w:val="20"/>
          <w:shd w:val="clear" w:color="auto" w:fill="FFFFFF"/>
        </w:rPr>
        <w:t>Patel, N. S., Patel, J. B. and Tomar, R. S. (2024). Identification of heat tolerant bread wheat (</w:t>
      </w:r>
      <w:r w:rsidRPr="00E040F9">
        <w:rPr>
          <w:rFonts w:ascii="Arial" w:hAnsi="Arial" w:cs="Arial"/>
          <w:i/>
          <w:iCs/>
          <w:sz w:val="20"/>
          <w:szCs w:val="20"/>
          <w:shd w:val="clear" w:color="auto" w:fill="FFFFFF"/>
        </w:rPr>
        <w:t>Triticum aestivum</w:t>
      </w:r>
      <w:r w:rsidRPr="00E040F9">
        <w:rPr>
          <w:rFonts w:ascii="Arial" w:hAnsi="Arial" w:cs="Arial"/>
          <w:sz w:val="20"/>
          <w:szCs w:val="20"/>
          <w:shd w:val="clear" w:color="auto" w:fill="FFFFFF"/>
        </w:rPr>
        <w:t xml:space="preserve"> L.) genotypes through heat susceptibility index (HSI) and SSR markers. </w:t>
      </w:r>
      <w:r w:rsidRPr="00E040F9">
        <w:rPr>
          <w:rFonts w:ascii="Arial" w:hAnsi="Arial" w:cs="Arial"/>
          <w:i/>
          <w:iCs/>
          <w:sz w:val="20"/>
          <w:szCs w:val="20"/>
          <w:shd w:val="clear" w:color="auto" w:fill="FFFFFF"/>
        </w:rPr>
        <w:t>Cereal Research Communications</w:t>
      </w:r>
      <w:r w:rsidRPr="00E040F9">
        <w:rPr>
          <w:rFonts w:ascii="Arial" w:hAnsi="Arial" w:cs="Arial"/>
          <w:sz w:val="20"/>
          <w:szCs w:val="20"/>
          <w:shd w:val="clear" w:color="auto" w:fill="FFFFFF"/>
        </w:rPr>
        <w:t xml:space="preserve">, </w:t>
      </w:r>
      <w:r w:rsidRPr="00E040F9">
        <w:rPr>
          <w:rFonts w:ascii="Arial" w:hAnsi="Arial" w:cs="Arial"/>
          <w:b/>
          <w:bCs/>
          <w:sz w:val="20"/>
          <w:szCs w:val="20"/>
          <w:shd w:val="clear" w:color="auto" w:fill="FFFFFF"/>
        </w:rPr>
        <w:t>52(2)</w:t>
      </w:r>
      <w:r w:rsidRPr="00E040F9">
        <w:rPr>
          <w:rFonts w:ascii="Arial" w:hAnsi="Arial" w:cs="Arial"/>
          <w:sz w:val="20"/>
          <w:szCs w:val="20"/>
          <w:shd w:val="clear" w:color="auto" w:fill="FFFFFF"/>
        </w:rPr>
        <w:t>:465-474.</w:t>
      </w:r>
    </w:p>
    <w:p w14:paraId="6A1B32B0" w14:textId="77777777" w:rsidR="00E040F9" w:rsidRPr="00E040F9" w:rsidRDefault="00E040F9" w:rsidP="00E040F9">
      <w:pPr>
        <w:spacing w:after="0" w:line="360" w:lineRule="auto"/>
        <w:ind w:left="720" w:hanging="720"/>
        <w:jc w:val="both"/>
        <w:rPr>
          <w:rFonts w:ascii="Arial" w:eastAsia="Times New Roman" w:hAnsi="Arial" w:cs="Arial"/>
          <w:kern w:val="0"/>
          <w:sz w:val="20"/>
          <w:szCs w:val="20"/>
          <w:lang w:eastAsia="en-IN" w:bidi="gu-IN"/>
          <w14:ligatures w14:val="none"/>
        </w:rPr>
      </w:pPr>
      <w:r w:rsidRPr="00E040F9">
        <w:rPr>
          <w:rFonts w:ascii="Arial" w:eastAsia="Times New Roman" w:hAnsi="Arial" w:cs="Arial"/>
          <w:kern w:val="0"/>
          <w:sz w:val="20"/>
          <w:szCs w:val="20"/>
          <w:lang w:eastAsia="en-IN" w:bidi="gu-IN"/>
          <w14:ligatures w14:val="none"/>
        </w:rPr>
        <w:t>Raines, C. A. (2011) Increasing photosynthetic carbon assimilation in C</w:t>
      </w:r>
      <w:r w:rsidRPr="00E040F9">
        <w:rPr>
          <w:rFonts w:ascii="Arial" w:eastAsia="Times New Roman" w:hAnsi="Arial" w:cs="Arial"/>
          <w:kern w:val="0"/>
          <w:sz w:val="20"/>
          <w:szCs w:val="20"/>
          <w:vertAlign w:val="subscript"/>
          <w:lang w:eastAsia="en-IN" w:bidi="gu-IN"/>
          <w14:ligatures w14:val="none"/>
        </w:rPr>
        <w:t>3</w:t>
      </w:r>
      <w:r w:rsidRPr="00E040F9">
        <w:rPr>
          <w:rFonts w:ascii="Arial" w:eastAsia="Times New Roman" w:hAnsi="Arial" w:cs="Arial"/>
          <w:kern w:val="0"/>
          <w:sz w:val="20"/>
          <w:szCs w:val="20"/>
          <w:lang w:eastAsia="en-IN" w:bidi="gu-IN"/>
          <w14:ligatures w14:val="none"/>
        </w:rPr>
        <w:t xml:space="preserve"> plants to improve crop yield: Current and future strategies. </w:t>
      </w:r>
      <w:r w:rsidRPr="00E040F9">
        <w:rPr>
          <w:rFonts w:ascii="Arial" w:eastAsia="Times New Roman" w:hAnsi="Arial" w:cs="Arial"/>
          <w:i/>
          <w:iCs/>
          <w:kern w:val="0"/>
          <w:sz w:val="20"/>
          <w:szCs w:val="20"/>
          <w:lang w:eastAsia="en-IN" w:bidi="gu-IN"/>
          <w14:ligatures w14:val="none"/>
        </w:rPr>
        <w:t>Plant Physiology</w:t>
      </w:r>
      <w:r w:rsidRPr="00E040F9">
        <w:rPr>
          <w:rFonts w:ascii="Arial" w:eastAsia="Times New Roman" w:hAnsi="Arial" w:cs="Arial"/>
          <w:kern w:val="0"/>
          <w:sz w:val="20"/>
          <w:szCs w:val="20"/>
          <w:lang w:eastAsia="en-IN" w:bidi="gu-IN"/>
          <w14:ligatures w14:val="none"/>
        </w:rPr>
        <w:t xml:space="preserve">, </w:t>
      </w:r>
      <w:r w:rsidRPr="00E040F9">
        <w:rPr>
          <w:rFonts w:ascii="Arial" w:eastAsia="Times New Roman" w:hAnsi="Arial" w:cs="Arial"/>
          <w:b/>
          <w:bCs/>
          <w:kern w:val="0"/>
          <w:sz w:val="20"/>
          <w:szCs w:val="20"/>
          <w:lang w:eastAsia="en-IN" w:bidi="gu-IN"/>
          <w14:ligatures w14:val="none"/>
        </w:rPr>
        <w:t>155 (1)</w:t>
      </w:r>
      <w:r w:rsidRPr="00E040F9">
        <w:rPr>
          <w:rFonts w:ascii="Arial" w:eastAsia="Times New Roman" w:hAnsi="Arial" w:cs="Arial"/>
          <w:kern w:val="0"/>
          <w:sz w:val="20"/>
          <w:szCs w:val="20"/>
          <w:lang w:eastAsia="en-IN" w:bidi="gu-IN"/>
          <w14:ligatures w14:val="none"/>
        </w:rPr>
        <w:t>: 36 - 42</w:t>
      </w:r>
    </w:p>
    <w:p w14:paraId="30748CD7" w14:textId="77777777" w:rsidR="00E040F9" w:rsidRPr="00E040F9" w:rsidRDefault="00E040F9" w:rsidP="00E040F9">
      <w:pPr>
        <w:tabs>
          <w:tab w:val="num" w:pos="0"/>
        </w:tabs>
        <w:spacing w:after="0" w:line="360" w:lineRule="auto"/>
        <w:ind w:left="720" w:hanging="720"/>
        <w:jc w:val="both"/>
        <w:rPr>
          <w:rFonts w:ascii="Arial" w:hAnsi="Arial" w:cs="Arial"/>
          <w:sz w:val="20"/>
          <w:szCs w:val="20"/>
          <w:shd w:val="clear" w:color="auto" w:fill="FFFFFF"/>
        </w:rPr>
      </w:pPr>
      <w:r w:rsidRPr="00E040F9">
        <w:rPr>
          <w:rFonts w:ascii="Arial" w:hAnsi="Arial" w:cs="Arial"/>
          <w:sz w:val="20"/>
          <w:szCs w:val="20"/>
          <w:shd w:val="clear" w:color="auto" w:fill="FFFFFF"/>
        </w:rPr>
        <w:t xml:space="preserve">Sharma, I., Singh, G. and Gupta, R.K. (2013). Wheat Improvement in India. In: </w:t>
      </w:r>
      <w:r w:rsidRPr="00E040F9">
        <w:rPr>
          <w:rFonts w:ascii="Arial" w:hAnsi="Arial" w:cs="Arial"/>
          <w:i/>
          <w:iCs/>
          <w:sz w:val="20"/>
          <w:szCs w:val="20"/>
          <w:shd w:val="clear" w:color="auto" w:fill="FFFFFF"/>
        </w:rPr>
        <w:t>Improving Wheat Productivity in Asia</w:t>
      </w:r>
      <w:r w:rsidRPr="00E040F9">
        <w:rPr>
          <w:rFonts w:ascii="Arial" w:hAnsi="Arial" w:cs="Arial"/>
          <w:sz w:val="20"/>
          <w:szCs w:val="20"/>
          <w:shd w:val="clear" w:color="auto" w:fill="FFFFFF"/>
        </w:rPr>
        <w:t>, 81p.</w:t>
      </w:r>
    </w:p>
    <w:p w14:paraId="024BD419" w14:textId="77777777" w:rsidR="00E040F9" w:rsidRPr="00E040F9" w:rsidRDefault="00E040F9" w:rsidP="00E040F9">
      <w:pPr>
        <w:tabs>
          <w:tab w:val="num" w:pos="0"/>
        </w:tabs>
        <w:spacing w:after="0" w:line="360" w:lineRule="auto"/>
        <w:ind w:left="720" w:hanging="720"/>
        <w:jc w:val="both"/>
        <w:rPr>
          <w:rFonts w:ascii="Arial" w:hAnsi="Arial" w:cs="Arial"/>
          <w:spacing w:val="2"/>
          <w:sz w:val="20"/>
          <w:szCs w:val="20"/>
          <w:shd w:val="clear" w:color="auto" w:fill="FFFFFF"/>
        </w:rPr>
      </w:pPr>
      <w:r w:rsidRPr="00E040F9">
        <w:rPr>
          <w:rFonts w:ascii="Arial" w:hAnsi="Arial" w:cs="Arial"/>
          <w:spacing w:val="2"/>
          <w:sz w:val="20"/>
          <w:szCs w:val="20"/>
          <w:shd w:val="clear" w:color="auto" w:fill="FFFFFF"/>
        </w:rPr>
        <w:t xml:space="preserve">Singh, G. P., Sendhil, R. and </w:t>
      </w:r>
      <w:proofErr w:type="spellStart"/>
      <w:r w:rsidRPr="00E040F9">
        <w:rPr>
          <w:rFonts w:ascii="Arial" w:hAnsi="Arial" w:cs="Arial"/>
          <w:spacing w:val="2"/>
          <w:sz w:val="20"/>
          <w:szCs w:val="20"/>
          <w:shd w:val="clear" w:color="auto" w:fill="FFFFFF"/>
        </w:rPr>
        <w:t>Jasrotia</w:t>
      </w:r>
      <w:proofErr w:type="spellEnd"/>
      <w:r w:rsidRPr="00E040F9">
        <w:rPr>
          <w:rFonts w:ascii="Arial" w:hAnsi="Arial" w:cs="Arial"/>
          <w:spacing w:val="2"/>
          <w:sz w:val="20"/>
          <w:szCs w:val="20"/>
          <w:shd w:val="clear" w:color="auto" w:fill="FFFFFF"/>
        </w:rPr>
        <w:t xml:space="preserve">, P. (2019). AICRP on wheat and barley salient achievements and future directions. </w:t>
      </w:r>
      <w:r w:rsidRPr="00E040F9">
        <w:rPr>
          <w:rFonts w:ascii="Arial" w:hAnsi="Arial" w:cs="Arial"/>
          <w:i/>
          <w:iCs/>
          <w:spacing w:val="2"/>
          <w:sz w:val="20"/>
          <w:szCs w:val="20"/>
          <w:shd w:val="clear" w:color="auto" w:fill="FFFFFF"/>
        </w:rPr>
        <w:t>Indian Journal of Fertilizers</w:t>
      </w:r>
      <w:r w:rsidRPr="00E040F9">
        <w:rPr>
          <w:rFonts w:ascii="Arial" w:hAnsi="Arial" w:cs="Arial"/>
          <w:spacing w:val="2"/>
          <w:sz w:val="20"/>
          <w:szCs w:val="20"/>
          <w:shd w:val="clear" w:color="auto" w:fill="FFFFFF"/>
        </w:rPr>
        <w:t xml:space="preserve">, </w:t>
      </w:r>
      <w:r w:rsidRPr="00E040F9">
        <w:rPr>
          <w:rFonts w:ascii="Arial" w:hAnsi="Arial" w:cs="Arial"/>
          <w:b/>
          <w:bCs/>
          <w:spacing w:val="2"/>
          <w:sz w:val="20"/>
          <w:szCs w:val="20"/>
          <w:shd w:val="clear" w:color="auto" w:fill="FFFFFF"/>
        </w:rPr>
        <w:t>15(4)</w:t>
      </w:r>
      <w:r w:rsidRPr="00E040F9">
        <w:rPr>
          <w:rFonts w:ascii="Arial" w:hAnsi="Arial" w:cs="Arial"/>
          <w:spacing w:val="2"/>
          <w:sz w:val="20"/>
          <w:szCs w:val="20"/>
          <w:shd w:val="clear" w:color="auto" w:fill="FFFFFF"/>
        </w:rPr>
        <w:t>: 80-90.</w:t>
      </w:r>
    </w:p>
    <w:p w14:paraId="32147B34" w14:textId="77777777" w:rsidR="00E040F9" w:rsidRPr="00E040F9" w:rsidRDefault="00E040F9" w:rsidP="00E040F9">
      <w:pPr>
        <w:pStyle w:val="BodyText"/>
        <w:spacing w:line="360" w:lineRule="auto"/>
        <w:ind w:left="720" w:hanging="720"/>
        <w:jc w:val="both"/>
        <w:rPr>
          <w:rFonts w:ascii="Arial" w:hAnsi="Arial" w:cs="Arial"/>
          <w:sz w:val="20"/>
          <w:szCs w:val="20"/>
        </w:rPr>
      </w:pPr>
      <w:r w:rsidRPr="00E040F9">
        <w:rPr>
          <w:rFonts w:ascii="Arial" w:hAnsi="Arial" w:cs="Arial"/>
          <w:sz w:val="20"/>
          <w:szCs w:val="20"/>
          <w:lang w:val="en-IN"/>
        </w:rPr>
        <w:t>Thakur, P., Prasad, L.C., Prasad, R. and Chandra, K. (2020). Estimation of genetic variability, heat susceptibility index and tolerance efficiency of wheat (</w:t>
      </w:r>
      <w:r w:rsidRPr="00E040F9">
        <w:rPr>
          <w:rFonts w:ascii="Arial" w:hAnsi="Arial" w:cs="Arial"/>
          <w:i/>
          <w:sz w:val="20"/>
          <w:szCs w:val="20"/>
          <w:lang w:val="en-IN"/>
        </w:rPr>
        <w:t>Triticum aestivum</w:t>
      </w:r>
      <w:r w:rsidRPr="00E040F9">
        <w:rPr>
          <w:rFonts w:ascii="Arial" w:hAnsi="Arial" w:cs="Arial"/>
          <w:sz w:val="20"/>
          <w:szCs w:val="20"/>
          <w:lang w:val="en-IN"/>
        </w:rPr>
        <w:t xml:space="preserve"> L.) for timely and late sown environments. </w:t>
      </w:r>
      <w:r w:rsidRPr="00E040F9">
        <w:rPr>
          <w:rFonts w:ascii="Arial" w:hAnsi="Arial" w:cs="Arial"/>
          <w:i/>
          <w:iCs/>
          <w:sz w:val="20"/>
          <w:szCs w:val="20"/>
          <w:lang w:val="en-IN"/>
        </w:rPr>
        <w:t>Electronic Journal of Plant Breeding</w:t>
      </w:r>
      <w:r w:rsidRPr="00E040F9">
        <w:rPr>
          <w:rFonts w:ascii="Arial" w:hAnsi="Arial" w:cs="Arial"/>
          <w:sz w:val="20"/>
          <w:szCs w:val="20"/>
          <w:lang w:val="en-IN"/>
        </w:rPr>
        <w:t>, </w:t>
      </w:r>
      <w:r w:rsidRPr="00E040F9">
        <w:rPr>
          <w:rFonts w:ascii="Arial" w:hAnsi="Arial" w:cs="Arial"/>
          <w:b/>
          <w:bCs/>
          <w:sz w:val="20"/>
          <w:szCs w:val="20"/>
          <w:lang w:val="en-IN"/>
        </w:rPr>
        <w:t>11(03)</w:t>
      </w:r>
      <w:r w:rsidRPr="00E040F9">
        <w:rPr>
          <w:rFonts w:ascii="Arial" w:hAnsi="Arial" w:cs="Arial"/>
          <w:sz w:val="20"/>
          <w:szCs w:val="20"/>
          <w:lang w:val="en-IN"/>
        </w:rPr>
        <w:t>: 769-775.</w:t>
      </w:r>
    </w:p>
    <w:p w14:paraId="56C7559B" w14:textId="77777777" w:rsidR="00E040F9" w:rsidRPr="00E040F9" w:rsidRDefault="00E040F9" w:rsidP="00E040F9">
      <w:pPr>
        <w:spacing w:after="0" w:line="360" w:lineRule="auto"/>
        <w:ind w:left="720" w:hanging="720"/>
        <w:jc w:val="both"/>
        <w:rPr>
          <w:rFonts w:ascii="Arial" w:hAnsi="Arial" w:cs="Arial"/>
          <w:sz w:val="20"/>
          <w:szCs w:val="20"/>
        </w:rPr>
      </w:pPr>
      <w:r w:rsidRPr="00E040F9">
        <w:rPr>
          <w:rFonts w:ascii="Arial" w:hAnsi="Arial" w:cs="Arial"/>
          <w:sz w:val="20"/>
          <w:szCs w:val="20"/>
          <w:shd w:val="clear" w:color="auto" w:fill="FFFFFF"/>
        </w:rPr>
        <w:t>Vedi, A., Raghuvanshi, D., Tripathi, A. and Pandey, G. C. (2024). Characterization of traits associated with grain yield under terminal heat stress in bread wheat (</w:t>
      </w:r>
      <w:r w:rsidRPr="00E040F9">
        <w:rPr>
          <w:rFonts w:ascii="Arial" w:hAnsi="Arial" w:cs="Arial"/>
          <w:i/>
          <w:iCs/>
          <w:sz w:val="20"/>
          <w:szCs w:val="20"/>
          <w:shd w:val="clear" w:color="auto" w:fill="FFFFFF"/>
        </w:rPr>
        <w:t>Triticum aestivum</w:t>
      </w:r>
      <w:r w:rsidRPr="00E040F9">
        <w:rPr>
          <w:rFonts w:ascii="Arial" w:hAnsi="Arial" w:cs="Arial"/>
          <w:sz w:val="20"/>
          <w:szCs w:val="20"/>
          <w:shd w:val="clear" w:color="auto" w:fill="FFFFFF"/>
        </w:rPr>
        <w:t xml:space="preserve"> L.) on the basis of heat susceptibility index. </w:t>
      </w:r>
      <w:r w:rsidRPr="00E040F9">
        <w:rPr>
          <w:rFonts w:ascii="Arial" w:hAnsi="Arial" w:cs="Arial"/>
          <w:i/>
          <w:iCs/>
          <w:sz w:val="20"/>
          <w:szCs w:val="20"/>
          <w:shd w:val="clear" w:color="auto" w:fill="FFFFFF"/>
        </w:rPr>
        <w:t>National Academy Science Letters</w:t>
      </w:r>
      <w:r w:rsidRPr="00E040F9">
        <w:rPr>
          <w:rFonts w:ascii="Arial" w:hAnsi="Arial" w:cs="Arial"/>
          <w:sz w:val="20"/>
          <w:szCs w:val="20"/>
          <w:shd w:val="clear" w:color="auto" w:fill="FFFFFF"/>
        </w:rPr>
        <w:t>, </w:t>
      </w:r>
      <w:r w:rsidRPr="00E040F9">
        <w:rPr>
          <w:rFonts w:ascii="Arial" w:hAnsi="Arial" w:cs="Arial"/>
          <w:b/>
          <w:bCs/>
          <w:sz w:val="20"/>
          <w:szCs w:val="20"/>
          <w:shd w:val="clear" w:color="auto" w:fill="FFFFFF"/>
        </w:rPr>
        <w:t>47(2)</w:t>
      </w:r>
      <w:r w:rsidRPr="00E040F9">
        <w:rPr>
          <w:rFonts w:ascii="Arial" w:hAnsi="Arial" w:cs="Arial"/>
          <w:sz w:val="20"/>
          <w:szCs w:val="20"/>
          <w:shd w:val="clear" w:color="auto" w:fill="FFFFFF"/>
        </w:rPr>
        <w:t>:173-175</w:t>
      </w:r>
    </w:p>
    <w:p w14:paraId="382BF260" w14:textId="77777777" w:rsidR="00E040F9" w:rsidRPr="00E040F9" w:rsidRDefault="00E040F9" w:rsidP="00E040F9">
      <w:pPr>
        <w:tabs>
          <w:tab w:val="num" w:pos="0"/>
        </w:tabs>
        <w:spacing w:after="0" w:line="360" w:lineRule="auto"/>
        <w:ind w:left="720" w:hanging="720"/>
        <w:jc w:val="both"/>
        <w:rPr>
          <w:rFonts w:ascii="Arial" w:hAnsi="Arial" w:cs="Arial"/>
          <w:spacing w:val="2"/>
          <w:sz w:val="20"/>
          <w:szCs w:val="20"/>
          <w:shd w:val="clear" w:color="auto" w:fill="FFFFFF"/>
        </w:rPr>
      </w:pPr>
      <w:r w:rsidRPr="00E040F9">
        <w:rPr>
          <w:rFonts w:ascii="Arial" w:hAnsi="Arial" w:cs="Arial"/>
          <w:spacing w:val="2"/>
          <w:sz w:val="20"/>
          <w:szCs w:val="20"/>
          <w:shd w:val="clear" w:color="auto" w:fill="FFFFFF"/>
        </w:rPr>
        <w:t xml:space="preserve">Venkatesh, K., Senthilkumar, K. M., </w:t>
      </w:r>
      <w:proofErr w:type="spellStart"/>
      <w:r w:rsidRPr="00E040F9">
        <w:rPr>
          <w:rFonts w:ascii="Arial" w:hAnsi="Arial" w:cs="Arial"/>
          <w:spacing w:val="2"/>
          <w:sz w:val="20"/>
          <w:szCs w:val="20"/>
          <w:shd w:val="clear" w:color="auto" w:fill="FFFFFF"/>
        </w:rPr>
        <w:t>Mamrutha</w:t>
      </w:r>
      <w:proofErr w:type="spellEnd"/>
      <w:r w:rsidRPr="00E040F9">
        <w:rPr>
          <w:rFonts w:ascii="Arial" w:hAnsi="Arial" w:cs="Arial"/>
          <w:spacing w:val="2"/>
          <w:sz w:val="20"/>
          <w:szCs w:val="20"/>
          <w:shd w:val="clear" w:color="auto" w:fill="FFFFFF"/>
        </w:rPr>
        <w:t xml:space="preserve">, H. M., Singh, G. and Singh, G. P. (2022). High temperature stress in wheat under climate change scenario, effects and mitigation strategies. In: </w:t>
      </w:r>
      <w:r w:rsidRPr="00E040F9">
        <w:rPr>
          <w:rFonts w:ascii="Arial" w:hAnsi="Arial" w:cs="Arial"/>
          <w:i/>
          <w:iCs/>
          <w:spacing w:val="2"/>
          <w:sz w:val="20"/>
          <w:szCs w:val="20"/>
          <w:shd w:val="clear" w:color="auto" w:fill="FFFFFF"/>
        </w:rPr>
        <w:t>Climate change and crop stress.</w:t>
      </w:r>
      <w:r w:rsidRPr="00E040F9">
        <w:rPr>
          <w:rFonts w:ascii="Arial" w:hAnsi="Arial" w:cs="Arial"/>
          <w:spacing w:val="2"/>
          <w:sz w:val="20"/>
          <w:szCs w:val="20"/>
          <w:shd w:val="clear" w:color="auto" w:fill="FFFFFF"/>
        </w:rPr>
        <w:t xml:space="preserve"> Academic Press, pp. 209-229. </w:t>
      </w:r>
    </w:p>
    <w:p w14:paraId="08FE2944" w14:textId="77777777" w:rsidR="00AC258C" w:rsidRPr="00E040F9" w:rsidRDefault="00AC258C" w:rsidP="00E040F9">
      <w:pPr>
        <w:spacing w:after="0"/>
        <w:ind w:left="720" w:hanging="720"/>
        <w:jc w:val="both"/>
        <w:rPr>
          <w:rFonts w:ascii="Arial" w:hAnsi="Arial" w:cs="Arial"/>
          <w:sz w:val="20"/>
          <w:szCs w:val="20"/>
          <w:lang w:val="en-US"/>
        </w:rPr>
      </w:pPr>
    </w:p>
    <w:p w14:paraId="1981C7C2" w14:textId="77777777" w:rsidR="00AC258C" w:rsidRPr="008F0C3A" w:rsidRDefault="00AC258C" w:rsidP="00E040F9">
      <w:pPr>
        <w:ind w:left="720" w:hanging="720"/>
        <w:rPr>
          <w:rFonts w:ascii="Arial" w:hAnsi="Arial" w:cs="Arial"/>
          <w:sz w:val="20"/>
          <w:szCs w:val="20"/>
          <w:lang w:val="en-US"/>
        </w:rPr>
      </w:pPr>
    </w:p>
    <w:p w14:paraId="22D91DD8" w14:textId="77777777" w:rsidR="008F0C3A" w:rsidRPr="008F0C3A" w:rsidRDefault="008F0C3A" w:rsidP="00E040F9">
      <w:pPr>
        <w:ind w:left="720" w:hanging="720"/>
        <w:rPr>
          <w:rFonts w:ascii="Arial" w:hAnsi="Arial" w:cs="Arial"/>
          <w:sz w:val="20"/>
          <w:szCs w:val="20"/>
          <w:lang w:val="en-US"/>
        </w:rPr>
        <w:sectPr w:rsidR="008F0C3A" w:rsidRPr="008F0C3A" w:rsidSect="00373417">
          <w:type w:val="continuous"/>
          <w:pgSz w:w="11906" w:h="16838"/>
          <w:pgMar w:top="1440" w:right="1440" w:bottom="1440" w:left="1440" w:header="709" w:footer="709" w:gutter="0"/>
          <w:cols w:space="708"/>
          <w:docGrid w:linePitch="360"/>
        </w:sectPr>
      </w:pPr>
    </w:p>
    <w:p w14:paraId="7E5A9C11" w14:textId="77777777" w:rsidR="00BC3374" w:rsidRPr="008F0C3A" w:rsidRDefault="00BC3374" w:rsidP="00E040F9">
      <w:pPr>
        <w:spacing w:line="276" w:lineRule="auto"/>
        <w:ind w:left="720" w:hanging="720"/>
        <w:jc w:val="both"/>
        <w:rPr>
          <w:rFonts w:ascii="Arial" w:hAnsi="Arial" w:cs="Arial"/>
          <w:color w:val="0D0D0D" w:themeColor="text1" w:themeTint="F2"/>
          <w:sz w:val="20"/>
          <w:szCs w:val="20"/>
          <w:shd w:val="clear" w:color="auto" w:fill="FFFFFF"/>
        </w:rPr>
      </w:pPr>
    </w:p>
    <w:p w14:paraId="752225A5" w14:textId="77777777" w:rsidR="00025544" w:rsidRDefault="00025544" w:rsidP="00F53527">
      <w:pPr>
        <w:spacing w:line="276" w:lineRule="auto"/>
        <w:jc w:val="both"/>
        <w:rPr>
          <w:rFonts w:ascii="Arial" w:hAnsi="Arial" w:cs="Arial"/>
          <w:color w:val="0D0D0D" w:themeColor="text1" w:themeTint="F2"/>
          <w:sz w:val="20"/>
          <w:szCs w:val="20"/>
          <w:shd w:val="clear" w:color="auto" w:fill="FFFFFF"/>
        </w:rPr>
        <w:sectPr w:rsidR="00025544" w:rsidSect="00373417">
          <w:type w:val="continuous"/>
          <w:pgSz w:w="11906" w:h="16838"/>
          <w:pgMar w:top="1440" w:right="1440" w:bottom="1440" w:left="1440" w:header="709" w:footer="709" w:gutter="0"/>
          <w:cols w:space="708"/>
          <w:docGrid w:linePitch="360"/>
        </w:sectPr>
      </w:pPr>
    </w:p>
    <w:p w14:paraId="3A0B1351" w14:textId="77777777" w:rsidR="00BC3374" w:rsidRPr="003E48B7" w:rsidRDefault="00BC3374" w:rsidP="00397899">
      <w:pPr>
        <w:spacing w:line="276" w:lineRule="auto"/>
        <w:jc w:val="both"/>
        <w:rPr>
          <w:rFonts w:ascii="Arial" w:hAnsi="Arial" w:cs="Arial"/>
          <w:b/>
          <w:bCs/>
          <w:color w:val="222222"/>
          <w:sz w:val="24"/>
          <w:szCs w:val="24"/>
          <w:shd w:val="clear" w:color="auto" w:fill="FFFFFF"/>
        </w:rPr>
        <w:sectPr w:rsidR="00BC3374" w:rsidRPr="003E48B7" w:rsidSect="00373417">
          <w:type w:val="continuous"/>
          <w:pgSz w:w="11906" w:h="16838"/>
          <w:pgMar w:top="1440" w:right="1440" w:bottom="1440" w:left="1440" w:header="709" w:footer="709" w:gutter="0"/>
          <w:cols w:space="708"/>
          <w:docGrid w:linePitch="360"/>
        </w:sectPr>
      </w:pPr>
    </w:p>
    <w:p w14:paraId="55F0E550" w14:textId="77777777" w:rsidR="00BC3374" w:rsidRPr="003E48B7" w:rsidRDefault="00BC3374" w:rsidP="00397899">
      <w:pPr>
        <w:spacing w:line="276" w:lineRule="auto"/>
        <w:jc w:val="both"/>
        <w:rPr>
          <w:rFonts w:ascii="Arial" w:hAnsi="Arial" w:cs="Arial"/>
          <w:b/>
          <w:sz w:val="24"/>
          <w:szCs w:val="24"/>
          <w:lang w:val="en-US"/>
        </w:rPr>
        <w:sectPr w:rsidR="00BC3374" w:rsidRPr="003E48B7" w:rsidSect="00373417">
          <w:type w:val="continuous"/>
          <w:pgSz w:w="11906" w:h="16838"/>
          <w:pgMar w:top="1440" w:right="1440" w:bottom="1440" w:left="1440" w:header="709" w:footer="709" w:gutter="0"/>
          <w:cols w:num="2" w:space="708"/>
          <w:docGrid w:linePitch="360"/>
        </w:sectPr>
      </w:pPr>
    </w:p>
    <w:p w14:paraId="159A1491" w14:textId="77777777" w:rsidR="00ED1397" w:rsidRPr="003E48B7" w:rsidRDefault="00ED1397" w:rsidP="00A668EF">
      <w:pPr>
        <w:spacing w:line="276" w:lineRule="auto"/>
        <w:jc w:val="both"/>
        <w:rPr>
          <w:rFonts w:ascii="Arial" w:hAnsi="Arial" w:cs="Arial"/>
          <w:bCs/>
          <w:sz w:val="20"/>
          <w:szCs w:val="20"/>
          <w:lang w:val="en-US"/>
        </w:rPr>
      </w:pPr>
    </w:p>
    <w:sectPr w:rsidR="00ED1397" w:rsidRPr="003E48B7" w:rsidSect="00373417">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6" w:author="naseri" w:date="2025-08-01T14:59:00Z" w:initials="d">
    <w:p w14:paraId="4CD5FB26" w14:textId="2DA84D16" w:rsidR="00557C4F" w:rsidRDefault="00557C4F" w:rsidP="00E27DA6">
      <w:pPr>
        <w:pStyle w:val="CommentText"/>
      </w:pPr>
      <w:r>
        <w:rPr>
          <w:rStyle w:val="CommentReference"/>
        </w:rPr>
        <w:annotationRef/>
      </w:r>
      <w:r>
        <w:t xml:space="preserve">Although the yield of genotypes is compared in both tables and the narrative, there is no indication </w:t>
      </w:r>
      <w:r w:rsidR="00E27DA6">
        <w:t>whether</w:t>
      </w:r>
      <w:r>
        <w:t xml:space="preserve"> </w:t>
      </w:r>
      <w:r w:rsidR="00E27DA6">
        <w:t>the observed differences are statistically significant!!!!</w:t>
      </w:r>
    </w:p>
  </w:comment>
  <w:comment w:id="48" w:author="naseri" w:date="2025-08-01T15:06:00Z" w:initials="d">
    <w:p w14:paraId="2CA1FF70" w14:textId="6D04C317" w:rsidR="00E27DA6" w:rsidRDefault="00E27DA6">
      <w:pPr>
        <w:pStyle w:val="CommentText"/>
      </w:pPr>
      <w:r>
        <w:rPr>
          <w:rStyle w:val="CommentReference"/>
        </w:rPr>
        <w:annotationRef/>
      </w:r>
      <w:r>
        <w:rPr>
          <w:rFonts w:ascii="Arial" w:hAnsi="Arial" w:cs="Arial"/>
          <w:color w:val="111111"/>
          <w:shd w:val="clear" w:color="auto" w:fill="FFFFFF"/>
        </w:rPr>
        <w:t>There appears to be a contradiction in the interpretation. If certain genotypes (e.g., LOK 1, AKAW 5104) exhibit high HSI values for specific traits such as grain filling period or biological yield, they should not be directly classified as heat tolerant without acknowledging these exceptions. A more nuanced explanation is needed to justify their inclusion in the heat-tolerant group.</w:t>
      </w:r>
    </w:p>
  </w:comment>
  <w:comment w:id="49" w:author="naseri" w:date="2025-08-01T14:51:00Z" w:initials="d">
    <w:p w14:paraId="22D41770" w14:textId="508D03C2" w:rsidR="00557C4F" w:rsidRDefault="00557C4F">
      <w:pPr>
        <w:pStyle w:val="CommentText"/>
      </w:pPr>
      <w:r>
        <w:rPr>
          <w:rStyle w:val="CommentReference"/>
        </w:rPr>
        <w:annotationRef/>
      </w:r>
      <w:r>
        <w:t>These finding suggest that these genotypes exhibit superior performance under terminal heat stress in the tested environments for further evaluation in heat stressed regions.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D5FB26" w15:done="0"/>
  <w15:commentEx w15:paraId="2CA1FF70" w15:done="0"/>
  <w15:commentEx w15:paraId="22D4177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F5BAD" w14:textId="77777777" w:rsidR="008276F9" w:rsidRDefault="008276F9" w:rsidP="00F93368">
      <w:pPr>
        <w:spacing w:after="0" w:line="240" w:lineRule="auto"/>
      </w:pPr>
      <w:r>
        <w:separator/>
      </w:r>
    </w:p>
  </w:endnote>
  <w:endnote w:type="continuationSeparator" w:id="0">
    <w:p w14:paraId="552D3E94" w14:textId="77777777" w:rsidR="008276F9" w:rsidRDefault="008276F9" w:rsidP="00F9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altName w:val="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77839" w14:textId="77777777" w:rsidR="00900509" w:rsidRDefault="009005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B7CDA" w14:textId="77777777" w:rsidR="00900509" w:rsidRDefault="009005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5EA7C" w14:textId="77777777" w:rsidR="00900509" w:rsidRDefault="0090050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67358" w14:textId="77777777" w:rsidR="00900509" w:rsidRDefault="00900509">
    <w:pPr>
      <w:pStyle w:val="Footer"/>
      <w:jc w:val="center"/>
    </w:pPr>
  </w:p>
  <w:p w14:paraId="4863E689" w14:textId="77777777" w:rsidR="00900509" w:rsidRPr="00067CF1" w:rsidRDefault="00900509" w:rsidP="00900509">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814C6" w14:textId="77777777" w:rsidR="008276F9" w:rsidRDefault="008276F9" w:rsidP="00F93368">
      <w:pPr>
        <w:spacing w:after="0" w:line="240" w:lineRule="auto"/>
      </w:pPr>
      <w:r>
        <w:separator/>
      </w:r>
    </w:p>
  </w:footnote>
  <w:footnote w:type="continuationSeparator" w:id="0">
    <w:p w14:paraId="66718073" w14:textId="77777777" w:rsidR="008276F9" w:rsidRDefault="008276F9" w:rsidP="00F93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BCBE1" w14:textId="515FFC4E" w:rsidR="00900509" w:rsidRDefault="00900509">
    <w:pPr>
      <w:pStyle w:val="Header"/>
    </w:pPr>
    <w:r>
      <w:rPr>
        <w:noProof/>
      </w:rPr>
      <w:pict w14:anchorId="6C63F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2B218" w14:textId="5063297B" w:rsidR="00900509" w:rsidRDefault="00900509">
    <w:pPr>
      <w:pStyle w:val="Header"/>
    </w:pPr>
    <w:r>
      <w:rPr>
        <w:noProof/>
      </w:rPr>
      <w:pict w14:anchorId="0AF0B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595CD" w14:textId="3F1FE019" w:rsidR="00900509" w:rsidRDefault="00900509">
    <w:pPr>
      <w:pStyle w:val="Header"/>
    </w:pPr>
    <w:r>
      <w:rPr>
        <w:noProof/>
      </w:rPr>
      <w:pict w14:anchorId="21792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091FD" w14:textId="4ED46FAF" w:rsidR="00900509" w:rsidRDefault="00900509">
    <w:pPr>
      <w:pStyle w:val="Header"/>
    </w:pPr>
    <w:r>
      <w:rPr>
        <w:noProof/>
      </w:rPr>
      <w:pict w14:anchorId="4633D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5"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9753F" w14:textId="0D4A6D2F" w:rsidR="00900509" w:rsidRDefault="00900509">
    <w:pPr>
      <w:pStyle w:val="Header"/>
    </w:pPr>
    <w:r>
      <w:rPr>
        <w:noProof/>
      </w:rPr>
      <w:pict w14:anchorId="2B9EF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6"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4CE06" w14:textId="1B4CE4F9" w:rsidR="00900509" w:rsidRDefault="00900509">
    <w:pPr>
      <w:pStyle w:val="Header"/>
    </w:pPr>
    <w:r>
      <w:rPr>
        <w:noProof/>
      </w:rPr>
      <w:pict w14:anchorId="34577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4"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0A83"/>
    <w:multiLevelType w:val="hybridMultilevel"/>
    <w:tmpl w:val="D6B2E742"/>
    <w:lvl w:ilvl="0" w:tplc="D1B2187C">
      <w:start w:val="10"/>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AD434B"/>
    <w:multiLevelType w:val="hybridMultilevel"/>
    <w:tmpl w:val="E4C28D76"/>
    <w:lvl w:ilvl="0" w:tplc="C260683A">
      <w:start w:val="10"/>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A93962"/>
    <w:multiLevelType w:val="hybridMultilevel"/>
    <w:tmpl w:val="C93811D0"/>
    <w:lvl w:ilvl="0" w:tplc="5256FEDC">
      <w:start w:val="10"/>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995533"/>
    <w:multiLevelType w:val="multilevel"/>
    <w:tmpl w:val="9024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87661"/>
    <w:multiLevelType w:val="multilevel"/>
    <w:tmpl w:val="94EA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740B2D"/>
    <w:multiLevelType w:val="hybridMultilevel"/>
    <w:tmpl w:val="2D0CB204"/>
    <w:lvl w:ilvl="0" w:tplc="500E8EC8">
      <w:start w:val="10"/>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5E058DE"/>
    <w:multiLevelType w:val="hybridMultilevel"/>
    <w:tmpl w:val="2D28CA5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59BE223F"/>
    <w:multiLevelType w:val="hybridMultilevel"/>
    <w:tmpl w:val="9C609E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9ED1F3C"/>
    <w:multiLevelType w:val="hybridMultilevel"/>
    <w:tmpl w:val="0CD831C6"/>
    <w:lvl w:ilvl="0" w:tplc="CD5E0A2E">
      <w:start w:val="1"/>
      <w:numFmt w:val="decimal"/>
      <w:lvlText w:val="%1."/>
      <w:lvlJc w:val="left"/>
      <w:pPr>
        <w:ind w:left="783" w:hanging="360"/>
      </w:pPr>
      <w:rPr>
        <w:b w:val="0"/>
        <w:bCs w:val="0"/>
      </w:rPr>
    </w:lvl>
    <w:lvl w:ilvl="1" w:tplc="40090019" w:tentative="1">
      <w:start w:val="1"/>
      <w:numFmt w:val="lowerLetter"/>
      <w:lvlText w:val="%2."/>
      <w:lvlJc w:val="left"/>
      <w:pPr>
        <w:ind w:left="1503" w:hanging="360"/>
      </w:pPr>
    </w:lvl>
    <w:lvl w:ilvl="2" w:tplc="4009001B" w:tentative="1">
      <w:start w:val="1"/>
      <w:numFmt w:val="lowerRoman"/>
      <w:lvlText w:val="%3."/>
      <w:lvlJc w:val="right"/>
      <w:pPr>
        <w:ind w:left="2223" w:hanging="180"/>
      </w:pPr>
    </w:lvl>
    <w:lvl w:ilvl="3" w:tplc="4009000F" w:tentative="1">
      <w:start w:val="1"/>
      <w:numFmt w:val="decimal"/>
      <w:lvlText w:val="%4."/>
      <w:lvlJc w:val="left"/>
      <w:pPr>
        <w:ind w:left="2943" w:hanging="360"/>
      </w:pPr>
    </w:lvl>
    <w:lvl w:ilvl="4" w:tplc="40090019" w:tentative="1">
      <w:start w:val="1"/>
      <w:numFmt w:val="lowerLetter"/>
      <w:lvlText w:val="%5."/>
      <w:lvlJc w:val="left"/>
      <w:pPr>
        <w:ind w:left="3663" w:hanging="360"/>
      </w:pPr>
    </w:lvl>
    <w:lvl w:ilvl="5" w:tplc="4009001B" w:tentative="1">
      <w:start w:val="1"/>
      <w:numFmt w:val="lowerRoman"/>
      <w:lvlText w:val="%6."/>
      <w:lvlJc w:val="right"/>
      <w:pPr>
        <w:ind w:left="4383" w:hanging="180"/>
      </w:pPr>
    </w:lvl>
    <w:lvl w:ilvl="6" w:tplc="4009000F" w:tentative="1">
      <w:start w:val="1"/>
      <w:numFmt w:val="decimal"/>
      <w:lvlText w:val="%7."/>
      <w:lvlJc w:val="left"/>
      <w:pPr>
        <w:ind w:left="5103" w:hanging="360"/>
      </w:pPr>
    </w:lvl>
    <w:lvl w:ilvl="7" w:tplc="40090019" w:tentative="1">
      <w:start w:val="1"/>
      <w:numFmt w:val="lowerLetter"/>
      <w:lvlText w:val="%8."/>
      <w:lvlJc w:val="left"/>
      <w:pPr>
        <w:ind w:left="5823" w:hanging="360"/>
      </w:pPr>
    </w:lvl>
    <w:lvl w:ilvl="8" w:tplc="4009001B" w:tentative="1">
      <w:start w:val="1"/>
      <w:numFmt w:val="lowerRoman"/>
      <w:lvlText w:val="%9."/>
      <w:lvlJc w:val="right"/>
      <w:pPr>
        <w:ind w:left="6543" w:hanging="180"/>
      </w:pPr>
    </w:lvl>
  </w:abstractNum>
  <w:abstractNum w:abstractNumId="9" w15:restartNumberingAfterBreak="0">
    <w:nsid w:val="6C9E31CD"/>
    <w:multiLevelType w:val="multilevel"/>
    <w:tmpl w:val="6158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2E1107"/>
    <w:multiLevelType w:val="hybridMultilevel"/>
    <w:tmpl w:val="605059BA"/>
    <w:lvl w:ilvl="0" w:tplc="FA68F826">
      <w:start w:val="1"/>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num w:numId="1">
    <w:abstractNumId w:val="7"/>
  </w:num>
  <w:num w:numId="2">
    <w:abstractNumId w:val="0"/>
  </w:num>
  <w:num w:numId="3">
    <w:abstractNumId w:val="5"/>
  </w:num>
  <w:num w:numId="4">
    <w:abstractNumId w:val="1"/>
  </w:num>
  <w:num w:numId="5">
    <w:abstractNumId w:val="2"/>
  </w:num>
  <w:num w:numId="6">
    <w:abstractNumId w:val="10"/>
  </w:num>
  <w:num w:numId="7">
    <w:abstractNumId w:val="4"/>
  </w:num>
  <w:num w:numId="8">
    <w:abstractNumId w:val="9"/>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seri">
    <w15:presenceInfo w15:providerId="None" w15:userId="nase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6F2"/>
    <w:rsid w:val="00000AF3"/>
    <w:rsid w:val="00010AF3"/>
    <w:rsid w:val="00025544"/>
    <w:rsid w:val="000325C6"/>
    <w:rsid w:val="00034D6D"/>
    <w:rsid w:val="00037A6D"/>
    <w:rsid w:val="00077ADE"/>
    <w:rsid w:val="00080738"/>
    <w:rsid w:val="000928D3"/>
    <w:rsid w:val="000A333D"/>
    <w:rsid w:val="000A5A21"/>
    <w:rsid w:val="000A6370"/>
    <w:rsid w:val="000B6727"/>
    <w:rsid w:val="000C0772"/>
    <w:rsid w:val="000D34C5"/>
    <w:rsid w:val="000D7605"/>
    <w:rsid w:val="000F3F37"/>
    <w:rsid w:val="00104F09"/>
    <w:rsid w:val="00107D7A"/>
    <w:rsid w:val="0011498C"/>
    <w:rsid w:val="0011641A"/>
    <w:rsid w:val="00131AC3"/>
    <w:rsid w:val="001454E4"/>
    <w:rsid w:val="00152C4D"/>
    <w:rsid w:val="00157B19"/>
    <w:rsid w:val="00164481"/>
    <w:rsid w:val="00167845"/>
    <w:rsid w:val="00173296"/>
    <w:rsid w:val="00175655"/>
    <w:rsid w:val="001765DE"/>
    <w:rsid w:val="001856B8"/>
    <w:rsid w:val="001A71E4"/>
    <w:rsid w:val="001C7864"/>
    <w:rsid w:val="001C7A83"/>
    <w:rsid w:val="001E2E9E"/>
    <w:rsid w:val="0020684C"/>
    <w:rsid w:val="002108AF"/>
    <w:rsid w:val="00216FD2"/>
    <w:rsid w:val="00225DE7"/>
    <w:rsid w:val="00241700"/>
    <w:rsid w:val="00245876"/>
    <w:rsid w:val="00257369"/>
    <w:rsid w:val="0026041D"/>
    <w:rsid w:val="00262A20"/>
    <w:rsid w:val="002855C7"/>
    <w:rsid w:val="0029502F"/>
    <w:rsid w:val="002A0E10"/>
    <w:rsid w:val="002A777A"/>
    <w:rsid w:val="002B1EB8"/>
    <w:rsid w:val="002B494B"/>
    <w:rsid w:val="002C342F"/>
    <w:rsid w:val="002D29D9"/>
    <w:rsid w:val="002D642F"/>
    <w:rsid w:val="002F5A9B"/>
    <w:rsid w:val="00303040"/>
    <w:rsid w:val="00356CC1"/>
    <w:rsid w:val="00373417"/>
    <w:rsid w:val="0037544E"/>
    <w:rsid w:val="00380147"/>
    <w:rsid w:val="00391694"/>
    <w:rsid w:val="00397515"/>
    <w:rsid w:val="00397899"/>
    <w:rsid w:val="003A2321"/>
    <w:rsid w:val="003A40DD"/>
    <w:rsid w:val="003E48B7"/>
    <w:rsid w:val="003E4A33"/>
    <w:rsid w:val="003F1187"/>
    <w:rsid w:val="003F755F"/>
    <w:rsid w:val="00401E70"/>
    <w:rsid w:val="00427047"/>
    <w:rsid w:val="00450E92"/>
    <w:rsid w:val="00465BD3"/>
    <w:rsid w:val="00480A5A"/>
    <w:rsid w:val="00486094"/>
    <w:rsid w:val="00493043"/>
    <w:rsid w:val="004A0FF8"/>
    <w:rsid w:val="004B2CBC"/>
    <w:rsid w:val="004D6DDF"/>
    <w:rsid w:val="004F037F"/>
    <w:rsid w:val="004F4747"/>
    <w:rsid w:val="0050381A"/>
    <w:rsid w:val="00512E35"/>
    <w:rsid w:val="00515486"/>
    <w:rsid w:val="00557C4F"/>
    <w:rsid w:val="00563534"/>
    <w:rsid w:val="00572ABB"/>
    <w:rsid w:val="00576CB9"/>
    <w:rsid w:val="00576F66"/>
    <w:rsid w:val="005804D1"/>
    <w:rsid w:val="005A11D8"/>
    <w:rsid w:val="005C077B"/>
    <w:rsid w:val="005D4866"/>
    <w:rsid w:val="005E61C2"/>
    <w:rsid w:val="00600135"/>
    <w:rsid w:val="006002E0"/>
    <w:rsid w:val="006030B6"/>
    <w:rsid w:val="00617311"/>
    <w:rsid w:val="00630AB8"/>
    <w:rsid w:val="0063170B"/>
    <w:rsid w:val="00634721"/>
    <w:rsid w:val="00635DD2"/>
    <w:rsid w:val="006629D1"/>
    <w:rsid w:val="00672179"/>
    <w:rsid w:val="00677014"/>
    <w:rsid w:val="006861D2"/>
    <w:rsid w:val="00691B3C"/>
    <w:rsid w:val="00694254"/>
    <w:rsid w:val="006974B3"/>
    <w:rsid w:val="006A576D"/>
    <w:rsid w:val="006B3522"/>
    <w:rsid w:val="006C699D"/>
    <w:rsid w:val="006D1714"/>
    <w:rsid w:val="006E4223"/>
    <w:rsid w:val="006F40DB"/>
    <w:rsid w:val="006F74C8"/>
    <w:rsid w:val="00720937"/>
    <w:rsid w:val="00733DA6"/>
    <w:rsid w:val="00736630"/>
    <w:rsid w:val="0074436E"/>
    <w:rsid w:val="007454D5"/>
    <w:rsid w:val="00774F5F"/>
    <w:rsid w:val="0077572C"/>
    <w:rsid w:val="00781615"/>
    <w:rsid w:val="007871C7"/>
    <w:rsid w:val="00793B98"/>
    <w:rsid w:val="00793DFD"/>
    <w:rsid w:val="007A0705"/>
    <w:rsid w:val="007A7FBB"/>
    <w:rsid w:val="007D3EBF"/>
    <w:rsid w:val="007D6A85"/>
    <w:rsid w:val="007F3E40"/>
    <w:rsid w:val="007F3F7A"/>
    <w:rsid w:val="00817F88"/>
    <w:rsid w:val="008276F9"/>
    <w:rsid w:val="0085737D"/>
    <w:rsid w:val="00873056"/>
    <w:rsid w:val="0088047D"/>
    <w:rsid w:val="0088104B"/>
    <w:rsid w:val="00884E4F"/>
    <w:rsid w:val="00896BFE"/>
    <w:rsid w:val="008A64C8"/>
    <w:rsid w:val="008D08C6"/>
    <w:rsid w:val="008F0C3A"/>
    <w:rsid w:val="008F418F"/>
    <w:rsid w:val="00900509"/>
    <w:rsid w:val="00906950"/>
    <w:rsid w:val="00913C77"/>
    <w:rsid w:val="00931CC4"/>
    <w:rsid w:val="0094409B"/>
    <w:rsid w:val="0095421F"/>
    <w:rsid w:val="0095586B"/>
    <w:rsid w:val="00961FD6"/>
    <w:rsid w:val="00962204"/>
    <w:rsid w:val="00962C3F"/>
    <w:rsid w:val="00970136"/>
    <w:rsid w:val="009825CC"/>
    <w:rsid w:val="00991775"/>
    <w:rsid w:val="009B1D74"/>
    <w:rsid w:val="009D5358"/>
    <w:rsid w:val="009E01F3"/>
    <w:rsid w:val="00A15D49"/>
    <w:rsid w:val="00A17A79"/>
    <w:rsid w:val="00A45EC3"/>
    <w:rsid w:val="00A5674C"/>
    <w:rsid w:val="00A668EF"/>
    <w:rsid w:val="00A818C0"/>
    <w:rsid w:val="00A8321B"/>
    <w:rsid w:val="00A8692B"/>
    <w:rsid w:val="00AA1DF4"/>
    <w:rsid w:val="00AB054E"/>
    <w:rsid w:val="00AB4A03"/>
    <w:rsid w:val="00AB67CD"/>
    <w:rsid w:val="00AC258C"/>
    <w:rsid w:val="00AE0095"/>
    <w:rsid w:val="00AE1F69"/>
    <w:rsid w:val="00AF4385"/>
    <w:rsid w:val="00B048E1"/>
    <w:rsid w:val="00B4509B"/>
    <w:rsid w:val="00B524EE"/>
    <w:rsid w:val="00B61272"/>
    <w:rsid w:val="00B75A14"/>
    <w:rsid w:val="00B81C3D"/>
    <w:rsid w:val="00B91DE8"/>
    <w:rsid w:val="00B92DCB"/>
    <w:rsid w:val="00BA3EF1"/>
    <w:rsid w:val="00BA7DEC"/>
    <w:rsid w:val="00BB7C5B"/>
    <w:rsid w:val="00BC3374"/>
    <w:rsid w:val="00BC6C0B"/>
    <w:rsid w:val="00BE1794"/>
    <w:rsid w:val="00BE405B"/>
    <w:rsid w:val="00BE49D0"/>
    <w:rsid w:val="00C00152"/>
    <w:rsid w:val="00C100FA"/>
    <w:rsid w:val="00C32FF9"/>
    <w:rsid w:val="00C3623F"/>
    <w:rsid w:val="00C526F2"/>
    <w:rsid w:val="00C634D0"/>
    <w:rsid w:val="00C81CA5"/>
    <w:rsid w:val="00C87B2D"/>
    <w:rsid w:val="00CA2B31"/>
    <w:rsid w:val="00CA46D4"/>
    <w:rsid w:val="00CB2C89"/>
    <w:rsid w:val="00CB3194"/>
    <w:rsid w:val="00CB46C5"/>
    <w:rsid w:val="00CC01E4"/>
    <w:rsid w:val="00CD264B"/>
    <w:rsid w:val="00CE6648"/>
    <w:rsid w:val="00CE73D4"/>
    <w:rsid w:val="00D02374"/>
    <w:rsid w:val="00D10587"/>
    <w:rsid w:val="00D13122"/>
    <w:rsid w:val="00D2104D"/>
    <w:rsid w:val="00D21C79"/>
    <w:rsid w:val="00D43FC6"/>
    <w:rsid w:val="00D60E12"/>
    <w:rsid w:val="00D67E34"/>
    <w:rsid w:val="00D823A2"/>
    <w:rsid w:val="00D83815"/>
    <w:rsid w:val="00DA4AD5"/>
    <w:rsid w:val="00DA6F72"/>
    <w:rsid w:val="00DC1251"/>
    <w:rsid w:val="00DE3376"/>
    <w:rsid w:val="00DE7EDF"/>
    <w:rsid w:val="00E040F9"/>
    <w:rsid w:val="00E27DA6"/>
    <w:rsid w:val="00E366CF"/>
    <w:rsid w:val="00E378BE"/>
    <w:rsid w:val="00E50744"/>
    <w:rsid w:val="00E55173"/>
    <w:rsid w:val="00E672A5"/>
    <w:rsid w:val="00E85B73"/>
    <w:rsid w:val="00E86067"/>
    <w:rsid w:val="00E90CBC"/>
    <w:rsid w:val="00EA45EA"/>
    <w:rsid w:val="00EA5E24"/>
    <w:rsid w:val="00EB0B00"/>
    <w:rsid w:val="00EB2EE4"/>
    <w:rsid w:val="00ED1397"/>
    <w:rsid w:val="00ED689A"/>
    <w:rsid w:val="00EF7F74"/>
    <w:rsid w:val="00F206E1"/>
    <w:rsid w:val="00F410F1"/>
    <w:rsid w:val="00F42239"/>
    <w:rsid w:val="00F451BF"/>
    <w:rsid w:val="00F452DC"/>
    <w:rsid w:val="00F53527"/>
    <w:rsid w:val="00F5588B"/>
    <w:rsid w:val="00F92A58"/>
    <w:rsid w:val="00F92FAC"/>
    <w:rsid w:val="00F93368"/>
    <w:rsid w:val="00F96174"/>
    <w:rsid w:val="00FA327B"/>
    <w:rsid w:val="00FB44F9"/>
    <w:rsid w:val="00FB5901"/>
    <w:rsid w:val="00FB703D"/>
    <w:rsid w:val="00FD1BFD"/>
    <w:rsid w:val="00FD2C3B"/>
    <w:rsid w:val="00FD380F"/>
    <w:rsid w:val="00FE187F"/>
    <w:rsid w:val="00FF0FD3"/>
    <w:rsid w:val="00FF3195"/>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CAD8C28"/>
  <w15:chartTrackingRefBased/>
  <w15:docId w15:val="{8BC2D378-4E1A-413A-A168-A0758888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1D"/>
  </w:style>
  <w:style w:type="paragraph" w:styleId="Heading1">
    <w:name w:val="heading 1"/>
    <w:basedOn w:val="Normal"/>
    <w:next w:val="Normal"/>
    <w:link w:val="Heading1Char"/>
    <w:uiPriority w:val="9"/>
    <w:qFormat/>
    <w:rsid w:val="00B524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24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24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24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24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24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4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4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4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4C8"/>
    <w:rPr>
      <w:color w:val="0000FF"/>
      <w:u w:val="single"/>
    </w:rPr>
  </w:style>
  <w:style w:type="character" w:styleId="Emphasis">
    <w:name w:val="Emphasis"/>
    <w:basedOn w:val="DefaultParagraphFont"/>
    <w:uiPriority w:val="20"/>
    <w:qFormat/>
    <w:rsid w:val="006F74C8"/>
    <w:rPr>
      <w:i/>
      <w:iCs/>
    </w:rPr>
  </w:style>
  <w:style w:type="table" w:styleId="TableGrid">
    <w:name w:val="Table Grid"/>
    <w:basedOn w:val="TableNormal"/>
    <w:uiPriority w:val="39"/>
    <w:rsid w:val="006F74C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74C8"/>
    <w:rPr>
      <w:sz w:val="16"/>
      <w:szCs w:val="16"/>
    </w:rPr>
  </w:style>
  <w:style w:type="paragraph" w:styleId="CommentText">
    <w:name w:val="annotation text"/>
    <w:basedOn w:val="Normal"/>
    <w:link w:val="CommentTextChar"/>
    <w:uiPriority w:val="99"/>
    <w:semiHidden/>
    <w:unhideWhenUsed/>
    <w:rsid w:val="006F74C8"/>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6F74C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F74C8"/>
    <w:rPr>
      <w:b/>
      <w:bCs/>
    </w:rPr>
  </w:style>
  <w:style w:type="character" w:customStyle="1" w:styleId="CommentSubjectChar">
    <w:name w:val="Comment Subject Char"/>
    <w:basedOn w:val="CommentTextChar"/>
    <w:link w:val="CommentSubject"/>
    <w:uiPriority w:val="99"/>
    <w:semiHidden/>
    <w:rsid w:val="006F74C8"/>
    <w:rPr>
      <w:b/>
      <w:bCs/>
      <w:kern w:val="0"/>
      <w:sz w:val="20"/>
      <w:szCs w:val="20"/>
      <w14:ligatures w14:val="none"/>
    </w:rPr>
  </w:style>
  <w:style w:type="paragraph" w:styleId="Header">
    <w:name w:val="header"/>
    <w:basedOn w:val="Normal"/>
    <w:link w:val="HeaderChar"/>
    <w:uiPriority w:val="99"/>
    <w:unhideWhenUsed/>
    <w:rsid w:val="006F74C8"/>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6F74C8"/>
    <w:rPr>
      <w:kern w:val="0"/>
      <w14:ligatures w14:val="none"/>
    </w:rPr>
  </w:style>
  <w:style w:type="paragraph" w:styleId="Footer">
    <w:name w:val="footer"/>
    <w:basedOn w:val="Normal"/>
    <w:link w:val="FooterChar"/>
    <w:uiPriority w:val="99"/>
    <w:unhideWhenUsed/>
    <w:rsid w:val="006F74C8"/>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6F74C8"/>
    <w:rPr>
      <w:kern w:val="0"/>
      <w14:ligatures w14:val="none"/>
    </w:rPr>
  </w:style>
  <w:style w:type="paragraph" w:styleId="ListParagraph">
    <w:name w:val="List Paragraph"/>
    <w:basedOn w:val="Normal"/>
    <w:uiPriority w:val="34"/>
    <w:qFormat/>
    <w:rsid w:val="00216FD2"/>
    <w:pPr>
      <w:ind w:left="720"/>
      <w:contextualSpacing/>
    </w:pPr>
  </w:style>
  <w:style w:type="character" w:customStyle="1" w:styleId="UnresolvedMention">
    <w:name w:val="Unresolved Mention"/>
    <w:basedOn w:val="DefaultParagraphFont"/>
    <w:uiPriority w:val="99"/>
    <w:semiHidden/>
    <w:unhideWhenUsed/>
    <w:rsid w:val="00486094"/>
    <w:rPr>
      <w:color w:val="605E5C"/>
      <w:shd w:val="clear" w:color="auto" w:fill="E1DFDD"/>
    </w:rPr>
  </w:style>
  <w:style w:type="paragraph" w:customStyle="1" w:styleId="Author">
    <w:name w:val="Author"/>
    <w:basedOn w:val="Normal"/>
    <w:rsid w:val="00C32FF9"/>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C32FF9"/>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391694"/>
    <w:pPr>
      <w:spacing w:after="240" w:line="240" w:lineRule="auto"/>
      <w:jc w:val="both"/>
    </w:pPr>
    <w:rPr>
      <w:rFonts w:ascii="Helvetica" w:eastAsia="Times New Roman" w:hAnsi="Helvetica" w:cs="Times New Roman"/>
      <w:kern w:val="0"/>
      <w:sz w:val="20"/>
      <w:szCs w:val="20"/>
      <w:lang w:val="en-US"/>
      <w14:ligatures w14:val="none"/>
    </w:rPr>
  </w:style>
  <w:style w:type="character" w:customStyle="1" w:styleId="Heading1Char">
    <w:name w:val="Heading 1 Char"/>
    <w:basedOn w:val="DefaultParagraphFont"/>
    <w:link w:val="Heading1"/>
    <w:uiPriority w:val="9"/>
    <w:rsid w:val="00B524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24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24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24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24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24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4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4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4EE"/>
    <w:rPr>
      <w:rFonts w:eastAsiaTheme="majorEastAsia" w:cstheme="majorBidi"/>
      <w:color w:val="272727" w:themeColor="text1" w:themeTint="D8"/>
    </w:rPr>
  </w:style>
  <w:style w:type="paragraph" w:styleId="Title">
    <w:name w:val="Title"/>
    <w:basedOn w:val="Normal"/>
    <w:next w:val="Normal"/>
    <w:link w:val="TitleChar"/>
    <w:uiPriority w:val="10"/>
    <w:qFormat/>
    <w:rsid w:val="00B52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4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4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4EE"/>
    <w:pPr>
      <w:spacing w:before="160"/>
      <w:jc w:val="center"/>
    </w:pPr>
    <w:rPr>
      <w:i/>
      <w:iCs/>
      <w:color w:val="404040" w:themeColor="text1" w:themeTint="BF"/>
    </w:rPr>
  </w:style>
  <w:style w:type="character" w:customStyle="1" w:styleId="QuoteChar">
    <w:name w:val="Quote Char"/>
    <w:basedOn w:val="DefaultParagraphFont"/>
    <w:link w:val="Quote"/>
    <w:uiPriority w:val="29"/>
    <w:rsid w:val="00B524EE"/>
    <w:rPr>
      <w:i/>
      <w:iCs/>
      <w:color w:val="404040" w:themeColor="text1" w:themeTint="BF"/>
    </w:rPr>
  </w:style>
  <w:style w:type="character" w:styleId="IntenseEmphasis">
    <w:name w:val="Intense Emphasis"/>
    <w:basedOn w:val="DefaultParagraphFont"/>
    <w:uiPriority w:val="21"/>
    <w:qFormat/>
    <w:rsid w:val="00B524EE"/>
    <w:rPr>
      <w:i/>
      <w:iCs/>
      <w:color w:val="2F5496" w:themeColor="accent1" w:themeShade="BF"/>
    </w:rPr>
  </w:style>
  <w:style w:type="paragraph" w:styleId="IntenseQuote">
    <w:name w:val="Intense Quote"/>
    <w:basedOn w:val="Normal"/>
    <w:next w:val="Normal"/>
    <w:link w:val="IntenseQuoteChar"/>
    <w:uiPriority w:val="30"/>
    <w:qFormat/>
    <w:rsid w:val="00B52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24EE"/>
    <w:rPr>
      <w:i/>
      <w:iCs/>
      <w:color w:val="2F5496" w:themeColor="accent1" w:themeShade="BF"/>
    </w:rPr>
  </w:style>
  <w:style w:type="character" w:styleId="IntenseReference">
    <w:name w:val="Intense Reference"/>
    <w:basedOn w:val="DefaultParagraphFont"/>
    <w:uiPriority w:val="32"/>
    <w:qFormat/>
    <w:rsid w:val="00B524EE"/>
    <w:rPr>
      <w:b/>
      <w:bCs/>
      <w:smallCaps/>
      <w:color w:val="2F5496" w:themeColor="accent1" w:themeShade="BF"/>
      <w:spacing w:val="5"/>
    </w:rPr>
  </w:style>
  <w:style w:type="numbering" w:customStyle="1" w:styleId="NoList1">
    <w:name w:val="No List1"/>
    <w:next w:val="NoList"/>
    <w:uiPriority w:val="99"/>
    <w:semiHidden/>
    <w:unhideWhenUsed/>
    <w:rsid w:val="00B524EE"/>
  </w:style>
  <w:style w:type="paragraph" w:styleId="NormalWeb">
    <w:name w:val="Normal (Web)"/>
    <w:basedOn w:val="Normal"/>
    <w:uiPriority w:val="99"/>
    <w:unhideWhenUsed/>
    <w:rsid w:val="00B524EE"/>
    <w:rPr>
      <w:rFonts w:ascii="Times New Roman" w:hAnsi="Times New Roman" w:cs="Times New Roman"/>
      <w:kern w:val="0"/>
      <w:sz w:val="24"/>
      <w:szCs w:val="24"/>
      <w:lang w:bidi="gu-IN"/>
      <w14:ligatures w14:val="none"/>
    </w:rPr>
  </w:style>
  <w:style w:type="table" w:customStyle="1" w:styleId="TableGrid12">
    <w:name w:val="Table Grid12"/>
    <w:basedOn w:val="TableNormal"/>
    <w:next w:val="TableGrid"/>
    <w:uiPriority w:val="39"/>
    <w:rsid w:val="00B524EE"/>
    <w:pPr>
      <w:spacing w:after="0" w:line="240" w:lineRule="auto"/>
    </w:pPr>
    <w:rPr>
      <w:rFonts w:ascii="Calibri" w:eastAsia="Times New Roman"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524EE"/>
    <w:pPr>
      <w:spacing w:after="0" w:line="240" w:lineRule="auto"/>
    </w:pPr>
    <w:rPr>
      <w:rFonts w:eastAsia="Calibri"/>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524EE"/>
    <w:pPr>
      <w:widowControl w:val="0"/>
      <w:autoSpaceDE w:val="0"/>
      <w:autoSpaceDN w:val="0"/>
      <w:spacing w:after="0" w:line="256" w:lineRule="exact"/>
    </w:pPr>
    <w:rPr>
      <w:rFonts w:ascii="Times New Roman" w:eastAsia="Times New Roman" w:hAnsi="Times New Roman" w:cs="Times New Roman"/>
      <w:kern w:val="0"/>
      <w:lang w:val="en-US"/>
      <w14:ligatures w14:val="none"/>
    </w:rPr>
  </w:style>
  <w:style w:type="paragraph" w:customStyle="1" w:styleId="Header1">
    <w:name w:val="Header1"/>
    <w:basedOn w:val="Normal"/>
    <w:next w:val="Header"/>
    <w:uiPriority w:val="99"/>
    <w:unhideWhenUsed/>
    <w:rsid w:val="00B524EE"/>
    <w:pPr>
      <w:tabs>
        <w:tab w:val="center" w:pos="4513"/>
        <w:tab w:val="right" w:pos="9026"/>
      </w:tabs>
      <w:spacing w:after="0" w:line="240" w:lineRule="auto"/>
    </w:pPr>
    <w:rPr>
      <w:rFonts w:cs="Shruti"/>
    </w:rPr>
  </w:style>
  <w:style w:type="paragraph" w:customStyle="1" w:styleId="Footer1">
    <w:name w:val="Footer1"/>
    <w:basedOn w:val="Normal"/>
    <w:next w:val="Footer"/>
    <w:uiPriority w:val="99"/>
    <w:unhideWhenUsed/>
    <w:rsid w:val="00B524EE"/>
    <w:pPr>
      <w:tabs>
        <w:tab w:val="center" w:pos="4513"/>
        <w:tab w:val="right" w:pos="9026"/>
      </w:tabs>
      <w:spacing w:after="0" w:line="240" w:lineRule="auto"/>
    </w:pPr>
    <w:rPr>
      <w:rFonts w:cs="Shruti"/>
    </w:rPr>
  </w:style>
  <w:style w:type="paragraph" w:customStyle="1" w:styleId="Default">
    <w:name w:val="Default"/>
    <w:rsid w:val="00B524EE"/>
    <w:pPr>
      <w:autoSpaceDE w:val="0"/>
      <w:autoSpaceDN w:val="0"/>
      <w:adjustRightInd w:val="0"/>
      <w:spacing w:after="0" w:line="240" w:lineRule="auto"/>
    </w:pPr>
    <w:rPr>
      <w:rFonts w:ascii="Times New Roman" w:hAnsi="Times New Roman" w:cs="Times New Roman"/>
      <w:color w:val="000000"/>
      <w:kern w:val="0"/>
      <w:sz w:val="24"/>
      <w:szCs w:val="24"/>
      <w:lang w:bidi="gu-IN"/>
      <w14:ligatures w14:val="none"/>
    </w:rPr>
  </w:style>
  <w:style w:type="character" w:customStyle="1" w:styleId="HeaderChar1">
    <w:name w:val="Header Char1"/>
    <w:basedOn w:val="DefaultParagraphFont"/>
    <w:uiPriority w:val="99"/>
    <w:rsid w:val="00B524EE"/>
    <w:rPr>
      <w:rFonts w:cs="Shruti"/>
      <w:kern w:val="0"/>
      <w:lang w:bidi="gu-IN"/>
      <w14:ligatures w14:val="none"/>
    </w:rPr>
  </w:style>
  <w:style w:type="character" w:customStyle="1" w:styleId="FooterChar1">
    <w:name w:val="Footer Char1"/>
    <w:basedOn w:val="DefaultParagraphFont"/>
    <w:uiPriority w:val="99"/>
    <w:rsid w:val="00B524EE"/>
    <w:rPr>
      <w:rFonts w:cs="Shruti"/>
      <w:kern w:val="0"/>
      <w:lang w:bidi="gu-IN"/>
      <w14:ligatures w14:val="none"/>
    </w:rPr>
  </w:style>
  <w:style w:type="table" w:customStyle="1" w:styleId="TableGrid6">
    <w:name w:val="Table Grid6"/>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524EE"/>
    <w:rPr>
      <w:b/>
      <w:bCs/>
    </w:rPr>
  </w:style>
  <w:style w:type="paragraph" w:styleId="BodyText">
    <w:name w:val="Body Text"/>
    <w:basedOn w:val="Normal"/>
    <w:link w:val="BodyTextChar"/>
    <w:uiPriority w:val="1"/>
    <w:qFormat/>
    <w:rsid w:val="00B524EE"/>
    <w:pPr>
      <w:widowControl w:val="0"/>
      <w:autoSpaceDE w:val="0"/>
      <w:autoSpaceDN w:val="0"/>
      <w:spacing w:after="0" w:line="240" w:lineRule="auto"/>
      <w:ind w:left="120"/>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B524EE"/>
    <w:rPr>
      <w:rFonts w:ascii="Times New Roman" w:eastAsia="Times New Roman" w:hAnsi="Times New Roman" w:cs="Times New Roman"/>
      <w:kern w:val="0"/>
      <w:sz w:val="24"/>
      <w:szCs w:val="24"/>
      <w:lang w:val="en-US"/>
      <w14:ligatures w14:val="none"/>
    </w:rPr>
  </w:style>
  <w:style w:type="character" w:customStyle="1" w:styleId="FontStyle14">
    <w:name w:val="Font Style14"/>
    <w:basedOn w:val="DefaultParagraphFont"/>
    <w:uiPriority w:val="99"/>
    <w:rsid w:val="00B524EE"/>
    <w:rPr>
      <w:rFonts w:ascii="Times New Roman" w:hAnsi="Times New Roman" w:cs="Times New Roman"/>
      <w:sz w:val="18"/>
      <w:szCs w:val="18"/>
    </w:rPr>
  </w:style>
  <w:style w:type="paragraph" w:customStyle="1" w:styleId="Style1">
    <w:name w:val="Style1"/>
    <w:basedOn w:val="Normal"/>
    <w:uiPriority w:val="99"/>
    <w:rsid w:val="00B524EE"/>
    <w:pPr>
      <w:widowControl w:val="0"/>
      <w:autoSpaceDE w:val="0"/>
      <w:autoSpaceDN w:val="0"/>
      <w:adjustRightInd w:val="0"/>
      <w:spacing w:after="0" w:line="324" w:lineRule="exact"/>
      <w:ind w:firstLine="529"/>
      <w:jc w:val="both"/>
    </w:pPr>
    <w:rPr>
      <w:rFonts w:ascii="Times New Roman" w:eastAsiaTheme="minorEastAsia" w:hAnsi="Times New Roman" w:cs="Shruti"/>
      <w:kern w:val="0"/>
      <w:sz w:val="24"/>
      <w:szCs w:val="24"/>
      <w:lang w:eastAsia="en-IN" w:bidi="gu-IN"/>
      <w14:ligatures w14:val="none"/>
    </w:rPr>
  </w:style>
  <w:style w:type="table" w:styleId="PlainTable4">
    <w:name w:val="Plain Table 4"/>
    <w:basedOn w:val="TableNormal"/>
    <w:uiPriority w:val="44"/>
    <w:rsid w:val="00B524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524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557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C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8802">
      <w:bodyDiv w:val="1"/>
      <w:marLeft w:val="0"/>
      <w:marRight w:val="0"/>
      <w:marTop w:val="0"/>
      <w:marBottom w:val="0"/>
      <w:divBdr>
        <w:top w:val="none" w:sz="0" w:space="0" w:color="auto"/>
        <w:left w:val="none" w:sz="0" w:space="0" w:color="auto"/>
        <w:bottom w:val="none" w:sz="0" w:space="0" w:color="auto"/>
        <w:right w:val="none" w:sz="0" w:space="0" w:color="auto"/>
      </w:divBdr>
    </w:div>
    <w:div w:id="347146041">
      <w:bodyDiv w:val="1"/>
      <w:marLeft w:val="0"/>
      <w:marRight w:val="0"/>
      <w:marTop w:val="0"/>
      <w:marBottom w:val="0"/>
      <w:divBdr>
        <w:top w:val="none" w:sz="0" w:space="0" w:color="auto"/>
        <w:left w:val="none" w:sz="0" w:space="0" w:color="auto"/>
        <w:bottom w:val="none" w:sz="0" w:space="0" w:color="auto"/>
        <w:right w:val="none" w:sz="0" w:space="0" w:color="auto"/>
      </w:divBdr>
    </w:div>
    <w:div w:id="355693960">
      <w:bodyDiv w:val="1"/>
      <w:marLeft w:val="0"/>
      <w:marRight w:val="0"/>
      <w:marTop w:val="0"/>
      <w:marBottom w:val="0"/>
      <w:divBdr>
        <w:top w:val="none" w:sz="0" w:space="0" w:color="auto"/>
        <w:left w:val="none" w:sz="0" w:space="0" w:color="auto"/>
        <w:bottom w:val="none" w:sz="0" w:space="0" w:color="auto"/>
        <w:right w:val="none" w:sz="0" w:space="0" w:color="auto"/>
      </w:divBdr>
    </w:div>
    <w:div w:id="437990028">
      <w:bodyDiv w:val="1"/>
      <w:marLeft w:val="0"/>
      <w:marRight w:val="0"/>
      <w:marTop w:val="0"/>
      <w:marBottom w:val="0"/>
      <w:divBdr>
        <w:top w:val="none" w:sz="0" w:space="0" w:color="auto"/>
        <w:left w:val="none" w:sz="0" w:space="0" w:color="auto"/>
        <w:bottom w:val="none" w:sz="0" w:space="0" w:color="auto"/>
        <w:right w:val="none" w:sz="0" w:space="0" w:color="auto"/>
      </w:divBdr>
    </w:div>
    <w:div w:id="690180459">
      <w:bodyDiv w:val="1"/>
      <w:marLeft w:val="0"/>
      <w:marRight w:val="0"/>
      <w:marTop w:val="0"/>
      <w:marBottom w:val="0"/>
      <w:divBdr>
        <w:top w:val="none" w:sz="0" w:space="0" w:color="auto"/>
        <w:left w:val="none" w:sz="0" w:space="0" w:color="auto"/>
        <w:bottom w:val="none" w:sz="0" w:space="0" w:color="auto"/>
        <w:right w:val="none" w:sz="0" w:space="0" w:color="auto"/>
      </w:divBdr>
    </w:div>
    <w:div w:id="742870955">
      <w:bodyDiv w:val="1"/>
      <w:marLeft w:val="0"/>
      <w:marRight w:val="0"/>
      <w:marTop w:val="0"/>
      <w:marBottom w:val="0"/>
      <w:divBdr>
        <w:top w:val="none" w:sz="0" w:space="0" w:color="auto"/>
        <w:left w:val="none" w:sz="0" w:space="0" w:color="auto"/>
        <w:bottom w:val="none" w:sz="0" w:space="0" w:color="auto"/>
        <w:right w:val="none" w:sz="0" w:space="0" w:color="auto"/>
      </w:divBdr>
    </w:div>
    <w:div w:id="922681430">
      <w:bodyDiv w:val="1"/>
      <w:marLeft w:val="0"/>
      <w:marRight w:val="0"/>
      <w:marTop w:val="0"/>
      <w:marBottom w:val="0"/>
      <w:divBdr>
        <w:top w:val="none" w:sz="0" w:space="0" w:color="auto"/>
        <w:left w:val="none" w:sz="0" w:space="0" w:color="auto"/>
        <w:bottom w:val="none" w:sz="0" w:space="0" w:color="auto"/>
        <w:right w:val="none" w:sz="0" w:space="0" w:color="auto"/>
      </w:divBdr>
    </w:div>
    <w:div w:id="1322931178">
      <w:bodyDiv w:val="1"/>
      <w:marLeft w:val="0"/>
      <w:marRight w:val="0"/>
      <w:marTop w:val="0"/>
      <w:marBottom w:val="0"/>
      <w:divBdr>
        <w:top w:val="none" w:sz="0" w:space="0" w:color="auto"/>
        <w:left w:val="none" w:sz="0" w:space="0" w:color="auto"/>
        <w:bottom w:val="none" w:sz="0" w:space="0" w:color="auto"/>
        <w:right w:val="none" w:sz="0" w:space="0" w:color="auto"/>
      </w:divBdr>
    </w:div>
    <w:div w:id="1464155213">
      <w:bodyDiv w:val="1"/>
      <w:marLeft w:val="0"/>
      <w:marRight w:val="0"/>
      <w:marTop w:val="0"/>
      <w:marBottom w:val="0"/>
      <w:divBdr>
        <w:top w:val="none" w:sz="0" w:space="0" w:color="auto"/>
        <w:left w:val="none" w:sz="0" w:space="0" w:color="auto"/>
        <w:bottom w:val="none" w:sz="0" w:space="0" w:color="auto"/>
        <w:right w:val="none" w:sz="0" w:space="0" w:color="auto"/>
      </w:divBdr>
    </w:div>
    <w:div w:id="1727290827">
      <w:bodyDiv w:val="1"/>
      <w:marLeft w:val="0"/>
      <w:marRight w:val="0"/>
      <w:marTop w:val="0"/>
      <w:marBottom w:val="0"/>
      <w:divBdr>
        <w:top w:val="none" w:sz="0" w:space="0" w:color="auto"/>
        <w:left w:val="none" w:sz="0" w:space="0" w:color="auto"/>
        <w:bottom w:val="none" w:sz="0" w:space="0" w:color="auto"/>
        <w:right w:val="none" w:sz="0" w:space="0" w:color="auto"/>
      </w:divBdr>
    </w:div>
    <w:div w:id="1819691089">
      <w:bodyDiv w:val="1"/>
      <w:marLeft w:val="0"/>
      <w:marRight w:val="0"/>
      <w:marTop w:val="0"/>
      <w:marBottom w:val="0"/>
      <w:divBdr>
        <w:top w:val="none" w:sz="0" w:space="0" w:color="auto"/>
        <w:left w:val="none" w:sz="0" w:space="0" w:color="auto"/>
        <w:bottom w:val="none" w:sz="0" w:space="0" w:color="auto"/>
        <w:right w:val="none" w:sz="0" w:space="0" w:color="auto"/>
      </w:divBdr>
    </w:div>
    <w:div w:id="1856922185">
      <w:bodyDiv w:val="1"/>
      <w:marLeft w:val="0"/>
      <w:marRight w:val="0"/>
      <w:marTop w:val="0"/>
      <w:marBottom w:val="0"/>
      <w:divBdr>
        <w:top w:val="none" w:sz="0" w:space="0" w:color="auto"/>
        <w:left w:val="none" w:sz="0" w:space="0" w:color="auto"/>
        <w:bottom w:val="none" w:sz="0" w:space="0" w:color="auto"/>
        <w:right w:val="none" w:sz="0" w:space="0" w:color="auto"/>
      </w:divBdr>
    </w:div>
    <w:div w:id="20617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krishikosh.egranth.ac.in/item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03114341022806"/>
          <c:y val="0.1531062951496388"/>
          <c:w val="0.8194819796333549"/>
          <c:h val="0.65670428967276928"/>
        </c:manualLayout>
      </c:layout>
      <c:lineChart>
        <c:grouping val="standard"/>
        <c:varyColors val="0"/>
        <c:ser>
          <c:idx val="0"/>
          <c:order val="0"/>
          <c:tx>
            <c:strRef>
              <c:f>Sheet1!$B$1</c:f>
              <c:strCache>
                <c:ptCount val="1"/>
                <c:pt idx="0">
                  <c:v>Maximum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Sheet1!$A$2:$A$7</c:f>
              <c:strCache>
                <c:ptCount val="6"/>
                <c:pt idx="0">
                  <c:v>November</c:v>
                </c:pt>
                <c:pt idx="1">
                  <c:v>December</c:v>
                </c:pt>
                <c:pt idx="2">
                  <c:v>January</c:v>
                </c:pt>
                <c:pt idx="3">
                  <c:v>February</c:v>
                </c:pt>
                <c:pt idx="4">
                  <c:v>March</c:v>
                </c:pt>
                <c:pt idx="5">
                  <c:v>April</c:v>
                </c:pt>
              </c:strCache>
            </c:strRef>
          </c:cat>
          <c:val>
            <c:numRef>
              <c:f>Sheet1!$B$2:$B$7</c:f>
              <c:numCache>
                <c:formatCode>General</c:formatCode>
                <c:ptCount val="6"/>
                <c:pt idx="0">
                  <c:v>30.7</c:v>
                </c:pt>
                <c:pt idx="1">
                  <c:v>26.1</c:v>
                </c:pt>
                <c:pt idx="2">
                  <c:v>29.2</c:v>
                </c:pt>
                <c:pt idx="3">
                  <c:v>35.799999999999997</c:v>
                </c:pt>
                <c:pt idx="4">
                  <c:v>37.799999999999997</c:v>
                </c:pt>
                <c:pt idx="5">
                  <c:v>39.700000000000003</c:v>
                </c:pt>
              </c:numCache>
            </c:numRef>
          </c:val>
          <c:smooth val="0"/>
          <c:extLst>
            <c:ext xmlns:c16="http://schemas.microsoft.com/office/drawing/2014/chart" uri="{C3380CC4-5D6E-409C-BE32-E72D297353CC}">
              <c16:uniqueId val="{00000000-B74A-490A-8239-F8D8ACFE6A39}"/>
            </c:ext>
          </c:extLst>
        </c:ser>
        <c:ser>
          <c:idx val="1"/>
          <c:order val="1"/>
          <c:tx>
            <c:strRef>
              <c:f>Sheet1!$C$1</c:f>
              <c:strCache>
                <c:ptCount val="1"/>
                <c:pt idx="0">
                  <c:v>Minimum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Sheet1!$A$2:$A$7</c:f>
              <c:strCache>
                <c:ptCount val="6"/>
                <c:pt idx="0">
                  <c:v>November</c:v>
                </c:pt>
                <c:pt idx="1">
                  <c:v>December</c:v>
                </c:pt>
                <c:pt idx="2">
                  <c:v>January</c:v>
                </c:pt>
                <c:pt idx="3">
                  <c:v>February</c:v>
                </c:pt>
                <c:pt idx="4">
                  <c:v>March</c:v>
                </c:pt>
                <c:pt idx="5">
                  <c:v>April</c:v>
                </c:pt>
              </c:strCache>
            </c:strRef>
          </c:cat>
          <c:val>
            <c:numRef>
              <c:f>Sheet1!$C$2:$C$7</c:f>
              <c:numCache>
                <c:formatCode>General</c:formatCode>
                <c:ptCount val="6"/>
                <c:pt idx="0">
                  <c:v>13.6</c:v>
                </c:pt>
                <c:pt idx="1">
                  <c:v>12.5</c:v>
                </c:pt>
                <c:pt idx="2">
                  <c:v>13.8</c:v>
                </c:pt>
                <c:pt idx="3">
                  <c:v>19.399999999999999</c:v>
                </c:pt>
                <c:pt idx="4">
                  <c:v>22.3</c:v>
                </c:pt>
                <c:pt idx="5">
                  <c:v>24.8</c:v>
                </c:pt>
              </c:numCache>
            </c:numRef>
          </c:val>
          <c:smooth val="0"/>
          <c:extLst>
            <c:ext xmlns:c16="http://schemas.microsoft.com/office/drawing/2014/chart" uri="{C3380CC4-5D6E-409C-BE32-E72D297353CC}">
              <c16:uniqueId val="{00000001-B74A-490A-8239-F8D8ACFE6A39}"/>
            </c:ext>
          </c:extLst>
        </c:ser>
        <c:dLbls>
          <c:showLegendKey val="0"/>
          <c:showVal val="0"/>
          <c:showCatName val="0"/>
          <c:showSerName val="0"/>
          <c:showPercent val="0"/>
          <c:showBubbleSize val="0"/>
        </c:dLbls>
        <c:marker val="1"/>
        <c:smooth val="0"/>
        <c:axId val="1858793632"/>
        <c:axId val="1858800352"/>
      </c:lineChart>
      <c:catAx>
        <c:axId val="1858793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58800352"/>
        <c:crosses val="autoZero"/>
        <c:auto val="1"/>
        <c:lblAlgn val="ctr"/>
        <c:lblOffset val="100"/>
        <c:noMultiLvlLbl val="0"/>
      </c:catAx>
      <c:valAx>
        <c:axId val="185880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5879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0.01425</cdr:x>
      <cdr:y>0.26113</cdr:y>
    </cdr:from>
    <cdr:to>
      <cdr:x>0.09012</cdr:x>
      <cdr:y>0.75302</cdr:y>
    </cdr:to>
    <cdr:sp macro="" textlink="">
      <cdr:nvSpPr>
        <cdr:cNvPr id="2" name="Text Box 2"/>
        <cdr:cNvSpPr txBox="1">
          <a:spLocks xmlns:a="http://schemas.openxmlformats.org/drawingml/2006/main" noChangeArrowheads="1"/>
        </cdr:cNvSpPr>
      </cdr:nvSpPr>
      <cdr:spPr bwMode="auto">
        <a:xfrm xmlns:a="http://schemas.openxmlformats.org/drawingml/2006/main">
          <a:off x="53340" y="667423"/>
          <a:ext cx="284006" cy="125720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vert270" wrap="square" lIns="91440" tIns="45720" rIns="91440" bIns="45720" anchor="t" anchorCtr="0">
          <a:noAutofit/>
        </a:bodyPr>
        <a:lstStyle xmlns:a="http://schemas.openxmlformats.org/drawingml/2006/main"/>
        <a:p xmlns:a="http://schemas.openxmlformats.org/drawingml/2006/main">
          <a:pPr>
            <a:lnSpc>
              <a:spcPct val="107000"/>
            </a:lnSpc>
            <a:spcAft>
              <a:spcPts val="800"/>
            </a:spcAft>
            <a:buNone/>
          </a:pPr>
          <a:r>
            <a:rPr lang="en-IN" sz="1100" kern="100">
              <a:effectLst/>
              <a:latin typeface="Times New Roman" panose="02020603050405020304" pitchFamily="18" charset="0"/>
              <a:ea typeface="Calibri" panose="020F0502020204030204" pitchFamily="34" charset="0"/>
              <a:cs typeface="Times New Roman" panose="02020603050405020304" pitchFamily="18" charset="0"/>
            </a:rPr>
            <a:t>Temperature (°C)</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A06AE-78C1-40CB-B783-7D7F98FF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14</Pages>
  <Words>4510</Words>
  <Characters>25710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Manasa</dc:creator>
  <cp:keywords/>
  <dc:description/>
  <cp:lastModifiedBy>naseri</cp:lastModifiedBy>
  <cp:revision>33</cp:revision>
  <dcterms:created xsi:type="dcterms:W3CDTF">2025-07-29T19:13:00Z</dcterms:created>
  <dcterms:modified xsi:type="dcterms:W3CDTF">2025-08-01T11:38:00Z</dcterms:modified>
</cp:coreProperties>
</file>