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F1DC" w14:textId="77777777" w:rsidR="002E2433" w:rsidRPr="002E2433" w:rsidRDefault="002E2433" w:rsidP="007664A3">
      <w:pPr>
        <w:jc w:val="center"/>
        <w:rPr>
          <w:rFonts w:ascii="Times New Roman" w:hAnsi="Times New Roman" w:cs="Times New Roman"/>
          <w:b/>
          <w:bCs/>
          <w:u w:val="single"/>
        </w:rPr>
      </w:pPr>
      <w:r w:rsidRPr="002E2433">
        <w:rPr>
          <w:rFonts w:ascii="Times New Roman" w:hAnsi="Times New Roman" w:cs="Times New Roman"/>
          <w:b/>
          <w:bCs/>
          <w:u w:val="single"/>
        </w:rPr>
        <w:t xml:space="preserve">Review Article </w:t>
      </w:r>
    </w:p>
    <w:p w14:paraId="03A360CB" w14:textId="7C9903E2" w:rsidR="00CD308F" w:rsidRPr="007664A3" w:rsidRDefault="00CD308F" w:rsidP="007664A3">
      <w:pPr>
        <w:jc w:val="center"/>
        <w:rPr>
          <w:rFonts w:ascii="Times New Roman" w:hAnsi="Times New Roman" w:cs="Times New Roman"/>
          <w:b/>
          <w:bCs/>
        </w:rPr>
      </w:pPr>
      <w:r w:rsidRPr="007664A3">
        <w:rPr>
          <w:rFonts w:ascii="Times New Roman" w:hAnsi="Times New Roman" w:cs="Times New Roman"/>
          <w:b/>
          <w:bCs/>
        </w:rPr>
        <w:t xml:space="preserve">Evaluation of Neem-Based Biopesticides in Controlling Aphid Population in </w:t>
      </w:r>
      <w:r w:rsidRPr="006F2882">
        <w:rPr>
          <w:rFonts w:ascii="Times New Roman" w:hAnsi="Times New Roman" w:cs="Times New Roman"/>
          <w:b/>
          <w:bCs/>
          <w:i/>
          <w:iCs/>
          <w:rPrChange w:id="0" w:author="s u s h a N C" w:date="2025-08-01T18:47:00Z" w16du:dateUtc="2025-08-01T12:47:00Z">
            <w:rPr>
              <w:rFonts w:ascii="Times New Roman" w:hAnsi="Times New Roman" w:cs="Times New Roman"/>
              <w:b/>
              <w:bCs/>
            </w:rPr>
          </w:rPrChange>
        </w:rPr>
        <w:t>Brassica juncea</w:t>
      </w:r>
      <w:r w:rsidRPr="007664A3">
        <w:rPr>
          <w:rFonts w:ascii="Times New Roman" w:hAnsi="Times New Roman" w:cs="Times New Roman"/>
          <w:b/>
          <w:bCs/>
        </w:rPr>
        <w:t>- A review</w:t>
      </w:r>
    </w:p>
    <w:p w14:paraId="3B9640A6" w14:textId="3353D08F" w:rsidR="002E2433" w:rsidRDefault="002E2433" w:rsidP="00DA2ADB">
      <w:pPr>
        <w:jc w:val="center"/>
        <w:rPr>
          <w:rFonts w:ascii="Times New Roman" w:hAnsi="Times New Roman" w:cs="Times New Roman"/>
          <w:b/>
          <w:bCs/>
        </w:rPr>
      </w:pPr>
    </w:p>
    <w:p w14:paraId="3174CAC0" w14:textId="77777777" w:rsidR="0097653C" w:rsidRPr="007664A3" w:rsidRDefault="0097653C" w:rsidP="00DA2ADB">
      <w:pPr>
        <w:jc w:val="center"/>
        <w:rPr>
          <w:rFonts w:ascii="Times New Roman" w:hAnsi="Times New Roman" w:cs="Times New Roman"/>
          <w:b/>
          <w:bCs/>
        </w:rPr>
      </w:pPr>
    </w:p>
    <w:p w14:paraId="2DC4F0FD" w14:textId="77777777" w:rsidR="00AA5C14" w:rsidRPr="007664A3" w:rsidRDefault="00AA5C14" w:rsidP="008330A5">
      <w:pPr>
        <w:jc w:val="center"/>
        <w:rPr>
          <w:rFonts w:ascii="Times New Roman" w:hAnsi="Times New Roman" w:cs="Times New Roman"/>
          <w:b/>
          <w:bCs/>
        </w:rPr>
      </w:pPr>
      <w:r w:rsidRPr="007664A3">
        <w:rPr>
          <w:rFonts w:ascii="Times New Roman" w:hAnsi="Times New Roman" w:cs="Times New Roman"/>
          <w:b/>
          <w:bCs/>
        </w:rPr>
        <w:t>Abstract</w:t>
      </w:r>
    </w:p>
    <w:p w14:paraId="775DD7F3" w14:textId="49B0AAD4" w:rsidR="008330A5" w:rsidRPr="007664A3" w:rsidRDefault="008330A5" w:rsidP="008330A5">
      <w:pPr>
        <w:jc w:val="both"/>
        <w:rPr>
          <w:rFonts w:ascii="Times New Roman" w:hAnsi="Times New Roman" w:cs="Times New Roman"/>
        </w:rPr>
      </w:pPr>
      <w:r w:rsidRPr="007664A3">
        <w:rPr>
          <w:rFonts w:ascii="Times New Roman" w:hAnsi="Times New Roman" w:cs="Times New Roman"/>
        </w:rPr>
        <w:t xml:space="preserve">The management of aphid infestations, particularly by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xml:space="preserve">, remains a major challenge in the cultivation of </w:t>
      </w:r>
      <w:r w:rsidRPr="007664A3">
        <w:rPr>
          <w:rFonts w:ascii="Times New Roman" w:hAnsi="Times New Roman" w:cs="Times New Roman"/>
          <w:i/>
          <w:iCs/>
        </w:rPr>
        <w:t>Brassica juncea</w:t>
      </w:r>
      <w:r w:rsidRPr="007664A3">
        <w:rPr>
          <w:rFonts w:ascii="Times New Roman" w:hAnsi="Times New Roman" w:cs="Times New Roman"/>
        </w:rPr>
        <w:t xml:space="preserve"> (Indian mustard), significantly affecting yield and oil quality. Conventional synthetic insecticides, although effective, pose serious environmental and health concerns, while also leading to pest resistance and elimination of beneficial organisms. Neem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indica</w:t>
      </w:r>
      <w:r w:rsidRPr="007664A3">
        <w:rPr>
          <w:rFonts w:ascii="Times New Roman" w:hAnsi="Times New Roman" w:cs="Times New Roman"/>
        </w:rPr>
        <w:t xml:space="preserve">)-based biopesticides have gained prominence as eco-friendly alternatives due to their bioactive compounds such as azadirachtin, </w:t>
      </w:r>
      <w:proofErr w:type="spellStart"/>
      <w:r w:rsidRPr="007664A3">
        <w:rPr>
          <w:rFonts w:ascii="Times New Roman" w:hAnsi="Times New Roman" w:cs="Times New Roman"/>
        </w:rPr>
        <w:t>nimbin</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which act through antifeedant, growth-inhibiting, oviposition-deterring, and repellent mechanisms. </w:t>
      </w:r>
      <w:r w:rsidR="000B7BBB">
        <w:rPr>
          <w:rFonts w:ascii="Times New Roman" w:hAnsi="Times New Roman" w:cs="Times New Roman"/>
        </w:rPr>
        <w:t>C</w:t>
      </w:r>
      <w:r w:rsidRPr="007664A3">
        <w:rPr>
          <w:rFonts w:ascii="Times New Roman" w:hAnsi="Times New Roman" w:cs="Times New Roman"/>
        </w:rPr>
        <w:t>urrent scientific evidence on the efficacy of neem-derived formulations</w:t>
      </w:r>
      <w:r w:rsidR="000B7BBB">
        <w:rPr>
          <w:rFonts w:ascii="Times New Roman" w:hAnsi="Times New Roman" w:cs="Times New Roman"/>
        </w:rPr>
        <w:t xml:space="preserve"> </w:t>
      </w:r>
      <w:r w:rsidRPr="007664A3">
        <w:rPr>
          <w:rFonts w:ascii="Times New Roman" w:hAnsi="Times New Roman" w:cs="Times New Roman"/>
        </w:rPr>
        <w:t xml:space="preserve">including neem oil, neem seed kernel extract (NSKE), and commercial products—against mustard aphids under laboratory, greenhouse, and field conditions. Neem products consistently show a reduction in aphid populations ranging from 60% to 80%, along with minimal impact on natural predators and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Comparative analyses highlight that neem can offer equivalent control to synthetic pesticides when applied properly, especially in early infestation stages. Despite these benefits, issues such as variability in azadirachtin content, short residual activity, and lack of standardization across commercial formulations present significant limitations. Moreover, the requirement for repeated applications and gaps in farmer awareness affect large-scale adoption. Future prospects for neem-based pest control lie in the development of advanced formulations with extended field stability, molecular studies on insecticidal pathways, and better regulatory mechanisms for product quality. Long-term field studies are also needed to assess ecological impacts and yield sustainability. With the support of policy initiatives and extension services, neem has the potential to become a vital component of Integrated Pest Management (IPM) in mustard farming, contributing to safer and more sustainable agricultural systems.</w:t>
      </w:r>
    </w:p>
    <w:p w14:paraId="66326E66"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b/>
          <w:bCs/>
        </w:rPr>
        <w:t>Keywords:</w:t>
      </w:r>
      <w:r w:rsidRPr="007664A3">
        <w:rPr>
          <w:rFonts w:ascii="Times New Roman" w:hAnsi="Times New Roman" w:cs="Times New Roman"/>
        </w:rPr>
        <w:t xml:space="preserve"> Neem biopesticide, </w:t>
      </w:r>
      <w:r w:rsidRPr="007664A3">
        <w:rPr>
          <w:rFonts w:ascii="Times New Roman" w:hAnsi="Times New Roman" w:cs="Times New Roman"/>
          <w:i/>
          <w:iCs/>
        </w:rPr>
        <w:t>Brassica juncea</w:t>
      </w:r>
      <w:r w:rsidRPr="007664A3">
        <w:rPr>
          <w:rFonts w:ascii="Times New Roman" w:hAnsi="Times New Roman" w:cs="Times New Roman"/>
        </w:rPr>
        <w:t>, mustard aphid, azadirachtin, NSKE, IPM, sustainable pest control</w:t>
      </w:r>
    </w:p>
    <w:p w14:paraId="37C23943" w14:textId="037D266B" w:rsidR="00AA5C14" w:rsidRPr="007664A3" w:rsidRDefault="00AA5C14" w:rsidP="008330A5">
      <w:pPr>
        <w:jc w:val="both"/>
        <w:rPr>
          <w:rFonts w:ascii="Times New Roman" w:hAnsi="Times New Roman" w:cs="Times New Roman"/>
        </w:rPr>
      </w:pPr>
      <w:r w:rsidRPr="007664A3">
        <w:rPr>
          <w:rFonts w:ascii="Times New Roman" w:hAnsi="Times New Roman" w:cs="Times New Roman"/>
          <w:b/>
          <w:bCs/>
        </w:rPr>
        <w:t>I. Introduction</w:t>
      </w:r>
      <w:r w:rsidRPr="007664A3">
        <w:rPr>
          <w:rFonts w:ascii="Times New Roman" w:hAnsi="Times New Roman" w:cs="Times New Roman"/>
        </w:rPr>
        <w:br/>
      </w:r>
      <w:del w:id="1" w:author="s u s h a N C" w:date="2025-08-01T18:57:00Z" w16du:dateUtc="2025-08-01T12:57:00Z">
        <w:r w:rsidRPr="007664A3" w:rsidDel="00DB6F30">
          <w:rPr>
            <w:rFonts w:ascii="Times New Roman" w:hAnsi="Times New Roman" w:cs="Times New Roman"/>
            <w:i/>
            <w:iCs/>
          </w:rPr>
          <w:delText>A. Background on Brassica juncea (Indian mustard)</w:delText>
        </w:r>
        <w:r w:rsidRPr="007664A3" w:rsidDel="00DB6F30">
          <w:rPr>
            <w:rFonts w:ascii="Times New Roman" w:hAnsi="Times New Roman" w:cs="Times New Roman"/>
          </w:rPr>
          <w:br/>
        </w:r>
      </w:del>
      <w:r w:rsidRPr="007664A3">
        <w:rPr>
          <w:rFonts w:ascii="Times New Roman" w:hAnsi="Times New Roman" w:cs="Times New Roman"/>
          <w:i/>
          <w:iCs/>
        </w:rPr>
        <w:t>Brassica juncea</w:t>
      </w:r>
      <w:r w:rsidRPr="007664A3">
        <w:rPr>
          <w:rFonts w:ascii="Times New Roman" w:hAnsi="Times New Roman" w:cs="Times New Roman"/>
        </w:rPr>
        <w:t xml:space="preserve"> (L.) </w:t>
      </w:r>
      <w:proofErr w:type="spellStart"/>
      <w:r w:rsidRPr="007664A3">
        <w:rPr>
          <w:rFonts w:ascii="Times New Roman" w:hAnsi="Times New Roman" w:cs="Times New Roman"/>
        </w:rPr>
        <w:t>Czern</w:t>
      </w:r>
      <w:proofErr w:type="spellEnd"/>
      <w:r w:rsidRPr="007664A3">
        <w:rPr>
          <w:rFonts w:ascii="Times New Roman" w:hAnsi="Times New Roman" w:cs="Times New Roman"/>
        </w:rPr>
        <w:t xml:space="preserve">. &amp; Coss., commonly known as Indian mustard, is a significant oilseed crop within the Brassicaceae family, extensively cultivated across temperate and subtropical </w:t>
      </w:r>
      <w:proofErr w:type="spellStart"/>
      <w:r w:rsidRPr="007664A3">
        <w:rPr>
          <w:rFonts w:ascii="Times New Roman" w:hAnsi="Times New Roman" w:cs="Times New Roman"/>
        </w:rPr>
        <w:t>agro</w:t>
      </w:r>
      <w:proofErr w:type="spellEnd"/>
      <w:r w:rsidRPr="007664A3">
        <w:rPr>
          <w:rFonts w:ascii="Times New Roman" w:hAnsi="Times New Roman" w:cs="Times New Roman"/>
        </w:rPr>
        <w:t>-climatic regions due to its short growing period, adaptability to marginal soils, and resi</w:t>
      </w:r>
      <w:r w:rsidR="00C83100" w:rsidRPr="007664A3">
        <w:rPr>
          <w:rFonts w:ascii="Times New Roman" w:hAnsi="Times New Roman" w:cs="Times New Roman"/>
        </w:rPr>
        <w:t>stance to drought and salinity</w:t>
      </w:r>
      <w:r w:rsidR="00106567" w:rsidRPr="007664A3">
        <w:rPr>
          <w:rFonts w:ascii="Times New Roman" w:hAnsi="Times New Roman" w:cs="Times New Roman"/>
        </w:rPr>
        <w:t xml:space="preserve"> (Sharma </w:t>
      </w:r>
      <w:r w:rsidR="00106567" w:rsidRPr="007664A3">
        <w:rPr>
          <w:rFonts w:ascii="Times New Roman" w:hAnsi="Times New Roman" w:cs="Times New Roman"/>
          <w:i/>
        </w:rPr>
        <w:t>et.al.,</w:t>
      </w:r>
      <w:r w:rsidR="00106567" w:rsidRPr="007664A3">
        <w:rPr>
          <w:rFonts w:ascii="Times New Roman" w:hAnsi="Times New Roman" w:cs="Times New Roman"/>
        </w:rPr>
        <w:t xml:space="preserve"> 2024). </w:t>
      </w:r>
      <w:r w:rsidRPr="007664A3">
        <w:rPr>
          <w:rFonts w:ascii="Times New Roman" w:hAnsi="Times New Roman" w:cs="Times New Roman"/>
        </w:rPr>
        <w:t xml:space="preserve">It is an amphidiploid species derived from hybridization between </w:t>
      </w:r>
      <w:r w:rsidRPr="007664A3">
        <w:rPr>
          <w:rFonts w:ascii="Times New Roman" w:hAnsi="Times New Roman" w:cs="Times New Roman"/>
          <w:i/>
          <w:iCs/>
        </w:rPr>
        <w:t>Brassica rapa</w:t>
      </w:r>
      <w:r w:rsidRPr="007664A3">
        <w:rPr>
          <w:rFonts w:ascii="Times New Roman" w:hAnsi="Times New Roman" w:cs="Times New Roman"/>
        </w:rPr>
        <w:t xml:space="preserve"> (AA, 2n=20) and </w:t>
      </w:r>
      <w:r w:rsidRPr="007664A3">
        <w:rPr>
          <w:rFonts w:ascii="Times New Roman" w:hAnsi="Times New Roman" w:cs="Times New Roman"/>
          <w:i/>
          <w:iCs/>
        </w:rPr>
        <w:t>Brassica nigra</w:t>
      </w:r>
      <w:r w:rsidRPr="007664A3">
        <w:rPr>
          <w:rFonts w:ascii="Times New Roman" w:hAnsi="Times New Roman" w:cs="Times New Roman"/>
        </w:rPr>
        <w:t xml:space="preserve"> (BB, 2n=16), giving rise to a </w:t>
      </w:r>
      <w:r w:rsidR="00106567" w:rsidRPr="007664A3">
        <w:rPr>
          <w:rFonts w:ascii="Times New Roman" w:hAnsi="Times New Roman" w:cs="Times New Roman"/>
        </w:rPr>
        <w:t>species with 2n=36 chromosomes</w:t>
      </w:r>
      <w:r w:rsidRPr="007664A3">
        <w:rPr>
          <w:rFonts w:ascii="Times New Roman" w:hAnsi="Times New Roman" w:cs="Times New Roman"/>
        </w:rPr>
        <w:t>. This species is utilized both as a source of edible oil and green manure, while its foliage is consumed as a leafy vegetable. Morphologically, the plant grows to a height of 60–200 cm, with a strong taproot and branching pattern that varies among cultivars. Seeds are small, round, and contain around</w:t>
      </w:r>
      <w:r w:rsidR="00C83100" w:rsidRPr="007664A3">
        <w:rPr>
          <w:rFonts w:ascii="Times New Roman" w:hAnsi="Times New Roman" w:cs="Times New Roman"/>
        </w:rPr>
        <w:t xml:space="preserve"> 28–40% oil and 25–30% protein</w:t>
      </w:r>
      <w:r w:rsidRPr="007664A3">
        <w:rPr>
          <w:rFonts w:ascii="Times New Roman" w:hAnsi="Times New Roman" w:cs="Times New Roman"/>
        </w:rPr>
        <w:t>, making the crop an important contributor to nutritional security and oilseed production systems globally.</w:t>
      </w:r>
    </w:p>
    <w:p w14:paraId="311BA2FF" w14:textId="7EF4A13A" w:rsidR="00AA5C14" w:rsidRPr="007664A3" w:rsidRDefault="00AA5C14" w:rsidP="008330A5">
      <w:pPr>
        <w:jc w:val="both"/>
        <w:rPr>
          <w:rFonts w:ascii="Times New Roman" w:hAnsi="Times New Roman" w:cs="Times New Roman"/>
        </w:rPr>
      </w:pPr>
      <w:del w:id="2" w:author="s u s h a N C" w:date="2025-08-01T18:57:00Z" w16du:dateUtc="2025-08-01T12:57:00Z">
        <w:r w:rsidRPr="007664A3" w:rsidDel="00DB6F30">
          <w:rPr>
            <w:rFonts w:ascii="Times New Roman" w:hAnsi="Times New Roman" w:cs="Times New Roman"/>
            <w:i/>
            <w:iCs/>
          </w:rPr>
          <w:delText>B. Importance of mustard in agriculture and economy</w:delText>
        </w:r>
        <w:r w:rsidRPr="007664A3" w:rsidDel="00DB6F30">
          <w:rPr>
            <w:rFonts w:ascii="Times New Roman" w:hAnsi="Times New Roman" w:cs="Times New Roman"/>
          </w:rPr>
          <w:br/>
        </w:r>
      </w:del>
      <w:r w:rsidRPr="007664A3">
        <w:rPr>
          <w:rFonts w:ascii="Times New Roman" w:hAnsi="Times New Roman" w:cs="Times New Roman"/>
        </w:rPr>
        <w:t>Mustard serves as a cornerstone of sustainable agriculture due to its multi-purpose utility, economic return, and suitability for rotation with cereals such as wheat an</w:t>
      </w:r>
      <w:r w:rsidR="00106567" w:rsidRPr="007664A3">
        <w:rPr>
          <w:rFonts w:ascii="Times New Roman" w:hAnsi="Times New Roman" w:cs="Times New Roman"/>
        </w:rPr>
        <w:t>d rice (</w:t>
      </w:r>
      <w:proofErr w:type="spellStart"/>
      <w:r w:rsidR="00106567" w:rsidRPr="007664A3">
        <w:rPr>
          <w:rFonts w:ascii="Times New Roman" w:hAnsi="Times New Roman" w:cs="Times New Roman"/>
        </w:rPr>
        <w:t>Folina</w:t>
      </w:r>
      <w:proofErr w:type="spellEnd"/>
      <w:r w:rsidR="00106567" w:rsidRPr="007664A3">
        <w:rPr>
          <w:rFonts w:ascii="Times New Roman" w:hAnsi="Times New Roman" w:cs="Times New Roman"/>
        </w:rPr>
        <w:t xml:space="preserve"> </w:t>
      </w:r>
      <w:r w:rsidR="00106567" w:rsidRPr="007664A3">
        <w:rPr>
          <w:rFonts w:ascii="Times New Roman" w:hAnsi="Times New Roman" w:cs="Times New Roman"/>
          <w:i/>
        </w:rPr>
        <w:t>et.al.,</w:t>
      </w:r>
      <w:r w:rsidR="00106567" w:rsidRPr="007664A3">
        <w:rPr>
          <w:rFonts w:ascii="Times New Roman" w:hAnsi="Times New Roman" w:cs="Times New Roman"/>
        </w:rPr>
        <w:t xml:space="preserve"> 2025).</w:t>
      </w:r>
      <w:r w:rsidRPr="007664A3">
        <w:rPr>
          <w:rFonts w:ascii="Times New Roman" w:hAnsi="Times New Roman" w:cs="Times New Roman"/>
        </w:rPr>
        <w:t xml:space="preserve"> Globally, rapeseed-mustard crops rank third in edible oil production after soybean and palm, contributing around 13% to the world's vegetable oil pool. The residual meal from oil extraction contains about 36–40% protein and is rich in </w:t>
      </w:r>
      <w:proofErr w:type="spellStart"/>
      <w:r w:rsidRPr="007664A3">
        <w:rPr>
          <w:rFonts w:ascii="Times New Roman" w:hAnsi="Times New Roman" w:cs="Times New Roman"/>
        </w:rPr>
        <w:t>sulfur</w:t>
      </w:r>
      <w:proofErr w:type="spellEnd"/>
      <w:r w:rsidRPr="007664A3">
        <w:rPr>
          <w:rFonts w:ascii="Times New Roman" w:hAnsi="Times New Roman" w:cs="Times New Roman"/>
        </w:rPr>
        <w:t xml:space="preserve">-containing amino acids, making it suitable </w:t>
      </w:r>
      <w:r w:rsidR="00C83100" w:rsidRPr="007664A3">
        <w:rPr>
          <w:rFonts w:ascii="Times New Roman" w:hAnsi="Times New Roman" w:cs="Times New Roman"/>
        </w:rPr>
        <w:t>for livestock and poultry feed</w:t>
      </w:r>
      <w:r w:rsidRPr="007664A3">
        <w:rPr>
          <w:rFonts w:ascii="Times New Roman" w:hAnsi="Times New Roman" w:cs="Times New Roman"/>
        </w:rPr>
        <w:t xml:space="preserve">. Beyond its commercial oil value, mustard enhances soil fertility due to its deep root </w:t>
      </w:r>
      <w:r w:rsidRPr="007664A3">
        <w:rPr>
          <w:rFonts w:ascii="Times New Roman" w:hAnsi="Times New Roman" w:cs="Times New Roman"/>
        </w:rPr>
        <w:lastRenderedPageBreak/>
        <w:t xml:space="preserve">system, reduces soil compaction, and plays a biofumigant role through glucosinolate degradation products, especially isothiocyanates, which suppress </w:t>
      </w:r>
      <w:r w:rsidR="00C83100" w:rsidRPr="007664A3">
        <w:rPr>
          <w:rFonts w:ascii="Times New Roman" w:hAnsi="Times New Roman" w:cs="Times New Roman"/>
        </w:rPr>
        <w:t>soil-borne pathogens and pests</w:t>
      </w:r>
      <w:r w:rsidRPr="007664A3">
        <w:rPr>
          <w:rFonts w:ascii="Times New Roman" w:hAnsi="Times New Roman" w:cs="Times New Roman"/>
        </w:rPr>
        <w:t>. Its economic viability is further reinforced by low input requirements and suitability for cultivation under rainfed and semi-arid conditions, enabling farmers to achieve reasonable yield with minimal chemical input.</w:t>
      </w:r>
    </w:p>
    <w:p w14:paraId="0C48DA72" w14:textId="3057266B"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C. Aphid infestation as a major pest problem in B. juncea</w:t>
      </w:r>
      <w:r w:rsidRPr="007664A3">
        <w:rPr>
          <w:rFonts w:ascii="Times New Roman" w:hAnsi="Times New Roman" w:cs="Times New Roman"/>
        </w:rPr>
        <w:br/>
        <w:t xml:space="preserve">Aphids, especially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xml:space="preserve"> (Kaltenbach), are the most destructive pests affecting </w:t>
      </w:r>
      <w:r w:rsidRPr="007664A3">
        <w:rPr>
          <w:rFonts w:ascii="Times New Roman" w:hAnsi="Times New Roman" w:cs="Times New Roman"/>
          <w:i/>
          <w:iCs/>
        </w:rPr>
        <w:t>Brassica juncea</w:t>
      </w:r>
      <w:r w:rsidRPr="007664A3">
        <w:rPr>
          <w:rFonts w:ascii="Times New Roman" w:hAnsi="Times New Roman" w:cs="Times New Roman"/>
        </w:rPr>
        <w:t>, leading to signi</w:t>
      </w:r>
      <w:r w:rsidR="00106567" w:rsidRPr="007664A3">
        <w:rPr>
          <w:rFonts w:ascii="Times New Roman" w:hAnsi="Times New Roman" w:cs="Times New Roman"/>
        </w:rPr>
        <w:t xml:space="preserve">ficant yield and quality losses (Dhillon </w:t>
      </w:r>
      <w:r w:rsidR="00106567" w:rsidRPr="007664A3">
        <w:rPr>
          <w:rFonts w:ascii="Times New Roman" w:hAnsi="Times New Roman" w:cs="Times New Roman"/>
          <w:i/>
        </w:rPr>
        <w:t>et.al.,</w:t>
      </w:r>
      <w:r w:rsidR="00106567" w:rsidRPr="007664A3">
        <w:rPr>
          <w:rFonts w:ascii="Times New Roman" w:hAnsi="Times New Roman" w:cs="Times New Roman"/>
        </w:rPr>
        <w:t xml:space="preserve"> 2022).</w:t>
      </w:r>
      <w:r w:rsidRPr="007664A3">
        <w:rPr>
          <w:rFonts w:ascii="Times New Roman" w:hAnsi="Times New Roman" w:cs="Times New Roman"/>
        </w:rPr>
        <w:t xml:space="preserve"> These phloem-feeding insects infest the crop at early flowering and pod formation stages, leading to curling,</w:t>
      </w:r>
      <w:r w:rsidR="00C83100" w:rsidRPr="007664A3">
        <w:rPr>
          <w:rFonts w:ascii="Times New Roman" w:hAnsi="Times New Roman" w:cs="Times New Roman"/>
        </w:rPr>
        <w:t xml:space="preserve"> yellowing, and stunted growth</w:t>
      </w:r>
      <w:r w:rsidRPr="007664A3">
        <w:rPr>
          <w:rFonts w:ascii="Times New Roman" w:hAnsi="Times New Roman" w:cs="Times New Roman"/>
        </w:rPr>
        <w:t xml:space="preserve">. A single aphid population can multiply exponentially under </w:t>
      </w:r>
      <w:proofErr w:type="spellStart"/>
      <w:r w:rsidRPr="007664A3">
        <w:rPr>
          <w:rFonts w:ascii="Times New Roman" w:hAnsi="Times New Roman" w:cs="Times New Roman"/>
        </w:rPr>
        <w:t>favorable</w:t>
      </w:r>
      <w:proofErr w:type="spellEnd"/>
      <w:r w:rsidRPr="007664A3">
        <w:rPr>
          <w:rFonts w:ascii="Times New Roman" w:hAnsi="Times New Roman" w:cs="Times New Roman"/>
        </w:rPr>
        <w:t xml:space="preserve"> temperature (15–25°C) and low wind conditions, completing up to 15 gen</w:t>
      </w:r>
      <w:r w:rsidR="00C83100" w:rsidRPr="007664A3">
        <w:rPr>
          <w:rFonts w:ascii="Times New Roman" w:hAnsi="Times New Roman" w:cs="Times New Roman"/>
        </w:rPr>
        <w:t>erations in one growing season</w:t>
      </w:r>
      <w:r w:rsidRPr="007664A3">
        <w:rPr>
          <w:rFonts w:ascii="Times New Roman" w:hAnsi="Times New Roman" w:cs="Times New Roman"/>
        </w:rPr>
        <w:t xml:space="preserve">. Yield losses due to aphid attack range between 20% and </w:t>
      </w:r>
      <w:del w:id="3" w:author="s u s h a N C" w:date="2025-08-01T19:04:00Z" w16du:dateUtc="2025-08-01T13:04:00Z">
        <w:r w:rsidRPr="007664A3" w:rsidDel="00DB6F30">
          <w:rPr>
            <w:rFonts w:ascii="Times New Roman" w:hAnsi="Times New Roman" w:cs="Times New Roman"/>
          </w:rPr>
          <w:delText>96</w:delText>
        </w:r>
      </w:del>
      <w:ins w:id="4" w:author="s u s h a N C" w:date="2025-08-01T19:04:00Z" w16du:dateUtc="2025-08-01T13:04:00Z">
        <w:r w:rsidR="00DB6F30">
          <w:rPr>
            <w:rFonts w:ascii="Times New Roman" w:hAnsi="Times New Roman" w:cs="Times New Roman"/>
          </w:rPr>
          <w:t>50</w:t>
        </w:r>
      </w:ins>
      <w:r w:rsidRPr="007664A3">
        <w:rPr>
          <w:rFonts w:ascii="Times New Roman" w:hAnsi="Times New Roman" w:cs="Times New Roman"/>
        </w:rPr>
        <w:t>% depending on infestation severity and cro</w:t>
      </w:r>
      <w:r w:rsidR="00C83100" w:rsidRPr="007664A3">
        <w:rPr>
          <w:rFonts w:ascii="Times New Roman" w:hAnsi="Times New Roman" w:cs="Times New Roman"/>
        </w:rPr>
        <w:t>p stage</w:t>
      </w:r>
      <w:ins w:id="5" w:author="s u s h a N C" w:date="2025-08-01T19:04:00Z" w16du:dateUtc="2025-08-01T13:04:00Z">
        <w:r w:rsidR="00DB6F30">
          <w:rPr>
            <w:rFonts w:ascii="Times New Roman" w:hAnsi="Times New Roman" w:cs="Times New Roman"/>
          </w:rPr>
          <w:t xml:space="preserve"> (Chowhan </w:t>
        </w:r>
        <w:r w:rsidR="00DB6F30" w:rsidRPr="00DB6F30">
          <w:rPr>
            <w:rFonts w:ascii="Times New Roman" w:hAnsi="Times New Roman" w:cs="Times New Roman"/>
            <w:i/>
            <w:iCs/>
            <w:rPrChange w:id="6" w:author="s u s h a N C" w:date="2025-08-01T19:05:00Z" w16du:dateUtc="2025-08-01T13:05:00Z">
              <w:rPr>
                <w:rFonts w:ascii="Times New Roman" w:hAnsi="Times New Roman" w:cs="Times New Roman"/>
              </w:rPr>
            </w:rPrChange>
          </w:rPr>
          <w:t>et al</w:t>
        </w:r>
      </w:ins>
      <w:r w:rsidRPr="007664A3">
        <w:rPr>
          <w:rFonts w:ascii="Times New Roman" w:hAnsi="Times New Roman" w:cs="Times New Roman"/>
        </w:rPr>
        <w:t>.</w:t>
      </w:r>
      <w:ins w:id="7" w:author="s u s h a N C" w:date="2025-08-01T19:05:00Z" w16du:dateUtc="2025-08-01T13:05:00Z">
        <w:r w:rsidR="00DB6F30">
          <w:rPr>
            <w:rFonts w:ascii="Times New Roman" w:hAnsi="Times New Roman" w:cs="Times New Roman"/>
          </w:rPr>
          <w:t>, 2022)</w:t>
        </w:r>
      </w:ins>
      <w:r w:rsidRPr="007664A3">
        <w:rPr>
          <w:rFonts w:ascii="Times New Roman" w:hAnsi="Times New Roman" w:cs="Times New Roman"/>
        </w:rPr>
        <w:t xml:space="preserve"> Apart from sap extraction, aphids excrete honeydew that promotes sooty </w:t>
      </w:r>
      <w:proofErr w:type="spellStart"/>
      <w:r w:rsidRPr="007664A3">
        <w:rPr>
          <w:rFonts w:ascii="Times New Roman" w:hAnsi="Times New Roman" w:cs="Times New Roman"/>
        </w:rPr>
        <w:t>mold</w:t>
      </w:r>
      <w:proofErr w:type="spellEnd"/>
      <w:r w:rsidRPr="007664A3">
        <w:rPr>
          <w:rFonts w:ascii="Times New Roman" w:hAnsi="Times New Roman" w:cs="Times New Roman"/>
        </w:rPr>
        <w:t xml:space="preserve"> development, reducing photosynthetic efficiency, and may also vector viruses such as Turnip mosaic virus (</w:t>
      </w:r>
      <w:proofErr w:type="spellStart"/>
      <w:r w:rsidRPr="007664A3">
        <w:rPr>
          <w:rFonts w:ascii="Times New Roman" w:hAnsi="Times New Roman" w:cs="Times New Roman"/>
        </w:rPr>
        <w:t>TuMV</w:t>
      </w:r>
      <w:proofErr w:type="spellEnd"/>
      <w:r w:rsidRPr="007664A3">
        <w:rPr>
          <w:rFonts w:ascii="Times New Roman" w:hAnsi="Times New Roman" w:cs="Times New Roman"/>
        </w:rPr>
        <w:t>), compounding damage. Infestation is often clustered, and unchecked outbreaks can devastate entire fields within weeks.</w:t>
      </w:r>
    </w:p>
    <w:p w14:paraId="61F0F7AB" w14:textId="77777777"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D. Limitations of synthetic pesticides</w:t>
      </w:r>
      <w:r w:rsidRPr="007664A3">
        <w:rPr>
          <w:rFonts w:ascii="Times New Roman" w:hAnsi="Times New Roman" w:cs="Times New Roman"/>
        </w:rPr>
        <w:br/>
        <w:t>Although synthetic insecticides such as dimethoate, imidacloprid, and malathion have historically been used to manage aphids in mustard, their efficacy is undermined by the development of resistance, non-target toxicity, environmental contamination, and pesticide residues in edible parts. Over-reliance on chemical controls disturbs natural predator populations like coccinellids (</w:t>
      </w:r>
      <w:proofErr w:type="spellStart"/>
      <w:r w:rsidRPr="007664A3">
        <w:rPr>
          <w:rFonts w:ascii="Times New Roman" w:hAnsi="Times New Roman" w:cs="Times New Roman"/>
          <w:i/>
          <w:iCs/>
        </w:rPr>
        <w:t>Coccinella</w:t>
      </w:r>
      <w:proofErr w:type="spellEnd"/>
      <w:r w:rsidRPr="007664A3">
        <w:rPr>
          <w:rFonts w:ascii="Times New Roman" w:hAnsi="Times New Roman" w:cs="Times New Roman"/>
          <w:i/>
          <w:iCs/>
        </w:rPr>
        <w:t xml:space="preserve"> septempunctata</w:t>
      </w:r>
      <w:r w:rsidRPr="007664A3">
        <w:rPr>
          <w:rFonts w:ascii="Times New Roman" w:hAnsi="Times New Roman" w:cs="Times New Roman"/>
        </w:rPr>
        <w:t>) and syrphid flies (</w:t>
      </w:r>
      <w:proofErr w:type="spellStart"/>
      <w:r w:rsidRPr="007664A3">
        <w:rPr>
          <w:rFonts w:ascii="Times New Roman" w:hAnsi="Times New Roman" w:cs="Times New Roman"/>
          <w:i/>
          <w:iCs/>
        </w:rPr>
        <w:t>Episyrphusbalteatus</w:t>
      </w:r>
      <w:proofErr w:type="spellEnd"/>
      <w:r w:rsidRPr="007664A3">
        <w:rPr>
          <w:rFonts w:ascii="Times New Roman" w:hAnsi="Times New Roman" w:cs="Times New Roman"/>
        </w:rPr>
        <w:t>), which play a crucial role in aphid regulation. Repeated use of broad-spectrum insecticides leads to resurgence of pest population</w:t>
      </w:r>
      <w:r w:rsidR="00C83100" w:rsidRPr="007664A3">
        <w:rPr>
          <w:rFonts w:ascii="Times New Roman" w:hAnsi="Times New Roman" w:cs="Times New Roman"/>
        </w:rPr>
        <w:t>s and secondary pest outbreaks</w:t>
      </w:r>
      <w:r w:rsidRPr="007664A3">
        <w:rPr>
          <w:rFonts w:ascii="Times New Roman" w:hAnsi="Times New Roman" w:cs="Times New Roman"/>
        </w:rPr>
        <w:t>. Regulatory restrictions on several active ingredients due to health and environmental concerns have further narrowed the list of effectiv</w:t>
      </w:r>
      <w:r w:rsidR="00106567" w:rsidRPr="007664A3">
        <w:rPr>
          <w:rFonts w:ascii="Times New Roman" w:hAnsi="Times New Roman" w:cs="Times New Roman"/>
        </w:rPr>
        <w:t xml:space="preserve">e and approved chemical options (Wilson </w:t>
      </w:r>
      <w:r w:rsidR="00106567" w:rsidRPr="007664A3">
        <w:rPr>
          <w:rFonts w:ascii="Times New Roman" w:hAnsi="Times New Roman" w:cs="Times New Roman"/>
          <w:i/>
        </w:rPr>
        <w:t>et.al.,</w:t>
      </w:r>
      <w:r w:rsidR="00106567" w:rsidRPr="007664A3">
        <w:rPr>
          <w:rFonts w:ascii="Times New Roman" w:hAnsi="Times New Roman" w:cs="Times New Roman"/>
        </w:rPr>
        <w:t xml:space="preserve"> 2009).</w:t>
      </w:r>
      <w:r w:rsidRPr="007664A3">
        <w:rPr>
          <w:rFonts w:ascii="Times New Roman" w:hAnsi="Times New Roman" w:cs="Times New Roman"/>
        </w:rPr>
        <w:t xml:space="preserve"> Synthetic pesticides also incur high input costs and expose applicators to toxic residues, while reducing long-term soil and pollinator health, thereby threatening ecological stability and sustainability.</w:t>
      </w:r>
    </w:p>
    <w:p w14:paraId="745A340F" w14:textId="77777777"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E. Rising interest in biopesticides, especially neem-based products</w:t>
      </w:r>
      <w:r w:rsidRPr="007664A3">
        <w:rPr>
          <w:rFonts w:ascii="Times New Roman" w:hAnsi="Times New Roman" w:cs="Times New Roman"/>
        </w:rPr>
        <w:br/>
        <w:t xml:space="preserve">Biopesticides have emerged as a safer, ecologically viable alternative to synthetic chemicals, offering pest-specific action, minimal toxicity to non-target organisms, and compatibility with Integrated Pest Management (IPM) strategies. Among botanical biopesticides, neem-based products derived from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indica</w:t>
      </w:r>
      <w:r w:rsidRPr="007664A3">
        <w:rPr>
          <w:rFonts w:ascii="Times New Roman" w:hAnsi="Times New Roman" w:cs="Times New Roman"/>
        </w:rPr>
        <w:t xml:space="preserve"> have received substantial attention due to their broad-spectrum insecticidal properties, particularly against soft-bodied pests like aphids. Neem contains active compounds such as azadirachtin,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nimbin</w:t>
      </w:r>
      <w:proofErr w:type="spellEnd"/>
      <w:r w:rsidRPr="007664A3">
        <w:rPr>
          <w:rFonts w:ascii="Times New Roman" w:hAnsi="Times New Roman" w:cs="Times New Roman"/>
        </w:rPr>
        <w:t>, which act as feeding deterrents, growth regulato</w:t>
      </w:r>
      <w:r w:rsidR="00C83100" w:rsidRPr="007664A3">
        <w:rPr>
          <w:rFonts w:ascii="Times New Roman" w:hAnsi="Times New Roman" w:cs="Times New Roman"/>
        </w:rPr>
        <w:t>rs, and oviposition inhibitors</w:t>
      </w:r>
      <w:r w:rsidRPr="007664A3">
        <w:rPr>
          <w:rFonts w:ascii="Times New Roman" w:hAnsi="Times New Roman" w:cs="Times New Roman"/>
        </w:rPr>
        <w:t>. Unlike synthetic pesticides, neem-based products do not cause pest resistance or resurgence and break down rapidly in the environmen</w:t>
      </w:r>
      <w:r w:rsidR="00C83100" w:rsidRPr="007664A3">
        <w:rPr>
          <w:rFonts w:ascii="Times New Roman" w:hAnsi="Times New Roman" w:cs="Times New Roman"/>
        </w:rPr>
        <w:t>t, leaving no harmful residues</w:t>
      </w:r>
      <w:r w:rsidRPr="007664A3">
        <w:rPr>
          <w:rFonts w:ascii="Times New Roman" w:hAnsi="Times New Roman" w:cs="Times New Roman"/>
        </w:rPr>
        <w:t>. Commercial neem formulations such as neem oil emulsions, neem seed kernel extract (NSKE), and azadirachtin-based biopesticides are increasingly incorporated into pest control regimes due to their low mammalian toxicity, affordability, and ease of applic</w:t>
      </w:r>
      <w:r w:rsidR="00857A10" w:rsidRPr="007664A3">
        <w:rPr>
          <w:rFonts w:ascii="Times New Roman" w:hAnsi="Times New Roman" w:cs="Times New Roman"/>
        </w:rPr>
        <w:t xml:space="preserve">ation (Ojo </w:t>
      </w:r>
      <w:r w:rsidR="00857A10" w:rsidRPr="007664A3">
        <w:rPr>
          <w:rFonts w:ascii="Times New Roman" w:hAnsi="Times New Roman" w:cs="Times New Roman"/>
          <w:i/>
        </w:rPr>
        <w:t>et.al.,</w:t>
      </w:r>
      <w:r w:rsidR="00857A10" w:rsidRPr="007664A3">
        <w:rPr>
          <w:rFonts w:ascii="Times New Roman" w:hAnsi="Times New Roman" w:cs="Times New Roman"/>
        </w:rPr>
        <w:t xml:space="preserve"> 2024).</w:t>
      </w:r>
      <w:r w:rsidRPr="007664A3">
        <w:rPr>
          <w:rFonts w:ascii="Times New Roman" w:hAnsi="Times New Roman" w:cs="Times New Roman"/>
        </w:rPr>
        <w:t xml:space="preserve"> Their use in mustard has shown promising results in field trials with significant reductions in aphid population density, delayed reproductive cy</w:t>
      </w:r>
      <w:r w:rsidR="00C83100" w:rsidRPr="007664A3">
        <w:rPr>
          <w:rFonts w:ascii="Times New Roman" w:hAnsi="Times New Roman" w:cs="Times New Roman"/>
        </w:rPr>
        <w:t>cles, and enhanced crop yields</w:t>
      </w:r>
      <w:r w:rsidRPr="007664A3">
        <w:rPr>
          <w:rFonts w:ascii="Times New Roman" w:hAnsi="Times New Roman" w:cs="Times New Roman"/>
        </w:rPr>
        <w:t>.</w:t>
      </w:r>
    </w:p>
    <w:p w14:paraId="438C1497" w14:textId="36D27CF8"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F. Objectives and scope of the review</w:t>
      </w:r>
      <w:r w:rsidRPr="007664A3">
        <w:rPr>
          <w:rFonts w:ascii="Times New Roman" w:hAnsi="Times New Roman" w:cs="Times New Roman"/>
        </w:rPr>
        <w:br/>
        <w:t xml:space="preserve">This review aims to comprehensively </w:t>
      </w:r>
      <w:proofErr w:type="spellStart"/>
      <w:r w:rsidRPr="007664A3">
        <w:rPr>
          <w:rFonts w:ascii="Times New Roman" w:hAnsi="Times New Roman" w:cs="Times New Roman"/>
        </w:rPr>
        <w:t>analyze</w:t>
      </w:r>
      <w:proofErr w:type="spellEnd"/>
      <w:r w:rsidRPr="007664A3">
        <w:rPr>
          <w:rFonts w:ascii="Times New Roman" w:hAnsi="Times New Roman" w:cs="Times New Roman"/>
        </w:rPr>
        <w:t xml:space="preserve"> the role and effectiveness of neem-based biopesticides in controlling aphid populations in </w:t>
      </w:r>
      <w:r w:rsidRPr="007664A3">
        <w:rPr>
          <w:rFonts w:ascii="Times New Roman" w:hAnsi="Times New Roman" w:cs="Times New Roman"/>
          <w:i/>
          <w:iCs/>
        </w:rPr>
        <w:t>Brassica juncea</w:t>
      </w:r>
      <w:r w:rsidR="00106567" w:rsidRPr="007664A3">
        <w:rPr>
          <w:rFonts w:ascii="Times New Roman" w:hAnsi="Times New Roman" w:cs="Times New Roman"/>
        </w:rPr>
        <w:t xml:space="preserve"> (Samrat </w:t>
      </w:r>
      <w:r w:rsidR="00106567" w:rsidRPr="007664A3">
        <w:rPr>
          <w:rFonts w:ascii="Times New Roman" w:hAnsi="Times New Roman" w:cs="Times New Roman"/>
          <w:i/>
        </w:rPr>
        <w:t>et.al.,</w:t>
      </w:r>
      <w:r w:rsidR="00106567" w:rsidRPr="007664A3">
        <w:rPr>
          <w:rFonts w:ascii="Times New Roman" w:hAnsi="Times New Roman" w:cs="Times New Roman"/>
        </w:rPr>
        <w:t xml:space="preserve"> 2024).</w:t>
      </w:r>
      <w:r w:rsidRPr="007664A3">
        <w:rPr>
          <w:rFonts w:ascii="Times New Roman" w:hAnsi="Times New Roman" w:cs="Times New Roman"/>
        </w:rPr>
        <w:t xml:space="preserve"> It synthesizes findings from laboratory, greenhouse, and field-based studies on various neem formulations, examines their impact on aphid biology and mustard crop yield, compares their performance against conventional chemical controls, and evaluates their potential within integrated pest management frameworks. </w:t>
      </w:r>
    </w:p>
    <w:p w14:paraId="6FFEC97B" w14:textId="77777777" w:rsidR="00AA5C14" w:rsidRPr="007664A3" w:rsidRDefault="00AA5C14" w:rsidP="008330A5">
      <w:pPr>
        <w:jc w:val="both"/>
        <w:rPr>
          <w:rFonts w:ascii="Times New Roman" w:hAnsi="Times New Roman" w:cs="Times New Roman"/>
        </w:rPr>
      </w:pPr>
    </w:p>
    <w:p w14:paraId="1C8471B7" w14:textId="77777777" w:rsidR="00BD7EA7" w:rsidRPr="007664A3" w:rsidRDefault="00BD7EA7" w:rsidP="008330A5">
      <w:pPr>
        <w:jc w:val="both"/>
        <w:rPr>
          <w:rFonts w:ascii="Times New Roman" w:hAnsi="Times New Roman" w:cs="Times New Roman"/>
        </w:rPr>
      </w:pPr>
      <w:commentRangeStart w:id="8"/>
      <w:r w:rsidRPr="007664A3">
        <w:rPr>
          <w:rFonts w:ascii="Times New Roman" w:hAnsi="Times New Roman" w:cs="Times New Roman"/>
          <w:b/>
          <w:bCs/>
        </w:rPr>
        <w:lastRenderedPageBreak/>
        <w:t>II. Biology and Ecology of Aphids in Mustard Cultivation</w:t>
      </w:r>
      <w:r w:rsidRPr="007664A3">
        <w:rPr>
          <w:rFonts w:ascii="Times New Roman" w:hAnsi="Times New Roman" w:cs="Times New Roman"/>
        </w:rPr>
        <w:br/>
      </w:r>
      <w:commentRangeEnd w:id="8"/>
      <w:r w:rsidR="00D77A49">
        <w:rPr>
          <w:rStyle w:val="CommentReference"/>
        </w:rPr>
        <w:commentReference w:id="8"/>
      </w:r>
      <w:r w:rsidRPr="007664A3">
        <w:rPr>
          <w:rFonts w:ascii="Times New Roman" w:hAnsi="Times New Roman" w:cs="Times New Roman"/>
          <w:i/>
          <w:iCs/>
        </w:rPr>
        <w:t>A. Major aphid species affecting Brassica juncea</w:t>
      </w:r>
      <w:r w:rsidRPr="007664A3">
        <w:rPr>
          <w:rFonts w:ascii="Times New Roman" w:hAnsi="Times New Roman" w:cs="Times New Roman"/>
        </w:rPr>
        <w:br/>
        <w:t xml:space="preserve">Aphids are among the most destructive insect pests affecting Brassica juncea, with </w:t>
      </w:r>
      <w:proofErr w:type="spellStart"/>
      <w:r w:rsidRPr="007664A3">
        <w:rPr>
          <w:rFonts w:ascii="Times New Roman" w:hAnsi="Times New Roman" w:cs="Times New Roman"/>
        </w:rPr>
        <w:t>Lipaphiserysimi</w:t>
      </w:r>
      <w:proofErr w:type="spellEnd"/>
      <w:r w:rsidRPr="007664A3">
        <w:rPr>
          <w:rFonts w:ascii="Times New Roman" w:hAnsi="Times New Roman" w:cs="Times New Roman"/>
        </w:rPr>
        <w:t xml:space="preserve"> (Kaltenbach), commonly called the mustard aphid, recognized as the primary s</w:t>
      </w:r>
      <w:r w:rsidR="00106567" w:rsidRPr="007664A3">
        <w:rPr>
          <w:rFonts w:ascii="Times New Roman" w:hAnsi="Times New Roman" w:cs="Times New Roman"/>
        </w:rPr>
        <w:t xml:space="preserve">pecies causing extensive damage (Gautam </w:t>
      </w:r>
      <w:r w:rsidR="00106567" w:rsidRPr="007664A3">
        <w:rPr>
          <w:rFonts w:ascii="Times New Roman" w:hAnsi="Times New Roman" w:cs="Times New Roman"/>
          <w:i/>
        </w:rPr>
        <w:t>et.al.,</w:t>
      </w:r>
      <w:r w:rsidR="00106567" w:rsidRPr="007664A3">
        <w:rPr>
          <w:rFonts w:ascii="Times New Roman" w:hAnsi="Times New Roman" w:cs="Times New Roman"/>
        </w:rPr>
        <w:t xml:space="preserve"> 2019).</w:t>
      </w:r>
      <w:r w:rsidRPr="007664A3">
        <w:rPr>
          <w:rFonts w:ascii="Times New Roman" w:hAnsi="Times New Roman" w:cs="Times New Roman"/>
        </w:rPr>
        <w:t xml:space="preserve"> This oligophagous aphid exhibits strong host preference for cruciferous plants and dominates aphid communities found on mustard crops during the rabi (winter) season. Other less prevalent species such as </w:t>
      </w:r>
      <w:proofErr w:type="spellStart"/>
      <w:r w:rsidRPr="007664A3">
        <w:rPr>
          <w:rFonts w:ascii="Times New Roman" w:hAnsi="Times New Roman" w:cs="Times New Roman"/>
        </w:rPr>
        <w:t>Brevicoryne</w:t>
      </w:r>
      <w:proofErr w:type="spellEnd"/>
      <w:r w:rsidRPr="007664A3">
        <w:rPr>
          <w:rFonts w:ascii="Times New Roman" w:hAnsi="Times New Roman" w:cs="Times New Roman"/>
        </w:rPr>
        <w:t xml:space="preserve"> brassicae (cabbage aphid) and </w:t>
      </w:r>
      <w:proofErr w:type="spellStart"/>
      <w:r w:rsidRPr="007664A3">
        <w:rPr>
          <w:rFonts w:ascii="Times New Roman" w:hAnsi="Times New Roman" w:cs="Times New Roman"/>
        </w:rPr>
        <w:t>Myzuspersicae</w:t>
      </w:r>
      <w:proofErr w:type="spellEnd"/>
      <w:r w:rsidRPr="007664A3">
        <w:rPr>
          <w:rFonts w:ascii="Times New Roman" w:hAnsi="Times New Roman" w:cs="Times New Roman"/>
        </w:rPr>
        <w:t xml:space="preserve"> (green peach aphid) are occasionally reported but do not reach economic threshold levels as</w:t>
      </w:r>
      <w:r w:rsidR="00C83100" w:rsidRPr="007664A3">
        <w:rPr>
          <w:rFonts w:ascii="Times New Roman" w:hAnsi="Times New Roman" w:cs="Times New Roman"/>
        </w:rPr>
        <w:t xml:space="preserve"> frequently as </w:t>
      </w:r>
      <w:proofErr w:type="spellStart"/>
      <w:r w:rsidR="00C83100" w:rsidRPr="007664A3">
        <w:rPr>
          <w:rFonts w:ascii="Times New Roman" w:hAnsi="Times New Roman" w:cs="Times New Roman"/>
        </w:rPr>
        <w:t>Lipaphiserysimi</w:t>
      </w:r>
      <w:proofErr w:type="spellEnd"/>
      <w:r w:rsidRPr="007664A3">
        <w:rPr>
          <w:rFonts w:ascii="Times New Roman" w:hAnsi="Times New Roman" w:cs="Times New Roman"/>
        </w:rPr>
        <w:t xml:space="preserve">. These aphids cluster on young shoots, flower buds, and pods, extracting phloem sap and secreting honeydew, which promotes sooty </w:t>
      </w:r>
      <w:proofErr w:type="spellStart"/>
      <w:r w:rsidRPr="007664A3">
        <w:rPr>
          <w:rFonts w:ascii="Times New Roman" w:hAnsi="Times New Roman" w:cs="Times New Roman"/>
        </w:rPr>
        <w:t>mold</w:t>
      </w:r>
      <w:proofErr w:type="spellEnd"/>
      <w:r w:rsidRPr="007664A3">
        <w:rPr>
          <w:rFonts w:ascii="Times New Roman" w:hAnsi="Times New Roman" w:cs="Times New Roman"/>
        </w:rPr>
        <w:t xml:space="preserve"> formation, ultimately impairing photosynthesis and flower development. Yield losses increase when infestations occur during the flowering and early pod formation stages, as these developmental phases are most sensitive to nutrient diversion and physiological stress.</w:t>
      </w:r>
    </w:p>
    <w:p w14:paraId="200B410A"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 xml:space="preserve">1.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i/>
          <w:iCs/>
        </w:rPr>
        <w:t xml:space="preserve"> – the mustard aphid</w:t>
      </w:r>
      <w:r w:rsidRPr="007664A3">
        <w:rPr>
          <w:rFonts w:ascii="Times New Roman" w:hAnsi="Times New Roman" w:cs="Times New Roman"/>
        </w:rPr>
        <w:br/>
      </w:r>
      <w:proofErr w:type="spellStart"/>
      <w:r w:rsidRPr="007664A3">
        <w:rPr>
          <w:rFonts w:ascii="Times New Roman" w:hAnsi="Times New Roman" w:cs="Times New Roman"/>
        </w:rPr>
        <w:t>Lipaphiserysimi</w:t>
      </w:r>
      <w:proofErr w:type="spellEnd"/>
      <w:r w:rsidRPr="007664A3">
        <w:rPr>
          <w:rFonts w:ascii="Times New Roman" w:hAnsi="Times New Roman" w:cs="Times New Roman"/>
        </w:rPr>
        <w:t xml:space="preserve"> is a soft-bodied, pale green to dark green aphid measuring app</w:t>
      </w:r>
      <w:r w:rsidR="00857A10" w:rsidRPr="007664A3">
        <w:rPr>
          <w:rFonts w:ascii="Times New Roman" w:hAnsi="Times New Roman" w:cs="Times New Roman"/>
        </w:rPr>
        <w:t xml:space="preserve">roximately 1.5–2.0 mm in length (Singh </w:t>
      </w:r>
      <w:r w:rsidR="00857A10" w:rsidRPr="007664A3">
        <w:rPr>
          <w:rFonts w:ascii="Times New Roman" w:hAnsi="Times New Roman" w:cs="Times New Roman"/>
          <w:i/>
        </w:rPr>
        <w:t>et.al.,</w:t>
      </w:r>
      <w:r w:rsidR="00857A10" w:rsidRPr="007664A3">
        <w:rPr>
          <w:rFonts w:ascii="Times New Roman" w:hAnsi="Times New Roman" w:cs="Times New Roman"/>
        </w:rPr>
        <w:t xml:space="preserve"> 2021).</w:t>
      </w:r>
      <w:r w:rsidRPr="007664A3">
        <w:rPr>
          <w:rFonts w:ascii="Times New Roman" w:hAnsi="Times New Roman" w:cs="Times New Roman"/>
        </w:rPr>
        <w:t xml:space="preserve"> It exists in both winged (alate) and wingless (apterous) forms, enabling localized colonization as well as dispersal over longer distances when populations increase or host quality declines. This species colonizes the tender parts of the mustard plant, particularly apical meristems and flower clusters, leading to reduced plant </w:t>
      </w:r>
      <w:proofErr w:type="spellStart"/>
      <w:r w:rsidRPr="007664A3">
        <w:rPr>
          <w:rFonts w:ascii="Times New Roman" w:hAnsi="Times New Roman" w:cs="Times New Roman"/>
        </w:rPr>
        <w:t>vigor</w:t>
      </w:r>
      <w:proofErr w:type="spellEnd"/>
      <w:r w:rsidRPr="007664A3">
        <w:rPr>
          <w:rFonts w:ascii="Times New Roman" w:hAnsi="Times New Roman" w:cs="Times New Roman"/>
        </w:rPr>
        <w:t xml:space="preserve"> and delayed maturity. Feeding causes yellowing, curling of leaves, floral deformation, and drying of inflorescences. Colonies produce large quantities of sugary excretions known as honeydew, which attract ants and facilitate black sooty </w:t>
      </w:r>
      <w:proofErr w:type="spellStart"/>
      <w:r w:rsidRPr="007664A3">
        <w:rPr>
          <w:rFonts w:ascii="Times New Roman" w:hAnsi="Times New Roman" w:cs="Times New Roman"/>
        </w:rPr>
        <w:t>mold</w:t>
      </w:r>
      <w:proofErr w:type="spellEnd"/>
      <w:r w:rsidRPr="007664A3">
        <w:rPr>
          <w:rFonts w:ascii="Times New Roman" w:hAnsi="Times New Roman" w:cs="Times New Roman"/>
        </w:rPr>
        <w:t xml:space="preserve"> growth, blocking sunlight absorption and further re</w:t>
      </w:r>
      <w:r w:rsidR="00C83100" w:rsidRPr="007664A3">
        <w:rPr>
          <w:rFonts w:ascii="Times New Roman" w:hAnsi="Times New Roman" w:cs="Times New Roman"/>
        </w:rPr>
        <w:t>ducing photosynthetic capacity</w:t>
      </w:r>
      <w:r w:rsidRPr="007664A3">
        <w:rPr>
          <w:rFonts w:ascii="Times New Roman" w:hAnsi="Times New Roman" w:cs="Times New Roman"/>
        </w:rPr>
        <w:t>.</w:t>
      </w:r>
    </w:p>
    <w:p w14:paraId="6ACAE204" w14:textId="77777777" w:rsidR="00BD7EA7" w:rsidRPr="007664A3" w:rsidRDefault="00BD7EA7" w:rsidP="008330A5">
      <w:pPr>
        <w:jc w:val="both"/>
        <w:rPr>
          <w:rFonts w:ascii="Times New Roman" w:hAnsi="Times New Roman" w:cs="Times New Roman"/>
        </w:rPr>
      </w:pPr>
      <w:commentRangeStart w:id="9"/>
      <w:r w:rsidRPr="007664A3">
        <w:rPr>
          <w:rFonts w:ascii="Times New Roman" w:hAnsi="Times New Roman" w:cs="Times New Roman"/>
          <w:i/>
          <w:iCs/>
        </w:rPr>
        <w:t>2. Lifecycle and feeding habits</w:t>
      </w:r>
      <w:commentRangeEnd w:id="9"/>
      <w:r w:rsidR="00D77A49">
        <w:rPr>
          <w:rStyle w:val="CommentReference"/>
        </w:rPr>
        <w:commentReference w:id="9"/>
      </w:r>
      <w:r w:rsidRPr="007664A3">
        <w:rPr>
          <w:rFonts w:ascii="Times New Roman" w:hAnsi="Times New Roman" w:cs="Times New Roman"/>
        </w:rPr>
        <w:br/>
      </w:r>
      <w:proofErr w:type="spellStart"/>
      <w:r w:rsidRPr="007664A3">
        <w:rPr>
          <w:rFonts w:ascii="Times New Roman" w:hAnsi="Times New Roman" w:cs="Times New Roman"/>
        </w:rPr>
        <w:t>Lipaphiserysimireproduces</w:t>
      </w:r>
      <w:proofErr w:type="spellEnd"/>
      <w:r w:rsidRPr="007664A3">
        <w:rPr>
          <w:rFonts w:ascii="Times New Roman" w:hAnsi="Times New Roman" w:cs="Times New Roman"/>
        </w:rPr>
        <w:t xml:space="preserve"> through viviparous parthenogenesis, with females giving birt</w:t>
      </w:r>
      <w:r w:rsidR="00106567" w:rsidRPr="007664A3">
        <w:rPr>
          <w:rFonts w:ascii="Times New Roman" w:hAnsi="Times New Roman" w:cs="Times New Roman"/>
        </w:rPr>
        <w:t xml:space="preserve">h to live nymphs without mating (Meier </w:t>
      </w:r>
      <w:r w:rsidR="00106567" w:rsidRPr="007664A3">
        <w:rPr>
          <w:rFonts w:ascii="Times New Roman" w:hAnsi="Times New Roman" w:cs="Times New Roman"/>
          <w:i/>
        </w:rPr>
        <w:t>et.al.,</w:t>
      </w:r>
      <w:r w:rsidR="00106567" w:rsidRPr="007664A3">
        <w:rPr>
          <w:rFonts w:ascii="Times New Roman" w:hAnsi="Times New Roman" w:cs="Times New Roman"/>
        </w:rPr>
        <w:t xml:space="preserve"> 1999).</w:t>
      </w:r>
      <w:r w:rsidRPr="007664A3">
        <w:rPr>
          <w:rFonts w:ascii="Times New Roman" w:hAnsi="Times New Roman" w:cs="Times New Roman"/>
        </w:rPr>
        <w:t xml:space="preserve"> This reproductive mode allows for extremely rapid population buildup under </w:t>
      </w:r>
      <w:proofErr w:type="spellStart"/>
      <w:r w:rsidRPr="007664A3">
        <w:rPr>
          <w:rFonts w:ascii="Times New Roman" w:hAnsi="Times New Roman" w:cs="Times New Roman"/>
        </w:rPr>
        <w:t>favorable</w:t>
      </w:r>
      <w:proofErr w:type="spellEnd"/>
      <w:r w:rsidRPr="007664A3">
        <w:rPr>
          <w:rFonts w:ascii="Times New Roman" w:hAnsi="Times New Roman" w:cs="Times New Roman"/>
        </w:rPr>
        <w:t xml:space="preserve"> conditions. A single female can produce 30 to 80 nymphs in her lifespan, and the life cycle may be completed in just 7 to 10 days at temperatures between 15°C and 25°C, supporting up to 15 overlapping gene</w:t>
      </w:r>
      <w:r w:rsidR="00C83100" w:rsidRPr="007664A3">
        <w:rPr>
          <w:rFonts w:ascii="Times New Roman" w:hAnsi="Times New Roman" w:cs="Times New Roman"/>
        </w:rPr>
        <w:t>rations in one cropping season</w:t>
      </w:r>
      <w:r w:rsidRPr="007664A3">
        <w:rPr>
          <w:rFonts w:ascii="Times New Roman" w:hAnsi="Times New Roman" w:cs="Times New Roman"/>
        </w:rPr>
        <w:t>. The lifecycle consists of four nymphal instars followed by the adult stage. Feeding occurs through stylet penetration into sieve tubes of the phloem, resulting in direct removal of plant sap, physiological imbalances, and hormonal disruptions. Prolonged feeding inhibits nutrient transport to reproductive parts and reduces plant height, leaf area, and biomass accumulation. Moreover, aphids serve as efficient vectors for several plant viruses such as Turnip mosaic virus (</w:t>
      </w:r>
      <w:proofErr w:type="spellStart"/>
      <w:r w:rsidRPr="007664A3">
        <w:rPr>
          <w:rFonts w:ascii="Times New Roman" w:hAnsi="Times New Roman" w:cs="Times New Roman"/>
        </w:rPr>
        <w:t>TuMV</w:t>
      </w:r>
      <w:proofErr w:type="spellEnd"/>
      <w:r w:rsidRPr="007664A3">
        <w:rPr>
          <w:rFonts w:ascii="Times New Roman" w:hAnsi="Times New Roman" w:cs="Times New Roman"/>
        </w:rPr>
        <w:t>) and Cauliflower mosaic virus (</w:t>
      </w:r>
      <w:proofErr w:type="spellStart"/>
      <w:r w:rsidRPr="007664A3">
        <w:rPr>
          <w:rFonts w:ascii="Times New Roman" w:hAnsi="Times New Roman" w:cs="Times New Roman"/>
        </w:rPr>
        <w:t>CaMV</w:t>
      </w:r>
      <w:proofErr w:type="spellEnd"/>
      <w:r w:rsidRPr="007664A3">
        <w:rPr>
          <w:rFonts w:ascii="Times New Roman" w:hAnsi="Times New Roman" w:cs="Times New Roman"/>
        </w:rPr>
        <w:t>), increasing b</w:t>
      </w:r>
      <w:r w:rsidR="00C83100" w:rsidRPr="007664A3">
        <w:rPr>
          <w:rFonts w:ascii="Times New Roman" w:hAnsi="Times New Roman" w:cs="Times New Roman"/>
        </w:rPr>
        <w:t>oth direct and indirect losses</w:t>
      </w:r>
      <w:r w:rsidRPr="007664A3">
        <w:rPr>
          <w:rFonts w:ascii="Times New Roman" w:hAnsi="Times New Roman" w:cs="Times New Roman"/>
        </w:rPr>
        <w:t>.</w:t>
      </w:r>
    </w:p>
    <w:p w14:paraId="044D94F0"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Economic impact of aphid infestation</w:t>
      </w:r>
      <w:r w:rsidRPr="007664A3">
        <w:rPr>
          <w:rFonts w:ascii="Times New Roman" w:hAnsi="Times New Roman" w:cs="Times New Roman"/>
        </w:rPr>
        <w:br/>
        <w:t>The mustard aphid is responsible for considerable yield reductions in Brassica juncea, with losses varying from 20% to over 90% depending on crop variety, aphid density, growth stage at infestation</w:t>
      </w:r>
      <w:r w:rsidR="00C83100" w:rsidRPr="007664A3">
        <w:rPr>
          <w:rFonts w:ascii="Times New Roman" w:hAnsi="Times New Roman" w:cs="Times New Roman"/>
        </w:rPr>
        <w:t>, and duration of attack</w:t>
      </w:r>
      <w:r w:rsidRPr="007664A3">
        <w:rPr>
          <w:rFonts w:ascii="Times New Roman" w:hAnsi="Times New Roman" w:cs="Times New Roman"/>
        </w:rPr>
        <w:t xml:space="preserve">. Yield reduction is primarily caused by decreased seed formation, </w:t>
      </w:r>
      <w:proofErr w:type="spellStart"/>
      <w:r w:rsidRPr="007664A3">
        <w:rPr>
          <w:rFonts w:ascii="Times New Roman" w:hAnsi="Times New Roman" w:cs="Times New Roman"/>
        </w:rPr>
        <w:t>shriveled</w:t>
      </w:r>
      <w:proofErr w:type="spellEnd"/>
      <w:r w:rsidRPr="007664A3">
        <w:rPr>
          <w:rFonts w:ascii="Times New Roman" w:hAnsi="Times New Roman" w:cs="Times New Roman"/>
        </w:rPr>
        <w:t xml:space="preserve"> pods, reduced seed weight, and lowered oil content. Studies report oil content can decline by 10–30% due to severe aphid damage, accompanied by a decrease in protein levels and</w:t>
      </w:r>
      <w:r w:rsidR="00C83100" w:rsidRPr="007664A3">
        <w:rPr>
          <w:rFonts w:ascii="Times New Roman" w:hAnsi="Times New Roman" w:cs="Times New Roman"/>
        </w:rPr>
        <w:t xml:space="preserve"> deterioration of seed quality</w:t>
      </w:r>
      <w:r w:rsidRPr="007664A3">
        <w:rPr>
          <w:rFonts w:ascii="Times New Roman" w:hAnsi="Times New Roman" w:cs="Times New Roman"/>
        </w:rPr>
        <w:t>. The economic impact also includes increased costs of pest management, especially when chemical controls are applied repeatedly. Mustard growers often face reduced profit margins during aphid outbreak years due to compromised yield and higher pesticide investment. Large-scale infestations have been linked to oilseed production shortfalls, which in turn influence national edible oil su</w:t>
      </w:r>
      <w:r w:rsidR="00C83100" w:rsidRPr="007664A3">
        <w:rPr>
          <w:rFonts w:ascii="Times New Roman" w:hAnsi="Times New Roman" w:cs="Times New Roman"/>
        </w:rPr>
        <w:t>pply chains and market pricing</w:t>
      </w:r>
      <w:r w:rsidR="00106567" w:rsidRPr="007664A3">
        <w:rPr>
          <w:rFonts w:ascii="Times New Roman" w:hAnsi="Times New Roman" w:cs="Times New Roman"/>
        </w:rPr>
        <w:t xml:space="preserve"> (Jha </w:t>
      </w:r>
      <w:r w:rsidR="00106567" w:rsidRPr="007664A3">
        <w:rPr>
          <w:rFonts w:ascii="Times New Roman" w:hAnsi="Times New Roman" w:cs="Times New Roman"/>
          <w:i/>
        </w:rPr>
        <w:t>et.al.,</w:t>
      </w:r>
      <w:r w:rsidR="00106567" w:rsidRPr="007664A3">
        <w:rPr>
          <w:rFonts w:ascii="Times New Roman" w:hAnsi="Times New Roman" w:cs="Times New Roman"/>
        </w:rPr>
        <w:t xml:space="preserve"> 2012).</w:t>
      </w:r>
    </w:p>
    <w:p w14:paraId="2F577ACE"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Traditional control measures and their drawbacks</w:t>
      </w:r>
      <w:r w:rsidRPr="007664A3">
        <w:rPr>
          <w:rFonts w:ascii="Times New Roman" w:hAnsi="Times New Roman" w:cs="Times New Roman"/>
        </w:rPr>
        <w:br/>
        <w:t xml:space="preserve">Management of mustard aphid has historically relied on the use of chemical insecticides such as dimethoate (30 EC), </w:t>
      </w:r>
      <w:proofErr w:type="spellStart"/>
      <w:r w:rsidRPr="007664A3">
        <w:rPr>
          <w:rFonts w:ascii="Times New Roman" w:hAnsi="Times New Roman" w:cs="Times New Roman"/>
        </w:rPr>
        <w:t>oxydemeton</w:t>
      </w:r>
      <w:proofErr w:type="spellEnd"/>
      <w:r w:rsidRPr="007664A3">
        <w:rPr>
          <w:rFonts w:ascii="Times New Roman" w:hAnsi="Times New Roman" w:cs="Times New Roman"/>
        </w:rPr>
        <w:t xml:space="preserve">-methyl, malathion, imidacloprid, and thiamethoxam. These </w:t>
      </w:r>
      <w:r w:rsidRPr="007664A3">
        <w:rPr>
          <w:rFonts w:ascii="Times New Roman" w:hAnsi="Times New Roman" w:cs="Times New Roman"/>
        </w:rPr>
        <w:lastRenderedPageBreak/>
        <w:t>chemicals provide rapid knockdown effects and residual protection, but their overuse has resulted in the development of resistance within aphid populations, as well as negative impacts on beneficial insects like ladybird beetles (</w:t>
      </w:r>
      <w:proofErr w:type="spellStart"/>
      <w:r w:rsidRPr="007664A3">
        <w:rPr>
          <w:rFonts w:ascii="Times New Roman" w:hAnsi="Times New Roman" w:cs="Times New Roman"/>
        </w:rPr>
        <w:t>Coccinella</w:t>
      </w:r>
      <w:proofErr w:type="spellEnd"/>
      <w:r w:rsidRPr="007664A3">
        <w:rPr>
          <w:rFonts w:ascii="Times New Roman" w:hAnsi="Times New Roman" w:cs="Times New Roman"/>
        </w:rPr>
        <w:t xml:space="preserve"> septempunctata) and syrphid flies (</w:t>
      </w:r>
      <w:proofErr w:type="spellStart"/>
      <w:r w:rsidRPr="007664A3">
        <w:rPr>
          <w:rFonts w:ascii="Times New Roman" w:hAnsi="Times New Roman" w:cs="Times New Roman"/>
        </w:rPr>
        <w:t>Episyrphusbalteatus</w:t>
      </w:r>
      <w:proofErr w:type="spellEnd"/>
      <w:r w:rsidRPr="007664A3">
        <w:rPr>
          <w:rFonts w:ascii="Times New Roman" w:hAnsi="Times New Roman" w:cs="Times New Roman"/>
        </w:rPr>
        <w:t>), which se</w:t>
      </w:r>
      <w:r w:rsidR="00C83100" w:rsidRPr="007664A3">
        <w:rPr>
          <w:rFonts w:ascii="Times New Roman" w:hAnsi="Times New Roman" w:cs="Times New Roman"/>
        </w:rPr>
        <w:t>rve as natural aphid predators</w:t>
      </w:r>
      <w:r w:rsidRPr="007664A3">
        <w:rPr>
          <w:rFonts w:ascii="Times New Roman" w:hAnsi="Times New Roman" w:cs="Times New Roman"/>
        </w:rPr>
        <w:t>. Repeated applications can also lead to pest resurgence due to elimination of natural enemies a</w:t>
      </w:r>
      <w:r w:rsidR="00857A10" w:rsidRPr="007664A3">
        <w:rPr>
          <w:rFonts w:ascii="Times New Roman" w:hAnsi="Times New Roman" w:cs="Times New Roman"/>
        </w:rPr>
        <w:t xml:space="preserve">nd selection pressure (Poveda </w:t>
      </w:r>
      <w:r w:rsidR="00857A10" w:rsidRPr="007664A3">
        <w:rPr>
          <w:rFonts w:ascii="Times New Roman" w:hAnsi="Times New Roman" w:cs="Times New Roman"/>
          <w:i/>
        </w:rPr>
        <w:t>et.al.,</w:t>
      </w:r>
      <w:r w:rsidR="00857A10" w:rsidRPr="007664A3">
        <w:rPr>
          <w:rFonts w:ascii="Times New Roman" w:hAnsi="Times New Roman" w:cs="Times New Roman"/>
        </w:rPr>
        <w:t xml:space="preserve"> 2008).</w:t>
      </w:r>
      <w:r w:rsidRPr="007664A3">
        <w:rPr>
          <w:rFonts w:ascii="Times New Roman" w:hAnsi="Times New Roman" w:cs="Times New Roman"/>
        </w:rPr>
        <w:t xml:space="preserve"> The use of organophosphates and neonicotinoids often leaves behind toxic residues in seeds and oil, raising concerns over human and animal health, especially when withdrawal periods are not observed properly. Environmental contamination, pollinator toxicity, and rising costs of synthetic pesticides make traditional chemical-based control strategie</w:t>
      </w:r>
      <w:r w:rsidR="00C83100" w:rsidRPr="007664A3">
        <w:rPr>
          <w:rFonts w:ascii="Times New Roman" w:hAnsi="Times New Roman" w:cs="Times New Roman"/>
        </w:rPr>
        <w:t>s less viable in the long term</w:t>
      </w:r>
      <w:r w:rsidRPr="007664A3">
        <w:rPr>
          <w:rFonts w:ascii="Times New Roman" w:hAnsi="Times New Roman" w:cs="Times New Roman"/>
        </w:rPr>
        <w:t>.</w:t>
      </w:r>
    </w:p>
    <w:p w14:paraId="4A0EEC7B"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Role of climatic and environmental conditions</w:t>
      </w:r>
      <w:r w:rsidRPr="007664A3">
        <w:rPr>
          <w:rFonts w:ascii="Times New Roman" w:hAnsi="Times New Roman" w:cs="Times New Roman"/>
        </w:rPr>
        <w:br/>
        <w:t>The biology and population dynamics of aphids are highly sensitive to environmental parameters such as temperature, relative humidit</w:t>
      </w:r>
      <w:r w:rsidR="007E32E0" w:rsidRPr="007664A3">
        <w:rPr>
          <w:rFonts w:ascii="Times New Roman" w:hAnsi="Times New Roman" w:cs="Times New Roman"/>
        </w:rPr>
        <w:t xml:space="preserve">y, wind velocity, and rainfall (Kumar </w:t>
      </w:r>
      <w:r w:rsidR="007E32E0" w:rsidRPr="007664A3">
        <w:rPr>
          <w:rFonts w:ascii="Times New Roman" w:hAnsi="Times New Roman" w:cs="Times New Roman"/>
          <w:i/>
        </w:rPr>
        <w:t>et.al.,</w:t>
      </w:r>
      <w:r w:rsidR="007E32E0" w:rsidRPr="007664A3">
        <w:rPr>
          <w:rFonts w:ascii="Times New Roman" w:hAnsi="Times New Roman" w:cs="Times New Roman"/>
        </w:rPr>
        <w:t xml:space="preserve"> 2019). </w:t>
      </w:r>
      <w:r w:rsidRPr="007664A3">
        <w:rPr>
          <w:rFonts w:ascii="Times New Roman" w:hAnsi="Times New Roman" w:cs="Times New Roman"/>
        </w:rPr>
        <w:t>Optimal temperature for mustard aphid development ranges between 15°C and 25°C, with relative humidity above 60% facilitating faster</w:t>
      </w:r>
      <w:r w:rsidR="00C83100" w:rsidRPr="007664A3">
        <w:rPr>
          <w:rFonts w:ascii="Times New Roman" w:hAnsi="Times New Roman" w:cs="Times New Roman"/>
        </w:rPr>
        <w:t xml:space="preserve"> reproduction and colonization</w:t>
      </w:r>
      <w:r w:rsidRPr="007664A3">
        <w:rPr>
          <w:rFonts w:ascii="Times New Roman" w:hAnsi="Times New Roman" w:cs="Times New Roman"/>
        </w:rPr>
        <w:t>. Sudden increases in temperature beyond 30°C or heavy rainfall can suppress aphid populations by reducing survival or washing them off plant surfaces. Wind plays a complex role—mild winds assist the dispersal of winged adults across fields, while strong winds may hinder establishment or cause mortality. Soil health and plant nutrition indirectly influence aphid pressure, as nitrogen-rich plants tend to attract more aphids due to higher am</w:t>
      </w:r>
      <w:r w:rsidR="00C83100" w:rsidRPr="007664A3">
        <w:rPr>
          <w:rFonts w:ascii="Times New Roman" w:hAnsi="Times New Roman" w:cs="Times New Roman"/>
        </w:rPr>
        <w:t>ino acid content in phloem sap</w:t>
      </w:r>
      <w:r w:rsidRPr="007664A3">
        <w:rPr>
          <w:rFonts w:ascii="Times New Roman" w:hAnsi="Times New Roman" w:cs="Times New Roman"/>
        </w:rPr>
        <w:t xml:space="preserve">. Dense sowing and shaded microclimates within the crop canopy can create </w:t>
      </w:r>
      <w:proofErr w:type="spellStart"/>
      <w:r w:rsidRPr="007664A3">
        <w:rPr>
          <w:rFonts w:ascii="Times New Roman" w:hAnsi="Times New Roman" w:cs="Times New Roman"/>
        </w:rPr>
        <w:t>favorable</w:t>
      </w:r>
      <w:proofErr w:type="spellEnd"/>
      <w:r w:rsidRPr="007664A3">
        <w:rPr>
          <w:rFonts w:ascii="Times New Roman" w:hAnsi="Times New Roman" w:cs="Times New Roman"/>
        </w:rPr>
        <w:t xml:space="preserve"> conditions for aphid multiplication. Changing climate patterns, including unexpected temperature shifts and variable rainfall, have increased the unpredictability of aphid outbreaks, making early monitoring and non-chemical management strategies more critical.</w:t>
      </w:r>
    </w:p>
    <w:p w14:paraId="3992F4A3" w14:textId="77777777" w:rsidR="00AA5C14" w:rsidRPr="007664A3" w:rsidRDefault="00AA5C14" w:rsidP="008330A5">
      <w:pPr>
        <w:jc w:val="both"/>
        <w:rPr>
          <w:rFonts w:ascii="Times New Roman" w:hAnsi="Times New Roman" w:cs="Times New Roman"/>
        </w:rPr>
      </w:pPr>
    </w:p>
    <w:p w14:paraId="55BFF5C5" w14:textId="78427045"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III. Neem (</w:t>
      </w:r>
      <w:proofErr w:type="spellStart"/>
      <w:r w:rsidRPr="007664A3">
        <w:rPr>
          <w:rFonts w:ascii="Times New Roman" w:hAnsi="Times New Roman" w:cs="Times New Roman"/>
          <w:b/>
          <w:bCs/>
          <w:i/>
          <w:iCs/>
        </w:rPr>
        <w:t>Azadirachta</w:t>
      </w:r>
      <w:proofErr w:type="spellEnd"/>
      <w:r w:rsidRPr="007664A3">
        <w:rPr>
          <w:rFonts w:ascii="Times New Roman" w:hAnsi="Times New Roman" w:cs="Times New Roman"/>
          <w:b/>
          <w:bCs/>
          <w:i/>
          <w:iCs/>
        </w:rPr>
        <w:t xml:space="preserve"> indica</w:t>
      </w:r>
      <w:r w:rsidRPr="007664A3">
        <w:rPr>
          <w:rFonts w:ascii="Times New Roman" w:hAnsi="Times New Roman" w:cs="Times New Roman"/>
          <w:b/>
          <w:bCs/>
        </w:rPr>
        <w:t xml:space="preserve">): </w:t>
      </w:r>
      <w:commentRangeStart w:id="10"/>
      <w:r w:rsidRPr="007664A3">
        <w:rPr>
          <w:rFonts w:ascii="Times New Roman" w:hAnsi="Times New Roman" w:cs="Times New Roman"/>
          <w:b/>
          <w:bCs/>
        </w:rPr>
        <w:t xml:space="preserve">Botanical Profile </w:t>
      </w:r>
      <w:commentRangeEnd w:id="10"/>
      <w:r w:rsidR="00D77A49">
        <w:rPr>
          <w:rStyle w:val="CommentReference"/>
        </w:rPr>
        <w:commentReference w:id="10"/>
      </w:r>
      <w:r w:rsidRPr="007664A3">
        <w:rPr>
          <w:rFonts w:ascii="Times New Roman" w:hAnsi="Times New Roman" w:cs="Times New Roman"/>
          <w:b/>
          <w:bCs/>
        </w:rPr>
        <w:t xml:space="preserve">and </w:t>
      </w:r>
      <w:del w:id="11" w:author="s u s h a N C" w:date="2025-08-01T19:10:00Z" w16du:dateUtc="2025-08-01T13:10:00Z">
        <w:r w:rsidRPr="007664A3" w:rsidDel="00D77A49">
          <w:rPr>
            <w:rFonts w:ascii="Times New Roman" w:hAnsi="Times New Roman" w:cs="Times New Roman"/>
            <w:b/>
            <w:bCs/>
          </w:rPr>
          <w:delText>Biopesticidal</w:delText>
        </w:r>
      </w:del>
      <w:ins w:id="12" w:author="s u s h a N C" w:date="2025-08-01T19:10:00Z" w16du:dateUtc="2025-08-01T13:10:00Z">
        <w:r w:rsidR="00D77A49" w:rsidRPr="007664A3">
          <w:rPr>
            <w:rFonts w:ascii="Times New Roman" w:hAnsi="Times New Roman" w:cs="Times New Roman"/>
            <w:b/>
            <w:bCs/>
          </w:rPr>
          <w:t>Bio pesticidal</w:t>
        </w:r>
      </w:ins>
      <w:r w:rsidRPr="007664A3">
        <w:rPr>
          <w:rFonts w:ascii="Times New Roman" w:hAnsi="Times New Roman" w:cs="Times New Roman"/>
          <w:b/>
          <w:bCs/>
        </w:rPr>
        <w:t xml:space="preserve"> Properties</w:t>
      </w:r>
      <w:r w:rsidRPr="007664A3">
        <w:rPr>
          <w:rFonts w:ascii="Times New Roman" w:hAnsi="Times New Roman" w:cs="Times New Roman"/>
        </w:rPr>
        <w:br/>
      </w:r>
      <w:r w:rsidRPr="007664A3">
        <w:rPr>
          <w:rFonts w:ascii="Times New Roman" w:hAnsi="Times New Roman" w:cs="Times New Roman"/>
          <w:i/>
          <w:iCs/>
        </w:rPr>
        <w:t>A. Botanical description and traditional uses</w:t>
      </w:r>
      <w:r w:rsidRPr="007664A3">
        <w:rPr>
          <w:rFonts w:ascii="Times New Roman" w:hAnsi="Times New Roman" w:cs="Times New Roman"/>
        </w:rPr>
        <w:br/>
        <w:t>Neem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indica</w:t>
      </w:r>
      <w:r w:rsidRPr="007664A3">
        <w:rPr>
          <w:rFonts w:ascii="Times New Roman" w:hAnsi="Times New Roman" w:cs="Times New Roman"/>
        </w:rPr>
        <w:t xml:space="preserve"> A. Juss.) is a fast-growing, evergreen tree belonging to the family </w:t>
      </w:r>
      <w:proofErr w:type="spellStart"/>
      <w:r w:rsidRPr="007664A3">
        <w:rPr>
          <w:rFonts w:ascii="Times New Roman" w:hAnsi="Times New Roman" w:cs="Times New Roman"/>
        </w:rPr>
        <w:t>Meliaceae</w:t>
      </w:r>
      <w:proofErr w:type="spellEnd"/>
      <w:r w:rsidRPr="007664A3">
        <w:rPr>
          <w:rFonts w:ascii="Times New Roman" w:hAnsi="Times New Roman" w:cs="Times New Roman"/>
        </w:rPr>
        <w:t>, native to the Indian subcontinent and now naturalized across tropical and subtropical regions in Asia, Africa, and t</w:t>
      </w:r>
      <w:r w:rsidR="007E32E0" w:rsidRPr="007664A3">
        <w:rPr>
          <w:rFonts w:ascii="Times New Roman" w:hAnsi="Times New Roman" w:cs="Times New Roman"/>
        </w:rPr>
        <w:t xml:space="preserve">he Americas (Tomar </w:t>
      </w:r>
      <w:r w:rsidR="007E32E0" w:rsidRPr="007664A3">
        <w:rPr>
          <w:rFonts w:ascii="Times New Roman" w:hAnsi="Times New Roman" w:cs="Times New Roman"/>
          <w:i/>
        </w:rPr>
        <w:t>et.al.,</w:t>
      </w:r>
      <w:r w:rsidR="007E32E0" w:rsidRPr="007664A3">
        <w:rPr>
          <w:rFonts w:ascii="Times New Roman" w:hAnsi="Times New Roman" w:cs="Times New Roman"/>
        </w:rPr>
        <w:t xml:space="preserve"> 2008). </w:t>
      </w:r>
      <w:r w:rsidRPr="007664A3">
        <w:rPr>
          <w:rFonts w:ascii="Times New Roman" w:hAnsi="Times New Roman" w:cs="Times New Roman"/>
        </w:rPr>
        <w:t>It grows to a height of 15–20 meters and thrives under dry, arid climates and poor soils due to its deep-rooted</w:t>
      </w:r>
      <w:r w:rsidR="00C83100" w:rsidRPr="007664A3">
        <w:rPr>
          <w:rFonts w:ascii="Times New Roman" w:hAnsi="Times New Roman" w:cs="Times New Roman"/>
        </w:rPr>
        <w:t xml:space="preserve"> system and drought resistance</w:t>
      </w:r>
      <w:r w:rsidRPr="007664A3">
        <w:rPr>
          <w:rFonts w:ascii="Times New Roman" w:hAnsi="Times New Roman" w:cs="Times New Roman"/>
        </w:rPr>
        <w:t>. The tree bears pinnate leaves, small white flowers, and olive-like drupe fruits containing oil-rich seeds. Traditionally, neem has held a prominent place in indigenous agricultural, medicinal, and cultural systems. Every part of the tree—including leaves, bark, seeds, flowers, and oil—has been used for various purposes such as insect control, wound healing, skin</w:t>
      </w:r>
      <w:r w:rsidR="00C83100" w:rsidRPr="007664A3">
        <w:rPr>
          <w:rFonts w:ascii="Times New Roman" w:hAnsi="Times New Roman" w:cs="Times New Roman"/>
        </w:rPr>
        <w:t xml:space="preserve"> treatment, and soil amendment</w:t>
      </w:r>
      <w:r w:rsidRPr="007664A3">
        <w:rPr>
          <w:rFonts w:ascii="Times New Roman" w:hAnsi="Times New Roman" w:cs="Times New Roman"/>
        </w:rPr>
        <w:t>. Crushed neem leaves have long been applied in stored grain protection, while neem cake has served as both fertilizer and pest deterrent due to its residual limonoids. Its multi-functional value has made neem one of the most widely used plants in ethnobotanical pest management practices.</w:t>
      </w:r>
    </w:p>
    <w:p w14:paraId="4044574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Key active compounds in neem</w:t>
      </w:r>
      <w:r w:rsidRPr="007664A3">
        <w:rPr>
          <w:rFonts w:ascii="Times New Roman" w:hAnsi="Times New Roman" w:cs="Times New Roman"/>
        </w:rPr>
        <w:br/>
      </w:r>
      <w:proofErr w:type="spellStart"/>
      <w:r w:rsidRPr="007664A3">
        <w:rPr>
          <w:rFonts w:ascii="Times New Roman" w:hAnsi="Times New Roman" w:cs="Times New Roman"/>
        </w:rPr>
        <w:t>Neem</w:t>
      </w:r>
      <w:proofErr w:type="spellEnd"/>
      <w:r w:rsidRPr="007664A3">
        <w:rPr>
          <w:rFonts w:ascii="Times New Roman" w:hAnsi="Times New Roman" w:cs="Times New Roman"/>
        </w:rPr>
        <w:t xml:space="preserve"> is a rich source of biologically active compounds, many of which belong to the class of tetranort</w:t>
      </w:r>
      <w:r w:rsidR="007E32E0" w:rsidRPr="007664A3">
        <w:rPr>
          <w:rFonts w:ascii="Times New Roman" w:hAnsi="Times New Roman" w:cs="Times New Roman"/>
        </w:rPr>
        <w:t xml:space="preserve">riterpenoids known as limonoids (Roy </w:t>
      </w:r>
      <w:r w:rsidR="007E32E0" w:rsidRPr="007664A3">
        <w:rPr>
          <w:rFonts w:ascii="Times New Roman" w:hAnsi="Times New Roman" w:cs="Times New Roman"/>
          <w:i/>
        </w:rPr>
        <w:t>et.al.,</w:t>
      </w:r>
      <w:r w:rsidR="007E32E0" w:rsidRPr="007664A3">
        <w:rPr>
          <w:rFonts w:ascii="Times New Roman" w:hAnsi="Times New Roman" w:cs="Times New Roman"/>
        </w:rPr>
        <w:t xml:space="preserve"> 2006).</w:t>
      </w:r>
      <w:r w:rsidRPr="007664A3">
        <w:rPr>
          <w:rFonts w:ascii="Times New Roman" w:hAnsi="Times New Roman" w:cs="Times New Roman"/>
        </w:rPr>
        <w:t xml:space="preserve"> These compounds exhibit diverse bioactivities such as antifeedant, insecticidal, antiviral, antifungal, and antibacterial effects.</w:t>
      </w:r>
    </w:p>
    <w:p w14:paraId="18D4973C"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Azadirachtin</w:t>
      </w:r>
      <w:r w:rsidRPr="007664A3">
        <w:rPr>
          <w:rFonts w:ascii="Times New Roman" w:hAnsi="Times New Roman" w:cs="Times New Roman"/>
        </w:rPr>
        <w:br/>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is the most potent and well-studied compound in neem, accounting for a significant portion of its insecticidal activity. It is a highly oxidized tetranortriterpenoid found primarily in neem seeds and kernel oil, with concentrations ranging from 300 to 3000 ppm depending on the extra</w:t>
      </w:r>
      <w:r w:rsidR="00C83100" w:rsidRPr="007664A3">
        <w:rPr>
          <w:rFonts w:ascii="Times New Roman" w:hAnsi="Times New Roman" w:cs="Times New Roman"/>
        </w:rPr>
        <w:t>ction method and tree genotype</w:t>
      </w:r>
      <w:r w:rsidRPr="007664A3">
        <w:rPr>
          <w:rFonts w:ascii="Times New Roman" w:hAnsi="Times New Roman" w:cs="Times New Roman"/>
        </w:rPr>
        <w:t xml:space="preserve">. Azadirachtin interferes with the hormonal system of insects, acting as an ecdysone antagonist that disrupts </w:t>
      </w:r>
      <w:proofErr w:type="spellStart"/>
      <w:r w:rsidRPr="007664A3">
        <w:rPr>
          <w:rFonts w:ascii="Times New Roman" w:hAnsi="Times New Roman" w:cs="Times New Roman"/>
        </w:rPr>
        <w:t>molting</w:t>
      </w:r>
      <w:proofErr w:type="spellEnd"/>
      <w:r w:rsidRPr="007664A3">
        <w:rPr>
          <w:rFonts w:ascii="Times New Roman" w:hAnsi="Times New Roman" w:cs="Times New Roman"/>
        </w:rPr>
        <w:t xml:space="preserve"> and development. It also deters feeding by targeting chemoreceptors and induces long-term reproductive failure, making it a powerful bioinsecticide </w:t>
      </w:r>
      <w:r w:rsidRPr="007664A3">
        <w:rPr>
          <w:rFonts w:ascii="Times New Roman" w:hAnsi="Times New Roman" w:cs="Times New Roman"/>
        </w:rPr>
        <w:lastRenderedPageBreak/>
        <w:t>effective agains</w:t>
      </w:r>
      <w:r w:rsidR="00C83100" w:rsidRPr="007664A3">
        <w:rPr>
          <w:rFonts w:ascii="Times New Roman" w:hAnsi="Times New Roman" w:cs="Times New Roman"/>
        </w:rPr>
        <w:t>t more than 200 insect species</w:t>
      </w:r>
      <w:r w:rsidRPr="007664A3">
        <w:rPr>
          <w:rFonts w:ascii="Times New Roman" w:hAnsi="Times New Roman" w:cs="Times New Roman"/>
        </w:rPr>
        <w:t>. Its water solubility and biodegradability enhance its safety and versatility in pest control.</w:t>
      </w:r>
    </w:p>
    <w:p w14:paraId="2EBA8FDF"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 xml:space="preserve">2. </w:t>
      </w:r>
      <w:proofErr w:type="spellStart"/>
      <w:r w:rsidRPr="007664A3">
        <w:rPr>
          <w:rFonts w:ascii="Times New Roman" w:hAnsi="Times New Roman" w:cs="Times New Roman"/>
          <w:i/>
          <w:iCs/>
        </w:rPr>
        <w:t>Nimbin</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Salannin</w:t>
      </w:r>
      <w:proofErr w:type="spellEnd"/>
      <w:r w:rsidRPr="007664A3">
        <w:rPr>
          <w:rFonts w:ascii="Times New Roman" w:hAnsi="Times New Roman" w:cs="Times New Roman"/>
          <w:i/>
          <w:iCs/>
        </w:rPr>
        <w:t>, and others</w:t>
      </w:r>
      <w:r w:rsidRPr="007664A3">
        <w:rPr>
          <w:rFonts w:ascii="Times New Roman" w:hAnsi="Times New Roman" w:cs="Times New Roman"/>
        </w:rPr>
        <w:br/>
        <w:t xml:space="preserve">Besides azadirachtin, neem contains other secondary metabolites such as </w:t>
      </w:r>
      <w:proofErr w:type="spellStart"/>
      <w:r w:rsidRPr="007664A3">
        <w:rPr>
          <w:rFonts w:ascii="Times New Roman" w:hAnsi="Times New Roman" w:cs="Times New Roman"/>
        </w:rPr>
        <w:t>nimbin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nimbolide</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gedunin</w:t>
      </w:r>
      <w:proofErr w:type="spellEnd"/>
      <w:r w:rsidRPr="007664A3">
        <w:rPr>
          <w:rFonts w:ascii="Times New Roman" w:hAnsi="Times New Roman" w:cs="Times New Roman"/>
        </w:rPr>
        <w:t xml:space="preserve">, and epoxyazadiradione, each contributing to neem's pesticidal and therapeutic properties. </w:t>
      </w:r>
      <w:proofErr w:type="spellStart"/>
      <w:r w:rsidRPr="007664A3">
        <w:rPr>
          <w:rFonts w:ascii="Times New Roman" w:hAnsi="Times New Roman" w:cs="Times New Roman"/>
        </w:rPr>
        <w:t>Nimbin</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are responsible for bitter taste and antifeedant action, while </w:t>
      </w:r>
      <w:proofErr w:type="spellStart"/>
      <w:r w:rsidRPr="007664A3">
        <w:rPr>
          <w:rFonts w:ascii="Times New Roman" w:hAnsi="Times New Roman" w:cs="Times New Roman"/>
        </w:rPr>
        <w:t>gedunin</w:t>
      </w:r>
      <w:proofErr w:type="spellEnd"/>
      <w:r w:rsidRPr="007664A3">
        <w:rPr>
          <w:rFonts w:ascii="Times New Roman" w:hAnsi="Times New Roman" w:cs="Times New Roman"/>
        </w:rPr>
        <w:t xml:space="preserve"> acts as a heat shock protein inhibitor, exhibiting insec</w:t>
      </w:r>
      <w:r w:rsidR="00C83100" w:rsidRPr="007664A3">
        <w:rPr>
          <w:rFonts w:ascii="Times New Roman" w:hAnsi="Times New Roman" w:cs="Times New Roman"/>
        </w:rPr>
        <w:t>ticidal and antifungal effects</w:t>
      </w:r>
      <w:r w:rsidRPr="007664A3">
        <w:rPr>
          <w:rFonts w:ascii="Times New Roman" w:hAnsi="Times New Roman" w:cs="Times New Roman"/>
        </w:rPr>
        <w:t xml:space="preserve">. </w:t>
      </w:r>
      <w:proofErr w:type="spellStart"/>
      <w:r w:rsidRPr="007664A3">
        <w:rPr>
          <w:rFonts w:ascii="Times New Roman" w:hAnsi="Times New Roman" w:cs="Times New Roman"/>
        </w:rPr>
        <w:t>Nimbolide</w:t>
      </w:r>
      <w:proofErr w:type="spellEnd"/>
      <w:r w:rsidRPr="007664A3">
        <w:rPr>
          <w:rFonts w:ascii="Times New Roman" w:hAnsi="Times New Roman" w:cs="Times New Roman"/>
        </w:rPr>
        <w:t xml:space="preserve">, a limonoid with a lactone ring structure, shows cytotoxicity against insect cells and inhibits oviposition in female pests. These compounds work synergistically to produce multi-target effects on insects, reducing the likelihood of resistance development and extending neem's </w:t>
      </w:r>
      <w:proofErr w:type="spellStart"/>
      <w:r w:rsidRPr="007664A3">
        <w:rPr>
          <w:rFonts w:ascii="Times New Roman" w:hAnsi="Times New Roman" w:cs="Times New Roman"/>
        </w:rPr>
        <w:t>biopesticidal</w:t>
      </w:r>
      <w:proofErr w:type="spellEnd"/>
      <w:r w:rsidRPr="007664A3">
        <w:rPr>
          <w:rFonts w:ascii="Times New Roman" w:hAnsi="Times New Roman" w:cs="Times New Roman"/>
        </w:rPr>
        <w:t xml:space="preserve"> potential across pest species.</w:t>
      </w:r>
    </w:p>
    <w:p w14:paraId="462E24E5"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Modes of action against insects</w:t>
      </w:r>
      <w:r w:rsidRPr="007664A3">
        <w:rPr>
          <w:rFonts w:ascii="Times New Roman" w:hAnsi="Times New Roman" w:cs="Times New Roman"/>
        </w:rPr>
        <w:br/>
        <w:t xml:space="preserve">Neem-derived compounds exhibit a variety of physiological and </w:t>
      </w:r>
      <w:proofErr w:type="spellStart"/>
      <w:r w:rsidRPr="007664A3">
        <w:rPr>
          <w:rFonts w:ascii="Times New Roman" w:hAnsi="Times New Roman" w:cs="Times New Roman"/>
        </w:rPr>
        <w:t>behavioral</w:t>
      </w:r>
      <w:proofErr w:type="spellEnd"/>
      <w:r w:rsidRPr="007664A3">
        <w:rPr>
          <w:rFonts w:ascii="Times New Roman" w:hAnsi="Times New Roman" w:cs="Times New Roman"/>
        </w:rPr>
        <w:t xml:space="preserve"> effects on insects, targeting multiple life processes and providing broad-spectrum</w:t>
      </w:r>
      <w:r w:rsidR="007E32E0" w:rsidRPr="007664A3">
        <w:rPr>
          <w:rFonts w:ascii="Times New Roman" w:hAnsi="Times New Roman" w:cs="Times New Roman"/>
        </w:rPr>
        <w:t xml:space="preserve"> control without acute toxicity (</w:t>
      </w:r>
      <w:proofErr w:type="spellStart"/>
      <w:r w:rsidR="007E32E0" w:rsidRPr="007664A3">
        <w:rPr>
          <w:rFonts w:ascii="Times New Roman" w:hAnsi="Times New Roman" w:cs="Times New Roman"/>
        </w:rPr>
        <w:t>Guleria</w:t>
      </w:r>
      <w:proofErr w:type="spellEnd"/>
      <w:r w:rsidR="007E32E0" w:rsidRPr="007664A3">
        <w:rPr>
          <w:rFonts w:ascii="Times New Roman" w:hAnsi="Times New Roman" w:cs="Times New Roman"/>
        </w:rPr>
        <w:t xml:space="preserve"> </w:t>
      </w:r>
      <w:r w:rsidR="007E32E0" w:rsidRPr="007664A3">
        <w:rPr>
          <w:rFonts w:ascii="Times New Roman" w:hAnsi="Times New Roman" w:cs="Times New Roman"/>
          <w:i/>
        </w:rPr>
        <w:t>et.al.,</w:t>
      </w:r>
      <w:r w:rsidR="007E32E0" w:rsidRPr="007664A3">
        <w:rPr>
          <w:rFonts w:ascii="Times New Roman" w:hAnsi="Times New Roman" w:cs="Times New Roman"/>
        </w:rPr>
        <w:t xml:space="preserve"> 2024).</w:t>
      </w:r>
    </w:p>
    <w:p w14:paraId="734A3895"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Antifeedant</w:t>
      </w:r>
      <w:r w:rsidRPr="007664A3">
        <w:rPr>
          <w:rFonts w:ascii="Times New Roman" w:hAnsi="Times New Roman" w:cs="Times New Roman"/>
        </w:rPr>
        <w:br/>
        <w:t xml:space="preserve">Neem acts as a strong feeding deterrent by interfering with gustatory and olfactory receptors in insects. Upon ingestion, azadirachtin and related compounds block the perception of host plant cues, leading to starvation and avoidance </w:t>
      </w:r>
      <w:proofErr w:type="spellStart"/>
      <w:r w:rsidRPr="007664A3">
        <w:rPr>
          <w:rFonts w:ascii="Times New Roman" w:hAnsi="Times New Roman" w:cs="Times New Roman"/>
        </w:rPr>
        <w:t>behavior</w:t>
      </w:r>
      <w:proofErr w:type="spellEnd"/>
      <w:r w:rsidRPr="007664A3">
        <w:rPr>
          <w:rFonts w:ascii="Times New Roman" w:hAnsi="Times New Roman" w:cs="Times New Roman"/>
        </w:rPr>
        <w:t>. Insects exposed to neem-treated surfaces often exhibit probing without ingestion, resulting in nutrient deficiency a</w:t>
      </w:r>
      <w:r w:rsidR="00C83100" w:rsidRPr="007664A3">
        <w:rPr>
          <w:rFonts w:ascii="Times New Roman" w:hAnsi="Times New Roman" w:cs="Times New Roman"/>
        </w:rPr>
        <w:t>nd reduced growth</w:t>
      </w:r>
      <w:r w:rsidRPr="007664A3">
        <w:rPr>
          <w:rFonts w:ascii="Times New Roman" w:hAnsi="Times New Roman" w:cs="Times New Roman"/>
        </w:rPr>
        <w:t>.</w:t>
      </w:r>
    </w:p>
    <w:p w14:paraId="0169B2B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Growth regulation</w:t>
      </w:r>
      <w:r w:rsidRPr="007664A3">
        <w:rPr>
          <w:rFonts w:ascii="Times New Roman" w:hAnsi="Times New Roman" w:cs="Times New Roman"/>
        </w:rPr>
        <w:br/>
        <w:t xml:space="preserve">Neem disrupts the </w:t>
      </w:r>
      <w:proofErr w:type="spellStart"/>
      <w:r w:rsidRPr="007664A3">
        <w:rPr>
          <w:rFonts w:ascii="Times New Roman" w:hAnsi="Times New Roman" w:cs="Times New Roman"/>
        </w:rPr>
        <w:t>molting</w:t>
      </w:r>
      <w:proofErr w:type="spellEnd"/>
      <w:r w:rsidRPr="007664A3">
        <w:rPr>
          <w:rFonts w:ascii="Times New Roman" w:hAnsi="Times New Roman" w:cs="Times New Roman"/>
        </w:rPr>
        <w:t xml:space="preserve"> process by inhibiting the synthesis and release of </w:t>
      </w:r>
      <w:proofErr w:type="spellStart"/>
      <w:r w:rsidRPr="007664A3">
        <w:rPr>
          <w:rFonts w:ascii="Times New Roman" w:hAnsi="Times New Roman" w:cs="Times New Roman"/>
        </w:rPr>
        <w:t>ecdysteroids</w:t>
      </w:r>
      <w:proofErr w:type="spellEnd"/>
      <w:r w:rsidRPr="007664A3">
        <w:rPr>
          <w:rFonts w:ascii="Times New Roman" w:hAnsi="Times New Roman" w:cs="Times New Roman"/>
        </w:rPr>
        <w:t>, the hormones responsible for larval-pup</w:t>
      </w:r>
      <w:r w:rsidR="00297819" w:rsidRPr="007664A3">
        <w:rPr>
          <w:rFonts w:ascii="Times New Roman" w:hAnsi="Times New Roman" w:cs="Times New Roman"/>
        </w:rPr>
        <w:t xml:space="preserve">al and pupal-adult transitions (Munjal </w:t>
      </w:r>
      <w:r w:rsidR="00297819" w:rsidRPr="007664A3">
        <w:rPr>
          <w:rFonts w:ascii="Times New Roman" w:hAnsi="Times New Roman" w:cs="Times New Roman"/>
          <w:i/>
        </w:rPr>
        <w:t>et.al.,</w:t>
      </w:r>
      <w:r w:rsidR="00297819" w:rsidRPr="007664A3">
        <w:rPr>
          <w:rFonts w:ascii="Times New Roman" w:hAnsi="Times New Roman" w:cs="Times New Roman"/>
        </w:rPr>
        <w:t xml:space="preserve"> 2023). </w:t>
      </w:r>
      <w:r w:rsidRPr="007664A3">
        <w:rPr>
          <w:rFonts w:ascii="Times New Roman" w:hAnsi="Times New Roman" w:cs="Times New Roman"/>
        </w:rPr>
        <w:t xml:space="preserve">Azadirachtin mimics juvenile hormone activity while also inhibiting ecdysone, leading to developmental anomalies such as incomplete </w:t>
      </w:r>
      <w:proofErr w:type="spellStart"/>
      <w:r w:rsidRPr="007664A3">
        <w:rPr>
          <w:rFonts w:ascii="Times New Roman" w:hAnsi="Times New Roman" w:cs="Times New Roman"/>
        </w:rPr>
        <w:t>molting</w:t>
      </w:r>
      <w:proofErr w:type="spellEnd"/>
      <w:r w:rsidRPr="007664A3">
        <w:rPr>
          <w:rFonts w:ascii="Times New Roman" w:hAnsi="Times New Roman" w:cs="Times New Roman"/>
        </w:rPr>
        <w:t>, malformed pupae, and extended larval stages. These effects are particularly evident in aphids, whiteflies, l</w:t>
      </w:r>
      <w:r w:rsidR="00C83100" w:rsidRPr="007664A3">
        <w:rPr>
          <w:rFonts w:ascii="Times New Roman" w:hAnsi="Times New Roman" w:cs="Times New Roman"/>
        </w:rPr>
        <w:t>epidopteran larvae, and beetles</w:t>
      </w:r>
      <w:r w:rsidRPr="007664A3">
        <w:rPr>
          <w:rFonts w:ascii="Times New Roman" w:hAnsi="Times New Roman" w:cs="Times New Roman"/>
        </w:rPr>
        <w:t>.</w:t>
      </w:r>
    </w:p>
    <w:p w14:paraId="4EF95F8F"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3. Reproduction inhibition</w:t>
      </w:r>
      <w:r w:rsidRPr="007664A3">
        <w:rPr>
          <w:rFonts w:ascii="Times New Roman" w:hAnsi="Times New Roman" w:cs="Times New Roman"/>
        </w:rPr>
        <w:br/>
        <w:t>Neem exposure significantly affects insect reproduction by reducing fecundity,</w:t>
      </w:r>
      <w:r w:rsidR="007E32E0" w:rsidRPr="007664A3">
        <w:rPr>
          <w:rFonts w:ascii="Times New Roman" w:hAnsi="Times New Roman" w:cs="Times New Roman"/>
        </w:rPr>
        <w:t xml:space="preserve"> oviposition, and egg viability (Ahmad </w:t>
      </w:r>
      <w:r w:rsidR="007E32E0" w:rsidRPr="007664A3">
        <w:rPr>
          <w:rFonts w:ascii="Times New Roman" w:hAnsi="Times New Roman" w:cs="Times New Roman"/>
          <w:i/>
        </w:rPr>
        <w:t>et.al.,</w:t>
      </w:r>
      <w:r w:rsidR="007E32E0" w:rsidRPr="007664A3">
        <w:rPr>
          <w:rFonts w:ascii="Times New Roman" w:hAnsi="Times New Roman" w:cs="Times New Roman"/>
        </w:rPr>
        <w:t xml:space="preserve"> 2015).</w:t>
      </w:r>
      <w:r w:rsidRPr="007664A3">
        <w:rPr>
          <w:rFonts w:ascii="Times New Roman" w:hAnsi="Times New Roman" w:cs="Times New Roman"/>
        </w:rPr>
        <w:t xml:space="preserve"> Azadirachtin has been shown to interfere with oocyte maturation and vitellogenesis in female insects and r</w:t>
      </w:r>
      <w:r w:rsidR="00C83100" w:rsidRPr="007664A3">
        <w:rPr>
          <w:rFonts w:ascii="Times New Roman" w:hAnsi="Times New Roman" w:cs="Times New Roman"/>
        </w:rPr>
        <w:t>educes sperm motility in males</w:t>
      </w:r>
      <w:r w:rsidRPr="007664A3">
        <w:rPr>
          <w:rFonts w:ascii="Times New Roman" w:hAnsi="Times New Roman" w:cs="Times New Roman"/>
        </w:rPr>
        <w:t>. Sub-lethal doses can delay or block reproductive cycles, thereby suppressing population growth over multiple generations.</w:t>
      </w:r>
    </w:p>
    <w:p w14:paraId="4FD3C552"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 xml:space="preserve">4. </w:t>
      </w:r>
      <w:proofErr w:type="spellStart"/>
      <w:r w:rsidRPr="007664A3">
        <w:rPr>
          <w:rFonts w:ascii="Times New Roman" w:hAnsi="Times New Roman" w:cs="Times New Roman"/>
          <w:i/>
          <w:iCs/>
        </w:rPr>
        <w:t>Repellency</w:t>
      </w:r>
      <w:proofErr w:type="spellEnd"/>
      <w:r w:rsidRPr="007664A3">
        <w:rPr>
          <w:rFonts w:ascii="Times New Roman" w:hAnsi="Times New Roman" w:cs="Times New Roman"/>
          <w:i/>
          <w:iCs/>
        </w:rPr>
        <w:t xml:space="preserve"> and mortality</w:t>
      </w:r>
      <w:r w:rsidRPr="007664A3">
        <w:rPr>
          <w:rFonts w:ascii="Times New Roman" w:hAnsi="Times New Roman" w:cs="Times New Roman"/>
        </w:rPr>
        <w:br/>
        <w:t>Neem compounds also exert strong repellent effects that discourage insect landing and settlement. This is particularly valuable against mobile pests such as aphids, thrips, and leafhoppers, which are primary vectors of viral diseases. Mortality is usually the cumulative result of starvation, hormonal disruption, and weakened immunity, often occurring o</w:t>
      </w:r>
      <w:r w:rsidR="00C83100" w:rsidRPr="007664A3">
        <w:rPr>
          <w:rFonts w:ascii="Times New Roman" w:hAnsi="Times New Roman" w:cs="Times New Roman"/>
        </w:rPr>
        <w:t>ver several days post-exposure</w:t>
      </w:r>
      <w:r w:rsidRPr="007664A3">
        <w:rPr>
          <w:rFonts w:ascii="Times New Roman" w:hAnsi="Times New Roman" w:cs="Times New Roman"/>
        </w:rPr>
        <w:t xml:space="preserve">. While neem does not offer instant knockdown, its chronic toxicity and </w:t>
      </w:r>
      <w:proofErr w:type="spellStart"/>
      <w:r w:rsidRPr="007664A3">
        <w:rPr>
          <w:rFonts w:ascii="Times New Roman" w:hAnsi="Times New Roman" w:cs="Times New Roman"/>
        </w:rPr>
        <w:t>behavioral</w:t>
      </w:r>
      <w:proofErr w:type="spellEnd"/>
      <w:r w:rsidRPr="007664A3">
        <w:rPr>
          <w:rFonts w:ascii="Times New Roman" w:hAnsi="Times New Roman" w:cs="Times New Roman"/>
        </w:rPr>
        <w:t xml:space="preserve"> modification lead to long-lasting pest suppression.</w:t>
      </w:r>
    </w:p>
    <w:p w14:paraId="0A45ADF7"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Advantages of neem over synthetic pesticides</w:t>
      </w:r>
      <w:r w:rsidRPr="007664A3">
        <w:rPr>
          <w:rFonts w:ascii="Times New Roman" w:hAnsi="Times New Roman" w:cs="Times New Roman"/>
        </w:rPr>
        <w:br/>
        <w:t>Neem offers multiple advantages compared to synthetic pesticides, especially in terms of safety, resistance management, a</w:t>
      </w:r>
      <w:r w:rsidR="007E32E0" w:rsidRPr="007664A3">
        <w:rPr>
          <w:rFonts w:ascii="Times New Roman" w:hAnsi="Times New Roman" w:cs="Times New Roman"/>
        </w:rPr>
        <w:t xml:space="preserve">nd environmental sustainability (Campos </w:t>
      </w:r>
      <w:r w:rsidR="007E32E0" w:rsidRPr="007664A3">
        <w:rPr>
          <w:rFonts w:ascii="Times New Roman" w:hAnsi="Times New Roman" w:cs="Times New Roman"/>
          <w:i/>
        </w:rPr>
        <w:t>et.al.,</w:t>
      </w:r>
      <w:r w:rsidR="007E32E0" w:rsidRPr="007664A3">
        <w:rPr>
          <w:rFonts w:ascii="Times New Roman" w:hAnsi="Times New Roman" w:cs="Times New Roman"/>
        </w:rPr>
        <w:t xml:space="preserve"> 2016).</w:t>
      </w:r>
      <w:r w:rsidRPr="007664A3">
        <w:rPr>
          <w:rFonts w:ascii="Times New Roman" w:hAnsi="Times New Roman" w:cs="Times New Roman"/>
        </w:rPr>
        <w:t xml:space="preserve"> It is biodegradable, photodegradable, and non-persistent, leaving minimal residues</w:t>
      </w:r>
      <w:r w:rsidR="00C83100" w:rsidRPr="007664A3">
        <w:rPr>
          <w:rFonts w:ascii="Times New Roman" w:hAnsi="Times New Roman" w:cs="Times New Roman"/>
        </w:rPr>
        <w:t xml:space="preserve"> in soil and harvested produce</w:t>
      </w:r>
      <w:r w:rsidRPr="007664A3">
        <w:rPr>
          <w:rFonts w:ascii="Times New Roman" w:hAnsi="Times New Roman" w:cs="Times New Roman"/>
        </w:rPr>
        <w:t xml:space="preserve">. Neem is generally safe for pollinators, natural enemies, mammals, and aquatic life when applied at recommended doses, making it highly compatible with organic farming and IPM strategies. Its multi-modal action reduces the likelihood of resistance development, which is a growing concern with conventional insecticides targeting single physiological pathways. Neem-based products can be integrated with cultural, mechanical, and biological control methods, providing flexibility and adaptability for farmers across cropping systems. Also, neem's local availability and ease of </w:t>
      </w:r>
      <w:r w:rsidRPr="007664A3">
        <w:rPr>
          <w:rFonts w:ascii="Times New Roman" w:hAnsi="Times New Roman" w:cs="Times New Roman"/>
        </w:rPr>
        <w:lastRenderedPageBreak/>
        <w:t xml:space="preserve">formulation (e.g., seed kernel extract, neem oil, leaf decoctions) make it accessible and cost-effective for small-scale </w:t>
      </w:r>
      <w:r w:rsidR="00C83100" w:rsidRPr="007664A3">
        <w:rPr>
          <w:rFonts w:ascii="Times New Roman" w:hAnsi="Times New Roman" w:cs="Times New Roman"/>
        </w:rPr>
        <w:t>and resource-limited growers</w:t>
      </w:r>
      <w:r w:rsidRPr="007664A3">
        <w:rPr>
          <w:rFonts w:ascii="Times New Roman" w:hAnsi="Times New Roman" w:cs="Times New Roman"/>
        </w:rPr>
        <w:t>.</w:t>
      </w:r>
    </w:p>
    <w:p w14:paraId="2E2F81AC"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E. Environmental and ecological safety</w:t>
      </w:r>
      <w:r w:rsidRPr="007664A3">
        <w:rPr>
          <w:rFonts w:ascii="Times New Roman" w:hAnsi="Times New Roman" w:cs="Times New Roman"/>
        </w:rPr>
        <w:br/>
        <w:t xml:space="preserve">Neem biopesticides have low ecological toxicity and a </w:t>
      </w:r>
      <w:proofErr w:type="spellStart"/>
      <w:r w:rsidR="00297819" w:rsidRPr="007664A3">
        <w:rPr>
          <w:rFonts w:ascii="Times New Roman" w:hAnsi="Times New Roman" w:cs="Times New Roman"/>
        </w:rPr>
        <w:t>favorable</w:t>
      </w:r>
      <w:proofErr w:type="spellEnd"/>
      <w:r w:rsidR="00297819" w:rsidRPr="007664A3">
        <w:rPr>
          <w:rFonts w:ascii="Times New Roman" w:hAnsi="Times New Roman" w:cs="Times New Roman"/>
        </w:rPr>
        <w:t xml:space="preserve"> environmental profile (Pascoli </w:t>
      </w:r>
      <w:r w:rsidR="00297819" w:rsidRPr="007664A3">
        <w:rPr>
          <w:rFonts w:ascii="Times New Roman" w:hAnsi="Times New Roman" w:cs="Times New Roman"/>
          <w:i/>
        </w:rPr>
        <w:t>et.al.,</w:t>
      </w:r>
      <w:r w:rsidR="00297819" w:rsidRPr="007664A3">
        <w:rPr>
          <w:rFonts w:ascii="Times New Roman" w:hAnsi="Times New Roman" w:cs="Times New Roman"/>
        </w:rPr>
        <w:t xml:space="preserve"> 2019).</w:t>
      </w:r>
      <w:r w:rsidRPr="007664A3">
        <w:rPr>
          <w:rFonts w:ascii="Times New Roman" w:hAnsi="Times New Roman" w:cs="Times New Roman"/>
        </w:rPr>
        <w:t xml:space="preserve"> Laboratory and field studies have shown that neem extracts do not cause significant harm to non-target organisms including earthworms, spiders,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and predatory beetles, which are essential</w:t>
      </w:r>
      <w:r w:rsidR="00C83100" w:rsidRPr="007664A3">
        <w:rPr>
          <w:rFonts w:ascii="Times New Roman" w:hAnsi="Times New Roman" w:cs="Times New Roman"/>
        </w:rPr>
        <w:t xml:space="preserve"> components of </w:t>
      </w:r>
      <w:proofErr w:type="spellStart"/>
      <w:r w:rsidR="00C83100" w:rsidRPr="007664A3">
        <w:rPr>
          <w:rFonts w:ascii="Times New Roman" w:hAnsi="Times New Roman" w:cs="Times New Roman"/>
        </w:rPr>
        <w:t>agro</w:t>
      </w:r>
      <w:proofErr w:type="spellEnd"/>
      <w:r w:rsidR="00C83100" w:rsidRPr="007664A3">
        <w:rPr>
          <w:rFonts w:ascii="Times New Roman" w:hAnsi="Times New Roman" w:cs="Times New Roman"/>
        </w:rPr>
        <w:t>-ecosystems</w:t>
      </w:r>
      <w:r w:rsidRPr="007664A3">
        <w:rPr>
          <w:rFonts w:ascii="Times New Roman" w:hAnsi="Times New Roman" w:cs="Times New Roman"/>
        </w:rPr>
        <w:t>. Its rapid breakdown under UV radiation and microbial activity minimizes soil and water contamination risks, while its short pre-harvest interval makes it safe for use during late crop stages. Unlike many organophosphate or pyrethroid compounds, neem does not bioaccumulate or persist in trophic levels, reducing long-term ecological risks. Regulatory authorities such as the US Environmental Protection Agency (EPA) and European Food Safety Authority (EFSA) have classified neem-based biopesticides as minimal-risk substances due to their selective action and natural origin. The use of neem in crop protection aligns with global goals for sustainable agriculture and reduction of synthetic pesticide dependency.</w:t>
      </w:r>
    </w:p>
    <w:p w14:paraId="6F8E6C03" w14:textId="77777777" w:rsidR="00AA5C14" w:rsidRPr="007664A3" w:rsidRDefault="00AA5C14" w:rsidP="008330A5">
      <w:pPr>
        <w:jc w:val="both"/>
        <w:rPr>
          <w:rFonts w:ascii="Times New Roman" w:hAnsi="Times New Roman" w:cs="Times New Roman"/>
        </w:rPr>
      </w:pPr>
    </w:p>
    <w:p w14:paraId="45D2A8B3"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IV. Neem-Based Biopesticides: Formulations and Application Methods</w:t>
      </w:r>
      <w:r w:rsidRPr="007664A3">
        <w:rPr>
          <w:rFonts w:ascii="Times New Roman" w:hAnsi="Times New Roman" w:cs="Times New Roman"/>
        </w:rPr>
        <w:br/>
      </w:r>
      <w:r w:rsidRPr="007664A3">
        <w:rPr>
          <w:rFonts w:ascii="Times New Roman" w:hAnsi="Times New Roman" w:cs="Times New Roman"/>
          <w:i/>
          <w:iCs/>
        </w:rPr>
        <w:t>A. Types of neem-based formulations</w:t>
      </w:r>
      <w:r w:rsidRPr="007664A3">
        <w:rPr>
          <w:rFonts w:ascii="Times New Roman" w:hAnsi="Times New Roman" w:cs="Times New Roman"/>
        </w:rPr>
        <w:br/>
        <w:t xml:space="preserve">Neem-based biopesticides are available in various formulations derived primarily from seeds, kernel, and oil of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indica</w:t>
      </w:r>
      <w:r w:rsidRPr="007664A3">
        <w:rPr>
          <w:rFonts w:ascii="Times New Roman" w:hAnsi="Times New Roman" w:cs="Times New Roman"/>
        </w:rPr>
        <w:t>, each differing in active compou</w:t>
      </w:r>
      <w:r w:rsidR="007E32E0" w:rsidRPr="007664A3">
        <w:rPr>
          <w:rFonts w:ascii="Times New Roman" w:hAnsi="Times New Roman" w:cs="Times New Roman"/>
        </w:rPr>
        <w:t xml:space="preserve">nd content and mode of delivery (Juma </w:t>
      </w:r>
      <w:r w:rsidR="007E32E0" w:rsidRPr="007664A3">
        <w:rPr>
          <w:rFonts w:ascii="Times New Roman" w:hAnsi="Times New Roman" w:cs="Times New Roman"/>
          <w:i/>
        </w:rPr>
        <w:t>et.al.,</w:t>
      </w:r>
      <w:r w:rsidR="007E32E0" w:rsidRPr="007664A3">
        <w:rPr>
          <w:rFonts w:ascii="Times New Roman" w:hAnsi="Times New Roman" w:cs="Times New Roman"/>
        </w:rPr>
        <w:t xml:space="preserve"> 2022).</w:t>
      </w:r>
    </w:p>
    <w:p w14:paraId="3D9EAD60"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Neem oil</w:t>
      </w:r>
      <w:r w:rsidRPr="007664A3">
        <w:rPr>
          <w:rFonts w:ascii="Times New Roman" w:hAnsi="Times New Roman" w:cs="Times New Roman"/>
        </w:rPr>
        <w:br/>
        <w:t xml:space="preserve">Neem oil is a cold-pressed or solvent-extracted product obtained from neem seeds, containing active limonoids such as azadirachtin, </w:t>
      </w:r>
      <w:proofErr w:type="spellStart"/>
      <w:r w:rsidRPr="007664A3">
        <w:rPr>
          <w:rFonts w:ascii="Times New Roman" w:hAnsi="Times New Roman" w:cs="Times New Roman"/>
        </w:rPr>
        <w:t>nimbin</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salannin</w:t>
      </w:r>
      <w:proofErr w:type="spellEnd"/>
      <w:r w:rsidRPr="007664A3">
        <w:rPr>
          <w:rFonts w:ascii="Times New Roman" w:hAnsi="Times New Roman" w:cs="Times New Roman"/>
        </w:rPr>
        <w:t>. The concentration of azadirachtin in neem oil typically ranges from 1500 to 2500 ppm d</w:t>
      </w:r>
      <w:r w:rsidR="00C83100" w:rsidRPr="007664A3">
        <w:rPr>
          <w:rFonts w:ascii="Times New Roman" w:hAnsi="Times New Roman" w:cs="Times New Roman"/>
        </w:rPr>
        <w:t>epending on processing quality</w:t>
      </w:r>
      <w:r w:rsidRPr="007664A3">
        <w:rPr>
          <w:rFonts w:ascii="Times New Roman" w:hAnsi="Times New Roman" w:cs="Times New Roman"/>
        </w:rPr>
        <w:t>. Neem oil exhibits antifeedant, oviposition deterrent, and contact toxicity against soft-bodied insects like aphids. It can be emulsified using soap or surfactants to prepare aqueous sprays and is commonly applied at concentrations of 1% to 2% (v/v) in mu</w:t>
      </w:r>
      <w:r w:rsidR="00CD3E76" w:rsidRPr="007664A3">
        <w:rPr>
          <w:rFonts w:ascii="Times New Roman" w:hAnsi="Times New Roman" w:cs="Times New Roman"/>
        </w:rPr>
        <w:t>stard pest management programs</w:t>
      </w:r>
      <w:r w:rsidRPr="007664A3">
        <w:rPr>
          <w:rFonts w:ascii="Times New Roman" w:hAnsi="Times New Roman" w:cs="Times New Roman"/>
        </w:rPr>
        <w:t>.</w:t>
      </w:r>
    </w:p>
    <w:p w14:paraId="0B6E0742"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Neem seed kernel extract (NSKE)</w:t>
      </w:r>
      <w:r w:rsidRPr="007664A3">
        <w:rPr>
          <w:rFonts w:ascii="Times New Roman" w:hAnsi="Times New Roman" w:cs="Times New Roman"/>
        </w:rPr>
        <w:br/>
        <w:t xml:space="preserve">NSKE is a traditional and widely used botanical pesticide prepared by soaking crushed neem kernels in water, often enhanced with soap as an emulsifier. The preparation typically involves 50 to 100 g of neem kernels soaked in 1 </w:t>
      </w:r>
      <w:proofErr w:type="spellStart"/>
      <w:r w:rsidRPr="007664A3">
        <w:rPr>
          <w:rFonts w:ascii="Times New Roman" w:hAnsi="Times New Roman" w:cs="Times New Roman"/>
        </w:rPr>
        <w:t>liter</w:t>
      </w:r>
      <w:proofErr w:type="spellEnd"/>
      <w:r w:rsidRPr="007664A3">
        <w:rPr>
          <w:rFonts w:ascii="Times New Roman" w:hAnsi="Times New Roman" w:cs="Times New Roman"/>
        </w:rPr>
        <w:t xml:space="preserve"> of water for 12–24 hours, followed by filtration. The resulting extract contains a spectrum of active limonoids including azadirachtin (300–1200 ppm), making it effective as a </w:t>
      </w:r>
      <w:r w:rsidR="00CD3E76" w:rsidRPr="007664A3">
        <w:rPr>
          <w:rFonts w:ascii="Times New Roman" w:hAnsi="Times New Roman" w:cs="Times New Roman"/>
        </w:rPr>
        <w:t>foliar spray for aphid control</w:t>
      </w:r>
      <w:r w:rsidRPr="007664A3">
        <w:rPr>
          <w:rFonts w:ascii="Times New Roman" w:hAnsi="Times New Roman" w:cs="Times New Roman"/>
        </w:rPr>
        <w:t>. NSKE is applied at 5% concentration and is especially effective in early infestation stages by disrupting feeding and reproduction. Its low toxicity to beneficial insects supports its inclusion in ecological pest management systems.</w:t>
      </w:r>
    </w:p>
    <w:p w14:paraId="1719181D" w14:textId="303EB12F"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3. Commercial neem-based products</w:t>
      </w:r>
      <w:r w:rsidRPr="007664A3">
        <w:rPr>
          <w:rFonts w:ascii="Times New Roman" w:hAnsi="Times New Roman" w:cs="Times New Roman"/>
        </w:rPr>
        <w:br/>
        <w:t>Several neem-derived insecticides are commercially produced and standa</w:t>
      </w:r>
      <w:r w:rsidR="007E32E0" w:rsidRPr="007664A3">
        <w:rPr>
          <w:rFonts w:ascii="Times New Roman" w:hAnsi="Times New Roman" w:cs="Times New Roman"/>
        </w:rPr>
        <w:t xml:space="preserve">rdized for azadirachtin </w:t>
      </w:r>
      <w:proofErr w:type="spellStart"/>
      <w:r w:rsidR="007E32E0" w:rsidRPr="007664A3">
        <w:rPr>
          <w:rFonts w:ascii="Times New Roman" w:hAnsi="Times New Roman" w:cs="Times New Roman"/>
        </w:rPr>
        <w:t>conten</w:t>
      </w:r>
      <w:proofErr w:type="spellEnd"/>
      <w:r w:rsidR="007E32E0" w:rsidRPr="007664A3">
        <w:rPr>
          <w:rFonts w:ascii="Times New Roman" w:hAnsi="Times New Roman" w:cs="Times New Roman"/>
        </w:rPr>
        <w:t xml:space="preserve"> (Boeke </w:t>
      </w:r>
      <w:r w:rsidR="007E32E0" w:rsidRPr="007664A3">
        <w:rPr>
          <w:rFonts w:ascii="Times New Roman" w:hAnsi="Times New Roman" w:cs="Times New Roman"/>
          <w:i/>
        </w:rPr>
        <w:t>et.al.,</w:t>
      </w:r>
      <w:r w:rsidR="007E32E0" w:rsidRPr="007664A3">
        <w:rPr>
          <w:rFonts w:ascii="Times New Roman" w:hAnsi="Times New Roman" w:cs="Times New Roman"/>
        </w:rPr>
        <w:t xml:space="preserve"> 2004).</w:t>
      </w:r>
      <w:r w:rsidRPr="007664A3">
        <w:rPr>
          <w:rFonts w:ascii="Times New Roman" w:hAnsi="Times New Roman" w:cs="Times New Roman"/>
        </w:rPr>
        <w:t xml:space="preserve"> These include formulations such as </w:t>
      </w:r>
      <w:proofErr w:type="spellStart"/>
      <w:r w:rsidRPr="007664A3">
        <w:rPr>
          <w:rFonts w:ascii="Times New Roman" w:hAnsi="Times New Roman" w:cs="Times New Roman"/>
        </w:rPr>
        <w:t>NeemAzal</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Achook</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Econeem</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Nimbecidine</w:t>
      </w:r>
      <w:proofErr w:type="spellEnd"/>
      <w:r w:rsidRPr="007664A3">
        <w:rPr>
          <w:rFonts w:ascii="Times New Roman" w:hAnsi="Times New Roman" w:cs="Times New Roman"/>
        </w:rPr>
        <w:t>, which are available as emulsifiable concentrates or water-soluble granules with azadirachtin conte</w:t>
      </w:r>
      <w:r w:rsidR="00CD3E76" w:rsidRPr="007664A3">
        <w:rPr>
          <w:rFonts w:ascii="Times New Roman" w:hAnsi="Times New Roman" w:cs="Times New Roman"/>
        </w:rPr>
        <w:t>nt ranging from 0.03% to 0.15%</w:t>
      </w:r>
      <w:r w:rsidRPr="007664A3">
        <w:rPr>
          <w:rFonts w:ascii="Times New Roman" w:hAnsi="Times New Roman" w:cs="Times New Roman"/>
        </w:rPr>
        <w:t>. These products offer more consistent efficacy than traditional extracts due to standardized quality control and stability during storage. Commercial neem products are registered for use on oilseed crops including Brassica juncea and are recommended for repeated application at 7–10</w:t>
      </w:r>
      <w:ins w:id="13" w:author="s u s h a N C" w:date="2025-08-01T19:14:00Z" w16du:dateUtc="2025-08-01T13:14:00Z">
        <w:r w:rsidR="00D77A49">
          <w:rPr>
            <w:rFonts w:ascii="Times New Roman" w:hAnsi="Times New Roman" w:cs="Times New Roman"/>
          </w:rPr>
          <w:t xml:space="preserve"> </w:t>
        </w:r>
      </w:ins>
      <w:del w:id="14" w:author="s u s h a N C" w:date="2025-08-01T19:14:00Z" w16du:dateUtc="2025-08-01T13:14:00Z">
        <w:r w:rsidRPr="007664A3" w:rsidDel="00D77A49">
          <w:rPr>
            <w:rFonts w:ascii="Times New Roman" w:hAnsi="Times New Roman" w:cs="Times New Roman"/>
          </w:rPr>
          <w:delText xml:space="preserve"> </w:delText>
        </w:r>
      </w:del>
      <w:r w:rsidRPr="007664A3">
        <w:rPr>
          <w:rFonts w:ascii="Times New Roman" w:hAnsi="Times New Roman" w:cs="Times New Roman"/>
        </w:rPr>
        <w:t>day intervals to sustain efficacy during aphid outbreaks. Their effectiveness against a broad range of insect pests makes them suitable for integrated use in multi-pest environments.</w:t>
      </w:r>
    </w:p>
    <w:p w14:paraId="38BEDFA9"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Mode of preparation and concentration used</w:t>
      </w:r>
      <w:r w:rsidRPr="007664A3">
        <w:rPr>
          <w:rFonts w:ascii="Times New Roman" w:hAnsi="Times New Roman" w:cs="Times New Roman"/>
        </w:rPr>
        <w:br/>
        <w:t xml:space="preserve">Neem-based formulations require correct preparation protocols to ensure maximum bioactivity and </w:t>
      </w:r>
      <w:r w:rsidRPr="007664A3">
        <w:rPr>
          <w:rFonts w:ascii="Times New Roman" w:hAnsi="Times New Roman" w:cs="Times New Roman"/>
        </w:rPr>
        <w:lastRenderedPageBreak/>
        <w:t xml:space="preserve">field efficacy. NSKE is prepared using freshly collected neem seeds, which are shade-dried, decorticated, and finely ground. </w:t>
      </w:r>
      <w:r w:rsidR="00CD3E76" w:rsidRPr="007664A3">
        <w:rPr>
          <w:rFonts w:ascii="Times New Roman" w:hAnsi="Times New Roman" w:cs="Times New Roman"/>
        </w:rPr>
        <w:t xml:space="preserve"> </w:t>
      </w:r>
      <w:r w:rsidRPr="007664A3">
        <w:rPr>
          <w:rFonts w:ascii="Times New Roman" w:hAnsi="Times New Roman" w:cs="Times New Roman"/>
        </w:rPr>
        <w:t xml:space="preserve">About 50 to 100 grams of this powder is soaked in one </w:t>
      </w:r>
      <w:proofErr w:type="spellStart"/>
      <w:r w:rsidRPr="007664A3">
        <w:rPr>
          <w:rFonts w:ascii="Times New Roman" w:hAnsi="Times New Roman" w:cs="Times New Roman"/>
        </w:rPr>
        <w:t>liter</w:t>
      </w:r>
      <w:proofErr w:type="spellEnd"/>
      <w:r w:rsidRPr="007664A3">
        <w:rPr>
          <w:rFonts w:ascii="Times New Roman" w:hAnsi="Times New Roman" w:cs="Times New Roman"/>
        </w:rPr>
        <w:t xml:space="preserve"> of water overnight, stirred vigorously, filtered through muslin cloth, and mixed with a small quantity of soap (5 g per </w:t>
      </w:r>
      <w:proofErr w:type="spellStart"/>
      <w:r w:rsidRPr="007664A3">
        <w:rPr>
          <w:rFonts w:ascii="Times New Roman" w:hAnsi="Times New Roman" w:cs="Times New Roman"/>
        </w:rPr>
        <w:t>liter</w:t>
      </w:r>
      <w:proofErr w:type="spellEnd"/>
      <w:r w:rsidRPr="007664A3">
        <w:rPr>
          <w:rFonts w:ascii="Times New Roman" w:hAnsi="Times New Roman" w:cs="Times New Roman"/>
        </w:rPr>
        <w:t>) to enhance leaf surface adherence. The extract must be used within 6 to 8 hours of preparation to prevent oxidation and d</w:t>
      </w:r>
      <w:r w:rsidR="00CD3E76" w:rsidRPr="007664A3">
        <w:rPr>
          <w:rFonts w:ascii="Times New Roman" w:hAnsi="Times New Roman" w:cs="Times New Roman"/>
        </w:rPr>
        <w:t>egradation of active compounds</w:t>
      </w:r>
      <w:r w:rsidRPr="007664A3">
        <w:rPr>
          <w:rFonts w:ascii="Times New Roman" w:hAnsi="Times New Roman" w:cs="Times New Roman"/>
        </w:rPr>
        <w:t xml:space="preserve">. Neem oil is typically emulsified with 10 ml of liquid soap in 1 </w:t>
      </w:r>
      <w:proofErr w:type="spellStart"/>
      <w:r w:rsidRPr="007664A3">
        <w:rPr>
          <w:rFonts w:ascii="Times New Roman" w:hAnsi="Times New Roman" w:cs="Times New Roman"/>
        </w:rPr>
        <w:t>liter</w:t>
      </w:r>
      <w:proofErr w:type="spellEnd"/>
      <w:r w:rsidRPr="007664A3">
        <w:rPr>
          <w:rFonts w:ascii="Times New Roman" w:hAnsi="Times New Roman" w:cs="Times New Roman"/>
        </w:rPr>
        <w:t xml:space="preserve"> of water to form a uniform spray solution, and concentrations of 0.5% to 2% have shown substantial reductions in aphid popu</w:t>
      </w:r>
      <w:r w:rsidR="00CD3E76" w:rsidRPr="007664A3">
        <w:rPr>
          <w:rFonts w:ascii="Times New Roman" w:hAnsi="Times New Roman" w:cs="Times New Roman"/>
        </w:rPr>
        <w:t>lations under field conditions</w:t>
      </w:r>
      <w:r w:rsidRPr="007664A3">
        <w:rPr>
          <w:rFonts w:ascii="Times New Roman" w:hAnsi="Times New Roman" w:cs="Times New Roman"/>
        </w:rPr>
        <w:t xml:space="preserve">. Commercial products are generally diluted as per manufacturer’s label recommendations, often between 2 to 5 ml per </w:t>
      </w:r>
      <w:proofErr w:type="spellStart"/>
      <w:r w:rsidRPr="007664A3">
        <w:rPr>
          <w:rFonts w:ascii="Times New Roman" w:hAnsi="Times New Roman" w:cs="Times New Roman"/>
        </w:rPr>
        <w:t>liter</w:t>
      </w:r>
      <w:proofErr w:type="spellEnd"/>
      <w:r w:rsidRPr="007664A3">
        <w:rPr>
          <w:rFonts w:ascii="Times New Roman" w:hAnsi="Times New Roman" w:cs="Times New Roman"/>
        </w:rPr>
        <w:t xml:space="preserve"> of water. The application frequency depends on pest density, weather conditions, and crop stage, with 2–3 rounds typically required per season for effective suppression.</w:t>
      </w:r>
    </w:p>
    <w:p w14:paraId="0D97290B"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Application techniques in mustard fields</w:t>
      </w:r>
      <w:r w:rsidRPr="007664A3">
        <w:rPr>
          <w:rFonts w:ascii="Times New Roman" w:hAnsi="Times New Roman" w:cs="Times New Roman"/>
        </w:rPr>
        <w:br/>
        <w:t xml:space="preserve">Effective application of neem-based biopesticides in Brassica juncea fields requires consideration of spray timing, droplet coverage, and environmental conditions. Spraying should begin at the onset of aphid colonization, typically during the pre-flowering stage, and should cover both upper and lower surfaces of leaves and inflorescences to ensure contact with aphid colonies. Hand-operated knapsack sprayers or battery-operated low-volume sprayers are suitable for uniform coverage. Neem formulations should be applied during early morning or late afternoon to minimize degradation by ultraviolet light </w:t>
      </w:r>
      <w:r w:rsidR="00CD3E76" w:rsidRPr="007664A3">
        <w:rPr>
          <w:rFonts w:ascii="Times New Roman" w:hAnsi="Times New Roman" w:cs="Times New Roman"/>
        </w:rPr>
        <w:t>and maximize residual activity</w:t>
      </w:r>
      <w:r w:rsidRPr="007664A3">
        <w:rPr>
          <w:rFonts w:ascii="Times New Roman" w:hAnsi="Times New Roman" w:cs="Times New Roman"/>
        </w:rPr>
        <w:t xml:space="preserve">. Reapplication every 7–10 days may be necessary under heavy infestation or after rainfall. Field trials have shown that early application of 5% NSKE or 1.5% neem oil can reduce aphid density by over 60% within one week and sustain </w:t>
      </w:r>
      <w:r w:rsidR="00CD3E76" w:rsidRPr="007664A3">
        <w:rPr>
          <w:rFonts w:ascii="Times New Roman" w:hAnsi="Times New Roman" w:cs="Times New Roman"/>
        </w:rPr>
        <w:t>control with sequential sprays</w:t>
      </w:r>
      <w:r w:rsidRPr="007664A3">
        <w:rPr>
          <w:rFonts w:ascii="Times New Roman" w:hAnsi="Times New Roman" w:cs="Times New Roman"/>
        </w:rPr>
        <w:t>. Combining neem application with manual monitoring enhances decision-making and cost-efficiency, especially in s</w:t>
      </w:r>
      <w:r w:rsidR="007E32E0" w:rsidRPr="007664A3">
        <w:rPr>
          <w:rFonts w:ascii="Times New Roman" w:hAnsi="Times New Roman" w:cs="Times New Roman"/>
        </w:rPr>
        <w:t xml:space="preserve">mallholder systems (Rahman </w:t>
      </w:r>
      <w:r w:rsidR="007E32E0" w:rsidRPr="007664A3">
        <w:rPr>
          <w:rFonts w:ascii="Times New Roman" w:hAnsi="Times New Roman" w:cs="Times New Roman"/>
          <w:i/>
        </w:rPr>
        <w:t>et.al.,</w:t>
      </w:r>
      <w:r w:rsidR="007E32E0" w:rsidRPr="007664A3">
        <w:rPr>
          <w:rFonts w:ascii="Times New Roman" w:hAnsi="Times New Roman" w:cs="Times New Roman"/>
        </w:rPr>
        <w:t xml:space="preserve"> 2024).</w:t>
      </w:r>
    </w:p>
    <w:p w14:paraId="7B0E4BE1"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Compatibility with other IPM practices</w:t>
      </w:r>
      <w:r w:rsidRPr="007664A3">
        <w:rPr>
          <w:rFonts w:ascii="Times New Roman" w:hAnsi="Times New Roman" w:cs="Times New Roman"/>
        </w:rPr>
        <w:br/>
        <w:t xml:space="preserve">Neem-based biopesticides integrate well into Integrated Pest Management (IPM) frameworks due to their selective toxicity, biodegradability, and ability to suppress pests without disrupting beneficial fauna. Neem sprays are compatible with biological control agents such as coccinellid beetles, syrphid larvae, and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xml:space="preserve"> like </w:t>
      </w:r>
      <w:proofErr w:type="spellStart"/>
      <w:r w:rsidRPr="007664A3">
        <w:rPr>
          <w:rFonts w:ascii="Times New Roman" w:hAnsi="Times New Roman" w:cs="Times New Roman"/>
        </w:rPr>
        <w:t>Diaeretiella</w:t>
      </w:r>
      <w:proofErr w:type="spellEnd"/>
      <w:r w:rsidRPr="007664A3">
        <w:rPr>
          <w:rFonts w:ascii="Times New Roman" w:hAnsi="Times New Roman" w:cs="Times New Roman"/>
        </w:rPr>
        <w:t xml:space="preserve"> rapae, which naturally regulate aphid pop</w:t>
      </w:r>
      <w:r w:rsidR="00CD3E76" w:rsidRPr="007664A3">
        <w:rPr>
          <w:rFonts w:ascii="Times New Roman" w:hAnsi="Times New Roman" w:cs="Times New Roman"/>
        </w:rPr>
        <w:t>ulations in mustard ecosystems</w:t>
      </w:r>
      <w:r w:rsidRPr="007664A3">
        <w:rPr>
          <w:rFonts w:ascii="Times New Roman" w:hAnsi="Times New Roman" w:cs="Times New Roman"/>
        </w:rPr>
        <w:t xml:space="preserve">. Studies indicate that neem does not significantly affect predation or parasitism rates when applied at recommended concentrations. It can also be combined with microbial biopesticides such as Beauveria bassiana or Verticillium </w:t>
      </w:r>
      <w:proofErr w:type="spellStart"/>
      <w:r w:rsidRPr="007664A3">
        <w:rPr>
          <w:rFonts w:ascii="Times New Roman" w:hAnsi="Times New Roman" w:cs="Times New Roman"/>
        </w:rPr>
        <w:t>lecanii</w:t>
      </w:r>
      <w:proofErr w:type="spellEnd"/>
      <w:r w:rsidRPr="007664A3">
        <w:rPr>
          <w:rFonts w:ascii="Times New Roman" w:hAnsi="Times New Roman" w:cs="Times New Roman"/>
        </w:rPr>
        <w:t xml:space="preserve"> to enhance pest suppression throu</w:t>
      </w:r>
      <w:r w:rsidR="00CD3E76" w:rsidRPr="007664A3">
        <w:rPr>
          <w:rFonts w:ascii="Times New Roman" w:hAnsi="Times New Roman" w:cs="Times New Roman"/>
        </w:rPr>
        <w:t>gh multiple modes of action</w:t>
      </w:r>
      <w:r w:rsidRPr="007664A3">
        <w:rPr>
          <w:rFonts w:ascii="Times New Roman" w:hAnsi="Times New Roman" w:cs="Times New Roman"/>
        </w:rPr>
        <w:t>. The timing of neem application can be adjusted to complement cultural practices such as timely sowing, optimum plant spacing, and use of resistant varieties, creating a robust and ecologically sound management strategy. Farmers adopting neem-based IPM strategies report higher yield stability and reduced dependence on synthetic chemicals, contributing to safer food production</w:t>
      </w:r>
      <w:r w:rsidR="003D7722" w:rsidRPr="007664A3">
        <w:rPr>
          <w:rFonts w:ascii="Times New Roman" w:hAnsi="Times New Roman" w:cs="Times New Roman"/>
        </w:rPr>
        <w:t xml:space="preserve"> and environmental conservation (Juma </w:t>
      </w:r>
      <w:r w:rsidR="003D7722" w:rsidRPr="007664A3">
        <w:rPr>
          <w:rFonts w:ascii="Times New Roman" w:hAnsi="Times New Roman" w:cs="Times New Roman"/>
          <w:i/>
        </w:rPr>
        <w:t>et.al.,</w:t>
      </w:r>
      <w:r w:rsidR="003D7722" w:rsidRPr="007664A3">
        <w:rPr>
          <w:rFonts w:ascii="Times New Roman" w:hAnsi="Times New Roman" w:cs="Times New Roman"/>
        </w:rPr>
        <w:t xml:space="preserve"> 2022).</w:t>
      </w:r>
    </w:p>
    <w:p w14:paraId="6E82027A" w14:textId="77777777" w:rsidR="00AA5C14" w:rsidRPr="007664A3" w:rsidRDefault="00AA5C14" w:rsidP="008330A5">
      <w:pPr>
        <w:jc w:val="both"/>
        <w:rPr>
          <w:rFonts w:ascii="Times New Roman" w:hAnsi="Times New Roman" w:cs="Times New Roman"/>
        </w:rPr>
      </w:pPr>
    </w:p>
    <w:p w14:paraId="0CA5F963" w14:textId="199651F2" w:rsidR="00BD7EA7" w:rsidRPr="007664A3" w:rsidRDefault="00BD7EA7" w:rsidP="008330A5">
      <w:pPr>
        <w:jc w:val="both"/>
        <w:rPr>
          <w:rFonts w:ascii="Times New Roman" w:hAnsi="Times New Roman" w:cs="Times New Roman"/>
        </w:rPr>
      </w:pPr>
      <w:commentRangeStart w:id="15"/>
      <w:r w:rsidRPr="007664A3">
        <w:rPr>
          <w:rFonts w:ascii="Times New Roman" w:hAnsi="Times New Roman" w:cs="Times New Roman"/>
          <w:b/>
          <w:bCs/>
        </w:rPr>
        <w:t xml:space="preserve">V. Experimental Studies on Neem-Based Biopesticides Against Aphids in </w:t>
      </w:r>
      <w:r w:rsidRPr="007664A3">
        <w:rPr>
          <w:rFonts w:ascii="Times New Roman" w:hAnsi="Times New Roman" w:cs="Times New Roman"/>
          <w:b/>
          <w:bCs/>
          <w:i/>
          <w:iCs/>
        </w:rPr>
        <w:t>B. juncea</w:t>
      </w:r>
      <w:r w:rsidRPr="007664A3">
        <w:rPr>
          <w:rFonts w:ascii="Times New Roman" w:hAnsi="Times New Roman" w:cs="Times New Roman"/>
        </w:rPr>
        <w:br/>
      </w:r>
      <w:r w:rsidRPr="007664A3">
        <w:rPr>
          <w:rFonts w:ascii="Times New Roman" w:hAnsi="Times New Roman" w:cs="Times New Roman"/>
          <w:i/>
          <w:iCs/>
        </w:rPr>
        <w:t>A. Summary of major findings from research articles</w:t>
      </w:r>
      <w:r w:rsidRPr="007664A3">
        <w:rPr>
          <w:rFonts w:ascii="Times New Roman" w:hAnsi="Times New Roman" w:cs="Times New Roman"/>
        </w:rPr>
        <w:br/>
        <w:t xml:space="preserve">Extensive studies have evaluated the efficacy of neem-based biopesticides against aphid infestations in </w:t>
      </w:r>
      <w:r w:rsidRPr="007664A3">
        <w:rPr>
          <w:rFonts w:ascii="Times New Roman" w:hAnsi="Times New Roman" w:cs="Times New Roman"/>
          <w:i/>
          <w:iCs/>
        </w:rPr>
        <w:t>Brassica juncea</w:t>
      </w:r>
      <w:r w:rsidRPr="007664A3">
        <w:rPr>
          <w:rFonts w:ascii="Times New Roman" w:hAnsi="Times New Roman" w:cs="Times New Roman"/>
        </w:rPr>
        <w:t xml:space="preserve">, confirming significant reductions in pest populations, improved plant </w:t>
      </w:r>
      <w:proofErr w:type="spellStart"/>
      <w:r w:rsidRPr="007664A3">
        <w:rPr>
          <w:rFonts w:ascii="Times New Roman" w:hAnsi="Times New Roman" w:cs="Times New Roman"/>
        </w:rPr>
        <w:t>vigor</w:t>
      </w:r>
      <w:proofErr w:type="spellEnd"/>
      <w:r w:rsidRPr="007664A3">
        <w:rPr>
          <w:rFonts w:ascii="Times New Roman" w:hAnsi="Times New Roman" w:cs="Times New Roman"/>
        </w:rPr>
        <w:t>, and enhanced yields.</w:t>
      </w:r>
    </w:p>
    <w:p w14:paraId="565CF03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Field trials and greenhouse studies</w:t>
      </w:r>
      <w:r w:rsidRPr="007664A3">
        <w:rPr>
          <w:rFonts w:ascii="Times New Roman" w:hAnsi="Times New Roman" w:cs="Times New Roman"/>
        </w:rPr>
        <w:br/>
        <w:t xml:space="preserve">Field experiments conducted across multiple </w:t>
      </w:r>
      <w:proofErr w:type="spellStart"/>
      <w:r w:rsidRPr="007664A3">
        <w:rPr>
          <w:rFonts w:ascii="Times New Roman" w:hAnsi="Times New Roman" w:cs="Times New Roman"/>
        </w:rPr>
        <w:t>agro</w:t>
      </w:r>
      <w:proofErr w:type="spellEnd"/>
      <w:r w:rsidRPr="007664A3">
        <w:rPr>
          <w:rFonts w:ascii="Times New Roman" w:hAnsi="Times New Roman" w:cs="Times New Roman"/>
        </w:rPr>
        <w:t xml:space="preserve">-climatic zones consistently demonstrate the effectiveness of neem oil and neem seed kernel extract (NSKE) against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xml:space="preserve">. A three-year study showed that NSKE at 5% concentration reduced aphid density by 65–80% within 7 days of application and was comparable to chemical controls when sprayed at early infestation stages. Similarly, two foliar sprays of 2% neem oil at 10-day intervals maintained aphid populations below the economic threshold level and increased seed yield by 22.5% over untreated plots. In greenhouse </w:t>
      </w:r>
      <w:r w:rsidRPr="007664A3">
        <w:rPr>
          <w:rFonts w:ascii="Times New Roman" w:hAnsi="Times New Roman" w:cs="Times New Roman"/>
        </w:rPr>
        <w:lastRenderedPageBreak/>
        <w:t>trials, neem-based formulations resulted in delayed nymphal development and reduced fecundity, with aphids exposed to azadirachtin-treated plants showing a 60% decr</w:t>
      </w:r>
      <w:r w:rsidR="00CD3E76" w:rsidRPr="007664A3">
        <w:rPr>
          <w:rFonts w:ascii="Times New Roman" w:hAnsi="Times New Roman" w:cs="Times New Roman"/>
        </w:rPr>
        <w:t>ease in reproductive potential</w:t>
      </w:r>
      <w:r w:rsidRPr="007664A3">
        <w:rPr>
          <w:rFonts w:ascii="Times New Roman" w:hAnsi="Times New Roman" w:cs="Times New Roman"/>
        </w:rPr>
        <w:t>. These studies underline neem’s capability not only as a toxicant but also as a growth and reproduction regulator under both field and controlled conditions.</w:t>
      </w:r>
    </w:p>
    <w:p w14:paraId="4677DF4B"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Laboratory bioassays</w:t>
      </w:r>
      <w:r w:rsidRPr="007664A3">
        <w:rPr>
          <w:rFonts w:ascii="Times New Roman" w:hAnsi="Times New Roman" w:cs="Times New Roman"/>
        </w:rPr>
        <w:br/>
        <w:t>In controlled laboratory settings, neem compounds have demonstrated direct and r</w:t>
      </w:r>
      <w:r w:rsidR="003D7722" w:rsidRPr="007664A3">
        <w:rPr>
          <w:rFonts w:ascii="Times New Roman" w:hAnsi="Times New Roman" w:cs="Times New Roman"/>
        </w:rPr>
        <w:t xml:space="preserve">esidual toxicity against aphids (Vimala </w:t>
      </w:r>
      <w:r w:rsidR="003D7722" w:rsidRPr="007664A3">
        <w:rPr>
          <w:rFonts w:ascii="Times New Roman" w:hAnsi="Times New Roman" w:cs="Times New Roman"/>
          <w:i/>
        </w:rPr>
        <w:t>et.al.,</w:t>
      </w:r>
      <w:r w:rsidR="003D7722" w:rsidRPr="007664A3">
        <w:rPr>
          <w:rFonts w:ascii="Times New Roman" w:hAnsi="Times New Roman" w:cs="Times New Roman"/>
        </w:rPr>
        <w:t xml:space="preserve"> 2010).</w:t>
      </w:r>
      <w:r w:rsidRPr="007664A3">
        <w:rPr>
          <w:rFonts w:ascii="Times New Roman" w:hAnsi="Times New Roman" w:cs="Times New Roman"/>
        </w:rPr>
        <w:t xml:space="preserve"> Bioassays revealed that azadirachtin at 1500 ppm caused over 75% mortality in adult </w:t>
      </w:r>
      <w:r w:rsidRPr="007664A3">
        <w:rPr>
          <w:rFonts w:ascii="Times New Roman" w:hAnsi="Times New Roman" w:cs="Times New Roman"/>
          <w:i/>
          <w:iCs/>
        </w:rPr>
        <w:t xml:space="preserve">L. </w:t>
      </w:r>
      <w:proofErr w:type="spellStart"/>
      <w:r w:rsidRPr="007664A3">
        <w:rPr>
          <w:rFonts w:ascii="Times New Roman" w:hAnsi="Times New Roman" w:cs="Times New Roman"/>
          <w:i/>
          <w:iCs/>
        </w:rPr>
        <w:t>erysimi</w:t>
      </w:r>
      <w:proofErr w:type="spellEnd"/>
      <w:r w:rsidRPr="007664A3">
        <w:rPr>
          <w:rFonts w:ascii="Times New Roman" w:hAnsi="Times New Roman" w:cs="Times New Roman"/>
        </w:rPr>
        <w:t xml:space="preserve"> within 96 hours, while significant feeding deterrence was observed at sub-lethal doses. NSKE exhibited strong antifeedant action with more than 50% feeding inhibition at 5% co</w:t>
      </w:r>
      <w:r w:rsidR="00CD3E76" w:rsidRPr="007664A3">
        <w:rPr>
          <w:rFonts w:ascii="Times New Roman" w:hAnsi="Times New Roman" w:cs="Times New Roman"/>
        </w:rPr>
        <w:t>ncentration</w:t>
      </w:r>
      <w:r w:rsidRPr="007664A3">
        <w:rPr>
          <w:rFonts w:ascii="Times New Roman" w:hAnsi="Times New Roman" w:cs="Times New Roman"/>
        </w:rPr>
        <w:t xml:space="preserve">. Research indicated that neem-treated aphids displayed </w:t>
      </w:r>
      <w:proofErr w:type="spellStart"/>
      <w:r w:rsidRPr="007664A3">
        <w:rPr>
          <w:rFonts w:ascii="Times New Roman" w:hAnsi="Times New Roman" w:cs="Times New Roman"/>
        </w:rPr>
        <w:t>behavioral</w:t>
      </w:r>
      <w:proofErr w:type="spellEnd"/>
      <w:r w:rsidRPr="007664A3">
        <w:rPr>
          <w:rFonts w:ascii="Times New Roman" w:hAnsi="Times New Roman" w:cs="Times New Roman"/>
        </w:rPr>
        <w:t xml:space="preserve"> anomalies, including decreased probing and walking activity, which limited their colonization potential. These findings suggest that neem affects aphids through multiple physiological pathways, disrupting nervous and endocrine systems, and inhibiting successful reproduction even in survivors.</w:t>
      </w:r>
    </w:p>
    <w:p w14:paraId="7FBE295E"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Effectiveness of neem compared to synthetic pesticides</w:t>
      </w:r>
      <w:r w:rsidRPr="007664A3">
        <w:rPr>
          <w:rFonts w:ascii="Times New Roman" w:hAnsi="Times New Roman" w:cs="Times New Roman"/>
        </w:rPr>
        <w:br/>
        <w:t>Comparative analyses of neem products and synthetic insecticides show that neem offers moderate to high effectiveness with improved en</w:t>
      </w:r>
      <w:r w:rsidR="003D7722" w:rsidRPr="007664A3">
        <w:rPr>
          <w:rFonts w:ascii="Times New Roman" w:hAnsi="Times New Roman" w:cs="Times New Roman"/>
        </w:rPr>
        <w:t xml:space="preserve">vironmental and health profiles (Benelli </w:t>
      </w:r>
      <w:r w:rsidR="003D7722" w:rsidRPr="007664A3">
        <w:rPr>
          <w:rFonts w:ascii="Times New Roman" w:hAnsi="Times New Roman" w:cs="Times New Roman"/>
          <w:i/>
        </w:rPr>
        <w:t>et.al.,</w:t>
      </w:r>
      <w:r w:rsidR="003D7722" w:rsidRPr="007664A3">
        <w:rPr>
          <w:rFonts w:ascii="Times New Roman" w:hAnsi="Times New Roman" w:cs="Times New Roman"/>
        </w:rPr>
        <w:t xml:space="preserve"> 2017).</w:t>
      </w:r>
      <w:r w:rsidRPr="007664A3">
        <w:rPr>
          <w:rFonts w:ascii="Times New Roman" w:hAnsi="Times New Roman" w:cs="Times New Roman"/>
        </w:rPr>
        <w:t xml:space="preserve"> While systemic chemicals like imidacloprid and thiamethoxam often provide faster knockdown and longer residual control, neem-based products yield comparable population suppression with two to three applications per season. 74.3% reduction in aphid population with 2% neem oil, compared to 82.1% with dimethoate 30 EC, but neem-treated plots exhibited higher numbers of coccinellid beetles and syrphid larvae, highlighting its compatibility with beneficial organisms. NSKE and neem oil also prevent secondary pest outbreaks that are commonly triggered by broad-spectrum chemicals. The slower action of neem can be mitigated by timely applications synchronized with pest buildup, making it a viable option for sustainable pest management.</w:t>
      </w:r>
    </w:p>
    <w:p w14:paraId="3D45F548"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Variations in efficacy based on formulation and concentration</w:t>
      </w:r>
      <w:r w:rsidRPr="007664A3">
        <w:rPr>
          <w:rFonts w:ascii="Times New Roman" w:hAnsi="Times New Roman" w:cs="Times New Roman"/>
        </w:rPr>
        <w:br/>
        <w:t xml:space="preserve">Efficacy of neem biopesticides depends heavily on formulation type, azadirachtin content, application method, and crop stage. Commercial formulations such as </w:t>
      </w:r>
      <w:proofErr w:type="spellStart"/>
      <w:r w:rsidRPr="007664A3">
        <w:rPr>
          <w:rFonts w:ascii="Times New Roman" w:hAnsi="Times New Roman" w:cs="Times New Roman"/>
        </w:rPr>
        <w:t>NeemAzal</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Achook</w:t>
      </w:r>
      <w:proofErr w:type="spellEnd"/>
      <w:r w:rsidRPr="007664A3">
        <w:rPr>
          <w:rFonts w:ascii="Times New Roman" w:hAnsi="Times New Roman" w:cs="Times New Roman"/>
        </w:rPr>
        <w:t xml:space="preserve"> (0.03–0.15% azadirachtin) have shown higher consistency due to standardized processing. A study demonstrated that </w:t>
      </w:r>
      <w:proofErr w:type="spellStart"/>
      <w:r w:rsidRPr="007664A3">
        <w:rPr>
          <w:rFonts w:ascii="Times New Roman" w:hAnsi="Times New Roman" w:cs="Times New Roman"/>
        </w:rPr>
        <w:t>NeemAzal</w:t>
      </w:r>
      <w:proofErr w:type="spellEnd"/>
      <w:r w:rsidRPr="007664A3">
        <w:rPr>
          <w:rFonts w:ascii="Times New Roman" w:hAnsi="Times New Roman" w:cs="Times New Roman"/>
        </w:rPr>
        <w:t xml:space="preserve"> at 3 ml/L reduced aphid counts by 69% within 5 days, while crude NSKE showed more variable results, ranging from 40% to 70% efficacy depending on extraction quality. Concentration also plays a critical role—2% neem oil or 5% NSKE typically achieves optimal results, whereas lower concentrations (below 1%) often fail to maintain control under high pest pressure. Decomposition of active ingredients under intense sunlight or long storage also affects efficacy, emphasizing the need for fresh preparations a</w:t>
      </w:r>
      <w:r w:rsidR="00CD3E76" w:rsidRPr="007664A3">
        <w:rPr>
          <w:rFonts w:ascii="Times New Roman" w:hAnsi="Times New Roman" w:cs="Times New Roman"/>
        </w:rPr>
        <w:t>nd proper handling</w:t>
      </w:r>
      <w:r w:rsidRPr="007664A3">
        <w:rPr>
          <w:rFonts w:ascii="Times New Roman" w:hAnsi="Times New Roman" w:cs="Times New Roman"/>
        </w:rPr>
        <w:t>.</w:t>
      </w:r>
    </w:p>
    <w:p w14:paraId="3FDFA7FE"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Neem in combination with other biocontrol methods</w:t>
      </w:r>
      <w:r w:rsidRPr="007664A3">
        <w:rPr>
          <w:rFonts w:ascii="Times New Roman" w:hAnsi="Times New Roman" w:cs="Times New Roman"/>
        </w:rPr>
        <w:br/>
        <w:t>Integrating neem with other biological control agents has shown synergistic effects</w:t>
      </w:r>
      <w:r w:rsidR="003D7722" w:rsidRPr="007664A3">
        <w:rPr>
          <w:rFonts w:ascii="Times New Roman" w:hAnsi="Times New Roman" w:cs="Times New Roman"/>
        </w:rPr>
        <w:t xml:space="preserve"> in several experimental setups (Reddy </w:t>
      </w:r>
      <w:r w:rsidR="003D7722" w:rsidRPr="007664A3">
        <w:rPr>
          <w:rFonts w:ascii="Times New Roman" w:hAnsi="Times New Roman" w:cs="Times New Roman"/>
          <w:i/>
        </w:rPr>
        <w:t>et.al.,</w:t>
      </w:r>
      <w:r w:rsidR="003D7722" w:rsidRPr="007664A3">
        <w:rPr>
          <w:rFonts w:ascii="Times New Roman" w:hAnsi="Times New Roman" w:cs="Times New Roman"/>
        </w:rPr>
        <w:t xml:space="preserve"> 2021).</w:t>
      </w:r>
      <w:r w:rsidRPr="007664A3">
        <w:rPr>
          <w:rFonts w:ascii="Times New Roman" w:hAnsi="Times New Roman" w:cs="Times New Roman"/>
        </w:rPr>
        <w:t xml:space="preserve"> Field studies demonstrated that combined use of neem oil and entomopathogenic fungi such as </w:t>
      </w:r>
      <w:r w:rsidRPr="007664A3">
        <w:rPr>
          <w:rFonts w:ascii="Times New Roman" w:hAnsi="Times New Roman" w:cs="Times New Roman"/>
          <w:i/>
          <w:iCs/>
        </w:rPr>
        <w:t>Beauveria bassiana</w:t>
      </w:r>
      <w:r w:rsidRPr="007664A3">
        <w:rPr>
          <w:rFonts w:ascii="Times New Roman" w:hAnsi="Times New Roman" w:cs="Times New Roman"/>
        </w:rPr>
        <w:t xml:space="preserve"> and </w:t>
      </w:r>
      <w:r w:rsidRPr="007664A3">
        <w:rPr>
          <w:rFonts w:ascii="Times New Roman" w:hAnsi="Times New Roman" w:cs="Times New Roman"/>
          <w:i/>
          <w:iCs/>
        </w:rPr>
        <w:t xml:space="preserve">Verticillium </w:t>
      </w:r>
      <w:proofErr w:type="spellStart"/>
      <w:r w:rsidRPr="007664A3">
        <w:rPr>
          <w:rFonts w:ascii="Times New Roman" w:hAnsi="Times New Roman" w:cs="Times New Roman"/>
          <w:i/>
          <w:iCs/>
        </w:rPr>
        <w:t>lecanii</w:t>
      </w:r>
      <w:proofErr w:type="spellEnd"/>
      <w:r w:rsidRPr="007664A3">
        <w:rPr>
          <w:rFonts w:ascii="Times New Roman" w:hAnsi="Times New Roman" w:cs="Times New Roman"/>
        </w:rPr>
        <w:t xml:space="preserve"> resulted in over 85% aphid suppression and longer persistence compared to single treatments. Neem sprays applied in conjunction with releases of </w:t>
      </w:r>
      <w:proofErr w:type="spellStart"/>
      <w:r w:rsidRPr="007664A3">
        <w:rPr>
          <w:rFonts w:ascii="Times New Roman" w:hAnsi="Times New Roman" w:cs="Times New Roman"/>
        </w:rPr>
        <w:t>parasitoid</w:t>
      </w:r>
      <w:r w:rsidRPr="007664A3">
        <w:rPr>
          <w:rFonts w:ascii="Times New Roman" w:hAnsi="Times New Roman" w:cs="Times New Roman"/>
          <w:i/>
          <w:iCs/>
        </w:rPr>
        <w:t>Diaeretiella</w:t>
      </w:r>
      <w:proofErr w:type="spellEnd"/>
      <w:r w:rsidRPr="007664A3">
        <w:rPr>
          <w:rFonts w:ascii="Times New Roman" w:hAnsi="Times New Roman" w:cs="Times New Roman"/>
          <w:i/>
          <w:iCs/>
        </w:rPr>
        <w:t xml:space="preserve"> rapae</w:t>
      </w:r>
      <w:r w:rsidRPr="007664A3">
        <w:rPr>
          <w:rFonts w:ascii="Times New Roman" w:hAnsi="Times New Roman" w:cs="Times New Roman"/>
        </w:rPr>
        <w:t xml:space="preserve"> increased parasitism rates and reduced aphid resurgence, particularly during post-flowering stages of </w:t>
      </w:r>
      <w:r w:rsidRPr="007664A3">
        <w:rPr>
          <w:rFonts w:ascii="Times New Roman" w:hAnsi="Times New Roman" w:cs="Times New Roman"/>
          <w:i/>
          <w:iCs/>
        </w:rPr>
        <w:t>B. juncea</w:t>
      </w:r>
      <w:r w:rsidRPr="007664A3">
        <w:rPr>
          <w:rFonts w:ascii="Times New Roman" w:hAnsi="Times New Roman" w:cs="Times New Roman"/>
        </w:rPr>
        <w:t>. Such integration supports conservation of natural enemies and builds ecological resilience in mustard cropping systems. Compatibility with other IPM components, including pheromone traps, resistant cultivars, and intercropping strategies, has also been confirmed in field experiments conducted under different soil and climatic conditions.</w:t>
      </w:r>
    </w:p>
    <w:p w14:paraId="023C972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E. Statistical and economic analyses from reviewed studies</w:t>
      </w:r>
      <w:r w:rsidRPr="007664A3">
        <w:rPr>
          <w:rFonts w:ascii="Times New Roman" w:hAnsi="Times New Roman" w:cs="Times New Roman"/>
        </w:rPr>
        <w:br/>
        <w:t xml:space="preserve">Economic evaluations across multiple trials have confirmed the cost-effectiveness of neem-based biopesticides, especially for small and medium-scale mustard farmers. </w:t>
      </w:r>
      <w:r w:rsidR="00CD3E76" w:rsidRPr="007664A3">
        <w:rPr>
          <w:rFonts w:ascii="Times New Roman" w:hAnsi="Times New Roman" w:cs="Times New Roman"/>
        </w:rPr>
        <w:t>A</w:t>
      </w:r>
      <w:r w:rsidRPr="007664A3">
        <w:rPr>
          <w:rFonts w:ascii="Times New Roman" w:hAnsi="Times New Roman" w:cs="Times New Roman"/>
        </w:rPr>
        <w:t xml:space="preserve"> benefit-cost ratio (BCR) of </w:t>
      </w:r>
      <w:r w:rsidRPr="007664A3">
        <w:rPr>
          <w:rFonts w:ascii="Times New Roman" w:hAnsi="Times New Roman" w:cs="Times New Roman"/>
        </w:rPr>
        <w:lastRenderedPageBreak/>
        <w:t>2.4 for 5% NSKE, compared to 2.1 for dimethoate and 1.8 for thiamethoxam. Neem-treated plots exhibited higher net returns due to reduced input costs, minimal yield loss, and better market value associated with residue-free produce. Statistical analyses, including ANOVA and regression models used in multi-season trials, indicate a strong correlation (R² &gt; 0.8) between aphid suppression and neem concentration, aff</w:t>
      </w:r>
      <w:r w:rsidR="00CD3E76" w:rsidRPr="007664A3">
        <w:rPr>
          <w:rFonts w:ascii="Times New Roman" w:hAnsi="Times New Roman" w:cs="Times New Roman"/>
        </w:rPr>
        <w:t>irming dose-dependent efficacy</w:t>
      </w:r>
      <w:r w:rsidRPr="007664A3">
        <w:rPr>
          <w:rFonts w:ascii="Times New Roman" w:hAnsi="Times New Roman" w:cs="Times New Roman"/>
        </w:rPr>
        <w:t xml:space="preserve">. Standard errors in population count reduction remained below 10% across replications, suggesting reliable performance under varying field conditions. Adoption studies show a growing trend in neem usage where access to training and awareness is provided, leading to sustainable reductions in chemical pesticide dependency and enhanced </w:t>
      </w:r>
      <w:proofErr w:type="spellStart"/>
      <w:r w:rsidRPr="007664A3">
        <w:rPr>
          <w:rFonts w:ascii="Times New Roman" w:hAnsi="Times New Roman" w:cs="Times New Roman"/>
        </w:rPr>
        <w:t>agro</w:t>
      </w:r>
      <w:proofErr w:type="spellEnd"/>
      <w:r w:rsidRPr="007664A3">
        <w:rPr>
          <w:rFonts w:ascii="Times New Roman" w:hAnsi="Times New Roman" w:cs="Times New Roman"/>
        </w:rPr>
        <w:t>-ecosystem health.</w:t>
      </w:r>
      <w:commentRangeEnd w:id="15"/>
      <w:r w:rsidR="00D77A49">
        <w:rPr>
          <w:rStyle w:val="CommentReference"/>
        </w:rPr>
        <w:commentReference w:id="15"/>
      </w:r>
    </w:p>
    <w:p w14:paraId="697EE7B7" w14:textId="77777777" w:rsidR="00AA5C14" w:rsidRPr="007664A3" w:rsidRDefault="00AA5C14" w:rsidP="008330A5">
      <w:pPr>
        <w:jc w:val="both"/>
        <w:rPr>
          <w:rFonts w:ascii="Times New Roman" w:hAnsi="Times New Roman" w:cs="Times New Roman"/>
        </w:rPr>
      </w:pPr>
    </w:p>
    <w:p w14:paraId="448C34B2" w14:textId="77777777" w:rsidR="00BD7EA7" w:rsidRPr="007664A3" w:rsidRDefault="00BD7EA7" w:rsidP="008330A5">
      <w:pPr>
        <w:jc w:val="both"/>
        <w:rPr>
          <w:rFonts w:ascii="Times New Roman" w:hAnsi="Times New Roman" w:cs="Times New Roman"/>
        </w:rPr>
      </w:pPr>
      <w:commentRangeStart w:id="16"/>
      <w:r w:rsidRPr="007664A3">
        <w:rPr>
          <w:rFonts w:ascii="Times New Roman" w:hAnsi="Times New Roman" w:cs="Times New Roman"/>
          <w:b/>
          <w:bCs/>
        </w:rPr>
        <w:t>VI. Limitations and Challenges of Using Neem-Based Biopesticides</w:t>
      </w:r>
      <w:r w:rsidRPr="007664A3">
        <w:rPr>
          <w:rFonts w:ascii="Times New Roman" w:hAnsi="Times New Roman" w:cs="Times New Roman"/>
        </w:rPr>
        <w:br/>
      </w:r>
      <w:commentRangeEnd w:id="16"/>
      <w:r w:rsidR="00D77A49">
        <w:rPr>
          <w:rStyle w:val="CommentReference"/>
        </w:rPr>
        <w:commentReference w:id="16"/>
      </w:r>
      <w:r w:rsidRPr="007664A3">
        <w:rPr>
          <w:rFonts w:ascii="Times New Roman" w:hAnsi="Times New Roman" w:cs="Times New Roman"/>
          <w:i/>
          <w:iCs/>
        </w:rPr>
        <w:t>A. Variability in neem compound potency (due to plant source, storage, etc.)</w:t>
      </w:r>
      <w:r w:rsidRPr="007664A3">
        <w:rPr>
          <w:rFonts w:ascii="Times New Roman" w:hAnsi="Times New Roman" w:cs="Times New Roman"/>
        </w:rPr>
        <w:br/>
        <w:t>One of the primary limitations in the consistent use of neem-based biopesticides lies in the variation in bioactive compound concentrations, particularly azadirachtin, due to genetic, geographic, and environme</w:t>
      </w:r>
      <w:r w:rsidR="003D7722" w:rsidRPr="007664A3">
        <w:rPr>
          <w:rFonts w:ascii="Times New Roman" w:hAnsi="Times New Roman" w:cs="Times New Roman"/>
        </w:rPr>
        <w:t xml:space="preserve">ntal differences in neem trees (Mohammad </w:t>
      </w:r>
      <w:r w:rsidR="003D7722" w:rsidRPr="007664A3">
        <w:rPr>
          <w:rFonts w:ascii="Times New Roman" w:hAnsi="Times New Roman" w:cs="Times New Roman"/>
          <w:i/>
        </w:rPr>
        <w:t>et.al.,</w:t>
      </w:r>
      <w:r w:rsidR="003D7722" w:rsidRPr="007664A3">
        <w:rPr>
          <w:rFonts w:ascii="Times New Roman" w:hAnsi="Times New Roman" w:cs="Times New Roman"/>
        </w:rPr>
        <w:t xml:space="preserve"> 2024). </w:t>
      </w:r>
      <w:r w:rsidRPr="007664A3">
        <w:rPr>
          <w:rFonts w:ascii="Times New Roman" w:hAnsi="Times New Roman" w:cs="Times New Roman"/>
        </w:rPr>
        <w:t>Studies show that azadirachtin content in neem seeds can range from as low as 300 ppm to over 3000 ppm depending on tree age, location, season, and post-harves</w:t>
      </w:r>
      <w:r w:rsidR="00CD3E76" w:rsidRPr="007664A3">
        <w:rPr>
          <w:rFonts w:ascii="Times New Roman" w:hAnsi="Times New Roman" w:cs="Times New Roman"/>
        </w:rPr>
        <w:t>t handling</w:t>
      </w:r>
      <w:r w:rsidRPr="007664A3">
        <w:rPr>
          <w:rFonts w:ascii="Times New Roman" w:hAnsi="Times New Roman" w:cs="Times New Roman"/>
        </w:rPr>
        <w:t>. Improper storage of seeds or oil under high humidity or temperature accelerates degradation of active limonoids, reducing insecticidal efficacy. Oxidation, microbial contamination, and enzymatic breakdown during prolonged storage can significantly alter the potency of formulations such as neem seed kernel extract (NSKE) and crude neem oil. Without proper preservation methods and cold-chain storage, many locally prepared formulations deteriorate rapidly, leading to inconsistent pest control results and reduced farmer confidence in the product.</w:t>
      </w:r>
    </w:p>
    <w:p w14:paraId="51CE59A5"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Need for frequent applications due to short residual activity</w:t>
      </w:r>
      <w:r w:rsidRPr="007664A3">
        <w:rPr>
          <w:rFonts w:ascii="Times New Roman" w:hAnsi="Times New Roman" w:cs="Times New Roman"/>
        </w:rPr>
        <w:br/>
        <w:t>Neem-based products exhibit relatively short residual activity compared to synthetic insecticides, requiring more frequent applications to sustain pest suppression th</w:t>
      </w:r>
      <w:r w:rsidR="003D7722" w:rsidRPr="007664A3">
        <w:rPr>
          <w:rFonts w:ascii="Times New Roman" w:hAnsi="Times New Roman" w:cs="Times New Roman"/>
        </w:rPr>
        <w:t xml:space="preserve">roughout the crop growth cycle (Campos </w:t>
      </w:r>
      <w:r w:rsidR="003D7722" w:rsidRPr="007664A3">
        <w:rPr>
          <w:rFonts w:ascii="Times New Roman" w:hAnsi="Times New Roman" w:cs="Times New Roman"/>
          <w:i/>
        </w:rPr>
        <w:t>et.al.,</w:t>
      </w:r>
      <w:r w:rsidR="003D7722" w:rsidRPr="007664A3">
        <w:rPr>
          <w:rFonts w:ascii="Times New Roman" w:hAnsi="Times New Roman" w:cs="Times New Roman"/>
        </w:rPr>
        <w:t xml:space="preserve"> 2016). </w:t>
      </w:r>
      <w:r w:rsidRPr="007664A3">
        <w:rPr>
          <w:rFonts w:ascii="Times New Roman" w:hAnsi="Times New Roman" w:cs="Times New Roman"/>
        </w:rPr>
        <w:t xml:space="preserve">Unlike systemic chemicals that persist in plant tissues, neem compounds degrade rapidly under environmental exposure, losing their effectiveness within 4 to 7 days post-application (Isman et al., 2009). This necessitates repeated spraying at intervals of 7 to 10 days, especially during peak aphid infestation periods in Brassica juncea fields. Field studies confirm that at least two to three neem applications are required per season to maintain control over </w:t>
      </w:r>
      <w:proofErr w:type="spellStart"/>
      <w:r w:rsidRPr="007664A3">
        <w:rPr>
          <w:rFonts w:ascii="Times New Roman" w:hAnsi="Times New Roman" w:cs="Times New Roman"/>
        </w:rPr>
        <w:t>Lipaphiserysimi</w:t>
      </w:r>
      <w:proofErr w:type="spellEnd"/>
      <w:r w:rsidRPr="007664A3">
        <w:rPr>
          <w:rFonts w:ascii="Times New Roman" w:hAnsi="Times New Roman" w:cs="Times New Roman"/>
        </w:rPr>
        <w:t xml:space="preserve">. For resource-limited farmers, this frequency increases </w:t>
      </w:r>
      <w:proofErr w:type="spellStart"/>
      <w:r w:rsidRPr="007664A3">
        <w:rPr>
          <w:rFonts w:ascii="Times New Roman" w:hAnsi="Times New Roman" w:cs="Times New Roman"/>
        </w:rPr>
        <w:t>labor</w:t>
      </w:r>
      <w:proofErr w:type="spellEnd"/>
      <w:r w:rsidRPr="007664A3">
        <w:rPr>
          <w:rFonts w:ascii="Times New Roman" w:hAnsi="Times New Roman" w:cs="Times New Roman"/>
        </w:rPr>
        <w:t>, equipment use, and costs, reducing the practical feasibility of consistent adoption.</w:t>
      </w:r>
    </w:p>
    <w:p w14:paraId="7451E5A1"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Photodegradation and weather-related limitations</w:t>
      </w:r>
      <w:r w:rsidRPr="007664A3">
        <w:rPr>
          <w:rFonts w:ascii="Times New Roman" w:hAnsi="Times New Roman" w:cs="Times New Roman"/>
        </w:rPr>
        <w:br/>
        <w:t xml:space="preserve">Azadirachtin and other neem limonoids are highly sensitive to ultraviolet (UV) light and heat, undergoing rapid photodegradation when exposed </w:t>
      </w:r>
      <w:r w:rsidR="00CD3E76" w:rsidRPr="007664A3">
        <w:rPr>
          <w:rFonts w:ascii="Times New Roman" w:hAnsi="Times New Roman" w:cs="Times New Roman"/>
        </w:rPr>
        <w:t xml:space="preserve">to sunlight. Research </w:t>
      </w:r>
      <w:r w:rsidRPr="007664A3">
        <w:rPr>
          <w:rFonts w:ascii="Times New Roman" w:hAnsi="Times New Roman" w:cs="Times New Roman"/>
        </w:rPr>
        <w:t>found that more than 30% of azadirachtin content can degrade within 24 hours of field exposure under high solar radiation. Rainfall also poses a major limitation by washing away surface-applied neem products, thereby reducing residual efficacy. These weather-related constraints diminish field-level effectiveness and increase the need for reapplication. Wind speed and low relative humidity may also influence droplet deposition and evaporation rate during spray application, affecting uniform coverage and penetration. Climatic instability due to shifting weather patterns further complicates the planning of neem-based pest management schedules in open-field crops like mustard.</w:t>
      </w:r>
    </w:p>
    <w:p w14:paraId="04E357C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Lack of standardization and regulation of commercial products</w:t>
      </w:r>
      <w:r w:rsidRPr="007664A3">
        <w:rPr>
          <w:rFonts w:ascii="Times New Roman" w:hAnsi="Times New Roman" w:cs="Times New Roman"/>
        </w:rPr>
        <w:br/>
        <w:t>The biopesticide market faces significant challenges related to quality c</w:t>
      </w:r>
      <w:r w:rsidR="003D7722" w:rsidRPr="007664A3">
        <w:rPr>
          <w:rFonts w:ascii="Times New Roman" w:hAnsi="Times New Roman" w:cs="Times New Roman"/>
        </w:rPr>
        <w:t xml:space="preserve">ontrol and regulatory oversight (Desai </w:t>
      </w:r>
      <w:r w:rsidR="003D7722" w:rsidRPr="007664A3">
        <w:rPr>
          <w:rFonts w:ascii="Times New Roman" w:hAnsi="Times New Roman" w:cs="Times New Roman"/>
          <w:i/>
        </w:rPr>
        <w:t>et.al.,</w:t>
      </w:r>
      <w:r w:rsidR="003D7722" w:rsidRPr="007664A3">
        <w:rPr>
          <w:rFonts w:ascii="Times New Roman" w:hAnsi="Times New Roman" w:cs="Times New Roman"/>
        </w:rPr>
        <w:t xml:space="preserve"> 2016).</w:t>
      </w:r>
      <w:r w:rsidRPr="007664A3">
        <w:rPr>
          <w:rFonts w:ascii="Times New Roman" w:hAnsi="Times New Roman" w:cs="Times New Roman"/>
        </w:rPr>
        <w:t xml:space="preserve"> Many neem-based commercial products lack uniformity in azadirachtin content, stability, </w:t>
      </w:r>
      <w:proofErr w:type="spellStart"/>
      <w:r w:rsidRPr="007664A3">
        <w:rPr>
          <w:rFonts w:ascii="Times New Roman" w:hAnsi="Times New Roman" w:cs="Times New Roman"/>
        </w:rPr>
        <w:t>emulsifiability</w:t>
      </w:r>
      <w:proofErr w:type="spellEnd"/>
      <w:r w:rsidRPr="007664A3">
        <w:rPr>
          <w:rFonts w:ascii="Times New Roman" w:hAnsi="Times New Roman" w:cs="Times New Roman"/>
        </w:rPr>
        <w:t xml:space="preserve">, and shelf-life, leading to variable field performance. Analytical studies identified inconsistencies in </w:t>
      </w:r>
      <w:proofErr w:type="spellStart"/>
      <w:r w:rsidRPr="007664A3">
        <w:rPr>
          <w:rFonts w:ascii="Times New Roman" w:hAnsi="Times New Roman" w:cs="Times New Roman"/>
        </w:rPr>
        <w:t>labeling</w:t>
      </w:r>
      <w:proofErr w:type="spellEnd"/>
      <w:r w:rsidRPr="007664A3">
        <w:rPr>
          <w:rFonts w:ascii="Times New Roman" w:hAnsi="Times New Roman" w:cs="Times New Roman"/>
        </w:rPr>
        <w:t xml:space="preserve"> and actual azadirachtin concentration across different brands, with deviations exceeding 30% in some cases. Absence of stringent regulatory frameworks </w:t>
      </w:r>
      <w:r w:rsidRPr="007664A3">
        <w:rPr>
          <w:rFonts w:ascii="Times New Roman" w:hAnsi="Times New Roman" w:cs="Times New Roman"/>
        </w:rPr>
        <w:lastRenderedPageBreak/>
        <w:t>and accredited laboratories for testing biopesticide formulations contributes to the presence of substandard and adulterated products in the market. This not only undermines farmer trust but also affects efficacy research, as results from one brand may not translate to another. Unlike synthetic pesticides, which undergo rigorous registration processes and performance evaluations, neem-based formulations often bypass such scrutiny, leading to market saturation with low-quality options.</w:t>
      </w:r>
    </w:p>
    <w:p w14:paraId="20AA9A80"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E. Farmer awareness and adoption challenges</w:t>
      </w:r>
      <w:r w:rsidRPr="007664A3">
        <w:rPr>
          <w:rFonts w:ascii="Times New Roman" w:hAnsi="Times New Roman" w:cs="Times New Roman"/>
        </w:rPr>
        <w:br/>
        <w:t>Limited awareness, training, and access to high-quality neem products act as major barriers to widespread</w:t>
      </w:r>
      <w:r w:rsidR="003D7722" w:rsidRPr="007664A3">
        <w:rPr>
          <w:rFonts w:ascii="Times New Roman" w:hAnsi="Times New Roman" w:cs="Times New Roman"/>
        </w:rPr>
        <w:t xml:space="preserve"> adoption among mustard farmers (Uddin </w:t>
      </w:r>
      <w:r w:rsidR="003D7722" w:rsidRPr="007664A3">
        <w:rPr>
          <w:rFonts w:ascii="Times New Roman" w:hAnsi="Times New Roman" w:cs="Times New Roman"/>
          <w:i/>
        </w:rPr>
        <w:t>et.al.,</w:t>
      </w:r>
      <w:r w:rsidR="003D7722" w:rsidRPr="007664A3">
        <w:rPr>
          <w:rFonts w:ascii="Times New Roman" w:hAnsi="Times New Roman" w:cs="Times New Roman"/>
        </w:rPr>
        <w:t xml:space="preserve"> 2024).</w:t>
      </w:r>
      <w:r w:rsidRPr="007664A3">
        <w:rPr>
          <w:rFonts w:ascii="Times New Roman" w:hAnsi="Times New Roman" w:cs="Times New Roman"/>
        </w:rPr>
        <w:t xml:space="preserve"> Surveys conducted revealed that less than 40% of smallholder farmers were familiar with correct preparation methods for NSKE or appropriate neem oil concentrations. Misconceptions regarding neem's slower action and misconceptions equating efficacy solely with immediate knockdown effects deter adoption. Extension systems often lack capacity to demonstrate biopesticide benefits through participatory approaches, resulting in reliance on fast-acting synthetic chemicals despite their ecological costs. Cost perception also affects decision-making, especially when neem formulations are priced higher than generics or when multiple applications are required. For neem-based pest management to scale, institutional support is needed through farmer field schools, demonstration plots, training workshops, and access to certified neem inputs.</w:t>
      </w:r>
    </w:p>
    <w:p w14:paraId="4BF5DEFD" w14:textId="77777777" w:rsidR="008330A5" w:rsidRPr="007664A3" w:rsidRDefault="008330A5" w:rsidP="008330A5">
      <w:pPr>
        <w:jc w:val="both"/>
        <w:rPr>
          <w:rFonts w:ascii="Times New Roman" w:hAnsi="Times New Roman" w:cs="Times New Roman"/>
        </w:rPr>
      </w:pPr>
      <w:commentRangeStart w:id="17"/>
      <w:r w:rsidRPr="007664A3">
        <w:rPr>
          <w:rFonts w:ascii="Times New Roman" w:hAnsi="Times New Roman" w:cs="Times New Roman"/>
          <w:b/>
          <w:bCs/>
        </w:rPr>
        <w:t>VII. Integration into Sustainable Pest Management Strategies</w:t>
      </w:r>
      <w:r w:rsidRPr="007664A3">
        <w:rPr>
          <w:rFonts w:ascii="Times New Roman" w:hAnsi="Times New Roman" w:cs="Times New Roman"/>
        </w:rPr>
        <w:br/>
      </w:r>
      <w:commentRangeEnd w:id="17"/>
      <w:r w:rsidR="00A96EC3">
        <w:rPr>
          <w:rStyle w:val="CommentReference"/>
        </w:rPr>
        <w:commentReference w:id="17"/>
      </w:r>
      <w:r w:rsidRPr="007664A3">
        <w:rPr>
          <w:rFonts w:ascii="Times New Roman" w:hAnsi="Times New Roman" w:cs="Times New Roman"/>
          <w:i/>
          <w:iCs/>
        </w:rPr>
        <w:t>A. Role of neem in Integrated Pest Management (IPM)</w:t>
      </w:r>
      <w:r w:rsidRPr="007664A3">
        <w:rPr>
          <w:rFonts w:ascii="Times New Roman" w:hAnsi="Times New Roman" w:cs="Times New Roman"/>
        </w:rPr>
        <w:br/>
        <w:t xml:space="preserve">Neem-based biopesticides have emerged as essential tools in modern Integrated Pest Management (IPM) programs targeting aphids in </w:t>
      </w:r>
      <w:r w:rsidRPr="007664A3">
        <w:rPr>
          <w:rFonts w:ascii="Times New Roman" w:hAnsi="Times New Roman" w:cs="Times New Roman"/>
          <w:i/>
          <w:iCs/>
        </w:rPr>
        <w:t>Brassica juncea</w:t>
      </w:r>
      <w:r w:rsidRPr="007664A3">
        <w:rPr>
          <w:rFonts w:ascii="Times New Roman" w:hAnsi="Times New Roman" w:cs="Times New Roman"/>
        </w:rPr>
        <w:t xml:space="preserve">, largely because of their multiple modes of action, minimal toxicity to non-target organisms, and compatibility with other pest control strategies. IPM is </w:t>
      </w:r>
      <w:proofErr w:type="spellStart"/>
      <w:r w:rsidRPr="007664A3">
        <w:rPr>
          <w:rFonts w:ascii="Times New Roman" w:hAnsi="Times New Roman" w:cs="Times New Roman"/>
        </w:rPr>
        <w:t>centered</w:t>
      </w:r>
      <w:proofErr w:type="spellEnd"/>
      <w:r w:rsidRPr="007664A3">
        <w:rPr>
          <w:rFonts w:ascii="Times New Roman" w:hAnsi="Times New Roman" w:cs="Times New Roman"/>
        </w:rPr>
        <w:t xml:space="preserve"> around maintaining pest populations below economic threshold levels through a combination of biological, cultural, mechanical, and chemical methods, and neem fits seamlessly into this model due to its ability to function as both a preventive and curative measure. Neem oil and neem seed kernel extract (NSKE), applied at concentrations of 1–2% and 5% respectively, have demonstrated aphid population reductions of over 60–80% in field studies when applied at t</w:t>
      </w:r>
      <w:r w:rsidR="00CD3E76" w:rsidRPr="007664A3">
        <w:rPr>
          <w:rFonts w:ascii="Times New Roman" w:hAnsi="Times New Roman" w:cs="Times New Roman"/>
        </w:rPr>
        <w:t>he early stages of infestation</w:t>
      </w:r>
      <w:r w:rsidRPr="007664A3">
        <w:rPr>
          <w:rFonts w:ascii="Times New Roman" w:hAnsi="Times New Roman" w:cs="Times New Roman"/>
        </w:rPr>
        <w:t xml:space="preserve">. These reductions are achieved not only through direct toxicity but also through the disruption of feeding, </w:t>
      </w:r>
      <w:proofErr w:type="spellStart"/>
      <w:r w:rsidRPr="007664A3">
        <w:rPr>
          <w:rFonts w:ascii="Times New Roman" w:hAnsi="Times New Roman" w:cs="Times New Roman"/>
        </w:rPr>
        <w:t>molting</w:t>
      </w:r>
      <w:proofErr w:type="spellEnd"/>
      <w:r w:rsidRPr="007664A3">
        <w:rPr>
          <w:rFonts w:ascii="Times New Roman" w:hAnsi="Times New Roman" w:cs="Times New Roman"/>
        </w:rPr>
        <w:t xml:space="preserve">, and reproduction in aphids. Neem products, especially azadirachtin-based formulations, act as antifeedants, growth regulators, and oviposition deterrents, allowing for aphid suppression while preserving the ecological integrity of mustard </w:t>
      </w:r>
      <w:proofErr w:type="spellStart"/>
      <w:r w:rsidRPr="007664A3">
        <w:rPr>
          <w:rFonts w:ascii="Times New Roman" w:hAnsi="Times New Roman" w:cs="Times New Roman"/>
        </w:rPr>
        <w:t>agro</w:t>
      </w:r>
      <w:proofErr w:type="spellEnd"/>
      <w:r w:rsidRPr="007664A3">
        <w:rPr>
          <w:rFonts w:ascii="Times New Roman" w:hAnsi="Times New Roman" w:cs="Times New Roman"/>
        </w:rPr>
        <w:t>-ecosystems. By integrating neem with crop rotation, resistant mustard varieties, and pest monitoring tools, researchers have shown a significant decline in pesticide residues and production costs while maintai</w:t>
      </w:r>
      <w:r w:rsidR="00CD3E76" w:rsidRPr="007664A3">
        <w:rPr>
          <w:rFonts w:ascii="Times New Roman" w:hAnsi="Times New Roman" w:cs="Times New Roman"/>
        </w:rPr>
        <w:t>ning or improving yield levels</w:t>
      </w:r>
      <w:r w:rsidR="003D7722" w:rsidRPr="007664A3">
        <w:rPr>
          <w:rFonts w:ascii="Times New Roman" w:hAnsi="Times New Roman" w:cs="Times New Roman"/>
        </w:rPr>
        <w:t xml:space="preserve"> (</w:t>
      </w:r>
      <w:proofErr w:type="spellStart"/>
      <w:r w:rsidR="003D7722" w:rsidRPr="007664A3">
        <w:rPr>
          <w:rFonts w:ascii="Times New Roman" w:hAnsi="Times New Roman" w:cs="Times New Roman"/>
        </w:rPr>
        <w:t>Mwanika</w:t>
      </w:r>
      <w:proofErr w:type="spellEnd"/>
      <w:r w:rsidR="003D7722" w:rsidRPr="007664A3">
        <w:rPr>
          <w:rFonts w:ascii="Times New Roman" w:hAnsi="Times New Roman" w:cs="Times New Roman"/>
        </w:rPr>
        <w:t xml:space="preserve"> </w:t>
      </w:r>
      <w:r w:rsidR="003D7722" w:rsidRPr="007664A3">
        <w:rPr>
          <w:rFonts w:ascii="Times New Roman" w:hAnsi="Times New Roman" w:cs="Times New Roman"/>
          <w:i/>
        </w:rPr>
        <w:t>et.al.,</w:t>
      </w:r>
      <w:r w:rsidR="003D7722" w:rsidRPr="007664A3">
        <w:rPr>
          <w:rFonts w:ascii="Times New Roman" w:hAnsi="Times New Roman" w:cs="Times New Roman"/>
        </w:rPr>
        <w:t xml:space="preserve"> 2024).</w:t>
      </w:r>
      <w:r w:rsidRPr="007664A3">
        <w:rPr>
          <w:rFonts w:ascii="Times New Roman" w:hAnsi="Times New Roman" w:cs="Times New Roman"/>
        </w:rPr>
        <w:t xml:space="preserve"> The role of neem in IPM also extends to preventing outbreaks of secondary pests and maintaining a balance between pest populations and their natural enemies, a key feature of any sustainable pest management approach.</w:t>
      </w:r>
    </w:p>
    <w:p w14:paraId="32787C7B"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 xml:space="preserve">B. Synergy with natural predators and </w:t>
      </w:r>
      <w:proofErr w:type="spellStart"/>
      <w:r w:rsidRPr="007664A3">
        <w:rPr>
          <w:rFonts w:ascii="Times New Roman" w:hAnsi="Times New Roman" w:cs="Times New Roman"/>
          <w:i/>
          <w:iCs/>
        </w:rPr>
        <w:t>parasitoids</w:t>
      </w:r>
      <w:proofErr w:type="spellEnd"/>
      <w:r w:rsidRPr="007664A3">
        <w:rPr>
          <w:rFonts w:ascii="Times New Roman" w:hAnsi="Times New Roman" w:cs="Times New Roman"/>
        </w:rPr>
        <w:br/>
        <w:t xml:space="preserve">The ecological safety of neem allows it to work in synergy with beneficial insect fauna, particularly predators and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xml:space="preserve"> that contribute significantly to the biological control of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Multiple field and laboratory experiments confirm that neem treatments, at recommended concentrations, do not significantly harm natural enemies such as coccinellid beetles (</w:t>
      </w:r>
      <w:proofErr w:type="spellStart"/>
      <w:r w:rsidRPr="007664A3">
        <w:rPr>
          <w:rFonts w:ascii="Times New Roman" w:hAnsi="Times New Roman" w:cs="Times New Roman"/>
          <w:i/>
          <w:iCs/>
        </w:rPr>
        <w:t>Coccinella</w:t>
      </w:r>
      <w:proofErr w:type="spellEnd"/>
      <w:r w:rsidRPr="007664A3">
        <w:rPr>
          <w:rFonts w:ascii="Times New Roman" w:hAnsi="Times New Roman" w:cs="Times New Roman"/>
          <w:i/>
          <w:iCs/>
        </w:rPr>
        <w:t xml:space="preserve"> septempunctata</w:t>
      </w:r>
      <w:r w:rsidRPr="007664A3">
        <w:rPr>
          <w:rFonts w:ascii="Times New Roman" w:hAnsi="Times New Roman" w:cs="Times New Roman"/>
        </w:rPr>
        <w:t>), syrphid larvae (</w:t>
      </w:r>
      <w:proofErr w:type="spellStart"/>
      <w:r w:rsidRPr="007664A3">
        <w:rPr>
          <w:rFonts w:ascii="Times New Roman" w:hAnsi="Times New Roman" w:cs="Times New Roman"/>
          <w:i/>
          <w:iCs/>
        </w:rPr>
        <w:t>Episyrphusbalteatus</w:t>
      </w:r>
      <w:proofErr w:type="spellEnd"/>
      <w:r w:rsidRPr="007664A3">
        <w:rPr>
          <w:rFonts w:ascii="Times New Roman" w:hAnsi="Times New Roman" w:cs="Times New Roman"/>
        </w:rPr>
        <w:t>), green lacewings (</w:t>
      </w:r>
      <w:proofErr w:type="spellStart"/>
      <w:r w:rsidRPr="007664A3">
        <w:rPr>
          <w:rFonts w:ascii="Times New Roman" w:hAnsi="Times New Roman" w:cs="Times New Roman"/>
          <w:i/>
          <w:iCs/>
        </w:rPr>
        <w:t>Chrysoperlacarnea</w:t>
      </w:r>
      <w:proofErr w:type="spellEnd"/>
      <w:r w:rsidRPr="007664A3">
        <w:rPr>
          <w:rFonts w:ascii="Times New Roman" w:hAnsi="Times New Roman" w:cs="Times New Roman"/>
        </w:rPr>
        <w:t xml:space="preserve">), and the </w:t>
      </w:r>
      <w:proofErr w:type="spellStart"/>
      <w:r w:rsidRPr="007664A3">
        <w:rPr>
          <w:rFonts w:ascii="Times New Roman" w:hAnsi="Times New Roman" w:cs="Times New Roman"/>
        </w:rPr>
        <w:t>parasitoid</w:t>
      </w:r>
      <w:proofErr w:type="spellEnd"/>
      <w:r w:rsidRPr="007664A3">
        <w:rPr>
          <w:rFonts w:ascii="Times New Roman" w:hAnsi="Times New Roman" w:cs="Times New Roman"/>
        </w:rPr>
        <w:t xml:space="preserve"> wasp </w:t>
      </w:r>
      <w:proofErr w:type="spellStart"/>
      <w:r w:rsidRPr="007664A3">
        <w:rPr>
          <w:rFonts w:ascii="Times New Roman" w:hAnsi="Times New Roman" w:cs="Times New Roman"/>
          <w:i/>
          <w:iCs/>
        </w:rPr>
        <w:t>Diaeretiella</w:t>
      </w:r>
      <w:proofErr w:type="spellEnd"/>
      <w:r w:rsidRPr="007664A3">
        <w:rPr>
          <w:rFonts w:ascii="Times New Roman" w:hAnsi="Times New Roman" w:cs="Times New Roman"/>
          <w:i/>
          <w:iCs/>
        </w:rPr>
        <w:t xml:space="preserve"> rapae</w:t>
      </w:r>
      <w:r w:rsidRPr="007664A3">
        <w:rPr>
          <w:rFonts w:ascii="Times New Roman" w:hAnsi="Times New Roman" w:cs="Times New Roman"/>
        </w:rPr>
        <w:t xml:space="preserve">. These organisms play crucial roles in reducing aphid populations through predation and parasitism, and their conservation is essential for achieving long-term biological control. Neem acts primarily through sub-lethal and </w:t>
      </w:r>
      <w:proofErr w:type="spellStart"/>
      <w:r w:rsidRPr="007664A3">
        <w:rPr>
          <w:rFonts w:ascii="Times New Roman" w:hAnsi="Times New Roman" w:cs="Times New Roman"/>
        </w:rPr>
        <w:t>behavioral</w:t>
      </w:r>
      <w:proofErr w:type="spellEnd"/>
      <w:r w:rsidRPr="007664A3">
        <w:rPr>
          <w:rFonts w:ascii="Times New Roman" w:hAnsi="Times New Roman" w:cs="Times New Roman"/>
        </w:rPr>
        <w:t xml:space="preserve"> effects rather than acute toxicity, which makes it less disruptive to predator-prey dynamics compared to organophosphate or pyrethroid insecticides. When neem is integrated with biological control releases or habitat management practices such as intercropping with nectar-rich flowering plants, the survival and activity of natural enemies improve, leading to enhanced pest suppression. Experiments conducted </w:t>
      </w:r>
      <w:r w:rsidRPr="007664A3">
        <w:rPr>
          <w:rFonts w:ascii="Times New Roman" w:hAnsi="Times New Roman" w:cs="Times New Roman"/>
        </w:rPr>
        <w:lastRenderedPageBreak/>
        <w:t xml:space="preserve">demonstrated that combining neem with entomopathogenic fungi such as </w:t>
      </w:r>
      <w:r w:rsidRPr="007664A3">
        <w:rPr>
          <w:rFonts w:ascii="Times New Roman" w:hAnsi="Times New Roman" w:cs="Times New Roman"/>
          <w:i/>
          <w:iCs/>
        </w:rPr>
        <w:t>Beauveria bassiana</w:t>
      </w:r>
      <w:r w:rsidRPr="007664A3">
        <w:rPr>
          <w:rFonts w:ascii="Times New Roman" w:hAnsi="Times New Roman" w:cs="Times New Roman"/>
        </w:rPr>
        <w:t xml:space="preserve"> and </w:t>
      </w:r>
      <w:r w:rsidRPr="007664A3">
        <w:rPr>
          <w:rFonts w:ascii="Times New Roman" w:hAnsi="Times New Roman" w:cs="Times New Roman"/>
          <w:i/>
          <w:iCs/>
        </w:rPr>
        <w:t xml:space="preserve">Verticillium </w:t>
      </w:r>
      <w:proofErr w:type="spellStart"/>
      <w:r w:rsidRPr="007664A3">
        <w:rPr>
          <w:rFonts w:ascii="Times New Roman" w:hAnsi="Times New Roman" w:cs="Times New Roman"/>
          <w:i/>
          <w:iCs/>
        </w:rPr>
        <w:t>lecanii</w:t>
      </w:r>
      <w:proofErr w:type="spellEnd"/>
      <w:r w:rsidRPr="007664A3">
        <w:rPr>
          <w:rFonts w:ascii="Times New Roman" w:hAnsi="Times New Roman" w:cs="Times New Roman"/>
        </w:rPr>
        <w:t xml:space="preserve"> improved aphid control efficacy while supporting predator populations. These findings reinforce neem’s unique position as a biopesticide that enables functional ecological integration, supporting a multi-trophic level </w:t>
      </w:r>
      <w:proofErr w:type="spellStart"/>
      <w:r w:rsidRPr="007664A3">
        <w:rPr>
          <w:rFonts w:ascii="Times New Roman" w:hAnsi="Times New Roman" w:cs="Times New Roman"/>
        </w:rPr>
        <w:t>defense</w:t>
      </w:r>
      <w:proofErr w:type="spellEnd"/>
      <w:r w:rsidRPr="007664A3">
        <w:rPr>
          <w:rFonts w:ascii="Times New Roman" w:hAnsi="Times New Roman" w:cs="Times New Roman"/>
        </w:rPr>
        <w:t xml:space="preserve"> against aphid outbreaks in mustard fields.</w:t>
      </w:r>
    </w:p>
    <w:p w14:paraId="534C5C17"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C. Potential for resistance management</w:t>
      </w:r>
      <w:r w:rsidRPr="007664A3">
        <w:rPr>
          <w:rFonts w:ascii="Times New Roman" w:hAnsi="Times New Roman" w:cs="Times New Roman"/>
        </w:rPr>
        <w:br/>
        <w:t xml:space="preserve">The increasing incidence of insecticide resistance in aphids, particularly due to prolonged and excessive use of synthetic pesticides like organophosphates and neonicotinoids, underscores the necessity for alternative strategies </w:t>
      </w:r>
      <w:r w:rsidR="003D7722" w:rsidRPr="007664A3">
        <w:rPr>
          <w:rFonts w:ascii="Times New Roman" w:hAnsi="Times New Roman" w:cs="Times New Roman"/>
        </w:rPr>
        <w:t xml:space="preserve">with different modes of action (Bass </w:t>
      </w:r>
      <w:r w:rsidR="003D7722" w:rsidRPr="007664A3">
        <w:rPr>
          <w:rFonts w:ascii="Times New Roman" w:hAnsi="Times New Roman" w:cs="Times New Roman"/>
          <w:i/>
        </w:rPr>
        <w:t>et.al.,</w:t>
      </w:r>
      <w:r w:rsidR="003D7722" w:rsidRPr="007664A3">
        <w:rPr>
          <w:rFonts w:ascii="Times New Roman" w:hAnsi="Times New Roman" w:cs="Times New Roman"/>
        </w:rPr>
        <w:t xml:space="preserve"> 2015). </w:t>
      </w:r>
      <w:r w:rsidRPr="007664A3">
        <w:rPr>
          <w:rFonts w:ascii="Times New Roman" w:hAnsi="Times New Roman" w:cs="Times New Roman"/>
        </w:rPr>
        <w:t xml:space="preserve">Neem offers a viable solution for resistance management due to its complex biochemical profile and multi-target mechanism. Azadirachtin and other neem limonoids interfere with hormonal </w:t>
      </w:r>
      <w:proofErr w:type="spellStart"/>
      <w:r w:rsidRPr="007664A3">
        <w:rPr>
          <w:rFonts w:ascii="Times New Roman" w:hAnsi="Times New Roman" w:cs="Times New Roman"/>
        </w:rPr>
        <w:t>signaling</w:t>
      </w:r>
      <w:proofErr w:type="spellEnd"/>
      <w:r w:rsidRPr="007664A3">
        <w:rPr>
          <w:rFonts w:ascii="Times New Roman" w:hAnsi="Times New Roman" w:cs="Times New Roman"/>
        </w:rPr>
        <w:t xml:space="preserve"> pathways, inhibit feeding, and reduce fecundity, all without directly targeting the nervous system, which is the common mode </w:t>
      </w:r>
      <w:r w:rsidR="00CD3E76" w:rsidRPr="007664A3">
        <w:rPr>
          <w:rFonts w:ascii="Times New Roman" w:hAnsi="Times New Roman" w:cs="Times New Roman"/>
        </w:rPr>
        <w:t>of most synthetic insecticides</w:t>
      </w:r>
      <w:r w:rsidRPr="007664A3">
        <w:rPr>
          <w:rFonts w:ascii="Times New Roman" w:hAnsi="Times New Roman" w:cs="Times New Roman"/>
        </w:rPr>
        <w:t xml:space="preserve">. The probability of aphids developing resistance to neem is significantly lower because the compound acts on multiple physiological levels and does not induce strong selection pressure when used properly. Laboratory studies showed that sub-lethal doses of azadirachtin significantly reduced nymphal development and reproductive success over multiple generations without evidence of resistance buildup. Moreover, rotating neem applications with other biopesticides and microbial agents such as neem + </w:t>
      </w:r>
      <w:r w:rsidRPr="007664A3">
        <w:rPr>
          <w:rFonts w:ascii="Times New Roman" w:hAnsi="Times New Roman" w:cs="Times New Roman"/>
          <w:i/>
          <w:iCs/>
        </w:rPr>
        <w:t>Bacillus thuringiensis</w:t>
      </w:r>
      <w:r w:rsidRPr="007664A3">
        <w:rPr>
          <w:rFonts w:ascii="Times New Roman" w:hAnsi="Times New Roman" w:cs="Times New Roman"/>
        </w:rPr>
        <w:t xml:space="preserve"> or neem + fungal entomopathogens has been recommended to diversify control pressures and delay resistance development. Incorporating neem into IPM programs also reduces the frequency of synthetic pesticide use, further lowering the risk of cross-resistance and pest resurgence. Such strategies are critical for managing aphid populations sustainably while preserving the long-term effe</w:t>
      </w:r>
      <w:r w:rsidR="003D7722" w:rsidRPr="007664A3">
        <w:rPr>
          <w:rFonts w:ascii="Times New Roman" w:hAnsi="Times New Roman" w:cs="Times New Roman"/>
        </w:rPr>
        <w:t xml:space="preserve">ctiveness of pest control tools (Luo </w:t>
      </w:r>
      <w:r w:rsidR="003D7722" w:rsidRPr="007664A3">
        <w:rPr>
          <w:rFonts w:ascii="Times New Roman" w:hAnsi="Times New Roman" w:cs="Times New Roman"/>
          <w:i/>
        </w:rPr>
        <w:t>et.al.,</w:t>
      </w:r>
      <w:r w:rsidR="003D7722" w:rsidRPr="007664A3">
        <w:rPr>
          <w:rFonts w:ascii="Times New Roman" w:hAnsi="Times New Roman" w:cs="Times New Roman"/>
        </w:rPr>
        <w:t xml:space="preserve"> 2022).</w:t>
      </w:r>
    </w:p>
    <w:p w14:paraId="3375BD4A"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D. Government policies and organic farming frameworks</w:t>
      </w:r>
      <w:r w:rsidRPr="007664A3">
        <w:rPr>
          <w:rFonts w:ascii="Times New Roman" w:hAnsi="Times New Roman" w:cs="Times New Roman"/>
        </w:rPr>
        <w:br/>
        <w:t>Neem-based biopesticides are increasingly promoted under national and international policies aimed at sustainable agriculture, organic certification, and pesticide risk reduction. The Food and Agriculture Organization (FAO), United States Environmental Protection Agency (EPA), and European Commission have approved neem-based formulations under the category of low-risk pesticides due to their non-toxic residues and neglig</w:t>
      </w:r>
      <w:r w:rsidR="00CD3E76" w:rsidRPr="007664A3">
        <w:rPr>
          <w:rFonts w:ascii="Times New Roman" w:hAnsi="Times New Roman" w:cs="Times New Roman"/>
        </w:rPr>
        <w:t>ible environmental persistence</w:t>
      </w:r>
      <w:r w:rsidRPr="007664A3">
        <w:rPr>
          <w:rFonts w:ascii="Times New Roman" w:hAnsi="Times New Roman" w:cs="Times New Roman"/>
        </w:rPr>
        <w:t xml:space="preserve">. National programs such as the </w:t>
      </w:r>
      <w:proofErr w:type="spellStart"/>
      <w:r w:rsidRPr="007664A3">
        <w:rPr>
          <w:rFonts w:ascii="Times New Roman" w:hAnsi="Times New Roman" w:cs="Times New Roman"/>
        </w:rPr>
        <w:t>Paramparagat</w:t>
      </w:r>
      <w:proofErr w:type="spellEnd"/>
      <w:r w:rsidRPr="007664A3">
        <w:rPr>
          <w:rFonts w:ascii="Times New Roman" w:hAnsi="Times New Roman" w:cs="Times New Roman"/>
        </w:rPr>
        <w:t xml:space="preserve"> Krishi Vikas Yojana (PKVY) and schemes under the National Mission for Sustainable Agriculture have encouraged the use of neem formulations through subsidies and field demonstrations. Neem-based urea coatings have been mandated in many countries to reduce nitrogen loss and indirectly control </w:t>
      </w:r>
      <w:r w:rsidR="00CD3E76" w:rsidRPr="007664A3">
        <w:rPr>
          <w:rFonts w:ascii="Times New Roman" w:hAnsi="Times New Roman" w:cs="Times New Roman"/>
        </w:rPr>
        <w:t>soil-borne pests and pathogens</w:t>
      </w:r>
      <w:r w:rsidRPr="007664A3">
        <w:rPr>
          <w:rFonts w:ascii="Times New Roman" w:hAnsi="Times New Roman" w:cs="Times New Roman"/>
        </w:rPr>
        <w:t>. These policy incentives are helping to create markets and institutional support for neem use in pest management, particularly in mustard and other oilseed crops. Certification bodies for organic farming list neem as a permitted substance under multiple international standards such as USDA-NOP and EU Regulation No. 889/2008. The alignment of neem with organic farming protocols makes it a preferred option for growers shifting away from synthetic inputs. Extension services, training programs, and public-private collaborations are increasingly including neem in their pest control advisories to brid</w:t>
      </w:r>
      <w:r w:rsidR="003D7722" w:rsidRPr="007664A3">
        <w:rPr>
          <w:rFonts w:ascii="Times New Roman" w:hAnsi="Times New Roman" w:cs="Times New Roman"/>
        </w:rPr>
        <w:t xml:space="preserve">ge knowledge gaps among farmers (Prajapati </w:t>
      </w:r>
      <w:r w:rsidR="003D7722" w:rsidRPr="007664A3">
        <w:rPr>
          <w:rFonts w:ascii="Times New Roman" w:hAnsi="Times New Roman" w:cs="Times New Roman"/>
          <w:i/>
        </w:rPr>
        <w:t>et.al.,</w:t>
      </w:r>
      <w:r w:rsidR="003D7722" w:rsidRPr="007664A3">
        <w:rPr>
          <w:rFonts w:ascii="Times New Roman" w:hAnsi="Times New Roman" w:cs="Times New Roman"/>
        </w:rPr>
        <w:t xml:space="preserve"> 2025).</w:t>
      </w:r>
    </w:p>
    <w:p w14:paraId="46EB9F0B"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E. Case studies of successful neem-based pest control in mustard farming</w:t>
      </w:r>
      <w:r w:rsidRPr="007664A3">
        <w:rPr>
          <w:rFonts w:ascii="Times New Roman" w:hAnsi="Times New Roman" w:cs="Times New Roman"/>
        </w:rPr>
        <w:br/>
        <w:t xml:space="preserve">Several successful case studies highlight the practical benefits of neem integration in mustard production systems. A multi-location study across Rajasthan and Madhya Pradesh showed that spraying 5% NSKE at 10-day intervals during peak aphid infestation reduced pest populations by more than 70% and increased seed yield by 18% compared to untreated controls. Farmers involved in the study reported improved plant </w:t>
      </w:r>
      <w:proofErr w:type="spellStart"/>
      <w:r w:rsidRPr="007664A3">
        <w:rPr>
          <w:rFonts w:ascii="Times New Roman" w:hAnsi="Times New Roman" w:cs="Times New Roman"/>
        </w:rPr>
        <w:t>vigor</w:t>
      </w:r>
      <w:proofErr w:type="spellEnd"/>
      <w:r w:rsidRPr="007664A3">
        <w:rPr>
          <w:rFonts w:ascii="Times New Roman" w:hAnsi="Times New Roman" w:cs="Times New Roman"/>
        </w:rPr>
        <w:t xml:space="preserve">, cleaner foliage, and higher net profits due to reduced reliance on costly synthetic pesticides. Another field trial reported in Gujarat showed that neem oil at 2% concentration performed almost on par with dimethoate, but with significantly less impact on pollinators and beneficial insects. Integration with trap cropping and timely sowing enhanced the results. In trials, combining neem with habitat management strategies like marigold border planting </w:t>
      </w:r>
      <w:r w:rsidRPr="007664A3">
        <w:rPr>
          <w:rFonts w:ascii="Times New Roman" w:hAnsi="Times New Roman" w:cs="Times New Roman"/>
        </w:rPr>
        <w:lastRenderedPageBreak/>
        <w:t xml:space="preserve">and intercropping with fenugreek supported higher </w:t>
      </w:r>
      <w:proofErr w:type="spellStart"/>
      <w:r w:rsidRPr="007664A3">
        <w:rPr>
          <w:rFonts w:ascii="Times New Roman" w:hAnsi="Times New Roman" w:cs="Times New Roman"/>
        </w:rPr>
        <w:t>parasitoid</w:t>
      </w:r>
      <w:proofErr w:type="spellEnd"/>
      <w:r w:rsidRPr="007664A3">
        <w:rPr>
          <w:rFonts w:ascii="Times New Roman" w:hAnsi="Times New Roman" w:cs="Times New Roman"/>
        </w:rPr>
        <w:t xml:space="preserve"> activity and resulted in lower aphid resurgence. These on-ground applications demonstrate that neem is not only effective under research conditions but also scalable and adaptable for real-world mustard farming systems. The accumulation of such evidence is strengthening confidence among farmers and policymakers in neem-based biopesticides as reliable components</w:t>
      </w:r>
      <w:r w:rsidR="00857A10" w:rsidRPr="007664A3">
        <w:rPr>
          <w:rFonts w:ascii="Times New Roman" w:hAnsi="Times New Roman" w:cs="Times New Roman"/>
        </w:rPr>
        <w:t xml:space="preserve"> of sustainable pest management (Ojo </w:t>
      </w:r>
      <w:r w:rsidR="00857A10" w:rsidRPr="007664A3">
        <w:rPr>
          <w:rFonts w:ascii="Times New Roman" w:hAnsi="Times New Roman" w:cs="Times New Roman"/>
          <w:i/>
        </w:rPr>
        <w:t xml:space="preserve">et.al., </w:t>
      </w:r>
      <w:r w:rsidR="00857A10" w:rsidRPr="007664A3">
        <w:rPr>
          <w:rFonts w:ascii="Times New Roman" w:hAnsi="Times New Roman" w:cs="Times New Roman"/>
        </w:rPr>
        <w:t>2024).</w:t>
      </w:r>
    </w:p>
    <w:p w14:paraId="584136B2"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b/>
          <w:bCs/>
        </w:rPr>
        <w:t>VIII. Future Perspectives and Research Needs</w:t>
      </w:r>
      <w:r w:rsidRPr="007664A3">
        <w:rPr>
          <w:rFonts w:ascii="Times New Roman" w:hAnsi="Times New Roman" w:cs="Times New Roman"/>
        </w:rPr>
        <w:br/>
      </w:r>
      <w:r w:rsidRPr="007664A3">
        <w:rPr>
          <w:rFonts w:ascii="Times New Roman" w:hAnsi="Times New Roman" w:cs="Times New Roman"/>
          <w:i/>
          <w:iCs/>
        </w:rPr>
        <w:t>A. Development of improved formulations and delivery systems</w:t>
      </w:r>
      <w:r w:rsidRPr="007664A3">
        <w:rPr>
          <w:rFonts w:ascii="Times New Roman" w:hAnsi="Times New Roman" w:cs="Times New Roman"/>
        </w:rPr>
        <w:br/>
        <w:t xml:space="preserve">The potential of neem-based biopesticides to replace or supplement synthetic chemical pesticides in mustard cultivation is evident, yet significant advancements are required in formulation science and delivery technology to enhance stability, efficacy, and user adoption. Current formulations such as crude neem oil and NSKE are often unstable under field conditions due to photodegradation and poor </w:t>
      </w:r>
      <w:proofErr w:type="spellStart"/>
      <w:r w:rsidRPr="007664A3">
        <w:rPr>
          <w:rFonts w:ascii="Times New Roman" w:hAnsi="Times New Roman" w:cs="Times New Roman"/>
        </w:rPr>
        <w:t>emulsifiability</w:t>
      </w:r>
      <w:proofErr w:type="spellEnd"/>
      <w:r w:rsidRPr="007664A3">
        <w:rPr>
          <w:rFonts w:ascii="Times New Roman" w:hAnsi="Times New Roman" w:cs="Times New Roman"/>
        </w:rPr>
        <w:t xml:space="preserve">. Research is needed to develop advanced </w:t>
      </w:r>
      <w:proofErr w:type="spellStart"/>
      <w:r w:rsidRPr="007664A3">
        <w:rPr>
          <w:rFonts w:ascii="Times New Roman" w:hAnsi="Times New Roman" w:cs="Times New Roman"/>
        </w:rPr>
        <w:t>nanoemulsions</w:t>
      </w:r>
      <w:proofErr w:type="spellEnd"/>
      <w:r w:rsidRPr="007664A3">
        <w:rPr>
          <w:rFonts w:ascii="Times New Roman" w:hAnsi="Times New Roman" w:cs="Times New Roman"/>
        </w:rPr>
        <w:t>, microencapsulated azadirachtin, and slow-release granules that improve shelf-life and increase persisten</w:t>
      </w:r>
      <w:r w:rsidR="00106567" w:rsidRPr="007664A3">
        <w:rPr>
          <w:rFonts w:ascii="Times New Roman" w:hAnsi="Times New Roman" w:cs="Times New Roman"/>
        </w:rPr>
        <w:t>ce under sunlight and rainfall</w:t>
      </w:r>
      <w:r w:rsidRPr="007664A3">
        <w:rPr>
          <w:rFonts w:ascii="Times New Roman" w:hAnsi="Times New Roman" w:cs="Times New Roman"/>
        </w:rPr>
        <w:t>. Encapsulation techniques using polymers like chitosan and alginate have shown promise in laboratory conditions for protecting neem compounds from environmental degradation while enablin</w:t>
      </w:r>
      <w:r w:rsidR="00106567" w:rsidRPr="007664A3">
        <w:rPr>
          <w:rFonts w:ascii="Times New Roman" w:hAnsi="Times New Roman" w:cs="Times New Roman"/>
        </w:rPr>
        <w:t>g controlled release over time</w:t>
      </w:r>
      <w:r w:rsidRPr="007664A3">
        <w:rPr>
          <w:rFonts w:ascii="Times New Roman" w:hAnsi="Times New Roman" w:cs="Times New Roman"/>
        </w:rPr>
        <w:t xml:space="preserve">. Such innovations will help overcome the current need for frequent reapplication and reduce </w:t>
      </w:r>
      <w:proofErr w:type="spellStart"/>
      <w:r w:rsidRPr="007664A3">
        <w:rPr>
          <w:rFonts w:ascii="Times New Roman" w:hAnsi="Times New Roman" w:cs="Times New Roman"/>
        </w:rPr>
        <w:t>labor</w:t>
      </w:r>
      <w:proofErr w:type="spellEnd"/>
      <w:r w:rsidRPr="007664A3">
        <w:rPr>
          <w:rFonts w:ascii="Times New Roman" w:hAnsi="Times New Roman" w:cs="Times New Roman"/>
        </w:rPr>
        <w:t xml:space="preserve"> and input costs for farmers. Field validation of these new formulations, particularly in open cropping systems such as </w:t>
      </w:r>
      <w:r w:rsidRPr="007664A3">
        <w:rPr>
          <w:rFonts w:ascii="Times New Roman" w:hAnsi="Times New Roman" w:cs="Times New Roman"/>
          <w:i/>
          <w:iCs/>
        </w:rPr>
        <w:t>Brassica juncea</w:t>
      </w:r>
      <w:r w:rsidRPr="007664A3">
        <w:rPr>
          <w:rFonts w:ascii="Times New Roman" w:hAnsi="Times New Roman" w:cs="Times New Roman"/>
        </w:rPr>
        <w:t>, is essential to assess their real-world applicability and economic feasibility.</w:t>
      </w:r>
    </w:p>
    <w:p w14:paraId="58DC325D"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B. Standardization and quality control of neem products</w:t>
      </w:r>
      <w:r w:rsidRPr="007664A3">
        <w:rPr>
          <w:rFonts w:ascii="Times New Roman" w:hAnsi="Times New Roman" w:cs="Times New Roman"/>
        </w:rPr>
        <w:br/>
        <w:t>A major bottleneck in neem commercialization lies in the lack of uniformity and regulatory oversight regarding product qualit</w:t>
      </w:r>
      <w:r w:rsidR="00857A10" w:rsidRPr="007664A3">
        <w:rPr>
          <w:rFonts w:ascii="Times New Roman" w:hAnsi="Times New Roman" w:cs="Times New Roman"/>
        </w:rPr>
        <w:t xml:space="preserve">y and active ingredient content (Mishra </w:t>
      </w:r>
      <w:r w:rsidR="00857A10" w:rsidRPr="007664A3">
        <w:rPr>
          <w:rFonts w:ascii="Times New Roman" w:hAnsi="Times New Roman" w:cs="Times New Roman"/>
          <w:i/>
        </w:rPr>
        <w:t>et.al.,</w:t>
      </w:r>
      <w:r w:rsidR="00857A10" w:rsidRPr="007664A3">
        <w:rPr>
          <w:rFonts w:ascii="Times New Roman" w:hAnsi="Times New Roman" w:cs="Times New Roman"/>
        </w:rPr>
        <w:t xml:space="preserve"> 2023).</w:t>
      </w:r>
      <w:r w:rsidRPr="007664A3">
        <w:rPr>
          <w:rFonts w:ascii="Times New Roman" w:hAnsi="Times New Roman" w:cs="Times New Roman"/>
        </w:rPr>
        <w:t xml:space="preserve"> Existing neem formulations vary widely in azadirachtin concentration, solvent quality, emulsifiers, and shelf stability, which leads to unpredictable field performance and limits farmer trust. Studies found more than 30% variation in </w:t>
      </w:r>
      <w:proofErr w:type="spellStart"/>
      <w:r w:rsidRPr="007664A3">
        <w:rPr>
          <w:rFonts w:ascii="Times New Roman" w:hAnsi="Times New Roman" w:cs="Times New Roman"/>
        </w:rPr>
        <w:t>labeled</w:t>
      </w:r>
      <w:proofErr w:type="spellEnd"/>
      <w:r w:rsidRPr="007664A3">
        <w:rPr>
          <w:rFonts w:ascii="Times New Roman" w:hAnsi="Times New Roman" w:cs="Times New Roman"/>
        </w:rPr>
        <w:t xml:space="preserve"> vs. actual azadirachtin concentrations in marketed products, reflecting the urgent need for product standardization. Establishing international and national benchmarks for azadirachtin content, pH, </w:t>
      </w:r>
      <w:proofErr w:type="spellStart"/>
      <w:r w:rsidRPr="007664A3">
        <w:rPr>
          <w:rFonts w:ascii="Times New Roman" w:hAnsi="Times New Roman" w:cs="Times New Roman"/>
        </w:rPr>
        <w:t>emulsifiability</w:t>
      </w:r>
      <w:proofErr w:type="spellEnd"/>
      <w:r w:rsidRPr="007664A3">
        <w:rPr>
          <w:rFonts w:ascii="Times New Roman" w:hAnsi="Times New Roman" w:cs="Times New Roman"/>
        </w:rPr>
        <w:t>, and degradation rate will ensure consistency. Advanced chromatographic techniques such as HPLC and LC-MS should be mandated for commercial quality assessment, while certification of neem products under organic and eco-</w:t>
      </w:r>
      <w:proofErr w:type="spellStart"/>
      <w:r w:rsidRPr="007664A3">
        <w:rPr>
          <w:rFonts w:ascii="Times New Roman" w:hAnsi="Times New Roman" w:cs="Times New Roman"/>
        </w:rPr>
        <w:t>labeling</w:t>
      </w:r>
      <w:proofErr w:type="spellEnd"/>
      <w:r w:rsidRPr="007664A3">
        <w:rPr>
          <w:rFonts w:ascii="Times New Roman" w:hAnsi="Times New Roman" w:cs="Times New Roman"/>
        </w:rPr>
        <w:t xml:space="preserve"> programs can improve consumer and farmer confidence. Collaborative frameworks involving regulatory agencies, agricultural universities, and neem manufacturers can build standardized protocols and eliminate substandard products from the supply chain, enhancing neem’s long-term credibility as a biopesticide.</w:t>
      </w:r>
    </w:p>
    <w:p w14:paraId="1285029D"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C. Long-term impact studies on yield and ecology</w:t>
      </w:r>
      <w:r w:rsidRPr="007664A3">
        <w:rPr>
          <w:rFonts w:ascii="Times New Roman" w:hAnsi="Times New Roman" w:cs="Times New Roman"/>
        </w:rPr>
        <w:br/>
        <w:t>Most available data on neem-based biopesticides focus on short-term efficacy trials, but fewer studies have evaluated their long-term effects on mustard crop yield, soil health, insect biodiversi</w:t>
      </w:r>
      <w:r w:rsidR="00857A10" w:rsidRPr="007664A3">
        <w:rPr>
          <w:rFonts w:ascii="Times New Roman" w:hAnsi="Times New Roman" w:cs="Times New Roman"/>
        </w:rPr>
        <w:t xml:space="preserve">ty, and ecological interactions (Pal </w:t>
      </w:r>
      <w:r w:rsidR="00857A10" w:rsidRPr="007664A3">
        <w:rPr>
          <w:rFonts w:ascii="Times New Roman" w:hAnsi="Times New Roman" w:cs="Times New Roman"/>
          <w:i/>
        </w:rPr>
        <w:t>et.al.,</w:t>
      </w:r>
      <w:r w:rsidR="00857A10" w:rsidRPr="007664A3">
        <w:rPr>
          <w:rFonts w:ascii="Times New Roman" w:hAnsi="Times New Roman" w:cs="Times New Roman"/>
        </w:rPr>
        <w:t xml:space="preserve"> 2022).</w:t>
      </w:r>
      <w:r w:rsidRPr="007664A3">
        <w:rPr>
          <w:rFonts w:ascii="Times New Roman" w:hAnsi="Times New Roman" w:cs="Times New Roman"/>
        </w:rPr>
        <w:t xml:space="preserve"> Multi-season field trials are needed to assess whether neem applications contribute to consistent yield improvements without residual build-up or ecosystem disruptions. Research should examine the influence of repeated neem use on soil microbiota, beneficial arthropods, and predator-prey population dynamics. Studies have indicated that neem does not adversely affect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xml:space="preserve"> and predators under short-term conditions, yet the long-term implications across different </w:t>
      </w:r>
      <w:proofErr w:type="spellStart"/>
      <w:r w:rsidRPr="007664A3">
        <w:rPr>
          <w:rFonts w:ascii="Times New Roman" w:hAnsi="Times New Roman" w:cs="Times New Roman"/>
        </w:rPr>
        <w:t>agro</w:t>
      </w:r>
      <w:proofErr w:type="spellEnd"/>
      <w:r w:rsidRPr="007664A3">
        <w:rPr>
          <w:rFonts w:ascii="Times New Roman" w:hAnsi="Times New Roman" w:cs="Times New Roman"/>
        </w:rPr>
        <w:t>-climatic regions require deeper exploration. Investigating how neem-based treatments interact with other agronomic practices such as crop rotation, organic amendments, and intercropping will provide valuable insights into sustainable integration strategies. Such studies can also inform policy development, particularly for scaling neem under organic farming and low-input agriculture systems.</w:t>
      </w:r>
    </w:p>
    <w:p w14:paraId="13C1F8EF"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D. Socio-economic studies on adoption by farmers</w:t>
      </w:r>
      <w:r w:rsidRPr="007664A3">
        <w:rPr>
          <w:rFonts w:ascii="Times New Roman" w:hAnsi="Times New Roman" w:cs="Times New Roman"/>
        </w:rPr>
        <w:br/>
        <w:t>While neem products have demonstrated biological effectiveness, their adoption remains uneven due to knowledge gaps, perception i</w:t>
      </w:r>
      <w:r w:rsidR="00857A10" w:rsidRPr="007664A3">
        <w:rPr>
          <w:rFonts w:ascii="Times New Roman" w:hAnsi="Times New Roman" w:cs="Times New Roman"/>
        </w:rPr>
        <w:t>ssues, and economic constraints (</w:t>
      </w:r>
      <w:proofErr w:type="spellStart"/>
      <w:r w:rsidR="00857A10" w:rsidRPr="007664A3">
        <w:rPr>
          <w:rFonts w:ascii="Times New Roman" w:hAnsi="Times New Roman" w:cs="Times New Roman"/>
        </w:rPr>
        <w:t>Mkenda</w:t>
      </w:r>
      <w:proofErr w:type="spellEnd"/>
      <w:r w:rsidR="00857A10" w:rsidRPr="007664A3">
        <w:rPr>
          <w:rFonts w:ascii="Times New Roman" w:hAnsi="Times New Roman" w:cs="Times New Roman"/>
        </w:rPr>
        <w:t xml:space="preserve"> </w:t>
      </w:r>
      <w:r w:rsidR="00857A10" w:rsidRPr="007664A3">
        <w:rPr>
          <w:rFonts w:ascii="Times New Roman" w:hAnsi="Times New Roman" w:cs="Times New Roman"/>
          <w:i/>
        </w:rPr>
        <w:t>et.al.,</w:t>
      </w:r>
      <w:r w:rsidR="00857A10" w:rsidRPr="007664A3">
        <w:rPr>
          <w:rFonts w:ascii="Times New Roman" w:hAnsi="Times New Roman" w:cs="Times New Roman"/>
        </w:rPr>
        <w:t xml:space="preserve"> 2020).</w:t>
      </w:r>
      <w:r w:rsidRPr="007664A3">
        <w:rPr>
          <w:rFonts w:ascii="Times New Roman" w:hAnsi="Times New Roman" w:cs="Times New Roman"/>
        </w:rPr>
        <w:t xml:space="preserve"> Socio-</w:t>
      </w:r>
      <w:r w:rsidRPr="007664A3">
        <w:rPr>
          <w:rFonts w:ascii="Times New Roman" w:hAnsi="Times New Roman" w:cs="Times New Roman"/>
        </w:rPr>
        <w:lastRenderedPageBreak/>
        <w:t>economic studies involving participatory rural appraisal (PRA), adoption rate surveys, and cost-benefit analysis are essential to identify barriers and drivers of neem usage in mustard pest management. Research showed that less than 40% of farmers had accurate knowledge of neem preparation and application methods, despite high awareness of its pesticidal properties. Affordability, availability, trust in commercial brands, and extension support are key factors influencing adoption. Integrating neem into village-level pest management demonstrations and farmer field schools, combined with easy access to certified products, can accelerate uptake. Comparative economics between synthetic pesticides and neem-based alternatives across farm sizes and income levels should be quantified through systematic surveys, allowing for the design of incentive structures and subsidy models that promote neem-based biopesticide use in oilseed crops.</w:t>
      </w:r>
    </w:p>
    <w:p w14:paraId="1377AFA2"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E. Exploring genetic and molecular basis of neem’s insecticidal properties</w:t>
      </w:r>
      <w:r w:rsidRPr="007664A3">
        <w:rPr>
          <w:rFonts w:ascii="Times New Roman" w:hAnsi="Times New Roman" w:cs="Times New Roman"/>
        </w:rPr>
        <w:br/>
        <w:t>Deeper understanding of the genetic and molecular mechanisms underlying neem’s insecticidal activity could significantly advance its application an</w:t>
      </w:r>
      <w:r w:rsidR="00857A10" w:rsidRPr="007664A3">
        <w:rPr>
          <w:rFonts w:ascii="Times New Roman" w:hAnsi="Times New Roman" w:cs="Times New Roman"/>
        </w:rPr>
        <w:t xml:space="preserve">d innovation in pest management (Sarkar </w:t>
      </w:r>
      <w:r w:rsidR="00857A10" w:rsidRPr="007664A3">
        <w:rPr>
          <w:rFonts w:ascii="Times New Roman" w:hAnsi="Times New Roman" w:cs="Times New Roman"/>
          <w:i/>
        </w:rPr>
        <w:t>et.al.,</w:t>
      </w:r>
      <w:r w:rsidR="00857A10" w:rsidRPr="007664A3">
        <w:rPr>
          <w:rFonts w:ascii="Times New Roman" w:hAnsi="Times New Roman" w:cs="Times New Roman"/>
        </w:rPr>
        <w:t xml:space="preserve"> 2021).</w:t>
      </w:r>
      <w:r w:rsidRPr="007664A3">
        <w:rPr>
          <w:rFonts w:ascii="Times New Roman" w:hAnsi="Times New Roman" w:cs="Times New Roman"/>
        </w:rPr>
        <w:t xml:space="preserve"> Genomic and transcriptomic studies of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indica</w:t>
      </w:r>
      <w:r w:rsidRPr="007664A3">
        <w:rPr>
          <w:rFonts w:ascii="Times New Roman" w:hAnsi="Times New Roman" w:cs="Times New Roman"/>
        </w:rPr>
        <w:t xml:space="preserve"> have identified key genes involved in limonoid biosynthesis, including those responsible for azadirachtin, </w:t>
      </w:r>
      <w:proofErr w:type="spellStart"/>
      <w:r w:rsidRPr="007664A3">
        <w:rPr>
          <w:rFonts w:ascii="Times New Roman" w:hAnsi="Times New Roman" w:cs="Times New Roman"/>
        </w:rPr>
        <w:t>n</w:t>
      </w:r>
      <w:r w:rsidR="00106567" w:rsidRPr="007664A3">
        <w:rPr>
          <w:rFonts w:ascii="Times New Roman" w:hAnsi="Times New Roman" w:cs="Times New Roman"/>
        </w:rPr>
        <w:t>imbin</w:t>
      </w:r>
      <w:proofErr w:type="spellEnd"/>
      <w:r w:rsidR="00106567" w:rsidRPr="007664A3">
        <w:rPr>
          <w:rFonts w:ascii="Times New Roman" w:hAnsi="Times New Roman" w:cs="Times New Roman"/>
        </w:rPr>
        <w:t xml:space="preserve">, and </w:t>
      </w:r>
      <w:proofErr w:type="spellStart"/>
      <w:r w:rsidR="00106567" w:rsidRPr="007664A3">
        <w:rPr>
          <w:rFonts w:ascii="Times New Roman" w:hAnsi="Times New Roman" w:cs="Times New Roman"/>
        </w:rPr>
        <w:t>salannin</w:t>
      </w:r>
      <w:proofErr w:type="spellEnd"/>
      <w:r w:rsidR="00106567" w:rsidRPr="007664A3">
        <w:rPr>
          <w:rFonts w:ascii="Times New Roman" w:hAnsi="Times New Roman" w:cs="Times New Roman"/>
        </w:rPr>
        <w:t xml:space="preserve"> production</w:t>
      </w:r>
      <w:r w:rsidRPr="007664A3">
        <w:rPr>
          <w:rFonts w:ascii="Times New Roman" w:hAnsi="Times New Roman" w:cs="Times New Roman"/>
        </w:rPr>
        <w:t xml:space="preserve">. Targeted manipulation or enhancement of these genes through molecular breeding or biotechnological tools may lead to neem cultivars with higher </w:t>
      </w:r>
      <w:proofErr w:type="spellStart"/>
      <w:r w:rsidRPr="007664A3">
        <w:rPr>
          <w:rFonts w:ascii="Times New Roman" w:hAnsi="Times New Roman" w:cs="Times New Roman"/>
        </w:rPr>
        <w:t>biopesticidal</w:t>
      </w:r>
      <w:proofErr w:type="spellEnd"/>
      <w:r w:rsidRPr="007664A3">
        <w:rPr>
          <w:rFonts w:ascii="Times New Roman" w:hAnsi="Times New Roman" w:cs="Times New Roman"/>
        </w:rPr>
        <w:t xml:space="preserve"> potency. Concurrently, molecular research on insect response pathways to neem compounds, such as juvenile hormone suppression, ecdysone </w:t>
      </w:r>
      <w:proofErr w:type="spellStart"/>
      <w:r w:rsidRPr="007664A3">
        <w:rPr>
          <w:rFonts w:ascii="Times New Roman" w:hAnsi="Times New Roman" w:cs="Times New Roman"/>
        </w:rPr>
        <w:t>signaling</w:t>
      </w:r>
      <w:proofErr w:type="spellEnd"/>
      <w:r w:rsidRPr="007664A3">
        <w:rPr>
          <w:rFonts w:ascii="Times New Roman" w:hAnsi="Times New Roman" w:cs="Times New Roman"/>
        </w:rPr>
        <w:t xml:space="preserve"> interference, and chemoreceptor inhibition, can help refine formulations and optimize application timing for maximum disruption of pest life cycles. Functional genomics of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xml:space="preserve"> in response to azadirachtin exposure can also uncover resistance-related mechanisms and guide resistance management strategies. Investment in high-throughput molecular platforms, bioinformatics analysis, and metabolomic profiling will enable a more precise and predictive approach to neem utilization, potentially positioning it as a model botanical pesticide in future </w:t>
      </w:r>
      <w:proofErr w:type="spellStart"/>
      <w:r w:rsidRPr="007664A3">
        <w:rPr>
          <w:rFonts w:ascii="Times New Roman" w:hAnsi="Times New Roman" w:cs="Times New Roman"/>
        </w:rPr>
        <w:t>ag</w:t>
      </w:r>
      <w:r w:rsidR="00857A10" w:rsidRPr="007664A3">
        <w:rPr>
          <w:rFonts w:ascii="Times New Roman" w:hAnsi="Times New Roman" w:cs="Times New Roman"/>
        </w:rPr>
        <w:t>ro</w:t>
      </w:r>
      <w:proofErr w:type="spellEnd"/>
      <w:r w:rsidR="00857A10" w:rsidRPr="007664A3">
        <w:rPr>
          <w:rFonts w:ascii="Times New Roman" w:hAnsi="Times New Roman" w:cs="Times New Roman"/>
        </w:rPr>
        <w:t xml:space="preserve">-biotechnological innovations (Kaur </w:t>
      </w:r>
      <w:r w:rsidR="00857A10" w:rsidRPr="007664A3">
        <w:rPr>
          <w:rFonts w:ascii="Times New Roman" w:hAnsi="Times New Roman" w:cs="Times New Roman"/>
          <w:i/>
        </w:rPr>
        <w:t>et.al.,</w:t>
      </w:r>
      <w:r w:rsidR="00857A10" w:rsidRPr="007664A3">
        <w:rPr>
          <w:rFonts w:ascii="Times New Roman" w:hAnsi="Times New Roman" w:cs="Times New Roman"/>
        </w:rPr>
        <w:t xml:space="preserve"> 2025).</w:t>
      </w:r>
    </w:p>
    <w:p w14:paraId="7199A647" w14:textId="36EB6D11" w:rsidR="00AA5C14" w:rsidRPr="007664A3" w:rsidRDefault="00AA5C14" w:rsidP="008330A5">
      <w:pPr>
        <w:jc w:val="both"/>
        <w:rPr>
          <w:rFonts w:ascii="Times New Roman" w:hAnsi="Times New Roman" w:cs="Times New Roman"/>
          <w:b/>
          <w:bCs/>
        </w:rPr>
      </w:pPr>
      <w:r w:rsidRPr="007664A3">
        <w:rPr>
          <w:rFonts w:ascii="Times New Roman" w:hAnsi="Times New Roman" w:cs="Times New Roman"/>
          <w:b/>
          <w:bCs/>
        </w:rPr>
        <w:t>Conclusion</w:t>
      </w:r>
    </w:p>
    <w:p w14:paraId="2E8CD620" w14:textId="0F440EB3" w:rsidR="008330A5" w:rsidRDefault="008330A5" w:rsidP="008330A5">
      <w:pPr>
        <w:jc w:val="both"/>
        <w:rPr>
          <w:rFonts w:ascii="Times New Roman" w:hAnsi="Times New Roman" w:cs="Times New Roman"/>
        </w:rPr>
      </w:pPr>
      <w:r w:rsidRPr="007664A3">
        <w:rPr>
          <w:rFonts w:ascii="Times New Roman" w:hAnsi="Times New Roman" w:cs="Times New Roman"/>
        </w:rPr>
        <w:t xml:space="preserve">Neem-based biopesticides offer a sustainable, eco-friendly, and biologically effective alternative to synthetic insecticides for managing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xml:space="preserve"> infestations in </w:t>
      </w:r>
      <w:r w:rsidRPr="007664A3">
        <w:rPr>
          <w:rFonts w:ascii="Times New Roman" w:hAnsi="Times New Roman" w:cs="Times New Roman"/>
          <w:i/>
          <w:iCs/>
        </w:rPr>
        <w:t>Brassica juncea</w:t>
      </w:r>
      <w:r w:rsidRPr="007664A3">
        <w:rPr>
          <w:rFonts w:ascii="Times New Roman" w:hAnsi="Times New Roman" w:cs="Times New Roman"/>
        </w:rPr>
        <w:t>. With multiple modes of action</w:t>
      </w:r>
      <w:r w:rsidR="00715F55">
        <w:rPr>
          <w:rFonts w:ascii="Times New Roman" w:hAnsi="Times New Roman" w:cs="Times New Roman"/>
        </w:rPr>
        <w:t xml:space="preserve"> </w:t>
      </w:r>
      <w:r w:rsidRPr="007664A3">
        <w:rPr>
          <w:rFonts w:ascii="Times New Roman" w:hAnsi="Times New Roman" w:cs="Times New Roman"/>
        </w:rPr>
        <w:t xml:space="preserve">such as antifeedant, growth inhibition, reproductive disruption, and </w:t>
      </w:r>
      <w:proofErr w:type="spellStart"/>
      <w:r w:rsidRPr="007664A3">
        <w:rPr>
          <w:rFonts w:ascii="Times New Roman" w:hAnsi="Times New Roman" w:cs="Times New Roman"/>
        </w:rPr>
        <w:t>repellency</w:t>
      </w:r>
      <w:proofErr w:type="spellEnd"/>
      <w:r w:rsidR="00715F55">
        <w:rPr>
          <w:rFonts w:ascii="Times New Roman" w:hAnsi="Times New Roman" w:cs="Times New Roman"/>
        </w:rPr>
        <w:t xml:space="preserve"> </w:t>
      </w:r>
      <w:r w:rsidRPr="007664A3">
        <w:rPr>
          <w:rFonts w:ascii="Times New Roman" w:hAnsi="Times New Roman" w:cs="Times New Roman"/>
        </w:rPr>
        <w:t>neem products effectively reduce aphid populations while preserving beneficial insect fauna. Field and laboratory studies confirm neem’s efficacy across diverse formulations including neem oil, NSKE, and azadirachtin-based commercial products. Integration of neem into IPM programs enhances crop productivity, minimizes pesticide residues, and aligns with organic farming goals. Despite notable challenges like photodegradation, lack of product standardization, and variable farmer awareness, neem remains a valuable botanical pesticide with significant potential for improvement. Future research focused on formulation enhancement, quality regulation, and molecular characterization will help maximize its efficiency and adoption. Promoting neem through policy support, farmer training, and market regulation can establish it as a cornerstone in sustainable mustard pest management systems.</w:t>
      </w:r>
    </w:p>
    <w:p w14:paraId="6E27E158" w14:textId="77777777" w:rsidR="00AB0C7D" w:rsidRPr="00AB0C7D" w:rsidRDefault="00AB0C7D" w:rsidP="00AB0C7D">
      <w:pPr>
        <w:jc w:val="both"/>
        <w:rPr>
          <w:rFonts w:ascii="Times New Roman" w:hAnsi="Times New Roman" w:cs="Times New Roman"/>
        </w:rPr>
      </w:pPr>
      <w:r w:rsidRPr="00AB0C7D">
        <w:rPr>
          <w:rFonts w:ascii="Times New Roman" w:hAnsi="Times New Roman" w:cs="Times New Roman"/>
        </w:rPr>
        <w:t>COMPETING INTERESTS DISCLAIMER:</w:t>
      </w:r>
    </w:p>
    <w:p w14:paraId="5F58C3AE" w14:textId="0AFCCC6E" w:rsidR="00AB0C7D" w:rsidRDefault="00AB0C7D" w:rsidP="00AB0C7D">
      <w:pPr>
        <w:jc w:val="both"/>
        <w:rPr>
          <w:rFonts w:ascii="Times New Roman" w:hAnsi="Times New Roman" w:cs="Times New Roman"/>
        </w:rPr>
      </w:pPr>
      <w:r w:rsidRPr="00AB0C7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14B156C" w14:textId="77777777" w:rsidR="00AB0C7D" w:rsidRPr="007664A3" w:rsidRDefault="00AB0C7D" w:rsidP="008330A5">
      <w:pPr>
        <w:jc w:val="both"/>
        <w:rPr>
          <w:rFonts w:ascii="Times New Roman" w:hAnsi="Times New Roman" w:cs="Times New Roman"/>
        </w:rPr>
      </w:pPr>
    </w:p>
    <w:p w14:paraId="6BFF457E" w14:textId="77777777" w:rsidR="00AA5C14" w:rsidRPr="007664A3" w:rsidRDefault="00AA5C14" w:rsidP="008330A5">
      <w:pPr>
        <w:jc w:val="both"/>
        <w:rPr>
          <w:rFonts w:ascii="Times New Roman" w:hAnsi="Times New Roman" w:cs="Times New Roman"/>
          <w:b/>
          <w:bCs/>
        </w:rPr>
      </w:pPr>
      <w:r w:rsidRPr="007664A3">
        <w:rPr>
          <w:rFonts w:ascii="Times New Roman" w:hAnsi="Times New Roman" w:cs="Times New Roman"/>
          <w:b/>
          <w:bCs/>
        </w:rPr>
        <w:t>X. References</w:t>
      </w:r>
    </w:p>
    <w:p w14:paraId="3B19D1A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lastRenderedPageBreak/>
        <w:t>Sharma, A., Garg, M., Sharma, H. K., &amp; Rai, P. K. (2024). Mustard and Its Products. In </w:t>
      </w:r>
      <w:r w:rsidRPr="007664A3">
        <w:rPr>
          <w:rFonts w:ascii="Times New Roman" w:hAnsi="Times New Roman" w:cs="Times New Roman"/>
          <w:i/>
          <w:iCs/>
          <w:color w:val="222222"/>
          <w:shd w:val="clear" w:color="auto" w:fill="FFFFFF"/>
        </w:rPr>
        <w:t>Handbook of Spices in India: 75 Years of Research and Development</w:t>
      </w:r>
      <w:r w:rsidRPr="007664A3">
        <w:rPr>
          <w:rFonts w:ascii="Times New Roman" w:hAnsi="Times New Roman" w:cs="Times New Roman"/>
          <w:color w:val="222222"/>
          <w:shd w:val="clear" w:color="auto" w:fill="FFFFFF"/>
        </w:rPr>
        <w:t> (pp. 2385-2451). Singapore: Springer Nature Singapore.</w:t>
      </w:r>
    </w:p>
    <w:p w14:paraId="688C0C31"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proofErr w:type="spellStart"/>
      <w:r w:rsidRPr="007664A3">
        <w:rPr>
          <w:rFonts w:ascii="Times New Roman" w:hAnsi="Times New Roman" w:cs="Times New Roman"/>
          <w:color w:val="222222"/>
          <w:shd w:val="clear" w:color="auto" w:fill="FFFFFF"/>
        </w:rPr>
        <w:t>Folina</w:t>
      </w:r>
      <w:proofErr w:type="spellEnd"/>
      <w:r w:rsidRPr="007664A3">
        <w:rPr>
          <w:rFonts w:ascii="Times New Roman" w:hAnsi="Times New Roman" w:cs="Times New Roman"/>
          <w:color w:val="222222"/>
          <w:shd w:val="clear" w:color="auto" w:fill="FFFFFF"/>
        </w:rPr>
        <w:t xml:space="preserve">, A., </w:t>
      </w:r>
      <w:proofErr w:type="spellStart"/>
      <w:r w:rsidRPr="007664A3">
        <w:rPr>
          <w:rFonts w:ascii="Times New Roman" w:hAnsi="Times New Roman" w:cs="Times New Roman"/>
          <w:color w:val="222222"/>
          <w:shd w:val="clear" w:color="auto" w:fill="FFFFFF"/>
        </w:rPr>
        <w:t>Kakabouki</w:t>
      </w:r>
      <w:proofErr w:type="spellEnd"/>
      <w:r w:rsidRPr="007664A3">
        <w:rPr>
          <w:rFonts w:ascii="Times New Roman" w:hAnsi="Times New Roman" w:cs="Times New Roman"/>
          <w:color w:val="222222"/>
          <w:shd w:val="clear" w:color="auto" w:fill="FFFFFF"/>
        </w:rPr>
        <w:t xml:space="preserve">, I., </w:t>
      </w:r>
      <w:proofErr w:type="spellStart"/>
      <w:r w:rsidRPr="007664A3">
        <w:rPr>
          <w:rFonts w:ascii="Times New Roman" w:hAnsi="Times New Roman" w:cs="Times New Roman"/>
          <w:color w:val="222222"/>
          <w:shd w:val="clear" w:color="auto" w:fill="FFFFFF"/>
        </w:rPr>
        <w:t>Baginetas</w:t>
      </w:r>
      <w:proofErr w:type="spellEnd"/>
      <w:r w:rsidRPr="007664A3">
        <w:rPr>
          <w:rFonts w:ascii="Times New Roman" w:hAnsi="Times New Roman" w:cs="Times New Roman"/>
          <w:color w:val="222222"/>
          <w:shd w:val="clear" w:color="auto" w:fill="FFFFFF"/>
        </w:rPr>
        <w:t xml:space="preserve">, K., &amp; </w:t>
      </w:r>
      <w:proofErr w:type="spellStart"/>
      <w:r w:rsidRPr="007664A3">
        <w:rPr>
          <w:rFonts w:ascii="Times New Roman" w:hAnsi="Times New Roman" w:cs="Times New Roman"/>
          <w:color w:val="222222"/>
          <w:shd w:val="clear" w:color="auto" w:fill="FFFFFF"/>
        </w:rPr>
        <w:t>Bilalis</w:t>
      </w:r>
      <w:proofErr w:type="spellEnd"/>
      <w:r w:rsidRPr="007664A3">
        <w:rPr>
          <w:rFonts w:ascii="Times New Roman" w:hAnsi="Times New Roman" w:cs="Times New Roman"/>
          <w:color w:val="222222"/>
          <w:shd w:val="clear" w:color="auto" w:fill="FFFFFF"/>
        </w:rPr>
        <w:t>, D. (2025). Integration of Bioresources for Sustainable Development in Organic Farming: A Comprehensive Review. </w:t>
      </w:r>
      <w:r w:rsidRPr="007664A3">
        <w:rPr>
          <w:rFonts w:ascii="Times New Roman" w:hAnsi="Times New Roman" w:cs="Times New Roman"/>
          <w:i/>
          <w:iCs/>
          <w:color w:val="222222"/>
          <w:shd w:val="clear" w:color="auto" w:fill="FFFFFF"/>
        </w:rPr>
        <w:t>Resources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14</w:t>
      </w:r>
      <w:r w:rsidRPr="007664A3">
        <w:rPr>
          <w:rFonts w:ascii="Times New Roman" w:hAnsi="Times New Roman" w:cs="Times New Roman"/>
          <w:color w:val="222222"/>
          <w:shd w:val="clear" w:color="auto" w:fill="FFFFFF"/>
        </w:rPr>
        <w:t>(7), 102.</w:t>
      </w:r>
    </w:p>
    <w:p w14:paraId="5FBC938F"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Dhillon, M. K., Singh, N., &amp; Yadava, D. K. (2022). </w:t>
      </w:r>
      <w:r w:rsidRPr="007664A3">
        <w:rPr>
          <w:rFonts w:ascii="Times New Roman" w:hAnsi="Times New Roman" w:cs="Times New Roman"/>
          <w:color w:val="222222"/>
          <w:shd w:val="clear" w:color="auto" w:fill="FFFFFF"/>
        </w:rPr>
        <w:t xml:space="preserve">Preventable yield losses and management of mustard aphid, </w:t>
      </w:r>
      <w:proofErr w:type="spellStart"/>
      <w:r w:rsidRPr="007664A3">
        <w:rPr>
          <w:rFonts w:ascii="Times New Roman" w:hAnsi="Times New Roman" w:cs="Times New Roman"/>
          <w:color w:val="222222"/>
          <w:shd w:val="clear" w:color="auto" w:fill="FFFFFF"/>
        </w:rPr>
        <w:t>Lipaphis</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erysimi</w:t>
      </w:r>
      <w:proofErr w:type="spellEnd"/>
      <w:r w:rsidRPr="007664A3">
        <w:rPr>
          <w:rFonts w:ascii="Times New Roman" w:hAnsi="Times New Roman" w:cs="Times New Roman"/>
          <w:color w:val="222222"/>
          <w:shd w:val="clear" w:color="auto" w:fill="FFFFFF"/>
        </w:rPr>
        <w:t xml:space="preserve"> (Kaltenbach) in different cultivars of Brassica juncea (L.) </w:t>
      </w:r>
      <w:proofErr w:type="spellStart"/>
      <w:r w:rsidRPr="007664A3">
        <w:rPr>
          <w:rFonts w:ascii="Times New Roman" w:hAnsi="Times New Roman" w:cs="Times New Roman"/>
          <w:color w:val="222222"/>
          <w:shd w:val="clear" w:color="auto" w:fill="FFFFFF"/>
        </w:rPr>
        <w:t>Czern</w:t>
      </w:r>
      <w:proofErr w:type="spellEnd"/>
      <w:r w:rsidRPr="007664A3">
        <w:rPr>
          <w:rFonts w:ascii="Times New Roman" w:hAnsi="Times New Roman" w:cs="Times New Roman"/>
          <w:color w:val="222222"/>
          <w:shd w:val="clear" w:color="auto" w:fill="FFFFFF"/>
        </w:rPr>
        <w:t xml:space="preserve"> &amp; Coss. </w:t>
      </w:r>
      <w:r w:rsidRPr="007664A3">
        <w:rPr>
          <w:rFonts w:ascii="Times New Roman" w:hAnsi="Times New Roman" w:cs="Times New Roman"/>
          <w:i/>
          <w:iCs/>
          <w:color w:val="222222"/>
          <w:shd w:val="clear" w:color="auto" w:fill="FFFFFF"/>
        </w:rPr>
        <w:t>Crop Protection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161</w:t>
      </w:r>
      <w:r w:rsidRPr="007664A3">
        <w:rPr>
          <w:rFonts w:ascii="Times New Roman" w:hAnsi="Times New Roman" w:cs="Times New Roman"/>
          <w:color w:val="222222"/>
          <w:shd w:val="clear" w:color="auto" w:fill="FFFFFF"/>
        </w:rPr>
        <w:t>, 106070.</w:t>
      </w:r>
    </w:p>
    <w:p w14:paraId="6075B408"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Wilson, M. P., &amp; Schwarzman, M. R. (2009). Toward a new US chemicals policy: rebuilding the foundation to advance new science, green chemistry, and environmental health. </w:t>
      </w:r>
      <w:r w:rsidRPr="007664A3">
        <w:rPr>
          <w:rFonts w:ascii="Times New Roman" w:hAnsi="Times New Roman" w:cs="Times New Roman"/>
          <w:i/>
          <w:iCs/>
          <w:color w:val="222222"/>
          <w:shd w:val="clear" w:color="auto" w:fill="FFFFFF"/>
        </w:rPr>
        <w:t>Environmental health perspectives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117</w:t>
      </w:r>
      <w:r w:rsidRPr="007664A3">
        <w:rPr>
          <w:rFonts w:ascii="Times New Roman" w:hAnsi="Times New Roman" w:cs="Times New Roman"/>
          <w:color w:val="222222"/>
          <w:shd w:val="clear" w:color="auto" w:fill="FFFFFF"/>
        </w:rPr>
        <w:t>(8), 1202-1209.</w:t>
      </w:r>
    </w:p>
    <w:p w14:paraId="1E888401"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Ojo, S. K. S., Ojo, A. M., Ayo, I. O., Oluwole, B. R., &amp; </w:t>
      </w:r>
      <w:proofErr w:type="spellStart"/>
      <w:r w:rsidRPr="007664A3">
        <w:rPr>
          <w:rFonts w:ascii="Times New Roman" w:hAnsi="Times New Roman" w:cs="Times New Roman"/>
          <w:color w:val="222222"/>
          <w:shd w:val="clear" w:color="auto" w:fill="FFFFFF"/>
        </w:rPr>
        <w:t>Otugboyega</w:t>
      </w:r>
      <w:proofErr w:type="spellEnd"/>
      <w:r w:rsidRPr="007664A3">
        <w:rPr>
          <w:rFonts w:ascii="Times New Roman" w:hAnsi="Times New Roman" w:cs="Times New Roman"/>
          <w:color w:val="222222"/>
          <w:shd w:val="clear" w:color="auto" w:fill="FFFFFF"/>
        </w:rPr>
        <w:t xml:space="preserve">, J. O. (2024). </w:t>
      </w:r>
      <w:proofErr w:type="spellStart"/>
      <w:r w:rsidRPr="007664A3">
        <w:rPr>
          <w:rFonts w:ascii="Times New Roman" w:hAnsi="Times New Roman" w:cs="Times New Roman"/>
          <w:color w:val="222222"/>
          <w:shd w:val="clear" w:color="auto" w:fill="FFFFFF"/>
        </w:rPr>
        <w:t>Nanobioinsecticides</w:t>
      </w:r>
      <w:proofErr w:type="spellEnd"/>
      <w:r w:rsidRPr="007664A3">
        <w:rPr>
          <w:rFonts w:ascii="Times New Roman" w:hAnsi="Times New Roman" w:cs="Times New Roman"/>
          <w:color w:val="222222"/>
          <w:shd w:val="clear" w:color="auto" w:fill="FFFFFF"/>
        </w:rPr>
        <w:t xml:space="preserve"> Derived from Neem‐Based Preparations. </w:t>
      </w:r>
      <w:r w:rsidRPr="007664A3">
        <w:rPr>
          <w:rFonts w:ascii="Times New Roman" w:hAnsi="Times New Roman" w:cs="Times New Roman"/>
          <w:i/>
          <w:iCs/>
          <w:color w:val="222222"/>
          <w:shd w:val="clear" w:color="auto" w:fill="FFFFFF"/>
        </w:rPr>
        <w:t>Handbook of Agricultural Biotechnology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w:t>
      </w:r>
      <w:r w:rsidRPr="007664A3">
        <w:rPr>
          <w:rFonts w:ascii="Times New Roman" w:hAnsi="Times New Roman" w:cs="Times New Roman"/>
          <w:color w:val="222222"/>
          <w:shd w:val="clear" w:color="auto" w:fill="FFFFFF"/>
        </w:rPr>
        <w:t>, 27-68.</w:t>
      </w:r>
    </w:p>
    <w:p w14:paraId="763CDFD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Samrat, B., Singh, A., Christy, H. J., Mishra, S., &amp; Navya, K. (2024). The efficacy of neem-based insecticides against piercing and sucking pests in vegetables: An overview. </w:t>
      </w:r>
      <w:r w:rsidRPr="007664A3">
        <w:rPr>
          <w:rFonts w:ascii="Times New Roman" w:hAnsi="Times New Roman" w:cs="Times New Roman"/>
          <w:i/>
          <w:iCs/>
          <w:color w:val="222222"/>
          <w:shd w:val="clear" w:color="auto" w:fill="FFFFFF"/>
        </w:rPr>
        <w:t>Journal of Entomological Research</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48</w:t>
      </w:r>
      <w:r w:rsidRPr="007664A3">
        <w:rPr>
          <w:rFonts w:ascii="Times New Roman" w:hAnsi="Times New Roman" w:cs="Times New Roman"/>
          <w:color w:val="222222"/>
          <w:shd w:val="clear" w:color="auto" w:fill="FFFFFF"/>
        </w:rPr>
        <w:t>(</w:t>
      </w:r>
      <w:proofErr w:type="spellStart"/>
      <w:r w:rsidRPr="007664A3">
        <w:rPr>
          <w:rFonts w:ascii="Times New Roman" w:hAnsi="Times New Roman" w:cs="Times New Roman"/>
          <w:color w:val="222222"/>
          <w:shd w:val="clear" w:color="auto" w:fill="FFFFFF"/>
        </w:rPr>
        <w:t>suppl</w:t>
      </w:r>
      <w:proofErr w:type="spellEnd"/>
      <w:r w:rsidRPr="007664A3">
        <w:rPr>
          <w:rFonts w:ascii="Times New Roman" w:hAnsi="Times New Roman" w:cs="Times New Roman"/>
          <w:color w:val="222222"/>
          <w:shd w:val="clear" w:color="auto" w:fill="FFFFFF"/>
        </w:rPr>
        <w:t>), 762-770.</w:t>
      </w:r>
    </w:p>
    <w:p w14:paraId="186363B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Gautam, M. P., Singh, S. N., Kumar, P., Yadav, S. K., Singh, D. P., &amp; Pandey, M. K. (2019). Mustard aphid, </w:t>
      </w:r>
      <w:proofErr w:type="spellStart"/>
      <w:r w:rsidRPr="007664A3">
        <w:rPr>
          <w:rFonts w:ascii="Times New Roman" w:hAnsi="Times New Roman" w:cs="Times New Roman"/>
          <w:color w:val="222222"/>
          <w:shd w:val="clear" w:color="auto" w:fill="FFFFFF"/>
        </w:rPr>
        <w:t>lipaphis</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erysimi</w:t>
      </w:r>
      <w:proofErr w:type="spellEnd"/>
      <w:r w:rsidRPr="007664A3">
        <w:rPr>
          <w:rFonts w:ascii="Times New Roman" w:hAnsi="Times New Roman" w:cs="Times New Roman"/>
          <w:color w:val="222222"/>
          <w:shd w:val="clear" w:color="auto" w:fill="FFFFFF"/>
        </w:rPr>
        <w:t xml:space="preserve"> (Kalt)(Hemiptera: Aphididae): a review. </w:t>
      </w:r>
      <w:r w:rsidRPr="007664A3">
        <w:rPr>
          <w:rFonts w:ascii="Times New Roman" w:hAnsi="Times New Roman" w:cs="Times New Roman"/>
          <w:i/>
          <w:iCs/>
          <w:color w:val="222222"/>
          <w:shd w:val="clear" w:color="auto" w:fill="FFFFFF"/>
        </w:rPr>
        <w:t>The Pharma Innovation Journal</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8</w:t>
      </w:r>
      <w:r w:rsidRPr="007664A3">
        <w:rPr>
          <w:rFonts w:ascii="Times New Roman" w:hAnsi="Times New Roman" w:cs="Times New Roman"/>
          <w:color w:val="222222"/>
          <w:shd w:val="clear" w:color="auto" w:fill="FFFFFF"/>
        </w:rPr>
        <w:t>(9), 90-95.</w:t>
      </w:r>
    </w:p>
    <w:p w14:paraId="37F62B98"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Singh, R., &amp; Singh, G. (2021). Aphids. In </w:t>
      </w:r>
      <w:r w:rsidRPr="007664A3">
        <w:rPr>
          <w:rFonts w:ascii="Times New Roman" w:hAnsi="Times New Roman" w:cs="Times New Roman"/>
          <w:i/>
          <w:iCs/>
          <w:color w:val="222222"/>
          <w:shd w:val="clear" w:color="auto" w:fill="FFFFFF"/>
        </w:rPr>
        <w:t>Polyphagous pests of crops</w:t>
      </w:r>
      <w:r w:rsidRPr="007664A3">
        <w:rPr>
          <w:rFonts w:ascii="Times New Roman" w:hAnsi="Times New Roman" w:cs="Times New Roman"/>
          <w:color w:val="222222"/>
          <w:shd w:val="clear" w:color="auto" w:fill="FFFFFF"/>
        </w:rPr>
        <w:t> (pp. 105-182). Singapore: Springer Singapore.</w:t>
      </w:r>
    </w:p>
    <w:p w14:paraId="79F32934"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Meier, R., Kotrba, M., &amp; Ferrar, P. (1999). Ovoviviparity and viviparity in the Diptera. </w:t>
      </w:r>
      <w:r w:rsidRPr="007664A3">
        <w:rPr>
          <w:rFonts w:ascii="Times New Roman" w:hAnsi="Times New Roman" w:cs="Times New Roman"/>
          <w:i/>
          <w:iCs/>
          <w:color w:val="222222"/>
          <w:shd w:val="clear" w:color="auto" w:fill="FFFFFF"/>
        </w:rPr>
        <w:t>Biological Reviews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74</w:t>
      </w:r>
      <w:r w:rsidRPr="007664A3">
        <w:rPr>
          <w:rFonts w:ascii="Times New Roman" w:hAnsi="Times New Roman" w:cs="Times New Roman"/>
          <w:color w:val="222222"/>
          <w:shd w:val="clear" w:color="auto" w:fill="FFFFFF"/>
        </w:rPr>
        <w:t>(3), 199-258.</w:t>
      </w:r>
    </w:p>
    <w:p w14:paraId="0080989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Jha, G. K., Pal, S., Mathur, V. C., Bisaria, G., </w:t>
      </w:r>
      <w:proofErr w:type="spellStart"/>
      <w:r w:rsidRPr="007664A3">
        <w:rPr>
          <w:rFonts w:ascii="Times New Roman" w:hAnsi="Times New Roman" w:cs="Times New Roman"/>
          <w:color w:val="222222"/>
          <w:shd w:val="clear" w:color="auto" w:fill="FFFFFF"/>
        </w:rPr>
        <w:t>Anbukkani</w:t>
      </w:r>
      <w:proofErr w:type="spellEnd"/>
      <w:r w:rsidRPr="007664A3">
        <w:rPr>
          <w:rFonts w:ascii="Times New Roman" w:hAnsi="Times New Roman" w:cs="Times New Roman"/>
          <w:color w:val="222222"/>
          <w:shd w:val="clear" w:color="auto" w:fill="FFFFFF"/>
        </w:rPr>
        <w:t>, P., Burman, R. R., &amp; Dubey, S. K. (2012). </w:t>
      </w:r>
      <w:r w:rsidRPr="007664A3">
        <w:rPr>
          <w:rFonts w:ascii="Times New Roman" w:hAnsi="Times New Roman" w:cs="Times New Roman"/>
          <w:i/>
          <w:iCs/>
          <w:color w:val="222222"/>
          <w:shd w:val="clear" w:color="auto" w:fill="FFFFFF"/>
        </w:rPr>
        <w:t>Edible oilseeds supply and demand scenario in India: Implications for policy</w:t>
      </w:r>
      <w:r w:rsidRPr="007664A3">
        <w:rPr>
          <w:rFonts w:ascii="Times New Roman" w:hAnsi="Times New Roman" w:cs="Times New Roman"/>
          <w:color w:val="222222"/>
          <w:shd w:val="clear" w:color="auto" w:fill="FFFFFF"/>
        </w:rPr>
        <w:t>. New Delhi: Division of Agricultural Economics, Indian Agricultural Research Institute.</w:t>
      </w:r>
    </w:p>
    <w:p w14:paraId="6069C31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Poveda, K., Gómez, M. I., &amp; Martinez, E. (2008). Diversification practices: their effect on pest regulation and production. </w:t>
      </w:r>
      <w:proofErr w:type="spellStart"/>
      <w:r w:rsidRPr="007664A3">
        <w:rPr>
          <w:rFonts w:ascii="Times New Roman" w:hAnsi="Times New Roman" w:cs="Times New Roman"/>
          <w:i/>
          <w:iCs/>
          <w:color w:val="222222"/>
          <w:shd w:val="clear" w:color="auto" w:fill="FFFFFF"/>
        </w:rPr>
        <w:t>Revista</w:t>
      </w:r>
      <w:proofErr w:type="spellEnd"/>
      <w:r w:rsidRPr="007664A3">
        <w:rPr>
          <w:rFonts w:ascii="Times New Roman" w:hAnsi="Times New Roman" w:cs="Times New Roman"/>
          <w:i/>
          <w:iCs/>
          <w:color w:val="222222"/>
          <w:shd w:val="clear" w:color="auto" w:fill="FFFFFF"/>
        </w:rPr>
        <w:t xml:space="preserve"> Colombiana de </w:t>
      </w:r>
      <w:proofErr w:type="spellStart"/>
      <w:r w:rsidRPr="007664A3">
        <w:rPr>
          <w:rFonts w:ascii="Times New Roman" w:hAnsi="Times New Roman" w:cs="Times New Roman"/>
          <w:i/>
          <w:iCs/>
          <w:color w:val="222222"/>
          <w:shd w:val="clear" w:color="auto" w:fill="FFFFFF"/>
        </w:rPr>
        <w:t>Entomologia</w:t>
      </w:r>
      <w:proofErr w:type="spellEnd"/>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34</w:t>
      </w:r>
      <w:r w:rsidRPr="007664A3">
        <w:rPr>
          <w:rFonts w:ascii="Times New Roman" w:hAnsi="Times New Roman" w:cs="Times New Roman"/>
          <w:color w:val="222222"/>
          <w:shd w:val="clear" w:color="auto" w:fill="FFFFFF"/>
        </w:rPr>
        <w:t>(2), 131-144.</w:t>
      </w:r>
    </w:p>
    <w:p w14:paraId="546D85EC"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Kumar, D., &amp; Ravi Sharma SVS Raju, K. (2019). </w:t>
      </w:r>
      <w:r w:rsidRPr="007664A3">
        <w:rPr>
          <w:rFonts w:ascii="Times New Roman" w:hAnsi="Times New Roman" w:cs="Times New Roman"/>
          <w:color w:val="222222"/>
          <w:shd w:val="clear" w:color="auto" w:fill="FFFFFF"/>
        </w:rPr>
        <w:t xml:space="preserve">Influence of environmental factors on the population dynamics of Chilli thrips, </w:t>
      </w:r>
      <w:proofErr w:type="spellStart"/>
      <w:r w:rsidRPr="007664A3">
        <w:rPr>
          <w:rFonts w:ascii="Times New Roman" w:hAnsi="Times New Roman" w:cs="Times New Roman"/>
          <w:color w:val="222222"/>
          <w:shd w:val="clear" w:color="auto" w:fill="FFFFFF"/>
        </w:rPr>
        <w:t>Scirtothrips</w:t>
      </w:r>
      <w:proofErr w:type="spellEnd"/>
      <w:r w:rsidRPr="007664A3">
        <w:rPr>
          <w:rFonts w:ascii="Times New Roman" w:hAnsi="Times New Roman" w:cs="Times New Roman"/>
          <w:color w:val="222222"/>
          <w:shd w:val="clear" w:color="auto" w:fill="FFFFFF"/>
        </w:rPr>
        <w:t xml:space="preserve"> dorsalis (HOOD) and APHID, Aphis gossypii (GLOVER).</w:t>
      </w:r>
    </w:p>
    <w:p w14:paraId="08B781C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Tomar, A., Singh, K. K., Phogat, S., &amp; Dhillon, R. S. (2008). Neem: An Introduction. </w:t>
      </w:r>
      <w:r w:rsidRPr="007664A3">
        <w:rPr>
          <w:rFonts w:ascii="Times New Roman" w:hAnsi="Times New Roman" w:cs="Times New Roman"/>
          <w:i/>
          <w:iCs/>
          <w:color w:val="222222"/>
          <w:shd w:val="clear" w:color="auto" w:fill="FFFFFF"/>
        </w:rPr>
        <w:t>Neem: A Treatise</w:t>
      </w:r>
      <w:r w:rsidRPr="007664A3">
        <w:rPr>
          <w:rFonts w:ascii="Times New Roman" w:hAnsi="Times New Roman" w:cs="Times New Roman"/>
          <w:color w:val="222222"/>
          <w:shd w:val="clear" w:color="auto" w:fill="FFFFFF"/>
        </w:rPr>
        <w:t>, 546.</w:t>
      </w:r>
    </w:p>
    <w:p w14:paraId="02F9ACD9"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Roy, A., &amp; Saraf, S. (2006). Limonoids: overview of significant bioactive triterpenes distributed in plants kingdom. </w:t>
      </w:r>
      <w:r w:rsidRPr="007664A3">
        <w:rPr>
          <w:rFonts w:ascii="Times New Roman" w:hAnsi="Times New Roman" w:cs="Times New Roman"/>
          <w:i/>
          <w:iCs/>
          <w:color w:val="222222"/>
          <w:shd w:val="clear" w:color="auto" w:fill="FFFFFF"/>
        </w:rPr>
        <w:t>Biological and Pharmaceutical Bulletin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29</w:t>
      </w:r>
      <w:r w:rsidRPr="007664A3">
        <w:rPr>
          <w:rFonts w:ascii="Times New Roman" w:hAnsi="Times New Roman" w:cs="Times New Roman"/>
          <w:color w:val="222222"/>
          <w:shd w:val="clear" w:color="auto" w:fill="FFFFFF"/>
        </w:rPr>
        <w:t>(2), 191-201.</w:t>
      </w:r>
    </w:p>
    <w:p w14:paraId="3F68AB3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Guleria, N., Kumar, R., Nebapure, S. M., &amp; Saini, N. (2024). </w:t>
      </w:r>
      <w:r w:rsidRPr="007664A3">
        <w:rPr>
          <w:rFonts w:ascii="Times New Roman" w:hAnsi="Times New Roman" w:cs="Times New Roman"/>
          <w:color w:val="222222"/>
          <w:shd w:val="clear" w:color="auto" w:fill="FFFFFF"/>
        </w:rPr>
        <w:t>Dilemma hovers over the rationality of biorational insecticides: their unintended effects and consequences. </w:t>
      </w:r>
      <w:r w:rsidRPr="007664A3">
        <w:rPr>
          <w:rFonts w:ascii="Times New Roman" w:hAnsi="Times New Roman" w:cs="Times New Roman"/>
          <w:i/>
          <w:iCs/>
          <w:color w:val="222222"/>
          <w:shd w:val="clear" w:color="auto" w:fill="FFFFFF"/>
        </w:rPr>
        <w:t>Biorationals and Biopesticides: Pest Management</w:t>
      </w:r>
      <w:r w:rsidRPr="007664A3">
        <w:rPr>
          <w:rFonts w:ascii="Times New Roman" w:hAnsi="Times New Roman" w:cs="Times New Roman"/>
          <w:color w:val="222222"/>
          <w:shd w:val="clear" w:color="auto" w:fill="FFFFFF"/>
        </w:rPr>
        <w:t>, 373.</w:t>
      </w:r>
    </w:p>
    <w:p w14:paraId="2D7E3C0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Munjal, K., </w:t>
      </w:r>
      <w:proofErr w:type="spellStart"/>
      <w:r w:rsidRPr="007664A3">
        <w:rPr>
          <w:rFonts w:ascii="Times New Roman" w:hAnsi="Times New Roman" w:cs="Times New Roman"/>
          <w:color w:val="222222"/>
          <w:shd w:val="clear" w:color="auto" w:fill="FFFFFF"/>
        </w:rPr>
        <w:t>Gauttam</w:t>
      </w:r>
      <w:proofErr w:type="spellEnd"/>
      <w:r w:rsidRPr="007664A3">
        <w:rPr>
          <w:rFonts w:ascii="Times New Roman" w:hAnsi="Times New Roman" w:cs="Times New Roman"/>
          <w:color w:val="222222"/>
          <w:shd w:val="clear" w:color="auto" w:fill="FFFFFF"/>
        </w:rPr>
        <w:t>, V. K., Mir, S. R., Nain, N., &amp; Gupta, S. (2023). Insect growth regulators. In </w:t>
      </w:r>
      <w:r w:rsidRPr="007664A3">
        <w:rPr>
          <w:rFonts w:ascii="Times New Roman" w:hAnsi="Times New Roman" w:cs="Times New Roman"/>
          <w:i/>
          <w:iCs/>
          <w:color w:val="222222"/>
          <w:shd w:val="clear" w:color="auto" w:fill="FFFFFF"/>
        </w:rPr>
        <w:t>Biopesticides handbook</w:t>
      </w:r>
      <w:r w:rsidRPr="007664A3">
        <w:rPr>
          <w:rFonts w:ascii="Times New Roman" w:hAnsi="Times New Roman" w:cs="Times New Roman"/>
          <w:color w:val="222222"/>
          <w:shd w:val="clear" w:color="auto" w:fill="FFFFFF"/>
        </w:rPr>
        <w:t> (pp. 223-242). CRC Press.</w:t>
      </w:r>
    </w:p>
    <w:p w14:paraId="5ED17C2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Ahmad, S., Ansari, M. S., &amp; Muslim, M. (2015). </w:t>
      </w:r>
      <w:r w:rsidRPr="007664A3">
        <w:rPr>
          <w:rFonts w:ascii="Times New Roman" w:hAnsi="Times New Roman" w:cs="Times New Roman"/>
          <w:color w:val="222222"/>
          <w:shd w:val="clear" w:color="auto" w:fill="FFFFFF"/>
        </w:rPr>
        <w:t>Toxic effects of neem based insecticides on the fitness of Helicoverpa armigera (Hübner). </w:t>
      </w:r>
      <w:r w:rsidRPr="007664A3">
        <w:rPr>
          <w:rFonts w:ascii="Times New Roman" w:hAnsi="Times New Roman" w:cs="Times New Roman"/>
          <w:i/>
          <w:iCs/>
          <w:color w:val="222222"/>
          <w:shd w:val="clear" w:color="auto" w:fill="FFFFFF"/>
        </w:rPr>
        <w:t>Crop Protection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68</w:t>
      </w:r>
      <w:r w:rsidRPr="007664A3">
        <w:rPr>
          <w:rFonts w:ascii="Times New Roman" w:hAnsi="Times New Roman" w:cs="Times New Roman"/>
          <w:color w:val="222222"/>
          <w:shd w:val="clear" w:color="auto" w:fill="FFFFFF"/>
        </w:rPr>
        <w:t>, 72-78.</w:t>
      </w:r>
    </w:p>
    <w:p w14:paraId="259408E8"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Campos, E. V., De Oliveira, J. L., Pascoli, M., De Lima, R., &amp; </w:t>
      </w:r>
      <w:proofErr w:type="spellStart"/>
      <w:r w:rsidRPr="007664A3">
        <w:rPr>
          <w:rFonts w:ascii="Times New Roman" w:hAnsi="Times New Roman" w:cs="Times New Roman"/>
          <w:color w:val="222222"/>
          <w:shd w:val="clear" w:color="auto" w:fill="FFFFFF"/>
        </w:rPr>
        <w:t>Fraceto</w:t>
      </w:r>
      <w:proofErr w:type="spellEnd"/>
      <w:r w:rsidRPr="007664A3">
        <w:rPr>
          <w:rFonts w:ascii="Times New Roman" w:hAnsi="Times New Roman" w:cs="Times New Roman"/>
          <w:color w:val="222222"/>
          <w:shd w:val="clear" w:color="auto" w:fill="FFFFFF"/>
        </w:rPr>
        <w:t>, L. F. (2016). Neem oil and crop protection: from now to the future. </w:t>
      </w:r>
      <w:r w:rsidRPr="007664A3">
        <w:rPr>
          <w:rFonts w:ascii="Times New Roman" w:hAnsi="Times New Roman" w:cs="Times New Roman"/>
          <w:i/>
          <w:iCs/>
          <w:color w:val="222222"/>
          <w:shd w:val="clear" w:color="auto" w:fill="FFFFFF"/>
        </w:rPr>
        <w:t>Frontiers in plant science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7</w:t>
      </w:r>
      <w:r w:rsidRPr="007664A3">
        <w:rPr>
          <w:rFonts w:ascii="Times New Roman" w:hAnsi="Times New Roman" w:cs="Times New Roman"/>
          <w:color w:val="222222"/>
          <w:shd w:val="clear" w:color="auto" w:fill="FFFFFF"/>
        </w:rPr>
        <w:t>, 1494.</w:t>
      </w:r>
    </w:p>
    <w:p w14:paraId="3B267CFB"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Pascoli, M., Jacques, M. T., </w:t>
      </w:r>
      <w:proofErr w:type="spellStart"/>
      <w:r w:rsidRPr="007664A3">
        <w:rPr>
          <w:rFonts w:ascii="Times New Roman" w:hAnsi="Times New Roman" w:cs="Times New Roman"/>
          <w:color w:val="222222"/>
          <w:shd w:val="clear" w:color="auto" w:fill="FFFFFF"/>
        </w:rPr>
        <w:t>Agarrayua</w:t>
      </w:r>
      <w:proofErr w:type="spellEnd"/>
      <w:r w:rsidRPr="007664A3">
        <w:rPr>
          <w:rFonts w:ascii="Times New Roman" w:hAnsi="Times New Roman" w:cs="Times New Roman"/>
          <w:color w:val="222222"/>
          <w:shd w:val="clear" w:color="auto" w:fill="FFFFFF"/>
        </w:rPr>
        <w:t xml:space="preserve">, D. A., Avila, D. S., Lima, R., &amp; </w:t>
      </w:r>
      <w:proofErr w:type="spellStart"/>
      <w:r w:rsidRPr="007664A3">
        <w:rPr>
          <w:rFonts w:ascii="Times New Roman" w:hAnsi="Times New Roman" w:cs="Times New Roman"/>
          <w:color w:val="222222"/>
          <w:shd w:val="clear" w:color="auto" w:fill="FFFFFF"/>
        </w:rPr>
        <w:t>Fraceto</w:t>
      </w:r>
      <w:proofErr w:type="spellEnd"/>
      <w:r w:rsidRPr="007664A3">
        <w:rPr>
          <w:rFonts w:ascii="Times New Roman" w:hAnsi="Times New Roman" w:cs="Times New Roman"/>
          <w:color w:val="222222"/>
          <w:shd w:val="clear" w:color="auto" w:fill="FFFFFF"/>
        </w:rPr>
        <w:t xml:space="preserve">, L. F. (2019). Neem oil based </w:t>
      </w:r>
      <w:proofErr w:type="spellStart"/>
      <w:r w:rsidRPr="007664A3">
        <w:rPr>
          <w:rFonts w:ascii="Times New Roman" w:hAnsi="Times New Roman" w:cs="Times New Roman"/>
          <w:color w:val="222222"/>
          <w:shd w:val="clear" w:color="auto" w:fill="FFFFFF"/>
        </w:rPr>
        <w:t>nanopesticide</w:t>
      </w:r>
      <w:proofErr w:type="spellEnd"/>
      <w:r w:rsidRPr="007664A3">
        <w:rPr>
          <w:rFonts w:ascii="Times New Roman" w:hAnsi="Times New Roman" w:cs="Times New Roman"/>
          <w:color w:val="222222"/>
          <w:shd w:val="clear" w:color="auto" w:fill="FFFFFF"/>
        </w:rPr>
        <w:t xml:space="preserve"> as an environmentally-friendly formulation for applications in </w:t>
      </w:r>
      <w:r w:rsidRPr="007664A3">
        <w:rPr>
          <w:rFonts w:ascii="Times New Roman" w:hAnsi="Times New Roman" w:cs="Times New Roman"/>
          <w:color w:val="222222"/>
          <w:shd w:val="clear" w:color="auto" w:fill="FFFFFF"/>
        </w:rPr>
        <w:lastRenderedPageBreak/>
        <w:t>sustainable agriculture: An ecotoxicological perspective. </w:t>
      </w:r>
      <w:r w:rsidRPr="007664A3">
        <w:rPr>
          <w:rFonts w:ascii="Times New Roman" w:hAnsi="Times New Roman" w:cs="Times New Roman"/>
          <w:i/>
          <w:iCs/>
          <w:color w:val="222222"/>
          <w:shd w:val="clear" w:color="auto" w:fill="FFFFFF"/>
        </w:rPr>
        <w:t>Science of the total environment</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677</w:t>
      </w:r>
      <w:r w:rsidRPr="007664A3">
        <w:rPr>
          <w:rFonts w:ascii="Times New Roman" w:hAnsi="Times New Roman" w:cs="Times New Roman"/>
          <w:color w:val="222222"/>
          <w:shd w:val="clear" w:color="auto" w:fill="FFFFFF"/>
        </w:rPr>
        <w:t>, 57-67.</w:t>
      </w:r>
    </w:p>
    <w:p w14:paraId="4E9574B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Juma, P., Njau, N., Micheni, C. M., Khan, H. A., Mitalo, O. W., &amp; Odongo, D. (2022). </w:t>
      </w:r>
      <w:r w:rsidRPr="007664A3">
        <w:rPr>
          <w:rFonts w:ascii="Times New Roman" w:hAnsi="Times New Roman" w:cs="Times New Roman"/>
          <w:color w:val="222222"/>
          <w:shd w:val="clear" w:color="auto" w:fill="FFFFFF"/>
        </w:rPr>
        <w:t>Trends in 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indica)-based botanical pesticides. In </w:t>
      </w:r>
      <w:r w:rsidRPr="007664A3">
        <w:rPr>
          <w:rFonts w:ascii="Times New Roman" w:hAnsi="Times New Roman" w:cs="Times New Roman"/>
          <w:i/>
          <w:iCs/>
          <w:color w:val="222222"/>
          <w:shd w:val="clear" w:color="auto" w:fill="FFFFFF"/>
        </w:rPr>
        <w:t>New and future development in biopesticide research: biotechnological exploration</w:t>
      </w:r>
      <w:r w:rsidRPr="007664A3">
        <w:rPr>
          <w:rFonts w:ascii="Times New Roman" w:hAnsi="Times New Roman" w:cs="Times New Roman"/>
          <w:color w:val="222222"/>
          <w:shd w:val="clear" w:color="auto" w:fill="FFFFFF"/>
        </w:rPr>
        <w:t> (pp. 137-156). Singapore: Springer Nature Singapore.</w:t>
      </w:r>
    </w:p>
    <w:p w14:paraId="56AB478D"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Boeke, S. J., Boersma, M. G., Alink, G. M., van Loon, J. J., van Huis, A., Dicke, M., &amp; Rietjens, I. M. (2004). </w:t>
      </w:r>
      <w:r w:rsidRPr="007664A3">
        <w:rPr>
          <w:rFonts w:ascii="Times New Roman" w:hAnsi="Times New Roman" w:cs="Times New Roman"/>
          <w:color w:val="222222"/>
          <w:shd w:val="clear" w:color="auto" w:fill="FFFFFF"/>
        </w:rPr>
        <w:t>Safety evaluation of 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indica) derived pesticides. </w:t>
      </w:r>
      <w:r w:rsidRPr="007664A3">
        <w:rPr>
          <w:rFonts w:ascii="Times New Roman" w:hAnsi="Times New Roman" w:cs="Times New Roman"/>
          <w:i/>
          <w:iCs/>
          <w:color w:val="222222"/>
          <w:shd w:val="clear" w:color="auto" w:fill="FFFFFF"/>
        </w:rPr>
        <w:t>Journal of ethnopharmacology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94</w:t>
      </w:r>
      <w:r w:rsidRPr="007664A3">
        <w:rPr>
          <w:rFonts w:ascii="Times New Roman" w:hAnsi="Times New Roman" w:cs="Times New Roman"/>
          <w:color w:val="222222"/>
          <w:shd w:val="clear" w:color="auto" w:fill="FFFFFF"/>
        </w:rPr>
        <w:t>(1), 25-41.</w:t>
      </w:r>
    </w:p>
    <w:p w14:paraId="03E4D979"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Rahman, A., Khalid, S., Qadeer, S., Naqqash, R. M., &amp; Khalid, N. (2024). Cost-Benefit Analysis of Smart Pest Control Technologies. In </w:t>
      </w:r>
      <w:r w:rsidRPr="007664A3">
        <w:rPr>
          <w:rFonts w:ascii="Times New Roman" w:hAnsi="Times New Roman" w:cs="Times New Roman"/>
          <w:i/>
          <w:iCs/>
          <w:color w:val="222222"/>
          <w:shd w:val="clear" w:color="auto" w:fill="FFFFFF"/>
        </w:rPr>
        <w:t>Revolutionizing Pest Management for Sustainable Agriculture</w:t>
      </w:r>
      <w:r w:rsidRPr="007664A3">
        <w:rPr>
          <w:rFonts w:ascii="Times New Roman" w:hAnsi="Times New Roman" w:cs="Times New Roman"/>
          <w:color w:val="222222"/>
          <w:shd w:val="clear" w:color="auto" w:fill="FFFFFF"/>
        </w:rPr>
        <w:t> (pp. 133-160). IGI Global.</w:t>
      </w:r>
    </w:p>
    <w:p w14:paraId="7D77A3FC"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Juma, P., Njau, N., Micheni, C. M., Khan, H. A., Mitalo, O. W., &amp; Odongo, D. (2022). </w:t>
      </w:r>
      <w:r w:rsidRPr="007664A3">
        <w:rPr>
          <w:rFonts w:ascii="Times New Roman" w:hAnsi="Times New Roman" w:cs="Times New Roman"/>
          <w:color w:val="222222"/>
          <w:shd w:val="clear" w:color="auto" w:fill="FFFFFF"/>
        </w:rPr>
        <w:t>Trends in 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indica)-based botanical pesticides. In </w:t>
      </w:r>
      <w:r w:rsidRPr="007664A3">
        <w:rPr>
          <w:rFonts w:ascii="Times New Roman" w:hAnsi="Times New Roman" w:cs="Times New Roman"/>
          <w:i/>
          <w:iCs/>
          <w:color w:val="222222"/>
          <w:shd w:val="clear" w:color="auto" w:fill="FFFFFF"/>
        </w:rPr>
        <w:t>New and future development in biopesticide research: biotechnological exploration</w:t>
      </w:r>
      <w:r w:rsidRPr="007664A3">
        <w:rPr>
          <w:rFonts w:ascii="Times New Roman" w:hAnsi="Times New Roman" w:cs="Times New Roman"/>
          <w:color w:val="222222"/>
          <w:shd w:val="clear" w:color="auto" w:fill="FFFFFF"/>
        </w:rPr>
        <w:t> (pp. 137-156). Singapore: Springer Nature Singapore.</w:t>
      </w:r>
    </w:p>
    <w:p w14:paraId="71DB011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Vimala, B., Murugan, K., Deecaraman, M., Karpagam, S., Vijayalakshmi, M., &amp; Sujatha, K. (2010). </w:t>
      </w:r>
      <w:r w:rsidRPr="007664A3">
        <w:rPr>
          <w:rFonts w:ascii="Times New Roman" w:hAnsi="Times New Roman" w:cs="Times New Roman"/>
          <w:color w:val="222222"/>
          <w:shd w:val="clear" w:color="auto" w:fill="FFFFFF"/>
        </w:rPr>
        <w:t xml:space="preserve">The toxic effect of neem extract, </w:t>
      </w:r>
      <w:proofErr w:type="spellStart"/>
      <w:r w:rsidRPr="007664A3">
        <w:rPr>
          <w:rFonts w:ascii="Times New Roman" w:hAnsi="Times New Roman" w:cs="Times New Roman"/>
          <w:color w:val="222222"/>
          <w:shd w:val="clear" w:color="auto" w:fill="FFFFFF"/>
        </w:rPr>
        <w:t>spinosad</w:t>
      </w:r>
      <w:proofErr w:type="spellEnd"/>
      <w:r w:rsidRPr="007664A3">
        <w:rPr>
          <w:rFonts w:ascii="Times New Roman" w:hAnsi="Times New Roman" w:cs="Times New Roman"/>
          <w:color w:val="222222"/>
          <w:shd w:val="clear" w:color="auto" w:fill="FFFFFF"/>
        </w:rPr>
        <w:t xml:space="preserve"> and endosulfan on the growth of aphids and its predator. </w:t>
      </w:r>
      <w:r w:rsidRPr="007664A3">
        <w:rPr>
          <w:rFonts w:ascii="Times New Roman" w:hAnsi="Times New Roman" w:cs="Times New Roman"/>
          <w:i/>
          <w:iCs/>
          <w:color w:val="222222"/>
          <w:shd w:val="clear" w:color="auto" w:fill="FFFFFF"/>
        </w:rPr>
        <w:t>Bioscan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5</w:t>
      </w:r>
      <w:r w:rsidRPr="007664A3">
        <w:rPr>
          <w:rFonts w:ascii="Times New Roman" w:hAnsi="Times New Roman" w:cs="Times New Roman"/>
          <w:color w:val="222222"/>
          <w:shd w:val="clear" w:color="auto" w:fill="FFFFFF"/>
        </w:rPr>
        <w:t>(3), 383-386.</w:t>
      </w:r>
    </w:p>
    <w:p w14:paraId="79C6BE6D"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Benelli, G., Canale, A., Toniolo, C., Higuchi, A., Murugan, K., Pavela, R., &amp; Nicoletti, M. (2017). </w:t>
      </w:r>
      <w:r w:rsidRPr="007664A3">
        <w:rPr>
          <w:rFonts w:ascii="Times New Roman" w:hAnsi="Times New Roman" w:cs="Times New Roman"/>
          <w:color w:val="222222"/>
          <w:shd w:val="clear" w:color="auto" w:fill="FFFFFF"/>
        </w:rPr>
        <w:t>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indica): towards the ideal insecticide?. </w:t>
      </w:r>
      <w:r w:rsidRPr="007664A3">
        <w:rPr>
          <w:rFonts w:ascii="Times New Roman" w:hAnsi="Times New Roman" w:cs="Times New Roman"/>
          <w:i/>
          <w:iCs/>
          <w:color w:val="222222"/>
          <w:shd w:val="clear" w:color="auto" w:fill="FFFFFF"/>
        </w:rPr>
        <w:t>Natural product research</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31</w:t>
      </w:r>
      <w:r w:rsidRPr="007664A3">
        <w:rPr>
          <w:rFonts w:ascii="Times New Roman" w:hAnsi="Times New Roman" w:cs="Times New Roman"/>
          <w:color w:val="222222"/>
          <w:shd w:val="clear" w:color="auto" w:fill="FFFFFF"/>
        </w:rPr>
        <w:t>(4), 369-386.</w:t>
      </w:r>
    </w:p>
    <w:p w14:paraId="5884566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Reddy, D. S., &amp; Chowdary, N. M. (2021). Botanical biopesticide combination concept—a viable option for pest management in organic farming. </w:t>
      </w:r>
      <w:r w:rsidRPr="007664A3">
        <w:rPr>
          <w:rFonts w:ascii="Times New Roman" w:hAnsi="Times New Roman" w:cs="Times New Roman"/>
          <w:i/>
          <w:iCs/>
          <w:color w:val="222222"/>
          <w:shd w:val="clear" w:color="auto" w:fill="FFFFFF"/>
        </w:rPr>
        <w:t>Egyptian Journal of Biological Pest Control</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31</w:t>
      </w:r>
      <w:r w:rsidRPr="007664A3">
        <w:rPr>
          <w:rFonts w:ascii="Times New Roman" w:hAnsi="Times New Roman" w:cs="Times New Roman"/>
          <w:color w:val="222222"/>
          <w:shd w:val="clear" w:color="auto" w:fill="FFFFFF"/>
        </w:rPr>
        <w:t>(1), 1-10.</w:t>
      </w:r>
    </w:p>
    <w:p w14:paraId="67F3A28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Mohammad, I., Khan, M. S., Ansari, M. R., &amp; Bari, M. N. (2024). </w:t>
      </w:r>
      <w:r w:rsidRPr="007664A3">
        <w:rPr>
          <w:rFonts w:ascii="Times New Roman" w:hAnsi="Times New Roman" w:cs="Times New Roman"/>
          <w:color w:val="222222"/>
          <w:shd w:val="clear" w:color="auto" w:fill="FFFFFF"/>
        </w:rPr>
        <w:t>Exploring the potential of 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indica A. Juss.) as a sustainable biopesticide: Opportunities in Sudan. </w:t>
      </w:r>
      <w:r w:rsidRPr="007664A3">
        <w:rPr>
          <w:rFonts w:ascii="Times New Roman" w:hAnsi="Times New Roman" w:cs="Times New Roman"/>
          <w:i/>
          <w:iCs/>
          <w:color w:val="222222"/>
          <w:shd w:val="clear" w:color="auto" w:fill="FFFFFF"/>
        </w:rPr>
        <w:t>Annals of Phytomedicine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13</w:t>
      </w:r>
      <w:r w:rsidRPr="007664A3">
        <w:rPr>
          <w:rFonts w:ascii="Times New Roman" w:hAnsi="Times New Roman" w:cs="Times New Roman"/>
          <w:color w:val="222222"/>
          <w:shd w:val="clear" w:color="auto" w:fill="FFFFFF"/>
        </w:rPr>
        <w:t>(2), 418-424.</w:t>
      </w:r>
    </w:p>
    <w:p w14:paraId="08AF1194"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Campos, E. V., De Oliveira, J. L., Pascoli, M., De Lima, R., &amp; </w:t>
      </w:r>
      <w:proofErr w:type="spellStart"/>
      <w:r w:rsidRPr="007664A3">
        <w:rPr>
          <w:rFonts w:ascii="Times New Roman" w:hAnsi="Times New Roman" w:cs="Times New Roman"/>
          <w:color w:val="222222"/>
          <w:shd w:val="clear" w:color="auto" w:fill="FFFFFF"/>
        </w:rPr>
        <w:t>Fraceto</w:t>
      </w:r>
      <w:proofErr w:type="spellEnd"/>
      <w:r w:rsidRPr="007664A3">
        <w:rPr>
          <w:rFonts w:ascii="Times New Roman" w:hAnsi="Times New Roman" w:cs="Times New Roman"/>
          <w:color w:val="222222"/>
          <w:shd w:val="clear" w:color="auto" w:fill="FFFFFF"/>
        </w:rPr>
        <w:t>, L. F. (2016). Neem oil and crop protection: from now to the future. </w:t>
      </w:r>
      <w:r w:rsidRPr="007664A3">
        <w:rPr>
          <w:rFonts w:ascii="Times New Roman" w:hAnsi="Times New Roman" w:cs="Times New Roman"/>
          <w:i/>
          <w:iCs/>
          <w:color w:val="222222"/>
          <w:shd w:val="clear" w:color="auto" w:fill="FFFFFF"/>
        </w:rPr>
        <w:t>Frontiers in plant science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7</w:t>
      </w:r>
      <w:r w:rsidRPr="007664A3">
        <w:rPr>
          <w:rFonts w:ascii="Times New Roman" w:hAnsi="Times New Roman" w:cs="Times New Roman"/>
          <w:color w:val="222222"/>
          <w:shd w:val="clear" w:color="auto" w:fill="FFFFFF"/>
        </w:rPr>
        <w:t>, 1494.</w:t>
      </w:r>
    </w:p>
    <w:p w14:paraId="3F4209E5"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Desai, S., Kumar, G. P., Amalraj, E. L. D., Talluri, V. R., &amp; Peter, A. J. (2016). </w:t>
      </w:r>
      <w:r w:rsidRPr="007664A3">
        <w:rPr>
          <w:rFonts w:ascii="Times New Roman" w:hAnsi="Times New Roman" w:cs="Times New Roman"/>
          <w:color w:val="222222"/>
          <w:shd w:val="clear" w:color="auto" w:fill="FFFFFF"/>
        </w:rPr>
        <w:t>Challenges in regulation and registration of biopesticides: an overview. </w:t>
      </w:r>
      <w:r w:rsidRPr="007664A3">
        <w:rPr>
          <w:rFonts w:ascii="Times New Roman" w:hAnsi="Times New Roman" w:cs="Times New Roman"/>
          <w:i/>
          <w:iCs/>
          <w:color w:val="222222"/>
          <w:shd w:val="clear" w:color="auto" w:fill="FFFFFF"/>
        </w:rPr>
        <w:t>Microbial Inoculants in Sustainable Agricultural Productivity: Vol. 2: Functional Applications</w:t>
      </w:r>
      <w:r w:rsidRPr="007664A3">
        <w:rPr>
          <w:rFonts w:ascii="Times New Roman" w:hAnsi="Times New Roman" w:cs="Times New Roman"/>
          <w:color w:val="222222"/>
          <w:shd w:val="clear" w:color="auto" w:fill="FFFFFF"/>
        </w:rPr>
        <w:t>, 301-308.</w:t>
      </w:r>
    </w:p>
    <w:p w14:paraId="638279B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Uddin, M. T., Kundu, N. D., &amp; Tushar, M. T. I. (2024). </w:t>
      </w:r>
      <w:r w:rsidRPr="007664A3">
        <w:rPr>
          <w:rFonts w:ascii="Times New Roman" w:hAnsi="Times New Roman" w:cs="Times New Roman"/>
          <w:color w:val="222222"/>
          <w:shd w:val="clear" w:color="auto" w:fill="FFFFFF"/>
        </w:rPr>
        <w:t>Farmers’ perception and financial profitability of mustard production in Bangladesh. </w:t>
      </w:r>
      <w:r w:rsidRPr="007664A3">
        <w:rPr>
          <w:rFonts w:ascii="Times New Roman" w:hAnsi="Times New Roman" w:cs="Times New Roman"/>
          <w:i/>
          <w:iCs/>
          <w:color w:val="222222"/>
          <w:shd w:val="clear" w:color="auto" w:fill="FFFFFF"/>
        </w:rPr>
        <w:t>Bangladesh Journal of Nuclear Agriculture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38</w:t>
      </w:r>
      <w:r w:rsidRPr="007664A3">
        <w:rPr>
          <w:rFonts w:ascii="Times New Roman" w:hAnsi="Times New Roman" w:cs="Times New Roman"/>
          <w:color w:val="222222"/>
          <w:shd w:val="clear" w:color="auto" w:fill="FFFFFF"/>
        </w:rPr>
        <w:t>(1), 65-80.</w:t>
      </w:r>
    </w:p>
    <w:p w14:paraId="1F8383E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Mwanika, B., Vats, A. K., Kashyap, L., Singh, R., Chauhan, V., Kumari, A., ... </w:t>
      </w:r>
      <w:r w:rsidRPr="007664A3">
        <w:rPr>
          <w:rFonts w:ascii="Times New Roman" w:hAnsi="Times New Roman" w:cs="Times New Roman"/>
          <w:color w:val="222222"/>
          <w:shd w:val="clear" w:color="auto" w:fill="FFFFFF"/>
        </w:rPr>
        <w:t xml:space="preserve">&amp; Kesh, H. (2024). Integrated approaches to manage mustard aphid </w:t>
      </w:r>
      <w:proofErr w:type="spellStart"/>
      <w:r w:rsidRPr="007664A3">
        <w:rPr>
          <w:rFonts w:ascii="Times New Roman" w:hAnsi="Times New Roman" w:cs="Times New Roman"/>
          <w:color w:val="222222"/>
          <w:shd w:val="clear" w:color="auto" w:fill="FFFFFF"/>
        </w:rPr>
        <w:t>Lipaphis</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erysimi</w:t>
      </w:r>
      <w:proofErr w:type="spellEnd"/>
      <w:r w:rsidRPr="007664A3">
        <w:rPr>
          <w:rFonts w:ascii="Times New Roman" w:hAnsi="Times New Roman" w:cs="Times New Roman"/>
          <w:color w:val="222222"/>
          <w:shd w:val="clear" w:color="auto" w:fill="FFFFFF"/>
        </w:rPr>
        <w:t xml:space="preserve"> (Kaltenbach): An update. </w:t>
      </w:r>
      <w:r w:rsidRPr="007664A3">
        <w:rPr>
          <w:rFonts w:ascii="Times New Roman" w:hAnsi="Times New Roman" w:cs="Times New Roman"/>
          <w:i/>
          <w:iCs/>
          <w:color w:val="222222"/>
          <w:shd w:val="clear" w:color="auto" w:fill="FFFFFF"/>
        </w:rPr>
        <w:t>Agriculture and Natural Resources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58</w:t>
      </w:r>
      <w:r w:rsidRPr="007664A3">
        <w:rPr>
          <w:rFonts w:ascii="Times New Roman" w:hAnsi="Times New Roman" w:cs="Times New Roman"/>
          <w:color w:val="222222"/>
          <w:shd w:val="clear" w:color="auto" w:fill="FFFFFF"/>
        </w:rPr>
        <w:t>(3).</w:t>
      </w:r>
    </w:p>
    <w:p w14:paraId="1367C70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Bass, C., Denholm, I., Williamson, M. S., &amp; </w:t>
      </w:r>
      <w:proofErr w:type="spellStart"/>
      <w:r w:rsidRPr="007664A3">
        <w:rPr>
          <w:rFonts w:ascii="Times New Roman" w:hAnsi="Times New Roman" w:cs="Times New Roman"/>
          <w:color w:val="222222"/>
          <w:shd w:val="clear" w:color="auto" w:fill="FFFFFF"/>
        </w:rPr>
        <w:t>Nauen</w:t>
      </w:r>
      <w:proofErr w:type="spellEnd"/>
      <w:r w:rsidRPr="007664A3">
        <w:rPr>
          <w:rFonts w:ascii="Times New Roman" w:hAnsi="Times New Roman" w:cs="Times New Roman"/>
          <w:color w:val="222222"/>
          <w:shd w:val="clear" w:color="auto" w:fill="FFFFFF"/>
        </w:rPr>
        <w:t>, R. (2015). The global status of insect resistance to neonicotinoid insecticides. </w:t>
      </w:r>
      <w:r w:rsidRPr="007664A3">
        <w:rPr>
          <w:rFonts w:ascii="Times New Roman" w:hAnsi="Times New Roman" w:cs="Times New Roman"/>
          <w:i/>
          <w:iCs/>
          <w:color w:val="222222"/>
          <w:shd w:val="clear" w:color="auto" w:fill="FFFFFF"/>
        </w:rPr>
        <w:t>Pesticide biochemistry and physiology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121</w:t>
      </w:r>
      <w:r w:rsidRPr="007664A3">
        <w:rPr>
          <w:rFonts w:ascii="Times New Roman" w:hAnsi="Times New Roman" w:cs="Times New Roman"/>
          <w:color w:val="222222"/>
          <w:shd w:val="clear" w:color="auto" w:fill="FFFFFF"/>
        </w:rPr>
        <w:t>, 78-87.</w:t>
      </w:r>
    </w:p>
    <w:p w14:paraId="0F4C15EB"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Luo, K., Zhao, H., Wang, X., &amp; Kang, Z. (2022). Prevalent pest management strategies for grain aphids: Opportunities and challenges. </w:t>
      </w:r>
      <w:r w:rsidRPr="007664A3">
        <w:rPr>
          <w:rFonts w:ascii="Times New Roman" w:hAnsi="Times New Roman" w:cs="Times New Roman"/>
          <w:i/>
          <w:iCs/>
          <w:color w:val="222222"/>
          <w:shd w:val="clear" w:color="auto" w:fill="FFFFFF"/>
        </w:rPr>
        <w:t>Frontiers in Plant Science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12</w:t>
      </w:r>
      <w:r w:rsidRPr="007664A3">
        <w:rPr>
          <w:rFonts w:ascii="Times New Roman" w:hAnsi="Times New Roman" w:cs="Times New Roman"/>
          <w:color w:val="222222"/>
          <w:shd w:val="clear" w:color="auto" w:fill="FFFFFF"/>
        </w:rPr>
        <w:t>, 790919.</w:t>
      </w:r>
    </w:p>
    <w:p w14:paraId="74F183D4"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Prajapati, C. S., Priya, N. K., Bishnoi, S., Vishwakarma, S. K., Buvaneswari, K., Shastri, S., ... </w:t>
      </w:r>
      <w:r w:rsidRPr="007664A3">
        <w:rPr>
          <w:rFonts w:ascii="Times New Roman" w:hAnsi="Times New Roman" w:cs="Times New Roman"/>
          <w:color w:val="222222"/>
          <w:shd w:val="clear" w:color="auto" w:fill="FFFFFF"/>
        </w:rPr>
        <w:t>&amp; Jadhav, A. (2025). The role of participatory approaches in modern agricultural extension: bridging knowledge gaps for sustainable farming practices. </w:t>
      </w:r>
      <w:r w:rsidRPr="007664A3">
        <w:rPr>
          <w:rFonts w:ascii="Times New Roman" w:hAnsi="Times New Roman" w:cs="Times New Roman"/>
          <w:i/>
          <w:iCs/>
          <w:color w:val="222222"/>
          <w:shd w:val="clear" w:color="auto" w:fill="FFFFFF"/>
        </w:rPr>
        <w:t>Journal of Experimental Agriculture International</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47</w:t>
      </w:r>
      <w:r w:rsidRPr="007664A3">
        <w:rPr>
          <w:rFonts w:ascii="Times New Roman" w:hAnsi="Times New Roman" w:cs="Times New Roman"/>
          <w:color w:val="222222"/>
          <w:shd w:val="clear" w:color="auto" w:fill="FFFFFF"/>
        </w:rPr>
        <w:t>(2), 204-222.</w:t>
      </w:r>
    </w:p>
    <w:p w14:paraId="705B435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lastRenderedPageBreak/>
        <w:t xml:space="preserve">Ojo, S. K. S., Ojo, A. M., Ayo, I. O., Oluwole, B. R., &amp; </w:t>
      </w:r>
      <w:proofErr w:type="spellStart"/>
      <w:r w:rsidRPr="007664A3">
        <w:rPr>
          <w:rFonts w:ascii="Times New Roman" w:hAnsi="Times New Roman" w:cs="Times New Roman"/>
          <w:color w:val="222222"/>
          <w:shd w:val="clear" w:color="auto" w:fill="FFFFFF"/>
        </w:rPr>
        <w:t>Otugboyega</w:t>
      </w:r>
      <w:proofErr w:type="spellEnd"/>
      <w:r w:rsidRPr="007664A3">
        <w:rPr>
          <w:rFonts w:ascii="Times New Roman" w:hAnsi="Times New Roman" w:cs="Times New Roman"/>
          <w:color w:val="222222"/>
          <w:shd w:val="clear" w:color="auto" w:fill="FFFFFF"/>
        </w:rPr>
        <w:t xml:space="preserve">, J. O. (2024). </w:t>
      </w:r>
      <w:proofErr w:type="spellStart"/>
      <w:r w:rsidRPr="007664A3">
        <w:rPr>
          <w:rFonts w:ascii="Times New Roman" w:hAnsi="Times New Roman" w:cs="Times New Roman"/>
          <w:color w:val="222222"/>
          <w:shd w:val="clear" w:color="auto" w:fill="FFFFFF"/>
        </w:rPr>
        <w:t>Nanobioinsecticides</w:t>
      </w:r>
      <w:proofErr w:type="spellEnd"/>
      <w:r w:rsidRPr="007664A3">
        <w:rPr>
          <w:rFonts w:ascii="Times New Roman" w:hAnsi="Times New Roman" w:cs="Times New Roman"/>
          <w:color w:val="222222"/>
          <w:shd w:val="clear" w:color="auto" w:fill="FFFFFF"/>
        </w:rPr>
        <w:t xml:space="preserve"> Derived from Neem‐Based Preparations. </w:t>
      </w:r>
      <w:r w:rsidRPr="007664A3">
        <w:rPr>
          <w:rFonts w:ascii="Times New Roman" w:hAnsi="Times New Roman" w:cs="Times New Roman"/>
          <w:i/>
          <w:iCs/>
          <w:color w:val="222222"/>
          <w:shd w:val="clear" w:color="auto" w:fill="FFFFFF"/>
        </w:rPr>
        <w:t>Handbook of Agricultural Biotechnology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w:t>
      </w:r>
      <w:r w:rsidRPr="007664A3">
        <w:rPr>
          <w:rFonts w:ascii="Times New Roman" w:hAnsi="Times New Roman" w:cs="Times New Roman"/>
          <w:color w:val="222222"/>
          <w:shd w:val="clear" w:color="auto" w:fill="FFFFFF"/>
        </w:rPr>
        <w:t>, 27-68.</w:t>
      </w:r>
    </w:p>
    <w:p w14:paraId="78334D0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Mishra, M. J., Bisoi, M. D., &amp; Karunakaran, R. (2023). </w:t>
      </w:r>
      <w:r w:rsidRPr="007664A3">
        <w:rPr>
          <w:rFonts w:ascii="Times New Roman" w:hAnsi="Times New Roman" w:cs="Times New Roman"/>
          <w:i/>
          <w:iCs/>
          <w:color w:val="222222"/>
          <w:shd w:val="clear" w:color="auto" w:fill="FFFFFF"/>
        </w:rPr>
        <w:t>The Text Book Of Herbal Drug Technology</w:t>
      </w:r>
      <w:r w:rsidRPr="007664A3">
        <w:rPr>
          <w:rFonts w:ascii="Times New Roman" w:hAnsi="Times New Roman" w:cs="Times New Roman"/>
          <w:color w:val="222222"/>
          <w:shd w:val="clear" w:color="auto" w:fill="FFFFFF"/>
        </w:rPr>
        <w:t>. Academic Guru Publishing House.</w:t>
      </w:r>
    </w:p>
    <w:p w14:paraId="631ED91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Pal, S., &amp; Bhutia, P. L. (2022). Brown manuring: an effective technique for improving soil fertility. </w:t>
      </w:r>
      <w:r w:rsidRPr="007664A3">
        <w:rPr>
          <w:rFonts w:ascii="Times New Roman" w:hAnsi="Times New Roman" w:cs="Times New Roman"/>
          <w:i/>
          <w:iCs/>
          <w:color w:val="222222"/>
          <w:shd w:val="clear" w:color="auto" w:fill="FFFFFF"/>
        </w:rPr>
        <w:t>Agric Food E-Newsletter</w:t>
      </w:r>
      <w:r w:rsidRPr="007664A3">
        <w:rPr>
          <w:rFonts w:ascii="Times New Roman" w:hAnsi="Times New Roman" w:cs="Times New Roman"/>
          <w:color w:val="222222"/>
          <w:shd w:val="clear" w:color="auto" w:fill="FFFFFF"/>
        </w:rPr>
        <w:t>.</w:t>
      </w:r>
    </w:p>
    <w:p w14:paraId="317B0F3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proofErr w:type="spellStart"/>
      <w:r w:rsidRPr="007664A3">
        <w:rPr>
          <w:rFonts w:ascii="Times New Roman" w:hAnsi="Times New Roman" w:cs="Times New Roman"/>
          <w:color w:val="222222"/>
          <w:shd w:val="clear" w:color="auto" w:fill="FFFFFF"/>
        </w:rPr>
        <w:t>Mkenda</w:t>
      </w:r>
      <w:proofErr w:type="spellEnd"/>
      <w:r w:rsidRPr="007664A3">
        <w:rPr>
          <w:rFonts w:ascii="Times New Roman" w:hAnsi="Times New Roman" w:cs="Times New Roman"/>
          <w:color w:val="222222"/>
          <w:shd w:val="clear" w:color="auto" w:fill="FFFFFF"/>
        </w:rPr>
        <w:t xml:space="preserve">, P. A., </w:t>
      </w:r>
      <w:proofErr w:type="spellStart"/>
      <w:r w:rsidRPr="007664A3">
        <w:rPr>
          <w:rFonts w:ascii="Times New Roman" w:hAnsi="Times New Roman" w:cs="Times New Roman"/>
          <w:color w:val="222222"/>
          <w:shd w:val="clear" w:color="auto" w:fill="FFFFFF"/>
        </w:rPr>
        <w:t>Ndakidemi</w:t>
      </w:r>
      <w:proofErr w:type="spellEnd"/>
      <w:r w:rsidRPr="007664A3">
        <w:rPr>
          <w:rFonts w:ascii="Times New Roman" w:hAnsi="Times New Roman" w:cs="Times New Roman"/>
          <w:color w:val="222222"/>
          <w:shd w:val="clear" w:color="auto" w:fill="FFFFFF"/>
        </w:rPr>
        <w:t xml:space="preserve">, P. A., Stevenson, P. C., Arnold, S. E., Darbyshire, I., </w:t>
      </w:r>
      <w:proofErr w:type="spellStart"/>
      <w:r w:rsidRPr="007664A3">
        <w:rPr>
          <w:rFonts w:ascii="Times New Roman" w:hAnsi="Times New Roman" w:cs="Times New Roman"/>
          <w:color w:val="222222"/>
          <w:shd w:val="clear" w:color="auto" w:fill="FFFFFF"/>
        </w:rPr>
        <w:t>Belmain</w:t>
      </w:r>
      <w:proofErr w:type="spellEnd"/>
      <w:r w:rsidRPr="007664A3">
        <w:rPr>
          <w:rFonts w:ascii="Times New Roman" w:hAnsi="Times New Roman" w:cs="Times New Roman"/>
          <w:color w:val="222222"/>
          <w:shd w:val="clear" w:color="auto" w:fill="FFFFFF"/>
        </w:rPr>
        <w:t>, S. R., ... &amp; Gurr, G. M. (2020). Knowledge gaps among smallholder farmers hinder adoption of conservation biological control. </w:t>
      </w:r>
      <w:r w:rsidRPr="007664A3">
        <w:rPr>
          <w:rFonts w:ascii="Times New Roman" w:hAnsi="Times New Roman" w:cs="Times New Roman"/>
          <w:i/>
          <w:iCs/>
          <w:color w:val="222222"/>
          <w:shd w:val="clear" w:color="auto" w:fill="FFFFFF"/>
        </w:rPr>
        <w:t>Biocontrol Science and Technology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30</w:t>
      </w:r>
      <w:r w:rsidRPr="007664A3">
        <w:rPr>
          <w:rFonts w:ascii="Times New Roman" w:hAnsi="Times New Roman" w:cs="Times New Roman"/>
          <w:color w:val="222222"/>
          <w:shd w:val="clear" w:color="auto" w:fill="FFFFFF"/>
        </w:rPr>
        <w:t>(3), 256-277.</w:t>
      </w:r>
    </w:p>
    <w:p w14:paraId="59036BDF"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Sarkar, S., Singh, R. P., &amp; Bhattacharya, G. (2021). Exploring the role of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indica (neem) and its active compounds in the regulation of biological pathways: an update on molecular approach. </w:t>
      </w:r>
      <w:r w:rsidRPr="007664A3">
        <w:rPr>
          <w:rFonts w:ascii="Times New Roman" w:hAnsi="Times New Roman" w:cs="Times New Roman"/>
          <w:i/>
          <w:iCs/>
          <w:color w:val="222222"/>
          <w:shd w:val="clear" w:color="auto" w:fill="FFFFFF"/>
        </w:rPr>
        <w:t>3 Biotech</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11</w:t>
      </w:r>
      <w:r w:rsidRPr="007664A3">
        <w:rPr>
          <w:rFonts w:ascii="Times New Roman" w:hAnsi="Times New Roman" w:cs="Times New Roman"/>
          <w:color w:val="222222"/>
          <w:shd w:val="clear" w:color="auto" w:fill="FFFFFF"/>
        </w:rPr>
        <w:t>(4), 178.</w:t>
      </w:r>
    </w:p>
    <w:p w14:paraId="734E415F" w14:textId="77777777" w:rsidR="00297819" w:rsidRPr="00A96EC3" w:rsidRDefault="00297819" w:rsidP="000B7BBB">
      <w:pPr>
        <w:pStyle w:val="ListParagraph"/>
        <w:numPr>
          <w:ilvl w:val="0"/>
          <w:numId w:val="1"/>
        </w:numPr>
        <w:spacing w:after="200" w:line="276" w:lineRule="auto"/>
        <w:jc w:val="both"/>
        <w:rPr>
          <w:ins w:id="18" w:author="s u s h a N C" w:date="2025-08-01T19:19:00Z" w16du:dateUtc="2025-08-01T13:19:00Z"/>
          <w:rFonts w:ascii="Times New Roman" w:hAnsi="Times New Roman" w:cs="Times New Roman"/>
          <w:rPrChange w:id="19" w:author="s u s h a N C" w:date="2025-08-01T19:19:00Z" w16du:dateUtc="2025-08-01T13:19:00Z">
            <w:rPr>
              <w:ins w:id="20" w:author="s u s h a N C" w:date="2025-08-01T19:19:00Z" w16du:dateUtc="2025-08-01T13:19:00Z"/>
              <w:rFonts w:ascii="Times New Roman" w:hAnsi="Times New Roman" w:cs="Times New Roman"/>
              <w:color w:val="222222"/>
              <w:shd w:val="clear" w:color="auto" w:fill="FFFFFF"/>
            </w:rPr>
          </w:rPrChange>
        </w:rPr>
      </w:pPr>
      <w:r w:rsidRPr="007664A3">
        <w:rPr>
          <w:rFonts w:ascii="Times New Roman" w:hAnsi="Times New Roman" w:cs="Times New Roman"/>
          <w:color w:val="222222"/>
          <w:shd w:val="clear" w:color="auto" w:fill="FFFFFF"/>
          <w:lang w:val="fi-FI"/>
        </w:rPr>
        <w:t xml:space="preserve">Kaur, K., Sharma, V., Kabila, B., &amp; Sidhu, M. C. (2025). </w:t>
      </w:r>
      <w:r w:rsidRPr="007664A3">
        <w:rPr>
          <w:rFonts w:ascii="Times New Roman" w:hAnsi="Times New Roman" w:cs="Times New Roman"/>
          <w:color w:val="222222"/>
          <w:shd w:val="clear" w:color="auto" w:fill="FFFFFF"/>
        </w:rPr>
        <w:t>The Science of Omics: A Recent Approach for Screening and Enhancement of Bioactive Compounds in Medicinal Plants. In </w:t>
      </w:r>
      <w:r w:rsidRPr="007664A3">
        <w:rPr>
          <w:rFonts w:ascii="Times New Roman" w:hAnsi="Times New Roman" w:cs="Times New Roman"/>
          <w:i/>
          <w:iCs/>
          <w:color w:val="222222"/>
          <w:shd w:val="clear" w:color="auto" w:fill="FFFFFF"/>
        </w:rPr>
        <w:t>Biotechnological Innovations for Sustainable Biodiversity and Development</w:t>
      </w:r>
      <w:r w:rsidRPr="007664A3">
        <w:rPr>
          <w:rFonts w:ascii="Times New Roman" w:hAnsi="Times New Roman" w:cs="Times New Roman"/>
          <w:color w:val="222222"/>
          <w:shd w:val="clear" w:color="auto" w:fill="FFFFFF"/>
        </w:rPr>
        <w:t> (pp. 59-67). CRC Press.</w:t>
      </w:r>
    </w:p>
    <w:p w14:paraId="76B5A724" w14:textId="037EA58F" w:rsidR="00A96EC3" w:rsidRPr="007664A3" w:rsidRDefault="00A96EC3" w:rsidP="000B7BBB">
      <w:pPr>
        <w:pStyle w:val="ListParagraph"/>
        <w:numPr>
          <w:ilvl w:val="0"/>
          <w:numId w:val="1"/>
        </w:numPr>
        <w:spacing w:after="200" w:line="276" w:lineRule="auto"/>
        <w:jc w:val="both"/>
        <w:rPr>
          <w:rFonts w:ascii="Times New Roman" w:hAnsi="Times New Roman" w:cs="Times New Roman"/>
        </w:rPr>
      </w:pPr>
      <w:ins w:id="21" w:author="s u s h a N C" w:date="2025-08-01T19:19:00Z" w16du:dateUtc="2025-08-01T13:19:00Z">
        <w:r>
          <w:rPr>
            <w:rFonts w:ascii="Times New Roman" w:hAnsi="Times New Roman" w:cs="Times New Roman"/>
          </w:rPr>
          <w:t xml:space="preserve">Chowhan, </w:t>
        </w:r>
        <w:r w:rsidRPr="00A96EC3">
          <w:rPr>
            <w:rFonts w:ascii="Times New Roman" w:hAnsi="Times New Roman" w:cs="Times New Roman"/>
          </w:rPr>
          <w:t xml:space="preserve">S, Majharul, I., Rokeya, S., KM, E. N., Shampa Rani, G., Md., F. A., &amp; Hossain, M. F. (2022). Magnitude of aphid infestation, root rot and rust disease of lentil. Journal of Plant Science and Phytopathology, 6(1), 015-021. </w:t>
        </w:r>
        <w:r>
          <w:rPr>
            <w:rFonts w:ascii="Times New Roman" w:hAnsi="Times New Roman" w:cs="Times New Roman"/>
          </w:rPr>
          <w:fldChar w:fldCharType="begin"/>
        </w:r>
        <w:r>
          <w:rPr>
            <w:rFonts w:ascii="Times New Roman" w:hAnsi="Times New Roman" w:cs="Times New Roman"/>
          </w:rPr>
          <w:instrText>HYPERLINK "</w:instrText>
        </w:r>
        <w:r w:rsidRPr="00A96EC3">
          <w:rPr>
            <w:rFonts w:ascii="Times New Roman" w:hAnsi="Times New Roman" w:cs="Times New Roman"/>
          </w:rPr>
          <w:instrText>https://doi.org/10.29328/journal.jpsp.1001068</w:instrText>
        </w:r>
        <w:r>
          <w:rPr>
            <w:rFonts w:ascii="Times New Roman" w:hAnsi="Times New Roman" w:cs="Times New Roman"/>
          </w:rPr>
          <w:instrText>"</w:instrText>
        </w:r>
        <w:r>
          <w:rPr>
            <w:rFonts w:ascii="Times New Roman" w:hAnsi="Times New Roman" w:cs="Times New Roman"/>
          </w:rPr>
          <w:fldChar w:fldCharType="separate"/>
        </w:r>
        <w:r w:rsidRPr="008328DD">
          <w:rPr>
            <w:rStyle w:val="Hyperlink"/>
            <w:rFonts w:ascii="Times New Roman" w:hAnsi="Times New Roman" w:cs="Times New Roman"/>
          </w:rPr>
          <w:t>https://doi.org/10.29328/journal.jpsp.1001068</w:t>
        </w:r>
        <w:r>
          <w:rPr>
            <w:rFonts w:ascii="Times New Roman" w:hAnsi="Times New Roman" w:cs="Times New Roman"/>
          </w:rPr>
          <w:fldChar w:fldCharType="end"/>
        </w:r>
        <w:r>
          <w:rPr>
            <w:rFonts w:ascii="Times New Roman" w:hAnsi="Times New Roman" w:cs="Times New Roman"/>
          </w:rPr>
          <w:t xml:space="preserve"> </w:t>
        </w:r>
      </w:ins>
    </w:p>
    <w:p w14:paraId="1C2EC0EA" w14:textId="77777777" w:rsidR="00297819" w:rsidRPr="007664A3" w:rsidRDefault="00297819" w:rsidP="00297819">
      <w:pPr>
        <w:pStyle w:val="ListParagraph"/>
        <w:rPr>
          <w:rFonts w:ascii="Times New Roman" w:hAnsi="Times New Roman" w:cs="Times New Roman"/>
        </w:rPr>
      </w:pPr>
    </w:p>
    <w:p w14:paraId="48AB9DF5" w14:textId="77777777" w:rsidR="00AA5C14" w:rsidRPr="007664A3" w:rsidRDefault="00AA5C14" w:rsidP="008330A5">
      <w:pPr>
        <w:jc w:val="both"/>
        <w:rPr>
          <w:rFonts w:ascii="Times New Roman" w:hAnsi="Times New Roman" w:cs="Times New Roman"/>
        </w:rPr>
      </w:pPr>
    </w:p>
    <w:sectPr w:rsidR="00AA5C14" w:rsidRPr="007664A3" w:rsidSect="0056217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 u s h a N C" w:date="2025-08-01T19:09:00Z" w:initials="sC">
    <w:p w14:paraId="62397BB4" w14:textId="77777777" w:rsidR="00D77A49" w:rsidRDefault="00D77A49" w:rsidP="00D77A49">
      <w:pPr>
        <w:pStyle w:val="CommentText"/>
      </w:pPr>
      <w:r>
        <w:rPr>
          <w:rStyle w:val="CommentReference"/>
        </w:rPr>
        <w:annotationRef/>
      </w:r>
      <w:r>
        <w:t>To present biology and ecology of aphid, pictorial presentation of the insect is necessary</w:t>
      </w:r>
    </w:p>
  </w:comment>
  <w:comment w:id="9" w:author="s u s h a N C" w:date="2025-08-01T19:09:00Z" w:initials="sC">
    <w:p w14:paraId="021E02A8" w14:textId="77777777" w:rsidR="00D77A49" w:rsidRDefault="00D77A49" w:rsidP="00D77A49">
      <w:pPr>
        <w:pStyle w:val="CommentText"/>
      </w:pPr>
      <w:r>
        <w:rPr>
          <w:rStyle w:val="CommentReference"/>
        </w:rPr>
        <w:annotationRef/>
      </w:r>
      <w:r>
        <w:t>Present in image form</w:t>
      </w:r>
    </w:p>
  </w:comment>
  <w:comment w:id="10" w:author="s u s h a N C" w:date="2025-08-01T19:10:00Z" w:initials="sC">
    <w:p w14:paraId="0DCD4FCA" w14:textId="77777777" w:rsidR="00D77A49" w:rsidRDefault="00D77A49" w:rsidP="00D77A49">
      <w:pPr>
        <w:pStyle w:val="CommentText"/>
      </w:pPr>
      <w:r>
        <w:rPr>
          <w:rStyle w:val="CommentReference"/>
        </w:rPr>
        <w:annotationRef/>
      </w:r>
      <w:r>
        <w:t>Present the profile and compositions in Tabular form(s)</w:t>
      </w:r>
    </w:p>
  </w:comment>
  <w:comment w:id="15" w:author="s u s h a N C" w:date="2025-08-01T19:12:00Z" w:initials="sC">
    <w:p w14:paraId="6931A47D" w14:textId="77777777" w:rsidR="00D77A49" w:rsidRDefault="00D77A49" w:rsidP="00D77A49">
      <w:pPr>
        <w:pStyle w:val="CommentText"/>
      </w:pPr>
      <w:r>
        <w:rPr>
          <w:rStyle w:val="CommentReference"/>
        </w:rPr>
        <w:annotationRef/>
      </w:r>
      <w:r>
        <w:t>This part is redundant. If you want to keep it add very briefly in tabular or graphical (chart) form</w:t>
      </w:r>
    </w:p>
  </w:comment>
  <w:comment w:id="16" w:author="s u s h a N C" w:date="2025-08-01T19:13:00Z" w:initials="sC">
    <w:p w14:paraId="1A2FCA41" w14:textId="77777777" w:rsidR="00D77A49" w:rsidRDefault="00D77A49" w:rsidP="00D77A49">
      <w:pPr>
        <w:pStyle w:val="CommentText"/>
      </w:pPr>
      <w:r>
        <w:rPr>
          <w:rStyle w:val="CommentReference"/>
        </w:rPr>
        <w:annotationRef/>
      </w:r>
      <w:r>
        <w:t>Should be more brief and specific</w:t>
      </w:r>
    </w:p>
  </w:comment>
  <w:comment w:id="17" w:author="s u s h a N C" w:date="2025-08-01T19:18:00Z" w:initials="sC">
    <w:p w14:paraId="7251C1FB" w14:textId="77777777" w:rsidR="00A96EC3" w:rsidRDefault="00A96EC3" w:rsidP="00A96EC3">
      <w:pPr>
        <w:pStyle w:val="CommentText"/>
      </w:pPr>
      <w:r>
        <w:rPr>
          <w:rStyle w:val="CommentReference"/>
        </w:rPr>
        <w:annotationRef/>
      </w:r>
      <w:r>
        <w:t>This should be before limitations and challenges part (VI)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397BB4" w15:done="0"/>
  <w15:commentEx w15:paraId="021E02A8" w15:done="0"/>
  <w15:commentEx w15:paraId="0DCD4FCA" w15:done="0"/>
  <w15:commentEx w15:paraId="6931A47D" w15:done="0"/>
  <w15:commentEx w15:paraId="1A2FCA41" w15:done="0"/>
  <w15:commentEx w15:paraId="7251C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EE2D88" w16cex:dateUtc="2025-08-01T13:09:00Z"/>
  <w16cex:commentExtensible w16cex:durableId="07247EFA" w16cex:dateUtc="2025-08-01T13:09:00Z"/>
  <w16cex:commentExtensible w16cex:durableId="20ECA230" w16cex:dateUtc="2025-08-01T13:10:00Z"/>
  <w16cex:commentExtensible w16cex:durableId="3E6DA674" w16cex:dateUtc="2025-08-01T13:12:00Z"/>
  <w16cex:commentExtensible w16cex:durableId="5C391E6A" w16cex:dateUtc="2025-08-01T13:13:00Z"/>
  <w16cex:commentExtensible w16cex:durableId="7537020E" w16cex:dateUtc="2025-08-01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397BB4" w16cid:durableId="17EE2D88"/>
  <w16cid:commentId w16cid:paraId="021E02A8" w16cid:durableId="07247EFA"/>
  <w16cid:commentId w16cid:paraId="0DCD4FCA" w16cid:durableId="20ECA230"/>
  <w16cid:commentId w16cid:paraId="6931A47D" w16cid:durableId="3E6DA674"/>
  <w16cid:commentId w16cid:paraId="1A2FCA41" w16cid:durableId="5C391E6A"/>
  <w16cid:commentId w16cid:paraId="7251C1FB" w16cid:durableId="753702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704B" w14:textId="77777777" w:rsidR="007942DF" w:rsidRDefault="007942DF" w:rsidP="0097653C">
      <w:pPr>
        <w:spacing w:after="0" w:line="240" w:lineRule="auto"/>
      </w:pPr>
      <w:r>
        <w:separator/>
      </w:r>
    </w:p>
  </w:endnote>
  <w:endnote w:type="continuationSeparator" w:id="0">
    <w:p w14:paraId="691EED86" w14:textId="77777777" w:rsidR="007942DF" w:rsidRDefault="007942DF" w:rsidP="0097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E5D0" w14:textId="77777777" w:rsidR="0097653C" w:rsidRDefault="0097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5331" w14:textId="77777777" w:rsidR="0097653C" w:rsidRDefault="00976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01C1" w14:textId="77777777" w:rsidR="0097653C" w:rsidRDefault="0097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16E4" w14:textId="77777777" w:rsidR="007942DF" w:rsidRDefault="007942DF" w:rsidP="0097653C">
      <w:pPr>
        <w:spacing w:after="0" w:line="240" w:lineRule="auto"/>
      </w:pPr>
      <w:r>
        <w:separator/>
      </w:r>
    </w:p>
  </w:footnote>
  <w:footnote w:type="continuationSeparator" w:id="0">
    <w:p w14:paraId="6BB5609D" w14:textId="77777777" w:rsidR="007942DF" w:rsidRDefault="007942DF" w:rsidP="0097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64FA" w14:textId="67192F16" w:rsidR="0097653C" w:rsidRDefault="00000000">
    <w:pPr>
      <w:pStyle w:val="Header"/>
    </w:pPr>
    <w:r>
      <w:rPr>
        <w:noProof/>
      </w:rPr>
      <w:pict w14:anchorId="3B5FD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87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C685" w14:textId="10F9B743" w:rsidR="0097653C" w:rsidRDefault="00000000">
    <w:pPr>
      <w:pStyle w:val="Header"/>
    </w:pPr>
    <w:r>
      <w:rPr>
        <w:noProof/>
      </w:rPr>
      <w:pict w14:anchorId="05510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87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9644" w14:textId="64FF0D8E" w:rsidR="0097653C" w:rsidRDefault="00000000">
    <w:pPr>
      <w:pStyle w:val="Header"/>
    </w:pPr>
    <w:r>
      <w:rPr>
        <w:noProof/>
      </w:rPr>
      <w:pict w14:anchorId="77146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87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D4F"/>
    <w:multiLevelType w:val="hybridMultilevel"/>
    <w:tmpl w:val="A16AD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12729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 u s h a N C">
    <w15:presenceInfo w15:providerId="Windows Live" w15:userId="dd570d32360275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66C40"/>
    <w:rsid w:val="000B7BBB"/>
    <w:rsid w:val="000C25F2"/>
    <w:rsid w:val="000C2968"/>
    <w:rsid w:val="00106567"/>
    <w:rsid w:val="001B4F0A"/>
    <w:rsid w:val="00222D68"/>
    <w:rsid w:val="00297819"/>
    <w:rsid w:val="002E2433"/>
    <w:rsid w:val="003D7722"/>
    <w:rsid w:val="00554D3F"/>
    <w:rsid w:val="0056217D"/>
    <w:rsid w:val="005E2E6B"/>
    <w:rsid w:val="006F2882"/>
    <w:rsid w:val="00713F39"/>
    <w:rsid w:val="00715F55"/>
    <w:rsid w:val="007664A3"/>
    <w:rsid w:val="00770B5F"/>
    <w:rsid w:val="007942DF"/>
    <w:rsid w:val="007E32E0"/>
    <w:rsid w:val="008330A5"/>
    <w:rsid w:val="00842586"/>
    <w:rsid w:val="00857A10"/>
    <w:rsid w:val="00966C40"/>
    <w:rsid w:val="0097653C"/>
    <w:rsid w:val="00A3435B"/>
    <w:rsid w:val="00A96EC3"/>
    <w:rsid w:val="00AA5C14"/>
    <w:rsid w:val="00AB0C7D"/>
    <w:rsid w:val="00AE3B8E"/>
    <w:rsid w:val="00BD7EA7"/>
    <w:rsid w:val="00C04967"/>
    <w:rsid w:val="00C2307C"/>
    <w:rsid w:val="00C83100"/>
    <w:rsid w:val="00CC5C8A"/>
    <w:rsid w:val="00CD308F"/>
    <w:rsid w:val="00CD3E76"/>
    <w:rsid w:val="00D254DF"/>
    <w:rsid w:val="00D77A49"/>
    <w:rsid w:val="00DA2ADB"/>
    <w:rsid w:val="00DB6F30"/>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A4543"/>
  <w15:docId w15:val="{554421CC-FE80-484A-88E3-D558FFE6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14"/>
  </w:style>
  <w:style w:type="paragraph" w:styleId="Heading1">
    <w:name w:val="heading 1"/>
    <w:basedOn w:val="Normal"/>
    <w:next w:val="Normal"/>
    <w:link w:val="Heading1Char"/>
    <w:uiPriority w:val="9"/>
    <w:qFormat/>
    <w:rsid w:val="00966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C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C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C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C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C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C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C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C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C40"/>
    <w:rPr>
      <w:rFonts w:eastAsiaTheme="majorEastAsia" w:cstheme="majorBidi"/>
      <w:color w:val="272727" w:themeColor="text1" w:themeTint="D8"/>
    </w:rPr>
  </w:style>
  <w:style w:type="paragraph" w:styleId="Title">
    <w:name w:val="Title"/>
    <w:basedOn w:val="Normal"/>
    <w:next w:val="Normal"/>
    <w:link w:val="TitleChar"/>
    <w:uiPriority w:val="10"/>
    <w:qFormat/>
    <w:rsid w:val="00966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C40"/>
    <w:pPr>
      <w:spacing w:before="160"/>
      <w:jc w:val="center"/>
    </w:pPr>
    <w:rPr>
      <w:i/>
      <w:iCs/>
      <w:color w:val="404040" w:themeColor="text1" w:themeTint="BF"/>
    </w:rPr>
  </w:style>
  <w:style w:type="character" w:customStyle="1" w:styleId="QuoteChar">
    <w:name w:val="Quote Char"/>
    <w:basedOn w:val="DefaultParagraphFont"/>
    <w:link w:val="Quote"/>
    <w:uiPriority w:val="29"/>
    <w:rsid w:val="00966C40"/>
    <w:rPr>
      <w:i/>
      <w:iCs/>
      <w:color w:val="404040" w:themeColor="text1" w:themeTint="BF"/>
    </w:rPr>
  </w:style>
  <w:style w:type="paragraph" w:styleId="ListParagraph">
    <w:name w:val="List Paragraph"/>
    <w:basedOn w:val="Normal"/>
    <w:uiPriority w:val="34"/>
    <w:qFormat/>
    <w:rsid w:val="00966C40"/>
    <w:pPr>
      <w:ind w:left="720"/>
      <w:contextualSpacing/>
    </w:pPr>
  </w:style>
  <w:style w:type="character" w:styleId="IntenseEmphasis">
    <w:name w:val="Intense Emphasis"/>
    <w:basedOn w:val="DefaultParagraphFont"/>
    <w:uiPriority w:val="21"/>
    <w:qFormat/>
    <w:rsid w:val="00966C40"/>
    <w:rPr>
      <w:i/>
      <w:iCs/>
      <w:color w:val="2F5496" w:themeColor="accent1" w:themeShade="BF"/>
    </w:rPr>
  </w:style>
  <w:style w:type="paragraph" w:styleId="IntenseQuote">
    <w:name w:val="Intense Quote"/>
    <w:basedOn w:val="Normal"/>
    <w:next w:val="Normal"/>
    <w:link w:val="IntenseQuoteChar"/>
    <w:uiPriority w:val="30"/>
    <w:qFormat/>
    <w:rsid w:val="00966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C40"/>
    <w:rPr>
      <w:i/>
      <w:iCs/>
      <w:color w:val="2F5496" w:themeColor="accent1" w:themeShade="BF"/>
    </w:rPr>
  </w:style>
  <w:style w:type="character" w:styleId="IntenseReference">
    <w:name w:val="Intense Reference"/>
    <w:basedOn w:val="DefaultParagraphFont"/>
    <w:uiPriority w:val="32"/>
    <w:qFormat/>
    <w:rsid w:val="00966C40"/>
    <w:rPr>
      <w:b/>
      <w:bCs/>
      <w:smallCaps/>
      <w:color w:val="2F5496" w:themeColor="accent1" w:themeShade="BF"/>
      <w:spacing w:val="5"/>
    </w:rPr>
  </w:style>
  <w:style w:type="character" w:styleId="Hyperlink">
    <w:name w:val="Hyperlink"/>
    <w:basedOn w:val="DefaultParagraphFont"/>
    <w:uiPriority w:val="99"/>
    <w:unhideWhenUsed/>
    <w:rsid w:val="002E2433"/>
    <w:rPr>
      <w:color w:val="0563C1" w:themeColor="hyperlink"/>
      <w:u w:val="single"/>
    </w:rPr>
  </w:style>
  <w:style w:type="character" w:styleId="UnresolvedMention">
    <w:name w:val="Unresolved Mention"/>
    <w:basedOn w:val="DefaultParagraphFont"/>
    <w:uiPriority w:val="99"/>
    <w:semiHidden/>
    <w:unhideWhenUsed/>
    <w:rsid w:val="002E2433"/>
    <w:rPr>
      <w:color w:val="605E5C"/>
      <w:shd w:val="clear" w:color="auto" w:fill="E1DFDD"/>
    </w:rPr>
  </w:style>
  <w:style w:type="paragraph" w:styleId="Header">
    <w:name w:val="header"/>
    <w:basedOn w:val="Normal"/>
    <w:link w:val="HeaderChar"/>
    <w:uiPriority w:val="99"/>
    <w:unhideWhenUsed/>
    <w:rsid w:val="0097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53C"/>
  </w:style>
  <w:style w:type="paragraph" w:styleId="Footer">
    <w:name w:val="footer"/>
    <w:basedOn w:val="Normal"/>
    <w:link w:val="FooterChar"/>
    <w:uiPriority w:val="99"/>
    <w:unhideWhenUsed/>
    <w:rsid w:val="0097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53C"/>
  </w:style>
  <w:style w:type="paragraph" w:styleId="Revision">
    <w:name w:val="Revision"/>
    <w:hidden/>
    <w:uiPriority w:val="99"/>
    <w:semiHidden/>
    <w:rsid w:val="006F2882"/>
    <w:pPr>
      <w:spacing w:after="0" w:line="240" w:lineRule="auto"/>
    </w:pPr>
  </w:style>
  <w:style w:type="character" w:styleId="CommentReference">
    <w:name w:val="annotation reference"/>
    <w:basedOn w:val="DefaultParagraphFont"/>
    <w:uiPriority w:val="99"/>
    <w:semiHidden/>
    <w:unhideWhenUsed/>
    <w:rsid w:val="00D77A49"/>
    <w:rPr>
      <w:sz w:val="16"/>
      <w:szCs w:val="16"/>
    </w:rPr>
  </w:style>
  <w:style w:type="paragraph" w:styleId="CommentText">
    <w:name w:val="annotation text"/>
    <w:basedOn w:val="Normal"/>
    <w:link w:val="CommentTextChar"/>
    <w:uiPriority w:val="99"/>
    <w:unhideWhenUsed/>
    <w:rsid w:val="00D77A49"/>
    <w:pPr>
      <w:spacing w:line="240" w:lineRule="auto"/>
    </w:pPr>
    <w:rPr>
      <w:sz w:val="20"/>
      <w:szCs w:val="20"/>
    </w:rPr>
  </w:style>
  <w:style w:type="character" w:customStyle="1" w:styleId="CommentTextChar">
    <w:name w:val="Comment Text Char"/>
    <w:basedOn w:val="DefaultParagraphFont"/>
    <w:link w:val="CommentText"/>
    <w:uiPriority w:val="99"/>
    <w:rsid w:val="00D77A49"/>
    <w:rPr>
      <w:sz w:val="20"/>
      <w:szCs w:val="20"/>
    </w:rPr>
  </w:style>
  <w:style w:type="paragraph" w:styleId="CommentSubject">
    <w:name w:val="annotation subject"/>
    <w:basedOn w:val="CommentText"/>
    <w:next w:val="CommentText"/>
    <w:link w:val="CommentSubjectChar"/>
    <w:uiPriority w:val="99"/>
    <w:semiHidden/>
    <w:unhideWhenUsed/>
    <w:rsid w:val="00D77A49"/>
    <w:rPr>
      <w:b/>
      <w:bCs/>
    </w:rPr>
  </w:style>
  <w:style w:type="character" w:customStyle="1" w:styleId="CommentSubjectChar">
    <w:name w:val="Comment Subject Char"/>
    <w:basedOn w:val="CommentTextChar"/>
    <w:link w:val="CommentSubject"/>
    <w:uiPriority w:val="99"/>
    <w:semiHidden/>
    <w:rsid w:val="00D77A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3837">
      <w:bodyDiv w:val="1"/>
      <w:marLeft w:val="0"/>
      <w:marRight w:val="0"/>
      <w:marTop w:val="0"/>
      <w:marBottom w:val="0"/>
      <w:divBdr>
        <w:top w:val="none" w:sz="0" w:space="0" w:color="auto"/>
        <w:left w:val="none" w:sz="0" w:space="0" w:color="auto"/>
        <w:bottom w:val="none" w:sz="0" w:space="0" w:color="auto"/>
        <w:right w:val="none" w:sz="0" w:space="0" w:color="auto"/>
      </w:divBdr>
    </w:div>
    <w:div w:id="79765085">
      <w:bodyDiv w:val="1"/>
      <w:marLeft w:val="0"/>
      <w:marRight w:val="0"/>
      <w:marTop w:val="0"/>
      <w:marBottom w:val="0"/>
      <w:divBdr>
        <w:top w:val="none" w:sz="0" w:space="0" w:color="auto"/>
        <w:left w:val="none" w:sz="0" w:space="0" w:color="auto"/>
        <w:bottom w:val="none" w:sz="0" w:space="0" w:color="auto"/>
        <w:right w:val="none" w:sz="0" w:space="0" w:color="auto"/>
      </w:divBdr>
    </w:div>
    <w:div w:id="226770835">
      <w:bodyDiv w:val="1"/>
      <w:marLeft w:val="0"/>
      <w:marRight w:val="0"/>
      <w:marTop w:val="0"/>
      <w:marBottom w:val="0"/>
      <w:divBdr>
        <w:top w:val="none" w:sz="0" w:space="0" w:color="auto"/>
        <w:left w:val="none" w:sz="0" w:space="0" w:color="auto"/>
        <w:bottom w:val="none" w:sz="0" w:space="0" w:color="auto"/>
        <w:right w:val="none" w:sz="0" w:space="0" w:color="auto"/>
      </w:divBdr>
    </w:div>
    <w:div w:id="263657933">
      <w:bodyDiv w:val="1"/>
      <w:marLeft w:val="0"/>
      <w:marRight w:val="0"/>
      <w:marTop w:val="0"/>
      <w:marBottom w:val="0"/>
      <w:divBdr>
        <w:top w:val="none" w:sz="0" w:space="0" w:color="auto"/>
        <w:left w:val="none" w:sz="0" w:space="0" w:color="auto"/>
        <w:bottom w:val="none" w:sz="0" w:space="0" w:color="auto"/>
        <w:right w:val="none" w:sz="0" w:space="0" w:color="auto"/>
      </w:divBdr>
    </w:div>
    <w:div w:id="267398427">
      <w:bodyDiv w:val="1"/>
      <w:marLeft w:val="0"/>
      <w:marRight w:val="0"/>
      <w:marTop w:val="0"/>
      <w:marBottom w:val="0"/>
      <w:divBdr>
        <w:top w:val="none" w:sz="0" w:space="0" w:color="auto"/>
        <w:left w:val="none" w:sz="0" w:space="0" w:color="auto"/>
        <w:bottom w:val="none" w:sz="0" w:space="0" w:color="auto"/>
        <w:right w:val="none" w:sz="0" w:space="0" w:color="auto"/>
      </w:divBdr>
    </w:div>
    <w:div w:id="378018487">
      <w:bodyDiv w:val="1"/>
      <w:marLeft w:val="0"/>
      <w:marRight w:val="0"/>
      <w:marTop w:val="0"/>
      <w:marBottom w:val="0"/>
      <w:divBdr>
        <w:top w:val="none" w:sz="0" w:space="0" w:color="auto"/>
        <w:left w:val="none" w:sz="0" w:space="0" w:color="auto"/>
        <w:bottom w:val="none" w:sz="0" w:space="0" w:color="auto"/>
        <w:right w:val="none" w:sz="0" w:space="0" w:color="auto"/>
      </w:divBdr>
    </w:div>
    <w:div w:id="555092344">
      <w:bodyDiv w:val="1"/>
      <w:marLeft w:val="0"/>
      <w:marRight w:val="0"/>
      <w:marTop w:val="0"/>
      <w:marBottom w:val="0"/>
      <w:divBdr>
        <w:top w:val="none" w:sz="0" w:space="0" w:color="auto"/>
        <w:left w:val="none" w:sz="0" w:space="0" w:color="auto"/>
        <w:bottom w:val="none" w:sz="0" w:space="0" w:color="auto"/>
        <w:right w:val="none" w:sz="0" w:space="0" w:color="auto"/>
      </w:divBdr>
    </w:div>
    <w:div w:id="969288933">
      <w:bodyDiv w:val="1"/>
      <w:marLeft w:val="0"/>
      <w:marRight w:val="0"/>
      <w:marTop w:val="0"/>
      <w:marBottom w:val="0"/>
      <w:divBdr>
        <w:top w:val="none" w:sz="0" w:space="0" w:color="auto"/>
        <w:left w:val="none" w:sz="0" w:space="0" w:color="auto"/>
        <w:bottom w:val="none" w:sz="0" w:space="0" w:color="auto"/>
        <w:right w:val="none" w:sz="0" w:space="0" w:color="auto"/>
      </w:divBdr>
    </w:div>
    <w:div w:id="1030843016">
      <w:bodyDiv w:val="1"/>
      <w:marLeft w:val="0"/>
      <w:marRight w:val="0"/>
      <w:marTop w:val="0"/>
      <w:marBottom w:val="0"/>
      <w:divBdr>
        <w:top w:val="none" w:sz="0" w:space="0" w:color="auto"/>
        <w:left w:val="none" w:sz="0" w:space="0" w:color="auto"/>
        <w:bottom w:val="none" w:sz="0" w:space="0" w:color="auto"/>
        <w:right w:val="none" w:sz="0" w:space="0" w:color="auto"/>
      </w:divBdr>
    </w:div>
    <w:div w:id="1055588353">
      <w:bodyDiv w:val="1"/>
      <w:marLeft w:val="0"/>
      <w:marRight w:val="0"/>
      <w:marTop w:val="0"/>
      <w:marBottom w:val="0"/>
      <w:divBdr>
        <w:top w:val="none" w:sz="0" w:space="0" w:color="auto"/>
        <w:left w:val="none" w:sz="0" w:space="0" w:color="auto"/>
        <w:bottom w:val="none" w:sz="0" w:space="0" w:color="auto"/>
        <w:right w:val="none" w:sz="0" w:space="0" w:color="auto"/>
      </w:divBdr>
    </w:div>
    <w:div w:id="1333483483">
      <w:bodyDiv w:val="1"/>
      <w:marLeft w:val="0"/>
      <w:marRight w:val="0"/>
      <w:marTop w:val="0"/>
      <w:marBottom w:val="0"/>
      <w:divBdr>
        <w:top w:val="none" w:sz="0" w:space="0" w:color="auto"/>
        <w:left w:val="none" w:sz="0" w:space="0" w:color="auto"/>
        <w:bottom w:val="none" w:sz="0" w:space="0" w:color="auto"/>
        <w:right w:val="none" w:sz="0" w:space="0" w:color="auto"/>
      </w:divBdr>
    </w:div>
    <w:div w:id="1339776178">
      <w:bodyDiv w:val="1"/>
      <w:marLeft w:val="0"/>
      <w:marRight w:val="0"/>
      <w:marTop w:val="0"/>
      <w:marBottom w:val="0"/>
      <w:divBdr>
        <w:top w:val="none" w:sz="0" w:space="0" w:color="auto"/>
        <w:left w:val="none" w:sz="0" w:space="0" w:color="auto"/>
        <w:bottom w:val="none" w:sz="0" w:space="0" w:color="auto"/>
        <w:right w:val="none" w:sz="0" w:space="0" w:color="auto"/>
      </w:divBdr>
    </w:div>
    <w:div w:id="1342314229">
      <w:bodyDiv w:val="1"/>
      <w:marLeft w:val="0"/>
      <w:marRight w:val="0"/>
      <w:marTop w:val="0"/>
      <w:marBottom w:val="0"/>
      <w:divBdr>
        <w:top w:val="none" w:sz="0" w:space="0" w:color="auto"/>
        <w:left w:val="none" w:sz="0" w:space="0" w:color="auto"/>
        <w:bottom w:val="none" w:sz="0" w:space="0" w:color="auto"/>
        <w:right w:val="none" w:sz="0" w:space="0" w:color="auto"/>
      </w:divBdr>
    </w:div>
    <w:div w:id="1391345383">
      <w:bodyDiv w:val="1"/>
      <w:marLeft w:val="0"/>
      <w:marRight w:val="0"/>
      <w:marTop w:val="0"/>
      <w:marBottom w:val="0"/>
      <w:divBdr>
        <w:top w:val="none" w:sz="0" w:space="0" w:color="auto"/>
        <w:left w:val="none" w:sz="0" w:space="0" w:color="auto"/>
        <w:bottom w:val="none" w:sz="0" w:space="0" w:color="auto"/>
        <w:right w:val="none" w:sz="0" w:space="0" w:color="auto"/>
      </w:divBdr>
    </w:div>
    <w:div w:id="1447310246">
      <w:bodyDiv w:val="1"/>
      <w:marLeft w:val="0"/>
      <w:marRight w:val="0"/>
      <w:marTop w:val="0"/>
      <w:marBottom w:val="0"/>
      <w:divBdr>
        <w:top w:val="none" w:sz="0" w:space="0" w:color="auto"/>
        <w:left w:val="none" w:sz="0" w:space="0" w:color="auto"/>
        <w:bottom w:val="none" w:sz="0" w:space="0" w:color="auto"/>
        <w:right w:val="none" w:sz="0" w:space="0" w:color="auto"/>
      </w:divBdr>
    </w:div>
    <w:div w:id="1558007907">
      <w:bodyDiv w:val="1"/>
      <w:marLeft w:val="0"/>
      <w:marRight w:val="0"/>
      <w:marTop w:val="0"/>
      <w:marBottom w:val="0"/>
      <w:divBdr>
        <w:top w:val="none" w:sz="0" w:space="0" w:color="auto"/>
        <w:left w:val="none" w:sz="0" w:space="0" w:color="auto"/>
        <w:bottom w:val="none" w:sz="0" w:space="0" w:color="auto"/>
        <w:right w:val="none" w:sz="0" w:space="0" w:color="auto"/>
      </w:divBdr>
    </w:div>
    <w:div w:id="1679700387">
      <w:bodyDiv w:val="1"/>
      <w:marLeft w:val="0"/>
      <w:marRight w:val="0"/>
      <w:marTop w:val="0"/>
      <w:marBottom w:val="0"/>
      <w:divBdr>
        <w:top w:val="none" w:sz="0" w:space="0" w:color="auto"/>
        <w:left w:val="none" w:sz="0" w:space="0" w:color="auto"/>
        <w:bottom w:val="none" w:sz="0" w:space="0" w:color="auto"/>
        <w:right w:val="none" w:sz="0" w:space="0" w:color="auto"/>
      </w:divBdr>
    </w:div>
    <w:div w:id="1906408447">
      <w:bodyDiv w:val="1"/>
      <w:marLeft w:val="0"/>
      <w:marRight w:val="0"/>
      <w:marTop w:val="0"/>
      <w:marBottom w:val="0"/>
      <w:divBdr>
        <w:top w:val="none" w:sz="0" w:space="0" w:color="auto"/>
        <w:left w:val="none" w:sz="0" w:space="0" w:color="auto"/>
        <w:bottom w:val="none" w:sz="0" w:space="0" w:color="auto"/>
        <w:right w:val="none" w:sz="0" w:space="0" w:color="auto"/>
      </w:divBdr>
    </w:div>
    <w:div w:id="1912035587">
      <w:bodyDiv w:val="1"/>
      <w:marLeft w:val="0"/>
      <w:marRight w:val="0"/>
      <w:marTop w:val="0"/>
      <w:marBottom w:val="0"/>
      <w:divBdr>
        <w:top w:val="none" w:sz="0" w:space="0" w:color="auto"/>
        <w:left w:val="none" w:sz="0" w:space="0" w:color="auto"/>
        <w:bottom w:val="none" w:sz="0" w:space="0" w:color="auto"/>
        <w:right w:val="none" w:sz="0" w:space="0" w:color="auto"/>
      </w:divBdr>
    </w:div>
    <w:div w:id="20891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9382</Words>
  <Characters>53480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 u s h a N C</cp:lastModifiedBy>
  <cp:revision>23</cp:revision>
  <dcterms:created xsi:type="dcterms:W3CDTF">2025-07-28T09:22:00Z</dcterms:created>
  <dcterms:modified xsi:type="dcterms:W3CDTF">2025-08-01T13:19:00Z</dcterms:modified>
</cp:coreProperties>
</file>