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70AC" w14:textId="77777777" w:rsidR="000701FA" w:rsidRPr="00E84907" w:rsidRDefault="00FD6C6A" w:rsidP="0002134C">
      <w:pPr>
        <w:pStyle w:val="ListParagraph"/>
        <w:spacing w:before="240" w:after="240"/>
        <w:ind w:left="0"/>
        <w:jc w:val="center"/>
        <w:rPr>
          <w:b/>
          <w:bCs/>
          <w:sz w:val="28"/>
          <w:szCs w:val="28"/>
          <w:lang w:val="en-US"/>
        </w:rPr>
      </w:pPr>
      <w:r w:rsidRPr="00E84907">
        <w:rPr>
          <w:b/>
          <w:bCs/>
          <w:sz w:val="28"/>
          <w:szCs w:val="28"/>
          <w:lang w:val="en-US"/>
        </w:rPr>
        <w:t>Field</w:t>
      </w:r>
      <w:r>
        <w:rPr>
          <w:b/>
          <w:bCs/>
          <w:sz w:val="28"/>
          <w:szCs w:val="28"/>
          <w:lang w:val="en-US"/>
        </w:rPr>
        <w:t xml:space="preserve"> m</w:t>
      </w:r>
      <w:r w:rsidR="00E84907" w:rsidRPr="00E84907">
        <w:rPr>
          <w:b/>
          <w:bCs/>
          <w:sz w:val="28"/>
          <w:szCs w:val="28"/>
          <w:lang w:val="en-US"/>
        </w:rPr>
        <w:t xml:space="preserve">anagement of </w:t>
      </w:r>
      <w:r w:rsidR="00E84907" w:rsidRPr="00E84907">
        <w:rPr>
          <w:b/>
          <w:bCs/>
          <w:i/>
          <w:sz w:val="28"/>
          <w:szCs w:val="28"/>
          <w:lang w:val="en-US"/>
        </w:rPr>
        <w:t xml:space="preserve">Fusarium </w:t>
      </w:r>
      <w:proofErr w:type="spellStart"/>
      <w:r w:rsidR="00E84907" w:rsidRPr="00E84907">
        <w:rPr>
          <w:b/>
          <w:bCs/>
          <w:i/>
          <w:sz w:val="28"/>
          <w:szCs w:val="28"/>
          <w:lang w:val="en-US"/>
        </w:rPr>
        <w:t>solani</w:t>
      </w:r>
      <w:proofErr w:type="spellEnd"/>
      <w:r w:rsidR="00E84907" w:rsidRPr="00E84907">
        <w:rPr>
          <w:b/>
          <w:bCs/>
          <w:sz w:val="28"/>
          <w:szCs w:val="28"/>
          <w:lang w:val="en-US"/>
        </w:rPr>
        <w:t xml:space="preserve"> (mart.) </w:t>
      </w:r>
      <w:proofErr w:type="spellStart"/>
      <w:r w:rsidR="00E84907" w:rsidRPr="00E84907">
        <w:rPr>
          <w:b/>
          <w:bCs/>
          <w:sz w:val="28"/>
          <w:szCs w:val="28"/>
          <w:lang w:val="en-US"/>
        </w:rPr>
        <w:t>sacc</w:t>
      </w:r>
      <w:proofErr w:type="spellEnd"/>
      <w:r w:rsidR="00E84907" w:rsidRPr="00E84907">
        <w:rPr>
          <w:b/>
          <w:bCs/>
          <w:sz w:val="28"/>
          <w:szCs w:val="28"/>
          <w:lang w:val="en-US"/>
        </w:rPr>
        <w:t xml:space="preserve"> </w:t>
      </w:r>
      <w:r w:rsidR="00E84907">
        <w:rPr>
          <w:b/>
          <w:bCs/>
          <w:sz w:val="28"/>
          <w:szCs w:val="28"/>
          <w:lang w:val="en-US"/>
        </w:rPr>
        <w:t xml:space="preserve">causing </w:t>
      </w:r>
      <w:r w:rsidR="00E84907" w:rsidRPr="00E84907">
        <w:rPr>
          <w:b/>
          <w:bCs/>
          <w:sz w:val="28"/>
          <w:szCs w:val="28"/>
          <w:lang w:val="en-US"/>
        </w:rPr>
        <w:t>dry root rot/wilt</w:t>
      </w:r>
      <w:r w:rsidR="00E84907" w:rsidRPr="0002134C">
        <w:rPr>
          <w:rFonts w:eastAsia="Calibri"/>
          <w:lang w:val="en-US"/>
        </w:rPr>
        <w:t xml:space="preserve"> </w:t>
      </w:r>
      <w:r w:rsidR="00E84907" w:rsidRPr="00E84907">
        <w:rPr>
          <w:b/>
          <w:bCs/>
          <w:sz w:val="28"/>
          <w:szCs w:val="28"/>
          <w:lang w:val="en-US"/>
        </w:rPr>
        <w:t xml:space="preserve">of acid lime </w:t>
      </w:r>
      <w:r w:rsidRPr="00FD6C6A">
        <w:rPr>
          <w:b/>
          <w:bCs/>
          <w:sz w:val="28"/>
          <w:szCs w:val="28"/>
          <w:lang w:val="en-US"/>
        </w:rPr>
        <w:t>(</w:t>
      </w:r>
      <w:r w:rsidRPr="00FD6C6A">
        <w:rPr>
          <w:b/>
          <w:bCs/>
          <w:i/>
          <w:sz w:val="28"/>
          <w:szCs w:val="28"/>
          <w:lang w:val="en-US"/>
        </w:rPr>
        <w:t>Citrus aurantifolia</w:t>
      </w:r>
      <w:r w:rsidRPr="00FD6C6A">
        <w:rPr>
          <w:b/>
          <w:bCs/>
          <w:sz w:val="28"/>
          <w:szCs w:val="28"/>
          <w:lang w:val="en-US"/>
        </w:rPr>
        <w:t xml:space="preserve"> Swingle)</w:t>
      </w:r>
    </w:p>
    <w:p w14:paraId="7E4F9FC5" w14:textId="77777777" w:rsidR="000701FA" w:rsidRPr="0002134C" w:rsidRDefault="000701FA" w:rsidP="008574D3">
      <w:pPr>
        <w:autoSpaceDE w:val="0"/>
        <w:autoSpaceDN w:val="0"/>
        <w:adjustRightInd w:val="0"/>
        <w:spacing w:line="240" w:lineRule="auto"/>
        <w:jc w:val="both"/>
        <w:outlineLvl w:val="0"/>
        <w:rPr>
          <w:rFonts w:ascii="Times New Roman" w:eastAsia="Calibri" w:hAnsi="Times New Roman" w:cs="Times New Roman"/>
          <w:b/>
          <w:bCs/>
          <w:sz w:val="24"/>
          <w:szCs w:val="24"/>
          <w:lang w:val="en-US"/>
        </w:rPr>
      </w:pPr>
      <w:r w:rsidRPr="0002134C">
        <w:rPr>
          <w:rFonts w:ascii="Times New Roman" w:eastAsia="Calibri" w:hAnsi="Times New Roman" w:cs="Times New Roman"/>
          <w:b/>
          <w:bCs/>
          <w:sz w:val="24"/>
          <w:szCs w:val="24"/>
          <w:lang w:val="en-US"/>
        </w:rPr>
        <w:t>Abstract:</w:t>
      </w:r>
    </w:p>
    <w:p w14:paraId="4FB13968" w14:textId="77777777" w:rsidR="000701FA" w:rsidRPr="006155F2" w:rsidRDefault="000701FA" w:rsidP="0013542B">
      <w:pPr>
        <w:spacing w:line="240" w:lineRule="auto"/>
        <w:ind w:firstLine="720"/>
        <w:jc w:val="both"/>
        <w:rPr>
          <w:rFonts w:ascii="Times New Roman" w:eastAsia="Calibri" w:hAnsi="Times New Roman" w:cs="Times New Roman"/>
          <w:sz w:val="24"/>
          <w:szCs w:val="24"/>
          <w:lang w:val="en-US"/>
        </w:rPr>
      </w:pPr>
      <w:r w:rsidRPr="0002134C">
        <w:rPr>
          <w:rFonts w:ascii="Times New Roman" w:eastAsia="Calibri" w:hAnsi="Times New Roman" w:cs="Times New Roman"/>
          <w:sz w:val="24"/>
          <w:szCs w:val="24"/>
          <w:lang w:val="en-US"/>
        </w:rPr>
        <w:t>Acid lime (</w:t>
      </w:r>
      <w:r w:rsidRPr="0002134C">
        <w:rPr>
          <w:rFonts w:ascii="Times New Roman" w:eastAsia="Calibri" w:hAnsi="Times New Roman" w:cs="Times New Roman"/>
          <w:i/>
          <w:sz w:val="24"/>
          <w:szCs w:val="24"/>
          <w:lang w:val="en-US"/>
        </w:rPr>
        <w:t>Citrus aurantifolia</w:t>
      </w:r>
      <w:r w:rsidR="006155F2">
        <w:rPr>
          <w:rFonts w:ascii="Times New Roman" w:eastAsia="Calibri" w:hAnsi="Times New Roman" w:cs="Times New Roman"/>
          <w:i/>
          <w:sz w:val="24"/>
          <w:szCs w:val="24"/>
          <w:lang w:val="en-US"/>
        </w:rPr>
        <w:t xml:space="preserve"> </w:t>
      </w:r>
      <w:r w:rsidRPr="0002134C">
        <w:rPr>
          <w:rFonts w:ascii="Times New Roman" w:eastAsia="Calibri" w:hAnsi="Times New Roman" w:cs="Times New Roman"/>
          <w:sz w:val="24"/>
          <w:szCs w:val="24"/>
          <w:lang w:val="en-US"/>
        </w:rPr>
        <w:t xml:space="preserve">Swingle) is one of the four commercially important citrus fruit crop grown in India among the citrus species. It belongs to the family </w:t>
      </w:r>
      <w:proofErr w:type="spellStart"/>
      <w:r w:rsidRPr="0002134C">
        <w:rPr>
          <w:rFonts w:ascii="Times New Roman" w:eastAsia="Calibri" w:hAnsi="Times New Roman" w:cs="Times New Roman"/>
          <w:i/>
          <w:sz w:val="24"/>
          <w:szCs w:val="24"/>
          <w:lang w:val="en-US"/>
        </w:rPr>
        <w:t>Rutaceae</w:t>
      </w:r>
      <w:proofErr w:type="spellEnd"/>
      <w:r w:rsidR="006155F2">
        <w:rPr>
          <w:rFonts w:ascii="Times New Roman" w:eastAsia="Calibri" w:hAnsi="Times New Roman" w:cs="Times New Roman"/>
          <w:i/>
          <w:sz w:val="24"/>
          <w:szCs w:val="24"/>
          <w:lang w:val="en-US"/>
        </w:rPr>
        <w:t xml:space="preserve"> </w:t>
      </w:r>
      <w:r w:rsidRPr="0002134C">
        <w:rPr>
          <w:rFonts w:ascii="Times New Roman" w:eastAsia="Calibri" w:hAnsi="Times New Roman" w:cs="Times New Roman"/>
          <w:sz w:val="24"/>
          <w:szCs w:val="24"/>
          <w:lang w:val="en-US"/>
        </w:rPr>
        <w:t xml:space="preserve">and genus </w:t>
      </w:r>
      <w:r w:rsidRPr="0002134C">
        <w:rPr>
          <w:rFonts w:ascii="Times New Roman" w:eastAsia="Calibri" w:hAnsi="Times New Roman" w:cs="Times New Roman"/>
          <w:i/>
          <w:sz w:val="24"/>
          <w:szCs w:val="24"/>
          <w:lang w:val="en-US"/>
        </w:rPr>
        <w:t>Citrus aurantifolia</w:t>
      </w:r>
      <w:r w:rsidRPr="0002134C">
        <w:rPr>
          <w:rFonts w:ascii="Times New Roman" w:eastAsia="Calibri" w:hAnsi="Times New Roman" w:cs="Times New Roman"/>
          <w:sz w:val="24"/>
          <w:szCs w:val="24"/>
          <w:lang w:val="en-US"/>
        </w:rPr>
        <w:t xml:space="preserve"> (Swingle). Among many </w:t>
      </w:r>
      <w:proofErr w:type="gramStart"/>
      <w:r w:rsidRPr="0002134C">
        <w:rPr>
          <w:rFonts w:ascii="Times New Roman" w:eastAsia="Calibri" w:hAnsi="Times New Roman" w:cs="Times New Roman"/>
          <w:sz w:val="24"/>
          <w:szCs w:val="24"/>
          <w:lang w:val="en-US"/>
        </w:rPr>
        <w:t>soil</w:t>
      </w:r>
      <w:proofErr w:type="gramEnd"/>
      <w:r w:rsidRPr="0002134C">
        <w:rPr>
          <w:rFonts w:ascii="Times New Roman" w:eastAsia="Calibri" w:hAnsi="Times New Roman" w:cs="Times New Roman"/>
          <w:sz w:val="24"/>
          <w:szCs w:val="24"/>
          <w:lang w:val="en-US"/>
        </w:rPr>
        <w:t xml:space="preserve"> borne diseases of acid lime, dry root rot/wilt is considered to be a severe disease caused by </w:t>
      </w:r>
      <w:r w:rsidRPr="0002134C">
        <w:rPr>
          <w:rFonts w:ascii="Times New Roman" w:eastAsia="Calibri" w:hAnsi="Times New Roman" w:cs="Times New Roman"/>
          <w:i/>
          <w:sz w:val="24"/>
          <w:szCs w:val="24"/>
          <w:lang w:val="en-US"/>
        </w:rPr>
        <w:t xml:space="preserve">Fusarium </w:t>
      </w:r>
      <w:proofErr w:type="spellStart"/>
      <w:r w:rsidRPr="0002134C">
        <w:rPr>
          <w:rFonts w:ascii="Times New Roman" w:eastAsia="Calibri" w:hAnsi="Times New Roman" w:cs="Times New Roman"/>
          <w:i/>
          <w:sz w:val="24"/>
          <w:szCs w:val="24"/>
          <w:lang w:val="en-US"/>
        </w:rPr>
        <w:t>solani</w:t>
      </w:r>
      <w:proofErr w:type="spellEnd"/>
      <w:r w:rsidR="006155F2">
        <w:rPr>
          <w:rFonts w:ascii="Times New Roman" w:eastAsia="Calibri" w:hAnsi="Times New Roman" w:cs="Times New Roman"/>
          <w:i/>
          <w:sz w:val="24"/>
          <w:szCs w:val="24"/>
          <w:lang w:val="en-US"/>
        </w:rPr>
        <w:t xml:space="preserve"> </w:t>
      </w:r>
      <w:r w:rsidRPr="0002134C">
        <w:rPr>
          <w:rFonts w:ascii="Times New Roman" w:eastAsia="Calibri" w:hAnsi="Times New Roman" w:cs="Times New Roman"/>
          <w:sz w:val="24"/>
          <w:szCs w:val="24"/>
          <w:lang w:val="en-US"/>
        </w:rPr>
        <w:t>which is prevalent in northern</w:t>
      </w:r>
      <w:r w:rsidR="006155F2">
        <w:rPr>
          <w:rFonts w:ascii="Times New Roman" w:eastAsia="Calibri" w:hAnsi="Times New Roman" w:cs="Times New Roman"/>
          <w:sz w:val="24"/>
          <w:szCs w:val="24"/>
          <w:lang w:val="en-US"/>
        </w:rPr>
        <w:t xml:space="preserve"> </w:t>
      </w:r>
      <w:r w:rsidRPr="0002134C">
        <w:rPr>
          <w:rFonts w:ascii="Times New Roman" w:eastAsia="Calibri" w:hAnsi="Times New Roman" w:cs="Times New Roman"/>
          <w:sz w:val="24"/>
          <w:szCs w:val="24"/>
          <w:lang w:val="en-US"/>
        </w:rPr>
        <w:t>Karnataka.</w:t>
      </w:r>
      <w:r w:rsidR="00EA3D1A">
        <w:rPr>
          <w:rFonts w:ascii="Times New Roman" w:eastAsia="Calibri" w:hAnsi="Times New Roman" w:cs="Times New Roman"/>
          <w:sz w:val="24"/>
          <w:szCs w:val="24"/>
          <w:lang w:val="en-US"/>
        </w:rPr>
        <w:t xml:space="preserve"> </w:t>
      </w:r>
      <w:r w:rsidR="00EA3D1A" w:rsidRPr="00EA3D1A">
        <w:rPr>
          <w:rFonts w:ascii="Times New Roman" w:eastAsia="Calibri" w:hAnsi="Times New Roman" w:cs="Times New Roman"/>
          <w:i/>
          <w:sz w:val="24"/>
          <w:szCs w:val="24"/>
          <w:lang w:val="en-US"/>
        </w:rPr>
        <w:t>Fusarium</w:t>
      </w:r>
      <w:r w:rsidR="00EA3D1A">
        <w:rPr>
          <w:rFonts w:ascii="Times New Roman" w:eastAsia="Calibri" w:hAnsi="Times New Roman" w:cs="Times New Roman"/>
          <w:sz w:val="24"/>
          <w:szCs w:val="24"/>
          <w:lang w:val="en-US"/>
        </w:rPr>
        <w:t xml:space="preserve"> spp.</w:t>
      </w:r>
      <w:r w:rsidR="00EA3D1A" w:rsidRPr="00EA3D1A">
        <w:rPr>
          <w:rFonts w:ascii="Times New Roman" w:eastAsia="Calibri" w:hAnsi="Times New Roman" w:cs="Times New Roman"/>
          <w:sz w:val="24"/>
          <w:szCs w:val="24"/>
          <w:lang w:val="en-US"/>
        </w:rPr>
        <w:t xml:space="preserve"> </w:t>
      </w:r>
      <w:r w:rsidR="00EA3D1A">
        <w:rPr>
          <w:rFonts w:ascii="Times New Roman" w:eastAsia="Calibri" w:hAnsi="Times New Roman" w:cs="Times New Roman"/>
          <w:sz w:val="24"/>
          <w:szCs w:val="24"/>
          <w:lang w:val="en-US"/>
        </w:rPr>
        <w:t>is</w:t>
      </w:r>
      <w:r w:rsidR="00EA3D1A" w:rsidRPr="00EA3D1A">
        <w:rPr>
          <w:rFonts w:ascii="Times New Roman" w:eastAsia="Calibri" w:hAnsi="Times New Roman" w:cs="Times New Roman"/>
          <w:sz w:val="24"/>
          <w:szCs w:val="24"/>
          <w:lang w:val="en-US"/>
        </w:rPr>
        <w:t xml:space="preserve"> primarily responsible for causing dry root rot in citrus, which is one of the most serious f</w:t>
      </w:r>
      <w:r w:rsidR="00EA3D1A">
        <w:rPr>
          <w:rFonts w:ascii="Times New Roman" w:eastAsia="Calibri" w:hAnsi="Times New Roman" w:cs="Times New Roman"/>
          <w:sz w:val="24"/>
          <w:szCs w:val="24"/>
          <w:lang w:val="en-US"/>
        </w:rPr>
        <w:t xml:space="preserve">ungal diseases affecting citrus. </w:t>
      </w:r>
      <w:r w:rsidRPr="0002134C">
        <w:rPr>
          <w:rFonts w:ascii="Times New Roman" w:eastAsia="Calibri" w:hAnsi="Times New Roman" w:cs="Times New Roman"/>
          <w:sz w:val="24"/>
          <w:szCs w:val="24"/>
        </w:rPr>
        <w:t>Studies on management of wilt disease of acid lime under field conditions of natural infection revealed the efficacy of different fungicides and some bio-agents with organic amendment tested in reducing the disease. Reduction in rotting of roots was highest at 90 days after treatment in trees drenched with carbendazim 50 WP @ 2 g /l (59.45 %). The second highest per cent reduction in rotting of roots was recorded in trees drenched with propiconazole 25 EC @ 2ml /l (53.67 %) which was on par with trees drenched with tebuconazole 250 EC @ 2ml /l (51.96 %). Among neem cake and bio</w:t>
      </w:r>
      <w:r w:rsidR="006155F2">
        <w:rPr>
          <w:rFonts w:ascii="Times New Roman" w:eastAsia="Calibri" w:hAnsi="Times New Roman" w:cs="Times New Roman"/>
          <w:sz w:val="24"/>
          <w:szCs w:val="24"/>
        </w:rPr>
        <w:t>-</w:t>
      </w:r>
      <w:r w:rsidRPr="0002134C">
        <w:rPr>
          <w:rFonts w:ascii="Times New Roman" w:eastAsia="Calibri" w:hAnsi="Times New Roman" w:cs="Times New Roman"/>
          <w:sz w:val="24"/>
          <w:szCs w:val="24"/>
        </w:rPr>
        <w:t xml:space="preserve">agent combinations, </w:t>
      </w:r>
      <w:r w:rsidRPr="0002134C">
        <w:rPr>
          <w:rFonts w:ascii="Times New Roman" w:eastAsia="SimSun" w:hAnsi="Times New Roman" w:cs="Times New Roman"/>
          <w:sz w:val="24"/>
          <w:szCs w:val="24"/>
          <w:lang w:val="en-US" w:eastAsia="zh-CN"/>
        </w:rPr>
        <w:t xml:space="preserve">soil application of neem cake @ 10 kg/plant and FYM enriched with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 30 kg/plant was most effective in reducing the root rot per cent (36.50 %) followed by</w:t>
      </w:r>
      <w:r w:rsidRPr="0002134C">
        <w:rPr>
          <w:rFonts w:ascii="Times New Roman" w:eastAsia="Calibri" w:hAnsi="Times New Roman" w:cs="Times New Roman"/>
          <w:kern w:val="24"/>
          <w:sz w:val="24"/>
          <w:szCs w:val="24"/>
          <w:lang w:val="en-US" w:eastAsia="en-IN"/>
        </w:rPr>
        <w:t xml:space="preserve"> treatment with neem cake @ 10kg /tree with FYM enriched with </w:t>
      </w:r>
      <w:r w:rsidRPr="0002134C">
        <w:rPr>
          <w:rFonts w:ascii="Times New Roman" w:eastAsia="Calibri" w:hAnsi="Times New Roman" w:cs="Times New Roman"/>
          <w:i/>
          <w:kern w:val="24"/>
          <w:sz w:val="24"/>
          <w:szCs w:val="24"/>
          <w:lang w:val="en-US" w:eastAsia="en-IN"/>
        </w:rPr>
        <w:t xml:space="preserve">Trichoderma </w:t>
      </w:r>
      <w:r w:rsidRPr="0002134C">
        <w:rPr>
          <w:rFonts w:ascii="Times New Roman" w:eastAsia="Calibri" w:hAnsi="Times New Roman" w:cs="Times New Roman"/>
          <w:kern w:val="24"/>
          <w:sz w:val="24"/>
          <w:szCs w:val="24"/>
          <w:lang w:val="en-US" w:eastAsia="en-IN"/>
        </w:rPr>
        <w:t xml:space="preserve">and </w:t>
      </w:r>
      <w:proofErr w:type="spellStart"/>
      <w:r w:rsidRPr="0002134C">
        <w:rPr>
          <w:rFonts w:ascii="Times New Roman" w:eastAsia="Calibri" w:hAnsi="Times New Roman" w:cs="Times New Roman"/>
          <w:i/>
          <w:kern w:val="24"/>
          <w:sz w:val="24"/>
          <w:szCs w:val="24"/>
          <w:lang w:val="en-US" w:eastAsia="en-IN"/>
        </w:rPr>
        <w:t>Paecilomyces</w:t>
      </w:r>
      <w:proofErr w:type="spellEnd"/>
      <w:r w:rsidRPr="0002134C">
        <w:rPr>
          <w:rFonts w:ascii="Times New Roman" w:eastAsia="Calibri" w:hAnsi="Times New Roman" w:cs="Times New Roman"/>
          <w:i/>
          <w:kern w:val="24"/>
          <w:sz w:val="24"/>
          <w:szCs w:val="24"/>
          <w:lang w:val="en-US" w:eastAsia="en-IN"/>
        </w:rPr>
        <w:t xml:space="preserve"> @ </w:t>
      </w:r>
      <w:r w:rsidRPr="0002134C">
        <w:rPr>
          <w:rFonts w:ascii="Times New Roman" w:eastAsia="Calibri" w:hAnsi="Times New Roman" w:cs="Times New Roman"/>
          <w:kern w:val="24"/>
          <w:sz w:val="24"/>
          <w:szCs w:val="24"/>
          <w:lang w:val="en-US" w:eastAsia="en-IN"/>
        </w:rPr>
        <w:t xml:space="preserve">30 kg /plant (30.14 %). </w:t>
      </w:r>
    </w:p>
    <w:p w14:paraId="5CF439E6" w14:textId="77777777" w:rsidR="004D07DB" w:rsidRPr="0002134C" w:rsidRDefault="000701FA" w:rsidP="0002134C">
      <w:pPr>
        <w:spacing w:line="240" w:lineRule="auto"/>
        <w:rPr>
          <w:rFonts w:ascii="Times New Roman" w:eastAsia="Calibri" w:hAnsi="Times New Roman" w:cs="Times New Roman"/>
          <w:sz w:val="24"/>
          <w:szCs w:val="24"/>
          <w:lang w:val="en-US"/>
        </w:rPr>
      </w:pPr>
      <w:r w:rsidRPr="0002134C">
        <w:rPr>
          <w:rFonts w:ascii="Times New Roman" w:eastAsia="TimesNewRomanPS-BoldMT" w:hAnsi="Times New Roman" w:cs="Times New Roman"/>
          <w:b/>
          <w:bCs/>
          <w:sz w:val="24"/>
          <w:szCs w:val="24"/>
          <w:lang w:val="en-US"/>
        </w:rPr>
        <w:t>Key Words</w:t>
      </w:r>
      <w:r w:rsidRPr="0002134C">
        <w:rPr>
          <w:rFonts w:ascii="Times New Roman" w:eastAsia="Calibri" w:hAnsi="Times New Roman" w:cs="Times New Roman"/>
          <w:sz w:val="24"/>
          <w:szCs w:val="24"/>
          <w:lang w:val="en-US"/>
        </w:rPr>
        <w:t>: Acid lime, dry root-rot/</w:t>
      </w:r>
      <w:commentRangeStart w:id="0"/>
      <w:r w:rsidRPr="0002134C">
        <w:rPr>
          <w:rFonts w:ascii="Times New Roman" w:eastAsia="Calibri" w:hAnsi="Times New Roman" w:cs="Times New Roman"/>
          <w:sz w:val="24"/>
          <w:szCs w:val="24"/>
          <w:lang w:val="en-US"/>
        </w:rPr>
        <w:t>wilt</w:t>
      </w:r>
      <w:commentRangeEnd w:id="0"/>
      <w:r w:rsidR="00BF54D0">
        <w:rPr>
          <w:rStyle w:val="CommentReference"/>
        </w:rPr>
        <w:commentReference w:id="0"/>
      </w:r>
    </w:p>
    <w:p w14:paraId="205E14B5" w14:textId="77777777" w:rsidR="000701FA" w:rsidRPr="0002134C" w:rsidRDefault="000701FA" w:rsidP="008574D3">
      <w:pPr>
        <w:spacing w:after="0" w:line="240" w:lineRule="auto"/>
        <w:jc w:val="both"/>
        <w:outlineLvl w:val="0"/>
        <w:rPr>
          <w:rFonts w:ascii="Times New Roman" w:eastAsia="Calibri" w:hAnsi="Times New Roman" w:cs="Times New Roman"/>
          <w:i/>
          <w:sz w:val="24"/>
          <w:szCs w:val="24"/>
          <w:lang w:val="en-US"/>
        </w:rPr>
      </w:pPr>
      <w:r w:rsidRPr="0002134C">
        <w:rPr>
          <w:rFonts w:ascii="Times New Roman" w:eastAsia="Calibri" w:hAnsi="Times New Roman" w:cs="Times New Roman"/>
          <w:b/>
          <w:sz w:val="24"/>
          <w:szCs w:val="24"/>
          <w:lang w:val="en-US"/>
        </w:rPr>
        <w:t xml:space="preserve">Introduction </w:t>
      </w:r>
    </w:p>
    <w:p w14:paraId="544D29A9" w14:textId="31CCB940" w:rsidR="006155F2" w:rsidRDefault="000701FA" w:rsidP="006155F2">
      <w:pPr>
        <w:spacing w:before="240" w:after="240" w:line="240" w:lineRule="auto"/>
        <w:ind w:firstLine="720"/>
        <w:jc w:val="both"/>
        <w:rPr>
          <w:rFonts w:ascii="Times New Roman" w:eastAsia="Calibri" w:hAnsi="Times New Roman" w:cs="Times New Roman"/>
          <w:bCs/>
          <w:sz w:val="24"/>
          <w:szCs w:val="24"/>
          <w:lang w:val="en-US"/>
        </w:rPr>
      </w:pPr>
      <w:r w:rsidRPr="0002134C">
        <w:rPr>
          <w:rFonts w:ascii="Times New Roman" w:eastAsia="Calibri" w:hAnsi="Times New Roman" w:cs="Times New Roman"/>
          <w:bCs/>
          <w:sz w:val="24"/>
          <w:szCs w:val="24"/>
          <w:lang w:val="en-US"/>
        </w:rPr>
        <w:t>Acid lime (</w:t>
      </w:r>
      <w:r w:rsidRPr="0002134C">
        <w:rPr>
          <w:rFonts w:ascii="Times New Roman" w:eastAsia="Calibri" w:hAnsi="Times New Roman" w:cs="Times New Roman"/>
          <w:bCs/>
          <w:i/>
          <w:sz w:val="24"/>
          <w:szCs w:val="24"/>
          <w:lang w:val="en-US"/>
        </w:rPr>
        <w:t>Citrus aurantifolia</w:t>
      </w:r>
      <w:r w:rsidR="006155F2">
        <w:rPr>
          <w:rFonts w:ascii="Times New Roman" w:eastAsia="Calibri" w:hAnsi="Times New Roman" w:cs="Times New Roman"/>
          <w:bCs/>
          <w:i/>
          <w:sz w:val="24"/>
          <w:szCs w:val="24"/>
          <w:lang w:val="en-US"/>
        </w:rPr>
        <w:t xml:space="preserve"> </w:t>
      </w:r>
      <w:r w:rsidRPr="0002134C">
        <w:rPr>
          <w:rFonts w:ascii="Times New Roman" w:eastAsia="Calibri" w:hAnsi="Times New Roman" w:cs="Times New Roman"/>
          <w:bCs/>
          <w:sz w:val="24"/>
          <w:szCs w:val="24"/>
          <w:lang w:val="en-US"/>
        </w:rPr>
        <w:t>Swingle) is one of the four commercially important citrus fruit crop</w:t>
      </w:r>
      <w:ins w:id="1" w:author="RKVY RAFTAAR" w:date="2025-07-26T15:14:00Z" w16du:dateUtc="2025-07-26T09:44:00Z">
        <w:r w:rsidR="00BF54D0">
          <w:rPr>
            <w:rFonts w:ascii="Times New Roman" w:eastAsia="Calibri" w:hAnsi="Times New Roman" w:cs="Times New Roman"/>
            <w:bCs/>
            <w:sz w:val="24"/>
            <w:szCs w:val="24"/>
            <w:lang w:val="en-US"/>
          </w:rPr>
          <w:t>s</w:t>
        </w:r>
      </w:ins>
      <w:r w:rsidRPr="0002134C">
        <w:rPr>
          <w:rFonts w:ascii="Times New Roman" w:eastAsia="Calibri" w:hAnsi="Times New Roman" w:cs="Times New Roman"/>
          <w:bCs/>
          <w:sz w:val="24"/>
          <w:szCs w:val="24"/>
          <w:lang w:val="en-US"/>
        </w:rPr>
        <w:t xml:space="preserve"> grown in India among the citrus species. It belongs to the family </w:t>
      </w:r>
      <w:proofErr w:type="spellStart"/>
      <w:r w:rsidRPr="0002134C">
        <w:rPr>
          <w:rFonts w:ascii="Times New Roman" w:eastAsia="Calibri" w:hAnsi="Times New Roman" w:cs="Times New Roman"/>
          <w:bCs/>
          <w:i/>
          <w:sz w:val="24"/>
          <w:szCs w:val="24"/>
          <w:lang w:val="en-US"/>
        </w:rPr>
        <w:t>Rutaceae</w:t>
      </w:r>
      <w:proofErr w:type="spellEnd"/>
      <w:r w:rsidRPr="0002134C">
        <w:rPr>
          <w:rFonts w:ascii="Times New Roman" w:eastAsia="Calibri" w:hAnsi="Times New Roman" w:cs="Times New Roman"/>
          <w:bCs/>
          <w:sz w:val="24"/>
          <w:szCs w:val="24"/>
          <w:lang w:val="en-US"/>
        </w:rPr>
        <w:t xml:space="preserve">.  South East Asia is the origin of acid lime. It requires tropical and dry tropical climate, </w:t>
      </w:r>
      <w:proofErr w:type="spellStart"/>
      <w:r w:rsidRPr="0002134C">
        <w:rPr>
          <w:rFonts w:ascii="Times New Roman" w:eastAsia="Calibri" w:hAnsi="Times New Roman" w:cs="Times New Roman"/>
          <w:bCs/>
          <w:sz w:val="24"/>
          <w:szCs w:val="24"/>
          <w:lang w:val="en-US"/>
        </w:rPr>
        <w:t>well drained</w:t>
      </w:r>
      <w:proofErr w:type="spellEnd"/>
      <w:r w:rsidRPr="0002134C">
        <w:rPr>
          <w:rFonts w:ascii="Times New Roman" w:eastAsia="Calibri" w:hAnsi="Times New Roman" w:cs="Times New Roman"/>
          <w:bCs/>
          <w:sz w:val="24"/>
          <w:szCs w:val="24"/>
          <w:lang w:val="en-US"/>
        </w:rPr>
        <w:t xml:space="preserve"> soil with optimum temperature ranging from 20-30°C. The crop is grown in an area of 2,96,000 ha with a production of 33,97,000 t and a productivity of 11.47 t/ ha (Anon., 2018). Diseases cause serious problem to citrus cultivation which can be etiologically grouped under diseases caused by fungi, bacteria, viruses, </w:t>
      </w:r>
      <w:proofErr w:type="spellStart"/>
      <w:r w:rsidRPr="0002134C">
        <w:rPr>
          <w:rFonts w:ascii="Times New Roman" w:eastAsia="Calibri" w:hAnsi="Times New Roman" w:cs="Times New Roman"/>
          <w:bCs/>
          <w:sz w:val="24"/>
          <w:szCs w:val="24"/>
          <w:lang w:val="en-US"/>
        </w:rPr>
        <w:t>viroids</w:t>
      </w:r>
      <w:proofErr w:type="spellEnd"/>
      <w:r w:rsidRPr="0002134C">
        <w:rPr>
          <w:rFonts w:ascii="Times New Roman" w:eastAsia="Calibri" w:hAnsi="Times New Roman" w:cs="Times New Roman"/>
          <w:bCs/>
          <w:sz w:val="24"/>
          <w:szCs w:val="24"/>
          <w:lang w:val="en-US"/>
        </w:rPr>
        <w:t xml:space="preserve">, phytoplasma and nematode. The crop is affected by many </w:t>
      </w:r>
      <w:proofErr w:type="gramStart"/>
      <w:r w:rsidRPr="0002134C">
        <w:rPr>
          <w:rFonts w:ascii="Times New Roman" w:eastAsia="Calibri" w:hAnsi="Times New Roman" w:cs="Times New Roman"/>
          <w:bCs/>
          <w:sz w:val="24"/>
          <w:szCs w:val="24"/>
          <w:lang w:val="en-US"/>
        </w:rPr>
        <w:t>soil</w:t>
      </w:r>
      <w:proofErr w:type="gramEnd"/>
      <w:r w:rsidRPr="0002134C">
        <w:rPr>
          <w:rFonts w:ascii="Times New Roman" w:eastAsia="Calibri" w:hAnsi="Times New Roman" w:cs="Times New Roman"/>
          <w:bCs/>
          <w:sz w:val="24"/>
          <w:szCs w:val="24"/>
          <w:lang w:val="en-US"/>
        </w:rPr>
        <w:t xml:space="preserve"> borne diseases like root-</w:t>
      </w:r>
      <w:proofErr w:type="spellStart"/>
      <w:r w:rsidRPr="0002134C">
        <w:rPr>
          <w:rFonts w:ascii="Times New Roman" w:eastAsia="Calibri" w:hAnsi="Times New Roman" w:cs="Times New Roman"/>
          <w:bCs/>
          <w:sz w:val="24"/>
          <w:szCs w:val="24"/>
          <w:lang w:val="en-US"/>
        </w:rPr>
        <w:t>rot or</w:t>
      </w:r>
      <w:proofErr w:type="spellEnd"/>
      <w:r w:rsidRPr="0002134C">
        <w:rPr>
          <w:rFonts w:ascii="Times New Roman" w:eastAsia="Calibri" w:hAnsi="Times New Roman" w:cs="Times New Roman"/>
          <w:bCs/>
          <w:sz w:val="24"/>
          <w:szCs w:val="24"/>
          <w:lang w:val="en-US"/>
        </w:rPr>
        <w:t xml:space="preserve"> gummosis, dry root rot and citrus decline.</w:t>
      </w:r>
      <w:r w:rsidR="006155F2">
        <w:rPr>
          <w:rFonts w:ascii="Times New Roman" w:eastAsia="Calibri" w:hAnsi="Times New Roman" w:cs="Times New Roman"/>
          <w:bCs/>
          <w:sz w:val="24"/>
          <w:szCs w:val="24"/>
          <w:lang w:val="en-US"/>
        </w:rPr>
        <w:t xml:space="preserve"> </w:t>
      </w:r>
    </w:p>
    <w:p w14:paraId="2F44244B" w14:textId="3C9E725B" w:rsidR="000A4367" w:rsidRDefault="006155F2" w:rsidP="006155F2">
      <w:pPr>
        <w:spacing w:before="240" w:after="240" w:line="240" w:lineRule="auto"/>
        <w:ind w:firstLine="720"/>
        <w:jc w:val="both"/>
        <w:rPr>
          <w:rFonts w:ascii="Times New Roman" w:eastAsia="Calibri" w:hAnsi="Times New Roman" w:cs="Times New Roman"/>
          <w:bCs/>
          <w:sz w:val="24"/>
          <w:szCs w:val="24"/>
          <w:lang w:val="en-US"/>
        </w:rPr>
      </w:pPr>
      <w:r w:rsidRPr="006155F2">
        <w:rPr>
          <w:rFonts w:ascii="Times New Roman" w:eastAsia="Calibri" w:hAnsi="Times New Roman" w:cs="Times New Roman"/>
          <w:bCs/>
          <w:i/>
          <w:iCs/>
          <w:sz w:val="24"/>
          <w:szCs w:val="24"/>
          <w:lang w:val="en-US"/>
        </w:rPr>
        <w:t>Fusarium</w:t>
      </w:r>
      <w:r w:rsidRPr="006155F2">
        <w:rPr>
          <w:rFonts w:ascii="Times New Roman" w:eastAsia="Calibri" w:hAnsi="Times New Roman" w:cs="Times New Roman"/>
          <w:bCs/>
          <w:sz w:val="24"/>
          <w:szCs w:val="24"/>
          <w:lang w:val="en-US"/>
        </w:rPr>
        <w:t> is among the most prominent genera in the kingdom fungi, incorporating a broad spectrum of morphologically and phylogenetically diverse fungi</w:t>
      </w:r>
      <w:r>
        <w:rPr>
          <w:rFonts w:ascii="Times New Roman" w:eastAsia="Calibri" w:hAnsi="Times New Roman" w:cs="Times New Roman"/>
          <w:bCs/>
          <w:sz w:val="24"/>
          <w:szCs w:val="24"/>
          <w:lang w:val="en-US"/>
        </w:rPr>
        <w:t xml:space="preserve">. </w:t>
      </w:r>
      <w:r w:rsidRPr="006155F2">
        <w:rPr>
          <w:rFonts w:ascii="Times New Roman" w:eastAsia="Calibri" w:hAnsi="Times New Roman" w:cs="Times New Roman"/>
          <w:bCs/>
          <w:sz w:val="24"/>
          <w:szCs w:val="24"/>
          <w:lang w:val="en-US"/>
        </w:rPr>
        <w:t>These fungi are mostly soilborne saprophyt</w:t>
      </w:r>
      <w:r>
        <w:rPr>
          <w:rFonts w:ascii="Times New Roman" w:eastAsia="Calibri" w:hAnsi="Times New Roman" w:cs="Times New Roman"/>
          <w:bCs/>
          <w:sz w:val="24"/>
          <w:szCs w:val="24"/>
          <w:lang w:val="en-US"/>
        </w:rPr>
        <w:t>ic</w:t>
      </w:r>
      <w:r w:rsidRPr="006155F2">
        <w:rPr>
          <w:rFonts w:ascii="Times New Roman" w:eastAsia="Calibri" w:hAnsi="Times New Roman" w:cs="Times New Roman"/>
          <w:bCs/>
          <w:sz w:val="24"/>
          <w:szCs w:val="24"/>
          <w:lang w:val="en-US"/>
        </w:rPr>
        <w:t xml:space="preserve"> organisms, which colonize both living and dead plant tissue as endophytes or epiphytes</w:t>
      </w:r>
      <w:r>
        <w:rPr>
          <w:rFonts w:ascii="Times New Roman" w:eastAsia="Calibri" w:hAnsi="Times New Roman" w:cs="Times New Roman"/>
          <w:bCs/>
          <w:sz w:val="24"/>
          <w:szCs w:val="24"/>
          <w:lang w:val="en-US"/>
        </w:rPr>
        <w:t>.</w:t>
      </w:r>
      <w:r w:rsidR="007F0661">
        <w:rPr>
          <w:rFonts w:ascii="Times New Roman" w:eastAsia="Calibri" w:hAnsi="Times New Roman" w:cs="Times New Roman"/>
          <w:bCs/>
          <w:sz w:val="24"/>
          <w:szCs w:val="24"/>
          <w:lang w:val="en-US"/>
        </w:rPr>
        <w:t xml:space="preserve"> </w:t>
      </w:r>
      <w:r w:rsidR="007F0661" w:rsidRPr="007F0661">
        <w:rPr>
          <w:rFonts w:ascii="Times New Roman" w:eastAsia="Calibri" w:hAnsi="Times New Roman" w:cs="Times New Roman"/>
          <w:bCs/>
          <w:i/>
          <w:iCs/>
          <w:sz w:val="24"/>
          <w:szCs w:val="24"/>
          <w:lang w:val="en-US"/>
        </w:rPr>
        <w:t>Fusarium</w:t>
      </w:r>
      <w:r w:rsidR="007F0661" w:rsidRPr="007F0661">
        <w:rPr>
          <w:rFonts w:ascii="Times New Roman" w:eastAsia="Calibri" w:hAnsi="Times New Roman" w:cs="Times New Roman"/>
          <w:bCs/>
          <w:sz w:val="24"/>
          <w:szCs w:val="24"/>
          <w:lang w:val="en-US"/>
        </w:rPr>
        <w:t> spp. produce a wide range of mycotoxins that contaminate food, thereby reducing its quality and posing a threat to the health of citrus trees</w:t>
      </w:r>
      <w:r w:rsidR="007F0661">
        <w:rPr>
          <w:rFonts w:ascii="Times New Roman" w:eastAsia="Calibri" w:hAnsi="Times New Roman" w:cs="Times New Roman"/>
          <w:bCs/>
          <w:sz w:val="24"/>
          <w:szCs w:val="24"/>
          <w:lang w:val="en-US"/>
        </w:rPr>
        <w:t xml:space="preserve"> (</w:t>
      </w:r>
      <w:proofErr w:type="spellStart"/>
      <w:r w:rsidR="007F0661">
        <w:fldChar w:fldCharType="begin"/>
      </w:r>
      <w:r w:rsidR="007F0661">
        <w:instrText>HYPERLINK "https://pubmed.ncbi.nlm.nih.gov/?term=%22Badiwe%20M%22%5BAuthor%5D"</w:instrText>
      </w:r>
      <w:r w:rsidR="007F0661">
        <w:fldChar w:fldCharType="separate"/>
      </w:r>
      <w:r w:rsidR="007F0661" w:rsidRPr="007F0661">
        <w:rPr>
          <w:rFonts w:ascii="Times New Roman" w:eastAsia="SimSun" w:hAnsi="Times New Roman" w:cs="Times New Roman"/>
          <w:iCs/>
          <w:sz w:val="24"/>
          <w:szCs w:val="24"/>
          <w:lang w:val="en-US" w:eastAsia="zh-CN"/>
        </w:rPr>
        <w:t>Mihlali</w:t>
      </w:r>
      <w:proofErr w:type="spellEnd"/>
      <w:r w:rsidR="007F0661" w:rsidRPr="007F0661">
        <w:rPr>
          <w:rFonts w:ascii="Times New Roman" w:eastAsia="SimSun" w:hAnsi="Times New Roman" w:cs="Times New Roman"/>
          <w:iCs/>
          <w:sz w:val="24"/>
          <w:szCs w:val="24"/>
          <w:lang w:val="en-US" w:eastAsia="zh-CN"/>
        </w:rPr>
        <w:t xml:space="preserve"> </w:t>
      </w:r>
      <w:proofErr w:type="spellStart"/>
      <w:r w:rsidR="007F0661" w:rsidRPr="007F0661">
        <w:rPr>
          <w:rFonts w:ascii="Times New Roman" w:eastAsia="SimSun" w:hAnsi="Times New Roman" w:cs="Times New Roman"/>
          <w:iCs/>
          <w:sz w:val="24"/>
          <w:szCs w:val="24"/>
          <w:lang w:val="en-US" w:eastAsia="zh-CN"/>
        </w:rPr>
        <w:t>Badiwe</w:t>
      </w:r>
      <w:proofErr w:type="spellEnd"/>
      <w:r w:rsidR="007F0661">
        <w:fldChar w:fldCharType="end"/>
      </w:r>
      <w:r w:rsidR="007F0661">
        <w:rPr>
          <w:rFonts w:ascii="Times New Roman" w:eastAsia="SimSun" w:hAnsi="Times New Roman" w:cs="Times New Roman"/>
          <w:iCs/>
          <w:sz w:val="24"/>
          <w:szCs w:val="24"/>
          <w:lang w:val="en-US" w:eastAsia="zh-CN"/>
        </w:rPr>
        <w:t xml:space="preserve"> </w:t>
      </w:r>
      <w:r w:rsidR="007F0661" w:rsidRPr="007F0661">
        <w:rPr>
          <w:rFonts w:ascii="Times New Roman" w:eastAsia="SimSun" w:hAnsi="Times New Roman" w:cs="Times New Roman"/>
          <w:i/>
          <w:iCs/>
          <w:sz w:val="24"/>
          <w:szCs w:val="24"/>
          <w:lang w:val="en-US" w:eastAsia="zh-CN"/>
        </w:rPr>
        <w:t>et</w:t>
      </w:r>
      <w:ins w:id="2" w:author="RKVY RAFTAAR" w:date="2025-07-26T15:15:00Z" w16du:dateUtc="2025-07-26T09:45:00Z">
        <w:r w:rsidR="00BF54D0">
          <w:rPr>
            <w:rFonts w:ascii="Times New Roman" w:eastAsia="SimSun" w:hAnsi="Times New Roman" w:cs="Times New Roman"/>
            <w:i/>
            <w:iCs/>
            <w:sz w:val="24"/>
            <w:szCs w:val="24"/>
            <w:lang w:val="en-US" w:eastAsia="zh-CN"/>
          </w:rPr>
          <w:t xml:space="preserve"> </w:t>
        </w:r>
      </w:ins>
      <w:r w:rsidR="007F0661" w:rsidRPr="007F0661">
        <w:rPr>
          <w:rFonts w:ascii="Times New Roman" w:eastAsia="SimSun" w:hAnsi="Times New Roman" w:cs="Times New Roman"/>
          <w:i/>
          <w:iCs/>
          <w:sz w:val="24"/>
          <w:szCs w:val="24"/>
          <w:lang w:val="en-US" w:eastAsia="zh-CN"/>
        </w:rPr>
        <w:t>al</w:t>
      </w:r>
      <w:r w:rsidR="007F0661">
        <w:rPr>
          <w:rFonts w:ascii="Times New Roman" w:eastAsia="SimSun" w:hAnsi="Times New Roman" w:cs="Times New Roman"/>
          <w:iCs/>
          <w:sz w:val="24"/>
          <w:szCs w:val="24"/>
          <w:lang w:val="en-US" w:eastAsia="zh-CN"/>
        </w:rPr>
        <w:t>., 2025</w:t>
      </w:r>
      <w:r w:rsidR="007F0661">
        <w:rPr>
          <w:rFonts w:ascii="Times New Roman" w:eastAsia="Calibri" w:hAnsi="Times New Roman" w:cs="Times New Roman"/>
          <w:bCs/>
          <w:sz w:val="24"/>
          <w:szCs w:val="24"/>
          <w:lang w:val="en-US"/>
        </w:rPr>
        <w:t>).</w:t>
      </w:r>
      <w:r>
        <w:rPr>
          <w:rFonts w:ascii="Times New Roman" w:eastAsia="Calibri" w:hAnsi="Times New Roman" w:cs="Times New Roman"/>
          <w:bCs/>
          <w:sz w:val="24"/>
          <w:szCs w:val="24"/>
          <w:lang w:val="en-US"/>
        </w:rPr>
        <w:t xml:space="preserve"> </w:t>
      </w:r>
      <w:r w:rsidR="00393808" w:rsidRPr="00393808">
        <w:rPr>
          <w:rFonts w:ascii="Times New Roman" w:eastAsia="Calibri" w:hAnsi="Times New Roman" w:cs="Times New Roman"/>
          <w:bCs/>
          <w:sz w:val="24"/>
          <w:szCs w:val="24"/>
          <w:lang w:val="en-US"/>
        </w:rPr>
        <w:t xml:space="preserve">Dry root rot, produced by </w:t>
      </w:r>
      <w:r w:rsidR="00393808" w:rsidRPr="00393808">
        <w:rPr>
          <w:rFonts w:ascii="Times New Roman" w:eastAsia="Calibri" w:hAnsi="Times New Roman" w:cs="Times New Roman"/>
          <w:bCs/>
          <w:i/>
          <w:sz w:val="24"/>
          <w:szCs w:val="24"/>
          <w:lang w:val="en-US"/>
        </w:rPr>
        <w:t>Fusarium</w:t>
      </w:r>
      <w:r w:rsidR="00393808" w:rsidRPr="00393808">
        <w:rPr>
          <w:rFonts w:ascii="Times New Roman" w:eastAsia="Calibri" w:hAnsi="Times New Roman" w:cs="Times New Roman"/>
          <w:bCs/>
          <w:sz w:val="24"/>
          <w:szCs w:val="24"/>
          <w:lang w:val="en-US"/>
        </w:rPr>
        <w:t xml:space="preserve"> species, is one of the worst fungal diseases of citrus and can be a serious issue in many countries (Ploetz </w:t>
      </w:r>
      <w:r w:rsidR="00393808" w:rsidRPr="00393808">
        <w:rPr>
          <w:rFonts w:ascii="Times New Roman" w:eastAsia="Calibri" w:hAnsi="Times New Roman" w:cs="Times New Roman"/>
          <w:bCs/>
          <w:i/>
          <w:sz w:val="24"/>
          <w:szCs w:val="24"/>
          <w:lang w:val="en-US"/>
        </w:rPr>
        <w:t>et al.,</w:t>
      </w:r>
      <w:r w:rsidR="00393808" w:rsidRPr="00393808">
        <w:rPr>
          <w:rFonts w:ascii="Times New Roman" w:eastAsia="Calibri" w:hAnsi="Times New Roman" w:cs="Times New Roman"/>
          <w:bCs/>
          <w:sz w:val="24"/>
          <w:szCs w:val="24"/>
          <w:lang w:val="en-US"/>
        </w:rPr>
        <w:t xml:space="preserve"> 2007). </w:t>
      </w:r>
      <w:r w:rsidR="00393808">
        <w:rPr>
          <w:rFonts w:ascii="Times New Roman" w:eastAsia="Calibri" w:hAnsi="Times New Roman" w:cs="Times New Roman"/>
          <w:bCs/>
          <w:sz w:val="24"/>
          <w:szCs w:val="24"/>
          <w:lang w:val="en-US"/>
        </w:rPr>
        <w:t>The disease is</w:t>
      </w:r>
      <w:r w:rsidR="007F0661" w:rsidRPr="0002134C">
        <w:rPr>
          <w:rFonts w:ascii="Times New Roman" w:eastAsia="Calibri" w:hAnsi="Times New Roman" w:cs="Times New Roman"/>
          <w:bCs/>
          <w:sz w:val="24"/>
          <w:szCs w:val="24"/>
          <w:lang w:val="en-US"/>
        </w:rPr>
        <w:t xml:space="preserve"> severe </w:t>
      </w:r>
      <w:r w:rsidR="003F59F3">
        <w:rPr>
          <w:rFonts w:ascii="Times New Roman" w:eastAsia="Calibri" w:hAnsi="Times New Roman" w:cs="Times New Roman"/>
          <w:bCs/>
          <w:sz w:val="24"/>
          <w:szCs w:val="24"/>
          <w:lang w:val="en-US"/>
        </w:rPr>
        <w:t xml:space="preserve">in </w:t>
      </w:r>
      <w:r w:rsidR="000A4367">
        <w:rPr>
          <w:rFonts w:ascii="Times New Roman" w:eastAsia="Calibri" w:hAnsi="Times New Roman" w:cs="Times New Roman"/>
          <w:bCs/>
          <w:sz w:val="24"/>
          <w:szCs w:val="24"/>
          <w:lang w:val="en-US"/>
        </w:rPr>
        <w:t xml:space="preserve">the areas of </w:t>
      </w:r>
      <w:r w:rsidR="003F59F3">
        <w:rPr>
          <w:rFonts w:ascii="Times New Roman" w:eastAsia="Calibri" w:hAnsi="Times New Roman" w:cs="Times New Roman"/>
          <w:bCs/>
          <w:sz w:val="24"/>
          <w:szCs w:val="24"/>
          <w:lang w:val="en-US"/>
        </w:rPr>
        <w:t xml:space="preserve">north Karnataka </w:t>
      </w:r>
      <w:r w:rsidR="007F0661" w:rsidRPr="0002134C">
        <w:rPr>
          <w:rFonts w:ascii="Times New Roman" w:eastAsia="Calibri" w:hAnsi="Times New Roman" w:cs="Times New Roman"/>
          <w:bCs/>
          <w:sz w:val="24"/>
          <w:szCs w:val="24"/>
          <w:lang w:val="en-US"/>
        </w:rPr>
        <w:t xml:space="preserve">caused by </w:t>
      </w:r>
      <w:r w:rsidR="00C97FA3" w:rsidRPr="00015507">
        <w:rPr>
          <w:rFonts w:ascii="Times New Roman" w:hAnsi="Times New Roman"/>
          <w:i/>
          <w:iCs/>
          <w:sz w:val="24"/>
          <w:szCs w:val="24"/>
        </w:rPr>
        <w:t xml:space="preserve">Fusarium </w:t>
      </w:r>
      <w:proofErr w:type="spellStart"/>
      <w:r w:rsidR="00C97FA3" w:rsidRPr="00015507">
        <w:rPr>
          <w:rFonts w:ascii="Times New Roman" w:hAnsi="Times New Roman"/>
          <w:i/>
          <w:iCs/>
          <w:sz w:val="24"/>
          <w:szCs w:val="24"/>
        </w:rPr>
        <w:t>solani</w:t>
      </w:r>
      <w:proofErr w:type="spellEnd"/>
      <w:r w:rsidR="00C97FA3" w:rsidRPr="00015507">
        <w:rPr>
          <w:rFonts w:ascii="Times New Roman" w:hAnsi="Times New Roman"/>
          <w:i/>
          <w:iCs/>
          <w:sz w:val="24"/>
          <w:szCs w:val="24"/>
        </w:rPr>
        <w:t xml:space="preserve"> </w:t>
      </w:r>
      <w:r w:rsidR="00C97FA3" w:rsidRPr="00015507">
        <w:rPr>
          <w:rFonts w:ascii="Times New Roman" w:hAnsi="Times New Roman"/>
          <w:iCs/>
          <w:sz w:val="24"/>
          <w:szCs w:val="24"/>
        </w:rPr>
        <w:t xml:space="preserve">(Mart.) </w:t>
      </w:r>
      <w:proofErr w:type="spellStart"/>
      <w:r w:rsidR="00C97FA3" w:rsidRPr="00015507">
        <w:rPr>
          <w:rFonts w:ascii="Times New Roman" w:hAnsi="Times New Roman"/>
          <w:iCs/>
          <w:sz w:val="24"/>
          <w:szCs w:val="24"/>
        </w:rPr>
        <w:t>Sacc</w:t>
      </w:r>
      <w:proofErr w:type="spellEnd"/>
      <w:r w:rsidR="00C97FA3" w:rsidRPr="00015507">
        <w:rPr>
          <w:rFonts w:ascii="Times New Roman" w:hAnsi="Times New Roman"/>
          <w:iCs/>
          <w:sz w:val="24"/>
          <w:szCs w:val="24"/>
        </w:rPr>
        <w:t xml:space="preserve">. </w:t>
      </w:r>
      <w:r w:rsidR="00C97FA3">
        <w:rPr>
          <w:rFonts w:ascii="Times New Roman" w:hAnsi="Times New Roman"/>
          <w:iCs/>
          <w:sz w:val="24"/>
          <w:szCs w:val="24"/>
        </w:rPr>
        <w:t xml:space="preserve">which was further confirmed </w:t>
      </w:r>
      <w:r w:rsidR="00C97FA3" w:rsidRPr="00015507">
        <w:rPr>
          <w:rFonts w:ascii="Times New Roman" w:hAnsi="Times New Roman"/>
          <w:sz w:val="24"/>
          <w:szCs w:val="24"/>
        </w:rPr>
        <w:t>from Indian Type Culture Coll</w:t>
      </w:r>
      <w:r w:rsidR="00C97FA3">
        <w:rPr>
          <w:rFonts w:ascii="Times New Roman" w:hAnsi="Times New Roman"/>
          <w:sz w:val="24"/>
          <w:szCs w:val="24"/>
        </w:rPr>
        <w:t xml:space="preserve">ection (ITCC), IARI, New </w:t>
      </w:r>
      <w:commentRangeStart w:id="3"/>
      <w:r w:rsidR="00C97FA3">
        <w:rPr>
          <w:rFonts w:ascii="Times New Roman" w:hAnsi="Times New Roman"/>
          <w:sz w:val="24"/>
          <w:szCs w:val="24"/>
        </w:rPr>
        <w:t>Delhi</w:t>
      </w:r>
      <w:commentRangeEnd w:id="3"/>
      <w:r w:rsidR="00DE2287">
        <w:rPr>
          <w:rStyle w:val="CommentReference"/>
        </w:rPr>
        <w:commentReference w:id="3"/>
      </w:r>
      <w:r w:rsidR="00C97FA3">
        <w:rPr>
          <w:rFonts w:ascii="Times New Roman" w:hAnsi="Times New Roman"/>
          <w:sz w:val="24"/>
          <w:szCs w:val="24"/>
        </w:rPr>
        <w:t xml:space="preserve">. </w:t>
      </w:r>
      <w:r w:rsidR="000A4367" w:rsidRPr="000A4367">
        <w:rPr>
          <w:rFonts w:ascii="Times New Roman" w:eastAsia="Calibri" w:hAnsi="Times New Roman" w:cs="Times New Roman"/>
          <w:bCs/>
          <w:i/>
          <w:sz w:val="24"/>
          <w:szCs w:val="24"/>
          <w:lang w:val="en-US"/>
        </w:rPr>
        <w:t xml:space="preserve">Fusarium </w:t>
      </w:r>
      <w:proofErr w:type="spellStart"/>
      <w:r w:rsidR="000A4367" w:rsidRPr="000A4367">
        <w:rPr>
          <w:rFonts w:ascii="Times New Roman" w:eastAsia="Calibri" w:hAnsi="Times New Roman" w:cs="Times New Roman"/>
          <w:bCs/>
          <w:i/>
          <w:sz w:val="24"/>
          <w:szCs w:val="24"/>
          <w:lang w:val="en-US"/>
        </w:rPr>
        <w:t>solani</w:t>
      </w:r>
      <w:proofErr w:type="spellEnd"/>
      <w:r w:rsidR="000A4367" w:rsidRPr="000A4367">
        <w:rPr>
          <w:rFonts w:ascii="Times New Roman" w:eastAsia="Calibri" w:hAnsi="Times New Roman" w:cs="Times New Roman"/>
          <w:bCs/>
          <w:sz w:val="24"/>
          <w:szCs w:val="24"/>
          <w:lang w:val="en-US"/>
        </w:rPr>
        <w:t xml:space="preserve"> is an opportunistic pathogen </w:t>
      </w:r>
      <w:r w:rsidR="000A4367">
        <w:rPr>
          <w:rFonts w:ascii="Times New Roman" w:eastAsia="Calibri" w:hAnsi="Times New Roman" w:cs="Times New Roman"/>
          <w:bCs/>
          <w:sz w:val="24"/>
          <w:szCs w:val="24"/>
          <w:lang w:val="en-US"/>
        </w:rPr>
        <w:t xml:space="preserve">and a </w:t>
      </w:r>
      <w:r w:rsidR="000A4367" w:rsidRPr="000A4367">
        <w:rPr>
          <w:rFonts w:ascii="Times New Roman" w:eastAsia="Calibri" w:hAnsi="Times New Roman" w:cs="Times New Roman"/>
          <w:bCs/>
          <w:sz w:val="24"/>
          <w:szCs w:val="24"/>
          <w:lang w:val="en-US"/>
        </w:rPr>
        <w:t xml:space="preserve">complex organism that can remain in the soil for a long time and is transmitted by wind, machinery, and water. On susceptible crops, the fungus produces a variety of destructive diseases, including wilt, gradual decline, and fruit rot. Dry root rot has been shown to cause a variety of symptoms, including wilt, gradual decline, fruit rot, and dieback over most citrus cultivars (Kaczmarek </w:t>
      </w:r>
      <w:r w:rsidR="000A4367" w:rsidRPr="000A4367">
        <w:rPr>
          <w:rFonts w:ascii="Times New Roman" w:eastAsia="Calibri" w:hAnsi="Times New Roman" w:cs="Times New Roman"/>
          <w:bCs/>
          <w:i/>
          <w:sz w:val="24"/>
          <w:szCs w:val="24"/>
          <w:lang w:val="en-US"/>
        </w:rPr>
        <w:t>et al</w:t>
      </w:r>
      <w:r w:rsidR="000A4367" w:rsidRPr="000A4367">
        <w:rPr>
          <w:rFonts w:ascii="Times New Roman" w:eastAsia="Calibri" w:hAnsi="Times New Roman" w:cs="Times New Roman"/>
          <w:bCs/>
          <w:sz w:val="24"/>
          <w:szCs w:val="24"/>
          <w:lang w:val="en-US"/>
        </w:rPr>
        <w:t>., 2019).</w:t>
      </w:r>
      <w:r w:rsidR="000A4367" w:rsidRPr="0002134C">
        <w:rPr>
          <w:rFonts w:ascii="Times New Roman" w:eastAsia="Calibri" w:hAnsi="Times New Roman" w:cs="Times New Roman"/>
          <w:bCs/>
          <w:sz w:val="24"/>
          <w:szCs w:val="24"/>
          <w:lang w:val="en-US"/>
        </w:rPr>
        <w:t xml:space="preserve"> </w:t>
      </w:r>
    </w:p>
    <w:p w14:paraId="64311A4D" w14:textId="77777777" w:rsidR="000701FA" w:rsidRPr="0002134C" w:rsidRDefault="000701FA" w:rsidP="006155F2">
      <w:pPr>
        <w:spacing w:before="240" w:after="240" w:line="240" w:lineRule="auto"/>
        <w:ind w:firstLine="720"/>
        <w:jc w:val="both"/>
        <w:rPr>
          <w:rFonts w:ascii="Times New Roman" w:eastAsia="Calibri" w:hAnsi="Times New Roman" w:cs="Times New Roman"/>
          <w:bCs/>
          <w:sz w:val="24"/>
          <w:szCs w:val="24"/>
          <w:lang w:val="en-US"/>
        </w:rPr>
      </w:pPr>
      <w:r w:rsidRPr="0002134C">
        <w:rPr>
          <w:rFonts w:ascii="Times New Roman" w:eastAsia="Calibri" w:hAnsi="Times New Roman" w:cs="Times New Roman"/>
          <w:bCs/>
          <w:sz w:val="24"/>
          <w:szCs w:val="24"/>
          <w:lang w:val="en-US"/>
        </w:rPr>
        <w:lastRenderedPageBreak/>
        <w:t xml:space="preserve">Considering this, present studies were carried out </w:t>
      </w:r>
      <w:r w:rsidRPr="003F59F3">
        <w:rPr>
          <w:rFonts w:ascii="Times New Roman" w:eastAsia="Calibri" w:hAnsi="Times New Roman" w:cs="Times New Roman"/>
          <w:bCs/>
          <w:sz w:val="24"/>
          <w:szCs w:val="24"/>
          <w:lang w:val="en-US"/>
        </w:rPr>
        <w:t xml:space="preserve">under </w:t>
      </w:r>
      <w:r w:rsidR="003F59F3" w:rsidRPr="003F59F3">
        <w:rPr>
          <w:rFonts w:ascii="Times New Roman" w:eastAsia="Calibri" w:hAnsi="Times New Roman" w:cs="Times New Roman"/>
          <w:bCs/>
          <w:sz w:val="24"/>
          <w:szCs w:val="24"/>
          <w:lang w:val="en-US"/>
        </w:rPr>
        <w:t>field</w:t>
      </w:r>
      <w:r w:rsidRPr="003F59F3">
        <w:rPr>
          <w:rFonts w:ascii="Times New Roman" w:eastAsia="Calibri" w:hAnsi="Times New Roman" w:cs="Times New Roman"/>
          <w:bCs/>
          <w:sz w:val="24"/>
          <w:szCs w:val="24"/>
          <w:lang w:val="en-US"/>
        </w:rPr>
        <w:t xml:space="preserve"> condition to know the best effective </w:t>
      </w:r>
      <w:commentRangeStart w:id="4"/>
      <w:r w:rsidRPr="003F59F3">
        <w:rPr>
          <w:rFonts w:ascii="Times New Roman" w:eastAsia="Calibri" w:hAnsi="Times New Roman" w:cs="Times New Roman"/>
          <w:bCs/>
          <w:sz w:val="24"/>
          <w:szCs w:val="24"/>
          <w:lang w:val="en-US"/>
        </w:rPr>
        <w:t>chemical</w:t>
      </w:r>
      <w:commentRangeEnd w:id="4"/>
      <w:r w:rsidR="00DE2287">
        <w:rPr>
          <w:rStyle w:val="CommentReference"/>
        </w:rPr>
        <w:commentReference w:id="4"/>
      </w:r>
      <w:r w:rsidRPr="003F59F3">
        <w:rPr>
          <w:rFonts w:ascii="Times New Roman" w:eastAsia="Calibri" w:hAnsi="Times New Roman" w:cs="Times New Roman"/>
          <w:bCs/>
          <w:sz w:val="24"/>
          <w:szCs w:val="24"/>
          <w:lang w:val="en-US"/>
        </w:rPr>
        <w:t xml:space="preserve"> which would help in managing the disease</w:t>
      </w:r>
      <w:r w:rsidR="00C97FA3">
        <w:rPr>
          <w:rFonts w:ascii="Times New Roman" w:eastAsia="Calibri" w:hAnsi="Times New Roman" w:cs="Times New Roman"/>
          <w:bCs/>
          <w:sz w:val="24"/>
          <w:szCs w:val="24"/>
          <w:lang w:val="en-US"/>
        </w:rPr>
        <w:t xml:space="preserve"> thereby helping the farming community</w:t>
      </w:r>
      <w:r w:rsidRPr="003F59F3">
        <w:rPr>
          <w:rFonts w:ascii="Times New Roman" w:eastAsia="Calibri" w:hAnsi="Times New Roman" w:cs="Times New Roman"/>
          <w:bCs/>
          <w:sz w:val="24"/>
          <w:szCs w:val="24"/>
          <w:lang w:val="en-US"/>
        </w:rPr>
        <w:t>.</w:t>
      </w:r>
      <w:r w:rsidRPr="0002134C">
        <w:rPr>
          <w:rFonts w:ascii="Times New Roman" w:eastAsia="Calibri" w:hAnsi="Times New Roman" w:cs="Times New Roman"/>
          <w:bCs/>
          <w:sz w:val="24"/>
          <w:szCs w:val="24"/>
          <w:lang w:val="en-US"/>
        </w:rPr>
        <w:t xml:space="preserve"> </w:t>
      </w:r>
    </w:p>
    <w:p w14:paraId="4ACAD9A2" w14:textId="77777777" w:rsidR="000701FA" w:rsidRPr="0002134C" w:rsidRDefault="000701FA" w:rsidP="008574D3">
      <w:pPr>
        <w:autoSpaceDE w:val="0"/>
        <w:autoSpaceDN w:val="0"/>
        <w:adjustRightInd w:val="0"/>
        <w:spacing w:line="240" w:lineRule="auto"/>
        <w:jc w:val="both"/>
        <w:outlineLvl w:val="0"/>
        <w:rPr>
          <w:rFonts w:ascii="Times New Roman" w:eastAsia="Calibri" w:hAnsi="Times New Roman" w:cs="Times New Roman"/>
          <w:b/>
          <w:bCs/>
          <w:sz w:val="24"/>
          <w:szCs w:val="24"/>
          <w:lang w:val="en-US"/>
        </w:rPr>
      </w:pPr>
      <w:r w:rsidRPr="0002134C">
        <w:rPr>
          <w:rFonts w:ascii="Times New Roman" w:eastAsia="Calibri" w:hAnsi="Times New Roman" w:cs="Times New Roman"/>
          <w:b/>
          <w:bCs/>
          <w:sz w:val="24"/>
          <w:szCs w:val="24"/>
          <w:lang w:val="en-US"/>
        </w:rPr>
        <w:t>Material and methods</w:t>
      </w:r>
    </w:p>
    <w:p w14:paraId="630BF7A3" w14:textId="77777777" w:rsidR="002E3B55" w:rsidRPr="0002134C" w:rsidRDefault="002E3B55" w:rsidP="0002134C">
      <w:pPr>
        <w:spacing w:before="240" w:after="240" w:line="240" w:lineRule="auto"/>
        <w:ind w:firstLine="720"/>
        <w:jc w:val="both"/>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eastAsia="zh-CN"/>
        </w:rPr>
        <w:t xml:space="preserve">For management of wilt of acid lime, experiment was laid out during 2021-22 on 12 years old orchard with wilt incidence at farmer’s </w:t>
      </w:r>
      <w:commentRangeStart w:id="5"/>
      <w:r w:rsidRPr="0002134C">
        <w:rPr>
          <w:rFonts w:ascii="Times New Roman" w:eastAsia="SimSun" w:hAnsi="Times New Roman" w:cs="Times New Roman"/>
          <w:sz w:val="24"/>
          <w:szCs w:val="24"/>
          <w:lang w:eastAsia="zh-CN"/>
        </w:rPr>
        <w:t>field</w:t>
      </w:r>
      <w:commentRangeEnd w:id="5"/>
      <w:r w:rsidR="00DE3C77">
        <w:rPr>
          <w:rStyle w:val="CommentReference"/>
        </w:rPr>
        <w:commentReference w:id="5"/>
      </w:r>
      <w:r w:rsidRPr="0002134C">
        <w:rPr>
          <w:rFonts w:ascii="Times New Roman" w:eastAsia="SimSun" w:hAnsi="Times New Roman" w:cs="Times New Roman"/>
          <w:sz w:val="24"/>
          <w:szCs w:val="24"/>
          <w:lang w:eastAsia="zh-CN"/>
        </w:rPr>
        <w:t xml:space="preserve"> (</w:t>
      </w:r>
      <w:proofErr w:type="spellStart"/>
      <w:r w:rsidRPr="0002134C">
        <w:rPr>
          <w:rFonts w:ascii="Times New Roman" w:eastAsia="SimSun" w:hAnsi="Times New Roman" w:cs="Times New Roman"/>
          <w:sz w:val="24"/>
          <w:szCs w:val="24"/>
          <w:lang w:eastAsia="zh-CN"/>
        </w:rPr>
        <w:t>Pirappa</w:t>
      </w:r>
      <w:proofErr w:type="spellEnd"/>
      <w:r w:rsidRPr="0002134C">
        <w:rPr>
          <w:rFonts w:ascii="Times New Roman" w:eastAsia="SimSun" w:hAnsi="Times New Roman" w:cs="Times New Roman"/>
          <w:sz w:val="24"/>
          <w:szCs w:val="24"/>
          <w:lang w:eastAsia="zh-CN"/>
        </w:rPr>
        <w:t xml:space="preserve"> S Metri, Indi taluk, </w:t>
      </w:r>
      <w:proofErr w:type="spellStart"/>
      <w:r w:rsidRPr="0002134C">
        <w:rPr>
          <w:rFonts w:ascii="Times New Roman" w:eastAsia="SimSun" w:hAnsi="Times New Roman" w:cs="Times New Roman"/>
          <w:sz w:val="24"/>
          <w:szCs w:val="24"/>
          <w:lang w:eastAsia="zh-CN"/>
        </w:rPr>
        <w:t>Vijayapur</w:t>
      </w:r>
      <w:proofErr w:type="spellEnd"/>
      <w:r w:rsidRPr="0002134C">
        <w:rPr>
          <w:rFonts w:ascii="Times New Roman" w:eastAsia="SimSun" w:hAnsi="Times New Roman" w:cs="Times New Roman"/>
          <w:sz w:val="24"/>
          <w:szCs w:val="24"/>
          <w:lang w:eastAsia="zh-CN"/>
        </w:rPr>
        <w:t xml:space="preserve"> district, Karnataka state) adopting completely randomised block design (CRBD) with nine treatments replicated three times. Each replication comprised of </w:t>
      </w:r>
      <w:commentRangeStart w:id="6"/>
      <w:r w:rsidRPr="0002134C">
        <w:rPr>
          <w:rFonts w:ascii="Times New Roman" w:eastAsia="SimSun" w:hAnsi="Times New Roman" w:cs="Times New Roman"/>
          <w:sz w:val="24"/>
          <w:szCs w:val="24"/>
          <w:lang w:eastAsia="zh-CN"/>
        </w:rPr>
        <w:t>one tree</w:t>
      </w:r>
      <w:commentRangeEnd w:id="6"/>
      <w:r w:rsidR="00DE2287">
        <w:rPr>
          <w:rStyle w:val="CommentReference"/>
        </w:rPr>
        <w:commentReference w:id="6"/>
      </w:r>
      <w:r w:rsidRPr="0002134C">
        <w:rPr>
          <w:rFonts w:ascii="Times New Roman" w:eastAsia="SimSun" w:hAnsi="Times New Roman" w:cs="Times New Roman"/>
          <w:sz w:val="24"/>
          <w:szCs w:val="24"/>
          <w:lang w:eastAsia="zh-CN"/>
        </w:rPr>
        <w:t>.</w:t>
      </w:r>
    </w:p>
    <w:p w14:paraId="5D28159C" w14:textId="77777777" w:rsidR="002E3B55" w:rsidRPr="0002134C" w:rsidRDefault="00C97FA3" w:rsidP="00C97FA3">
      <w:pPr>
        <w:spacing w:before="240" w:after="240" w:line="240" w:lineRule="auto"/>
        <w:ind w:firstLine="720"/>
        <w:jc w:val="both"/>
        <w:rPr>
          <w:rFonts w:ascii="Times New Roman" w:eastAsia="SimSun" w:hAnsi="Times New Roman" w:cs="Times New Roman"/>
          <w:sz w:val="24"/>
          <w:szCs w:val="24"/>
          <w:lang w:eastAsia="zh-CN"/>
        </w:rPr>
      </w:pPr>
      <w:r w:rsidRPr="0002134C">
        <w:rPr>
          <w:rFonts w:ascii="Times New Roman" w:eastAsia="SimSun" w:hAnsi="Times New Roman" w:cs="Times New Roman"/>
          <w:sz w:val="24"/>
          <w:szCs w:val="24"/>
          <w:lang w:eastAsia="zh-CN"/>
        </w:rPr>
        <w:t>F</w:t>
      </w:r>
      <w:r w:rsidR="002E3B55" w:rsidRPr="0002134C">
        <w:rPr>
          <w:rFonts w:ascii="Times New Roman" w:eastAsia="SimSun" w:hAnsi="Times New Roman" w:cs="Times New Roman"/>
          <w:sz w:val="24"/>
          <w:szCs w:val="24"/>
          <w:lang w:eastAsia="zh-CN"/>
        </w:rPr>
        <w:t xml:space="preserve">ungicides were applied as a soil drench in rainy season @ 10 l /tree. Second, third drench was given at 15 days interval. For assessing the incidence of rotted roots, all roots from one </w:t>
      </w:r>
      <w:proofErr w:type="spellStart"/>
      <w:proofErr w:type="gramStart"/>
      <w:r w:rsidR="002E3B55" w:rsidRPr="0002134C">
        <w:rPr>
          <w:rFonts w:ascii="Times New Roman" w:eastAsia="SimSun" w:hAnsi="Times New Roman" w:cs="Times New Roman"/>
          <w:sz w:val="24"/>
          <w:szCs w:val="24"/>
          <w:lang w:eastAsia="zh-CN"/>
        </w:rPr>
        <w:t>sq.ft</w:t>
      </w:r>
      <w:proofErr w:type="spellEnd"/>
      <w:proofErr w:type="gramEnd"/>
      <w:r w:rsidR="002E3B55" w:rsidRPr="0002134C">
        <w:rPr>
          <w:rFonts w:ascii="Times New Roman" w:eastAsia="SimSun" w:hAnsi="Times New Roman" w:cs="Times New Roman"/>
          <w:sz w:val="24"/>
          <w:szCs w:val="24"/>
          <w:lang w:eastAsia="zh-CN"/>
        </w:rPr>
        <w:t xml:space="preserve"> area </w:t>
      </w:r>
      <w:proofErr w:type="spellStart"/>
      <w:r w:rsidR="002E3B55" w:rsidRPr="0002134C">
        <w:rPr>
          <w:rFonts w:ascii="Times New Roman" w:eastAsia="SimSun" w:hAnsi="Times New Roman" w:cs="Times New Roman"/>
          <w:sz w:val="24"/>
          <w:szCs w:val="24"/>
          <w:lang w:eastAsia="zh-CN"/>
        </w:rPr>
        <w:t>upto</w:t>
      </w:r>
      <w:proofErr w:type="spellEnd"/>
      <w:r w:rsidR="002E3B55" w:rsidRPr="0002134C">
        <w:rPr>
          <w:rFonts w:ascii="Times New Roman" w:eastAsia="SimSun" w:hAnsi="Times New Roman" w:cs="Times New Roman"/>
          <w:sz w:val="24"/>
          <w:szCs w:val="24"/>
          <w:lang w:eastAsia="zh-CN"/>
        </w:rPr>
        <w:t xml:space="preserve"> one ft depth were collected from all the four corners of each tree basin. The roots were dried for 48 h and the proportion of healthy and rotted roots were calculated by </w:t>
      </w:r>
      <w:commentRangeStart w:id="7"/>
      <w:r w:rsidR="002E3B55" w:rsidRPr="0002134C">
        <w:rPr>
          <w:rFonts w:ascii="Times New Roman" w:eastAsia="SimSun" w:hAnsi="Times New Roman" w:cs="Times New Roman"/>
          <w:sz w:val="24"/>
          <w:szCs w:val="24"/>
          <w:lang w:eastAsia="zh-CN"/>
        </w:rPr>
        <w:t>weighment</w:t>
      </w:r>
      <w:commentRangeEnd w:id="7"/>
      <w:r w:rsidR="00DE3C77">
        <w:rPr>
          <w:rStyle w:val="CommentReference"/>
        </w:rPr>
        <w:commentReference w:id="7"/>
      </w:r>
      <w:r w:rsidR="002E3B55" w:rsidRPr="0002134C">
        <w:rPr>
          <w:rFonts w:ascii="Times New Roman" w:eastAsia="SimSun" w:hAnsi="Times New Roman" w:cs="Times New Roman"/>
          <w:sz w:val="24"/>
          <w:szCs w:val="24"/>
          <w:lang w:eastAsia="zh-CN"/>
        </w:rPr>
        <w:t>. The per cent rotting was assessed before imposing treatments (initial rotting</w:t>
      </w:r>
      <w:r w:rsidR="00FB679E">
        <w:rPr>
          <w:rFonts w:ascii="Times New Roman" w:eastAsia="SimSun" w:hAnsi="Times New Roman" w:cs="Times New Roman"/>
          <w:sz w:val="24"/>
          <w:szCs w:val="24"/>
          <w:lang w:eastAsia="zh-CN"/>
        </w:rPr>
        <w:t xml:space="preserve"> %) and 90 days after treatment imposition</w:t>
      </w:r>
      <w:r w:rsidR="002E3B55" w:rsidRPr="0002134C">
        <w:rPr>
          <w:rFonts w:ascii="Times New Roman" w:eastAsia="SimSun" w:hAnsi="Times New Roman" w:cs="Times New Roman"/>
          <w:sz w:val="24"/>
          <w:szCs w:val="24"/>
          <w:lang w:eastAsia="zh-CN"/>
        </w:rPr>
        <w:t xml:space="preserve"> (final rotting %). The per</w:t>
      </w:r>
      <w:r w:rsidR="00FB679E">
        <w:rPr>
          <w:rFonts w:ascii="Times New Roman" w:eastAsia="SimSun" w:hAnsi="Times New Roman" w:cs="Times New Roman"/>
          <w:sz w:val="24"/>
          <w:szCs w:val="24"/>
          <w:lang w:eastAsia="zh-CN"/>
        </w:rPr>
        <w:t xml:space="preserve"> </w:t>
      </w:r>
      <w:r w:rsidR="002E3B55" w:rsidRPr="0002134C">
        <w:rPr>
          <w:rFonts w:ascii="Times New Roman" w:eastAsia="SimSun" w:hAnsi="Times New Roman" w:cs="Times New Roman"/>
          <w:sz w:val="24"/>
          <w:szCs w:val="24"/>
          <w:lang w:eastAsia="zh-CN"/>
        </w:rPr>
        <w:t>cent reduction in rotting was calculated by the formula.</w:t>
      </w:r>
    </w:p>
    <w:tbl>
      <w:tblPr>
        <w:tblW w:w="9353" w:type="dxa"/>
        <w:tblBorders>
          <w:insideH w:val="single" w:sz="4" w:space="0" w:color="auto"/>
        </w:tblBorders>
        <w:tblLook w:val="01E0" w:firstRow="1" w:lastRow="1" w:firstColumn="1" w:lastColumn="1" w:noHBand="0" w:noVBand="0"/>
      </w:tblPr>
      <w:tblGrid>
        <w:gridCol w:w="3304"/>
        <w:gridCol w:w="3887"/>
        <w:gridCol w:w="2162"/>
      </w:tblGrid>
      <w:tr w:rsidR="002E3B55" w:rsidRPr="0002134C" w14:paraId="218D3170" w14:textId="77777777" w:rsidTr="002E3B55">
        <w:tc>
          <w:tcPr>
            <w:tcW w:w="3304" w:type="dxa"/>
            <w:vMerge w:val="restart"/>
            <w:vAlign w:val="center"/>
            <w:hideMark/>
          </w:tcPr>
          <w:p w14:paraId="65D1E300" w14:textId="77777777" w:rsidR="002E3B55" w:rsidRPr="0002134C" w:rsidRDefault="002E3B55" w:rsidP="0002134C">
            <w:pPr>
              <w:spacing w:before="40" w:after="40" w:line="240" w:lineRule="auto"/>
              <w:jc w:val="right"/>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t>Per cent reduction in rotting =</w:t>
            </w:r>
          </w:p>
        </w:tc>
        <w:tc>
          <w:tcPr>
            <w:tcW w:w="3887" w:type="dxa"/>
            <w:tcBorders>
              <w:top w:val="nil"/>
              <w:left w:val="nil"/>
              <w:bottom w:val="single" w:sz="4" w:space="0" w:color="auto"/>
              <w:right w:val="nil"/>
            </w:tcBorders>
            <w:vAlign w:val="center"/>
            <w:hideMark/>
          </w:tcPr>
          <w:p w14:paraId="3FFE7554" w14:textId="77777777" w:rsidR="002E3B55" w:rsidRPr="0002134C" w:rsidRDefault="002E3B55" w:rsidP="0002134C">
            <w:pPr>
              <w:spacing w:before="40" w:after="40" w:line="240" w:lineRule="auto"/>
              <w:jc w:val="center"/>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t>Initial rotting (%) - Final rotting (%)</w:t>
            </w:r>
          </w:p>
        </w:tc>
        <w:tc>
          <w:tcPr>
            <w:tcW w:w="2162" w:type="dxa"/>
            <w:vMerge w:val="restart"/>
            <w:vAlign w:val="center"/>
            <w:hideMark/>
          </w:tcPr>
          <w:p w14:paraId="1FE7FACC" w14:textId="77777777" w:rsidR="002E3B55" w:rsidRPr="0002134C" w:rsidRDefault="002E3B55" w:rsidP="0002134C">
            <w:pPr>
              <w:spacing w:before="40" w:after="40" w:line="240" w:lineRule="auto"/>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sym w:font="Symbol" w:char="F0B4"/>
            </w:r>
            <w:r w:rsidRPr="0002134C">
              <w:rPr>
                <w:rFonts w:ascii="Times New Roman" w:eastAsia="SimSun" w:hAnsi="Times New Roman" w:cs="Times New Roman"/>
                <w:sz w:val="24"/>
                <w:szCs w:val="24"/>
                <w:lang w:val="en-US" w:eastAsia="zh-CN"/>
              </w:rPr>
              <w:t xml:space="preserve"> 100</w:t>
            </w:r>
          </w:p>
        </w:tc>
      </w:tr>
      <w:tr w:rsidR="002E3B55" w:rsidRPr="0002134C" w14:paraId="0584288B" w14:textId="77777777" w:rsidTr="002E3B55">
        <w:tc>
          <w:tcPr>
            <w:tcW w:w="0" w:type="auto"/>
            <w:vMerge/>
            <w:vAlign w:val="center"/>
            <w:hideMark/>
          </w:tcPr>
          <w:p w14:paraId="40AE5A8C" w14:textId="77777777" w:rsidR="002E3B55" w:rsidRPr="0002134C" w:rsidRDefault="002E3B55" w:rsidP="0002134C">
            <w:pPr>
              <w:spacing w:after="0" w:line="240" w:lineRule="auto"/>
              <w:rPr>
                <w:rFonts w:ascii="Times New Roman" w:eastAsia="SimSun" w:hAnsi="Times New Roman" w:cs="Times New Roman"/>
                <w:sz w:val="24"/>
                <w:szCs w:val="24"/>
                <w:lang w:val="en-US" w:eastAsia="zh-CN"/>
              </w:rPr>
            </w:pPr>
          </w:p>
        </w:tc>
        <w:tc>
          <w:tcPr>
            <w:tcW w:w="3887" w:type="dxa"/>
            <w:tcBorders>
              <w:top w:val="single" w:sz="4" w:space="0" w:color="auto"/>
              <w:left w:val="nil"/>
              <w:bottom w:val="nil"/>
              <w:right w:val="nil"/>
            </w:tcBorders>
            <w:vAlign w:val="center"/>
            <w:hideMark/>
          </w:tcPr>
          <w:p w14:paraId="7BD483EC" w14:textId="77777777" w:rsidR="002E3B55" w:rsidRPr="0002134C" w:rsidRDefault="002E3B55" w:rsidP="0002134C">
            <w:pPr>
              <w:spacing w:before="40" w:after="40" w:line="240" w:lineRule="auto"/>
              <w:jc w:val="center"/>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t>Initial rotting %</w:t>
            </w:r>
          </w:p>
        </w:tc>
        <w:tc>
          <w:tcPr>
            <w:tcW w:w="0" w:type="auto"/>
            <w:vMerge/>
            <w:vAlign w:val="center"/>
            <w:hideMark/>
          </w:tcPr>
          <w:p w14:paraId="22D5F77D" w14:textId="77777777" w:rsidR="002E3B55" w:rsidRPr="0002134C" w:rsidRDefault="002E3B55" w:rsidP="0002134C">
            <w:pPr>
              <w:spacing w:after="0" w:line="240" w:lineRule="auto"/>
              <w:rPr>
                <w:rFonts w:ascii="Times New Roman" w:eastAsia="SimSun" w:hAnsi="Times New Roman" w:cs="Times New Roman"/>
                <w:sz w:val="24"/>
                <w:szCs w:val="24"/>
                <w:lang w:val="en-US" w:eastAsia="zh-CN"/>
              </w:rPr>
            </w:pPr>
          </w:p>
        </w:tc>
      </w:tr>
    </w:tbl>
    <w:p w14:paraId="3A13FD77" w14:textId="77777777" w:rsidR="0013542B" w:rsidRDefault="0013542B" w:rsidP="0002134C">
      <w:pPr>
        <w:spacing w:before="240" w:after="240" w:line="240" w:lineRule="auto"/>
        <w:rPr>
          <w:rFonts w:ascii="Times New Roman" w:eastAsia="SimSun" w:hAnsi="Times New Roman" w:cs="Times New Roman"/>
          <w:b/>
          <w:sz w:val="24"/>
          <w:szCs w:val="24"/>
          <w:lang w:val="en-US" w:eastAsia="zh-CN"/>
        </w:rPr>
      </w:pPr>
    </w:p>
    <w:p w14:paraId="2BEF9513" w14:textId="77777777" w:rsidR="0013542B" w:rsidRDefault="0013542B" w:rsidP="0002134C">
      <w:pPr>
        <w:spacing w:before="240" w:after="240" w:line="240" w:lineRule="auto"/>
        <w:rPr>
          <w:rFonts w:ascii="Times New Roman" w:eastAsia="SimSun" w:hAnsi="Times New Roman" w:cs="Times New Roman"/>
          <w:b/>
          <w:sz w:val="24"/>
          <w:szCs w:val="24"/>
          <w:lang w:val="en-US" w:eastAsia="zh-CN"/>
        </w:rPr>
      </w:pPr>
    </w:p>
    <w:p w14:paraId="2136C163" w14:textId="77777777" w:rsidR="0013542B" w:rsidRDefault="0013542B" w:rsidP="0002134C">
      <w:pPr>
        <w:spacing w:before="240" w:after="240" w:line="240" w:lineRule="auto"/>
        <w:rPr>
          <w:rFonts w:ascii="Times New Roman" w:eastAsia="SimSun" w:hAnsi="Times New Roman" w:cs="Times New Roman"/>
          <w:b/>
          <w:sz w:val="24"/>
          <w:szCs w:val="24"/>
          <w:lang w:val="en-US" w:eastAsia="zh-CN"/>
        </w:rPr>
      </w:pPr>
    </w:p>
    <w:p w14:paraId="4CA5B161" w14:textId="77777777" w:rsidR="0013542B" w:rsidRDefault="0013542B" w:rsidP="0002134C">
      <w:pPr>
        <w:spacing w:before="240" w:after="240" w:line="240" w:lineRule="auto"/>
        <w:rPr>
          <w:rFonts w:ascii="Times New Roman" w:eastAsia="SimSun" w:hAnsi="Times New Roman" w:cs="Times New Roman"/>
          <w:b/>
          <w:sz w:val="24"/>
          <w:szCs w:val="24"/>
          <w:lang w:val="en-US" w:eastAsia="zh-CN"/>
        </w:rPr>
      </w:pPr>
    </w:p>
    <w:p w14:paraId="0B92BBD8" w14:textId="75F00011" w:rsidR="002E3B55" w:rsidRPr="0002134C" w:rsidRDefault="005E05C0" w:rsidP="0002134C">
      <w:pPr>
        <w:spacing w:before="240" w:after="240" w:line="240" w:lineRule="auto"/>
        <w:rPr>
          <w:rFonts w:ascii="Times New Roman" w:eastAsia="SimSun" w:hAnsi="Times New Roman" w:cs="Times New Roman"/>
          <w:sz w:val="24"/>
          <w:szCs w:val="24"/>
          <w:lang w:val="en-US" w:eastAsia="zh-CN"/>
        </w:rPr>
      </w:pPr>
      <w:r>
        <w:rPr>
          <w:rFonts w:ascii="Times New Roman" w:eastAsia="SimSun" w:hAnsi="Times New Roman" w:cs="Times New Roman"/>
          <w:b/>
          <w:sz w:val="24"/>
          <w:szCs w:val="24"/>
          <w:lang w:val="en-US" w:eastAsia="zh-CN"/>
        </w:rPr>
        <w:t xml:space="preserve">List </w:t>
      </w:r>
      <w:proofErr w:type="gramStart"/>
      <w:r>
        <w:rPr>
          <w:rFonts w:ascii="Times New Roman" w:eastAsia="SimSun" w:hAnsi="Times New Roman" w:cs="Times New Roman"/>
          <w:b/>
          <w:sz w:val="24"/>
          <w:szCs w:val="24"/>
          <w:lang w:val="en-US" w:eastAsia="zh-CN"/>
        </w:rPr>
        <w:t>1 :</w:t>
      </w:r>
      <w:proofErr w:type="gramEnd"/>
      <w:r>
        <w:rPr>
          <w:rFonts w:ascii="Times New Roman" w:eastAsia="SimSun" w:hAnsi="Times New Roman" w:cs="Times New Roman"/>
          <w:b/>
          <w:sz w:val="24"/>
          <w:szCs w:val="24"/>
          <w:lang w:val="en-US" w:eastAsia="zh-CN"/>
        </w:rPr>
        <w:t xml:space="preserve"> </w:t>
      </w:r>
      <w:r w:rsidR="002E3B55" w:rsidRPr="0002134C">
        <w:rPr>
          <w:rFonts w:ascii="Times New Roman" w:eastAsia="SimSun" w:hAnsi="Times New Roman" w:cs="Times New Roman"/>
          <w:b/>
          <w:sz w:val="24"/>
          <w:szCs w:val="24"/>
          <w:lang w:val="en-US" w:eastAsia="zh-CN"/>
        </w:rPr>
        <w:t xml:space="preserve">Treatment details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7226"/>
      </w:tblGrid>
      <w:tr w:rsidR="002E3B55" w:rsidRPr="0002134C" w14:paraId="3FE37BD3"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173D0CA3" w14:textId="77777777" w:rsidR="002E3B55" w:rsidRPr="0002134C" w:rsidRDefault="002E3B55" w:rsidP="0013542B">
            <w:pPr>
              <w:spacing w:before="160" w:after="0" w:line="240" w:lineRule="auto"/>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Treatments</w:t>
            </w:r>
          </w:p>
        </w:tc>
        <w:tc>
          <w:tcPr>
            <w:tcW w:w="6971" w:type="dxa"/>
            <w:tcBorders>
              <w:top w:val="single" w:sz="4" w:space="0" w:color="auto"/>
              <w:left w:val="single" w:sz="4" w:space="0" w:color="auto"/>
              <w:bottom w:val="single" w:sz="4" w:space="0" w:color="auto"/>
              <w:right w:val="single" w:sz="4" w:space="0" w:color="auto"/>
            </w:tcBorders>
            <w:hideMark/>
          </w:tcPr>
          <w:p w14:paraId="1C1A816A"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Details</w:t>
            </w:r>
          </w:p>
        </w:tc>
      </w:tr>
      <w:tr w:rsidR="002E3B55" w:rsidRPr="0002134C" w14:paraId="62545272"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15122FF6" w14:textId="77777777" w:rsidR="002E3B55" w:rsidRPr="0002134C" w:rsidRDefault="002E3B55" w:rsidP="0013542B">
            <w:pPr>
              <w:spacing w:before="160" w:after="0" w:line="240" w:lineRule="auto"/>
              <w:jc w:val="center"/>
              <w:rPr>
                <w:rFonts w:ascii="Times New Roman" w:eastAsia="SimSun" w:hAnsi="Times New Roman" w:cs="Times New Roman"/>
                <w:b/>
                <w:bCs/>
                <w:sz w:val="24"/>
                <w:szCs w:val="24"/>
                <w:lang w:val="en-US" w:eastAsia="zh-CN"/>
              </w:rPr>
            </w:pPr>
            <w:r w:rsidRPr="0002134C">
              <w:rPr>
                <w:rFonts w:ascii="Times New Roman" w:eastAsia="SimSun" w:hAnsi="Times New Roman" w:cs="Times New Roman"/>
                <w:b/>
                <w:bCs/>
                <w:sz w:val="24"/>
                <w:szCs w:val="24"/>
                <w:lang w:val="en-US" w:eastAsia="zh-CN"/>
              </w:rPr>
              <w:t>T</w:t>
            </w:r>
            <w:r w:rsidRPr="0002134C">
              <w:rPr>
                <w:rFonts w:ascii="Times New Roman" w:eastAsia="SimSun" w:hAnsi="Times New Roman" w:cs="Times New Roman"/>
                <w:b/>
                <w:bCs/>
                <w:sz w:val="24"/>
                <w:szCs w:val="24"/>
                <w:vertAlign w:val="subscript"/>
                <w:lang w:val="en-US" w:eastAsia="zh-CN"/>
              </w:rPr>
              <w:t>1</w:t>
            </w:r>
          </w:p>
        </w:tc>
        <w:tc>
          <w:tcPr>
            <w:tcW w:w="6971" w:type="dxa"/>
            <w:tcBorders>
              <w:top w:val="single" w:sz="4" w:space="0" w:color="auto"/>
              <w:left w:val="single" w:sz="4" w:space="0" w:color="auto"/>
              <w:bottom w:val="single" w:sz="4" w:space="0" w:color="auto"/>
              <w:right w:val="single" w:sz="4" w:space="0" w:color="auto"/>
            </w:tcBorders>
            <w:hideMark/>
          </w:tcPr>
          <w:p w14:paraId="75C6AFD4" w14:textId="77777777" w:rsidR="002E3B55" w:rsidRPr="0002134C" w:rsidRDefault="002E3B55" w:rsidP="0013542B">
            <w:pPr>
              <w:spacing w:before="160" w:after="0" w:line="240" w:lineRule="auto"/>
              <w:rPr>
                <w:rFonts w:ascii="Times New Roman" w:eastAsia="SimSun" w:hAnsi="Times New Roman" w:cs="Times New Roman"/>
                <w:b/>
                <w:sz w:val="24"/>
                <w:szCs w:val="24"/>
                <w:lang w:val="en-US" w:eastAsia="zh-CN"/>
              </w:rPr>
            </w:pPr>
            <w:r w:rsidRPr="0002134C">
              <w:rPr>
                <w:rFonts w:ascii="Times New Roman" w:eastAsia="SimSun" w:hAnsi="Times New Roman" w:cs="Times New Roman"/>
                <w:sz w:val="24"/>
                <w:szCs w:val="24"/>
                <w:lang w:val="en-US" w:eastAsia="zh-CN"/>
              </w:rPr>
              <w:t>Drenching of carbendazim 50 WP @ 2 g /l of water</w:t>
            </w:r>
          </w:p>
        </w:tc>
      </w:tr>
      <w:tr w:rsidR="002E3B55" w:rsidRPr="0002134C" w14:paraId="5B7F68DC"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57EBD81F"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2</w:t>
            </w:r>
          </w:p>
        </w:tc>
        <w:tc>
          <w:tcPr>
            <w:tcW w:w="6971" w:type="dxa"/>
            <w:tcBorders>
              <w:top w:val="single" w:sz="4" w:space="0" w:color="auto"/>
              <w:left w:val="single" w:sz="4" w:space="0" w:color="auto"/>
              <w:bottom w:val="single" w:sz="4" w:space="0" w:color="auto"/>
              <w:right w:val="single" w:sz="4" w:space="0" w:color="auto"/>
            </w:tcBorders>
            <w:hideMark/>
          </w:tcPr>
          <w:p w14:paraId="0DCF0F02" w14:textId="77777777" w:rsidR="002E3B55" w:rsidRPr="0002134C" w:rsidRDefault="002E3B55" w:rsidP="0013542B">
            <w:pPr>
              <w:spacing w:before="160" w:after="0" w:line="240" w:lineRule="auto"/>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val="en-US" w:eastAsia="zh-CN"/>
              </w:rPr>
              <w:t>Drenching of hexaconazole 5 SC @ 2 ml/l of water</w:t>
            </w:r>
          </w:p>
        </w:tc>
      </w:tr>
      <w:tr w:rsidR="002E3B55" w:rsidRPr="0002134C" w14:paraId="4E63DFA2"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41E6B569"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3</w:t>
            </w:r>
          </w:p>
        </w:tc>
        <w:tc>
          <w:tcPr>
            <w:tcW w:w="6971" w:type="dxa"/>
            <w:tcBorders>
              <w:top w:val="single" w:sz="4" w:space="0" w:color="auto"/>
              <w:left w:val="single" w:sz="4" w:space="0" w:color="auto"/>
              <w:bottom w:val="single" w:sz="4" w:space="0" w:color="auto"/>
              <w:right w:val="single" w:sz="4" w:space="0" w:color="auto"/>
            </w:tcBorders>
            <w:hideMark/>
          </w:tcPr>
          <w:p w14:paraId="4ACA4FCA" w14:textId="77777777" w:rsidR="002E3B55" w:rsidRPr="0002134C" w:rsidRDefault="002E3B55" w:rsidP="0013542B">
            <w:pPr>
              <w:spacing w:before="160" w:after="0" w:line="240" w:lineRule="auto"/>
              <w:rPr>
                <w:rFonts w:ascii="Times New Roman" w:eastAsia="SimSun" w:hAnsi="Times New Roman" w:cs="Times New Roman"/>
                <w:b/>
                <w:sz w:val="24"/>
                <w:szCs w:val="24"/>
                <w:lang w:val="en-US" w:eastAsia="zh-CN"/>
              </w:rPr>
            </w:pPr>
            <w:r w:rsidRPr="0002134C">
              <w:rPr>
                <w:rFonts w:ascii="Times New Roman" w:eastAsia="Calibri" w:hAnsi="Times New Roman" w:cs="Times New Roman"/>
                <w:sz w:val="24"/>
                <w:szCs w:val="24"/>
              </w:rPr>
              <w:t>Drenching of propiconazole 25 EC @ 2 ml/l of water</w:t>
            </w:r>
          </w:p>
        </w:tc>
      </w:tr>
      <w:tr w:rsidR="002E3B55" w:rsidRPr="0002134C" w14:paraId="19B3F303"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68872F3A"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4</w:t>
            </w:r>
          </w:p>
        </w:tc>
        <w:tc>
          <w:tcPr>
            <w:tcW w:w="6971" w:type="dxa"/>
            <w:tcBorders>
              <w:top w:val="single" w:sz="4" w:space="0" w:color="auto"/>
              <w:left w:val="single" w:sz="4" w:space="0" w:color="auto"/>
              <w:bottom w:val="single" w:sz="4" w:space="0" w:color="auto"/>
              <w:right w:val="single" w:sz="4" w:space="0" w:color="auto"/>
            </w:tcBorders>
            <w:hideMark/>
          </w:tcPr>
          <w:p w14:paraId="252BBB0F" w14:textId="77777777" w:rsidR="002E3B55" w:rsidRPr="0002134C" w:rsidRDefault="002E3B55" w:rsidP="0013542B">
            <w:pPr>
              <w:spacing w:before="160" w:after="0" w:line="240" w:lineRule="auto"/>
              <w:rPr>
                <w:rFonts w:ascii="Times New Roman" w:eastAsia="SimSun" w:hAnsi="Times New Roman" w:cs="Times New Roman"/>
                <w:b/>
                <w:sz w:val="24"/>
                <w:szCs w:val="24"/>
                <w:lang w:val="en-US" w:eastAsia="zh-CN"/>
              </w:rPr>
            </w:pPr>
            <w:r w:rsidRPr="0002134C">
              <w:rPr>
                <w:rFonts w:ascii="Times New Roman" w:eastAsia="Calibri" w:hAnsi="Times New Roman" w:cs="Times New Roman"/>
                <w:sz w:val="24"/>
                <w:szCs w:val="24"/>
              </w:rPr>
              <w:t xml:space="preserve">Drenching of hexaconazole 5 % + </w:t>
            </w:r>
            <w:proofErr w:type="spellStart"/>
            <w:r w:rsidRPr="0002134C">
              <w:rPr>
                <w:rFonts w:ascii="Times New Roman" w:eastAsia="Calibri" w:hAnsi="Times New Roman" w:cs="Times New Roman"/>
                <w:sz w:val="24"/>
                <w:szCs w:val="24"/>
              </w:rPr>
              <w:t>captan</w:t>
            </w:r>
            <w:proofErr w:type="spellEnd"/>
            <w:r w:rsidRPr="0002134C">
              <w:rPr>
                <w:rFonts w:ascii="Times New Roman" w:eastAsia="Calibri" w:hAnsi="Times New Roman" w:cs="Times New Roman"/>
                <w:sz w:val="24"/>
                <w:szCs w:val="24"/>
              </w:rPr>
              <w:t xml:space="preserve"> 70 % WP @ 2 g /l of water</w:t>
            </w:r>
          </w:p>
        </w:tc>
      </w:tr>
      <w:tr w:rsidR="002E3B55" w:rsidRPr="0002134C" w14:paraId="21803B76"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277E7549"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5</w:t>
            </w:r>
          </w:p>
        </w:tc>
        <w:tc>
          <w:tcPr>
            <w:tcW w:w="6971" w:type="dxa"/>
            <w:tcBorders>
              <w:top w:val="single" w:sz="4" w:space="0" w:color="auto"/>
              <w:left w:val="single" w:sz="4" w:space="0" w:color="auto"/>
              <w:bottom w:val="single" w:sz="4" w:space="0" w:color="auto"/>
              <w:right w:val="single" w:sz="4" w:space="0" w:color="auto"/>
            </w:tcBorders>
            <w:hideMark/>
          </w:tcPr>
          <w:p w14:paraId="39663807" w14:textId="77777777" w:rsidR="002E3B55" w:rsidRPr="0002134C" w:rsidRDefault="002E3B55" w:rsidP="0013542B">
            <w:pPr>
              <w:spacing w:before="160" w:after="0" w:line="240" w:lineRule="auto"/>
              <w:jc w:val="both"/>
              <w:rPr>
                <w:rFonts w:ascii="Times New Roman" w:eastAsia="SimSun" w:hAnsi="Times New Roman" w:cs="Times New Roman"/>
                <w:sz w:val="24"/>
                <w:szCs w:val="24"/>
                <w:lang w:val="en-US" w:eastAsia="zh-CN"/>
              </w:rPr>
            </w:pPr>
            <w:r w:rsidRPr="0002134C">
              <w:rPr>
                <w:rFonts w:ascii="Times New Roman" w:eastAsia="Calibri" w:hAnsi="Times New Roman" w:cs="Times New Roman"/>
                <w:sz w:val="24"/>
                <w:szCs w:val="24"/>
              </w:rPr>
              <w:t>Drenching of tebuconazole 250 EC 2 ml/l of water</w:t>
            </w:r>
          </w:p>
        </w:tc>
      </w:tr>
      <w:tr w:rsidR="002E3B55" w:rsidRPr="0002134C" w14:paraId="3090CB9C"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4F75EC51"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6</w:t>
            </w:r>
          </w:p>
        </w:tc>
        <w:tc>
          <w:tcPr>
            <w:tcW w:w="6971" w:type="dxa"/>
            <w:tcBorders>
              <w:top w:val="single" w:sz="4" w:space="0" w:color="auto"/>
              <w:left w:val="single" w:sz="4" w:space="0" w:color="auto"/>
              <w:bottom w:val="single" w:sz="4" w:space="0" w:color="auto"/>
              <w:right w:val="single" w:sz="4" w:space="0" w:color="auto"/>
            </w:tcBorders>
            <w:hideMark/>
          </w:tcPr>
          <w:p w14:paraId="79F7C014" w14:textId="77777777" w:rsidR="002E3B55" w:rsidRPr="0002134C" w:rsidRDefault="002E3B55" w:rsidP="0013542B">
            <w:pPr>
              <w:spacing w:before="160" w:after="0" w:line="240" w:lineRule="auto"/>
              <w:jc w:val="both"/>
              <w:rPr>
                <w:rFonts w:ascii="Times New Roman" w:eastAsia="SimSun" w:hAnsi="Times New Roman" w:cs="Times New Roman"/>
                <w:b/>
                <w:sz w:val="24"/>
                <w:szCs w:val="24"/>
                <w:lang w:val="en-US" w:eastAsia="zh-CN"/>
              </w:rPr>
            </w:pPr>
            <w:r w:rsidRPr="0002134C">
              <w:rPr>
                <w:rFonts w:ascii="Times New Roman" w:eastAsia="SimSun" w:hAnsi="Times New Roman" w:cs="Times New Roman"/>
                <w:sz w:val="24"/>
                <w:szCs w:val="24"/>
                <w:lang w:val="en-US" w:eastAsia="zh-CN"/>
              </w:rPr>
              <w:t xml:space="preserve">Soil application of neem cake @ 10 kg/plant, FYM enriched with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 30 kg/plant (2 kg of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enriched with 100 kg of FYM)</w:t>
            </w:r>
          </w:p>
        </w:tc>
      </w:tr>
      <w:tr w:rsidR="002E3B55" w:rsidRPr="0002134C" w14:paraId="530FE3AF"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3DDFDB64"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7</w:t>
            </w:r>
          </w:p>
        </w:tc>
        <w:tc>
          <w:tcPr>
            <w:tcW w:w="6971" w:type="dxa"/>
            <w:tcBorders>
              <w:top w:val="single" w:sz="4" w:space="0" w:color="auto"/>
              <w:left w:val="single" w:sz="4" w:space="0" w:color="auto"/>
              <w:bottom w:val="single" w:sz="4" w:space="0" w:color="auto"/>
              <w:right w:val="single" w:sz="4" w:space="0" w:color="auto"/>
            </w:tcBorders>
            <w:hideMark/>
          </w:tcPr>
          <w:p w14:paraId="4FF05C40" w14:textId="77777777" w:rsidR="002E3B55" w:rsidRPr="0002134C" w:rsidRDefault="002E3B55" w:rsidP="0013542B">
            <w:pPr>
              <w:spacing w:before="160" w:after="0" w:line="240" w:lineRule="auto"/>
              <w:jc w:val="both"/>
              <w:rPr>
                <w:rFonts w:ascii="Times New Roman" w:eastAsia="SimSun" w:hAnsi="Times New Roman" w:cs="Times New Roman"/>
                <w:b/>
                <w:sz w:val="24"/>
                <w:szCs w:val="24"/>
                <w:lang w:val="en-US" w:eastAsia="zh-CN"/>
              </w:rPr>
            </w:pPr>
            <w:r w:rsidRPr="0002134C">
              <w:rPr>
                <w:rFonts w:ascii="Times New Roman" w:eastAsia="Calibri" w:hAnsi="Times New Roman" w:cs="Times New Roman"/>
                <w:sz w:val="24"/>
                <w:szCs w:val="24"/>
                <w:lang w:val="en-US"/>
              </w:rPr>
              <w:t xml:space="preserve">Soil application of neem cake @ 10 kg/plant, FYM enriched with </w:t>
            </w:r>
            <w:proofErr w:type="spellStart"/>
            <w:r w:rsidRPr="0002134C">
              <w:rPr>
                <w:rFonts w:ascii="Times New Roman" w:eastAsia="Calibri" w:hAnsi="Times New Roman" w:cs="Times New Roman"/>
                <w:i/>
                <w:iCs/>
                <w:sz w:val="24"/>
                <w:szCs w:val="24"/>
                <w:lang w:val="en-US"/>
              </w:rPr>
              <w:t>Paecilomyces</w:t>
            </w:r>
            <w:proofErr w:type="spellEnd"/>
            <w:r w:rsidRPr="0002134C">
              <w:rPr>
                <w:rFonts w:ascii="Times New Roman" w:eastAsia="Calibri" w:hAnsi="Times New Roman" w:cs="Times New Roman"/>
                <w:sz w:val="24"/>
                <w:szCs w:val="24"/>
                <w:lang w:val="en-US"/>
              </w:rPr>
              <w:t xml:space="preserve"> @ 30 kg/plant (2 kg of </w:t>
            </w:r>
            <w:proofErr w:type="spellStart"/>
            <w:r w:rsidRPr="0002134C">
              <w:rPr>
                <w:rFonts w:ascii="Times New Roman" w:eastAsia="Calibri" w:hAnsi="Times New Roman" w:cs="Times New Roman"/>
                <w:i/>
                <w:iCs/>
                <w:sz w:val="24"/>
                <w:szCs w:val="24"/>
                <w:lang w:val="en-US"/>
              </w:rPr>
              <w:t>Paecilomyces</w:t>
            </w:r>
            <w:proofErr w:type="spellEnd"/>
            <w:r w:rsidRPr="0002134C">
              <w:rPr>
                <w:rFonts w:ascii="Times New Roman" w:eastAsia="Calibri" w:hAnsi="Times New Roman" w:cs="Times New Roman"/>
                <w:sz w:val="24"/>
                <w:szCs w:val="24"/>
                <w:lang w:val="en-US"/>
              </w:rPr>
              <w:t xml:space="preserve"> enriched with 100 kg of FYM)</w:t>
            </w:r>
          </w:p>
        </w:tc>
      </w:tr>
      <w:tr w:rsidR="002E3B55" w:rsidRPr="0002134C" w14:paraId="4A6716E4"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239E81A6"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lastRenderedPageBreak/>
              <w:t>T</w:t>
            </w:r>
            <w:r w:rsidRPr="0002134C">
              <w:rPr>
                <w:rFonts w:ascii="Times New Roman" w:eastAsia="SimSun" w:hAnsi="Times New Roman" w:cs="Times New Roman"/>
                <w:b/>
                <w:sz w:val="24"/>
                <w:szCs w:val="24"/>
                <w:vertAlign w:val="subscript"/>
                <w:lang w:val="en-US" w:eastAsia="zh-CN"/>
              </w:rPr>
              <w:t>8</w:t>
            </w:r>
          </w:p>
        </w:tc>
        <w:tc>
          <w:tcPr>
            <w:tcW w:w="6971" w:type="dxa"/>
            <w:tcBorders>
              <w:top w:val="single" w:sz="4" w:space="0" w:color="auto"/>
              <w:left w:val="single" w:sz="4" w:space="0" w:color="auto"/>
              <w:bottom w:val="single" w:sz="4" w:space="0" w:color="auto"/>
              <w:right w:val="single" w:sz="4" w:space="0" w:color="auto"/>
            </w:tcBorders>
            <w:hideMark/>
          </w:tcPr>
          <w:p w14:paraId="12E08550" w14:textId="77777777" w:rsidR="002E3B55" w:rsidRPr="0002134C" w:rsidRDefault="002E3B55" w:rsidP="0013542B">
            <w:pPr>
              <w:spacing w:before="160" w:after="0" w:line="240" w:lineRule="auto"/>
              <w:jc w:val="both"/>
              <w:rPr>
                <w:rFonts w:ascii="Times New Roman" w:eastAsia="SimSun" w:hAnsi="Times New Roman" w:cs="Times New Roman"/>
                <w:b/>
                <w:sz w:val="24"/>
                <w:szCs w:val="24"/>
                <w:lang w:val="en-US" w:eastAsia="zh-CN"/>
              </w:rPr>
            </w:pPr>
            <w:r w:rsidRPr="0002134C">
              <w:rPr>
                <w:rFonts w:ascii="Times New Roman" w:eastAsia="Calibri" w:hAnsi="Times New Roman" w:cs="Times New Roman"/>
                <w:sz w:val="24"/>
                <w:szCs w:val="24"/>
                <w:lang w:val="en-US"/>
              </w:rPr>
              <w:t xml:space="preserve">Soil application of neem cake @ 10 kg/plant, FYM enriched with </w:t>
            </w:r>
            <w:r w:rsidRPr="0002134C">
              <w:rPr>
                <w:rFonts w:ascii="Times New Roman" w:eastAsia="Calibri" w:hAnsi="Times New Roman" w:cs="Times New Roman"/>
                <w:i/>
                <w:iCs/>
                <w:sz w:val="24"/>
                <w:szCs w:val="24"/>
                <w:lang w:val="en-US"/>
              </w:rPr>
              <w:t>Trichoderma</w:t>
            </w:r>
            <w:r w:rsidRPr="0002134C">
              <w:rPr>
                <w:rFonts w:ascii="Times New Roman" w:eastAsia="Calibri" w:hAnsi="Times New Roman" w:cs="Times New Roman"/>
                <w:sz w:val="24"/>
                <w:szCs w:val="24"/>
                <w:lang w:val="en-US"/>
              </w:rPr>
              <w:t xml:space="preserve"> and </w:t>
            </w:r>
            <w:proofErr w:type="spellStart"/>
            <w:r w:rsidRPr="0002134C">
              <w:rPr>
                <w:rFonts w:ascii="Times New Roman" w:eastAsia="Calibri" w:hAnsi="Times New Roman" w:cs="Times New Roman"/>
                <w:i/>
                <w:iCs/>
                <w:sz w:val="24"/>
                <w:szCs w:val="24"/>
                <w:lang w:val="en-US"/>
              </w:rPr>
              <w:t>Paecilomyces</w:t>
            </w:r>
            <w:proofErr w:type="spellEnd"/>
            <w:r w:rsidRPr="0002134C">
              <w:rPr>
                <w:rFonts w:ascii="Times New Roman" w:eastAsia="Calibri" w:hAnsi="Times New Roman" w:cs="Times New Roman"/>
                <w:sz w:val="24"/>
                <w:szCs w:val="24"/>
                <w:lang w:val="en-US"/>
              </w:rPr>
              <w:t>@ 30 kg/plant (</w:t>
            </w:r>
            <w:commentRangeStart w:id="8"/>
            <w:r w:rsidRPr="0002134C">
              <w:rPr>
                <w:rFonts w:ascii="Times New Roman" w:eastAsia="Calibri" w:hAnsi="Times New Roman" w:cs="Times New Roman"/>
                <w:sz w:val="24"/>
                <w:szCs w:val="24"/>
                <w:lang w:val="en-US"/>
              </w:rPr>
              <w:t>1kg each</w:t>
            </w:r>
            <w:commentRangeEnd w:id="8"/>
            <w:r w:rsidR="00DE3C77">
              <w:rPr>
                <w:rStyle w:val="CommentReference"/>
              </w:rPr>
              <w:commentReference w:id="8"/>
            </w:r>
            <w:r w:rsidRPr="0002134C">
              <w:rPr>
                <w:rFonts w:ascii="Times New Roman" w:eastAsia="Calibri" w:hAnsi="Times New Roman" w:cs="Times New Roman"/>
                <w:sz w:val="24"/>
                <w:szCs w:val="24"/>
                <w:lang w:val="en-US"/>
              </w:rPr>
              <w:t xml:space="preserve"> in 100 kg of FYM)</w:t>
            </w:r>
          </w:p>
        </w:tc>
      </w:tr>
      <w:tr w:rsidR="002E3B55" w:rsidRPr="0002134C" w14:paraId="2C175D3C"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6FE617F2" w14:textId="77777777" w:rsidR="002E3B55" w:rsidRPr="0002134C" w:rsidRDefault="002E3B55" w:rsidP="0013542B">
            <w:pPr>
              <w:spacing w:before="160" w:after="0" w:line="240" w:lineRule="auto"/>
              <w:jc w:val="center"/>
              <w:rPr>
                <w:rFonts w:ascii="Times New Roman" w:eastAsia="SimSun" w:hAnsi="Times New Roman" w:cs="Times New Roman"/>
                <w:b/>
                <w:sz w:val="24"/>
                <w:szCs w:val="24"/>
                <w:lang w:val="en-US" w:eastAsia="zh-CN"/>
              </w:rPr>
            </w:pPr>
            <w:r w:rsidRPr="0002134C">
              <w:rPr>
                <w:rFonts w:ascii="Times New Roman" w:eastAsia="SimSun" w:hAnsi="Times New Roman" w:cs="Times New Roman"/>
                <w:b/>
                <w:sz w:val="24"/>
                <w:szCs w:val="24"/>
                <w:lang w:val="en-US" w:eastAsia="zh-CN"/>
              </w:rPr>
              <w:t>T</w:t>
            </w:r>
            <w:r w:rsidRPr="0002134C">
              <w:rPr>
                <w:rFonts w:ascii="Times New Roman" w:eastAsia="SimSun" w:hAnsi="Times New Roman" w:cs="Times New Roman"/>
                <w:b/>
                <w:sz w:val="24"/>
                <w:szCs w:val="24"/>
                <w:vertAlign w:val="subscript"/>
                <w:lang w:val="en-US" w:eastAsia="zh-CN"/>
              </w:rPr>
              <w:t>9</w:t>
            </w:r>
          </w:p>
        </w:tc>
        <w:tc>
          <w:tcPr>
            <w:tcW w:w="6971" w:type="dxa"/>
            <w:tcBorders>
              <w:top w:val="single" w:sz="4" w:space="0" w:color="auto"/>
              <w:left w:val="single" w:sz="4" w:space="0" w:color="auto"/>
              <w:bottom w:val="single" w:sz="4" w:space="0" w:color="auto"/>
              <w:right w:val="single" w:sz="4" w:space="0" w:color="auto"/>
            </w:tcBorders>
            <w:hideMark/>
          </w:tcPr>
          <w:p w14:paraId="69318710" w14:textId="77777777" w:rsidR="002E3B55" w:rsidRPr="0002134C" w:rsidRDefault="002E3B55" w:rsidP="0013542B">
            <w:pPr>
              <w:spacing w:before="160" w:after="0" w:line="240" w:lineRule="auto"/>
              <w:rPr>
                <w:rFonts w:ascii="Times New Roman" w:eastAsia="Calibri" w:hAnsi="Times New Roman" w:cs="Times New Roman"/>
                <w:sz w:val="24"/>
                <w:szCs w:val="24"/>
              </w:rPr>
            </w:pPr>
            <w:r w:rsidRPr="0002134C">
              <w:rPr>
                <w:rFonts w:ascii="Times New Roman" w:eastAsia="Calibri" w:hAnsi="Times New Roman" w:cs="Times New Roman"/>
                <w:sz w:val="24"/>
                <w:szCs w:val="24"/>
                <w:lang w:val="en-US"/>
              </w:rPr>
              <w:t>Control (Untreated)</w:t>
            </w:r>
          </w:p>
        </w:tc>
      </w:tr>
    </w:tbl>
    <w:p w14:paraId="17609A45" w14:textId="77777777" w:rsidR="002E3B55" w:rsidRPr="0002134C" w:rsidRDefault="002E3B55" w:rsidP="008574D3">
      <w:pPr>
        <w:spacing w:before="240" w:after="240" w:line="240" w:lineRule="auto"/>
        <w:outlineLvl w:val="0"/>
        <w:rPr>
          <w:rFonts w:ascii="Times New Roman" w:eastAsia="SimSun" w:hAnsi="Times New Roman" w:cs="Times New Roman"/>
          <w:sz w:val="24"/>
          <w:szCs w:val="24"/>
          <w:lang w:eastAsia="zh-CN"/>
        </w:rPr>
      </w:pPr>
      <w:r w:rsidRPr="0002134C">
        <w:rPr>
          <w:rFonts w:ascii="Times New Roman" w:eastAsia="SimSun" w:hAnsi="Times New Roman" w:cs="Times New Roman"/>
          <w:b/>
          <w:sz w:val="24"/>
          <w:szCs w:val="24"/>
          <w:lang w:eastAsia="zh-CN"/>
        </w:rPr>
        <w:t xml:space="preserve"> Statistical analysis</w:t>
      </w:r>
    </w:p>
    <w:p w14:paraId="700B09E0" w14:textId="77777777" w:rsidR="002E3B55" w:rsidRPr="0002134C" w:rsidRDefault="002E3B55" w:rsidP="0002134C">
      <w:pPr>
        <w:spacing w:before="240" w:after="240" w:line="240" w:lineRule="auto"/>
        <w:ind w:firstLine="720"/>
        <w:jc w:val="both"/>
        <w:rPr>
          <w:rFonts w:ascii="Times New Roman" w:eastAsia="SimSun" w:hAnsi="Times New Roman" w:cs="Times New Roman"/>
          <w:sz w:val="24"/>
          <w:szCs w:val="24"/>
          <w:lang w:val="en-US" w:eastAsia="zh-CN"/>
        </w:rPr>
      </w:pPr>
      <w:r w:rsidRPr="0002134C">
        <w:rPr>
          <w:rFonts w:ascii="Times New Roman" w:eastAsia="SimSun" w:hAnsi="Times New Roman" w:cs="Times New Roman"/>
          <w:sz w:val="24"/>
          <w:szCs w:val="24"/>
          <w:lang w:eastAsia="zh-CN"/>
        </w:rPr>
        <w:t xml:space="preserve">The data obtained was statistically analysed using completely randomized block design (CRBD). Observations of </w:t>
      </w:r>
      <w:commentRangeStart w:id="9"/>
      <w:r w:rsidRPr="0002134C">
        <w:rPr>
          <w:rFonts w:ascii="Times New Roman" w:eastAsia="SimSun" w:hAnsi="Times New Roman" w:cs="Times New Roman"/>
          <w:sz w:val="24"/>
          <w:szCs w:val="24"/>
          <w:lang w:eastAsia="zh-CN"/>
        </w:rPr>
        <w:t>per cent mycelial inhibition</w:t>
      </w:r>
      <w:commentRangeEnd w:id="9"/>
      <w:r w:rsidR="00DE3C77">
        <w:rPr>
          <w:rStyle w:val="CommentReference"/>
        </w:rPr>
        <w:commentReference w:id="9"/>
      </w:r>
      <w:r w:rsidRPr="0002134C">
        <w:rPr>
          <w:rFonts w:ascii="Times New Roman" w:eastAsia="SimSun" w:hAnsi="Times New Roman" w:cs="Times New Roman"/>
          <w:sz w:val="24"/>
          <w:szCs w:val="24"/>
          <w:lang w:eastAsia="zh-CN"/>
        </w:rPr>
        <w:t xml:space="preserve"> and per cent reduction rotting were converted into angular transformation values.</w:t>
      </w:r>
    </w:p>
    <w:p w14:paraId="7286DB25" w14:textId="77777777" w:rsidR="002E3B55" w:rsidRPr="0002134C" w:rsidRDefault="002E3B55" w:rsidP="008574D3">
      <w:pPr>
        <w:autoSpaceDE w:val="0"/>
        <w:autoSpaceDN w:val="0"/>
        <w:adjustRightInd w:val="0"/>
        <w:spacing w:line="240" w:lineRule="auto"/>
        <w:outlineLvl w:val="0"/>
        <w:rPr>
          <w:rFonts w:ascii="Times New Roman" w:eastAsia="Calibri" w:hAnsi="Times New Roman" w:cs="Times New Roman"/>
          <w:b/>
          <w:bCs/>
          <w:sz w:val="24"/>
          <w:szCs w:val="24"/>
          <w:lang w:val="en-US"/>
        </w:rPr>
      </w:pPr>
      <w:r w:rsidRPr="0002134C">
        <w:rPr>
          <w:rFonts w:ascii="Times New Roman" w:eastAsia="Calibri" w:hAnsi="Times New Roman" w:cs="Times New Roman"/>
          <w:b/>
          <w:bCs/>
          <w:sz w:val="24"/>
          <w:szCs w:val="24"/>
          <w:lang w:val="en-US"/>
        </w:rPr>
        <w:t xml:space="preserve">Results </w:t>
      </w:r>
    </w:p>
    <w:p w14:paraId="3A92158D" w14:textId="11C7546C" w:rsidR="00CE7CA0" w:rsidRDefault="00426839" w:rsidP="00CE7CA0">
      <w:pPr>
        <w:spacing w:before="80" w:after="80" w:line="240" w:lineRule="auto"/>
        <w:ind w:firstLine="720"/>
        <w:jc w:val="both"/>
        <w:rPr>
          <w:rFonts w:ascii="Times New Roman" w:eastAsia="Calibri" w:hAnsi="Times New Roman" w:cs="Times New Roman"/>
          <w:sz w:val="24"/>
          <w:szCs w:val="24"/>
        </w:rPr>
      </w:pPr>
      <w:r w:rsidRPr="0002134C">
        <w:rPr>
          <w:rFonts w:ascii="Times New Roman" w:eastAsia="Calibri" w:hAnsi="Times New Roman" w:cs="Times New Roman"/>
          <w:bCs/>
          <w:sz w:val="24"/>
          <w:szCs w:val="24"/>
        </w:rPr>
        <w:t>R</w:t>
      </w:r>
      <w:r w:rsidR="002E3B55" w:rsidRPr="0002134C">
        <w:rPr>
          <w:rFonts w:ascii="Times New Roman" w:eastAsia="Calibri" w:hAnsi="Times New Roman" w:cs="Times New Roman"/>
          <w:bCs/>
          <w:sz w:val="24"/>
          <w:szCs w:val="24"/>
        </w:rPr>
        <w:t>esults</w:t>
      </w:r>
      <w:r>
        <w:rPr>
          <w:rFonts w:ascii="Times New Roman" w:eastAsia="Calibri" w:hAnsi="Times New Roman" w:cs="Times New Roman"/>
          <w:bCs/>
          <w:sz w:val="24"/>
          <w:szCs w:val="24"/>
        </w:rPr>
        <w:t xml:space="preserve"> from the experiment conducted</w:t>
      </w:r>
      <w:r w:rsidR="00FE7910">
        <w:rPr>
          <w:rFonts w:ascii="Times New Roman" w:eastAsia="Calibri" w:hAnsi="Times New Roman" w:cs="Times New Roman"/>
          <w:bCs/>
          <w:sz w:val="24"/>
          <w:szCs w:val="24"/>
        </w:rPr>
        <w:t xml:space="preserve"> </w:t>
      </w:r>
      <w:r w:rsidR="00FE7910" w:rsidRPr="00015507">
        <w:rPr>
          <w:rFonts w:ascii="Times New Roman" w:hAnsi="Times New Roman"/>
          <w:sz w:val="24"/>
          <w:szCs w:val="24"/>
        </w:rPr>
        <w:t xml:space="preserve">on management of wilt disease of acid lime under field conditions </w:t>
      </w:r>
      <w:del w:id="10" w:author="RKVY RAFTAAR" w:date="2025-07-26T15:35:00Z" w16du:dateUtc="2025-07-26T10:05:00Z">
        <w:r w:rsidR="00FE7910" w:rsidRPr="00015507" w:rsidDel="00DE3C77">
          <w:rPr>
            <w:rFonts w:ascii="Times New Roman" w:hAnsi="Times New Roman"/>
            <w:sz w:val="24"/>
            <w:szCs w:val="24"/>
          </w:rPr>
          <w:delText>of natural infection</w:delText>
        </w:r>
      </w:del>
      <w:r w:rsidR="00FE7910" w:rsidRPr="00015507">
        <w:rPr>
          <w:rFonts w:ascii="Times New Roman" w:hAnsi="Times New Roman"/>
          <w:sz w:val="24"/>
          <w:szCs w:val="24"/>
        </w:rPr>
        <w:t xml:space="preserve"> revealed the efficacy of different fungicides and some bio-agents with organic amendment tested in reducing the disease</w:t>
      </w:r>
      <w:ins w:id="11" w:author="RKVY RAFTAAR" w:date="2025-07-26T15:35:00Z" w16du:dateUtc="2025-07-26T10:05:00Z">
        <w:r w:rsidR="00DE3C77">
          <w:rPr>
            <w:rFonts w:ascii="Times New Roman" w:hAnsi="Times New Roman"/>
            <w:sz w:val="24"/>
            <w:szCs w:val="24"/>
          </w:rPr>
          <w:t>.</w:t>
        </w:r>
      </w:ins>
      <w:r w:rsidR="00FE7910">
        <w:rPr>
          <w:rFonts w:ascii="Times New Roman" w:hAnsi="Times New Roman"/>
          <w:sz w:val="24"/>
          <w:szCs w:val="24"/>
        </w:rPr>
        <w:t xml:space="preserve"> </w:t>
      </w:r>
      <w:r w:rsidR="002E3B55" w:rsidRPr="0002134C">
        <w:rPr>
          <w:rFonts w:ascii="Times New Roman" w:eastAsia="Calibri" w:hAnsi="Times New Roman" w:cs="Times New Roman"/>
          <w:bCs/>
          <w:sz w:val="24"/>
          <w:szCs w:val="24"/>
        </w:rPr>
        <w:t xml:space="preserve">Among the different treatments tested, all the treatments significantly reduced the per cent root rotting compared to control. </w:t>
      </w:r>
      <w:r w:rsidR="002E3B55" w:rsidRPr="0002134C">
        <w:rPr>
          <w:rFonts w:ascii="Times New Roman" w:eastAsia="Calibri" w:hAnsi="Times New Roman" w:cs="Times New Roman"/>
          <w:sz w:val="24"/>
          <w:szCs w:val="24"/>
        </w:rPr>
        <w:t>Drenching of carbendazim 50 WP @ 2 g/l was found to be significantly superior over other treatments in reducing the rotting of roots. Reduction in rotting of roots was the highest in trees drenched with carbendazim 50 WP@ 2 g/l (59.45%) followed by drenching of propiconazole 25 EC@ 2 ml/l (53.67%) which was on par with drenching of tebuconazole 250 EC @ 2 ml /l (51.96 %)</w:t>
      </w:r>
      <w:r w:rsidR="00CE7CA0">
        <w:rPr>
          <w:rFonts w:ascii="Times New Roman" w:eastAsia="Calibri" w:hAnsi="Times New Roman" w:cs="Times New Roman"/>
          <w:sz w:val="24"/>
          <w:szCs w:val="24"/>
        </w:rPr>
        <w:t xml:space="preserve"> (Table 1; fig.1)</w:t>
      </w:r>
      <w:r w:rsidR="002E3B55" w:rsidRPr="0002134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151867C" w14:textId="77777777" w:rsidR="00CE7CA0" w:rsidRDefault="00CE7CA0" w:rsidP="00CE7CA0">
      <w:pPr>
        <w:spacing w:before="80" w:after="8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Among the bio-agents, </w:t>
      </w:r>
      <w:r w:rsidRPr="009F72CC">
        <w:rPr>
          <w:rFonts w:ascii="Times New Roman" w:eastAsia="Calibri" w:hAnsi="Times New Roman" w:cs="Times New Roman"/>
          <w:bCs/>
          <w:sz w:val="24"/>
          <w:szCs w:val="24"/>
        </w:rPr>
        <w:t xml:space="preserve">Soil application of neem cake @ 10 kg/plant and FYM enriched with </w:t>
      </w:r>
      <w:r w:rsidRPr="009F72CC">
        <w:rPr>
          <w:rFonts w:ascii="Times New Roman" w:eastAsia="Calibri" w:hAnsi="Times New Roman" w:cs="Times New Roman"/>
          <w:bCs/>
          <w:i/>
          <w:sz w:val="24"/>
          <w:szCs w:val="24"/>
        </w:rPr>
        <w:t xml:space="preserve">Trichoderma </w:t>
      </w:r>
      <w:proofErr w:type="spellStart"/>
      <w:r w:rsidRPr="009F72CC">
        <w:rPr>
          <w:rFonts w:ascii="Times New Roman" w:eastAsia="Calibri" w:hAnsi="Times New Roman" w:cs="Times New Roman"/>
          <w:bCs/>
          <w:i/>
          <w:sz w:val="24"/>
          <w:szCs w:val="24"/>
        </w:rPr>
        <w:t>harzianum</w:t>
      </w:r>
      <w:proofErr w:type="spellEnd"/>
      <w:r w:rsidRPr="009F72CC">
        <w:rPr>
          <w:rFonts w:ascii="Times New Roman" w:eastAsia="Calibri" w:hAnsi="Times New Roman" w:cs="Times New Roman"/>
          <w:bCs/>
          <w:sz w:val="24"/>
          <w:szCs w:val="24"/>
        </w:rPr>
        <w:t xml:space="preserve"> @ 30 kg/plant was found to be effective in reducing percentage root rotting </w:t>
      </w:r>
      <w:r>
        <w:rPr>
          <w:rFonts w:ascii="Times New Roman" w:eastAsia="Calibri" w:hAnsi="Times New Roman" w:cs="Times New Roman"/>
          <w:bCs/>
          <w:sz w:val="24"/>
          <w:szCs w:val="24"/>
        </w:rPr>
        <w:t>(</w:t>
      </w:r>
      <w:r w:rsidRPr="0002134C">
        <w:rPr>
          <w:rFonts w:ascii="Times New Roman" w:eastAsia="Calibri" w:hAnsi="Times New Roman" w:cs="Times New Roman"/>
          <w:sz w:val="24"/>
          <w:szCs w:val="24"/>
        </w:rPr>
        <w:t>36.50</w:t>
      </w:r>
      <w:r>
        <w:rPr>
          <w:rFonts w:ascii="Times New Roman" w:eastAsia="Calibri" w:hAnsi="Times New Roman" w:cs="Times New Roman"/>
          <w:bCs/>
          <w:sz w:val="24"/>
          <w:szCs w:val="24"/>
        </w:rPr>
        <w:t xml:space="preserve">) </w:t>
      </w:r>
      <w:r w:rsidRPr="009F72CC">
        <w:rPr>
          <w:rFonts w:ascii="Times New Roman" w:eastAsia="Calibri" w:hAnsi="Times New Roman" w:cs="Times New Roman"/>
          <w:bCs/>
          <w:sz w:val="24"/>
          <w:szCs w:val="24"/>
        </w:rPr>
        <w:t>followed by treatment with neem cake at 10</w:t>
      </w:r>
      <w:r>
        <w:rPr>
          <w:rFonts w:ascii="Times New Roman" w:eastAsia="Calibri" w:hAnsi="Times New Roman" w:cs="Times New Roman"/>
          <w:bCs/>
          <w:sz w:val="24"/>
          <w:szCs w:val="24"/>
        </w:rPr>
        <w:t xml:space="preserve"> </w:t>
      </w:r>
      <w:r w:rsidRPr="009F72CC">
        <w:rPr>
          <w:rFonts w:ascii="Times New Roman" w:eastAsia="Calibri" w:hAnsi="Times New Roman" w:cs="Times New Roman"/>
          <w:bCs/>
          <w:sz w:val="24"/>
          <w:szCs w:val="24"/>
        </w:rPr>
        <w:t xml:space="preserve">kg /tree with FYM enriched with </w:t>
      </w:r>
      <w:r w:rsidRPr="009F72CC">
        <w:rPr>
          <w:rFonts w:ascii="Times New Roman" w:eastAsia="Calibri" w:hAnsi="Times New Roman" w:cs="Times New Roman"/>
          <w:bCs/>
          <w:i/>
          <w:sz w:val="24"/>
          <w:szCs w:val="24"/>
        </w:rPr>
        <w:t xml:space="preserve">Trichoderma </w:t>
      </w:r>
      <w:r w:rsidRPr="009F72CC">
        <w:rPr>
          <w:rFonts w:ascii="Times New Roman" w:eastAsia="Calibri" w:hAnsi="Times New Roman" w:cs="Times New Roman"/>
          <w:bCs/>
          <w:sz w:val="24"/>
          <w:szCs w:val="24"/>
        </w:rPr>
        <w:t xml:space="preserve">and </w:t>
      </w:r>
      <w:proofErr w:type="spellStart"/>
      <w:r w:rsidRPr="009F72CC">
        <w:rPr>
          <w:rFonts w:ascii="Times New Roman" w:eastAsia="Calibri" w:hAnsi="Times New Roman" w:cs="Times New Roman"/>
          <w:bCs/>
          <w:i/>
          <w:sz w:val="24"/>
          <w:szCs w:val="24"/>
        </w:rPr>
        <w:t>Paecilomyces</w:t>
      </w:r>
      <w:proofErr w:type="spellEnd"/>
      <w:r w:rsidRPr="009F72CC">
        <w:rPr>
          <w:rFonts w:ascii="Times New Roman" w:eastAsia="Calibri" w:hAnsi="Times New Roman" w:cs="Times New Roman"/>
          <w:bCs/>
          <w:sz w:val="24"/>
          <w:szCs w:val="24"/>
        </w:rPr>
        <w:t xml:space="preserve"> at 30 kg /plant (30.14 %)</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(Table 1; fig.1)</w:t>
      </w:r>
      <w:r w:rsidRPr="0002134C">
        <w:rPr>
          <w:rFonts w:ascii="Times New Roman" w:eastAsia="Calibri" w:hAnsi="Times New Roman" w:cs="Times New Roman"/>
          <w:sz w:val="24"/>
          <w:szCs w:val="24"/>
        </w:rPr>
        <w:t>.</w:t>
      </w:r>
    </w:p>
    <w:p w14:paraId="7FA108BA" w14:textId="77777777" w:rsidR="00CE7CA0" w:rsidRDefault="00CE7CA0" w:rsidP="00CE7CA0">
      <w:pPr>
        <w:spacing w:before="80" w:after="80" w:line="240" w:lineRule="auto"/>
        <w:ind w:firstLine="720"/>
        <w:jc w:val="both"/>
        <w:rPr>
          <w:rFonts w:ascii="Times New Roman" w:eastAsia="Calibri" w:hAnsi="Times New Roman" w:cs="Times New Roman"/>
          <w:sz w:val="24"/>
          <w:szCs w:val="24"/>
        </w:rPr>
      </w:pPr>
    </w:p>
    <w:p w14:paraId="5FD8C4EC" w14:textId="77777777" w:rsidR="00CE7CA0" w:rsidRDefault="00CE7CA0" w:rsidP="00CE7CA0">
      <w:pPr>
        <w:spacing w:before="80" w:after="80" w:line="240" w:lineRule="auto"/>
        <w:ind w:firstLine="720"/>
        <w:jc w:val="both"/>
        <w:rPr>
          <w:rFonts w:ascii="Times New Roman" w:eastAsia="Calibri" w:hAnsi="Times New Roman" w:cs="Times New Roman"/>
          <w:sz w:val="24"/>
          <w:szCs w:val="24"/>
        </w:rPr>
      </w:pPr>
    </w:p>
    <w:p w14:paraId="1A078D98" w14:textId="77777777" w:rsidR="00CE7CA0" w:rsidRDefault="00CE7CA0" w:rsidP="00CE7CA0">
      <w:pPr>
        <w:spacing w:before="80" w:after="80" w:line="240" w:lineRule="auto"/>
        <w:ind w:firstLine="720"/>
        <w:jc w:val="both"/>
        <w:rPr>
          <w:rFonts w:ascii="Times New Roman" w:eastAsia="Calibri" w:hAnsi="Times New Roman" w:cs="Times New Roman"/>
          <w:bCs/>
          <w:sz w:val="24"/>
          <w:szCs w:val="24"/>
        </w:rPr>
      </w:pPr>
    </w:p>
    <w:p w14:paraId="2ECFBD5D" w14:textId="77777777" w:rsidR="00F34879" w:rsidRDefault="00CE7CA0" w:rsidP="00CE7CA0">
      <w:pPr>
        <w:spacing w:before="80" w:after="8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lang w:val="en-US"/>
        </w:rPr>
        <w:t>D</w:t>
      </w:r>
      <w:r w:rsidRPr="0002134C">
        <w:rPr>
          <w:rFonts w:ascii="Times New Roman" w:eastAsia="Calibri" w:hAnsi="Times New Roman" w:cs="Times New Roman"/>
          <w:b/>
          <w:bCs/>
          <w:sz w:val="24"/>
          <w:szCs w:val="24"/>
          <w:lang w:val="en-US"/>
        </w:rPr>
        <w:t>iscussion</w:t>
      </w:r>
    </w:p>
    <w:p w14:paraId="72A054A6" w14:textId="02381DA0" w:rsidR="002E3B55" w:rsidRPr="00F34879" w:rsidRDefault="00426839" w:rsidP="00F34879">
      <w:pPr>
        <w:spacing w:before="240" w:after="24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Though many new generation fungicides used in this experiment were found effective under </w:t>
      </w:r>
      <w:commentRangeStart w:id="12"/>
      <w:r w:rsidRPr="00426839">
        <w:rPr>
          <w:rFonts w:ascii="Times New Roman" w:eastAsia="Calibri" w:hAnsi="Times New Roman" w:cs="Times New Roman"/>
          <w:i/>
          <w:sz w:val="24"/>
          <w:szCs w:val="24"/>
        </w:rPr>
        <w:t>in-vitro</w:t>
      </w:r>
      <w:commentRangeEnd w:id="12"/>
      <w:r w:rsidR="00564DE5">
        <w:rPr>
          <w:rStyle w:val="CommentReference"/>
        </w:rPr>
        <w:commentReference w:id="12"/>
      </w:r>
      <w:r>
        <w:rPr>
          <w:rFonts w:ascii="Times New Roman" w:eastAsia="Calibri" w:hAnsi="Times New Roman" w:cs="Times New Roman"/>
          <w:sz w:val="24"/>
          <w:szCs w:val="24"/>
        </w:rPr>
        <w:t xml:space="preserve"> conditions but surprisingly </w:t>
      </w:r>
      <w:r w:rsidR="00EA3D1A" w:rsidRPr="0002134C">
        <w:rPr>
          <w:rFonts w:ascii="Times New Roman" w:eastAsia="Calibri" w:hAnsi="Times New Roman" w:cs="Times New Roman"/>
          <w:sz w:val="24"/>
          <w:szCs w:val="24"/>
        </w:rPr>
        <w:t>carbendazim 50 WP</w:t>
      </w:r>
      <w:r w:rsidR="00490931">
        <w:rPr>
          <w:rFonts w:ascii="Times New Roman" w:eastAsia="Calibri" w:hAnsi="Times New Roman" w:cs="Times New Roman"/>
          <w:sz w:val="24"/>
          <w:szCs w:val="24"/>
        </w:rPr>
        <w:t xml:space="preserve"> was </w:t>
      </w:r>
      <w:r w:rsidR="00F34879">
        <w:rPr>
          <w:rFonts w:ascii="Times New Roman" w:eastAsia="Calibri" w:hAnsi="Times New Roman" w:cs="Times New Roman"/>
          <w:sz w:val="24"/>
          <w:szCs w:val="24"/>
        </w:rPr>
        <w:t xml:space="preserve">still </w:t>
      </w:r>
      <w:r w:rsidR="00490931">
        <w:rPr>
          <w:rFonts w:ascii="Times New Roman" w:eastAsia="Calibri" w:hAnsi="Times New Roman" w:cs="Times New Roman"/>
          <w:sz w:val="24"/>
          <w:szCs w:val="24"/>
        </w:rPr>
        <w:t>found effective in reducing per cent root rotti</w:t>
      </w:r>
      <w:ins w:id="13" w:author="RKVY RAFTAAR" w:date="2025-07-26T15:37:00Z" w16du:dateUtc="2025-07-26T10:07:00Z">
        <w:r w:rsidR="00564DE5">
          <w:rPr>
            <w:rFonts w:ascii="Times New Roman" w:eastAsia="Calibri" w:hAnsi="Times New Roman" w:cs="Times New Roman"/>
            <w:sz w:val="24"/>
            <w:szCs w:val="24"/>
          </w:rPr>
          <w:t>n</w:t>
        </w:r>
      </w:ins>
      <w:r w:rsidR="00490931">
        <w:rPr>
          <w:rFonts w:ascii="Times New Roman" w:eastAsia="Calibri" w:hAnsi="Times New Roman" w:cs="Times New Roman"/>
          <w:sz w:val="24"/>
          <w:szCs w:val="24"/>
        </w:rPr>
        <w:t>g</w:t>
      </w:r>
      <w:r w:rsidR="00F34879">
        <w:rPr>
          <w:rFonts w:ascii="Times New Roman" w:eastAsia="Calibri" w:hAnsi="Times New Roman" w:cs="Times New Roman"/>
          <w:sz w:val="24"/>
          <w:szCs w:val="24"/>
        </w:rPr>
        <w:t xml:space="preserve"> against dry –root rot</w:t>
      </w:r>
      <w:r w:rsidR="00490931">
        <w:rPr>
          <w:rFonts w:ascii="Times New Roman" w:eastAsia="Calibri" w:hAnsi="Times New Roman" w:cs="Times New Roman"/>
          <w:sz w:val="24"/>
          <w:szCs w:val="24"/>
        </w:rPr>
        <w:t>.</w:t>
      </w:r>
      <w:r w:rsidR="00F34879">
        <w:rPr>
          <w:rFonts w:ascii="Times New Roman" w:eastAsia="Calibri" w:hAnsi="Times New Roman" w:cs="Times New Roman"/>
          <w:bCs/>
          <w:sz w:val="24"/>
          <w:szCs w:val="24"/>
        </w:rPr>
        <w:t xml:space="preserve"> </w:t>
      </w:r>
      <w:r w:rsidR="002E3B55" w:rsidRPr="0002134C">
        <w:rPr>
          <w:rFonts w:ascii="Times New Roman" w:eastAsia="Calibri" w:hAnsi="Times New Roman" w:cs="Times New Roman"/>
          <w:sz w:val="24"/>
          <w:szCs w:val="24"/>
        </w:rPr>
        <w:t xml:space="preserve">In a similar study, Suhag (1976) found that the guava trees affected with root-rot could be regenerated by severe pruning followed by a drench with </w:t>
      </w:r>
      <w:proofErr w:type="spellStart"/>
      <w:r w:rsidR="002E3B55" w:rsidRPr="0002134C">
        <w:rPr>
          <w:rFonts w:ascii="Times New Roman" w:eastAsia="Calibri" w:hAnsi="Times New Roman" w:cs="Times New Roman"/>
          <w:sz w:val="24"/>
          <w:szCs w:val="24"/>
        </w:rPr>
        <w:t>Benlate</w:t>
      </w:r>
      <w:proofErr w:type="spellEnd"/>
      <w:r w:rsidR="002E3B55" w:rsidRPr="0002134C">
        <w:rPr>
          <w:rFonts w:ascii="Times New Roman" w:eastAsia="Calibri" w:hAnsi="Times New Roman" w:cs="Times New Roman"/>
          <w:sz w:val="24"/>
          <w:szCs w:val="24"/>
        </w:rPr>
        <w:t xml:space="preserve"> or Bavistin (0.2%) using 20-30 g of fungicide dissolved in 40-60 litres of water per tree, depending upon age and canopy of the tree four times in a year in March, June, September and December.</w:t>
      </w:r>
    </w:p>
    <w:p w14:paraId="0BDC6988" w14:textId="6A2D6C00" w:rsidR="002E3B55" w:rsidRPr="0002134C" w:rsidRDefault="002E3B55" w:rsidP="0002134C">
      <w:pPr>
        <w:spacing w:before="240" w:after="240" w:line="240" w:lineRule="auto"/>
        <w:jc w:val="both"/>
        <w:rPr>
          <w:rFonts w:ascii="Times New Roman" w:eastAsia="Calibri" w:hAnsi="Times New Roman" w:cs="Times New Roman"/>
          <w:bCs/>
          <w:sz w:val="24"/>
          <w:szCs w:val="24"/>
        </w:rPr>
      </w:pPr>
      <w:r w:rsidRPr="0002134C">
        <w:rPr>
          <w:rFonts w:ascii="Times New Roman" w:eastAsia="Calibri" w:hAnsi="Times New Roman" w:cs="Times New Roman"/>
          <w:bCs/>
          <w:sz w:val="24"/>
          <w:szCs w:val="24"/>
        </w:rPr>
        <w:tab/>
        <w:t xml:space="preserve">Results are </w:t>
      </w:r>
      <w:r w:rsidR="00CB09C9">
        <w:rPr>
          <w:rFonts w:ascii="Times New Roman" w:eastAsia="Calibri" w:hAnsi="Times New Roman" w:cs="Times New Roman"/>
          <w:bCs/>
          <w:sz w:val="24"/>
          <w:szCs w:val="24"/>
        </w:rPr>
        <w:t xml:space="preserve">also </w:t>
      </w:r>
      <w:r w:rsidRPr="0002134C">
        <w:rPr>
          <w:rFonts w:ascii="Times New Roman" w:eastAsia="Calibri" w:hAnsi="Times New Roman" w:cs="Times New Roman"/>
          <w:bCs/>
          <w:sz w:val="24"/>
          <w:szCs w:val="24"/>
        </w:rPr>
        <w:t xml:space="preserve">in agreement with Jayachandra (1999) who reported that the root-rot affected sweet orange trees drenched with Bavistin (0.2%) followed by either </w:t>
      </w:r>
      <w:proofErr w:type="spellStart"/>
      <w:r w:rsidRPr="0002134C">
        <w:rPr>
          <w:rFonts w:ascii="Times New Roman" w:eastAsia="Calibri" w:hAnsi="Times New Roman" w:cs="Times New Roman"/>
          <w:bCs/>
          <w:sz w:val="24"/>
          <w:szCs w:val="24"/>
        </w:rPr>
        <w:t>Dithane</w:t>
      </w:r>
      <w:proofErr w:type="spellEnd"/>
      <w:r w:rsidRPr="0002134C">
        <w:rPr>
          <w:rFonts w:ascii="Times New Roman" w:eastAsia="Calibri" w:hAnsi="Times New Roman" w:cs="Times New Roman"/>
          <w:bCs/>
          <w:sz w:val="24"/>
          <w:szCs w:val="24"/>
        </w:rPr>
        <w:t xml:space="preserve"> M-45 @ 0.25 per cent or </w:t>
      </w:r>
      <w:proofErr w:type="spellStart"/>
      <w:r w:rsidRPr="0002134C">
        <w:rPr>
          <w:rFonts w:ascii="Times New Roman" w:eastAsia="Calibri" w:hAnsi="Times New Roman" w:cs="Times New Roman"/>
          <w:bCs/>
          <w:sz w:val="24"/>
          <w:szCs w:val="24"/>
        </w:rPr>
        <w:t>Daconil</w:t>
      </w:r>
      <w:proofErr w:type="spellEnd"/>
      <w:r w:rsidRPr="0002134C">
        <w:rPr>
          <w:rFonts w:ascii="Times New Roman" w:eastAsia="Calibri" w:hAnsi="Times New Roman" w:cs="Times New Roman"/>
          <w:bCs/>
          <w:sz w:val="24"/>
          <w:szCs w:val="24"/>
        </w:rPr>
        <w:t xml:space="preserve"> @ 0. 2 per cent has recorded the highest percent reduction in rotting of roots </w:t>
      </w:r>
      <w:r w:rsidRPr="0002134C">
        <w:rPr>
          <w:rFonts w:ascii="Times New Roman" w:eastAsia="Calibri" w:hAnsi="Times New Roman" w:cs="Times New Roman"/>
          <w:bCs/>
          <w:i/>
          <w:iCs/>
          <w:sz w:val="24"/>
          <w:szCs w:val="24"/>
        </w:rPr>
        <w:t>i.e.</w:t>
      </w:r>
      <w:r w:rsidRPr="0002134C">
        <w:rPr>
          <w:rFonts w:ascii="Times New Roman" w:eastAsia="Calibri" w:hAnsi="Times New Roman" w:cs="Times New Roman"/>
          <w:bCs/>
          <w:sz w:val="24"/>
          <w:szCs w:val="24"/>
        </w:rPr>
        <w:t>, 79.21 and 75.31 per cent respectively</w:t>
      </w:r>
      <w:ins w:id="14" w:author="RKVY RAFTAAR" w:date="2025-07-26T15:39:00Z" w16du:dateUtc="2025-07-26T10:09:00Z">
        <w:r w:rsidR="00564DE5">
          <w:rPr>
            <w:rFonts w:ascii="Times New Roman" w:eastAsia="Calibri" w:hAnsi="Times New Roman" w:cs="Times New Roman"/>
            <w:bCs/>
            <w:sz w:val="24"/>
            <w:szCs w:val="24"/>
          </w:rPr>
          <w:t>.</w:t>
        </w:r>
      </w:ins>
      <w:del w:id="15" w:author="RKVY RAFTAAR" w:date="2025-07-26T15:39:00Z" w16du:dateUtc="2025-07-26T10:09:00Z">
        <w:r w:rsidRPr="0002134C" w:rsidDel="00564DE5">
          <w:rPr>
            <w:rFonts w:ascii="Times New Roman" w:eastAsia="Calibri" w:hAnsi="Times New Roman" w:cs="Times New Roman"/>
            <w:bCs/>
            <w:sz w:val="24"/>
            <w:szCs w:val="24"/>
          </w:rPr>
          <w:delText>,</w:delText>
        </w:r>
      </w:del>
      <w:r w:rsidRPr="0002134C">
        <w:rPr>
          <w:rFonts w:ascii="Times New Roman" w:eastAsia="Calibri" w:hAnsi="Times New Roman" w:cs="Times New Roman"/>
          <w:bCs/>
          <w:sz w:val="24"/>
          <w:szCs w:val="24"/>
        </w:rPr>
        <w:t xml:space="preserve"> </w:t>
      </w:r>
      <w:r w:rsidRPr="0002134C">
        <w:rPr>
          <w:rFonts w:ascii="Times New Roman" w:eastAsia="Calibri" w:hAnsi="Times New Roman" w:cs="Times New Roman"/>
          <w:sz w:val="24"/>
          <w:szCs w:val="24"/>
        </w:rPr>
        <w:t xml:space="preserve">Vijayakumar (2001) also </w:t>
      </w:r>
      <w:del w:id="16" w:author="RKVY RAFTAAR" w:date="2025-07-26T15:39:00Z" w16du:dateUtc="2025-07-26T10:09:00Z">
        <w:r w:rsidR="000E33C4" w:rsidDel="00564DE5">
          <w:rPr>
            <w:rFonts w:ascii="Times New Roman" w:eastAsia="Calibri" w:hAnsi="Times New Roman" w:cs="Times New Roman"/>
            <w:sz w:val="24"/>
            <w:szCs w:val="24"/>
          </w:rPr>
          <w:delText>also</w:delText>
        </w:r>
      </w:del>
      <w:r w:rsidR="000E33C4">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 xml:space="preserve">concluded drenching of fungicides like carbendazim (0.2%) and captafol </w:t>
      </w:r>
      <w:ins w:id="17" w:author="RKVY RAFTAAR" w:date="2025-07-26T15:39:00Z" w16du:dateUtc="2025-07-26T10:09:00Z">
        <w:r w:rsidR="00564DE5">
          <w:rPr>
            <w:rFonts w:ascii="Times New Roman" w:eastAsia="Calibri" w:hAnsi="Times New Roman" w:cs="Times New Roman"/>
            <w:sz w:val="24"/>
            <w:szCs w:val="24"/>
          </w:rPr>
          <w:t xml:space="preserve">was </w:t>
        </w:r>
      </w:ins>
      <w:r w:rsidRPr="0002134C">
        <w:rPr>
          <w:rFonts w:ascii="Times New Roman" w:eastAsia="Calibri" w:hAnsi="Times New Roman" w:cs="Times New Roman"/>
          <w:sz w:val="24"/>
          <w:szCs w:val="24"/>
        </w:rPr>
        <w:t>effective against</w:t>
      </w:r>
      <w:r w:rsidR="00CB09C9">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i/>
          <w:sz w:val="24"/>
          <w:szCs w:val="24"/>
        </w:rPr>
        <w:t xml:space="preserve">F. </w:t>
      </w:r>
      <w:proofErr w:type="spellStart"/>
      <w:r w:rsidRPr="0002134C">
        <w:rPr>
          <w:rFonts w:ascii="Times New Roman" w:eastAsia="Calibri" w:hAnsi="Times New Roman" w:cs="Times New Roman"/>
          <w:i/>
          <w:sz w:val="24"/>
          <w:szCs w:val="24"/>
        </w:rPr>
        <w:t>solani</w:t>
      </w:r>
      <w:proofErr w:type="spellEnd"/>
      <w:r w:rsidRPr="0002134C">
        <w:rPr>
          <w:rFonts w:ascii="Times New Roman" w:eastAsia="Calibri" w:hAnsi="Times New Roman" w:cs="Times New Roman"/>
          <w:sz w:val="24"/>
          <w:szCs w:val="24"/>
        </w:rPr>
        <w:t>, causing dry root rot of acid lime.</w:t>
      </w:r>
    </w:p>
    <w:p w14:paraId="21C93863" w14:textId="4C5A8586" w:rsidR="0028452B" w:rsidRDefault="002E3B55" w:rsidP="000E33C4">
      <w:pPr>
        <w:spacing w:before="240" w:after="240" w:line="240" w:lineRule="auto"/>
        <w:ind w:firstLine="720"/>
        <w:jc w:val="both"/>
        <w:rPr>
          <w:rFonts w:ascii="Times New Roman" w:eastAsia="Calibri" w:hAnsi="Times New Roman" w:cs="Times New Roman"/>
          <w:bCs/>
          <w:sz w:val="24"/>
          <w:szCs w:val="24"/>
        </w:rPr>
      </w:pPr>
      <w:r w:rsidRPr="0002134C">
        <w:rPr>
          <w:rFonts w:ascii="Times New Roman" w:eastAsia="Calibri" w:hAnsi="Times New Roman" w:cs="Times New Roman"/>
          <w:bCs/>
          <w:sz w:val="24"/>
          <w:szCs w:val="24"/>
          <w:lang w:val="en-US"/>
        </w:rPr>
        <w:tab/>
      </w:r>
      <w:r w:rsidRPr="000E33C4">
        <w:rPr>
          <w:rFonts w:ascii="Times New Roman" w:eastAsia="Calibri" w:hAnsi="Times New Roman" w:cs="Times New Roman"/>
          <w:bCs/>
          <w:sz w:val="24"/>
          <w:szCs w:val="24"/>
        </w:rPr>
        <w:t>Sumana</w:t>
      </w:r>
      <w:r w:rsidR="000E33C4">
        <w:rPr>
          <w:rFonts w:ascii="Times New Roman" w:eastAsia="Calibri" w:hAnsi="Times New Roman" w:cs="Times New Roman"/>
          <w:bCs/>
          <w:sz w:val="24"/>
          <w:szCs w:val="24"/>
        </w:rPr>
        <w:t xml:space="preserve"> </w:t>
      </w:r>
      <w:r w:rsidRPr="000E33C4">
        <w:rPr>
          <w:rFonts w:ascii="Times New Roman" w:eastAsia="Calibri" w:hAnsi="Times New Roman" w:cs="Times New Roman"/>
          <w:bCs/>
          <w:sz w:val="24"/>
          <w:szCs w:val="24"/>
        </w:rPr>
        <w:t xml:space="preserve">et al. (2012) studied on </w:t>
      </w:r>
      <w:r w:rsidRPr="000E33C4">
        <w:rPr>
          <w:rFonts w:ascii="Times New Roman" w:eastAsia="Calibri" w:hAnsi="Times New Roman" w:cs="Times New Roman"/>
          <w:bCs/>
          <w:i/>
          <w:sz w:val="24"/>
          <w:szCs w:val="24"/>
        </w:rPr>
        <w:t>Fusarium</w:t>
      </w:r>
      <w:r w:rsidRPr="000E33C4">
        <w:rPr>
          <w:rFonts w:ascii="Times New Roman" w:eastAsia="Calibri" w:hAnsi="Times New Roman" w:cs="Times New Roman"/>
          <w:bCs/>
          <w:sz w:val="24"/>
          <w:szCs w:val="24"/>
        </w:rPr>
        <w:t xml:space="preserve"> wilt and root-knot complex disease of tobacco under field conditions which revealed that, among chemicals </w:t>
      </w:r>
      <w:proofErr w:type="spellStart"/>
      <w:r w:rsidRPr="000E33C4">
        <w:rPr>
          <w:rFonts w:ascii="Times New Roman" w:eastAsia="Calibri" w:hAnsi="Times New Roman" w:cs="Times New Roman"/>
          <w:bCs/>
          <w:sz w:val="24"/>
          <w:szCs w:val="24"/>
        </w:rPr>
        <w:t>propiconozole</w:t>
      </w:r>
      <w:proofErr w:type="spellEnd"/>
      <w:r w:rsidRPr="000E33C4">
        <w:rPr>
          <w:rFonts w:ascii="Times New Roman" w:eastAsia="Calibri" w:hAnsi="Times New Roman" w:cs="Times New Roman"/>
          <w:bCs/>
          <w:sz w:val="24"/>
          <w:szCs w:val="24"/>
        </w:rPr>
        <w:t xml:space="preserve"> and </w:t>
      </w:r>
      <w:r w:rsidRPr="000E33C4">
        <w:rPr>
          <w:rFonts w:ascii="Times New Roman" w:eastAsia="Calibri" w:hAnsi="Times New Roman" w:cs="Times New Roman"/>
          <w:bCs/>
          <w:sz w:val="24"/>
          <w:szCs w:val="24"/>
        </w:rPr>
        <w:lastRenderedPageBreak/>
        <w:t xml:space="preserve">carbendazim (0.2 %) controlled the wilt disease to 60.29 per cent and 61.47 per cent respectively and among bio-agents, </w:t>
      </w:r>
      <w:r w:rsidRPr="000E33C4">
        <w:rPr>
          <w:rFonts w:ascii="Times New Roman" w:eastAsia="Calibri" w:hAnsi="Times New Roman" w:cs="Times New Roman"/>
          <w:bCs/>
          <w:i/>
          <w:sz w:val="24"/>
          <w:szCs w:val="24"/>
        </w:rPr>
        <w:t>T. viride</w:t>
      </w:r>
      <w:r w:rsidRPr="000E33C4">
        <w:rPr>
          <w:rFonts w:ascii="Times New Roman" w:eastAsia="Calibri" w:hAnsi="Times New Roman" w:cs="Times New Roman"/>
          <w:bCs/>
          <w:sz w:val="24"/>
          <w:szCs w:val="24"/>
        </w:rPr>
        <w:t xml:space="preserve"> </w:t>
      </w:r>
      <w:r w:rsidRPr="00564DE5">
        <w:rPr>
          <w:rFonts w:ascii="Times New Roman" w:eastAsia="Calibri" w:hAnsi="Times New Roman" w:cs="Times New Roman"/>
          <w:bCs/>
          <w:iCs/>
          <w:sz w:val="24"/>
          <w:szCs w:val="24"/>
          <w:rPrChange w:id="18" w:author="RKVY RAFTAAR" w:date="2025-07-26T15:40:00Z" w16du:dateUtc="2025-07-26T10:10:00Z">
            <w:rPr>
              <w:rFonts w:ascii="Times New Roman" w:eastAsia="Calibri" w:hAnsi="Times New Roman" w:cs="Times New Roman"/>
              <w:bCs/>
              <w:i/>
              <w:sz w:val="24"/>
              <w:szCs w:val="24"/>
            </w:rPr>
          </w:rPrChange>
        </w:rPr>
        <w:t>and</w:t>
      </w:r>
      <w:r w:rsidRPr="000E33C4">
        <w:rPr>
          <w:rFonts w:ascii="Times New Roman" w:eastAsia="Calibri" w:hAnsi="Times New Roman" w:cs="Times New Roman"/>
          <w:bCs/>
          <w:i/>
          <w:sz w:val="24"/>
          <w:szCs w:val="24"/>
        </w:rPr>
        <w:t xml:space="preserve"> P. fluorescens</w:t>
      </w:r>
      <w:r w:rsidR="000E33C4">
        <w:rPr>
          <w:rFonts w:ascii="Times New Roman" w:eastAsia="Calibri" w:hAnsi="Times New Roman" w:cs="Times New Roman"/>
          <w:bCs/>
          <w:i/>
          <w:sz w:val="24"/>
          <w:szCs w:val="24"/>
        </w:rPr>
        <w:t xml:space="preserve"> </w:t>
      </w:r>
      <w:r w:rsidRPr="000E33C4">
        <w:rPr>
          <w:rFonts w:ascii="Times New Roman" w:eastAsia="Calibri" w:hAnsi="Times New Roman" w:cs="Times New Roman"/>
          <w:bCs/>
          <w:sz w:val="24"/>
          <w:szCs w:val="24"/>
        </w:rPr>
        <w:t>controlled the disease to 58.46 per cent and 60.15 per cent respectively. Similarly</w:t>
      </w:r>
      <w:ins w:id="19" w:author="RKVY RAFTAAR" w:date="2025-07-26T15:40:00Z" w16du:dateUtc="2025-07-26T10:10:00Z">
        <w:r w:rsidR="00564DE5">
          <w:rPr>
            <w:rFonts w:ascii="Times New Roman" w:eastAsia="Calibri" w:hAnsi="Times New Roman" w:cs="Times New Roman"/>
            <w:bCs/>
            <w:sz w:val="24"/>
            <w:szCs w:val="24"/>
          </w:rPr>
          <w:t>,</w:t>
        </w:r>
      </w:ins>
      <w:r w:rsidRPr="000E33C4">
        <w:rPr>
          <w:rFonts w:ascii="Times New Roman" w:eastAsia="Calibri" w:hAnsi="Times New Roman" w:cs="Times New Roman"/>
          <w:bCs/>
          <w:sz w:val="24"/>
          <w:szCs w:val="24"/>
        </w:rPr>
        <w:t xml:space="preserve"> sodium tetra </w:t>
      </w:r>
      <w:proofErr w:type="spellStart"/>
      <w:r w:rsidRPr="000E33C4">
        <w:rPr>
          <w:rFonts w:ascii="Times New Roman" w:eastAsia="Calibri" w:hAnsi="Times New Roman" w:cs="Times New Roman"/>
          <w:bCs/>
          <w:sz w:val="24"/>
          <w:szCs w:val="24"/>
        </w:rPr>
        <w:t>thiocarbomate</w:t>
      </w:r>
      <w:proofErr w:type="spellEnd"/>
      <w:r w:rsidRPr="000E33C4">
        <w:rPr>
          <w:rFonts w:ascii="Times New Roman" w:eastAsia="Calibri" w:hAnsi="Times New Roman" w:cs="Times New Roman"/>
          <w:bCs/>
          <w:sz w:val="24"/>
          <w:szCs w:val="24"/>
        </w:rPr>
        <w:t xml:space="preserve"> and </w:t>
      </w:r>
      <w:r w:rsidRPr="000E33C4">
        <w:rPr>
          <w:rFonts w:ascii="Times New Roman" w:eastAsia="Calibri" w:hAnsi="Times New Roman" w:cs="Times New Roman"/>
          <w:bCs/>
          <w:i/>
          <w:sz w:val="24"/>
          <w:szCs w:val="24"/>
        </w:rPr>
        <w:t>P. fluorescens</w:t>
      </w:r>
      <w:r w:rsidRPr="000E33C4">
        <w:rPr>
          <w:rFonts w:ascii="Times New Roman" w:eastAsia="Calibri" w:hAnsi="Times New Roman" w:cs="Times New Roman"/>
          <w:bCs/>
          <w:sz w:val="24"/>
          <w:szCs w:val="24"/>
        </w:rPr>
        <w:t xml:space="preserve"> affected 49 per cent and 52 per cent control of root-knot nematode over the check respectively.</w:t>
      </w:r>
      <w:r w:rsidR="0028452B" w:rsidRPr="000E33C4">
        <w:rPr>
          <w:rFonts w:ascii="Times New Roman" w:eastAsia="Calibri" w:hAnsi="Times New Roman" w:cs="Times New Roman"/>
          <w:bCs/>
          <w:sz w:val="24"/>
          <w:szCs w:val="24"/>
        </w:rPr>
        <w:t xml:space="preserve"> </w:t>
      </w:r>
    </w:p>
    <w:p w14:paraId="3F84E75C" w14:textId="065F389F" w:rsidR="00F47C3F" w:rsidRDefault="002D3774" w:rsidP="00FE7910">
      <w:pPr>
        <w:spacing w:before="240" w:after="240" w:line="240" w:lineRule="auto"/>
        <w:ind w:firstLine="720"/>
        <w:jc w:val="both"/>
        <w:rPr>
          <w:rFonts w:ascii="Times New Roman" w:eastAsia="SimSun" w:hAnsi="Times New Roman" w:cs="Times New Roman"/>
          <w:iCs/>
          <w:sz w:val="24"/>
          <w:szCs w:val="24"/>
          <w:lang w:val="en-US" w:eastAsia="zh-CN"/>
        </w:rPr>
      </w:pPr>
      <w:proofErr w:type="spellStart"/>
      <w:r w:rsidRPr="00C35ECD">
        <w:rPr>
          <w:rFonts w:ascii="Times New Roman" w:eastAsia="Calibri" w:hAnsi="Times New Roman" w:cs="Times New Roman"/>
          <w:sz w:val="24"/>
          <w:szCs w:val="24"/>
        </w:rPr>
        <w:t>Bubici</w:t>
      </w:r>
      <w:proofErr w:type="spellEnd"/>
      <w:r>
        <w:rPr>
          <w:rFonts w:ascii="Times New Roman" w:eastAsia="Calibri" w:hAnsi="Times New Roman" w:cs="Times New Roman"/>
          <w:sz w:val="24"/>
          <w:szCs w:val="24"/>
        </w:rPr>
        <w:t xml:space="preserve"> </w:t>
      </w:r>
      <w:r w:rsidRPr="002D3774">
        <w:rPr>
          <w:rFonts w:ascii="Times New Roman" w:eastAsia="Calibri" w:hAnsi="Times New Roman" w:cs="Times New Roman"/>
          <w:i/>
          <w:sz w:val="24"/>
          <w:szCs w:val="24"/>
        </w:rPr>
        <w:t>et</w:t>
      </w:r>
      <w:ins w:id="20" w:author="RKVY RAFTAAR" w:date="2025-07-26T15:40:00Z" w16du:dateUtc="2025-07-26T10:10:00Z">
        <w:r w:rsidR="00564DE5">
          <w:rPr>
            <w:rFonts w:ascii="Times New Roman" w:eastAsia="Calibri" w:hAnsi="Times New Roman" w:cs="Times New Roman"/>
            <w:i/>
            <w:sz w:val="24"/>
            <w:szCs w:val="24"/>
          </w:rPr>
          <w:t xml:space="preserve"> </w:t>
        </w:r>
      </w:ins>
      <w:r w:rsidRPr="002D3774">
        <w:rPr>
          <w:rFonts w:ascii="Times New Roman" w:eastAsia="Calibri" w:hAnsi="Times New Roman" w:cs="Times New Roman"/>
          <w:i/>
          <w:sz w:val="24"/>
          <w:szCs w:val="24"/>
        </w:rPr>
        <w:t>al</w:t>
      </w:r>
      <w:r>
        <w:rPr>
          <w:rFonts w:ascii="Times New Roman" w:eastAsia="Calibri" w:hAnsi="Times New Roman" w:cs="Times New Roman"/>
          <w:sz w:val="24"/>
          <w:szCs w:val="24"/>
        </w:rPr>
        <w:t xml:space="preserve">. (2019) also controlled </w:t>
      </w:r>
      <w:r w:rsidRPr="002D3774">
        <w:rPr>
          <w:rFonts w:ascii="Times New Roman" w:eastAsia="Calibri" w:hAnsi="Times New Roman" w:cs="Times New Roman"/>
          <w:i/>
          <w:sz w:val="24"/>
          <w:szCs w:val="24"/>
        </w:rPr>
        <w:t>Fusarium</w:t>
      </w:r>
      <w:r>
        <w:rPr>
          <w:rFonts w:ascii="Times New Roman" w:eastAsia="Calibri" w:hAnsi="Times New Roman" w:cs="Times New Roman"/>
          <w:sz w:val="24"/>
          <w:szCs w:val="24"/>
        </w:rPr>
        <w:t xml:space="preserve"> wilt in banana by using </w:t>
      </w:r>
      <w:r w:rsidRPr="0002134C">
        <w:rPr>
          <w:rFonts w:ascii="Times New Roman" w:eastAsia="SimSun" w:hAnsi="Times New Roman" w:cs="Times New Roman"/>
          <w:i/>
          <w:iCs/>
          <w:sz w:val="24"/>
          <w:szCs w:val="24"/>
          <w:lang w:val="en-US" w:eastAsia="zh-CN"/>
        </w:rPr>
        <w:t>Trichoderma</w:t>
      </w:r>
      <w:r>
        <w:rPr>
          <w:rFonts w:ascii="Times New Roman" w:eastAsia="SimSun" w:hAnsi="Times New Roman" w:cs="Times New Roman"/>
          <w:i/>
          <w:iCs/>
          <w:sz w:val="24"/>
          <w:szCs w:val="24"/>
          <w:lang w:val="en-US" w:eastAsia="zh-CN"/>
        </w:rPr>
        <w:t xml:space="preserve"> </w:t>
      </w:r>
      <w:r w:rsidRPr="00564DE5">
        <w:rPr>
          <w:rFonts w:ascii="Times New Roman" w:eastAsia="SimSun" w:hAnsi="Times New Roman" w:cs="Times New Roman"/>
          <w:sz w:val="24"/>
          <w:szCs w:val="24"/>
          <w:lang w:val="en-US" w:eastAsia="zh-CN"/>
          <w:rPrChange w:id="21" w:author="RKVY RAFTAAR" w:date="2025-07-26T15:40:00Z" w16du:dateUtc="2025-07-26T10:10:00Z">
            <w:rPr>
              <w:rFonts w:ascii="Times New Roman" w:eastAsia="SimSun" w:hAnsi="Times New Roman" w:cs="Times New Roman"/>
              <w:i/>
              <w:iCs/>
              <w:sz w:val="24"/>
              <w:szCs w:val="24"/>
              <w:lang w:val="en-US" w:eastAsia="zh-CN"/>
            </w:rPr>
          </w:rPrChange>
        </w:rPr>
        <w:t>sp</w:t>
      </w:r>
      <w:r>
        <w:rPr>
          <w:rFonts w:ascii="Times New Roman" w:eastAsia="SimSun" w:hAnsi="Times New Roman" w:cs="Times New Roman"/>
          <w:i/>
          <w:iCs/>
          <w:sz w:val="24"/>
          <w:szCs w:val="24"/>
          <w:lang w:val="en-US" w:eastAsia="zh-CN"/>
        </w:rPr>
        <w:t xml:space="preserve">. </w:t>
      </w:r>
      <w:del w:id="22" w:author="RKVY RAFTAAR" w:date="2025-07-26T15:40:00Z" w16du:dateUtc="2025-07-26T10:10:00Z">
        <w:r w:rsidDel="00564DE5">
          <w:rPr>
            <w:rFonts w:ascii="Times New Roman" w:eastAsia="SimSun" w:hAnsi="Times New Roman" w:cs="Times New Roman"/>
            <w:iCs/>
            <w:sz w:val="24"/>
            <w:szCs w:val="24"/>
            <w:lang w:val="en-US" w:eastAsia="zh-CN"/>
          </w:rPr>
          <w:delText>w</w:delText>
        </w:r>
        <w:r w:rsidRPr="002D3774" w:rsidDel="00564DE5">
          <w:rPr>
            <w:rFonts w:ascii="Times New Roman" w:eastAsia="SimSun" w:hAnsi="Times New Roman" w:cs="Times New Roman"/>
            <w:iCs/>
            <w:sz w:val="24"/>
            <w:szCs w:val="24"/>
            <w:lang w:val="en-US" w:eastAsia="zh-CN"/>
          </w:rPr>
          <w:delText>ho</w:delText>
        </w:r>
      </w:del>
      <w:r w:rsidRPr="002D3774">
        <w:rPr>
          <w:rFonts w:ascii="Times New Roman" w:eastAsia="SimSun" w:hAnsi="Times New Roman" w:cs="Times New Roman"/>
          <w:iCs/>
          <w:sz w:val="24"/>
          <w:szCs w:val="24"/>
          <w:lang w:val="en-US" w:eastAsia="zh-CN"/>
        </w:rPr>
        <w:t xml:space="preserve"> </w:t>
      </w:r>
      <w:ins w:id="23" w:author="RKVY RAFTAAR" w:date="2025-07-26T15:40:00Z" w16du:dateUtc="2025-07-26T10:10:00Z">
        <w:r w:rsidR="00564DE5">
          <w:rPr>
            <w:rFonts w:ascii="Times New Roman" w:eastAsia="SimSun" w:hAnsi="Times New Roman" w:cs="Times New Roman"/>
            <w:iCs/>
            <w:sz w:val="24"/>
            <w:szCs w:val="24"/>
            <w:lang w:val="en-US" w:eastAsia="zh-CN"/>
          </w:rPr>
          <w:t>a</w:t>
        </w:r>
      </w:ins>
      <w:ins w:id="24" w:author="RKVY RAFTAAR" w:date="2025-07-26T15:41:00Z" w16du:dateUtc="2025-07-26T10:11:00Z">
        <w:r w:rsidR="00564DE5">
          <w:rPr>
            <w:rFonts w:ascii="Times New Roman" w:eastAsia="SimSun" w:hAnsi="Times New Roman" w:cs="Times New Roman"/>
            <w:iCs/>
            <w:sz w:val="24"/>
            <w:szCs w:val="24"/>
            <w:lang w:val="en-US" w:eastAsia="zh-CN"/>
          </w:rPr>
          <w:t xml:space="preserve">nd </w:t>
        </w:r>
      </w:ins>
      <w:r w:rsidRPr="002D3774">
        <w:rPr>
          <w:rFonts w:ascii="Times New Roman" w:eastAsia="SimSun" w:hAnsi="Times New Roman" w:cs="Times New Roman"/>
          <w:iCs/>
          <w:sz w:val="24"/>
          <w:szCs w:val="24"/>
          <w:lang w:val="en-US" w:eastAsia="zh-CN"/>
        </w:rPr>
        <w:t>reporte</w:t>
      </w:r>
      <w:r>
        <w:rPr>
          <w:rFonts w:ascii="Times New Roman" w:eastAsia="SimSun" w:hAnsi="Times New Roman" w:cs="Times New Roman"/>
          <w:iCs/>
          <w:sz w:val="24"/>
          <w:szCs w:val="24"/>
          <w:lang w:val="en-US" w:eastAsia="zh-CN"/>
        </w:rPr>
        <w:t>d</w:t>
      </w:r>
      <w:r>
        <w:t xml:space="preserve"> </w:t>
      </w:r>
      <w:r w:rsidRPr="002D3774">
        <w:rPr>
          <w:rFonts w:ascii="Times New Roman" w:eastAsia="SimSun" w:hAnsi="Times New Roman" w:cs="Times New Roman"/>
          <w:iCs/>
          <w:sz w:val="24"/>
          <w:szCs w:val="24"/>
          <w:lang w:val="en-US" w:eastAsia="zh-CN"/>
        </w:rPr>
        <w:t>7</w:t>
      </w:r>
      <w:r>
        <w:rPr>
          <w:rFonts w:ascii="Times New Roman" w:eastAsia="SimSun" w:hAnsi="Times New Roman" w:cs="Times New Roman"/>
          <w:iCs/>
          <w:sz w:val="24"/>
          <w:szCs w:val="24"/>
          <w:lang w:val="en-US" w:eastAsia="zh-CN"/>
        </w:rPr>
        <w:t>0 per cent</w:t>
      </w:r>
      <w:r w:rsidRPr="002D3774">
        <w:rPr>
          <w:rFonts w:ascii="Times New Roman" w:eastAsia="SimSun" w:hAnsi="Times New Roman" w:cs="Times New Roman"/>
          <w:iCs/>
          <w:sz w:val="24"/>
          <w:szCs w:val="24"/>
          <w:lang w:val="en-US" w:eastAsia="zh-CN"/>
        </w:rPr>
        <w:t xml:space="preserve"> biological control efficiency</w:t>
      </w:r>
      <w:del w:id="25" w:author="RKVY RAFTAAR" w:date="2025-07-26T15:41:00Z" w16du:dateUtc="2025-07-26T10:11:00Z">
        <w:r w:rsidDel="00564DE5">
          <w:rPr>
            <w:rFonts w:ascii="Times New Roman" w:eastAsia="SimSun" w:hAnsi="Times New Roman" w:cs="Times New Roman"/>
            <w:iCs/>
            <w:sz w:val="24"/>
            <w:szCs w:val="24"/>
            <w:lang w:val="en-US" w:eastAsia="zh-CN"/>
          </w:rPr>
          <w:delText xml:space="preserve"> using the </w:delText>
        </w:r>
        <w:r w:rsidRPr="0002134C" w:rsidDel="00564DE5">
          <w:rPr>
            <w:rFonts w:ascii="Times New Roman" w:eastAsia="SimSun" w:hAnsi="Times New Roman" w:cs="Times New Roman"/>
            <w:i/>
            <w:iCs/>
            <w:sz w:val="24"/>
            <w:szCs w:val="24"/>
            <w:lang w:val="en-US" w:eastAsia="zh-CN"/>
          </w:rPr>
          <w:delText>Trichoderma</w:delText>
        </w:r>
      </w:del>
      <w:r>
        <w:rPr>
          <w:rFonts w:ascii="Times New Roman" w:eastAsia="SimSun" w:hAnsi="Times New Roman" w:cs="Times New Roman"/>
          <w:i/>
          <w:iCs/>
          <w:sz w:val="24"/>
          <w:szCs w:val="24"/>
          <w:lang w:val="en-US" w:eastAsia="zh-CN"/>
        </w:rPr>
        <w:t>.</w:t>
      </w:r>
      <w:r w:rsidR="006E5574">
        <w:rPr>
          <w:rFonts w:ascii="Times New Roman" w:eastAsia="SimSun" w:hAnsi="Times New Roman" w:cs="Times New Roman"/>
          <w:i/>
          <w:iCs/>
          <w:sz w:val="24"/>
          <w:szCs w:val="24"/>
          <w:lang w:val="en-US" w:eastAsia="zh-CN"/>
        </w:rPr>
        <w:t xml:space="preserve"> </w:t>
      </w:r>
      <w:r w:rsidR="009A7B71" w:rsidRPr="006E5574">
        <w:rPr>
          <w:rFonts w:ascii="Times New Roman" w:eastAsia="SimSun" w:hAnsi="Times New Roman" w:cs="Times New Roman"/>
          <w:sz w:val="24"/>
          <w:szCs w:val="24"/>
          <w:lang w:val="en-US" w:eastAsia="zh-CN"/>
        </w:rPr>
        <w:t>Alamri</w:t>
      </w:r>
      <w:r w:rsidR="009A7B71">
        <w:t xml:space="preserve"> </w:t>
      </w:r>
      <w:r w:rsidR="009A7B71">
        <w:rPr>
          <w:rFonts w:ascii="Times New Roman" w:eastAsia="SimSun" w:hAnsi="Times New Roman" w:cs="Times New Roman"/>
          <w:i/>
          <w:iCs/>
          <w:sz w:val="24"/>
          <w:szCs w:val="24"/>
          <w:lang w:val="en-US" w:eastAsia="zh-CN"/>
        </w:rPr>
        <w:t>et al.</w:t>
      </w:r>
      <w:r w:rsidR="009A7B71" w:rsidRPr="009A7B71">
        <w:rPr>
          <w:rFonts w:ascii="Times New Roman" w:eastAsia="SimSun" w:hAnsi="Times New Roman" w:cs="Times New Roman"/>
          <w:i/>
          <w:iCs/>
          <w:sz w:val="24"/>
          <w:szCs w:val="24"/>
          <w:lang w:val="en-US" w:eastAsia="zh-CN"/>
        </w:rPr>
        <w:t xml:space="preserve"> </w:t>
      </w:r>
      <w:r w:rsidR="009A7B71">
        <w:rPr>
          <w:rFonts w:ascii="Times New Roman" w:eastAsia="SimSun" w:hAnsi="Times New Roman" w:cs="Times New Roman"/>
          <w:i/>
          <w:iCs/>
          <w:sz w:val="24"/>
          <w:szCs w:val="24"/>
          <w:lang w:val="en-US" w:eastAsia="zh-CN"/>
        </w:rPr>
        <w:t>(</w:t>
      </w:r>
      <w:r w:rsidR="009A7B71" w:rsidRPr="009A7B71">
        <w:rPr>
          <w:rFonts w:ascii="Times New Roman" w:eastAsia="SimSun" w:hAnsi="Times New Roman" w:cs="Times New Roman"/>
          <w:iCs/>
          <w:sz w:val="24"/>
          <w:szCs w:val="24"/>
          <w:lang w:val="en-US" w:eastAsia="zh-CN"/>
        </w:rPr>
        <w:t xml:space="preserve">2019) </w:t>
      </w:r>
      <w:r w:rsidR="009A7B71">
        <w:rPr>
          <w:rFonts w:ascii="Times New Roman" w:eastAsia="SimSun" w:hAnsi="Times New Roman" w:cs="Times New Roman"/>
          <w:iCs/>
          <w:sz w:val="24"/>
          <w:szCs w:val="24"/>
          <w:lang w:val="en-US" w:eastAsia="zh-CN"/>
        </w:rPr>
        <w:t xml:space="preserve">reported </w:t>
      </w:r>
      <w:r w:rsidR="009A7B71" w:rsidRPr="009A7B71">
        <w:rPr>
          <w:rFonts w:ascii="Times New Roman" w:eastAsia="SimSun" w:hAnsi="Times New Roman" w:cs="Times New Roman"/>
          <w:i/>
          <w:iCs/>
          <w:sz w:val="24"/>
          <w:szCs w:val="24"/>
          <w:lang w:val="en-US" w:eastAsia="zh-CN"/>
        </w:rPr>
        <w:t>Trichoderma</w:t>
      </w:r>
      <w:r w:rsidR="009A7B71">
        <w:rPr>
          <w:rFonts w:ascii="Times New Roman" w:eastAsia="SimSun" w:hAnsi="Times New Roman" w:cs="Times New Roman"/>
          <w:iCs/>
          <w:sz w:val="24"/>
          <w:szCs w:val="24"/>
          <w:lang w:val="en-US" w:eastAsia="zh-CN"/>
        </w:rPr>
        <w:t xml:space="preserve"> mediated control by e</w:t>
      </w:r>
      <w:r w:rsidR="006E5574" w:rsidRPr="009A7B71">
        <w:rPr>
          <w:rFonts w:ascii="Times New Roman" w:eastAsia="SimSun" w:hAnsi="Times New Roman" w:cs="Times New Roman"/>
          <w:iCs/>
          <w:sz w:val="24"/>
          <w:szCs w:val="24"/>
          <w:lang w:val="en-US" w:eastAsia="zh-CN"/>
        </w:rPr>
        <w:t>nhanced growth (height and</w:t>
      </w:r>
      <w:r w:rsidR="009A7B71">
        <w:rPr>
          <w:rFonts w:ascii="Times New Roman" w:eastAsia="SimSun" w:hAnsi="Times New Roman" w:cs="Times New Roman"/>
          <w:iCs/>
          <w:sz w:val="24"/>
          <w:szCs w:val="24"/>
          <w:lang w:val="en-US" w:eastAsia="zh-CN"/>
        </w:rPr>
        <w:t xml:space="preserve"> weight), e</w:t>
      </w:r>
      <w:r w:rsidR="006E5574" w:rsidRPr="009A7B71">
        <w:rPr>
          <w:rFonts w:ascii="Times New Roman" w:eastAsia="SimSun" w:hAnsi="Times New Roman" w:cs="Times New Roman"/>
          <w:iCs/>
          <w:sz w:val="24"/>
          <w:szCs w:val="24"/>
          <w:lang w:val="en-US" w:eastAsia="zh-CN"/>
        </w:rPr>
        <w:t xml:space="preserve">nhanced levels of photosynthetic pigments and primary </w:t>
      </w:r>
      <w:r w:rsidR="009A7B71">
        <w:rPr>
          <w:rFonts w:ascii="Times New Roman" w:eastAsia="SimSun" w:hAnsi="Times New Roman" w:cs="Times New Roman"/>
          <w:iCs/>
          <w:sz w:val="24"/>
          <w:szCs w:val="24"/>
          <w:lang w:val="en-US" w:eastAsia="zh-CN"/>
        </w:rPr>
        <w:t>metabolites and e</w:t>
      </w:r>
      <w:r w:rsidR="006E5574" w:rsidRPr="009A7B71">
        <w:rPr>
          <w:rFonts w:ascii="Times New Roman" w:eastAsia="SimSun" w:hAnsi="Times New Roman" w:cs="Times New Roman"/>
          <w:iCs/>
          <w:sz w:val="24"/>
          <w:szCs w:val="24"/>
          <w:lang w:val="en-US" w:eastAsia="zh-CN"/>
        </w:rPr>
        <w:t xml:space="preserve">nhancing plant defense mechanisms in managing root rot in lettuce. </w:t>
      </w:r>
      <w:r w:rsidR="00DC36C7">
        <w:rPr>
          <w:rFonts w:ascii="Times New Roman" w:eastAsia="SimSun" w:hAnsi="Times New Roman" w:cs="Times New Roman"/>
          <w:iCs/>
          <w:sz w:val="24"/>
          <w:szCs w:val="24"/>
          <w:lang w:val="en-US" w:eastAsia="zh-CN"/>
        </w:rPr>
        <w:t xml:space="preserve">Results are in accordance with </w:t>
      </w:r>
      <w:r w:rsidR="00DC36C7">
        <w:rPr>
          <w:rFonts w:ascii="Times New Roman" w:eastAsia="Calibri" w:hAnsi="Times New Roman" w:cs="Times New Roman"/>
          <w:sz w:val="24"/>
          <w:szCs w:val="24"/>
        </w:rPr>
        <w:t xml:space="preserve">Hafiz Muhammad Usman </w:t>
      </w:r>
      <w:r w:rsidR="00DC36C7" w:rsidRPr="00DC36C7">
        <w:rPr>
          <w:rFonts w:ascii="Times New Roman" w:eastAsia="Calibri" w:hAnsi="Times New Roman" w:cs="Times New Roman"/>
          <w:i/>
          <w:sz w:val="24"/>
          <w:szCs w:val="24"/>
        </w:rPr>
        <w:t>et al</w:t>
      </w:r>
      <w:r w:rsidR="00DC36C7">
        <w:rPr>
          <w:rFonts w:ascii="Times New Roman" w:eastAsia="Calibri" w:hAnsi="Times New Roman" w:cs="Times New Roman"/>
          <w:sz w:val="24"/>
          <w:szCs w:val="24"/>
        </w:rPr>
        <w:t>. (2024)</w:t>
      </w:r>
      <w:r w:rsidR="00F47C3F">
        <w:rPr>
          <w:rFonts w:ascii="Times New Roman" w:eastAsia="Calibri" w:hAnsi="Times New Roman" w:cs="Times New Roman"/>
          <w:sz w:val="24"/>
          <w:szCs w:val="24"/>
        </w:rPr>
        <w:t xml:space="preserve"> who narrated </w:t>
      </w:r>
      <w:r w:rsidR="00F47C3F" w:rsidRPr="00F47C3F">
        <w:rPr>
          <w:rFonts w:ascii="Times New Roman" w:eastAsia="SimSun" w:hAnsi="Times New Roman" w:cs="Times New Roman"/>
          <w:iCs/>
          <w:sz w:val="24"/>
          <w:szCs w:val="24"/>
          <w:lang w:val="en-US" w:eastAsia="zh-CN"/>
        </w:rPr>
        <w:t>Bio</w:t>
      </w:r>
      <w:r w:rsidR="00F47C3F">
        <w:rPr>
          <w:rFonts w:ascii="Times New Roman" w:eastAsia="SimSun" w:hAnsi="Times New Roman" w:cs="Times New Roman"/>
          <w:iCs/>
          <w:sz w:val="24"/>
          <w:szCs w:val="24"/>
          <w:lang w:val="en-US" w:eastAsia="zh-CN"/>
        </w:rPr>
        <w:t>-</w:t>
      </w:r>
      <w:r w:rsidR="00F47C3F" w:rsidRPr="00F47C3F">
        <w:rPr>
          <w:rFonts w:ascii="Times New Roman" w:eastAsia="SimSun" w:hAnsi="Times New Roman" w:cs="Times New Roman"/>
          <w:iCs/>
          <w:sz w:val="24"/>
          <w:szCs w:val="24"/>
          <w:lang w:val="en-US" w:eastAsia="zh-CN"/>
        </w:rPr>
        <w:t xml:space="preserve">control agents, such as </w:t>
      </w:r>
      <w:r w:rsidR="00F47C3F" w:rsidRPr="00F47C3F">
        <w:rPr>
          <w:rFonts w:ascii="Times New Roman" w:eastAsia="SimSun" w:hAnsi="Times New Roman" w:cs="Times New Roman"/>
          <w:i/>
          <w:iCs/>
          <w:sz w:val="24"/>
          <w:szCs w:val="24"/>
          <w:lang w:val="en-US" w:eastAsia="zh-CN"/>
        </w:rPr>
        <w:t xml:space="preserve">Trichoderma </w:t>
      </w:r>
      <w:r w:rsidR="00F47C3F" w:rsidRPr="00564DE5">
        <w:rPr>
          <w:rFonts w:ascii="Times New Roman" w:eastAsia="SimSun" w:hAnsi="Times New Roman" w:cs="Times New Roman"/>
          <w:sz w:val="24"/>
          <w:szCs w:val="24"/>
          <w:lang w:val="en-US" w:eastAsia="zh-CN"/>
          <w:rPrChange w:id="26" w:author="RKVY RAFTAAR" w:date="2025-07-26T15:41:00Z" w16du:dateUtc="2025-07-26T10:11:00Z">
            <w:rPr>
              <w:rFonts w:ascii="Times New Roman" w:eastAsia="SimSun" w:hAnsi="Times New Roman" w:cs="Times New Roman"/>
              <w:i/>
              <w:iCs/>
              <w:sz w:val="24"/>
              <w:szCs w:val="24"/>
              <w:lang w:val="en-US" w:eastAsia="zh-CN"/>
            </w:rPr>
          </w:rPrChange>
        </w:rPr>
        <w:t>species</w:t>
      </w:r>
      <w:r w:rsidR="00F47C3F" w:rsidRPr="00F47C3F">
        <w:rPr>
          <w:rFonts w:ascii="Times New Roman" w:eastAsia="SimSun" w:hAnsi="Times New Roman" w:cs="Times New Roman"/>
          <w:iCs/>
          <w:sz w:val="24"/>
          <w:szCs w:val="24"/>
          <w:lang w:val="en-US" w:eastAsia="zh-CN"/>
        </w:rPr>
        <w:t xml:space="preserve"> (</w:t>
      </w:r>
      <w:ins w:id="27" w:author="RKVY RAFTAAR" w:date="2025-07-26T15:41:00Z" w16du:dateUtc="2025-07-26T10:11:00Z">
        <w:r w:rsidR="00564DE5">
          <w:rPr>
            <w:rFonts w:ascii="Times New Roman" w:eastAsia="SimSun" w:hAnsi="Times New Roman" w:cs="Times New Roman"/>
            <w:i/>
            <w:sz w:val="24"/>
            <w:szCs w:val="24"/>
            <w:lang w:val="en-US" w:eastAsia="zh-CN"/>
          </w:rPr>
          <w:t xml:space="preserve">T. </w:t>
        </w:r>
      </w:ins>
      <w:proofErr w:type="spellStart"/>
      <w:r w:rsidR="00F47C3F" w:rsidRPr="00F47C3F">
        <w:rPr>
          <w:rFonts w:ascii="Times New Roman" w:eastAsia="SimSun" w:hAnsi="Times New Roman" w:cs="Times New Roman"/>
          <w:i/>
          <w:iCs/>
          <w:sz w:val="24"/>
          <w:szCs w:val="24"/>
          <w:lang w:val="en-US" w:eastAsia="zh-CN"/>
        </w:rPr>
        <w:t>harzianum</w:t>
      </w:r>
      <w:proofErr w:type="spellEnd"/>
      <w:r w:rsidR="00F47C3F" w:rsidRPr="00F47C3F">
        <w:rPr>
          <w:rFonts w:ascii="Times New Roman" w:eastAsia="SimSun" w:hAnsi="Times New Roman" w:cs="Times New Roman"/>
          <w:i/>
          <w:iCs/>
          <w:sz w:val="24"/>
          <w:szCs w:val="24"/>
          <w:lang w:val="en-US" w:eastAsia="zh-CN"/>
        </w:rPr>
        <w:t xml:space="preserve"> </w:t>
      </w:r>
      <w:r w:rsidR="00F47C3F" w:rsidRPr="00564DE5">
        <w:rPr>
          <w:rFonts w:ascii="Times New Roman" w:eastAsia="SimSun" w:hAnsi="Times New Roman" w:cs="Times New Roman"/>
          <w:sz w:val="24"/>
          <w:szCs w:val="24"/>
          <w:lang w:val="en-US" w:eastAsia="zh-CN"/>
          <w:rPrChange w:id="28" w:author="RKVY RAFTAAR" w:date="2025-07-26T15:41:00Z" w16du:dateUtc="2025-07-26T10:11:00Z">
            <w:rPr>
              <w:rFonts w:ascii="Times New Roman" w:eastAsia="SimSun" w:hAnsi="Times New Roman" w:cs="Times New Roman"/>
              <w:i/>
              <w:iCs/>
              <w:sz w:val="24"/>
              <w:szCs w:val="24"/>
              <w:lang w:val="en-US" w:eastAsia="zh-CN"/>
            </w:rPr>
          </w:rPrChange>
        </w:rPr>
        <w:t>and</w:t>
      </w:r>
      <w:r w:rsidR="00F47C3F" w:rsidRPr="00F47C3F">
        <w:rPr>
          <w:rFonts w:ascii="Times New Roman" w:eastAsia="SimSun" w:hAnsi="Times New Roman" w:cs="Times New Roman"/>
          <w:i/>
          <w:iCs/>
          <w:sz w:val="24"/>
          <w:szCs w:val="24"/>
          <w:lang w:val="en-US" w:eastAsia="zh-CN"/>
        </w:rPr>
        <w:t xml:space="preserve"> </w:t>
      </w:r>
      <w:ins w:id="29" w:author="RKVY RAFTAAR" w:date="2025-07-26T15:41:00Z" w16du:dateUtc="2025-07-26T10:11:00Z">
        <w:r w:rsidR="00564DE5">
          <w:rPr>
            <w:rFonts w:ascii="Times New Roman" w:eastAsia="SimSun" w:hAnsi="Times New Roman" w:cs="Times New Roman"/>
            <w:i/>
            <w:iCs/>
            <w:sz w:val="24"/>
            <w:szCs w:val="24"/>
            <w:lang w:val="en-US" w:eastAsia="zh-CN"/>
          </w:rPr>
          <w:t xml:space="preserve">T. </w:t>
        </w:r>
      </w:ins>
      <w:r w:rsidR="00F47C3F" w:rsidRPr="00F47C3F">
        <w:rPr>
          <w:rFonts w:ascii="Times New Roman" w:eastAsia="SimSun" w:hAnsi="Times New Roman" w:cs="Times New Roman"/>
          <w:i/>
          <w:iCs/>
          <w:sz w:val="24"/>
          <w:szCs w:val="24"/>
          <w:lang w:val="en-US" w:eastAsia="zh-CN"/>
        </w:rPr>
        <w:t>viride</w:t>
      </w:r>
      <w:r w:rsidR="00F47C3F" w:rsidRPr="00F47C3F">
        <w:rPr>
          <w:rFonts w:ascii="Times New Roman" w:eastAsia="SimSun" w:hAnsi="Times New Roman" w:cs="Times New Roman"/>
          <w:iCs/>
          <w:sz w:val="24"/>
          <w:szCs w:val="24"/>
          <w:lang w:val="en-US" w:eastAsia="zh-CN"/>
        </w:rPr>
        <w:t xml:space="preserve">), have been used to manage several phytopathogens, including the causal agent of dry root rot, </w:t>
      </w:r>
      <w:r w:rsidR="00F47C3F" w:rsidRPr="00F47C3F">
        <w:rPr>
          <w:rFonts w:ascii="Times New Roman" w:eastAsia="SimSun" w:hAnsi="Times New Roman" w:cs="Times New Roman"/>
          <w:i/>
          <w:iCs/>
          <w:sz w:val="24"/>
          <w:szCs w:val="24"/>
          <w:lang w:val="en-US" w:eastAsia="zh-CN"/>
        </w:rPr>
        <w:t>Fusarium</w:t>
      </w:r>
      <w:r w:rsidR="00F47C3F" w:rsidRPr="00F47C3F">
        <w:rPr>
          <w:rFonts w:ascii="Times New Roman" w:eastAsia="SimSun" w:hAnsi="Times New Roman" w:cs="Times New Roman"/>
          <w:iCs/>
          <w:sz w:val="24"/>
          <w:szCs w:val="24"/>
          <w:lang w:val="en-US" w:eastAsia="zh-CN"/>
        </w:rPr>
        <w:t xml:space="preserve">, to promote eco-friendly practices instead of using harmful chemicals in agriculture. </w:t>
      </w:r>
    </w:p>
    <w:p w14:paraId="68AC9381" w14:textId="77777777" w:rsidR="0028452B" w:rsidRDefault="00F47C3F" w:rsidP="00F47C3F">
      <w:pPr>
        <w:spacing w:before="240" w:after="240" w:line="240" w:lineRule="auto"/>
        <w:ind w:firstLine="720"/>
        <w:jc w:val="both"/>
        <w:rPr>
          <w:rFonts w:ascii="Times New Roman" w:eastAsia="SimSun" w:hAnsi="Times New Roman" w:cs="Times New Roman"/>
          <w:iCs/>
          <w:sz w:val="24"/>
          <w:szCs w:val="24"/>
          <w:lang w:val="en-US" w:eastAsia="zh-CN"/>
        </w:rPr>
      </w:pPr>
      <w:r w:rsidRPr="00F47C3F">
        <w:rPr>
          <w:rFonts w:ascii="Times New Roman" w:eastAsia="SimSun" w:hAnsi="Times New Roman" w:cs="Times New Roman"/>
          <w:iCs/>
          <w:sz w:val="24"/>
          <w:szCs w:val="24"/>
          <w:lang w:val="en-US" w:eastAsia="zh-CN"/>
        </w:rPr>
        <w:t xml:space="preserve">Additionally, the management of dry root rot disease caused by </w:t>
      </w:r>
      <w:r w:rsidRPr="00F47C3F">
        <w:rPr>
          <w:rFonts w:ascii="Times New Roman" w:eastAsia="SimSun" w:hAnsi="Times New Roman" w:cs="Times New Roman"/>
          <w:i/>
          <w:iCs/>
          <w:sz w:val="24"/>
          <w:szCs w:val="24"/>
          <w:lang w:val="en-US" w:eastAsia="zh-CN"/>
        </w:rPr>
        <w:t>Fusarium</w:t>
      </w:r>
      <w:r w:rsidRPr="00F47C3F">
        <w:rPr>
          <w:rFonts w:ascii="Times New Roman" w:eastAsia="SimSun" w:hAnsi="Times New Roman" w:cs="Times New Roman"/>
          <w:iCs/>
          <w:sz w:val="24"/>
          <w:szCs w:val="24"/>
          <w:lang w:val="en-US" w:eastAsia="zh-CN"/>
        </w:rPr>
        <w:t xml:space="preserve"> </w:t>
      </w:r>
      <w:proofErr w:type="spellStart"/>
      <w:r w:rsidRPr="00F47C3F">
        <w:rPr>
          <w:rFonts w:ascii="Times New Roman" w:eastAsia="SimSun" w:hAnsi="Times New Roman" w:cs="Times New Roman"/>
          <w:i/>
          <w:iCs/>
          <w:sz w:val="24"/>
          <w:szCs w:val="24"/>
          <w:lang w:val="en-US" w:eastAsia="zh-CN"/>
        </w:rPr>
        <w:t>solani</w:t>
      </w:r>
      <w:proofErr w:type="spellEnd"/>
      <w:r w:rsidRPr="00F47C3F">
        <w:rPr>
          <w:rFonts w:ascii="Times New Roman" w:eastAsia="SimSun" w:hAnsi="Times New Roman" w:cs="Times New Roman"/>
          <w:i/>
          <w:iCs/>
          <w:sz w:val="24"/>
          <w:szCs w:val="24"/>
          <w:lang w:val="en-US" w:eastAsia="zh-CN"/>
        </w:rPr>
        <w:t xml:space="preserve"> </w:t>
      </w:r>
      <w:r w:rsidRPr="00F47C3F">
        <w:rPr>
          <w:rFonts w:ascii="Times New Roman" w:eastAsia="SimSun" w:hAnsi="Times New Roman" w:cs="Times New Roman"/>
          <w:iCs/>
          <w:sz w:val="24"/>
          <w:szCs w:val="24"/>
          <w:lang w:val="en-US" w:eastAsia="zh-CN"/>
        </w:rPr>
        <w:t>necessitates the optimization of irrigation and fertilization inputs. Along with sanitation practices, regular scouting and monitoring of key pests and diseases play a crucial role in enhancing control methods and minimizing pesticide usage.</w:t>
      </w:r>
    </w:p>
    <w:p w14:paraId="3FA3A8F6"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0495AAD4"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7CC74919"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044C4C3B"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7E15288E" w14:textId="77777777" w:rsidR="00CE7CA0"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0CC1C77A" w14:textId="77777777" w:rsidR="00CE7CA0" w:rsidRPr="00F47C3F" w:rsidRDefault="00CE7CA0" w:rsidP="00F47C3F">
      <w:pPr>
        <w:spacing w:before="240" w:after="240" w:line="240" w:lineRule="auto"/>
        <w:ind w:firstLine="720"/>
        <w:jc w:val="both"/>
        <w:rPr>
          <w:rFonts w:ascii="Times New Roman" w:eastAsia="SimSun" w:hAnsi="Times New Roman" w:cs="Times New Roman"/>
          <w:iCs/>
          <w:sz w:val="24"/>
          <w:szCs w:val="24"/>
          <w:lang w:val="en-US" w:eastAsia="zh-CN"/>
        </w:rPr>
      </w:pPr>
    </w:p>
    <w:p w14:paraId="010E386A" w14:textId="77777777" w:rsidR="0028452B" w:rsidRPr="0002134C" w:rsidRDefault="0028452B" w:rsidP="0028452B">
      <w:pPr>
        <w:autoSpaceDE w:val="0"/>
        <w:autoSpaceDN w:val="0"/>
        <w:adjustRightInd w:val="0"/>
        <w:spacing w:before="240" w:after="240" w:line="240" w:lineRule="auto"/>
        <w:ind w:left="1080" w:hanging="1080"/>
        <w:jc w:val="both"/>
        <w:rPr>
          <w:rFonts w:ascii="Times New Roman" w:eastAsia="Calibri" w:hAnsi="Times New Roman" w:cs="Times New Roman"/>
          <w:sz w:val="24"/>
          <w:szCs w:val="24"/>
        </w:rPr>
      </w:pPr>
      <w:r w:rsidRPr="0002134C">
        <w:rPr>
          <w:rFonts w:ascii="Times New Roman" w:eastAsia="Calibri" w:hAnsi="Times New Roman" w:cs="Times New Roman"/>
          <w:b/>
          <w:sz w:val="24"/>
          <w:szCs w:val="24"/>
        </w:rPr>
        <w:t>Table 1: Effect of different treatments in reducing percentage root rotting in wilted acid lime orchard at 90 days after treatment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0"/>
        <w:gridCol w:w="2086"/>
      </w:tblGrid>
      <w:tr w:rsidR="0028452B" w:rsidRPr="0002134C" w14:paraId="73ABE227" w14:textId="77777777" w:rsidTr="0013542B">
        <w:trPr>
          <w:trHeight w:val="509"/>
          <w:jc w:val="center"/>
        </w:trPr>
        <w:tc>
          <w:tcPr>
            <w:tcW w:w="7028" w:type="dxa"/>
            <w:vMerge w:val="restart"/>
            <w:tcBorders>
              <w:top w:val="single" w:sz="4" w:space="0" w:color="auto"/>
              <w:left w:val="single" w:sz="4" w:space="0" w:color="auto"/>
              <w:bottom w:val="single" w:sz="4" w:space="0" w:color="auto"/>
              <w:right w:val="single" w:sz="4" w:space="0" w:color="auto"/>
            </w:tcBorders>
            <w:vAlign w:val="center"/>
            <w:hideMark/>
          </w:tcPr>
          <w:p w14:paraId="1996EA9D" w14:textId="77777777" w:rsidR="0028452B" w:rsidRPr="0002134C" w:rsidRDefault="0028452B" w:rsidP="008A5382">
            <w:pPr>
              <w:spacing w:before="80" w:after="80" w:line="240" w:lineRule="auto"/>
              <w:jc w:val="center"/>
              <w:rPr>
                <w:rFonts w:ascii="Times New Roman" w:eastAsia="Calibri" w:hAnsi="Times New Roman" w:cs="Times New Roman"/>
                <w:b/>
                <w:sz w:val="24"/>
                <w:szCs w:val="24"/>
              </w:rPr>
            </w:pPr>
            <w:r w:rsidRPr="0002134C">
              <w:rPr>
                <w:rFonts w:ascii="Times New Roman" w:eastAsia="Calibri" w:hAnsi="Times New Roman" w:cs="Times New Roman"/>
                <w:b/>
                <w:sz w:val="24"/>
                <w:szCs w:val="24"/>
              </w:rPr>
              <w:t>Treatments</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DB3540A" w14:textId="77777777" w:rsidR="0028452B" w:rsidRPr="0002134C" w:rsidRDefault="0028452B" w:rsidP="008A5382">
            <w:pPr>
              <w:spacing w:before="80" w:after="80" w:line="240" w:lineRule="auto"/>
              <w:jc w:val="center"/>
              <w:rPr>
                <w:rFonts w:ascii="Times New Roman" w:eastAsia="Calibri" w:hAnsi="Times New Roman" w:cs="Times New Roman"/>
                <w:b/>
                <w:sz w:val="24"/>
                <w:szCs w:val="24"/>
              </w:rPr>
            </w:pPr>
            <w:r w:rsidRPr="0002134C">
              <w:rPr>
                <w:rFonts w:ascii="Times New Roman" w:eastAsia="Calibri" w:hAnsi="Times New Roman" w:cs="Times New Roman"/>
                <w:b/>
                <w:sz w:val="24"/>
                <w:szCs w:val="24"/>
              </w:rPr>
              <w:t>Mean per cent reduction in rotting (%)</w:t>
            </w:r>
          </w:p>
        </w:tc>
      </w:tr>
      <w:tr w:rsidR="0028452B" w:rsidRPr="0002134C" w14:paraId="6B4E366E" w14:textId="77777777" w:rsidTr="008A5382">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FE483" w14:textId="77777777" w:rsidR="0028452B" w:rsidRPr="0002134C" w:rsidRDefault="0028452B" w:rsidP="008A5382">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E3043" w14:textId="77777777" w:rsidR="0028452B" w:rsidRPr="0002134C" w:rsidRDefault="0028452B" w:rsidP="008A5382">
            <w:pPr>
              <w:spacing w:after="0" w:line="240" w:lineRule="auto"/>
              <w:rPr>
                <w:rFonts w:ascii="Times New Roman" w:eastAsia="Calibri" w:hAnsi="Times New Roman" w:cs="Times New Roman"/>
                <w:b/>
                <w:sz w:val="24"/>
                <w:szCs w:val="24"/>
              </w:rPr>
            </w:pPr>
          </w:p>
        </w:tc>
      </w:tr>
      <w:tr w:rsidR="0028452B" w:rsidRPr="0002134C" w14:paraId="52BDF6A7"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328B0DBA"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1</w:t>
            </w:r>
            <w:r w:rsidRPr="0002134C">
              <w:rPr>
                <w:rFonts w:ascii="Times New Roman" w:eastAsia="Calibri" w:hAnsi="Times New Roman" w:cs="Times New Roman"/>
                <w:sz w:val="24"/>
                <w:szCs w:val="24"/>
              </w:rPr>
              <w:t>:</w:t>
            </w:r>
            <w:r w:rsidRPr="0002134C">
              <w:rPr>
                <w:rFonts w:ascii="Times New Roman" w:eastAsia="SimSun" w:hAnsi="Times New Roman" w:cs="Times New Roman"/>
                <w:sz w:val="24"/>
                <w:szCs w:val="24"/>
                <w:lang w:val="en-US" w:eastAsia="zh-CN"/>
              </w:rPr>
              <w:tab/>
              <w:t xml:space="preserve">Drenching of carbendazim 50 WP @ 2 g/l </w:t>
            </w:r>
            <w:proofErr w:type="gramStart"/>
            <w:r w:rsidRPr="0002134C">
              <w:rPr>
                <w:rFonts w:ascii="Times New Roman" w:eastAsia="SimSun" w:hAnsi="Times New Roman" w:cs="Times New Roman"/>
                <w:sz w:val="24"/>
                <w:szCs w:val="24"/>
                <w:lang w:val="en-US" w:eastAsia="zh-CN"/>
              </w:rPr>
              <w:t>of  water</w:t>
            </w:r>
            <w:proofErr w:type="gramEnd"/>
          </w:p>
        </w:tc>
        <w:tc>
          <w:tcPr>
            <w:tcW w:w="2122" w:type="dxa"/>
            <w:tcBorders>
              <w:top w:val="single" w:sz="4" w:space="0" w:color="auto"/>
              <w:left w:val="single" w:sz="4" w:space="0" w:color="auto"/>
              <w:bottom w:val="single" w:sz="4" w:space="0" w:color="auto"/>
              <w:right w:val="single" w:sz="4" w:space="0" w:color="auto"/>
            </w:tcBorders>
            <w:hideMark/>
          </w:tcPr>
          <w:p w14:paraId="1B9A647A"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59.45</w:t>
            </w:r>
          </w:p>
          <w:p w14:paraId="0D0D4FE0"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(50.45)</w:t>
            </w:r>
          </w:p>
        </w:tc>
      </w:tr>
      <w:tr w:rsidR="0028452B" w:rsidRPr="0002134C" w14:paraId="0A56E7C6"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5CAC39EF"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2</w:t>
            </w:r>
            <w:r w:rsidRPr="0002134C">
              <w:rPr>
                <w:rFonts w:ascii="Times New Roman" w:eastAsia="Calibri" w:hAnsi="Times New Roman" w:cs="Times New Roman"/>
                <w:sz w:val="24"/>
                <w:szCs w:val="24"/>
              </w:rPr>
              <w:t>:</w:t>
            </w:r>
            <w:r w:rsidRPr="0002134C">
              <w:rPr>
                <w:rFonts w:ascii="Times New Roman" w:eastAsia="SimSun" w:hAnsi="Times New Roman" w:cs="Times New Roman"/>
                <w:sz w:val="24"/>
                <w:szCs w:val="24"/>
                <w:lang w:val="en-US" w:eastAsia="zh-CN"/>
              </w:rPr>
              <w:tab/>
              <w:t xml:space="preserve">Drenching of hexaconazole 5 SC @ 2 ml/l </w:t>
            </w:r>
            <w:proofErr w:type="gramStart"/>
            <w:r w:rsidRPr="0002134C">
              <w:rPr>
                <w:rFonts w:ascii="Times New Roman" w:eastAsia="SimSun" w:hAnsi="Times New Roman" w:cs="Times New Roman"/>
                <w:sz w:val="24"/>
                <w:szCs w:val="24"/>
                <w:lang w:val="en-US" w:eastAsia="zh-CN"/>
              </w:rPr>
              <w:t>of  water</w:t>
            </w:r>
            <w:proofErr w:type="gramEnd"/>
          </w:p>
        </w:tc>
        <w:tc>
          <w:tcPr>
            <w:tcW w:w="2122" w:type="dxa"/>
            <w:tcBorders>
              <w:top w:val="single" w:sz="4" w:space="0" w:color="auto"/>
              <w:left w:val="single" w:sz="4" w:space="0" w:color="auto"/>
              <w:bottom w:val="single" w:sz="4" w:space="0" w:color="auto"/>
              <w:right w:val="single" w:sz="4" w:space="0" w:color="auto"/>
            </w:tcBorders>
            <w:hideMark/>
          </w:tcPr>
          <w:p w14:paraId="56377AC9"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48.43</w:t>
            </w:r>
          </w:p>
          <w:p w14:paraId="296E5F9E"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(44.10)</w:t>
            </w:r>
          </w:p>
        </w:tc>
      </w:tr>
      <w:tr w:rsidR="0028452B" w:rsidRPr="0002134C" w14:paraId="4B9F37C3"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43065352"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3</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t xml:space="preserve">Drenching of propiconazole 25 EC @ 2 ml /l </w:t>
            </w:r>
            <w:proofErr w:type="gramStart"/>
            <w:r w:rsidRPr="0002134C">
              <w:rPr>
                <w:rFonts w:ascii="Times New Roman" w:eastAsia="Calibri" w:hAnsi="Times New Roman" w:cs="Times New Roman"/>
                <w:sz w:val="24"/>
                <w:szCs w:val="24"/>
              </w:rPr>
              <w:t>of  water</w:t>
            </w:r>
            <w:proofErr w:type="gramEnd"/>
          </w:p>
        </w:tc>
        <w:tc>
          <w:tcPr>
            <w:tcW w:w="2122" w:type="dxa"/>
            <w:tcBorders>
              <w:top w:val="single" w:sz="4" w:space="0" w:color="auto"/>
              <w:left w:val="single" w:sz="4" w:space="0" w:color="auto"/>
              <w:bottom w:val="single" w:sz="4" w:space="0" w:color="auto"/>
              <w:right w:val="single" w:sz="4" w:space="0" w:color="auto"/>
            </w:tcBorders>
            <w:hideMark/>
          </w:tcPr>
          <w:p w14:paraId="64B75A10"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53.67</w:t>
            </w:r>
          </w:p>
          <w:p w14:paraId="6906F984"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(47.10)</w:t>
            </w:r>
          </w:p>
        </w:tc>
      </w:tr>
      <w:tr w:rsidR="0028452B" w:rsidRPr="0002134C" w14:paraId="0AB3C1CA"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362B0284"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4</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t xml:space="preserve">Drenching of hexaconazole 5% + </w:t>
            </w:r>
            <w:proofErr w:type="spellStart"/>
            <w:r w:rsidRPr="0002134C">
              <w:rPr>
                <w:rFonts w:ascii="Times New Roman" w:eastAsia="Calibri" w:hAnsi="Times New Roman" w:cs="Times New Roman"/>
                <w:sz w:val="24"/>
                <w:szCs w:val="24"/>
              </w:rPr>
              <w:t>captan</w:t>
            </w:r>
            <w:proofErr w:type="spellEnd"/>
            <w:r w:rsidRPr="0002134C">
              <w:rPr>
                <w:rFonts w:ascii="Times New Roman" w:eastAsia="Calibri" w:hAnsi="Times New Roman" w:cs="Times New Roman"/>
                <w:sz w:val="24"/>
                <w:szCs w:val="24"/>
              </w:rPr>
              <w:t xml:space="preserve"> 70</w:t>
            </w:r>
            <w:proofErr w:type="gramStart"/>
            <w:r w:rsidRPr="0002134C">
              <w:rPr>
                <w:rFonts w:ascii="Times New Roman" w:eastAsia="Calibri" w:hAnsi="Times New Roman" w:cs="Times New Roman"/>
                <w:sz w:val="24"/>
                <w:szCs w:val="24"/>
              </w:rPr>
              <w:t>%  WP</w:t>
            </w:r>
            <w:proofErr w:type="gramEnd"/>
            <w:r w:rsidRPr="0002134C">
              <w:rPr>
                <w:rFonts w:ascii="Times New Roman" w:eastAsia="Calibri" w:hAnsi="Times New Roman" w:cs="Times New Roman"/>
                <w:sz w:val="24"/>
                <w:szCs w:val="24"/>
              </w:rPr>
              <w:t xml:space="preserve"> @ 2 g/l of water</w:t>
            </w:r>
          </w:p>
        </w:tc>
        <w:tc>
          <w:tcPr>
            <w:tcW w:w="2122" w:type="dxa"/>
            <w:tcBorders>
              <w:top w:val="single" w:sz="4" w:space="0" w:color="auto"/>
              <w:left w:val="single" w:sz="4" w:space="0" w:color="auto"/>
              <w:bottom w:val="single" w:sz="4" w:space="0" w:color="auto"/>
              <w:right w:val="single" w:sz="4" w:space="0" w:color="auto"/>
            </w:tcBorders>
            <w:hideMark/>
          </w:tcPr>
          <w:p w14:paraId="2B0C5127"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44.55</w:t>
            </w:r>
          </w:p>
          <w:p w14:paraId="12921EC9"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(41.87)</w:t>
            </w:r>
          </w:p>
        </w:tc>
      </w:tr>
      <w:tr w:rsidR="0028452B" w:rsidRPr="0002134C" w14:paraId="19915924"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2D1E21C6"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lastRenderedPageBreak/>
              <w:t>T</w:t>
            </w:r>
            <w:r w:rsidRPr="0002134C">
              <w:rPr>
                <w:rFonts w:ascii="Times New Roman" w:eastAsia="Calibri" w:hAnsi="Times New Roman" w:cs="Times New Roman"/>
                <w:sz w:val="24"/>
                <w:szCs w:val="24"/>
                <w:vertAlign w:val="subscript"/>
              </w:rPr>
              <w:t>5</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t xml:space="preserve">Drenching of tebuconazole 25 EC @ 2 ml/l </w:t>
            </w:r>
            <w:proofErr w:type="gramStart"/>
            <w:r w:rsidRPr="0002134C">
              <w:rPr>
                <w:rFonts w:ascii="Times New Roman" w:eastAsia="Calibri" w:hAnsi="Times New Roman" w:cs="Times New Roman"/>
                <w:sz w:val="24"/>
                <w:szCs w:val="24"/>
              </w:rPr>
              <w:t>of  water</w:t>
            </w:r>
            <w:proofErr w:type="gramEnd"/>
          </w:p>
        </w:tc>
        <w:tc>
          <w:tcPr>
            <w:tcW w:w="2122" w:type="dxa"/>
            <w:tcBorders>
              <w:top w:val="single" w:sz="4" w:space="0" w:color="auto"/>
              <w:left w:val="single" w:sz="4" w:space="0" w:color="auto"/>
              <w:bottom w:val="single" w:sz="4" w:space="0" w:color="auto"/>
              <w:right w:val="single" w:sz="4" w:space="0" w:color="auto"/>
            </w:tcBorders>
            <w:hideMark/>
          </w:tcPr>
          <w:p w14:paraId="78027607"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51.96</w:t>
            </w:r>
          </w:p>
          <w:p w14:paraId="1176E73A"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(46.12)</w:t>
            </w:r>
          </w:p>
        </w:tc>
      </w:tr>
      <w:tr w:rsidR="0028452B" w:rsidRPr="0002134C" w14:paraId="1EE62319"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78156EF9" w14:textId="77777777" w:rsidR="0028452B" w:rsidRPr="0002134C" w:rsidRDefault="0028452B" w:rsidP="008A5382">
            <w:pPr>
              <w:spacing w:before="80" w:after="80" w:line="240" w:lineRule="auto"/>
              <w:ind w:left="489" w:hanging="489"/>
              <w:jc w:val="both"/>
              <w:rPr>
                <w:rFonts w:ascii="Times New Roman" w:eastAsia="SimSun" w:hAnsi="Times New Roman" w:cs="Times New Roman"/>
                <w:sz w:val="24"/>
                <w:szCs w:val="24"/>
                <w:lang w:eastAsia="zh-CN"/>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6</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r>
            <w:r w:rsidRPr="0002134C">
              <w:rPr>
                <w:rFonts w:ascii="Times New Roman" w:eastAsia="SimSun" w:hAnsi="Times New Roman" w:cs="Times New Roman"/>
                <w:sz w:val="24"/>
                <w:szCs w:val="24"/>
                <w:lang w:val="en-US" w:eastAsia="zh-CN"/>
              </w:rPr>
              <w:t>Soil application of neem cake @ 10 kg/</w:t>
            </w:r>
            <w:proofErr w:type="gramStart"/>
            <w:r w:rsidRPr="0002134C">
              <w:rPr>
                <w:rFonts w:ascii="Times New Roman" w:eastAsia="SimSun" w:hAnsi="Times New Roman" w:cs="Times New Roman"/>
                <w:sz w:val="24"/>
                <w:szCs w:val="24"/>
                <w:lang w:val="en-US" w:eastAsia="zh-CN"/>
              </w:rPr>
              <w:t>plant,  FYM</w:t>
            </w:r>
            <w:proofErr w:type="gramEnd"/>
            <w:r w:rsidRPr="0002134C">
              <w:rPr>
                <w:rFonts w:ascii="Times New Roman" w:eastAsia="SimSun" w:hAnsi="Times New Roman" w:cs="Times New Roman"/>
                <w:sz w:val="24"/>
                <w:szCs w:val="24"/>
                <w:lang w:val="en-US" w:eastAsia="zh-CN"/>
              </w:rPr>
              <w:t xml:space="preserve"> enriched with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 30 kg/</w:t>
            </w:r>
            <w:proofErr w:type="gramStart"/>
            <w:r w:rsidRPr="0002134C">
              <w:rPr>
                <w:rFonts w:ascii="Times New Roman" w:eastAsia="SimSun" w:hAnsi="Times New Roman" w:cs="Times New Roman"/>
                <w:sz w:val="24"/>
                <w:szCs w:val="24"/>
                <w:lang w:val="en-US" w:eastAsia="zh-CN"/>
              </w:rPr>
              <w:t>plant  (</w:t>
            </w:r>
            <w:proofErr w:type="gramEnd"/>
            <w:r w:rsidRPr="0002134C">
              <w:rPr>
                <w:rFonts w:ascii="Times New Roman" w:eastAsia="SimSun" w:hAnsi="Times New Roman" w:cs="Times New Roman"/>
                <w:sz w:val="24"/>
                <w:szCs w:val="24"/>
                <w:lang w:val="en-US" w:eastAsia="zh-CN"/>
              </w:rPr>
              <w:t xml:space="preserve">2 kg of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enriched with 100 kg </w:t>
            </w:r>
            <w:proofErr w:type="gramStart"/>
            <w:r w:rsidRPr="0002134C">
              <w:rPr>
                <w:rFonts w:ascii="Times New Roman" w:eastAsia="SimSun" w:hAnsi="Times New Roman" w:cs="Times New Roman"/>
                <w:sz w:val="24"/>
                <w:szCs w:val="24"/>
                <w:lang w:val="en-US" w:eastAsia="zh-CN"/>
              </w:rPr>
              <w:t>of  FYM</w:t>
            </w:r>
            <w:proofErr w:type="gramEnd"/>
            <w:r w:rsidRPr="0002134C">
              <w:rPr>
                <w:rFonts w:ascii="Times New Roman" w:eastAsia="SimSun" w:hAnsi="Times New Roman" w:cs="Times New Roman"/>
                <w:sz w:val="24"/>
                <w:szCs w:val="24"/>
                <w:lang w:val="en-US" w:eastAsia="zh-CN"/>
              </w:rPr>
              <w:t>)</w:t>
            </w:r>
          </w:p>
        </w:tc>
        <w:tc>
          <w:tcPr>
            <w:tcW w:w="2122" w:type="dxa"/>
            <w:tcBorders>
              <w:top w:val="single" w:sz="4" w:space="0" w:color="auto"/>
              <w:left w:val="single" w:sz="4" w:space="0" w:color="auto"/>
              <w:bottom w:val="single" w:sz="4" w:space="0" w:color="auto"/>
              <w:right w:val="single" w:sz="4" w:space="0" w:color="auto"/>
            </w:tcBorders>
            <w:hideMark/>
          </w:tcPr>
          <w:p w14:paraId="694F4FCC"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36.50</w:t>
            </w:r>
          </w:p>
          <w:p w14:paraId="22B5435E"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(37.17)</w:t>
            </w:r>
          </w:p>
        </w:tc>
      </w:tr>
      <w:tr w:rsidR="0028452B" w:rsidRPr="0002134C" w14:paraId="3016D43E"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7DDD4787"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7</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r>
            <w:r w:rsidRPr="0002134C">
              <w:rPr>
                <w:rFonts w:ascii="Times New Roman" w:eastAsia="Calibri" w:hAnsi="Times New Roman" w:cs="Times New Roman"/>
                <w:sz w:val="24"/>
                <w:szCs w:val="24"/>
                <w:lang w:val="en-US"/>
              </w:rPr>
              <w:t>Soil application of neem cake @ 10 kg/</w:t>
            </w:r>
            <w:proofErr w:type="gramStart"/>
            <w:r w:rsidRPr="0002134C">
              <w:rPr>
                <w:rFonts w:ascii="Times New Roman" w:eastAsia="Calibri" w:hAnsi="Times New Roman" w:cs="Times New Roman"/>
                <w:sz w:val="24"/>
                <w:szCs w:val="24"/>
                <w:lang w:val="en-US"/>
              </w:rPr>
              <w:t>plant,  FYM</w:t>
            </w:r>
            <w:proofErr w:type="gramEnd"/>
            <w:r w:rsidRPr="0002134C">
              <w:rPr>
                <w:rFonts w:ascii="Times New Roman" w:eastAsia="Calibri" w:hAnsi="Times New Roman" w:cs="Times New Roman"/>
                <w:sz w:val="24"/>
                <w:szCs w:val="24"/>
                <w:lang w:val="en-US"/>
              </w:rPr>
              <w:t xml:space="preserve"> enriched with </w:t>
            </w:r>
            <w:proofErr w:type="spellStart"/>
            <w:r w:rsidRPr="0002134C">
              <w:rPr>
                <w:rFonts w:ascii="Times New Roman" w:eastAsia="Calibri" w:hAnsi="Times New Roman" w:cs="Times New Roman"/>
                <w:i/>
                <w:iCs/>
                <w:sz w:val="24"/>
                <w:szCs w:val="24"/>
                <w:lang w:val="en-US"/>
              </w:rPr>
              <w:t>Paecilomyces</w:t>
            </w:r>
            <w:proofErr w:type="spellEnd"/>
            <w:r w:rsidRPr="0002134C">
              <w:rPr>
                <w:rFonts w:ascii="Times New Roman" w:eastAsia="Calibri" w:hAnsi="Times New Roman" w:cs="Times New Roman"/>
                <w:sz w:val="24"/>
                <w:szCs w:val="24"/>
                <w:lang w:val="en-US"/>
              </w:rPr>
              <w:t xml:space="preserve"> @ 30 kg/</w:t>
            </w:r>
            <w:proofErr w:type="gramStart"/>
            <w:r w:rsidRPr="0002134C">
              <w:rPr>
                <w:rFonts w:ascii="Times New Roman" w:eastAsia="Calibri" w:hAnsi="Times New Roman" w:cs="Times New Roman"/>
                <w:sz w:val="24"/>
                <w:szCs w:val="24"/>
                <w:lang w:val="en-US"/>
              </w:rPr>
              <w:t>plant  (</w:t>
            </w:r>
            <w:proofErr w:type="gramEnd"/>
            <w:r w:rsidRPr="0002134C">
              <w:rPr>
                <w:rFonts w:ascii="Times New Roman" w:eastAsia="Calibri" w:hAnsi="Times New Roman" w:cs="Times New Roman"/>
                <w:sz w:val="24"/>
                <w:szCs w:val="24"/>
                <w:lang w:val="en-US"/>
              </w:rPr>
              <w:t xml:space="preserve">2 kg of </w:t>
            </w:r>
            <w:proofErr w:type="spellStart"/>
            <w:r w:rsidRPr="0002134C">
              <w:rPr>
                <w:rFonts w:ascii="Times New Roman" w:eastAsia="Calibri" w:hAnsi="Times New Roman" w:cs="Times New Roman"/>
                <w:i/>
                <w:iCs/>
                <w:sz w:val="24"/>
                <w:szCs w:val="24"/>
                <w:lang w:val="en-US"/>
              </w:rPr>
              <w:t>Paecilomyces</w:t>
            </w:r>
            <w:proofErr w:type="spellEnd"/>
            <w:r w:rsidRPr="0002134C">
              <w:rPr>
                <w:rFonts w:ascii="Times New Roman" w:eastAsia="Calibri" w:hAnsi="Times New Roman" w:cs="Times New Roman"/>
                <w:sz w:val="24"/>
                <w:szCs w:val="24"/>
                <w:lang w:val="en-US"/>
              </w:rPr>
              <w:t xml:space="preserve"> enriched with 100 kg </w:t>
            </w:r>
            <w:proofErr w:type="gramStart"/>
            <w:r w:rsidRPr="0002134C">
              <w:rPr>
                <w:rFonts w:ascii="Times New Roman" w:eastAsia="Calibri" w:hAnsi="Times New Roman" w:cs="Times New Roman"/>
                <w:sz w:val="24"/>
                <w:szCs w:val="24"/>
                <w:lang w:val="en-US"/>
              </w:rPr>
              <w:t>of  FYM</w:t>
            </w:r>
            <w:proofErr w:type="gramEnd"/>
            <w:r w:rsidRPr="0002134C">
              <w:rPr>
                <w:rFonts w:ascii="Times New Roman" w:eastAsia="Calibri" w:hAnsi="Times New Roman" w:cs="Times New Roman"/>
                <w:sz w:val="24"/>
                <w:szCs w:val="24"/>
                <w:lang w:val="en-US"/>
              </w:rPr>
              <w:t xml:space="preserve">) </w:t>
            </w:r>
          </w:p>
        </w:tc>
        <w:tc>
          <w:tcPr>
            <w:tcW w:w="2122" w:type="dxa"/>
            <w:tcBorders>
              <w:top w:val="single" w:sz="4" w:space="0" w:color="auto"/>
              <w:left w:val="single" w:sz="4" w:space="0" w:color="auto"/>
              <w:bottom w:val="single" w:sz="4" w:space="0" w:color="auto"/>
              <w:right w:val="single" w:sz="4" w:space="0" w:color="auto"/>
            </w:tcBorders>
            <w:hideMark/>
          </w:tcPr>
          <w:p w14:paraId="2D0DF0E4"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28.97</w:t>
            </w:r>
          </w:p>
          <w:p w14:paraId="0ADF3592"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(32.57)</w:t>
            </w:r>
          </w:p>
        </w:tc>
      </w:tr>
      <w:tr w:rsidR="0028452B" w:rsidRPr="0002134C" w14:paraId="74B26E31"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76D91CD2"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T</w:t>
            </w:r>
            <w:r w:rsidRPr="0002134C">
              <w:rPr>
                <w:rFonts w:ascii="Times New Roman" w:eastAsia="Calibri" w:hAnsi="Times New Roman" w:cs="Times New Roman"/>
                <w:sz w:val="24"/>
                <w:szCs w:val="24"/>
                <w:vertAlign w:val="subscript"/>
              </w:rPr>
              <w:t>8</w:t>
            </w:r>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sz w:val="24"/>
                <w:szCs w:val="24"/>
              </w:rPr>
              <w:tab/>
            </w:r>
            <w:r w:rsidRPr="0002134C">
              <w:rPr>
                <w:rFonts w:ascii="Times New Roman" w:eastAsia="Calibri" w:hAnsi="Times New Roman" w:cs="Times New Roman"/>
                <w:sz w:val="24"/>
                <w:szCs w:val="24"/>
                <w:lang w:val="en-US"/>
              </w:rPr>
              <w:t>Soil application of neem cake @ 10 kg/</w:t>
            </w:r>
            <w:proofErr w:type="gramStart"/>
            <w:r w:rsidRPr="0002134C">
              <w:rPr>
                <w:rFonts w:ascii="Times New Roman" w:eastAsia="Calibri" w:hAnsi="Times New Roman" w:cs="Times New Roman"/>
                <w:sz w:val="24"/>
                <w:szCs w:val="24"/>
                <w:lang w:val="en-US"/>
              </w:rPr>
              <w:t>plant,  FYM</w:t>
            </w:r>
            <w:proofErr w:type="gramEnd"/>
            <w:r w:rsidRPr="0002134C">
              <w:rPr>
                <w:rFonts w:ascii="Times New Roman" w:eastAsia="Calibri" w:hAnsi="Times New Roman" w:cs="Times New Roman"/>
                <w:sz w:val="24"/>
                <w:szCs w:val="24"/>
                <w:lang w:val="en-US"/>
              </w:rPr>
              <w:t xml:space="preserve"> enriched with </w:t>
            </w:r>
            <w:r w:rsidRPr="0002134C">
              <w:rPr>
                <w:rFonts w:ascii="Times New Roman" w:eastAsia="Calibri" w:hAnsi="Times New Roman" w:cs="Times New Roman"/>
                <w:i/>
                <w:iCs/>
                <w:sz w:val="24"/>
                <w:szCs w:val="24"/>
                <w:lang w:val="en-US"/>
              </w:rPr>
              <w:t>Trichoderma</w:t>
            </w:r>
            <w:r w:rsidRPr="0002134C">
              <w:rPr>
                <w:rFonts w:ascii="Times New Roman" w:eastAsia="Calibri" w:hAnsi="Times New Roman" w:cs="Times New Roman"/>
                <w:sz w:val="24"/>
                <w:szCs w:val="24"/>
                <w:lang w:val="en-US"/>
              </w:rPr>
              <w:t xml:space="preserve"> </w:t>
            </w:r>
            <w:proofErr w:type="gramStart"/>
            <w:r w:rsidRPr="0002134C">
              <w:rPr>
                <w:rFonts w:ascii="Times New Roman" w:eastAsia="Calibri" w:hAnsi="Times New Roman" w:cs="Times New Roman"/>
                <w:sz w:val="24"/>
                <w:szCs w:val="24"/>
                <w:lang w:val="en-US"/>
              </w:rPr>
              <w:t xml:space="preserve">and  </w:t>
            </w:r>
            <w:proofErr w:type="spellStart"/>
            <w:r w:rsidRPr="0002134C">
              <w:rPr>
                <w:rFonts w:ascii="Times New Roman" w:eastAsia="Calibri" w:hAnsi="Times New Roman" w:cs="Times New Roman"/>
                <w:i/>
                <w:iCs/>
                <w:sz w:val="24"/>
                <w:szCs w:val="24"/>
                <w:lang w:val="en-US"/>
              </w:rPr>
              <w:t>Paecilomyces</w:t>
            </w:r>
            <w:proofErr w:type="spellEnd"/>
            <w:proofErr w:type="gramEnd"/>
            <w:r w:rsidRPr="0002134C">
              <w:rPr>
                <w:rFonts w:ascii="Times New Roman" w:eastAsia="Calibri" w:hAnsi="Times New Roman" w:cs="Times New Roman"/>
                <w:sz w:val="24"/>
                <w:szCs w:val="24"/>
                <w:lang w:val="en-US"/>
              </w:rPr>
              <w:t xml:space="preserve">@ 30 kg/plant (1 kg each in 100 </w:t>
            </w:r>
            <w:proofErr w:type="gramStart"/>
            <w:r w:rsidRPr="0002134C">
              <w:rPr>
                <w:rFonts w:ascii="Times New Roman" w:eastAsia="Calibri" w:hAnsi="Times New Roman" w:cs="Times New Roman"/>
                <w:sz w:val="24"/>
                <w:szCs w:val="24"/>
                <w:lang w:val="en-US"/>
              </w:rPr>
              <w:t>kg  of</w:t>
            </w:r>
            <w:proofErr w:type="gramEnd"/>
            <w:r w:rsidRPr="0002134C">
              <w:rPr>
                <w:rFonts w:ascii="Times New Roman" w:eastAsia="Calibri" w:hAnsi="Times New Roman" w:cs="Times New Roman"/>
                <w:sz w:val="24"/>
                <w:szCs w:val="24"/>
                <w:lang w:val="en-US"/>
              </w:rPr>
              <w:t xml:space="preserve"> FYM)</w:t>
            </w:r>
          </w:p>
        </w:tc>
        <w:tc>
          <w:tcPr>
            <w:tcW w:w="2122" w:type="dxa"/>
            <w:tcBorders>
              <w:top w:val="single" w:sz="4" w:space="0" w:color="auto"/>
              <w:left w:val="single" w:sz="4" w:space="0" w:color="auto"/>
              <w:bottom w:val="single" w:sz="4" w:space="0" w:color="auto"/>
              <w:right w:val="single" w:sz="4" w:space="0" w:color="auto"/>
            </w:tcBorders>
            <w:hideMark/>
          </w:tcPr>
          <w:p w14:paraId="02339D61"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30.14</w:t>
            </w:r>
          </w:p>
          <w:p w14:paraId="112933BC"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(33.30)</w:t>
            </w:r>
          </w:p>
        </w:tc>
      </w:tr>
      <w:tr w:rsidR="0028452B" w:rsidRPr="0002134C" w14:paraId="6B471238"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tcPr>
          <w:p w14:paraId="7C3A35CC"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 xml:space="preserve">T9: </w:t>
            </w:r>
            <w:r w:rsidRPr="0002134C">
              <w:rPr>
                <w:rFonts w:ascii="Times New Roman" w:eastAsia="Calibri" w:hAnsi="Times New Roman" w:cs="Times New Roman"/>
                <w:sz w:val="24"/>
                <w:szCs w:val="24"/>
              </w:rPr>
              <w:tab/>
            </w:r>
            <w:r w:rsidRPr="0002134C">
              <w:rPr>
                <w:rFonts w:ascii="Times New Roman" w:eastAsia="Calibri" w:hAnsi="Times New Roman" w:cs="Times New Roman"/>
                <w:sz w:val="24"/>
                <w:szCs w:val="24"/>
                <w:lang w:val="en-US"/>
              </w:rPr>
              <w:t>Control (Untreated)</w:t>
            </w:r>
          </w:p>
          <w:p w14:paraId="602ED7CE" w14:textId="77777777" w:rsidR="0028452B" w:rsidRPr="0002134C" w:rsidRDefault="0028452B" w:rsidP="008A5382">
            <w:pPr>
              <w:spacing w:before="80" w:after="80" w:line="240" w:lineRule="auto"/>
              <w:ind w:left="489" w:hanging="489"/>
              <w:jc w:val="both"/>
              <w:rPr>
                <w:rFonts w:ascii="Times New Roman" w:eastAsia="Calibri"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14:paraId="0019EE0E"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0.00</w:t>
            </w:r>
          </w:p>
          <w:p w14:paraId="7DCE37FE"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(0.00)</w:t>
            </w:r>
          </w:p>
        </w:tc>
      </w:tr>
      <w:tr w:rsidR="0028452B" w:rsidRPr="0002134C" w14:paraId="1A428919"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2092DB11" w14:textId="77777777" w:rsidR="0028452B" w:rsidRPr="0002134C" w:rsidRDefault="0028452B" w:rsidP="008A5382">
            <w:pPr>
              <w:spacing w:before="80" w:after="80" w:line="240" w:lineRule="auto"/>
              <w:jc w:val="right"/>
              <w:rPr>
                <w:rFonts w:ascii="Times New Roman" w:eastAsia="Calibri" w:hAnsi="Times New Roman" w:cs="Times New Roman"/>
                <w:sz w:val="24"/>
                <w:szCs w:val="24"/>
              </w:rPr>
            </w:pPr>
            <w:r w:rsidRPr="0002134C">
              <w:rPr>
                <w:rFonts w:ascii="Times New Roman" w:eastAsia="Calibri" w:hAnsi="Times New Roman" w:cs="Times New Roman"/>
                <w:sz w:val="24"/>
                <w:szCs w:val="24"/>
              </w:rPr>
              <w:t>CD at 5%</w:t>
            </w:r>
          </w:p>
        </w:tc>
        <w:tc>
          <w:tcPr>
            <w:tcW w:w="2122" w:type="dxa"/>
            <w:tcBorders>
              <w:top w:val="single" w:sz="4" w:space="0" w:color="auto"/>
              <w:left w:val="single" w:sz="4" w:space="0" w:color="auto"/>
              <w:bottom w:val="single" w:sz="4" w:space="0" w:color="auto"/>
              <w:right w:val="single" w:sz="4" w:space="0" w:color="auto"/>
            </w:tcBorders>
            <w:hideMark/>
          </w:tcPr>
          <w:p w14:paraId="3CEAE43B"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3.20</w:t>
            </w:r>
          </w:p>
        </w:tc>
      </w:tr>
      <w:tr w:rsidR="0028452B" w:rsidRPr="0002134C" w14:paraId="1A7E8050"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05923983" w14:textId="77777777" w:rsidR="0028452B" w:rsidRPr="0002134C" w:rsidRDefault="0028452B" w:rsidP="008A5382">
            <w:pPr>
              <w:spacing w:before="80" w:after="80" w:line="240" w:lineRule="auto"/>
              <w:jc w:val="right"/>
              <w:rPr>
                <w:rFonts w:ascii="Times New Roman" w:eastAsia="Calibri" w:hAnsi="Times New Roman" w:cs="Times New Roman"/>
                <w:sz w:val="24"/>
                <w:szCs w:val="24"/>
              </w:rPr>
            </w:pPr>
            <w:proofErr w:type="spellStart"/>
            <w:proofErr w:type="gramStart"/>
            <w:r w:rsidRPr="0002134C">
              <w:rPr>
                <w:rFonts w:ascii="Times New Roman" w:eastAsia="Calibri" w:hAnsi="Times New Roman" w:cs="Times New Roman"/>
                <w:sz w:val="24"/>
                <w:szCs w:val="24"/>
              </w:rPr>
              <w:t>S.Em</w:t>
            </w:r>
            <w:proofErr w:type="spellEnd"/>
            <w:proofErr w:type="gramEnd"/>
            <w:r w:rsidRPr="0002134C">
              <w:rPr>
                <w:rFonts w:ascii="Times New Roman" w:eastAsia="Calibri" w:hAnsi="Times New Roman" w:cs="Times New Roman"/>
                <w:sz w:val="24"/>
                <w:szCs w:val="24"/>
              </w:rPr>
              <w:t>±</w:t>
            </w:r>
          </w:p>
        </w:tc>
        <w:tc>
          <w:tcPr>
            <w:tcW w:w="2122" w:type="dxa"/>
            <w:tcBorders>
              <w:top w:val="single" w:sz="4" w:space="0" w:color="auto"/>
              <w:left w:val="single" w:sz="4" w:space="0" w:color="auto"/>
              <w:bottom w:val="single" w:sz="4" w:space="0" w:color="auto"/>
              <w:right w:val="single" w:sz="4" w:space="0" w:color="auto"/>
            </w:tcBorders>
            <w:hideMark/>
          </w:tcPr>
          <w:p w14:paraId="55B4F742"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1.07</w:t>
            </w:r>
          </w:p>
        </w:tc>
      </w:tr>
      <w:tr w:rsidR="0028452B" w:rsidRPr="0002134C" w14:paraId="531B33F6"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020D2EAB" w14:textId="77777777" w:rsidR="0028452B" w:rsidRPr="0002134C" w:rsidRDefault="0028452B" w:rsidP="008A5382">
            <w:pPr>
              <w:spacing w:before="80" w:after="80" w:line="240" w:lineRule="auto"/>
              <w:jc w:val="right"/>
              <w:rPr>
                <w:rFonts w:ascii="Times New Roman" w:eastAsia="Calibri" w:hAnsi="Times New Roman" w:cs="Times New Roman"/>
                <w:sz w:val="24"/>
                <w:szCs w:val="24"/>
              </w:rPr>
            </w:pPr>
            <w:proofErr w:type="gramStart"/>
            <w:r w:rsidRPr="0002134C">
              <w:rPr>
                <w:rFonts w:ascii="Times New Roman" w:eastAsia="Calibri" w:hAnsi="Times New Roman" w:cs="Times New Roman"/>
                <w:sz w:val="24"/>
                <w:szCs w:val="24"/>
              </w:rPr>
              <w:t>CV(</w:t>
            </w:r>
            <w:proofErr w:type="gramEnd"/>
            <w:r w:rsidRPr="0002134C">
              <w:rPr>
                <w:rFonts w:ascii="Times New Roman" w:eastAsia="Calibri" w:hAnsi="Times New Roman" w:cs="Times New Roman"/>
                <w:sz w:val="24"/>
                <w:szCs w:val="24"/>
              </w:rPr>
              <w:t>%)</w:t>
            </w:r>
          </w:p>
        </w:tc>
        <w:tc>
          <w:tcPr>
            <w:tcW w:w="2122" w:type="dxa"/>
            <w:tcBorders>
              <w:top w:val="single" w:sz="4" w:space="0" w:color="auto"/>
              <w:left w:val="single" w:sz="4" w:space="0" w:color="auto"/>
              <w:bottom w:val="single" w:sz="4" w:space="0" w:color="auto"/>
              <w:right w:val="single" w:sz="4" w:space="0" w:color="auto"/>
            </w:tcBorders>
            <w:hideMark/>
          </w:tcPr>
          <w:p w14:paraId="4EC4130A" w14:textId="77777777" w:rsidR="0028452B" w:rsidRPr="0002134C" w:rsidRDefault="0028452B" w:rsidP="008A5382">
            <w:pPr>
              <w:spacing w:before="80" w:after="80" w:line="240" w:lineRule="auto"/>
              <w:jc w:val="center"/>
              <w:rPr>
                <w:rFonts w:ascii="Times New Roman" w:eastAsia="Calibri" w:hAnsi="Times New Roman" w:cs="Times New Roman"/>
                <w:sz w:val="24"/>
                <w:szCs w:val="24"/>
              </w:rPr>
            </w:pPr>
            <w:r w:rsidRPr="0002134C">
              <w:rPr>
                <w:rFonts w:ascii="Times New Roman" w:eastAsia="Calibri" w:hAnsi="Times New Roman" w:cs="Times New Roman"/>
                <w:sz w:val="24"/>
                <w:szCs w:val="24"/>
              </w:rPr>
              <w:t>5.71</w:t>
            </w:r>
          </w:p>
        </w:tc>
      </w:tr>
    </w:tbl>
    <w:p w14:paraId="55A5403A" w14:textId="77777777" w:rsidR="0013542B" w:rsidRDefault="0013542B" w:rsidP="0013542B">
      <w:pPr>
        <w:autoSpaceDE w:val="0"/>
        <w:autoSpaceDN w:val="0"/>
        <w:adjustRightInd w:val="0"/>
        <w:spacing w:before="240" w:after="240" w:line="240" w:lineRule="auto"/>
        <w:rPr>
          <w:rFonts w:ascii="Times New Roman" w:eastAsia="Calibri" w:hAnsi="Times New Roman" w:cs="Times New Roman"/>
          <w:sz w:val="24"/>
          <w:szCs w:val="24"/>
        </w:rPr>
      </w:pPr>
      <w:r w:rsidRPr="0002134C">
        <w:rPr>
          <w:rFonts w:ascii="Times New Roman" w:eastAsia="Calibri" w:hAnsi="Times New Roman" w:cs="Times New Roman"/>
          <w:sz w:val="24"/>
          <w:szCs w:val="24"/>
        </w:rPr>
        <w:t>Figures in parenthesis indicate angular transformed values</w:t>
      </w:r>
    </w:p>
    <w:p w14:paraId="3F9DE56F" w14:textId="77777777" w:rsidR="00CE7CA0" w:rsidRDefault="00CE7CA0" w:rsidP="0013542B">
      <w:pPr>
        <w:autoSpaceDE w:val="0"/>
        <w:autoSpaceDN w:val="0"/>
        <w:adjustRightInd w:val="0"/>
        <w:spacing w:before="240" w:after="240" w:line="240" w:lineRule="auto"/>
        <w:rPr>
          <w:rFonts w:ascii="Times New Roman" w:eastAsia="Calibri" w:hAnsi="Times New Roman" w:cs="Times New Roman"/>
          <w:sz w:val="24"/>
          <w:szCs w:val="24"/>
        </w:rPr>
      </w:pPr>
    </w:p>
    <w:p w14:paraId="2777B089" w14:textId="77777777" w:rsidR="00CE7CA0" w:rsidRDefault="00CE7CA0" w:rsidP="0013542B">
      <w:pPr>
        <w:autoSpaceDE w:val="0"/>
        <w:autoSpaceDN w:val="0"/>
        <w:adjustRightInd w:val="0"/>
        <w:spacing w:before="240" w:after="240" w:line="240" w:lineRule="auto"/>
        <w:rPr>
          <w:rFonts w:ascii="Times New Roman" w:eastAsia="Calibri" w:hAnsi="Times New Roman" w:cs="Times New Roman"/>
          <w:sz w:val="24"/>
          <w:szCs w:val="24"/>
        </w:rPr>
      </w:pPr>
    </w:p>
    <w:p w14:paraId="35BC501C" w14:textId="77777777" w:rsidR="00CE7CA0" w:rsidRDefault="00CE7CA0" w:rsidP="0013542B">
      <w:pPr>
        <w:autoSpaceDE w:val="0"/>
        <w:autoSpaceDN w:val="0"/>
        <w:adjustRightInd w:val="0"/>
        <w:spacing w:before="240" w:after="240" w:line="240" w:lineRule="auto"/>
        <w:rPr>
          <w:rFonts w:ascii="Times New Roman" w:eastAsia="Calibri" w:hAnsi="Times New Roman" w:cs="Times New Roman"/>
          <w:sz w:val="24"/>
          <w:szCs w:val="24"/>
        </w:rPr>
      </w:pPr>
    </w:p>
    <w:p w14:paraId="145A21EF" w14:textId="77777777" w:rsidR="00CE7CA0" w:rsidRDefault="00CE7CA0" w:rsidP="0013542B">
      <w:pPr>
        <w:autoSpaceDE w:val="0"/>
        <w:autoSpaceDN w:val="0"/>
        <w:adjustRightInd w:val="0"/>
        <w:spacing w:before="240" w:after="240" w:line="240" w:lineRule="auto"/>
        <w:rPr>
          <w:rFonts w:ascii="Times New Roman" w:eastAsia="Calibri" w:hAnsi="Times New Roman" w:cs="Times New Roman"/>
          <w:sz w:val="24"/>
          <w:szCs w:val="24"/>
        </w:rPr>
      </w:pPr>
    </w:p>
    <w:p w14:paraId="60D4868B" w14:textId="77777777" w:rsidR="0013542B" w:rsidRDefault="0013542B" w:rsidP="0028452B">
      <w:pPr>
        <w:autoSpaceDE w:val="0"/>
        <w:autoSpaceDN w:val="0"/>
        <w:adjustRightInd w:val="0"/>
        <w:spacing w:before="240"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Fig.1:  </w:t>
      </w:r>
      <w:r w:rsidRPr="006B61BA">
        <w:rPr>
          <w:rFonts w:ascii="Times New Roman" w:eastAsia="Calibri" w:hAnsi="Times New Roman" w:cs="Times New Roman"/>
          <w:b/>
          <w:sz w:val="24"/>
          <w:szCs w:val="24"/>
        </w:rPr>
        <w:t>Effect of different treatments in reducing percentage root rotting in wilted acid lime orchard</w:t>
      </w:r>
    </w:p>
    <w:p w14:paraId="543A6F97" w14:textId="37AEAFF9" w:rsidR="00344B4E" w:rsidRDefault="00AD421A" w:rsidP="00344B4E">
      <w:pPr>
        <w:tabs>
          <w:tab w:val="left" w:pos="6023"/>
        </w:tabs>
        <w:rPr>
          <w:rFonts w:ascii="Times New Roman" w:hAnsi="Times New Roman" w:cs="Times New Roman"/>
          <w:sz w:val="24"/>
          <w:szCs w:val="24"/>
        </w:rPr>
      </w:pPr>
      <w:r>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61312" behindDoc="0" locked="0" layoutInCell="1" allowOverlap="1" wp14:anchorId="3C708DC9" wp14:editId="0374ECD7">
                <wp:simplePos x="0" y="0"/>
                <wp:positionH relativeFrom="column">
                  <wp:posOffset>-1123950</wp:posOffset>
                </wp:positionH>
                <wp:positionV relativeFrom="paragraph">
                  <wp:posOffset>1447800</wp:posOffset>
                </wp:positionV>
                <wp:extent cx="1371600" cy="895350"/>
                <wp:effectExtent l="9525" t="9525" r="9525" b="9525"/>
                <wp:wrapNone/>
                <wp:docPr id="16206287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71600" cy="8953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DAEB1F" w14:textId="77777777" w:rsidR="00344B4E" w:rsidRPr="006B61BA" w:rsidRDefault="00344B4E" w:rsidP="00344B4E">
                            <w:pPr>
                              <w:rPr>
                                <w:rFonts w:ascii="Times New Roman" w:hAnsi="Times New Roman" w:cs="Times New Roman"/>
                                <w:b/>
                                <w:sz w:val="24"/>
                                <w:szCs w:val="24"/>
                                <w:lang w:val="en-US"/>
                              </w:rPr>
                            </w:pPr>
                            <w:r w:rsidRPr="006B61BA">
                              <w:rPr>
                                <w:rFonts w:ascii="Times New Roman" w:hAnsi="Times New Roman" w:cs="Times New Roman"/>
                                <w:b/>
                                <w:sz w:val="24"/>
                                <w:szCs w:val="24"/>
                                <w:lang w:val="en-US"/>
                              </w:rPr>
                              <w:t>Per cent reduction in rotting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08DC9" id="_x0000_t202" coordsize="21600,21600" o:spt="202" path="m,l,21600r21600,l21600,xe">
                <v:stroke joinstyle="miter"/>
                <v:path gradientshapeok="t" o:connecttype="rect"/>
              </v:shapetype>
              <v:shape id="Text Box 3" o:spid="_x0000_s1026" type="#_x0000_t202" style="position:absolute;margin-left:-88.5pt;margin-top:114pt;width:108pt;height:7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" filled="f" strokecolor="white [3212]">
                <v:textbox>
                  <w:txbxContent>
                    <w:p w14:paraId="11DAEB1F" w14:textId="77777777" w:rsidR="00344B4E" w:rsidRPr="006B61BA" w:rsidRDefault="00344B4E" w:rsidP="00344B4E">
                      <w:pPr>
                        <w:rPr>
                          <w:rFonts w:ascii="Times New Roman" w:hAnsi="Times New Roman" w:cs="Times New Roman"/>
                          <w:b/>
                          <w:sz w:val="24"/>
                          <w:szCs w:val="24"/>
                          <w:lang w:val="en-US"/>
                        </w:rPr>
                      </w:pPr>
                      <w:r w:rsidRPr="006B61BA">
                        <w:rPr>
                          <w:rFonts w:ascii="Times New Roman" w:hAnsi="Times New Roman" w:cs="Times New Roman"/>
                          <w:b/>
                          <w:sz w:val="24"/>
                          <w:szCs w:val="24"/>
                          <w:lang w:val="en-US"/>
                        </w:rPr>
                        <w:t>Per cent reduction in rotting</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44FC27E5" wp14:editId="4F9D1FD9">
                <wp:simplePos x="0" y="0"/>
                <wp:positionH relativeFrom="column">
                  <wp:posOffset>1148080</wp:posOffset>
                </wp:positionH>
                <wp:positionV relativeFrom="paragraph">
                  <wp:posOffset>3151505</wp:posOffset>
                </wp:positionV>
                <wp:extent cx="2275840" cy="4032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403225"/>
                        </a:xfrm>
                        <a:prstGeom prst="rect">
                          <a:avLst/>
                        </a:prstGeom>
                        <a:noFill/>
                        <a:ln w="9525">
                          <a:solidFill>
                            <a:schemeClr val="bg1"/>
                          </a:solidFill>
                          <a:miter lim="800000"/>
                          <a:headEnd/>
                          <a:tailEnd/>
                        </a:ln>
                      </wps:spPr>
                      <wps:txbx>
                        <w:txbxContent>
                          <w:p w14:paraId="00DE51AF" w14:textId="77777777" w:rsidR="00344B4E" w:rsidRPr="006B61BA" w:rsidRDefault="00344B4E" w:rsidP="00344B4E">
                            <w:pPr>
                              <w:spacing w:line="240" w:lineRule="auto"/>
                              <w:ind w:firstLine="408"/>
                              <w:jc w:val="center"/>
                              <w:rPr>
                                <w:rFonts w:ascii="Times New Roman" w:eastAsia="Times New Roman" w:hAnsi="Times New Roman" w:cs="Times New Roman"/>
                                <w:b/>
                                <w:color w:val="000000"/>
                                <w:kern w:val="24"/>
                                <w:sz w:val="24"/>
                                <w:szCs w:val="24"/>
                                <w:lang w:val="en-US" w:eastAsia="en-IN"/>
                              </w:rPr>
                            </w:pPr>
                            <w:r>
                              <w:rPr>
                                <w:rFonts w:ascii="Times New Roman" w:eastAsia="Times New Roman" w:hAnsi="Times New Roman" w:cs="Times New Roman"/>
                                <w:b/>
                                <w:color w:val="000000"/>
                                <w:kern w:val="24"/>
                                <w:sz w:val="24"/>
                                <w:szCs w:val="24"/>
                                <w:lang w:val="en-US" w:eastAsia="en-IN"/>
                              </w:rPr>
                              <w:t>Treatments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FC27E5" id="Text Box 2" o:spid="_x0000_s1027" type="#_x0000_t202" style="position:absolute;margin-left:90.4pt;margin-top:248.15pt;width:179.2pt;height:31.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" filled="f" strokecolor="white [3212]">
                <v:textbox style="mso-fit-shape-to-text:t">
                  <w:txbxContent>
                    <w:p w14:paraId="00DE51AF" w14:textId="77777777" w:rsidR="00344B4E" w:rsidRPr="006B61BA" w:rsidRDefault="00344B4E" w:rsidP="00344B4E">
                      <w:pPr>
                        <w:spacing w:line="240" w:lineRule="auto"/>
                        <w:ind w:firstLine="408"/>
                        <w:jc w:val="center"/>
                        <w:rPr>
                          <w:rFonts w:ascii="Times New Roman" w:eastAsia="Times New Roman" w:hAnsi="Times New Roman" w:cs="Times New Roman"/>
                          <w:b/>
                          <w:color w:val="000000"/>
                          <w:kern w:val="24"/>
                          <w:sz w:val="24"/>
                          <w:szCs w:val="24"/>
                          <w:lang w:val="en-US" w:eastAsia="en-IN"/>
                        </w:rPr>
                      </w:pPr>
                      <w:r>
                        <w:rPr>
                          <w:rFonts w:ascii="Times New Roman" w:eastAsia="Times New Roman" w:hAnsi="Times New Roman" w:cs="Times New Roman"/>
                          <w:b/>
                          <w:color w:val="000000"/>
                          <w:kern w:val="24"/>
                          <w:sz w:val="24"/>
                          <w:szCs w:val="24"/>
                          <w:lang w:val="en-US" w:eastAsia="en-IN"/>
                        </w:rPr>
                        <w:t>Treatments</w:t>
                      </w:r>
                    </w:p>
                  </w:txbxContent>
                </v:textbox>
              </v:shape>
            </w:pict>
          </mc:Fallback>
        </mc:AlternateContent>
      </w:r>
      <w:r w:rsidR="00344B4E">
        <w:rPr>
          <w:rFonts w:eastAsiaTheme="minorEastAsia"/>
          <w:b/>
          <w:noProof/>
          <w:color w:val="000000" w:themeColor="text1"/>
          <w:kern w:val="24"/>
          <w:lang w:val="en-US"/>
        </w:rPr>
        <w:drawing>
          <wp:inline distT="0" distB="0" distL="0" distR="0" wp14:anchorId="189347CC" wp14:editId="716F0574">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D7DFAD" w14:textId="77777777" w:rsidR="00344B4E" w:rsidRDefault="00344B4E" w:rsidP="00344B4E">
      <w:pPr>
        <w:rPr>
          <w:rFonts w:ascii="Times New Roman" w:hAnsi="Times New Roman" w:cs="Times New Roman"/>
          <w:sz w:val="24"/>
          <w:szCs w:val="24"/>
        </w:rPr>
      </w:pPr>
    </w:p>
    <w:p w14:paraId="54ACD84C" w14:textId="3B57DC47" w:rsidR="002E3B55" w:rsidRPr="0002134C" w:rsidRDefault="002E3B55" w:rsidP="008574D3">
      <w:pPr>
        <w:spacing w:line="240" w:lineRule="auto"/>
        <w:jc w:val="both"/>
        <w:outlineLvl w:val="0"/>
        <w:rPr>
          <w:rFonts w:ascii="Times New Roman" w:eastAsia="Calibri" w:hAnsi="Times New Roman" w:cs="Times New Roman"/>
          <w:bCs/>
          <w:sz w:val="24"/>
          <w:szCs w:val="24"/>
          <w:lang w:val="en-US"/>
        </w:rPr>
      </w:pPr>
      <w:r w:rsidRPr="0002134C">
        <w:rPr>
          <w:rFonts w:ascii="Times New Roman" w:eastAsia="Calibri" w:hAnsi="Times New Roman" w:cs="Times New Roman"/>
          <w:b/>
          <w:bCs/>
          <w:sz w:val="24"/>
          <w:szCs w:val="24"/>
          <w:lang w:val="en-US"/>
        </w:rPr>
        <w:t>Conclusion</w:t>
      </w:r>
    </w:p>
    <w:p w14:paraId="05F2BD65" w14:textId="77777777" w:rsidR="002E3B55" w:rsidRPr="0002134C" w:rsidRDefault="002E3B55" w:rsidP="0002134C">
      <w:pPr>
        <w:spacing w:before="240" w:after="240" w:line="240" w:lineRule="auto"/>
        <w:ind w:firstLine="720"/>
        <w:jc w:val="both"/>
        <w:rPr>
          <w:rFonts w:ascii="Times New Roman" w:eastAsia="Calibri" w:hAnsi="Times New Roman" w:cs="Times New Roman"/>
          <w:sz w:val="24"/>
          <w:szCs w:val="24"/>
        </w:rPr>
      </w:pPr>
      <w:r w:rsidRPr="0002134C">
        <w:rPr>
          <w:rFonts w:ascii="Times New Roman" w:eastAsia="Calibri" w:hAnsi="Times New Roman" w:cs="Times New Roman"/>
          <w:sz w:val="24"/>
          <w:szCs w:val="24"/>
        </w:rPr>
        <w:t xml:space="preserve">Studies on management of wilt disease of acid lime under field conditions </w:t>
      </w:r>
      <w:del w:id="30" w:author="RKVY RAFTAAR" w:date="2025-07-26T15:43:00Z" w16du:dateUtc="2025-07-26T10:13:00Z">
        <w:r w:rsidRPr="0002134C" w:rsidDel="00564DE5">
          <w:rPr>
            <w:rFonts w:ascii="Times New Roman" w:eastAsia="Calibri" w:hAnsi="Times New Roman" w:cs="Times New Roman"/>
            <w:sz w:val="24"/>
            <w:szCs w:val="24"/>
          </w:rPr>
          <w:delText>of natural infection</w:delText>
        </w:r>
      </w:del>
      <w:r w:rsidRPr="0002134C">
        <w:rPr>
          <w:rFonts w:ascii="Times New Roman" w:eastAsia="Calibri" w:hAnsi="Times New Roman" w:cs="Times New Roman"/>
          <w:sz w:val="24"/>
          <w:szCs w:val="24"/>
        </w:rPr>
        <w:t xml:space="preserve"> revealed the efficacy of different fungicides and some bio-agents with organic amendment tested in reducing the disease. Reduction in rotting of roots was highest at 90 days after treatment in trees drenched with carbendazim 50 WP @ 2 g /l (59.45 %). The second highest per cent reduction in rotting of roots was recorded in trees drenched with propiconazole 25 EC @ 2ml /l (53.67 %) which was on par with trees drenched with tebuconazole 250 EC @ 2ml /l (51.96 %). Among neem cake and bio agent combinations, </w:t>
      </w:r>
      <w:r w:rsidRPr="0002134C">
        <w:rPr>
          <w:rFonts w:ascii="Times New Roman" w:eastAsia="SimSun" w:hAnsi="Times New Roman" w:cs="Times New Roman"/>
          <w:sz w:val="24"/>
          <w:szCs w:val="24"/>
          <w:lang w:val="en-US" w:eastAsia="zh-CN"/>
        </w:rPr>
        <w:t xml:space="preserve">soil application of neem cake @ 10 kg/plant and FYM enriched with </w:t>
      </w:r>
      <w:r w:rsidRPr="0002134C">
        <w:rPr>
          <w:rFonts w:ascii="Times New Roman" w:eastAsia="SimSun" w:hAnsi="Times New Roman" w:cs="Times New Roman"/>
          <w:i/>
          <w:iCs/>
          <w:sz w:val="24"/>
          <w:szCs w:val="24"/>
          <w:lang w:val="en-US" w:eastAsia="zh-CN"/>
        </w:rPr>
        <w:t>Trichoderma</w:t>
      </w:r>
      <w:r w:rsidRPr="0002134C">
        <w:rPr>
          <w:rFonts w:ascii="Times New Roman" w:eastAsia="SimSun" w:hAnsi="Times New Roman" w:cs="Times New Roman"/>
          <w:sz w:val="24"/>
          <w:szCs w:val="24"/>
          <w:lang w:val="en-US" w:eastAsia="zh-CN"/>
        </w:rPr>
        <w:t xml:space="preserve"> @ 30 kg/plant was most effective in reducing the root rot per cent (36.50 %) followed by</w:t>
      </w:r>
      <w:r w:rsidRPr="0002134C">
        <w:rPr>
          <w:rFonts w:ascii="Times New Roman" w:eastAsia="Calibri" w:hAnsi="Times New Roman" w:cs="Times New Roman"/>
          <w:kern w:val="24"/>
          <w:sz w:val="24"/>
          <w:szCs w:val="24"/>
          <w:lang w:val="en-US" w:eastAsia="en-IN"/>
        </w:rPr>
        <w:t xml:space="preserve"> treatment with neem cake @ 10kg /tree with FYM enriched with </w:t>
      </w:r>
      <w:r w:rsidRPr="0002134C">
        <w:rPr>
          <w:rFonts w:ascii="Times New Roman" w:eastAsia="Calibri" w:hAnsi="Times New Roman" w:cs="Times New Roman"/>
          <w:i/>
          <w:kern w:val="24"/>
          <w:sz w:val="24"/>
          <w:szCs w:val="24"/>
          <w:lang w:val="en-US" w:eastAsia="en-IN"/>
        </w:rPr>
        <w:t xml:space="preserve">Trichoderma </w:t>
      </w:r>
      <w:r w:rsidRPr="0002134C">
        <w:rPr>
          <w:rFonts w:ascii="Times New Roman" w:eastAsia="Calibri" w:hAnsi="Times New Roman" w:cs="Times New Roman"/>
          <w:kern w:val="24"/>
          <w:sz w:val="24"/>
          <w:szCs w:val="24"/>
          <w:lang w:val="en-US" w:eastAsia="en-IN"/>
        </w:rPr>
        <w:t xml:space="preserve">and </w:t>
      </w:r>
      <w:proofErr w:type="spellStart"/>
      <w:r w:rsidRPr="0002134C">
        <w:rPr>
          <w:rFonts w:ascii="Times New Roman" w:eastAsia="Calibri" w:hAnsi="Times New Roman" w:cs="Times New Roman"/>
          <w:i/>
          <w:kern w:val="24"/>
          <w:sz w:val="24"/>
          <w:szCs w:val="24"/>
          <w:lang w:val="en-US" w:eastAsia="en-IN"/>
        </w:rPr>
        <w:t>Paecilomyces</w:t>
      </w:r>
      <w:proofErr w:type="spellEnd"/>
      <w:r w:rsidRPr="0002134C">
        <w:rPr>
          <w:rFonts w:ascii="Times New Roman" w:eastAsia="Calibri" w:hAnsi="Times New Roman" w:cs="Times New Roman"/>
          <w:i/>
          <w:kern w:val="24"/>
          <w:sz w:val="24"/>
          <w:szCs w:val="24"/>
          <w:lang w:val="en-US" w:eastAsia="en-IN"/>
        </w:rPr>
        <w:t xml:space="preserve"> @ </w:t>
      </w:r>
      <w:r w:rsidRPr="0002134C">
        <w:rPr>
          <w:rFonts w:ascii="Times New Roman" w:eastAsia="Calibri" w:hAnsi="Times New Roman" w:cs="Times New Roman"/>
          <w:kern w:val="24"/>
          <w:sz w:val="24"/>
          <w:szCs w:val="24"/>
          <w:lang w:val="en-US" w:eastAsia="en-IN"/>
        </w:rPr>
        <w:t xml:space="preserve">30 kg /plant (30.14 %). </w:t>
      </w:r>
    </w:p>
    <w:p w14:paraId="4C5880BD" w14:textId="77777777" w:rsidR="006E5574" w:rsidRPr="006E5574" w:rsidRDefault="002E3B55" w:rsidP="006E5574">
      <w:pPr>
        <w:autoSpaceDE w:val="0"/>
        <w:autoSpaceDN w:val="0"/>
        <w:adjustRightInd w:val="0"/>
        <w:spacing w:before="240" w:after="240" w:line="240" w:lineRule="auto"/>
        <w:jc w:val="both"/>
        <w:outlineLvl w:val="0"/>
        <w:rPr>
          <w:rFonts w:ascii="Times New Roman" w:eastAsia="Calibri" w:hAnsi="Times New Roman" w:cs="Times New Roman"/>
          <w:bCs/>
          <w:sz w:val="24"/>
          <w:szCs w:val="24"/>
        </w:rPr>
      </w:pPr>
      <w:r w:rsidRPr="0002134C">
        <w:rPr>
          <w:rFonts w:ascii="Times New Roman" w:eastAsia="Calibri" w:hAnsi="Times New Roman" w:cs="Times New Roman"/>
          <w:b/>
          <w:sz w:val="24"/>
          <w:szCs w:val="24"/>
          <w:lang w:val="en-US"/>
        </w:rPr>
        <w:t>References</w:t>
      </w:r>
    </w:p>
    <w:p w14:paraId="7A4FC393" w14:textId="77777777" w:rsidR="006E5574" w:rsidRPr="006E5574" w:rsidRDefault="006E5574" w:rsidP="0002134C">
      <w:pPr>
        <w:spacing w:before="240" w:after="240" w:line="240" w:lineRule="auto"/>
        <w:ind w:left="994" w:hanging="994"/>
        <w:jc w:val="both"/>
        <w:rPr>
          <w:rFonts w:ascii="Times New Roman" w:eastAsia="SimSun" w:hAnsi="Times New Roman" w:cs="Times New Roman"/>
          <w:sz w:val="24"/>
          <w:szCs w:val="24"/>
          <w:lang w:val="en-US" w:eastAsia="zh-CN"/>
        </w:rPr>
      </w:pPr>
      <w:r w:rsidRPr="006E5574">
        <w:rPr>
          <w:rFonts w:ascii="Times New Roman" w:eastAsia="SimSun" w:hAnsi="Times New Roman" w:cs="Times New Roman"/>
          <w:sz w:val="24"/>
          <w:szCs w:val="24"/>
          <w:lang w:val="en-US" w:eastAsia="zh-CN"/>
        </w:rPr>
        <w:t xml:space="preserve">Alamri, S.A., M. Hashem, Y.S. Mostafa, N.A. </w:t>
      </w:r>
      <w:proofErr w:type="spellStart"/>
      <w:r w:rsidRPr="006E5574">
        <w:rPr>
          <w:rFonts w:ascii="Times New Roman" w:eastAsia="SimSun" w:hAnsi="Times New Roman" w:cs="Times New Roman"/>
          <w:sz w:val="24"/>
          <w:szCs w:val="24"/>
          <w:lang w:val="en-US" w:eastAsia="zh-CN"/>
        </w:rPr>
        <w:t>Nafady</w:t>
      </w:r>
      <w:proofErr w:type="spellEnd"/>
      <w:r w:rsidRPr="006E5574">
        <w:rPr>
          <w:rFonts w:ascii="Times New Roman" w:eastAsia="SimSun" w:hAnsi="Times New Roman" w:cs="Times New Roman"/>
          <w:sz w:val="24"/>
          <w:szCs w:val="24"/>
          <w:lang w:val="en-US" w:eastAsia="zh-CN"/>
        </w:rPr>
        <w:t xml:space="preserve"> and K.A. Abo-Elyousr. 2019. Biological control of root rot in lettuce caused by </w:t>
      </w:r>
      <w:proofErr w:type="spellStart"/>
      <w:r w:rsidRPr="006E5574">
        <w:rPr>
          <w:rFonts w:ascii="Times New Roman" w:eastAsia="SimSun" w:hAnsi="Times New Roman" w:cs="Times New Roman"/>
          <w:i/>
          <w:sz w:val="24"/>
          <w:szCs w:val="24"/>
          <w:lang w:val="en-US" w:eastAsia="zh-CN"/>
        </w:rPr>
        <w:t>Exserohilum</w:t>
      </w:r>
      <w:proofErr w:type="spellEnd"/>
      <w:r w:rsidRPr="006E5574">
        <w:rPr>
          <w:rFonts w:ascii="Times New Roman" w:eastAsia="SimSun" w:hAnsi="Times New Roman" w:cs="Times New Roman"/>
          <w:i/>
          <w:sz w:val="24"/>
          <w:szCs w:val="24"/>
          <w:lang w:val="en-US" w:eastAsia="zh-CN"/>
        </w:rPr>
        <w:t xml:space="preserve"> </w:t>
      </w:r>
      <w:proofErr w:type="spellStart"/>
      <w:r w:rsidRPr="006E5574">
        <w:rPr>
          <w:rFonts w:ascii="Times New Roman" w:eastAsia="SimSun" w:hAnsi="Times New Roman" w:cs="Times New Roman"/>
          <w:i/>
          <w:sz w:val="24"/>
          <w:szCs w:val="24"/>
          <w:lang w:val="en-US" w:eastAsia="zh-CN"/>
        </w:rPr>
        <w:t>rostratum</w:t>
      </w:r>
      <w:proofErr w:type="spellEnd"/>
      <w:r w:rsidRPr="006E5574">
        <w:rPr>
          <w:rFonts w:ascii="Times New Roman" w:eastAsia="SimSun" w:hAnsi="Times New Roman" w:cs="Times New Roman"/>
          <w:sz w:val="24"/>
          <w:szCs w:val="24"/>
          <w:lang w:val="en-US" w:eastAsia="zh-CN"/>
        </w:rPr>
        <w:t xml:space="preserve"> and </w:t>
      </w:r>
      <w:r w:rsidRPr="006E5574">
        <w:rPr>
          <w:rFonts w:ascii="Times New Roman" w:eastAsia="SimSun" w:hAnsi="Times New Roman" w:cs="Times New Roman"/>
          <w:i/>
          <w:sz w:val="24"/>
          <w:szCs w:val="24"/>
          <w:lang w:val="en-US" w:eastAsia="zh-CN"/>
        </w:rPr>
        <w:t xml:space="preserve">Fusarium </w:t>
      </w:r>
      <w:proofErr w:type="spellStart"/>
      <w:r w:rsidRPr="006E5574">
        <w:rPr>
          <w:rFonts w:ascii="Times New Roman" w:eastAsia="SimSun" w:hAnsi="Times New Roman" w:cs="Times New Roman"/>
          <w:i/>
          <w:sz w:val="24"/>
          <w:szCs w:val="24"/>
          <w:lang w:val="en-US" w:eastAsia="zh-CN"/>
        </w:rPr>
        <w:t>oxysporum</w:t>
      </w:r>
      <w:proofErr w:type="spellEnd"/>
      <w:r w:rsidRPr="006E5574">
        <w:rPr>
          <w:rFonts w:ascii="Times New Roman" w:eastAsia="SimSun" w:hAnsi="Times New Roman" w:cs="Times New Roman"/>
          <w:sz w:val="24"/>
          <w:szCs w:val="24"/>
          <w:lang w:val="en-US" w:eastAsia="zh-CN"/>
        </w:rPr>
        <w:t xml:space="preserve"> via induction of the defense mechanism. Biological Control 128:76-84.</w:t>
      </w:r>
    </w:p>
    <w:p w14:paraId="610ED456" w14:textId="77777777" w:rsidR="00DC36C7" w:rsidRDefault="006E5574" w:rsidP="00DC36C7">
      <w:pPr>
        <w:spacing w:before="240" w:after="240" w:line="240" w:lineRule="auto"/>
        <w:ind w:left="994" w:hanging="994"/>
        <w:jc w:val="both"/>
        <w:rPr>
          <w:rFonts w:ascii="Times New Roman" w:eastAsia="SimSun" w:hAnsi="Times New Roman" w:cs="Times New Roman"/>
          <w:sz w:val="24"/>
          <w:szCs w:val="24"/>
          <w:lang w:val="en-US" w:eastAsia="zh-CN"/>
        </w:rPr>
      </w:pPr>
      <w:r>
        <w:t xml:space="preserve"> </w:t>
      </w:r>
      <w:r w:rsidR="002E3B55" w:rsidRPr="0002134C">
        <w:rPr>
          <w:rFonts w:ascii="Times New Roman" w:eastAsia="SimSun" w:hAnsi="Times New Roman" w:cs="Times New Roman"/>
          <w:sz w:val="24"/>
          <w:szCs w:val="24"/>
          <w:lang w:val="en-US" w:eastAsia="zh-CN"/>
        </w:rPr>
        <w:t>Anonymous, 2018, Data on area, production, productivity of lime in Karnataka and India. Horticulture Statistics Division, Department of Agriculture, Cooperation and Farmers Welfare</w:t>
      </w:r>
    </w:p>
    <w:p w14:paraId="10F4E3DA" w14:textId="77777777" w:rsidR="00C35ECD" w:rsidRDefault="00C35ECD" w:rsidP="0002134C">
      <w:pPr>
        <w:spacing w:before="240" w:after="240" w:line="240" w:lineRule="auto"/>
        <w:ind w:left="994" w:hanging="994"/>
        <w:jc w:val="both"/>
        <w:rPr>
          <w:rFonts w:ascii="Times New Roman" w:eastAsia="Calibri" w:hAnsi="Times New Roman" w:cs="Times New Roman"/>
          <w:sz w:val="24"/>
          <w:szCs w:val="24"/>
        </w:rPr>
      </w:pPr>
      <w:proofErr w:type="spellStart"/>
      <w:r w:rsidRPr="00C35ECD">
        <w:rPr>
          <w:rFonts w:ascii="Times New Roman" w:eastAsia="Calibri" w:hAnsi="Times New Roman" w:cs="Times New Roman"/>
          <w:sz w:val="24"/>
          <w:szCs w:val="24"/>
        </w:rPr>
        <w:t>Bubici</w:t>
      </w:r>
      <w:proofErr w:type="spellEnd"/>
      <w:r w:rsidRPr="00C35ECD">
        <w:rPr>
          <w:rFonts w:ascii="Times New Roman" w:eastAsia="Calibri" w:hAnsi="Times New Roman" w:cs="Times New Roman"/>
          <w:sz w:val="24"/>
          <w:szCs w:val="24"/>
        </w:rPr>
        <w:t xml:space="preserve">, G., M. Kaushal, M.I. </w:t>
      </w:r>
      <w:proofErr w:type="spellStart"/>
      <w:r w:rsidRPr="00C35ECD">
        <w:rPr>
          <w:rFonts w:ascii="Times New Roman" w:eastAsia="Calibri" w:hAnsi="Times New Roman" w:cs="Times New Roman"/>
          <w:sz w:val="24"/>
          <w:szCs w:val="24"/>
        </w:rPr>
        <w:t>Prigigallo</w:t>
      </w:r>
      <w:proofErr w:type="spellEnd"/>
      <w:r w:rsidRPr="00C35ECD">
        <w:rPr>
          <w:rFonts w:ascii="Times New Roman" w:eastAsia="Calibri" w:hAnsi="Times New Roman" w:cs="Times New Roman"/>
          <w:sz w:val="24"/>
          <w:szCs w:val="24"/>
        </w:rPr>
        <w:t xml:space="preserve">, C. Gómez-Lama </w:t>
      </w:r>
      <w:proofErr w:type="spellStart"/>
      <w:r w:rsidRPr="00C35ECD">
        <w:rPr>
          <w:rFonts w:ascii="Times New Roman" w:eastAsia="Calibri" w:hAnsi="Times New Roman" w:cs="Times New Roman"/>
          <w:sz w:val="24"/>
          <w:szCs w:val="24"/>
        </w:rPr>
        <w:t>Cabanás</w:t>
      </w:r>
      <w:proofErr w:type="spellEnd"/>
      <w:r w:rsidRPr="00C35ECD">
        <w:rPr>
          <w:rFonts w:ascii="Times New Roman" w:eastAsia="Calibri" w:hAnsi="Times New Roman" w:cs="Times New Roman"/>
          <w:sz w:val="24"/>
          <w:szCs w:val="24"/>
        </w:rPr>
        <w:t xml:space="preserve"> and J. Mercado-Blanco. 2019. Biological control agents against </w:t>
      </w:r>
      <w:r w:rsidRPr="00C35ECD">
        <w:rPr>
          <w:rFonts w:ascii="Times New Roman" w:eastAsia="Calibri" w:hAnsi="Times New Roman" w:cs="Times New Roman"/>
          <w:i/>
          <w:sz w:val="24"/>
          <w:szCs w:val="24"/>
        </w:rPr>
        <w:t>Fusarium</w:t>
      </w:r>
      <w:r w:rsidRPr="00C35ECD">
        <w:rPr>
          <w:rFonts w:ascii="Times New Roman" w:eastAsia="Calibri" w:hAnsi="Times New Roman" w:cs="Times New Roman"/>
          <w:sz w:val="24"/>
          <w:szCs w:val="24"/>
        </w:rPr>
        <w:t xml:space="preserve"> wilt of banana. </w:t>
      </w:r>
      <w:r w:rsidRPr="00C35ECD">
        <w:rPr>
          <w:rFonts w:ascii="Times New Roman" w:eastAsia="Calibri" w:hAnsi="Times New Roman" w:cs="Times New Roman"/>
          <w:i/>
          <w:sz w:val="24"/>
          <w:szCs w:val="24"/>
        </w:rPr>
        <w:t>Frontiers in microbiology</w:t>
      </w:r>
      <w:r>
        <w:rPr>
          <w:rFonts w:ascii="Times New Roman" w:eastAsia="Calibri" w:hAnsi="Times New Roman" w:cs="Times New Roman"/>
          <w:i/>
          <w:sz w:val="24"/>
          <w:szCs w:val="24"/>
        </w:rPr>
        <w:t>,</w:t>
      </w:r>
      <w:r w:rsidRPr="00C35ECD">
        <w:rPr>
          <w:rFonts w:ascii="Times New Roman" w:eastAsia="Calibri" w:hAnsi="Times New Roman" w:cs="Times New Roman"/>
          <w:sz w:val="24"/>
          <w:szCs w:val="24"/>
        </w:rPr>
        <w:t xml:space="preserve"> 10:445720. </w:t>
      </w:r>
    </w:p>
    <w:p w14:paraId="1DD5D84C" w14:textId="77777777" w:rsidR="00DC36C7" w:rsidRPr="00C35ECD" w:rsidRDefault="00DC36C7" w:rsidP="0002134C">
      <w:pPr>
        <w:spacing w:before="240" w:after="240" w:line="240" w:lineRule="auto"/>
        <w:ind w:left="994" w:hanging="9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Hafiz Muhammad Usman, Atika Iffat, Qaiser Shakeel, Ayesha Munawar Bhatti, Mohammad Mazharul Karim, Muhammad Irfan Zafar, Rabia Tahir Bajwa, Ifrah Rashid, Judith </w:t>
      </w:r>
      <w:r>
        <w:rPr>
          <w:rFonts w:ascii="Times New Roman" w:eastAsia="Calibri" w:hAnsi="Times New Roman" w:cs="Times New Roman"/>
          <w:sz w:val="24"/>
          <w:szCs w:val="24"/>
        </w:rPr>
        <w:lastRenderedPageBreak/>
        <w:t xml:space="preserve">J. Kiptoo and Talha Shafique, 2024, </w:t>
      </w:r>
      <w:r w:rsidRPr="00DC36C7">
        <w:rPr>
          <w:rFonts w:ascii="Times New Roman" w:eastAsia="Calibri" w:hAnsi="Times New Roman" w:cs="Times New Roman"/>
          <w:sz w:val="24"/>
          <w:szCs w:val="24"/>
        </w:rPr>
        <w:t xml:space="preserve">Insights into </w:t>
      </w:r>
      <w:r w:rsidRPr="00DC36C7">
        <w:rPr>
          <w:rFonts w:ascii="Times New Roman" w:eastAsia="Calibri" w:hAnsi="Times New Roman" w:cs="Times New Roman"/>
          <w:i/>
          <w:sz w:val="24"/>
          <w:szCs w:val="24"/>
        </w:rPr>
        <w:t xml:space="preserve">Fusarium </w:t>
      </w:r>
      <w:r w:rsidRPr="00DC36C7">
        <w:rPr>
          <w:rFonts w:ascii="Times New Roman" w:eastAsia="Calibri" w:hAnsi="Times New Roman" w:cs="Times New Roman"/>
          <w:sz w:val="24"/>
          <w:szCs w:val="24"/>
        </w:rPr>
        <w:t xml:space="preserve">spp., </w:t>
      </w:r>
      <w:r>
        <w:rPr>
          <w:rFonts w:ascii="Times New Roman" w:eastAsia="Calibri" w:hAnsi="Times New Roman" w:cs="Times New Roman"/>
          <w:sz w:val="24"/>
          <w:szCs w:val="24"/>
        </w:rPr>
        <w:t>a</w:t>
      </w:r>
      <w:r w:rsidRPr="00DC36C7">
        <w:rPr>
          <w:rFonts w:ascii="Times New Roman" w:eastAsia="Calibri" w:hAnsi="Times New Roman" w:cs="Times New Roman"/>
          <w:sz w:val="24"/>
          <w:szCs w:val="24"/>
        </w:rPr>
        <w:t xml:space="preserve">ssociated with Dry Root Rot of Citrus and its Management </w:t>
      </w:r>
    </w:p>
    <w:p w14:paraId="2FD794A2" w14:textId="77777777" w:rsidR="002E3B55" w:rsidRDefault="002E3B55" w:rsidP="0002134C">
      <w:pPr>
        <w:spacing w:before="240" w:after="240" w:line="240" w:lineRule="auto"/>
        <w:ind w:left="994" w:hanging="994"/>
        <w:jc w:val="both"/>
        <w:rPr>
          <w:rFonts w:ascii="Times New Roman" w:eastAsia="Calibri" w:hAnsi="Times New Roman" w:cs="Times New Roman"/>
          <w:sz w:val="24"/>
          <w:szCs w:val="24"/>
        </w:rPr>
      </w:pPr>
      <w:r w:rsidRPr="0002134C">
        <w:rPr>
          <w:rFonts w:ascii="Times New Roman" w:eastAsia="SimSun" w:hAnsi="Times New Roman" w:cs="Times New Roman"/>
          <w:sz w:val="24"/>
          <w:szCs w:val="24"/>
          <w:lang w:val="en-US" w:eastAsia="zh-CN"/>
        </w:rPr>
        <w:t xml:space="preserve">Jayachandra D, 1999, </w:t>
      </w:r>
      <w:r w:rsidRPr="0002134C">
        <w:rPr>
          <w:rFonts w:ascii="Times New Roman" w:eastAsia="Calibri" w:hAnsi="Times New Roman" w:cs="Times New Roman"/>
          <w:sz w:val="24"/>
          <w:szCs w:val="24"/>
        </w:rPr>
        <w:t xml:space="preserve">Studies of survey and chemical management of root-rot of sweet orange var. </w:t>
      </w:r>
      <w:proofErr w:type="spellStart"/>
      <w:r w:rsidRPr="0002134C">
        <w:rPr>
          <w:rFonts w:ascii="Times New Roman" w:eastAsia="Calibri" w:hAnsi="Times New Roman" w:cs="Times New Roman"/>
          <w:sz w:val="24"/>
          <w:szCs w:val="24"/>
        </w:rPr>
        <w:t>sathgudi</w:t>
      </w:r>
      <w:proofErr w:type="spellEnd"/>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i/>
          <w:sz w:val="24"/>
          <w:szCs w:val="24"/>
        </w:rPr>
        <w:t>Citrus sinensis</w:t>
      </w:r>
      <w:r w:rsidRPr="0002134C">
        <w:rPr>
          <w:rFonts w:ascii="Times New Roman" w:eastAsia="Calibri" w:hAnsi="Times New Roman" w:cs="Times New Roman"/>
          <w:sz w:val="24"/>
          <w:szCs w:val="24"/>
        </w:rPr>
        <w:t xml:space="preserve"> (L.) </w:t>
      </w:r>
      <w:proofErr w:type="spellStart"/>
      <w:r w:rsidRPr="0002134C">
        <w:rPr>
          <w:rFonts w:ascii="Times New Roman" w:eastAsia="Calibri" w:hAnsi="Times New Roman" w:cs="Times New Roman"/>
          <w:sz w:val="24"/>
          <w:szCs w:val="24"/>
        </w:rPr>
        <w:t>Osb</w:t>
      </w:r>
      <w:proofErr w:type="spellEnd"/>
      <w:r w:rsidRPr="0002134C">
        <w:rPr>
          <w:rFonts w:ascii="Times New Roman" w:eastAsia="Calibri" w:hAnsi="Times New Roman" w:cs="Times New Roman"/>
          <w:sz w:val="24"/>
          <w:szCs w:val="24"/>
        </w:rPr>
        <w:t xml:space="preserve">. </w:t>
      </w:r>
      <w:r w:rsidRPr="0002134C">
        <w:rPr>
          <w:rFonts w:ascii="Times New Roman" w:eastAsia="Calibri" w:hAnsi="Times New Roman" w:cs="Times New Roman"/>
          <w:i/>
          <w:sz w:val="24"/>
          <w:szCs w:val="24"/>
        </w:rPr>
        <w:t>M. Sc</w:t>
      </w:r>
      <w:r w:rsidRPr="0002134C">
        <w:rPr>
          <w:rFonts w:ascii="Times New Roman" w:eastAsia="Calibri" w:hAnsi="Times New Roman" w:cs="Times New Roman"/>
          <w:sz w:val="24"/>
          <w:szCs w:val="24"/>
        </w:rPr>
        <w:t>.</w:t>
      </w:r>
      <w:r w:rsidRPr="0002134C">
        <w:rPr>
          <w:rFonts w:ascii="Times New Roman" w:eastAsia="Calibri" w:hAnsi="Times New Roman" w:cs="Times New Roman"/>
          <w:i/>
          <w:sz w:val="24"/>
          <w:szCs w:val="24"/>
        </w:rPr>
        <w:t xml:space="preserve"> (</w:t>
      </w:r>
      <w:proofErr w:type="gramStart"/>
      <w:r w:rsidRPr="0002134C">
        <w:rPr>
          <w:rFonts w:ascii="Times New Roman" w:eastAsia="Calibri" w:hAnsi="Times New Roman" w:cs="Times New Roman"/>
          <w:i/>
          <w:sz w:val="24"/>
          <w:szCs w:val="24"/>
        </w:rPr>
        <w:t>Agri.)Thesis</w:t>
      </w:r>
      <w:proofErr w:type="gramEnd"/>
      <w:r w:rsidRPr="0002134C">
        <w:rPr>
          <w:rFonts w:ascii="Times New Roman" w:eastAsia="Calibri" w:hAnsi="Times New Roman" w:cs="Times New Roman"/>
          <w:sz w:val="24"/>
          <w:szCs w:val="24"/>
        </w:rPr>
        <w:t>, Andhra Pradesh Agricultural University Tirupati, Andhra Pradesh, India.</w:t>
      </w:r>
    </w:p>
    <w:p w14:paraId="7C6DC717" w14:textId="77777777" w:rsidR="00F076F8" w:rsidRPr="00F076F8" w:rsidRDefault="00F076F8" w:rsidP="0002134C">
      <w:pPr>
        <w:spacing w:before="240" w:after="240" w:line="240" w:lineRule="auto"/>
        <w:ind w:left="994" w:hanging="994"/>
        <w:jc w:val="both"/>
        <w:rPr>
          <w:rFonts w:ascii="Times New Roman" w:eastAsia="Calibri" w:hAnsi="Times New Roman" w:cs="Times New Roman"/>
          <w:sz w:val="24"/>
          <w:szCs w:val="24"/>
        </w:rPr>
      </w:pPr>
      <w:r w:rsidRPr="00F076F8">
        <w:rPr>
          <w:rFonts w:ascii="Times New Roman" w:eastAsia="Calibri" w:hAnsi="Times New Roman" w:cs="Times New Roman"/>
          <w:sz w:val="24"/>
          <w:szCs w:val="24"/>
        </w:rPr>
        <w:t>Kaczmarek, M., S. V. Avery and I. Singleton. 2019. Microbes associated with fresh produce: Sources, types and methods to reduce spoilage and contamination. In Advances in Applied Microbiology 107:29-82. Academic Press</w:t>
      </w:r>
    </w:p>
    <w:p w14:paraId="1A7BBF0F" w14:textId="77777777" w:rsidR="00CB09C9" w:rsidRDefault="00CB09C9" w:rsidP="00CB09C9">
      <w:pPr>
        <w:spacing w:before="240" w:after="240" w:line="240" w:lineRule="auto"/>
        <w:ind w:left="992" w:hanging="992"/>
        <w:jc w:val="both"/>
        <w:rPr>
          <w:rFonts w:ascii="Times New Roman" w:eastAsia="SimSun" w:hAnsi="Times New Roman" w:cs="Times New Roman"/>
          <w:iCs/>
          <w:sz w:val="24"/>
          <w:szCs w:val="24"/>
          <w:lang w:val="en-US" w:eastAsia="zh-CN"/>
        </w:rPr>
      </w:pPr>
      <w:hyperlink r:id="rId11" w:history="1">
        <w:proofErr w:type="spellStart"/>
        <w:r w:rsidRPr="007F0661">
          <w:rPr>
            <w:rFonts w:ascii="Times New Roman" w:eastAsia="SimSun" w:hAnsi="Times New Roman" w:cs="Times New Roman"/>
            <w:iCs/>
            <w:sz w:val="24"/>
            <w:szCs w:val="24"/>
            <w:lang w:val="en-US" w:eastAsia="zh-CN"/>
          </w:rPr>
          <w:t>Mihlali</w:t>
        </w:r>
        <w:proofErr w:type="spellEnd"/>
        <w:r w:rsidRPr="007F0661">
          <w:rPr>
            <w:rFonts w:ascii="Times New Roman" w:eastAsia="SimSun" w:hAnsi="Times New Roman" w:cs="Times New Roman"/>
            <w:iCs/>
            <w:sz w:val="24"/>
            <w:szCs w:val="24"/>
            <w:lang w:val="en-US" w:eastAsia="zh-CN"/>
          </w:rPr>
          <w:t xml:space="preserve"> </w:t>
        </w:r>
        <w:proofErr w:type="spellStart"/>
        <w:r w:rsidRPr="007F0661">
          <w:rPr>
            <w:rFonts w:ascii="Times New Roman" w:eastAsia="SimSun" w:hAnsi="Times New Roman" w:cs="Times New Roman"/>
            <w:iCs/>
            <w:sz w:val="24"/>
            <w:szCs w:val="24"/>
            <w:lang w:val="en-US" w:eastAsia="zh-CN"/>
          </w:rPr>
          <w:t>Badiwe</w:t>
        </w:r>
        <w:proofErr w:type="spellEnd"/>
      </w:hyperlink>
      <w:r w:rsidRPr="007F0661">
        <w:rPr>
          <w:rFonts w:ascii="Times New Roman" w:eastAsia="SimSun" w:hAnsi="Times New Roman" w:cs="Times New Roman"/>
          <w:iCs/>
          <w:sz w:val="24"/>
          <w:szCs w:val="24"/>
          <w:lang w:val="en-US" w:eastAsia="zh-CN"/>
        </w:rPr>
        <w:t>, </w:t>
      </w:r>
      <w:hyperlink r:id="rId12" w:history="1">
        <w:r w:rsidRPr="007F0661">
          <w:rPr>
            <w:rFonts w:ascii="Times New Roman" w:eastAsia="SimSun" w:hAnsi="Times New Roman" w:cs="Times New Roman"/>
            <w:iCs/>
            <w:sz w:val="24"/>
            <w:szCs w:val="24"/>
            <w:lang w:val="en-US" w:eastAsia="zh-CN"/>
          </w:rPr>
          <w:t>Régis Oliveira Fialho</w:t>
        </w:r>
      </w:hyperlink>
      <w:r w:rsidRPr="007F0661">
        <w:rPr>
          <w:rFonts w:ascii="Times New Roman" w:eastAsia="SimSun" w:hAnsi="Times New Roman" w:cs="Times New Roman"/>
          <w:iCs/>
          <w:sz w:val="24"/>
          <w:szCs w:val="24"/>
          <w:lang w:val="en-US" w:eastAsia="zh-CN"/>
        </w:rPr>
        <w:t>, </w:t>
      </w:r>
      <w:hyperlink r:id="rId13" w:history="1">
        <w:r w:rsidRPr="007F0661">
          <w:rPr>
            <w:rFonts w:ascii="Times New Roman" w:eastAsia="SimSun" w:hAnsi="Times New Roman" w:cs="Times New Roman"/>
            <w:iCs/>
            <w:sz w:val="24"/>
            <w:szCs w:val="24"/>
            <w:lang w:val="en-US" w:eastAsia="zh-CN"/>
          </w:rPr>
          <w:t>Charles Stevens</w:t>
        </w:r>
      </w:hyperlink>
      <w:r w:rsidRPr="007F0661">
        <w:rPr>
          <w:rFonts w:ascii="Times New Roman" w:eastAsia="SimSun" w:hAnsi="Times New Roman" w:cs="Times New Roman"/>
          <w:iCs/>
          <w:sz w:val="24"/>
          <w:szCs w:val="24"/>
          <w:lang w:val="en-US" w:eastAsia="zh-CN"/>
        </w:rPr>
        <w:t>, </w:t>
      </w:r>
      <w:hyperlink r:id="rId14" w:history="1">
        <w:r w:rsidRPr="007F0661">
          <w:rPr>
            <w:rFonts w:ascii="Times New Roman" w:eastAsia="SimSun" w:hAnsi="Times New Roman" w:cs="Times New Roman"/>
            <w:iCs/>
            <w:sz w:val="24"/>
            <w:szCs w:val="24"/>
            <w:lang w:val="en-US" w:eastAsia="zh-CN"/>
          </w:rPr>
          <w:t>Paul-Henri Lombard</w:t>
        </w:r>
      </w:hyperlink>
      <w:r w:rsidRPr="007F0661">
        <w:rPr>
          <w:rFonts w:ascii="Times New Roman" w:eastAsia="SimSun" w:hAnsi="Times New Roman" w:cs="Times New Roman"/>
          <w:iCs/>
          <w:sz w:val="24"/>
          <w:szCs w:val="24"/>
          <w:lang w:val="en-US" w:eastAsia="zh-CN"/>
        </w:rPr>
        <w:t>, </w:t>
      </w:r>
      <w:hyperlink r:id="rId15" w:history="1">
        <w:r w:rsidRPr="007F0661">
          <w:rPr>
            <w:rFonts w:ascii="Times New Roman" w:eastAsia="SimSun" w:hAnsi="Times New Roman" w:cs="Times New Roman"/>
            <w:iCs/>
            <w:sz w:val="24"/>
            <w:szCs w:val="24"/>
            <w:lang w:val="en-US" w:eastAsia="zh-CN"/>
          </w:rPr>
          <w:t>Jan van Niekerk</w:t>
        </w:r>
      </w:hyperlink>
      <w:r>
        <w:rPr>
          <w:rFonts w:ascii="Times New Roman" w:eastAsia="SimSun" w:hAnsi="Times New Roman" w:cs="Times New Roman"/>
          <w:iCs/>
          <w:sz w:val="24"/>
          <w:szCs w:val="24"/>
          <w:lang w:val="en-US" w:eastAsia="zh-CN"/>
        </w:rPr>
        <w:t xml:space="preserve">, </w:t>
      </w:r>
      <w:r w:rsidRPr="007F0661">
        <w:rPr>
          <w:rFonts w:ascii="Times New Roman" w:eastAsia="SimSun" w:hAnsi="Times New Roman" w:cs="Times New Roman"/>
          <w:iCs/>
          <w:sz w:val="24"/>
          <w:szCs w:val="24"/>
          <w:lang w:val="en-US" w:eastAsia="zh-CN"/>
        </w:rPr>
        <w:t>2025,</w:t>
      </w:r>
      <w:r>
        <w:rPr>
          <w:rFonts w:ascii="Times New Roman" w:eastAsia="SimSun" w:hAnsi="Times New Roman" w:cs="Times New Roman"/>
          <w:iCs/>
          <w:sz w:val="24"/>
          <w:szCs w:val="24"/>
          <w:lang w:val="en-US" w:eastAsia="zh-CN"/>
        </w:rPr>
        <w:t xml:space="preserve"> </w:t>
      </w:r>
      <w:r w:rsidRPr="007F0661">
        <w:rPr>
          <w:rFonts w:ascii="Times New Roman" w:eastAsia="SimSun" w:hAnsi="Times New Roman" w:cs="Times New Roman"/>
          <w:i/>
          <w:iCs/>
          <w:sz w:val="24"/>
          <w:szCs w:val="24"/>
          <w:lang w:val="en-US" w:eastAsia="zh-CN"/>
        </w:rPr>
        <w:t>Fusarium</w:t>
      </w:r>
      <w:r w:rsidRPr="007F0661">
        <w:rPr>
          <w:rFonts w:ascii="Times New Roman" w:eastAsia="SimSun" w:hAnsi="Times New Roman" w:cs="Times New Roman"/>
          <w:iCs/>
          <w:sz w:val="24"/>
          <w:szCs w:val="24"/>
          <w:lang w:val="en-US" w:eastAsia="zh-CN"/>
        </w:rPr>
        <w:t xml:space="preserve"> Species Associated with Diseases of Citrus: A Comprehensive Review. </w:t>
      </w:r>
      <w:proofErr w:type="spellStart"/>
      <w:proofErr w:type="gramStart"/>
      <w:r w:rsidRPr="007F0661">
        <w:rPr>
          <w:rFonts w:ascii="Times New Roman" w:eastAsia="SimSun" w:hAnsi="Times New Roman" w:cs="Times New Roman"/>
          <w:iCs/>
          <w:sz w:val="24"/>
          <w:szCs w:val="24"/>
          <w:lang w:val="en-US" w:eastAsia="zh-CN"/>
        </w:rPr>
        <w:t>J.Fungi</w:t>
      </w:r>
      <w:proofErr w:type="spellEnd"/>
      <w:proofErr w:type="gramEnd"/>
      <w:r>
        <w:rPr>
          <w:rFonts w:ascii="Times New Roman" w:eastAsia="SimSun" w:hAnsi="Times New Roman" w:cs="Times New Roman"/>
          <w:iCs/>
          <w:sz w:val="24"/>
          <w:szCs w:val="24"/>
          <w:lang w:val="en-US" w:eastAsia="zh-CN"/>
        </w:rPr>
        <w:t>,</w:t>
      </w:r>
      <w:r w:rsidRPr="007F0661">
        <w:rPr>
          <w:rFonts w:ascii="Times New Roman" w:eastAsia="SimSun" w:hAnsi="Times New Roman" w:cs="Times New Roman"/>
          <w:iCs/>
          <w:sz w:val="24"/>
          <w:szCs w:val="24"/>
          <w:lang w:val="en-US" w:eastAsia="zh-CN"/>
        </w:rPr>
        <w:t> 11(4):263. </w:t>
      </w:r>
    </w:p>
    <w:p w14:paraId="185D661D" w14:textId="77777777" w:rsidR="00241C1F" w:rsidRPr="007F0661" w:rsidRDefault="00241C1F" w:rsidP="00CB09C9">
      <w:pPr>
        <w:spacing w:before="240" w:after="240" w:line="240" w:lineRule="auto"/>
        <w:ind w:left="992" w:hanging="992"/>
        <w:jc w:val="both"/>
        <w:rPr>
          <w:rFonts w:ascii="Times New Roman" w:eastAsia="SimSun" w:hAnsi="Times New Roman" w:cs="Times New Roman"/>
          <w:iCs/>
          <w:sz w:val="24"/>
          <w:szCs w:val="24"/>
          <w:lang w:val="en-US" w:eastAsia="zh-CN"/>
        </w:rPr>
      </w:pPr>
      <w:r w:rsidRPr="00241C1F">
        <w:rPr>
          <w:rFonts w:ascii="Times New Roman" w:eastAsia="SimSun" w:hAnsi="Times New Roman" w:cs="Times New Roman"/>
          <w:iCs/>
          <w:sz w:val="24"/>
          <w:szCs w:val="24"/>
          <w:lang w:val="en-US" w:eastAsia="zh-CN"/>
        </w:rPr>
        <w:t>Ploetz, R. C. 2007. Diseases of tropical perennial crops: challenging problems in diverse environments. Plant Disease 91:644-663.</w:t>
      </w:r>
    </w:p>
    <w:p w14:paraId="52231AD6" w14:textId="77777777" w:rsidR="002E3B55" w:rsidRPr="0002134C" w:rsidRDefault="002E3B55" w:rsidP="0002134C">
      <w:pPr>
        <w:spacing w:before="240" w:after="240" w:line="240" w:lineRule="auto"/>
        <w:ind w:left="992" w:hanging="992"/>
        <w:jc w:val="both"/>
        <w:rPr>
          <w:rFonts w:ascii="Times New Roman" w:eastAsia="SimSun" w:hAnsi="Times New Roman" w:cs="Times New Roman"/>
          <w:sz w:val="24"/>
          <w:szCs w:val="24"/>
          <w:lang w:eastAsia="zh-CN"/>
        </w:rPr>
      </w:pPr>
      <w:r w:rsidRPr="0002134C">
        <w:rPr>
          <w:rFonts w:ascii="Times New Roman" w:eastAsia="SimSun" w:hAnsi="Times New Roman" w:cs="Times New Roman"/>
          <w:sz w:val="24"/>
          <w:szCs w:val="24"/>
          <w:lang w:eastAsia="zh-CN"/>
        </w:rPr>
        <w:t xml:space="preserve">Suhag L S, 1976, Observations on guava decline III Haryana and its control. </w:t>
      </w:r>
      <w:r w:rsidRPr="0002134C">
        <w:rPr>
          <w:rFonts w:ascii="Times New Roman" w:eastAsia="SimSun" w:hAnsi="Times New Roman" w:cs="Times New Roman"/>
          <w:i/>
          <w:sz w:val="24"/>
          <w:szCs w:val="24"/>
          <w:lang w:eastAsia="zh-CN"/>
        </w:rPr>
        <w:t>Pesticides,</w:t>
      </w:r>
      <w:r w:rsidRPr="0002134C">
        <w:rPr>
          <w:rFonts w:ascii="Times New Roman" w:eastAsia="SimSun" w:hAnsi="Times New Roman" w:cs="Times New Roman"/>
          <w:sz w:val="24"/>
          <w:szCs w:val="24"/>
          <w:lang w:eastAsia="zh-CN"/>
        </w:rPr>
        <w:t xml:space="preserve"> 10: 42-44.</w:t>
      </w:r>
    </w:p>
    <w:p w14:paraId="27C95557" w14:textId="77777777" w:rsidR="002E3B55" w:rsidRPr="0002134C" w:rsidRDefault="002E3B55" w:rsidP="0002134C">
      <w:pPr>
        <w:spacing w:before="240" w:after="240" w:line="240" w:lineRule="auto"/>
        <w:ind w:left="992" w:hanging="992"/>
        <w:jc w:val="both"/>
        <w:rPr>
          <w:rFonts w:ascii="Times New Roman" w:eastAsia="SimSun" w:hAnsi="Times New Roman" w:cs="Times New Roman"/>
          <w:iCs/>
          <w:sz w:val="24"/>
          <w:szCs w:val="24"/>
          <w:lang w:val="en-US" w:eastAsia="zh-CN"/>
        </w:rPr>
      </w:pPr>
      <w:r w:rsidRPr="0002134C">
        <w:rPr>
          <w:rFonts w:ascii="Times New Roman" w:eastAsia="SimSun" w:hAnsi="Times New Roman" w:cs="Times New Roman"/>
          <w:sz w:val="24"/>
          <w:szCs w:val="24"/>
          <w:lang w:val="en-US" w:eastAsia="zh-CN"/>
        </w:rPr>
        <w:t xml:space="preserve">Sumana K, Ramakrishnan S, Sreenivas S </w:t>
      </w:r>
      <w:proofErr w:type="spellStart"/>
      <w:r w:rsidRPr="0002134C">
        <w:rPr>
          <w:rFonts w:ascii="Times New Roman" w:eastAsia="SimSun" w:hAnsi="Times New Roman" w:cs="Times New Roman"/>
          <w:sz w:val="24"/>
          <w:szCs w:val="24"/>
          <w:lang w:val="en-US" w:eastAsia="zh-CN"/>
        </w:rPr>
        <w:t>S</w:t>
      </w:r>
      <w:proofErr w:type="spellEnd"/>
      <w:r w:rsidRPr="0002134C">
        <w:rPr>
          <w:rFonts w:ascii="Times New Roman" w:eastAsia="SimSun" w:hAnsi="Times New Roman" w:cs="Times New Roman"/>
          <w:sz w:val="24"/>
          <w:szCs w:val="24"/>
          <w:lang w:val="en-US" w:eastAsia="zh-CN"/>
        </w:rPr>
        <w:t xml:space="preserve"> and Devaki N S, 2012, Field evaluation of promising fungicides and bioagents against </w:t>
      </w:r>
      <w:r w:rsidRPr="0002134C">
        <w:rPr>
          <w:rFonts w:ascii="Times New Roman" w:eastAsia="SimSun" w:hAnsi="Times New Roman" w:cs="Times New Roman"/>
          <w:i/>
          <w:sz w:val="24"/>
          <w:szCs w:val="24"/>
          <w:lang w:val="en-US" w:eastAsia="zh-CN"/>
        </w:rPr>
        <w:t xml:space="preserve">Fusarium </w:t>
      </w:r>
      <w:r w:rsidRPr="0002134C">
        <w:rPr>
          <w:rFonts w:ascii="Times New Roman" w:eastAsia="SimSun" w:hAnsi="Times New Roman" w:cs="Times New Roman"/>
          <w:sz w:val="24"/>
          <w:szCs w:val="24"/>
          <w:lang w:val="en-US" w:eastAsia="zh-CN"/>
        </w:rPr>
        <w:t xml:space="preserve">wilt and root knot complex disease in FCV tobacco crop. </w:t>
      </w:r>
      <w:r w:rsidRPr="0002134C">
        <w:rPr>
          <w:rFonts w:ascii="Times New Roman" w:eastAsia="SimSun" w:hAnsi="Times New Roman" w:cs="Times New Roman"/>
          <w:i/>
          <w:iCs/>
          <w:sz w:val="24"/>
          <w:szCs w:val="24"/>
          <w:lang w:val="en-US" w:eastAsia="zh-CN"/>
        </w:rPr>
        <w:t>Journal of Agriculture technology</w:t>
      </w:r>
      <w:r w:rsidRPr="0002134C">
        <w:rPr>
          <w:rFonts w:ascii="Times New Roman" w:eastAsia="SimSun" w:hAnsi="Times New Roman" w:cs="Times New Roman"/>
          <w:iCs/>
          <w:sz w:val="24"/>
          <w:szCs w:val="24"/>
          <w:lang w:val="en-US" w:eastAsia="zh-CN"/>
        </w:rPr>
        <w:t>, 8(3): 983-991.</w:t>
      </w:r>
    </w:p>
    <w:p w14:paraId="71DBBD06" w14:textId="77777777" w:rsidR="00CB09C9" w:rsidRPr="00015507" w:rsidRDefault="00CB09C9" w:rsidP="00CB09C9">
      <w:pPr>
        <w:spacing w:before="240" w:after="240" w:line="360" w:lineRule="auto"/>
        <w:ind w:left="994" w:hanging="994"/>
        <w:jc w:val="both"/>
        <w:rPr>
          <w:rFonts w:ascii="Times New Roman" w:eastAsia="SimSun" w:hAnsi="Times New Roman"/>
          <w:sz w:val="24"/>
          <w:szCs w:val="24"/>
          <w:lang w:val="en-US" w:eastAsia="zh-CN"/>
        </w:rPr>
      </w:pPr>
      <w:r w:rsidRPr="00015507">
        <w:rPr>
          <w:rFonts w:ascii="Times New Roman" w:eastAsia="SimSun" w:hAnsi="Times New Roman"/>
          <w:sz w:val="24"/>
          <w:szCs w:val="24"/>
          <w:lang w:val="en-US" w:eastAsia="zh-CN"/>
        </w:rPr>
        <w:t>Vijayakumar B, 2001, Studies on dry root rot disease of acid lime (</w:t>
      </w:r>
      <w:r w:rsidRPr="00015507">
        <w:rPr>
          <w:rFonts w:ascii="Times New Roman" w:eastAsia="SimSun" w:hAnsi="Times New Roman"/>
          <w:i/>
          <w:iCs/>
          <w:sz w:val="24"/>
          <w:szCs w:val="24"/>
          <w:lang w:val="en-US" w:eastAsia="zh-CN"/>
        </w:rPr>
        <w:t>Citrus</w:t>
      </w:r>
      <w:r w:rsidRPr="00015507">
        <w:rPr>
          <w:rFonts w:ascii="Times New Roman" w:eastAsia="SimSun" w:hAnsi="Times New Roman"/>
          <w:sz w:val="24"/>
          <w:szCs w:val="24"/>
          <w:lang w:val="en-US" w:eastAsia="zh-CN"/>
        </w:rPr>
        <w:t xml:space="preserve"> </w:t>
      </w:r>
      <w:r w:rsidRPr="00015507">
        <w:rPr>
          <w:rFonts w:ascii="Times New Roman" w:eastAsia="SimSun" w:hAnsi="Times New Roman"/>
          <w:i/>
          <w:iCs/>
          <w:sz w:val="24"/>
          <w:szCs w:val="24"/>
          <w:lang w:val="en-US" w:eastAsia="zh-CN"/>
        </w:rPr>
        <w:t>aurantifolia</w:t>
      </w:r>
      <w:r w:rsidRPr="00015507">
        <w:rPr>
          <w:rFonts w:ascii="Times New Roman" w:eastAsia="SimSun" w:hAnsi="Times New Roman"/>
          <w:sz w:val="24"/>
          <w:szCs w:val="24"/>
          <w:lang w:val="en-US" w:eastAsia="zh-CN"/>
        </w:rPr>
        <w:t xml:space="preserve"> Swingle) nursery. </w:t>
      </w:r>
      <w:proofErr w:type="spellStart"/>
      <w:r w:rsidRPr="00015507">
        <w:rPr>
          <w:rFonts w:ascii="Times New Roman" w:eastAsia="SimSun" w:hAnsi="Times New Roman"/>
          <w:i/>
          <w:sz w:val="24"/>
          <w:szCs w:val="24"/>
          <w:lang w:val="en-US" w:eastAsia="zh-CN"/>
        </w:rPr>
        <w:t>M.Sc</w:t>
      </w:r>
      <w:proofErr w:type="spellEnd"/>
      <w:r w:rsidRPr="00015507">
        <w:rPr>
          <w:rFonts w:ascii="Times New Roman" w:eastAsia="SimSun" w:hAnsi="Times New Roman"/>
          <w:i/>
          <w:sz w:val="24"/>
          <w:szCs w:val="24"/>
          <w:lang w:val="en-US" w:eastAsia="zh-CN"/>
        </w:rPr>
        <w:t xml:space="preserve"> (Agri.)</w:t>
      </w:r>
      <w:r>
        <w:rPr>
          <w:rFonts w:ascii="Times New Roman" w:eastAsia="SimSun" w:hAnsi="Times New Roman"/>
          <w:i/>
          <w:sz w:val="24"/>
          <w:szCs w:val="24"/>
          <w:lang w:val="en-US" w:eastAsia="zh-CN"/>
        </w:rPr>
        <w:t xml:space="preserve"> </w:t>
      </w:r>
      <w:r w:rsidRPr="00015507">
        <w:rPr>
          <w:rFonts w:ascii="Times New Roman" w:eastAsia="SimSun" w:hAnsi="Times New Roman"/>
          <w:i/>
          <w:sz w:val="24"/>
          <w:szCs w:val="24"/>
          <w:lang w:val="en-US" w:eastAsia="zh-CN"/>
        </w:rPr>
        <w:t>Thesis</w:t>
      </w:r>
      <w:r w:rsidRPr="00015507">
        <w:rPr>
          <w:rFonts w:ascii="Times New Roman" w:eastAsia="SimSun" w:hAnsi="Times New Roman"/>
          <w:sz w:val="24"/>
          <w:szCs w:val="24"/>
          <w:lang w:val="en-US" w:eastAsia="zh-CN"/>
        </w:rPr>
        <w:t xml:space="preserve">, Acharya N.G. Ranga </w:t>
      </w:r>
      <w:proofErr w:type="spellStart"/>
      <w:r w:rsidRPr="00015507">
        <w:rPr>
          <w:rFonts w:ascii="Times New Roman" w:eastAsia="SimSun" w:hAnsi="Times New Roman"/>
          <w:sz w:val="24"/>
          <w:szCs w:val="24"/>
          <w:lang w:val="en-US" w:eastAsia="zh-CN"/>
        </w:rPr>
        <w:t>Agricutlural</w:t>
      </w:r>
      <w:proofErr w:type="spellEnd"/>
      <w:r w:rsidRPr="00015507">
        <w:rPr>
          <w:rFonts w:ascii="Times New Roman" w:eastAsia="SimSun" w:hAnsi="Times New Roman"/>
          <w:sz w:val="24"/>
          <w:szCs w:val="24"/>
          <w:lang w:val="en-US" w:eastAsia="zh-CN"/>
        </w:rPr>
        <w:t xml:space="preserve"> University Hyderabad, India.</w:t>
      </w:r>
    </w:p>
    <w:p w14:paraId="15EF87E4" w14:textId="77777777" w:rsidR="002E3B55" w:rsidRPr="0002134C" w:rsidRDefault="002E3B55" w:rsidP="0002134C">
      <w:pPr>
        <w:spacing w:before="240" w:after="240" w:line="240" w:lineRule="auto"/>
        <w:rPr>
          <w:rFonts w:ascii="Times New Roman" w:eastAsia="SimSun" w:hAnsi="Times New Roman" w:cs="Times New Roman"/>
          <w:b/>
          <w:sz w:val="24"/>
          <w:szCs w:val="24"/>
          <w:lang w:val="en-US" w:eastAsia="zh-CN"/>
        </w:rPr>
      </w:pPr>
    </w:p>
    <w:p w14:paraId="213D0148" w14:textId="77777777" w:rsidR="002E3B55" w:rsidRPr="007F0661" w:rsidRDefault="002E3B55" w:rsidP="007F0661">
      <w:pPr>
        <w:spacing w:before="240" w:after="240" w:line="240" w:lineRule="auto"/>
        <w:ind w:left="992" w:hanging="992"/>
        <w:jc w:val="both"/>
        <w:rPr>
          <w:rFonts w:ascii="Times New Roman" w:eastAsia="SimSun" w:hAnsi="Times New Roman" w:cs="Times New Roman"/>
          <w:iCs/>
          <w:sz w:val="24"/>
          <w:szCs w:val="24"/>
          <w:lang w:val="en-US" w:eastAsia="zh-CN"/>
        </w:rPr>
      </w:pPr>
    </w:p>
    <w:p w14:paraId="3C66FDA0" w14:textId="77777777" w:rsidR="000701FA" w:rsidRPr="007F0661" w:rsidRDefault="000701FA" w:rsidP="007F0661">
      <w:pPr>
        <w:spacing w:before="240" w:after="240" w:line="240" w:lineRule="auto"/>
        <w:ind w:left="992" w:hanging="992"/>
        <w:jc w:val="both"/>
        <w:rPr>
          <w:rFonts w:ascii="Times New Roman" w:eastAsia="SimSun" w:hAnsi="Times New Roman" w:cs="Times New Roman"/>
          <w:iCs/>
          <w:sz w:val="24"/>
          <w:szCs w:val="24"/>
          <w:lang w:val="en-US" w:eastAsia="zh-CN"/>
        </w:rPr>
      </w:pPr>
    </w:p>
    <w:p w14:paraId="561CAE21" w14:textId="77777777" w:rsidR="002E3B55" w:rsidRPr="0002134C" w:rsidRDefault="002E3B55" w:rsidP="0002134C">
      <w:pPr>
        <w:spacing w:line="240" w:lineRule="auto"/>
        <w:rPr>
          <w:rFonts w:ascii="Times New Roman" w:hAnsi="Times New Roman" w:cs="Times New Roman"/>
          <w:sz w:val="24"/>
          <w:szCs w:val="24"/>
        </w:rPr>
      </w:pPr>
    </w:p>
    <w:p w14:paraId="2550FB03" w14:textId="77777777" w:rsidR="002E3B55" w:rsidRPr="0002134C" w:rsidRDefault="002E3B55" w:rsidP="0002134C">
      <w:pPr>
        <w:spacing w:line="240" w:lineRule="auto"/>
        <w:rPr>
          <w:rFonts w:ascii="Times New Roman" w:hAnsi="Times New Roman" w:cs="Times New Roman"/>
          <w:sz w:val="24"/>
          <w:szCs w:val="24"/>
        </w:rPr>
      </w:pPr>
    </w:p>
    <w:p w14:paraId="2EBA5F75" w14:textId="77777777" w:rsidR="002E3B55" w:rsidRPr="0002134C" w:rsidRDefault="002E3B55" w:rsidP="0002134C">
      <w:pPr>
        <w:spacing w:line="240" w:lineRule="auto"/>
        <w:rPr>
          <w:rFonts w:ascii="Times New Roman" w:hAnsi="Times New Roman" w:cs="Times New Roman"/>
          <w:sz w:val="24"/>
          <w:szCs w:val="24"/>
        </w:rPr>
      </w:pPr>
    </w:p>
    <w:p w14:paraId="3EECDC47" w14:textId="77777777" w:rsidR="002E3B55" w:rsidRPr="0002134C" w:rsidRDefault="002E3B55" w:rsidP="0002134C">
      <w:pPr>
        <w:spacing w:line="240" w:lineRule="auto"/>
        <w:rPr>
          <w:rFonts w:ascii="Times New Roman" w:hAnsi="Times New Roman" w:cs="Times New Roman"/>
          <w:sz w:val="24"/>
          <w:szCs w:val="24"/>
        </w:rPr>
      </w:pPr>
    </w:p>
    <w:p w14:paraId="1FCB624B" w14:textId="77777777" w:rsidR="002E3B55" w:rsidRPr="0002134C" w:rsidRDefault="002E3B55" w:rsidP="0002134C">
      <w:pPr>
        <w:spacing w:line="240" w:lineRule="auto"/>
        <w:rPr>
          <w:rFonts w:ascii="Times New Roman" w:hAnsi="Times New Roman" w:cs="Times New Roman"/>
          <w:sz w:val="24"/>
          <w:szCs w:val="24"/>
        </w:rPr>
      </w:pPr>
    </w:p>
    <w:p w14:paraId="58868A32" w14:textId="77777777" w:rsidR="002E3B55" w:rsidRPr="0002134C" w:rsidRDefault="002E3B55" w:rsidP="0002134C">
      <w:pPr>
        <w:spacing w:line="240" w:lineRule="auto"/>
        <w:rPr>
          <w:rFonts w:ascii="Times New Roman" w:hAnsi="Times New Roman" w:cs="Times New Roman"/>
          <w:sz w:val="24"/>
          <w:szCs w:val="24"/>
        </w:rPr>
      </w:pPr>
    </w:p>
    <w:sectPr w:rsidR="002E3B55" w:rsidRPr="0002134C" w:rsidSect="00A3074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KVY RAFTAAR" w:date="2025-07-26T15:14:00Z" w:initials="RR">
    <w:p w14:paraId="71C9A2EC" w14:textId="77777777" w:rsidR="00BF54D0" w:rsidRDefault="00BF54D0" w:rsidP="00BF54D0">
      <w:pPr>
        <w:pStyle w:val="CommentText"/>
      </w:pPr>
      <w:r>
        <w:rPr>
          <w:rStyle w:val="CommentReference"/>
        </w:rPr>
        <w:annotationRef/>
      </w:r>
      <w:r>
        <w:t>Include fungicides and bioagents also as key words</w:t>
      </w:r>
    </w:p>
  </w:comment>
  <w:comment w:id="3" w:author="RKVY RAFTAAR" w:date="2025-07-26T15:17:00Z" w:initials="RR">
    <w:p w14:paraId="41B7E612" w14:textId="77777777" w:rsidR="00DE2287" w:rsidRDefault="00DE2287" w:rsidP="00DE2287">
      <w:pPr>
        <w:pStyle w:val="CommentText"/>
      </w:pPr>
      <w:r>
        <w:rPr>
          <w:rStyle w:val="CommentReference"/>
        </w:rPr>
        <w:annotationRef/>
      </w:r>
      <w:r>
        <w:t>Is it confirmed in this study? If not, include a reference mentioning the confirmation of the etiology of Citrus root rot/wilt in Northern Karnataka and the economic losses due to this disease in the region.</w:t>
      </w:r>
    </w:p>
  </w:comment>
  <w:comment w:id="4" w:author="RKVY RAFTAAR" w:date="2025-07-26T15:22:00Z" w:initials="RR">
    <w:p w14:paraId="3B53CA54" w14:textId="77777777" w:rsidR="00DE2287" w:rsidRDefault="00DE2287" w:rsidP="00DE2287">
      <w:pPr>
        <w:pStyle w:val="CommentText"/>
      </w:pPr>
      <w:r>
        <w:rPr>
          <w:rStyle w:val="CommentReference"/>
        </w:rPr>
        <w:annotationRef/>
      </w:r>
      <w:r>
        <w:t>Mention the bioagents assessed in the study for managing the disease.</w:t>
      </w:r>
    </w:p>
  </w:comment>
  <w:comment w:id="5" w:author="RKVY RAFTAAR" w:date="2025-07-26T15:30:00Z" w:initials="RR">
    <w:p w14:paraId="54B12E2A" w14:textId="77777777" w:rsidR="00DE3C77" w:rsidRDefault="00DE3C77" w:rsidP="00DE3C77">
      <w:pPr>
        <w:pStyle w:val="CommentText"/>
      </w:pPr>
      <w:r>
        <w:rPr>
          <w:rStyle w:val="CommentReference"/>
        </w:rPr>
        <w:annotationRef/>
      </w:r>
      <w:r>
        <w:t>Mention the inoculum density of F. solani in the orchard. Whether F. solani is the only pathogen capable of causing root rot throughout Northern Karnataka? Is the pathogen causing root rot in the experimental area was identified?</w:t>
      </w:r>
    </w:p>
  </w:comment>
  <w:comment w:id="6" w:author="RKVY RAFTAAR" w:date="2025-07-26T15:25:00Z" w:initials="RR">
    <w:p w14:paraId="7AF623E1" w14:textId="77777777" w:rsidR="00CB3DF5" w:rsidRDefault="00DE2287" w:rsidP="00CB3DF5">
      <w:pPr>
        <w:pStyle w:val="CommentText"/>
      </w:pPr>
      <w:r>
        <w:rPr>
          <w:rStyle w:val="CommentReference"/>
        </w:rPr>
        <w:annotationRef/>
      </w:r>
      <w:r w:rsidR="00CB3DF5">
        <w:t>It was mentioned that the trial was conducted in CRBD with three replications? But the replication comprised of only one tree. Substantiate the statement.</w:t>
      </w:r>
    </w:p>
  </w:comment>
  <w:comment w:id="7" w:author="RKVY RAFTAAR" w:date="2025-07-26T15:31:00Z" w:initials="RR">
    <w:p w14:paraId="1BB9B7F4" w14:textId="0204F9D9" w:rsidR="00DE3C77" w:rsidRDefault="00DE3C77" w:rsidP="00DE3C77">
      <w:pPr>
        <w:pStyle w:val="CommentText"/>
      </w:pPr>
      <w:r>
        <w:rPr>
          <w:rStyle w:val="CommentReference"/>
        </w:rPr>
        <w:annotationRef/>
      </w:r>
      <w:r>
        <w:t>Mention the reference for the methodology adopted for root rot assessment.</w:t>
      </w:r>
    </w:p>
  </w:comment>
  <w:comment w:id="8" w:author="RKVY RAFTAAR" w:date="2025-07-26T15:33:00Z" w:initials="RR">
    <w:p w14:paraId="351F5497" w14:textId="77777777" w:rsidR="00DE3C77" w:rsidRDefault="00DE3C77" w:rsidP="00DE3C77">
      <w:pPr>
        <w:pStyle w:val="CommentText"/>
      </w:pPr>
      <w:r>
        <w:rPr>
          <w:rStyle w:val="CommentReference"/>
        </w:rPr>
        <w:annotationRef/>
      </w:r>
      <w:r>
        <w:t>Are the Trichoderma and Paecilomyces isolates used in the study are compatible? Mention the species of the bioagents used in the study</w:t>
      </w:r>
    </w:p>
  </w:comment>
  <w:comment w:id="9" w:author="RKVY RAFTAAR" w:date="2025-07-26T15:34:00Z" w:initials="RR">
    <w:p w14:paraId="399AD03D" w14:textId="77777777" w:rsidR="00DE3C77" w:rsidRDefault="00DE3C77" w:rsidP="00DE3C77">
      <w:pPr>
        <w:pStyle w:val="CommentText"/>
      </w:pPr>
      <w:r>
        <w:rPr>
          <w:rStyle w:val="CommentReference"/>
        </w:rPr>
        <w:annotationRef/>
      </w:r>
      <w:r>
        <w:t>How the per cent mycelial inhibition was assessed in the study?</w:t>
      </w:r>
    </w:p>
  </w:comment>
  <w:comment w:id="12" w:author="RKVY RAFTAAR" w:date="2025-07-26T15:38:00Z" w:initials="RR">
    <w:p w14:paraId="62858C5E" w14:textId="77777777" w:rsidR="00564DE5" w:rsidRDefault="00564DE5" w:rsidP="00564DE5">
      <w:pPr>
        <w:pStyle w:val="CommentText"/>
      </w:pPr>
      <w:r>
        <w:rPr>
          <w:rStyle w:val="CommentReference"/>
        </w:rPr>
        <w:annotationRef/>
      </w:r>
      <w:r>
        <w:t>Results of in vitro studies are missing in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C9A2EC" w15:done="0"/>
  <w15:commentEx w15:paraId="41B7E612" w15:done="0"/>
  <w15:commentEx w15:paraId="3B53CA54" w15:done="0"/>
  <w15:commentEx w15:paraId="54B12E2A" w15:done="0"/>
  <w15:commentEx w15:paraId="7AF623E1" w15:done="0"/>
  <w15:commentEx w15:paraId="1BB9B7F4" w15:done="0"/>
  <w15:commentEx w15:paraId="351F5497" w15:done="0"/>
  <w15:commentEx w15:paraId="399AD03D" w15:done="0"/>
  <w15:commentEx w15:paraId="62858C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73DF5D" w16cex:dateUtc="2025-07-26T09:44:00Z"/>
  <w16cex:commentExtensible w16cex:durableId="5A76C3C2" w16cex:dateUtc="2025-07-26T09:47:00Z"/>
  <w16cex:commentExtensible w16cex:durableId="06F9BFE1" w16cex:dateUtc="2025-07-26T09:52:00Z"/>
  <w16cex:commentExtensible w16cex:durableId="7CEF4338" w16cex:dateUtc="2025-07-26T10:00:00Z"/>
  <w16cex:commentExtensible w16cex:durableId="641578B5" w16cex:dateUtc="2025-07-26T09:55:00Z"/>
  <w16cex:commentExtensible w16cex:durableId="737937CC" w16cex:dateUtc="2025-07-26T10:01:00Z"/>
  <w16cex:commentExtensible w16cex:durableId="158E0A2B" w16cex:dateUtc="2025-07-26T10:03:00Z"/>
  <w16cex:commentExtensible w16cex:durableId="45B8AEC8" w16cex:dateUtc="2025-07-26T10:04:00Z"/>
  <w16cex:commentExtensible w16cex:durableId="218EB7F9" w16cex:dateUtc="2025-07-26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C9A2EC" w16cid:durableId="1973DF5D"/>
  <w16cid:commentId w16cid:paraId="41B7E612" w16cid:durableId="5A76C3C2"/>
  <w16cid:commentId w16cid:paraId="3B53CA54" w16cid:durableId="06F9BFE1"/>
  <w16cid:commentId w16cid:paraId="54B12E2A" w16cid:durableId="7CEF4338"/>
  <w16cid:commentId w16cid:paraId="7AF623E1" w16cid:durableId="641578B5"/>
  <w16cid:commentId w16cid:paraId="1BB9B7F4" w16cid:durableId="737937CC"/>
  <w16cid:commentId w16cid:paraId="351F5497" w16cid:durableId="158E0A2B"/>
  <w16cid:commentId w16cid:paraId="399AD03D" w16cid:durableId="45B8AEC8"/>
  <w16cid:commentId w16cid:paraId="62858C5E" w16cid:durableId="218EB7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DB794" w14:textId="77777777" w:rsidR="00EA6C9A" w:rsidRDefault="00EA6C9A" w:rsidP="007233AB">
      <w:pPr>
        <w:spacing w:after="0" w:line="240" w:lineRule="auto"/>
      </w:pPr>
      <w:r>
        <w:separator/>
      </w:r>
    </w:p>
  </w:endnote>
  <w:endnote w:type="continuationSeparator" w:id="0">
    <w:p w14:paraId="7A9C93BE" w14:textId="77777777" w:rsidR="00EA6C9A" w:rsidRDefault="00EA6C9A" w:rsidP="0072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139B" w14:textId="77777777" w:rsidR="007233AB" w:rsidRDefault="00723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14FE" w14:textId="77777777" w:rsidR="007233AB" w:rsidRDefault="00723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F5DA" w14:textId="77777777" w:rsidR="007233AB" w:rsidRDefault="0072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63FE1" w14:textId="77777777" w:rsidR="00EA6C9A" w:rsidRDefault="00EA6C9A" w:rsidP="007233AB">
      <w:pPr>
        <w:spacing w:after="0" w:line="240" w:lineRule="auto"/>
      </w:pPr>
      <w:r>
        <w:separator/>
      </w:r>
    </w:p>
  </w:footnote>
  <w:footnote w:type="continuationSeparator" w:id="0">
    <w:p w14:paraId="71DCBEDA" w14:textId="77777777" w:rsidR="00EA6C9A" w:rsidRDefault="00EA6C9A" w:rsidP="0072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4565" w14:textId="144C202B" w:rsidR="007233AB" w:rsidRDefault="00000000">
    <w:pPr>
      <w:pStyle w:val="Header"/>
    </w:pPr>
    <w:r>
      <w:rPr>
        <w:noProof/>
      </w:rPr>
      <w:pict w14:anchorId="70660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B648" w14:textId="6E5AA59D" w:rsidR="007233AB" w:rsidRDefault="00000000">
    <w:pPr>
      <w:pStyle w:val="Header"/>
    </w:pPr>
    <w:r>
      <w:rPr>
        <w:noProof/>
      </w:rPr>
      <w:pict w14:anchorId="4388B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4193" w14:textId="4296296D" w:rsidR="007233AB" w:rsidRDefault="00000000">
    <w:pPr>
      <w:pStyle w:val="Header"/>
    </w:pPr>
    <w:r>
      <w:rPr>
        <w:noProof/>
      </w:rPr>
      <w:pict w14:anchorId="58BF6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KVY RAFTAAR">
    <w15:presenceInfo w15:providerId="Windows Live" w15:userId="5aca7a5f8c431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92"/>
    <w:rsid w:val="0002134C"/>
    <w:rsid w:val="000701FA"/>
    <w:rsid w:val="000A4367"/>
    <w:rsid w:val="000E33C4"/>
    <w:rsid w:val="0013542B"/>
    <w:rsid w:val="0021249A"/>
    <w:rsid w:val="00241C1F"/>
    <w:rsid w:val="00276F24"/>
    <w:rsid w:val="0028452B"/>
    <w:rsid w:val="002C3912"/>
    <w:rsid w:val="002D3590"/>
    <w:rsid w:val="002D3774"/>
    <w:rsid w:val="002E3B55"/>
    <w:rsid w:val="0031057A"/>
    <w:rsid w:val="00344B4E"/>
    <w:rsid w:val="00393808"/>
    <w:rsid w:val="003C41B8"/>
    <w:rsid w:val="003F1D20"/>
    <w:rsid w:val="003F59F3"/>
    <w:rsid w:val="00426839"/>
    <w:rsid w:val="00437D22"/>
    <w:rsid w:val="00450C3D"/>
    <w:rsid w:val="00463BE7"/>
    <w:rsid w:val="00474DFB"/>
    <w:rsid w:val="00490931"/>
    <w:rsid w:val="004D07DB"/>
    <w:rsid w:val="00535F92"/>
    <w:rsid w:val="0055244E"/>
    <w:rsid w:val="00553962"/>
    <w:rsid w:val="00564DE5"/>
    <w:rsid w:val="00593873"/>
    <w:rsid w:val="005D6D57"/>
    <w:rsid w:val="005E05C0"/>
    <w:rsid w:val="006155F2"/>
    <w:rsid w:val="00693ABD"/>
    <w:rsid w:val="006C7B43"/>
    <w:rsid w:val="006E5574"/>
    <w:rsid w:val="007233AB"/>
    <w:rsid w:val="007410B4"/>
    <w:rsid w:val="007A45E0"/>
    <w:rsid w:val="007F0661"/>
    <w:rsid w:val="00801D36"/>
    <w:rsid w:val="008574D3"/>
    <w:rsid w:val="008F25A1"/>
    <w:rsid w:val="009442E4"/>
    <w:rsid w:val="009A7B71"/>
    <w:rsid w:val="009F384B"/>
    <w:rsid w:val="009F72CC"/>
    <w:rsid w:val="00A3074D"/>
    <w:rsid w:val="00A52B8F"/>
    <w:rsid w:val="00AD14F4"/>
    <w:rsid w:val="00AD421A"/>
    <w:rsid w:val="00AF26B9"/>
    <w:rsid w:val="00B21D6A"/>
    <w:rsid w:val="00B304BA"/>
    <w:rsid w:val="00B47ABB"/>
    <w:rsid w:val="00B75EA2"/>
    <w:rsid w:val="00B90F50"/>
    <w:rsid w:val="00B97237"/>
    <w:rsid w:val="00BC64D5"/>
    <w:rsid w:val="00BF54D0"/>
    <w:rsid w:val="00C35ECD"/>
    <w:rsid w:val="00C97FA3"/>
    <w:rsid w:val="00CB09C9"/>
    <w:rsid w:val="00CB3DF5"/>
    <w:rsid w:val="00CE2EAD"/>
    <w:rsid w:val="00CE7CA0"/>
    <w:rsid w:val="00D208EB"/>
    <w:rsid w:val="00D305D6"/>
    <w:rsid w:val="00D45F36"/>
    <w:rsid w:val="00D50F34"/>
    <w:rsid w:val="00D574BB"/>
    <w:rsid w:val="00DC36C7"/>
    <w:rsid w:val="00DE2287"/>
    <w:rsid w:val="00DE3C77"/>
    <w:rsid w:val="00E458B2"/>
    <w:rsid w:val="00E82EE2"/>
    <w:rsid w:val="00E84907"/>
    <w:rsid w:val="00EA3D1A"/>
    <w:rsid w:val="00EA6C9A"/>
    <w:rsid w:val="00F076F8"/>
    <w:rsid w:val="00F25447"/>
    <w:rsid w:val="00F34879"/>
    <w:rsid w:val="00F47C3F"/>
    <w:rsid w:val="00F706C0"/>
    <w:rsid w:val="00FB679E"/>
    <w:rsid w:val="00FD6C6A"/>
    <w:rsid w:val="00FE7910"/>
    <w:rsid w:val="00FF2BA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CA8FC"/>
  <w15:docId w15:val="{0576BD50-2714-48B8-BD71-9CCCD2C5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4D"/>
  </w:style>
  <w:style w:type="paragraph" w:styleId="Heading1">
    <w:name w:val="heading 1"/>
    <w:basedOn w:val="Normal"/>
    <w:link w:val="Heading1Char"/>
    <w:uiPriority w:val="9"/>
    <w:qFormat/>
    <w:rsid w:val="007F066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01FA"/>
    <w:pPr>
      <w:spacing w:after="0" w:line="240" w:lineRule="auto"/>
      <w:ind w:left="720"/>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21D6A"/>
    <w:rPr>
      <w:color w:val="0000FF" w:themeColor="hyperlink"/>
      <w:u w:val="single"/>
    </w:rPr>
  </w:style>
  <w:style w:type="paragraph" w:styleId="DocumentMap">
    <w:name w:val="Document Map"/>
    <w:basedOn w:val="Normal"/>
    <w:link w:val="DocumentMapChar"/>
    <w:uiPriority w:val="99"/>
    <w:semiHidden/>
    <w:unhideWhenUsed/>
    <w:rsid w:val="008574D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4D3"/>
    <w:rPr>
      <w:rFonts w:ascii="Tahoma" w:hAnsi="Tahoma" w:cs="Tahoma"/>
      <w:sz w:val="16"/>
      <w:szCs w:val="16"/>
    </w:rPr>
  </w:style>
  <w:style w:type="character" w:styleId="Emphasis">
    <w:name w:val="Emphasis"/>
    <w:basedOn w:val="DefaultParagraphFont"/>
    <w:uiPriority w:val="20"/>
    <w:qFormat/>
    <w:rsid w:val="006155F2"/>
    <w:rPr>
      <w:i/>
      <w:iCs/>
    </w:rPr>
  </w:style>
  <w:style w:type="character" w:customStyle="1" w:styleId="Heading1Char">
    <w:name w:val="Heading 1 Char"/>
    <w:basedOn w:val="DefaultParagraphFont"/>
    <w:link w:val="Heading1"/>
    <w:uiPriority w:val="9"/>
    <w:rsid w:val="007F0661"/>
    <w:rPr>
      <w:rFonts w:ascii="Times New Roman" w:eastAsia="Times New Roman" w:hAnsi="Times New Roman" w:cs="Times New Roman"/>
      <w:b/>
      <w:bCs/>
      <w:kern w:val="36"/>
      <w:sz w:val="48"/>
      <w:szCs w:val="48"/>
      <w:lang w:val="en-US"/>
    </w:rPr>
  </w:style>
  <w:style w:type="character" w:customStyle="1" w:styleId="name">
    <w:name w:val="name"/>
    <w:basedOn w:val="DefaultParagraphFont"/>
    <w:rsid w:val="007F0661"/>
  </w:style>
  <w:style w:type="paragraph" w:styleId="BalloonText">
    <w:name w:val="Balloon Text"/>
    <w:basedOn w:val="Normal"/>
    <w:link w:val="BalloonTextChar"/>
    <w:uiPriority w:val="99"/>
    <w:semiHidden/>
    <w:unhideWhenUsed/>
    <w:rsid w:val="00344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4E"/>
    <w:rPr>
      <w:rFonts w:ascii="Tahoma" w:hAnsi="Tahoma" w:cs="Tahoma"/>
      <w:sz w:val="16"/>
      <w:szCs w:val="16"/>
    </w:rPr>
  </w:style>
  <w:style w:type="paragraph" w:styleId="Header">
    <w:name w:val="header"/>
    <w:basedOn w:val="Normal"/>
    <w:link w:val="HeaderChar"/>
    <w:uiPriority w:val="99"/>
    <w:unhideWhenUsed/>
    <w:rsid w:val="0072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AB"/>
  </w:style>
  <w:style w:type="paragraph" w:styleId="Footer">
    <w:name w:val="footer"/>
    <w:basedOn w:val="Normal"/>
    <w:link w:val="FooterChar"/>
    <w:uiPriority w:val="99"/>
    <w:unhideWhenUsed/>
    <w:rsid w:val="0072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AB"/>
  </w:style>
  <w:style w:type="paragraph" w:styleId="Revision">
    <w:name w:val="Revision"/>
    <w:hidden/>
    <w:uiPriority w:val="99"/>
    <w:semiHidden/>
    <w:rsid w:val="00BF54D0"/>
    <w:pPr>
      <w:spacing w:after="0" w:line="240" w:lineRule="auto"/>
    </w:pPr>
  </w:style>
  <w:style w:type="character" w:styleId="CommentReference">
    <w:name w:val="annotation reference"/>
    <w:basedOn w:val="DefaultParagraphFont"/>
    <w:uiPriority w:val="99"/>
    <w:semiHidden/>
    <w:unhideWhenUsed/>
    <w:rsid w:val="00BF54D0"/>
    <w:rPr>
      <w:sz w:val="16"/>
      <w:szCs w:val="16"/>
    </w:rPr>
  </w:style>
  <w:style w:type="paragraph" w:styleId="CommentText">
    <w:name w:val="annotation text"/>
    <w:basedOn w:val="Normal"/>
    <w:link w:val="CommentTextChar"/>
    <w:uiPriority w:val="99"/>
    <w:unhideWhenUsed/>
    <w:rsid w:val="00BF54D0"/>
    <w:pPr>
      <w:spacing w:line="240" w:lineRule="auto"/>
    </w:pPr>
    <w:rPr>
      <w:sz w:val="20"/>
      <w:szCs w:val="20"/>
    </w:rPr>
  </w:style>
  <w:style w:type="character" w:customStyle="1" w:styleId="CommentTextChar">
    <w:name w:val="Comment Text Char"/>
    <w:basedOn w:val="DefaultParagraphFont"/>
    <w:link w:val="CommentText"/>
    <w:uiPriority w:val="99"/>
    <w:rsid w:val="00BF54D0"/>
    <w:rPr>
      <w:sz w:val="20"/>
      <w:szCs w:val="20"/>
    </w:rPr>
  </w:style>
  <w:style w:type="paragraph" w:styleId="CommentSubject">
    <w:name w:val="annotation subject"/>
    <w:basedOn w:val="CommentText"/>
    <w:next w:val="CommentText"/>
    <w:link w:val="CommentSubjectChar"/>
    <w:uiPriority w:val="99"/>
    <w:semiHidden/>
    <w:unhideWhenUsed/>
    <w:rsid w:val="00BF54D0"/>
    <w:rPr>
      <w:b/>
      <w:bCs/>
    </w:rPr>
  </w:style>
  <w:style w:type="character" w:customStyle="1" w:styleId="CommentSubjectChar">
    <w:name w:val="Comment Subject Char"/>
    <w:basedOn w:val="CommentTextChar"/>
    <w:link w:val="CommentSubject"/>
    <w:uiPriority w:val="99"/>
    <w:semiHidden/>
    <w:rsid w:val="00BF54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2965">
      <w:bodyDiv w:val="1"/>
      <w:marLeft w:val="0"/>
      <w:marRight w:val="0"/>
      <w:marTop w:val="0"/>
      <w:marBottom w:val="0"/>
      <w:divBdr>
        <w:top w:val="none" w:sz="0" w:space="0" w:color="auto"/>
        <w:left w:val="none" w:sz="0" w:space="0" w:color="auto"/>
        <w:bottom w:val="none" w:sz="0" w:space="0" w:color="auto"/>
        <w:right w:val="none" w:sz="0" w:space="0" w:color="auto"/>
      </w:divBdr>
    </w:div>
    <w:div w:id="538514386">
      <w:bodyDiv w:val="1"/>
      <w:marLeft w:val="0"/>
      <w:marRight w:val="0"/>
      <w:marTop w:val="0"/>
      <w:marBottom w:val="0"/>
      <w:divBdr>
        <w:top w:val="none" w:sz="0" w:space="0" w:color="auto"/>
        <w:left w:val="none" w:sz="0" w:space="0" w:color="auto"/>
        <w:bottom w:val="none" w:sz="0" w:space="0" w:color="auto"/>
        <w:right w:val="none" w:sz="0" w:space="0" w:color="auto"/>
      </w:divBdr>
    </w:div>
    <w:div w:id="632444598">
      <w:bodyDiv w:val="1"/>
      <w:marLeft w:val="0"/>
      <w:marRight w:val="0"/>
      <w:marTop w:val="0"/>
      <w:marBottom w:val="0"/>
      <w:divBdr>
        <w:top w:val="none" w:sz="0" w:space="0" w:color="auto"/>
        <w:left w:val="none" w:sz="0" w:space="0" w:color="auto"/>
        <w:bottom w:val="none" w:sz="0" w:space="0" w:color="auto"/>
        <w:right w:val="none" w:sz="0" w:space="0" w:color="auto"/>
      </w:divBdr>
    </w:div>
    <w:div w:id="751395492">
      <w:bodyDiv w:val="1"/>
      <w:marLeft w:val="0"/>
      <w:marRight w:val="0"/>
      <w:marTop w:val="0"/>
      <w:marBottom w:val="0"/>
      <w:divBdr>
        <w:top w:val="none" w:sz="0" w:space="0" w:color="auto"/>
        <w:left w:val="none" w:sz="0" w:space="0" w:color="auto"/>
        <w:bottom w:val="none" w:sz="0" w:space="0" w:color="auto"/>
        <w:right w:val="none" w:sz="0" w:space="0" w:color="auto"/>
      </w:divBdr>
    </w:div>
    <w:div w:id="1149594896">
      <w:bodyDiv w:val="1"/>
      <w:marLeft w:val="0"/>
      <w:marRight w:val="0"/>
      <w:marTop w:val="0"/>
      <w:marBottom w:val="0"/>
      <w:divBdr>
        <w:top w:val="none" w:sz="0" w:space="0" w:color="auto"/>
        <w:left w:val="none" w:sz="0" w:space="0" w:color="auto"/>
        <w:bottom w:val="none" w:sz="0" w:space="0" w:color="auto"/>
        <w:right w:val="none" w:sz="0" w:space="0" w:color="auto"/>
      </w:divBdr>
    </w:div>
    <w:div w:id="1231501141">
      <w:bodyDiv w:val="1"/>
      <w:marLeft w:val="0"/>
      <w:marRight w:val="0"/>
      <w:marTop w:val="0"/>
      <w:marBottom w:val="0"/>
      <w:divBdr>
        <w:top w:val="none" w:sz="0" w:space="0" w:color="auto"/>
        <w:left w:val="none" w:sz="0" w:space="0" w:color="auto"/>
        <w:bottom w:val="none" w:sz="0" w:space="0" w:color="auto"/>
        <w:right w:val="none" w:sz="0" w:space="0" w:color="auto"/>
      </w:divBdr>
    </w:div>
    <w:div w:id="1401949600">
      <w:bodyDiv w:val="1"/>
      <w:marLeft w:val="0"/>
      <w:marRight w:val="0"/>
      <w:marTop w:val="0"/>
      <w:marBottom w:val="0"/>
      <w:divBdr>
        <w:top w:val="none" w:sz="0" w:space="0" w:color="auto"/>
        <w:left w:val="none" w:sz="0" w:space="0" w:color="auto"/>
        <w:bottom w:val="none" w:sz="0" w:space="0" w:color="auto"/>
        <w:right w:val="none" w:sz="0" w:space="0" w:color="auto"/>
      </w:divBdr>
    </w:div>
    <w:div w:id="1816487047">
      <w:bodyDiv w:val="1"/>
      <w:marLeft w:val="0"/>
      <w:marRight w:val="0"/>
      <w:marTop w:val="0"/>
      <w:marBottom w:val="0"/>
      <w:divBdr>
        <w:top w:val="none" w:sz="0" w:space="0" w:color="auto"/>
        <w:left w:val="none" w:sz="0" w:space="0" w:color="auto"/>
        <w:bottom w:val="none" w:sz="0" w:space="0" w:color="auto"/>
        <w:right w:val="none" w:sz="0" w:space="0" w:color="auto"/>
      </w:divBdr>
    </w:div>
    <w:div w:id="1975985133">
      <w:bodyDiv w:val="1"/>
      <w:marLeft w:val="0"/>
      <w:marRight w:val="0"/>
      <w:marTop w:val="0"/>
      <w:marBottom w:val="0"/>
      <w:divBdr>
        <w:top w:val="none" w:sz="0" w:space="0" w:color="auto"/>
        <w:left w:val="none" w:sz="0" w:space="0" w:color="auto"/>
        <w:bottom w:val="none" w:sz="0" w:space="0" w:color="auto"/>
        <w:right w:val="none" w:sz="0" w:space="0" w:color="auto"/>
      </w:divBdr>
    </w:div>
    <w:div w:id="2110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pubmed.ncbi.nlm.nih.gov/?term=%22Stevens%20C%22%5BAuthor%5D"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microsoft.com/office/2011/relationships/commentsExtended" Target="commentsExtended.xml"/><Relationship Id="rId12" Type="http://schemas.openxmlformats.org/officeDocument/2006/relationships/hyperlink" Target="https://pubmed.ncbi.nlm.nih.gov/?term=%22Fialho%20RO%22%5BAuthor%5D"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pubmed.ncbi.nlm.nih.gov/?term=%22Badiwe%20M%22%5BAuthor%5D"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pubmed.ncbi.nlm.nih.gov/?term=%22van%20Niekerk%20J%22%5BAuthor%5D" TargetMode="External"/><Relationship Id="rId23" Type="http://schemas.microsoft.com/office/2011/relationships/people" Target="people.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pubmed.ncbi.nlm.nih.gov/?term=%22Lombard%20PH%22%5BAuthor%5D"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4.8416265675123943E-2"/>
          <c:y val="2.4216347956505437E-2"/>
          <c:w val="0.91454669728783899"/>
          <c:h val="0.85653105861767276"/>
        </c:manualLayout>
      </c:layout>
      <c:bar3DChart>
        <c:barDir val="col"/>
        <c:grouping val="clustered"/>
        <c:varyColors val="0"/>
        <c:ser>
          <c:idx val="0"/>
          <c:order val="0"/>
          <c:tx>
            <c:strRef>
              <c:f>Sheet1!$B$1</c:f>
              <c:strCache>
                <c:ptCount val="1"/>
                <c:pt idx="0">
                  <c:v>Column1</c:v>
                </c:pt>
              </c:strCache>
            </c:strRef>
          </c:tx>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Sheet1!$B$2:$B$10</c:f>
              <c:numCache>
                <c:formatCode>General</c:formatCode>
                <c:ptCount val="9"/>
                <c:pt idx="0">
                  <c:v>59.45</c:v>
                </c:pt>
                <c:pt idx="1">
                  <c:v>48.43</c:v>
                </c:pt>
                <c:pt idx="2">
                  <c:v>53.67</c:v>
                </c:pt>
                <c:pt idx="3">
                  <c:v>44.55</c:v>
                </c:pt>
                <c:pt idx="4">
                  <c:v>51.96</c:v>
                </c:pt>
                <c:pt idx="5">
                  <c:v>36.5</c:v>
                </c:pt>
                <c:pt idx="6">
                  <c:v>28.97</c:v>
                </c:pt>
                <c:pt idx="7">
                  <c:v>30.14</c:v>
                </c:pt>
                <c:pt idx="8">
                  <c:v>0</c:v>
                </c:pt>
              </c:numCache>
            </c:numRef>
          </c:val>
          <c:extLst>
            <c:ext xmlns:c16="http://schemas.microsoft.com/office/drawing/2014/chart" uri="{C3380CC4-5D6E-409C-BE32-E72D297353CC}">
              <c16:uniqueId val="{00000000-D2E4-4F09-A38E-56FD3010E8C2}"/>
            </c:ext>
          </c:extLst>
        </c:ser>
        <c:dLbls>
          <c:showLegendKey val="0"/>
          <c:showVal val="0"/>
          <c:showCatName val="0"/>
          <c:showSerName val="0"/>
          <c:showPercent val="0"/>
          <c:showBubbleSize val="0"/>
        </c:dLbls>
        <c:gapWidth val="150"/>
        <c:shape val="cylinder"/>
        <c:axId val="103512704"/>
        <c:axId val="103572608"/>
        <c:axId val="0"/>
      </c:bar3DChart>
      <c:catAx>
        <c:axId val="103512704"/>
        <c:scaling>
          <c:orientation val="minMax"/>
        </c:scaling>
        <c:delete val="0"/>
        <c:axPos val="b"/>
        <c:numFmt formatCode="General" sourceLinked="0"/>
        <c:majorTickMark val="out"/>
        <c:minorTickMark val="none"/>
        <c:tickLblPos val="nextTo"/>
        <c:txPr>
          <a:bodyPr/>
          <a:lstStyle/>
          <a:p>
            <a:pPr>
              <a:defRPr lang="en-IN"/>
            </a:pPr>
            <a:endParaRPr lang="en-US"/>
          </a:p>
        </c:txPr>
        <c:crossAx val="103572608"/>
        <c:crosses val="autoZero"/>
        <c:auto val="1"/>
        <c:lblAlgn val="ctr"/>
        <c:lblOffset val="100"/>
        <c:noMultiLvlLbl val="0"/>
      </c:catAx>
      <c:valAx>
        <c:axId val="10357260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35127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TotalTime>
  <Pages>1</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Shivaleela Sajjan</dc:creator>
  <cp:lastModifiedBy>RKVY RAFTAAR</cp:lastModifiedBy>
  <cp:revision>4</cp:revision>
  <dcterms:created xsi:type="dcterms:W3CDTF">2025-07-26T09:34:00Z</dcterms:created>
  <dcterms:modified xsi:type="dcterms:W3CDTF">2025-07-26T10:36:00Z</dcterms:modified>
</cp:coreProperties>
</file>