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8F52A" w14:textId="77777777" w:rsidR="00754C9A" w:rsidRDefault="00754C9A" w:rsidP="00441B6F">
      <w:pPr>
        <w:pStyle w:val="Title"/>
        <w:spacing w:after="0"/>
        <w:jc w:val="both"/>
        <w:rPr>
          <w:rFonts w:ascii="Arial" w:hAnsi="Arial" w:cs="Arial"/>
        </w:rPr>
      </w:pPr>
    </w:p>
    <w:p w14:paraId="1632566E" w14:textId="53830324" w:rsidR="00163BC4" w:rsidRPr="00163BC4" w:rsidRDefault="00460320" w:rsidP="00441B6F">
      <w:pPr>
        <w:pStyle w:val="Author"/>
        <w:spacing w:line="240" w:lineRule="auto"/>
        <w:rPr>
          <w:rFonts w:ascii="Arial" w:hAnsi="Arial" w:cs="Arial"/>
          <w:bCs/>
          <w:iCs/>
          <w:kern w:val="28"/>
          <w:sz w:val="36"/>
        </w:rPr>
      </w:pPr>
      <w:r w:rsidRPr="00460320">
        <w:rPr>
          <w:rFonts w:ascii="Arial" w:hAnsi="Arial" w:cs="Arial"/>
          <w:bCs/>
          <w:iCs/>
          <w:kern w:val="28"/>
          <w:sz w:val="36"/>
        </w:rPr>
        <w:t>Assessment of Genetic Variability, Heritability and Genetic Advance for vegetative, yield and yield component traits in tomato (</w:t>
      </w:r>
      <w:r w:rsidRPr="003C3871">
        <w:rPr>
          <w:rFonts w:ascii="Arial" w:hAnsi="Arial" w:cs="Arial"/>
          <w:bCs/>
          <w:i/>
          <w:kern w:val="28"/>
          <w:sz w:val="36"/>
        </w:rPr>
        <w:t>Solanum lycopersicum</w:t>
      </w:r>
      <w:r w:rsidRPr="00460320">
        <w:rPr>
          <w:rFonts w:ascii="Arial" w:hAnsi="Arial" w:cs="Arial"/>
          <w:bCs/>
          <w:iCs/>
          <w:kern w:val="28"/>
          <w:sz w:val="36"/>
        </w:rPr>
        <w:t xml:space="preserve"> L.)</w:t>
      </w:r>
    </w:p>
    <w:p w14:paraId="242A6B57" w14:textId="77777777" w:rsidR="00A258C3" w:rsidRPr="00790ADA" w:rsidRDefault="00A258C3" w:rsidP="00441B6F">
      <w:pPr>
        <w:pStyle w:val="Author"/>
        <w:spacing w:line="240" w:lineRule="auto"/>
        <w:jc w:val="both"/>
        <w:rPr>
          <w:rFonts w:ascii="Arial" w:hAnsi="Arial" w:cs="Arial"/>
          <w:sz w:val="36"/>
        </w:rPr>
      </w:pPr>
    </w:p>
    <w:p w14:paraId="51CDB3DC" w14:textId="77777777" w:rsidR="00790ADA" w:rsidRDefault="00790ADA" w:rsidP="00441B6F">
      <w:pPr>
        <w:pStyle w:val="Affiliation"/>
        <w:spacing w:after="0" w:line="240" w:lineRule="auto"/>
        <w:jc w:val="both"/>
        <w:rPr>
          <w:rFonts w:ascii="Arial" w:hAnsi="Arial" w:cs="Arial"/>
        </w:rPr>
      </w:pPr>
    </w:p>
    <w:p w14:paraId="5B79CDBF" w14:textId="77777777" w:rsidR="002C57D2" w:rsidRPr="00FB3A86" w:rsidRDefault="002C57D2" w:rsidP="00441B6F">
      <w:pPr>
        <w:pStyle w:val="Affiliation"/>
        <w:spacing w:after="0" w:line="240" w:lineRule="auto"/>
        <w:jc w:val="both"/>
        <w:rPr>
          <w:rFonts w:ascii="Arial" w:hAnsi="Arial" w:cs="Arial"/>
        </w:rPr>
      </w:pPr>
    </w:p>
    <w:p w14:paraId="6AD6F585" w14:textId="23592052" w:rsidR="00B01FCD" w:rsidRPr="00FB3A86" w:rsidRDefault="00781C9A" w:rsidP="00441B6F">
      <w:pPr>
        <w:pStyle w:val="Copyright"/>
        <w:spacing w:after="0" w:line="240" w:lineRule="auto"/>
        <w:jc w:val="both"/>
        <w:rPr>
          <w:rFonts w:ascii="Arial" w:hAnsi="Arial" w:cs="Arial"/>
        </w:rPr>
        <w:sectPr w:rsidR="00B01FCD" w:rsidRPr="00FB3A86" w:rsidSect="00894CD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3AC6712F" wp14:editId="55A12D71">
                <wp:extent cx="5303520" cy="635"/>
                <wp:effectExtent l="13335" t="11430" r="17145" b="17145"/>
                <wp:docPr id="1807068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4B7346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95E70D" w14:textId="193C3772"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8CDC1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AA5F5F" w14:textId="77777777" w:rsidTr="001E44FE">
        <w:tc>
          <w:tcPr>
            <w:tcW w:w="9576" w:type="dxa"/>
            <w:shd w:val="clear" w:color="auto" w:fill="F2F2F2"/>
          </w:tcPr>
          <w:p w14:paraId="39E36BC6" w14:textId="69ABC9A2" w:rsidR="00505F06" w:rsidRPr="00BA1B01" w:rsidRDefault="003C3871" w:rsidP="00441B6F">
            <w:pPr>
              <w:pStyle w:val="Body"/>
              <w:spacing w:after="0"/>
              <w:rPr>
                <w:rFonts w:ascii="Arial" w:eastAsia="Calibri" w:hAnsi="Arial" w:cs="Arial"/>
                <w:szCs w:val="22"/>
              </w:rPr>
            </w:pPr>
            <w:r w:rsidRPr="003C3871">
              <w:rPr>
                <w:rFonts w:ascii="Arial" w:eastAsia="Calibri" w:hAnsi="Arial" w:cs="Arial"/>
                <w:szCs w:val="22"/>
              </w:rPr>
              <w:t>In Burkina Faso, demand for fresh tomato is increasing and the development of improved varieties could help to meet it. To understand</w:t>
            </w:r>
            <w:del w:id="0" w:author="CHANDU" w:date="2025-07-22T15:03:00Z">
              <w:r w:rsidRPr="003C3871" w:rsidDel="001A1C3B">
                <w:rPr>
                  <w:rFonts w:ascii="Arial" w:eastAsia="Calibri" w:hAnsi="Arial" w:cs="Arial"/>
                  <w:szCs w:val="22"/>
                </w:rPr>
                <w:delText>ing</w:delText>
              </w:r>
            </w:del>
            <w:r w:rsidRPr="003C3871">
              <w:rPr>
                <w:rFonts w:ascii="Arial" w:eastAsia="Calibri" w:hAnsi="Arial" w:cs="Arial"/>
                <w:szCs w:val="22"/>
              </w:rPr>
              <w:t xml:space="preserve"> the genetic variability, heritability</w:t>
            </w:r>
            <w:del w:id="1" w:author="CHANDU" w:date="2025-07-22T15:04:00Z">
              <w:r w:rsidRPr="003C3871" w:rsidDel="001A1C3B">
                <w:rPr>
                  <w:rFonts w:ascii="Arial" w:eastAsia="Calibri" w:hAnsi="Arial" w:cs="Arial"/>
                  <w:szCs w:val="22"/>
                </w:rPr>
                <w:delText>,</w:delText>
              </w:r>
            </w:del>
            <w:r w:rsidRPr="003C3871">
              <w:rPr>
                <w:rFonts w:ascii="Arial" w:eastAsia="Calibri" w:hAnsi="Arial" w:cs="Arial"/>
                <w:szCs w:val="22"/>
              </w:rPr>
              <w:t xml:space="preserve"> and genetic advance in tomato, a study was conducted at Farako-Ba research station from April 2023 to March 2024. Thirty (30) hybrids and their six (06) parents, were evaluated in a completely randomized design with one plant as experimental unit repeated 10 times. Plant height (PH, cm), principal stem diameter (PSD, mm), number of primary ramification (RAM), days to first flowering (DFLO) and fruit maturity (DMAT), total number of fruits per plant (TNFP), fruit yield per plant (YIELD, g), as well as equatorial fruit diameter (EFD, mm) and individual fruit weight (IFW, g) were recorded. The results showed that for all traits, PCV was slightly higher than GCV, indicating that variations are slightly influenced by the environment. TNFP and IFW recorded high PCV and GCV, with high genetic gain as per mean (GAM), indicating the presence of significant variability and the effect of additive genes action. Simple selection based on the observation of the phenotype allows for the improvement of these traits. Vegetative and cycles parameters showed moderate to low PCV and GCV with moderate to low GAM. Improving these parameters requires to enhance the genetic base of the population, following by recurrent selection. Heritability was high for all traits and coupled with high GAM for fruit yield and its components; moderate / low for vegetative and cycle parameters. Thus, yield and its components are less influenced by the environment, hence the effectiveness of direct selection, while vegetative and cycle parameters are under non-additive genes action. Exploiting heterosis, dominance and epistasis effects, and single plant selected would be a necessity to improve these parameters. PSD and TNFP would be the major component of yield given their strong positive correlation, while earliness would be in detriment of yield. These results would be of great helpful for the selection of high-performing genotypes in this population derived from the diallel.</w:t>
            </w:r>
          </w:p>
        </w:tc>
      </w:tr>
    </w:tbl>
    <w:p w14:paraId="7719B48C" w14:textId="77777777" w:rsidR="00636EB2" w:rsidRDefault="00636EB2" w:rsidP="00441B6F">
      <w:pPr>
        <w:pStyle w:val="Body"/>
        <w:spacing w:after="0"/>
        <w:rPr>
          <w:rFonts w:ascii="Arial" w:hAnsi="Arial" w:cs="Arial"/>
          <w:i/>
        </w:rPr>
      </w:pPr>
    </w:p>
    <w:p w14:paraId="3030546C" w14:textId="6697E4E8" w:rsidR="00A24E7E" w:rsidRDefault="00A24E7E" w:rsidP="00441B6F">
      <w:pPr>
        <w:pStyle w:val="Body"/>
        <w:spacing w:after="0"/>
        <w:rPr>
          <w:rFonts w:ascii="Arial" w:hAnsi="Arial" w:cs="Arial"/>
          <w:i/>
        </w:rPr>
      </w:pPr>
      <w:r>
        <w:rPr>
          <w:rFonts w:ascii="Arial" w:hAnsi="Arial" w:cs="Arial"/>
          <w:i/>
        </w:rPr>
        <w:t xml:space="preserve">Keywords: </w:t>
      </w:r>
      <w:r w:rsidR="003C3871" w:rsidRPr="003C3871">
        <w:rPr>
          <w:rFonts w:ascii="Arial" w:hAnsi="Arial" w:cs="Arial"/>
          <w:i/>
        </w:rPr>
        <w:t>PCV, GCV, Heritability, Genetic Advance, Tomato, Burkina Faso.</w:t>
      </w:r>
    </w:p>
    <w:p w14:paraId="49238CEC" w14:textId="77777777" w:rsidR="00790ADA" w:rsidRDefault="00790ADA" w:rsidP="00441B6F">
      <w:pPr>
        <w:pStyle w:val="Body"/>
        <w:spacing w:after="0"/>
        <w:rPr>
          <w:rFonts w:ascii="Arial" w:hAnsi="Arial" w:cs="Arial"/>
          <w:i/>
        </w:rPr>
      </w:pPr>
    </w:p>
    <w:p w14:paraId="2EED0EFF" w14:textId="4DD481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651A7C" w14:textId="77777777" w:rsidR="00790ADA" w:rsidRPr="00FB3A86" w:rsidRDefault="00790ADA" w:rsidP="00441B6F">
      <w:pPr>
        <w:pStyle w:val="AbstHead"/>
        <w:spacing w:after="0"/>
        <w:jc w:val="both"/>
        <w:rPr>
          <w:rFonts w:ascii="Arial" w:hAnsi="Arial" w:cs="Arial"/>
        </w:rPr>
      </w:pPr>
    </w:p>
    <w:p w14:paraId="34B9781E" w14:textId="77777777" w:rsidR="00460320" w:rsidRPr="00460320" w:rsidRDefault="00460320" w:rsidP="00460320">
      <w:pPr>
        <w:pStyle w:val="Body"/>
        <w:rPr>
          <w:rFonts w:ascii="Arial" w:hAnsi="Arial" w:cs="Arial"/>
        </w:rPr>
      </w:pPr>
      <w:r w:rsidRPr="00460320">
        <w:rPr>
          <w:rFonts w:ascii="Arial" w:hAnsi="Arial" w:cs="Arial"/>
        </w:rPr>
        <w:t>Tomato (</w:t>
      </w:r>
      <w:r w:rsidRPr="003C3871">
        <w:rPr>
          <w:rFonts w:ascii="Arial" w:hAnsi="Arial" w:cs="Arial"/>
          <w:i/>
          <w:iCs/>
        </w:rPr>
        <w:t>Solamum lycopersicum</w:t>
      </w:r>
      <w:r w:rsidRPr="00460320">
        <w:rPr>
          <w:rFonts w:ascii="Arial" w:hAnsi="Arial" w:cs="Arial"/>
        </w:rPr>
        <w:t xml:space="preserve"> L., 1753.), as well as the other species of the Lycopersicon genus, is diploid. Its karyotype is 2n = 24 chromosomes with a genome size of 950 MB, composed of 77% heterochromatin and 23% euchromatin (Peterson et al., 1996). Tomato is one of the most important vegetable crops that belong to the solanaceae family including the economically important crops such as, potato, eggplant, pepper. It is an annual to perennial prostrate self-pollinated crop in general, however, it is possible to create genetic variability through hybridization. </w:t>
      </w:r>
    </w:p>
    <w:p w14:paraId="4A41ECEA" w14:textId="24A07CEE" w:rsidR="00460320" w:rsidRPr="00460320" w:rsidRDefault="00460320" w:rsidP="00460320">
      <w:pPr>
        <w:pStyle w:val="Body"/>
        <w:rPr>
          <w:rFonts w:ascii="Arial" w:hAnsi="Arial" w:cs="Arial"/>
        </w:rPr>
      </w:pPr>
      <w:r w:rsidRPr="00460320">
        <w:rPr>
          <w:rFonts w:ascii="Arial" w:hAnsi="Arial" w:cs="Arial"/>
        </w:rPr>
        <w:lastRenderedPageBreak/>
        <w:t>In Burkina Faso, tomatoes play an important role in vegetables production both in terms of areas devoted and quantity produced (MAAH, 2017; MAAHA, 2020). To meet the increased demand for fresh tomato, the development of improved tomato varieties is a good option to increase productivity (</w:t>
      </w:r>
      <w:ins w:id="2" w:author="CHANDU" w:date="2025-07-22T20:30:00Z">
        <w:r w:rsidR="009A7531" w:rsidRPr="003C3871">
          <w:rPr>
            <w:lang w:val="fr-FR"/>
          </w:rPr>
          <w:t>André</w:t>
        </w:r>
        <w:r w:rsidR="009A7531" w:rsidRPr="00460320">
          <w:rPr>
            <w:rFonts w:ascii="Arial" w:hAnsi="Arial" w:cs="Arial"/>
          </w:rPr>
          <w:t xml:space="preserve"> </w:t>
        </w:r>
      </w:ins>
      <w:r w:rsidRPr="00460320">
        <w:rPr>
          <w:rFonts w:ascii="Arial" w:hAnsi="Arial" w:cs="Arial"/>
        </w:rPr>
        <w:t xml:space="preserve">Gallais, 2025). It </w:t>
      </w:r>
      <w:ins w:id="3" w:author="CHANDU" w:date="2025-07-22T15:26:00Z">
        <w:r w:rsidR="0020319B">
          <w:rPr>
            <w:rFonts w:ascii="Arial" w:hAnsi="Arial" w:cs="Arial"/>
          </w:rPr>
          <w:t xml:space="preserve">is </w:t>
        </w:r>
      </w:ins>
      <w:r w:rsidRPr="00460320">
        <w:rPr>
          <w:rFonts w:ascii="Arial" w:hAnsi="Arial" w:cs="Arial"/>
        </w:rPr>
        <w:t xml:space="preserve">well </w:t>
      </w:r>
      <w:r w:rsidR="007D0D15" w:rsidRPr="00460320">
        <w:rPr>
          <w:rFonts w:ascii="Arial" w:hAnsi="Arial" w:cs="Arial"/>
        </w:rPr>
        <w:t>knows</w:t>
      </w:r>
      <w:r w:rsidRPr="00460320">
        <w:rPr>
          <w:rFonts w:ascii="Arial" w:hAnsi="Arial" w:cs="Arial"/>
        </w:rPr>
        <w:t xml:space="preserve"> that success in plant breeding depends on the availability of genetic variability either naturally realized in the population or created by plant breeders. For a given trait, the higher the variation presents the greater the scope for its improvement. To better understand the extent of variation and its potential for genetic improvement, the estimate of phenotypic and genotypic coefficient of variation (PCV, GCV), heritability (</w:t>
      </w:r>
      <w:ins w:id="4" w:author="CHANDU" w:date="2025-07-22T15:27:00Z">
        <w:r w:rsidR="0020319B">
          <w:rPr>
            <w:rFonts w:ascii="Arial" w:hAnsi="Arial" w:cs="Arial"/>
          </w:rPr>
          <w:t>h</w:t>
        </w:r>
      </w:ins>
      <w:del w:id="5" w:author="CHANDU" w:date="2025-07-22T15:27:00Z">
        <w:r w:rsidRPr="00460320" w:rsidDel="0020319B">
          <w:rPr>
            <w:rFonts w:ascii="Arial" w:hAnsi="Arial" w:cs="Arial"/>
          </w:rPr>
          <w:delText>H</w:delText>
        </w:r>
      </w:del>
      <w:r w:rsidRPr="00460320">
        <w:rPr>
          <w:rFonts w:ascii="Arial" w:hAnsi="Arial" w:cs="Arial"/>
        </w:rPr>
        <w:t xml:space="preserve">²) and genetic advance (GA) appear useful. PCV measures the variation in traits that can be observed in a population, taking into account both genetic and environmental factors, while GCV measures the variation in traits due to genetic differences among individuals, excluding environmental effects. In the assessment and selection of quantitative traits, high PCV can help to identify traits with high variability. These characters may be more influenced by environmental factors, requiring stable conditions when breeding or fixed stables varieties at different environments. Thus, a high value of GCV for a trait indicates a high potential for genetic improvement through selection, given that the variation is mainly of genetic origin. So, genetic variability along with heritability should be considered for assessing the </w:t>
      </w:r>
      <w:r w:rsidR="007D0D15" w:rsidRPr="00460320">
        <w:rPr>
          <w:rFonts w:ascii="Arial" w:hAnsi="Arial" w:cs="Arial"/>
        </w:rPr>
        <w:t>maximum</w:t>
      </w:r>
      <w:r w:rsidRPr="00460320">
        <w:rPr>
          <w:rFonts w:ascii="Arial" w:hAnsi="Arial" w:cs="Arial"/>
        </w:rPr>
        <w:t xml:space="preserve"> and accurate effect of selection as suggested by Burton, (1952).</w:t>
      </w:r>
    </w:p>
    <w:p w14:paraId="5E2ABAED" w14:textId="77777777" w:rsidR="00460320" w:rsidRPr="00460320" w:rsidRDefault="00460320" w:rsidP="00460320">
      <w:pPr>
        <w:pStyle w:val="Body"/>
        <w:rPr>
          <w:rFonts w:ascii="Arial" w:hAnsi="Arial" w:cs="Arial"/>
        </w:rPr>
      </w:pPr>
      <w:r w:rsidRPr="00460320">
        <w:rPr>
          <w:rFonts w:ascii="Arial" w:hAnsi="Arial" w:cs="Arial"/>
        </w:rPr>
        <w:t>The GA estimates the expected improvement in a trait from one generation of selection, assuming selection intensity and heritability are known. It’s providing an estimate of the potential gain from selection for a specific trait. Higher value of GA indicates greater efficiency in breeding programs, as more substantial improvements can be expected in subsequent generations. As a further benefit, GA values can be used to compare and prioritize traits during selection.</w:t>
      </w:r>
    </w:p>
    <w:p w14:paraId="285201D9" w14:textId="48595D60" w:rsidR="00460320" w:rsidRPr="00460320" w:rsidRDefault="00460320" w:rsidP="00460320">
      <w:pPr>
        <w:pStyle w:val="Body"/>
        <w:rPr>
          <w:rFonts w:ascii="Arial" w:hAnsi="Arial" w:cs="Arial"/>
        </w:rPr>
      </w:pPr>
      <w:r w:rsidRPr="00460320">
        <w:rPr>
          <w:rFonts w:ascii="Arial" w:hAnsi="Arial" w:cs="Arial"/>
        </w:rPr>
        <w:t xml:space="preserve">Heritability </w:t>
      </w:r>
      <w:del w:id="6" w:author="CHANDU" w:date="2025-07-22T15:32:00Z">
        <w:r w:rsidRPr="00460320" w:rsidDel="0020319B">
          <w:rPr>
            <w:rFonts w:ascii="Arial" w:hAnsi="Arial" w:cs="Arial"/>
          </w:rPr>
          <w:delText xml:space="preserve">is the </w:delText>
        </w:r>
      </w:del>
      <w:r w:rsidRPr="00460320">
        <w:rPr>
          <w:rFonts w:ascii="Arial" w:hAnsi="Arial" w:cs="Arial"/>
        </w:rPr>
        <w:t xml:space="preserve">measures </w:t>
      </w:r>
      <w:del w:id="7" w:author="CHANDU" w:date="2025-07-22T15:32:00Z">
        <w:r w:rsidRPr="00460320" w:rsidDel="0020319B">
          <w:rPr>
            <w:rFonts w:ascii="Arial" w:hAnsi="Arial" w:cs="Arial"/>
          </w:rPr>
          <w:delText xml:space="preserve">of </w:delText>
        </w:r>
      </w:del>
      <w:r w:rsidRPr="00460320">
        <w:rPr>
          <w:rFonts w:ascii="Arial" w:hAnsi="Arial" w:cs="Arial"/>
        </w:rPr>
        <w:t>the proportion of the total variation in a trait that is attributable to genetic factors as opposed to environmental ones. Understand</w:t>
      </w:r>
      <w:ins w:id="8" w:author="CHANDU" w:date="2025-07-22T15:32:00Z">
        <w:r w:rsidR="0020319B">
          <w:rPr>
            <w:rFonts w:ascii="Arial" w:hAnsi="Arial" w:cs="Arial"/>
          </w:rPr>
          <w:t>ing</w:t>
        </w:r>
      </w:ins>
      <w:r w:rsidRPr="00460320">
        <w:rPr>
          <w:rFonts w:ascii="Arial" w:hAnsi="Arial" w:cs="Arial"/>
        </w:rPr>
        <w:t xml:space="preserve"> heritability helps breeders to predict the response to selection and design effective breeding programs. However, alone, heritability estimation is not enough to make efficient selection in segregating generation and needs to be associated to a substantial amount of genetic advance (Johnson et al., 1955). </w:t>
      </w:r>
    </w:p>
    <w:p w14:paraId="6D1D9CF3" w14:textId="764D4962" w:rsidR="00460320" w:rsidRPr="00460320" w:rsidRDefault="00460320" w:rsidP="00460320">
      <w:pPr>
        <w:pStyle w:val="Body"/>
        <w:rPr>
          <w:rFonts w:ascii="Arial" w:hAnsi="Arial" w:cs="Arial"/>
        </w:rPr>
      </w:pPr>
      <w:r w:rsidRPr="00460320">
        <w:rPr>
          <w:rFonts w:ascii="Arial" w:hAnsi="Arial" w:cs="Arial"/>
        </w:rPr>
        <w:t>In plant breeding, the correlation coefficient is a statistical measure that quantifies the degree of relationship between two variables. It is often used to understand the relationship between different parameters, such as growth parameters, yield and its component, or disease resistance, etc. Pleiotropy can create correlations between traits, and the coefficient of correlation provides a way to measure and understand these relationships. Eventually, path coefficient analysis is an effective tool to aids correlation studies (Islam et al., 1991; Mc Giffen et al., 1994). This information is crucial in plant breeding for making effective selections and achieving desired outcomes. The knowledge of association among character will help in simultaneous selection for more than ones. As well as yield is dependent on many component</w:t>
      </w:r>
      <w:r>
        <w:rPr>
          <w:rFonts w:ascii="Arial" w:hAnsi="Arial" w:cs="Arial"/>
        </w:rPr>
        <w:t>s</w:t>
      </w:r>
      <w:r w:rsidRPr="00460320">
        <w:rPr>
          <w:rFonts w:ascii="Arial" w:hAnsi="Arial" w:cs="Arial"/>
        </w:rPr>
        <w:t xml:space="preserve">, it would be desirable to consider the relative magnitude of various characters (Meitei et al., 2014). So, correlation studies can aid to schematize an efficient breeding program for improving the yield potential via its components (Frageria et al., 1997). </w:t>
      </w:r>
    </w:p>
    <w:p w14:paraId="70122B8A" w14:textId="241AFC2F" w:rsidR="00B01FCD" w:rsidRDefault="00460320" w:rsidP="00460320">
      <w:pPr>
        <w:pStyle w:val="Body"/>
        <w:spacing w:after="0"/>
        <w:rPr>
          <w:rFonts w:ascii="Arial" w:hAnsi="Arial" w:cs="Arial"/>
        </w:rPr>
      </w:pPr>
      <w:r w:rsidRPr="00460320">
        <w:rPr>
          <w:rFonts w:ascii="Arial" w:hAnsi="Arial" w:cs="Arial"/>
        </w:rPr>
        <w:t>The core objective of the present study was to estimate the phenotypic (PCV) and genotypic (GCV) coefficients of variation, genetic advance (GA), and genetic advance as a percentage of the mean (GAM), as well as to establish the relationships between different studied characters in order to discuss genetic variability, the effects of genic action, identify the major components of fruit yield, and determine the best methods for improvement.</w:t>
      </w:r>
    </w:p>
    <w:p w14:paraId="041D3344" w14:textId="77777777" w:rsidR="00790ADA" w:rsidRPr="00FB3A86" w:rsidRDefault="00790ADA" w:rsidP="00441B6F">
      <w:pPr>
        <w:pStyle w:val="Body"/>
        <w:spacing w:after="0"/>
        <w:rPr>
          <w:rFonts w:ascii="Arial" w:hAnsi="Arial" w:cs="Arial"/>
        </w:rPr>
      </w:pPr>
    </w:p>
    <w:p w14:paraId="6F445AFE" w14:textId="5ABA0BD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C63B152" w14:textId="77777777" w:rsidR="00790ADA" w:rsidRPr="00FB3A86" w:rsidRDefault="00790ADA" w:rsidP="00441B6F">
      <w:pPr>
        <w:pStyle w:val="AbstHead"/>
        <w:spacing w:after="0"/>
        <w:jc w:val="both"/>
        <w:rPr>
          <w:rFonts w:ascii="Arial" w:hAnsi="Arial" w:cs="Arial"/>
        </w:rPr>
      </w:pPr>
    </w:p>
    <w:p w14:paraId="5EB0AE95" w14:textId="0012AFF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2.1. </w:t>
      </w:r>
      <w:r w:rsidRPr="007D0D15">
        <w:rPr>
          <w:rFonts w:ascii="Arial" w:hAnsi="Arial" w:cs="Arial"/>
          <w:b/>
          <w:bCs/>
        </w:rPr>
        <w:t>Plant material</w:t>
      </w:r>
    </w:p>
    <w:p w14:paraId="3B267640" w14:textId="6A7C0CBC" w:rsidR="00460320" w:rsidRPr="00460320" w:rsidRDefault="00460320" w:rsidP="00460320">
      <w:pPr>
        <w:pStyle w:val="Body"/>
        <w:rPr>
          <w:rFonts w:ascii="Arial" w:hAnsi="Arial" w:cs="Arial"/>
        </w:rPr>
      </w:pPr>
      <w:r w:rsidRPr="00460320">
        <w:rPr>
          <w:rFonts w:ascii="Arial" w:hAnsi="Arial" w:cs="Arial"/>
        </w:rPr>
        <w:t>Six (06) variety lines were used as parents: P1 = FBT1; P 2 = FTB2; P 3 = FBT3; P 4 = Buffalo; P 5 = CLN 2366 A; and P 6 = USDA 97L66. P1, P2, and P3, are improved varieties developed and released by INERA. They are suitable for production in hot and humid seasons (Rouamba et al., 2013). Variety (P4) ''Buffalo'', is one</w:t>
      </w:r>
      <w:del w:id="9" w:author="CHANDU" w:date="2025-07-22T15:52:00Z">
        <w:r w:rsidRPr="00460320" w:rsidDel="006E774C">
          <w:rPr>
            <w:rFonts w:ascii="Arial" w:hAnsi="Arial" w:cs="Arial"/>
          </w:rPr>
          <w:delText>s</w:delText>
        </w:r>
      </w:del>
      <w:r w:rsidRPr="00460320">
        <w:rPr>
          <w:rFonts w:ascii="Arial" w:hAnsi="Arial" w:cs="Arial"/>
        </w:rPr>
        <w:t xml:space="preserve"> of the most common commercial tomato variety in Burkina Faso due to its high yield, deep red color, and oblong fruit shape. Parents P5 and P6 were collected from World vegetable Center and U.S. Department of Agriculture, respectively. These varieties are particularly rich in beta-carotene (Stommel, 2001). These six variet</w:t>
      </w:r>
      <w:ins w:id="10" w:author="CHANDU" w:date="2025-07-22T15:55:00Z">
        <w:r w:rsidR="006E774C">
          <w:rPr>
            <w:rFonts w:ascii="Arial" w:hAnsi="Arial" w:cs="Arial"/>
          </w:rPr>
          <w:t>al</w:t>
        </w:r>
      </w:ins>
      <w:del w:id="11" w:author="CHANDU" w:date="2025-07-22T15:55:00Z">
        <w:r w:rsidRPr="00460320" w:rsidDel="006E774C">
          <w:rPr>
            <w:rFonts w:ascii="Arial" w:hAnsi="Arial" w:cs="Arial"/>
          </w:rPr>
          <w:delText>ies</w:delText>
        </w:r>
      </w:del>
      <w:r w:rsidRPr="00460320">
        <w:rPr>
          <w:rFonts w:ascii="Arial" w:hAnsi="Arial" w:cs="Arial"/>
        </w:rPr>
        <w:t xml:space="preserve"> lines are crossed in a full diallel crossing design to obtain thirty (30) hybrids. </w:t>
      </w:r>
      <w:commentRangeStart w:id="12"/>
      <w:r w:rsidRPr="00460320">
        <w:rPr>
          <w:rFonts w:ascii="Arial" w:hAnsi="Arial" w:cs="Arial"/>
        </w:rPr>
        <w:t>Vegetal material is listed</w:t>
      </w:r>
      <w:commentRangeEnd w:id="12"/>
      <w:r w:rsidR="006E774C">
        <w:rPr>
          <w:rStyle w:val="CommentReference"/>
          <w:rFonts w:ascii="Times New Roman" w:hAnsi="Times New Roman"/>
          <w:lang w:val="nb-NO" w:eastAsia="nb-NO"/>
        </w:rPr>
        <w:commentReference w:id="12"/>
      </w:r>
      <w:r w:rsidRPr="00460320">
        <w:rPr>
          <w:rFonts w:ascii="Arial" w:hAnsi="Arial" w:cs="Arial"/>
        </w:rPr>
        <w:t xml:space="preserve"> in table 1.</w:t>
      </w:r>
    </w:p>
    <w:p w14:paraId="0B2FA02A" w14:textId="77777777" w:rsidR="00B528E4" w:rsidRPr="00B528E4" w:rsidRDefault="00B528E4" w:rsidP="00B528E4">
      <w:pPr>
        <w:pStyle w:val="Body"/>
        <w:rPr>
          <w:rFonts w:ascii="Arial" w:hAnsi="Arial" w:cs="Arial"/>
        </w:rPr>
      </w:pPr>
      <w:r w:rsidRPr="00B528E4">
        <w:rPr>
          <w:rFonts w:ascii="Arial" w:hAnsi="Arial" w:cs="Arial"/>
        </w:rPr>
        <w:t>Table 1: Plant materials list</w:t>
      </w:r>
    </w:p>
    <w:tbl>
      <w:tblPr>
        <w:tblW w:w="7150" w:type="dxa"/>
        <w:tblCellMar>
          <w:left w:w="10" w:type="dxa"/>
          <w:right w:w="10" w:type="dxa"/>
        </w:tblCellMar>
        <w:tblLook w:val="0000" w:firstRow="0" w:lastRow="0" w:firstColumn="0" w:lastColumn="0" w:noHBand="0" w:noVBand="0"/>
      </w:tblPr>
      <w:tblGrid>
        <w:gridCol w:w="562"/>
        <w:gridCol w:w="2426"/>
        <w:gridCol w:w="4162"/>
      </w:tblGrid>
      <w:tr w:rsidR="00B528E4" w14:paraId="31260CB8" w14:textId="77777777" w:rsidTr="001A1C3B">
        <w:trPr>
          <w:trHeight w:val="283"/>
        </w:trPr>
        <w:tc>
          <w:tcPr>
            <w:tcW w:w="562"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D200FC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N°</w:t>
            </w:r>
          </w:p>
        </w:tc>
        <w:tc>
          <w:tcPr>
            <w:tcW w:w="2426" w:type="dxa"/>
            <w:tcBorders>
              <w:top w:val="single" w:sz="4" w:space="0" w:color="000000"/>
              <w:bottom w:val="single" w:sz="4" w:space="0" w:color="000000"/>
              <w:right w:val="single" w:sz="4" w:space="0" w:color="000000"/>
            </w:tcBorders>
            <w:noWrap/>
            <w:tcMar>
              <w:top w:w="0" w:type="dxa"/>
              <w:left w:w="70" w:type="dxa"/>
              <w:bottom w:w="0" w:type="dxa"/>
              <w:right w:w="70" w:type="dxa"/>
            </w:tcMar>
            <w:vAlign w:val="center"/>
          </w:tcPr>
          <w:p w14:paraId="1208FDD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Crossed name</w:t>
            </w:r>
          </w:p>
        </w:tc>
        <w:tc>
          <w:tcPr>
            <w:tcW w:w="4162" w:type="dxa"/>
            <w:tcBorders>
              <w:top w:val="single" w:sz="4" w:space="0" w:color="000000"/>
              <w:bottom w:val="single" w:sz="4" w:space="0" w:color="000000"/>
              <w:right w:val="single" w:sz="4" w:space="0" w:color="000000"/>
            </w:tcBorders>
            <w:tcMar>
              <w:top w:w="0" w:type="dxa"/>
              <w:left w:w="70" w:type="dxa"/>
              <w:bottom w:w="0" w:type="dxa"/>
              <w:right w:w="70" w:type="dxa"/>
            </w:tcMar>
          </w:tcPr>
          <w:p w14:paraId="7DFEC05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Source</w:t>
            </w:r>
          </w:p>
        </w:tc>
      </w:tr>
      <w:tr w:rsidR="00B528E4" w14:paraId="1CCF9E36"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BC2C863"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A8E33C4"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 X FBT2</w:t>
            </w:r>
          </w:p>
        </w:tc>
        <w:tc>
          <w:tcPr>
            <w:tcW w:w="4162" w:type="dxa"/>
            <w:tcBorders>
              <w:bottom w:val="single" w:sz="4" w:space="0" w:color="000000"/>
              <w:right w:val="single" w:sz="4" w:space="0" w:color="000000"/>
            </w:tcBorders>
            <w:tcMar>
              <w:top w:w="0" w:type="dxa"/>
              <w:left w:w="70" w:type="dxa"/>
              <w:bottom w:w="0" w:type="dxa"/>
              <w:right w:w="70" w:type="dxa"/>
            </w:tcMar>
          </w:tcPr>
          <w:p w14:paraId="5C64A9B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F19F111"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3F5311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693764"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 X FBT3</w:t>
            </w:r>
          </w:p>
        </w:tc>
        <w:tc>
          <w:tcPr>
            <w:tcW w:w="4162" w:type="dxa"/>
            <w:tcBorders>
              <w:bottom w:val="single" w:sz="4" w:space="0" w:color="000000"/>
              <w:right w:val="single" w:sz="4" w:space="0" w:color="000000"/>
            </w:tcBorders>
            <w:tcMar>
              <w:top w:w="0" w:type="dxa"/>
              <w:left w:w="70" w:type="dxa"/>
              <w:bottom w:w="0" w:type="dxa"/>
              <w:right w:w="70" w:type="dxa"/>
            </w:tcMar>
          </w:tcPr>
          <w:p w14:paraId="6F7ED0B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97A066B"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1420B4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DB8084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 X BUFFALO</w:t>
            </w:r>
          </w:p>
        </w:tc>
        <w:tc>
          <w:tcPr>
            <w:tcW w:w="4162" w:type="dxa"/>
            <w:tcBorders>
              <w:bottom w:val="single" w:sz="4" w:space="0" w:color="000000"/>
              <w:right w:val="single" w:sz="4" w:space="0" w:color="000000"/>
            </w:tcBorders>
            <w:tcMar>
              <w:top w:w="0" w:type="dxa"/>
              <w:left w:w="70" w:type="dxa"/>
              <w:bottom w:w="0" w:type="dxa"/>
              <w:right w:w="70" w:type="dxa"/>
            </w:tcMar>
          </w:tcPr>
          <w:p w14:paraId="4823337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C84A2B7"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54F47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3B33388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 X CLN2366 A</w:t>
            </w:r>
          </w:p>
        </w:tc>
        <w:tc>
          <w:tcPr>
            <w:tcW w:w="4162" w:type="dxa"/>
            <w:tcBorders>
              <w:bottom w:val="single" w:sz="4" w:space="0" w:color="000000"/>
              <w:right w:val="single" w:sz="4" w:space="0" w:color="000000"/>
            </w:tcBorders>
            <w:tcMar>
              <w:top w:w="0" w:type="dxa"/>
              <w:left w:w="70" w:type="dxa"/>
              <w:bottom w:w="0" w:type="dxa"/>
              <w:right w:w="70" w:type="dxa"/>
            </w:tcMar>
          </w:tcPr>
          <w:p w14:paraId="370D18F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74FD0E53"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763032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C7D8DC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 X L66</w:t>
            </w:r>
          </w:p>
        </w:tc>
        <w:tc>
          <w:tcPr>
            <w:tcW w:w="4162" w:type="dxa"/>
            <w:tcBorders>
              <w:bottom w:val="single" w:sz="4" w:space="0" w:color="000000"/>
              <w:right w:val="single" w:sz="4" w:space="0" w:color="000000"/>
            </w:tcBorders>
            <w:tcMar>
              <w:top w:w="0" w:type="dxa"/>
              <w:left w:w="70" w:type="dxa"/>
              <w:bottom w:w="0" w:type="dxa"/>
              <w:right w:w="70" w:type="dxa"/>
            </w:tcMar>
          </w:tcPr>
          <w:p w14:paraId="47B48FC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34C632D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B1B6D1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6356E7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 X FBT1</w:t>
            </w:r>
          </w:p>
        </w:tc>
        <w:tc>
          <w:tcPr>
            <w:tcW w:w="4162" w:type="dxa"/>
            <w:tcBorders>
              <w:bottom w:val="single" w:sz="4" w:space="0" w:color="000000"/>
              <w:right w:val="single" w:sz="4" w:space="0" w:color="000000"/>
            </w:tcBorders>
            <w:tcMar>
              <w:top w:w="0" w:type="dxa"/>
              <w:left w:w="70" w:type="dxa"/>
              <w:bottom w:w="0" w:type="dxa"/>
              <w:right w:w="70" w:type="dxa"/>
            </w:tcMar>
          </w:tcPr>
          <w:p w14:paraId="5ADB93E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48AF2518"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298B90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FFC685"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 X FBT3</w:t>
            </w:r>
          </w:p>
        </w:tc>
        <w:tc>
          <w:tcPr>
            <w:tcW w:w="4162" w:type="dxa"/>
            <w:tcBorders>
              <w:bottom w:val="single" w:sz="4" w:space="0" w:color="000000"/>
              <w:right w:val="single" w:sz="4" w:space="0" w:color="000000"/>
            </w:tcBorders>
            <w:tcMar>
              <w:top w:w="0" w:type="dxa"/>
              <w:left w:w="70" w:type="dxa"/>
              <w:bottom w:w="0" w:type="dxa"/>
              <w:right w:w="70" w:type="dxa"/>
            </w:tcMar>
          </w:tcPr>
          <w:p w14:paraId="1A6FA8E5"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4908CC99"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22EE3A3"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BDF967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 X BUFFALO</w:t>
            </w:r>
          </w:p>
        </w:tc>
        <w:tc>
          <w:tcPr>
            <w:tcW w:w="4162" w:type="dxa"/>
            <w:tcBorders>
              <w:bottom w:val="single" w:sz="4" w:space="0" w:color="000000"/>
              <w:right w:val="single" w:sz="4" w:space="0" w:color="000000"/>
            </w:tcBorders>
            <w:tcMar>
              <w:top w:w="0" w:type="dxa"/>
              <w:left w:w="70" w:type="dxa"/>
              <w:bottom w:w="0" w:type="dxa"/>
              <w:right w:w="70" w:type="dxa"/>
            </w:tcMar>
          </w:tcPr>
          <w:p w14:paraId="2B9D350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C79AC1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9DEF1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2EAE3B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 X CLN2366 A</w:t>
            </w:r>
          </w:p>
        </w:tc>
        <w:tc>
          <w:tcPr>
            <w:tcW w:w="4162" w:type="dxa"/>
            <w:tcBorders>
              <w:bottom w:val="single" w:sz="4" w:space="0" w:color="000000"/>
              <w:right w:val="single" w:sz="4" w:space="0" w:color="000000"/>
            </w:tcBorders>
            <w:tcMar>
              <w:top w:w="0" w:type="dxa"/>
              <w:left w:w="70" w:type="dxa"/>
              <w:bottom w:w="0" w:type="dxa"/>
              <w:right w:w="70" w:type="dxa"/>
            </w:tcMar>
          </w:tcPr>
          <w:p w14:paraId="182F5FC4"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3B278FA"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2CB7F38"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DC35E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 X L66</w:t>
            </w:r>
          </w:p>
        </w:tc>
        <w:tc>
          <w:tcPr>
            <w:tcW w:w="4162" w:type="dxa"/>
            <w:tcBorders>
              <w:bottom w:val="single" w:sz="4" w:space="0" w:color="000000"/>
              <w:right w:val="single" w:sz="4" w:space="0" w:color="000000"/>
            </w:tcBorders>
            <w:tcMar>
              <w:top w:w="0" w:type="dxa"/>
              <w:left w:w="70" w:type="dxa"/>
              <w:bottom w:w="0" w:type="dxa"/>
              <w:right w:w="70" w:type="dxa"/>
            </w:tcMar>
          </w:tcPr>
          <w:p w14:paraId="520BA47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47DFDC8F"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0D7C453"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0934BC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 X FBT1</w:t>
            </w:r>
          </w:p>
        </w:tc>
        <w:tc>
          <w:tcPr>
            <w:tcW w:w="4162" w:type="dxa"/>
            <w:tcBorders>
              <w:bottom w:val="single" w:sz="4" w:space="0" w:color="000000"/>
              <w:right w:val="single" w:sz="4" w:space="0" w:color="000000"/>
            </w:tcBorders>
            <w:tcMar>
              <w:top w:w="0" w:type="dxa"/>
              <w:left w:w="70" w:type="dxa"/>
              <w:bottom w:w="0" w:type="dxa"/>
              <w:right w:w="70" w:type="dxa"/>
            </w:tcMar>
          </w:tcPr>
          <w:p w14:paraId="6DCF619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1091DE83"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1D39C8"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63E93B5"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 X FBT2</w:t>
            </w:r>
          </w:p>
        </w:tc>
        <w:tc>
          <w:tcPr>
            <w:tcW w:w="4162" w:type="dxa"/>
            <w:tcBorders>
              <w:bottom w:val="single" w:sz="4" w:space="0" w:color="000000"/>
              <w:right w:val="single" w:sz="4" w:space="0" w:color="000000"/>
            </w:tcBorders>
            <w:tcMar>
              <w:top w:w="0" w:type="dxa"/>
              <w:left w:w="70" w:type="dxa"/>
              <w:bottom w:w="0" w:type="dxa"/>
              <w:right w:w="70" w:type="dxa"/>
            </w:tcMar>
          </w:tcPr>
          <w:p w14:paraId="09B56FE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7E0352A2"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11FDE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846C7F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 X BUFFALO</w:t>
            </w:r>
          </w:p>
        </w:tc>
        <w:tc>
          <w:tcPr>
            <w:tcW w:w="4162" w:type="dxa"/>
            <w:tcBorders>
              <w:bottom w:val="single" w:sz="4" w:space="0" w:color="000000"/>
              <w:right w:val="single" w:sz="4" w:space="0" w:color="000000"/>
            </w:tcBorders>
            <w:tcMar>
              <w:top w:w="0" w:type="dxa"/>
              <w:left w:w="70" w:type="dxa"/>
              <w:bottom w:w="0" w:type="dxa"/>
              <w:right w:w="70" w:type="dxa"/>
            </w:tcMar>
          </w:tcPr>
          <w:p w14:paraId="6E70F21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1596BA2D"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08616B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3238E0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 X CLN2366 A</w:t>
            </w:r>
          </w:p>
        </w:tc>
        <w:tc>
          <w:tcPr>
            <w:tcW w:w="4162" w:type="dxa"/>
            <w:tcBorders>
              <w:bottom w:val="single" w:sz="4" w:space="0" w:color="000000"/>
              <w:right w:val="single" w:sz="4" w:space="0" w:color="000000"/>
            </w:tcBorders>
            <w:tcMar>
              <w:top w:w="0" w:type="dxa"/>
              <w:left w:w="70" w:type="dxa"/>
              <w:bottom w:w="0" w:type="dxa"/>
              <w:right w:w="70" w:type="dxa"/>
            </w:tcMar>
          </w:tcPr>
          <w:p w14:paraId="560B966D"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CEEFBDE"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711D6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880BB3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 X L66</w:t>
            </w:r>
          </w:p>
        </w:tc>
        <w:tc>
          <w:tcPr>
            <w:tcW w:w="4162" w:type="dxa"/>
            <w:tcBorders>
              <w:bottom w:val="single" w:sz="4" w:space="0" w:color="000000"/>
              <w:right w:val="single" w:sz="4" w:space="0" w:color="000000"/>
            </w:tcBorders>
            <w:tcMar>
              <w:top w:w="0" w:type="dxa"/>
              <w:left w:w="70" w:type="dxa"/>
              <w:bottom w:w="0" w:type="dxa"/>
              <w:right w:w="70" w:type="dxa"/>
            </w:tcMar>
          </w:tcPr>
          <w:p w14:paraId="5D9B614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DC4F17E"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4133C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B6C927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BUFFALO X FBT1</w:t>
            </w:r>
          </w:p>
        </w:tc>
        <w:tc>
          <w:tcPr>
            <w:tcW w:w="4162" w:type="dxa"/>
            <w:tcBorders>
              <w:bottom w:val="single" w:sz="4" w:space="0" w:color="000000"/>
              <w:right w:val="single" w:sz="4" w:space="0" w:color="000000"/>
            </w:tcBorders>
            <w:tcMar>
              <w:top w:w="0" w:type="dxa"/>
              <w:left w:w="70" w:type="dxa"/>
              <w:bottom w:w="0" w:type="dxa"/>
              <w:right w:w="70" w:type="dxa"/>
            </w:tcMar>
          </w:tcPr>
          <w:p w14:paraId="1F3ACC8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AB74AE8"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7714D2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0AAD8D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BUFFAO X FBT2</w:t>
            </w:r>
          </w:p>
        </w:tc>
        <w:tc>
          <w:tcPr>
            <w:tcW w:w="4162" w:type="dxa"/>
            <w:tcBorders>
              <w:bottom w:val="single" w:sz="4" w:space="0" w:color="000000"/>
              <w:right w:val="single" w:sz="4" w:space="0" w:color="000000"/>
            </w:tcBorders>
            <w:tcMar>
              <w:top w:w="0" w:type="dxa"/>
              <w:left w:w="70" w:type="dxa"/>
              <w:bottom w:w="0" w:type="dxa"/>
              <w:right w:w="70" w:type="dxa"/>
            </w:tcMar>
          </w:tcPr>
          <w:p w14:paraId="454CB48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3A460C80"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4C17D4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DEFBBD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BUFFALO X FBT3</w:t>
            </w:r>
          </w:p>
        </w:tc>
        <w:tc>
          <w:tcPr>
            <w:tcW w:w="4162" w:type="dxa"/>
            <w:tcBorders>
              <w:bottom w:val="single" w:sz="4" w:space="0" w:color="000000"/>
              <w:right w:val="single" w:sz="4" w:space="0" w:color="000000"/>
            </w:tcBorders>
            <w:tcMar>
              <w:top w:w="0" w:type="dxa"/>
              <w:left w:w="70" w:type="dxa"/>
              <w:bottom w:w="0" w:type="dxa"/>
              <w:right w:w="70" w:type="dxa"/>
            </w:tcMar>
          </w:tcPr>
          <w:p w14:paraId="1106505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68595DE"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C5A68F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19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37A6743"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BUFFALO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9D83568"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A9D22C7"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DD3639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A0F1C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BUFFALO X L66</w:t>
            </w:r>
          </w:p>
        </w:tc>
        <w:tc>
          <w:tcPr>
            <w:tcW w:w="4162" w:type="dxa"/>
            <w:tcBorders>
              <w:bottom w:val="single" w:sz="4" w:space="0" w:color="000000"/>
              <w:right w:val="single" w:sz="4" w:space="0" w:color="000000"/>
            </w:tcBorders>
            <w:tcMar>
              <w:top w:w="0" w:type="dxa"/>
              <w:left w:w="70" w:type="dxa"/>
              <w:bottom w:w="0" w:type="dxa"/>
              <w:right w:w="70" w:type="dxa"/>
            </w:tcMar>
          </w:tcPr>
          <w:p w14:paraId="36670E5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3DF8A98"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4BEE9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10D80A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 A X FBT1</w:t>
            </w:r>
          </w:p>
        </w:tc>
        <w:tc>
          <w:tcPr>
            <w:tcW w:w="4162" w:type="dxa"/>
            <w:tcBorders>
              <w:bottom w:val="single" w:sz="4" w:space="0" w:color="000000"/>
              <w:right w:val="single" w:sz="4" w:space="0" w:color="000000"/>
            </w:tcBorders>
            <w:tcMar>
              <w:top w:w="0" w:type="dxa"/>
              <w:left w:w="70" w:type="dxa"/>
              <w:bottom w:w="0" w:type="dxa"/>
              <w:right w:w="70" w:type="dxa"/>
            </w:tcMar>
          </w:tcPr>
          <w:p w14:paraId="1E0C95E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4D71257"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1D4D498"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CEC89DC"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 A X FBT2</w:t>
            </w:r>
          </w:p>
        </w:tc>
        <w:tc>
          <w:tcPr>
            <w:tcW w:w="4162" w:type="dxa"/>
            <w:tcBorders>
              <w:bottom w:val="single" w:sz="4" w:space="0" w:color="000000"/>
              <w:right w:val="single" w:sz="4" w:space="0" w:color="000000"/>
            </w:tcBorders>
            <w:tcMar>
              <w:top w:w="0" w:type="dxa"/>
              <w:left w:w="70" w:type="dxa"/>
              <w:bottom w:w="0" w:type="dxa"/>
              <w:right w:w="70" w:type="dxa"/>
            </w:tcMar>
          </w:tcPr>
          <w:p w14:paraId="0971911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369DEA6"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9E7734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F3EB60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 A x FBT3</w:t>
            </w:r>
          </w:p>
        </w:tc>
        <w:tc>
          <w:tcPr>
            <w:tcW w:w="4162" w:type="dxa"/>
            <w:tcBorders>
              <w:bottom w:val="single" w:sz="4" w:space="0" w:color="000000"/>
              <w:right w:val="single" w:sz="4" w:space="0" w:color="000000"/>
            </w:tcBorders>
            <w:tcMar>
              <w:top w:w="0" w:type="dxa"/>
              <w:left w:w="70" w:type="dxa"/>
              <w:bottom w:w="0" w:type="dxa"/>
              <w:right w:w="70" w:type="dxa"/>
            </w:tcMar>
          </w:tcPr>
          <w:p w14:paraId="13D8E8D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E7905C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F8F258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1A0624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CLN2366A X BUFFALO</w:t>
            </w:r>
          </w:p>
        </w:tc>
        <w:tc>
          <w:tcPr>
            <w:tcW w:w="4162" w:type="dxa"/>
            <w:tcBorders>
              <w:bottom w:val="single" w:sz="4" w:space="0" w:color="000000"/>
              <w:right w:val="single" w:sz="4" w:space="0" w:color="000000"/>
            </w:tcBorders>
            <w:tcMar>
              <w:top w:w="0" w:type="dxa"/>
              <w:left w:w="70" w:type="dxa"/>
              <w:bottom w:w="0" w:type="dxa"/>
              <w:right w:w="70" w:type="dxa"/>
            </w:tcMar>
          </w:tcPr>
          <w:p w14:paraId="00E5E46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10CECC3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3DED8D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731E79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 A X L66</w:t>
            </w:r>
          </w:p>
        </w:tc>
        <w:tc>
          <w:tcPr>
            <w:tcW w:w="4162" w:type="dxa"/>
            <w:tcBorders>
              <w:bottom w:val="single" w:sz="4" w:space="0" w:color="000000"/>
              <w:right w:val="single" w:sz="4" w:space="0" w:color="000000"/>
            </w:tcBorders>
            <w:tcMar>
              <w:top w:w="0" w:type="dxa"/>
              <w:left w:w="70" w:type="dxa"/>
              <w:bottom w:w="0" w:type="dxa"/>
              <w:right w:w="70" w:type="dxa"/>
            </w:tcMar>
          </w:tcPr>
          <w:p w14:paraId="408D8908"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2473235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87CA7A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37A2E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L66 X FBT1</w:t>
            </w:r>
          </w:p>
        </w:tc>
        <w:tc>
          <w:tcPr>
            <w:tcW w:w="4162" w:type="dxa"/>
            <w:tcBorders>
              <w:bottom w:val="single" w:sz="4" w:space="0" w:color="000000"/>
              <w:right w:val="single" w:sz="4" w:space="0" w:color="000000"/>
            </w:tcBorders>
            <w:tcMar>
              <w:top w:w="0" w:type="dxa"/>
              <w:left w:w="70" w:type="dxa"/>
              <w:bottom w:w="0" w:type="dxa"/>
              <w:right w:w="70" w:type="dxa"/>
            </w:tcMar>
          </w:tcPr>
          <w:p w14:paraId="1E725D54"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2A54875"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1F0FC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27</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72AC287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L66 X FBT2</w:t>
            </w:r>
          </w:p>
        </w:tc>
        <w:tc>
          <w:tcPr>
            <w:tcW w:w="4162" w:type="dxa"/>
            <w:tcBorders>
              <w:bottom w:val="single" w:sz="4" w:space="0" w:color="000000"/>
              <w:right w:val="single" w:sz="4" w:space="0" w:color="000000"/>
            </w:tcBorders>
            <w:tcMar>
              <w:top w:w="0" w:type="dxa"/>
              <w:left w:w="70" w:type="dxa"/>
              <w:bottom w:w="0" w:type="dxa"/>
              <w:right w:w="70" w:type="dxa"/>
            </w:tcMar>
          </w:tcPr>
          <w:p w14:paraId="519956D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05348AA"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9D95585"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28</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1B29ED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L66 X FBT3</w:t>
            </w:r>
          </w:p>
        </w:tc>
        <w:tc>
          <w:tcPr>
            <w:tcW w:w="4162" w:type="dxa"/>
            <w:tcBorders>
              <w:bottom w:val="single" w:sz="4" w:space="0" w:color="000000"/>
              <w:right w:val="single" w:sz="4" w:space="0" w:color="000000"/>
            </w:tcBorders>
            <w:tcMar>
              <w:top w:w="0" w:type="dxa"/>
              <w:left w:w="70" w:type="dxa"/>
              <w:bottom w:w="0" w:type="dxa"/>
              <w:right w:w="70" w:type="dxa"/>
            </w:tcMar>
          </w:tcPr>
          <w:p w14:paraId="7C839E0D"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18F144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1789FB"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lastRenderedPageBreak/>
              <w:t>29</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015556D"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L66 X BUFFALO</w:t>
            </w:r>
          </w:p>
        </w:tc>
        <w:tc>
          <w:tcPr>
            <w:tcW w:w="4162" w:type="dxa"/>
            <w:tcBorders>
              <w:bottom w:val="single" w:sz="4" w:space="0" w:color="000000"/>
              <w:right w:val="single" w:sz="4" w:space="0" w:color="000000"/>
            </w:tcBorders>
            <w:tcMar>
              <w:top w:w="0" w:type="dxa"/>
              <w:left w:w="70" w:type="dxa"/>
              <w:bottom w:w="0" w:type="dxa"/>
              <w:right w:w="70" w:type="dxa"/>
            </w:tcMar>
          </w:tcPr>
          <w:p w14:paraId="4D7AF82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4D08901F"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9092DD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30</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2031B48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L66 X CLN2366 A</w:t>
            </w:r>
          </w:p>
        </w:tc>
        <w:tc>
          <w:tcPr>
            <w:tcW w:w="4162" w:type="dxa"/>
            <w:tcBorders>
              <w:bottom w:val="single" w:sz="4" w:space="0" w:color="000000"/>
              <w:right w:val="single" w:sz="4" w:space="0" w:color="000000"/>
            </w:tcBorders>
            <w:tcMar>
              <w:top w:w="0" w:type="dxa"/>
              <w:left w:w="70" w:type="dxa"/>
              <w:bottom w:w="0" w:type="dxa"/>
              <w:right w:w="70" w:type="dxa"/>
            </w:tcMar>
          </w:tcPr>
          <w:p w14:paraId="2DE88A2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4DDBFE05"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C8DD79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31</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4893BB8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FBT1</w:t>
            </w:r>
          </w:p>
        </w:tc>
        <w:tc>
          <w:tcPr>
            <w:tcW w:w="4162" w:type="dxa"/>
            <w:tcBorders>
              <w:bottom w:val="single" w:sz="4" w:space="0" w:color="000000"/>
              <w:right w:val="single" w:sz="4" w:space="0" w:color="000000"/>
            </w:tcBorders>
            <w:tcMar>
              <w:top w:w="0" w:type="dxa"/>
              <w:left w:w="70" w:type="dxa"/>
              <w:bottom w:w="0" w:type="dxa"/>
              <w:right w:w="70" w:type="dxa"/>
            </w:tcMar>
          </w:tcPr>
          <w:p w14:paraId="668D17E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0D6684DA"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BACE9A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32</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038B508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FBT2</w:t>
            </w:r>
          </w:p>
        </w:tc>
        <w:tc>
          <w:tcPr>
            <w:tcW w:w="4162" w:type="dxa"/>
            <w:tcBorders>
              <w:bottom w:val="single" w:sz="4" w:space="0" w:color="000000"/>
              <w:right w:val="single" w:sz="4" w:space="0" w:color="000000"/>
            </w:tcBorders>
            <w:tcMar>
              <w:top w:w="0" w:type="dxa"/>
              <w:left w:w="70" w:type="dxa"/>
              <w:bottom w:w="0" w:type="dxa"/>
              <w:right w:w="70" w:type="dxa"/>
            </w:tcMar>
          </w:tcPr>
          <w:p w14:paraId="129C333E"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34834F5"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10362E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33</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F72617"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FBT3</w:t>
            </w:r>
          </w:p>
        </w:tc>
        <w:tc>
          <w:tcPr>
            <w:tcW w:w="4162" w:type="dxa"/>
            <w:tcBorders>
              <w:bottom w:val="single" w:sz="4" w:space="0" w:color="000000"/>
              <w:right w:val="single" w:sz="4" w:space="0" w:color="000000"/>
            </w:tcBorders>
            <w:tcMar>
              <w:top w:w="0" w:type="dxa"/>
              <w:left w:w="70" w:type="dxa"/>
              <w:bottom w:w="0" w:type="dxa"/>
              <w:right w:w="70" w:type="dxa"/>
            </w:tcMar>
          </w:tcPr>
          <w:p w14:paraId="497D343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Farako-Bâ</w:t>
            </w:r>
          </w:p>
        </w:tc>
      </w:tr>
      <w:tr w:rsidR="00B528E4" w14:paraId="68029DD4"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424903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34</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69BC84EF"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BUFFALO</w:t>
            </w:r>
          </w:p>
        </w:tc>
        <w:tc>
          <w:tcPr>
            <w:tcW w:w="4162" w:type="dxa"/>
            <w:tcBorders>
              <w:bottom w:val="single" w:sz="4" w:space="0" w:color="000000"/>
              <w:right w:val="single" w:sz="4" w:space="0" w:color="000000"/>
            </w:tcBorders>
            <w:tcMar>
              <w:top w:w="0" w:type="dxa"/>
              <w:left w:w="70" w:type="dxa"/>
              <w:bottom w:w="0" w:type="dxa"/>
              <w:right w:w="70" w:type="dxa"/>
            </w:tcMar>
          </w:tcPr>
          <w:p w14:paraId="0044BC90"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Commercial variety, Techmisem</w:t>
            </w:r>
          </w:p>
        </w:tc>
      </w:tr>
      <w:tr w:rsidR="00B528E4" w14:paraId="0F256311"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76DACB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35</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5588343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CLN2366 A</w:t>
            </w:r>
          </w:p>
        </w:tc>
        <w:tc>
          <w:tcPr>
            <w:tcW w:w="4162" w:type="dxa"/>
            <w:tcBorders>
              <w:bottom w:val="single" w:sz="4" w:space="0" w:color="000000"/>
              <w:right w:val="single" w:sz="4" w:space="0" w:color="000000"/>
            </w:tcBorders>
            <w:tcMar>
              <w:top w:w="0" w:type="dxa"/>
              <w:left w:w="70" w:type="dxa"/>
              <w:bottom w:w="0" w:type="dxa"/>
              <w:right w:w="70" w:type="dxa"/>
            </w:tcMar>
          </w:tcPr>
          <w:p w14:paraId="6547D0E2"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Worldveg, Taïwan</w:t>
            </w:r>
          </w:p>
        </w:tc>
      </w:tr>
      <w:tr w:rsidR="00B528E4" w14:paraId="6BC68D07" w14:textId="77777777" w:rsidTr="001A1C3B">
        <w:trPr>
          <w:trHeight w:val="283"/>
        </w:trPr>
        <w:tc>
          <w:tcPr>
            <w:tcW w:w="562" w:type="dxa"/>
            <w:tcBorders>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564B69"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36</w:t>
            </w:r>
          </w:p>
        </w:tc>
        <w:tc>
          <w:tcPr>
            <w:tcW w:w="2426" w:type="dxa"/>
            <w:tcBorders>
              <w:bottom w:val="single" w:sz="4" w:space="0" w:color="000000"/>
              <w:right w:val="single" w:sz="4" w:space="0" w:color="000000"/>
            </w:tcBorders>
            <w:noWrap/>
            <w:tcMar>
              <w:top w:w="0" w:type="dxa"/>
              <w:left w:w="70" w:type="dxa"/>
              <w:bottom w:w="0" w:type="dxa"/>
              <w:right w:w="70" w:type="dxa"/>
            </w:tcMar>
            <w:vAlign w:val="center"/>
          </w:tcPr>
          <w:p w14:paraId="1197B285"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USDA, 97L66</w:t>
            </w:r>
          </w:p>
        </w:tc>
        <w:tc>
          <w:tcPr>
            <w:tcW w:w="4162" w:type="dxa"/>
            <w:tcBorders>
              <w:bottom w:val="single" w:sz="4" w:space="0" w:color="000000"/>
              <w:right w:val="single" w:sz="4" w:space="0" w:color="000000"/>
            </w:tcBorders>
            <w:tcMar>
              <w:top w:w="0" w:type="dxa"/>
              <w:left w:w="70" w:type="dxa"/>
              <w:bottom w:w="0" w:type="dxa"/>
              <w:right w:w="70" w:type="dxa"/>
            </w:tcMar>
          </w:tcPr>
          <w:p w14:paraId="03A854B6"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USDA, Research Service, Vegetable Laboratory.</w:t>
            </w:r>
          </w:p>
        </w:tc>
      </w:tr>
    </w:tbl>
    <w:p w14:paraId="4D935336" w14:textId="77777777" w:rsidR="00460320" w:rsidRPr="00460320" w:rsidRDefault="00460320" w:rsidP="00460320">
      <w:pPr>
        <w:pStyle w:val="Body"/>
        <w:rPr>
          <w:rFonts w:ascii="Arial" w:hAnsi="Arial" w:cs="Arial"/>
        </w:rPr>
      </w:pPr>
    </w:p>
    <w:p w14:paraId="27EC0FEB" w14:textId="16A0FBCB" w:rsidR="00460320" w:rsidRPr="007D0D15" w:rsidRDefault="00460320" w:rsidP="00460320">
      <w:pPr>
        <w:pStyle w:val="Body"/>
        <w:rPr>
          <w:rFonts w:ascii="Arial" w:hAnsi="Arial" w:cs="Arial"/>
          <w:b/>
          <w:bCs/>
        </w:rPr>
      </w:pPr>
      <w:r w:rsidRPr="00460320">
        <w:rPr>
          <w:rFonts w:ascii="Arial" w:hAnsi="Arial" w:cs="Arial"/>
        </w:rPr>
        <w:tab/>
      </w:r>
      <w:r w:rsidR="007D0D15" w:rsidRPr="007D0D15">
        <w:rPr>
          <w:rFonts w:ascii="Arial" w:hAnsi="Arial" w:cs="Arial"/>
          <w:b/>
          <w:bCs/>
        </w:rPr>
        <w:t xml:space="preserve">2.2. </w:t>
      </w:r>
      <w:r w:rsidRPr="007D0D15">
        <w:rPr>
          <w:rFonts w:ascii="Arial" w:hAnsi="Arial" w:cs="Arial"/>
          <w:b/>
          <w:bCs/>
        </w:rPr>
        <w:t>Methods</w:t>
      </w:r>
    </w:p>
    <w:p w14:paraId="262B60EC" w14:textId="55DDCD52" w:rsidR="00460320" w:rsidRDefault="00460320" w:rsidP="00460320">
      <w:pPr>
        <w:pStyle w:val="Body"/>
        <w:rPr>
          <w:rFonts w:ascii="Arial" w:hAnsi="Arial" w:cs="Arial"/>
        </w:rPr>
      </w:pPr>
      <w:r w:rsidRPr="007D0D15">
        <w:rPr>
          <w:rFonts w:ascii="Arial" w:hAnsi="Arial" w:cs="Arial"/>
          <w:i/>
          <w:iCs/>
        </w:rPr>
        <w:t>Experimental site:</w:t>
      </w:r>
      <w:r w:rsidRPr="00460320">
        <w:rPr>
          <w:rFonts w:ascii="Arial" w:hAnsi="Arial" w:cs="Arial"/>
        </w:rPr>
        <w:t xml:space="preserve"> The experimentation is carried out at Farako-Bâ research station. This station is located in the western part of Burkina Faso, between isohyets 800 and 1200 mm, at 405 m of altitude, 4°20'W of longitude and 11°06'N of latitude. Soils are lexisols with low clay and organic matter content, with a notable deficiency in nitrogen and phosphorus (Bado, 2002). Climate is South Sudanian type. Table 2 show the characteristic of soil and compost us</w:t>
      </w:r>
      <w:ins w:id="13" w:author="CHANDU" w:date="2025-07-22T15:59:00Z">
        <w:r w:rsidR="006E774C">
          <w:rPr>
            <w:rFonts w:ascii="Arial" w:hAnsi="Arial" w:cs="Arial"/>
          </w:rPr>
          <w:t>ed</w:t>
        </w:r>
      </w:ins>
      <w:del w:id="14" w:author="CHANDU" w:date="2025-07-22T15:59:00Z">
        <w:r w:rsidRPr="00460320" w:rsidDel="006E774C">
          <w:rPr>
            <w:rFonts w:ascii="Arial" w:hAnsi="Arial" w:cs="Arial"/>
          </w:rPr>
          <w:delText>ing</w:delText>
        </w:r>
      </w:del>
      <w:r w:rsidRPr="00460320">
        <w:rPr>
          <w:rFonts w:ascii="Arial" w:hAnsi="Arial" w:cs="Arial"/>
        </w:rPr>
        <w:t xml:space="preserve"> to prepare planting substrate. </w:t>
      </w:r>
    </w:p>
    <w:p w14:paraId="02413B2A" w14:textId="158B524D" w:rsidR="00B528E4" w:rsidRDefault="00B528E4" w:rsidP="00B528E4">
      <w:pPr>
        <w:pStyle w:val="Caption"/>
        <w:keepNext/>
      </w:pPr>
      <w:r>
        <w:rPr>
          <w:rFonts w:ascii="Times New Roman" w:hAnsi="Times New Roman"/>
          <w:i w:val="0"/>
          <w:iCs w:val="0"/>
          <w:color w:val="auto"/>
        </w:rPr>
        <w:t>Table 2: Characteristics of soil and compost mixed and used as substrate in this study</w:t>
      </w:r>
    </w:p>
    <w:tbl>
      <w:tblPr>
        <w:tblW w:w="9525" w:type="dxa"/>
        <w:jc w:val="center"/>
        <w:tblLayout w:type="fixed"/>
        <w:tblCellMar>
          <w:left w:w="10" w:type="dxa"/>
          <w:right w:w="10" w:type="dxa"/>
        </w:tblCellMar>
        <w:tblLook w:val="0000" w:firstRow="0" w:lastRow="0" w:firstColumn="0" w:lastColumn="0" w:noHBand="0" w:noVBand="0"/>
      </w:tblPr>
      <w:tblGrid>
        <w:gridCol w:w="908"/>
        <w:gridCol w:w="1078"/>
        <w:gridCol w:w="1077"/>
        <w:gridCol w:w="1077"/>
        <w:gridCol w:w="1077"/>
        <w:gridCol w:w="1077"/>
        <w:gridCol w:w="1077"/>
        <w:gridCol w:w="1077"/>
        <w:gridCol w:w="1077"/>
      </w:tblGrid>
      <w:tr w:rsidR="00B528E4" w14:paraId="237EAEA9" w14:textId="77777777" w:rsidTr="001A1C3B">
        <w:trPr>
          <w:trHeight w:val="283"/>
          <w:jc w:val="center"/>
        </w:trPr>
        <w:tc>
          <w:tcPr>
            <w:tcW w:w="908" w:type="dxa"/>
            <w:tcBorders>
              <w:top w:val="single" w:sz="4" w:space="0" w:color="000000"/>
              <w:bottom w:val="single" w:sz="4" w:space="0" w:color="000000"/>
            </w:tcBorders>
            <w:tcMar>
              <w:top w:w="0" w:type="dxa"/>
              <w:left w:w="70" w:type="dxa"/>
              <w:bottom w:w="0" w:type="dxa"/>
              <w:right w:w="70" w:type="dxa"/>
            </w:tcMar>
            <w:vAlign w:val="center"/>
          </w:tcPr>
          <w:p w14:paraId="1B876618" w14:textId="77777777" w:rsidR="00B528E4" w:rsidRDefault="00B528E4" w:rsidP="001A1C3B">
            <w:pPr>
              <w:jc w:val="center"/>
              <w:rPr>
                <w:rFonts w:ascii="Times New Roman" w:hAnsi="Times New Roman"/>
                <w:color w:val="000000"/>
                <w:lang w:eastAsia="fr-FR"/>
              </w:rPr>
            </w:pPr>
            <w:bookmarkStart w:id="15" w:name="_Hlk167786732"/>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3464642A"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pH water</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A6367A4" w14:textId="77777777" w:rsidR="00B528E4" w:rsidRDefault="00B528E4" w:rsidP="001A1C3B">
            <w:pPr>
              <w:jc w:val="center"/>
              <w:rPr>
                <w:rFonts w:ascii="Times New Roman" w:hAnsi="Times New Roman"/>
                <w:color w:val="000000"/>
                <w:lang w:eastAsia="fr-FR"/>
              </w:rPr>
            </w:pPr>
            <w:commentRangeStart w:id="16"/>
            <w:r>
              <w:rPr>
                <w:rFonts w:ascii="Times New Roman" w:hAnsi="Times New Roman"/>
                <w:color w:val="000000"/>
                <w:lang w:eastAsia="fr-FR"/>
              </w:rPr>
              <w:t>CO</w:t>
            </w:r>
            <w:commentRangeEnd w:id="16"/>
            <w:r w:rsidR="006E774C">
              <w:rPr>
                <w:rStyle w:val="CommentReference"/>
                <w:rFonts w:ascii="Times New Roman" w:hAnsi="Times New Roman"/>
                <w:lang w:val="nb-NO" w:eastAsia="nb-NO"/>
              </w:rPr>
              <w:commentReference w:id="16"/>
            </w:r>
          </w:p>
          <w:p w14:paraId="228BC3E4"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E6B5FA"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Total-N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BE021D8"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C/N</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7F3622"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Total-P (mg.kg-1)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4B4C87F3"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P-available</w:t>
            </w:r>
          </w:p>
          <w:p w14:paraId="520847B3"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(mg. 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2B37060"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Total -K (g.kg-1)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8EADE40"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K-available</w:t>
            </w:r>
          </w:p>
          <w:p w14:paraId="455D331D"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(mg.kg-1)</w:t>
            </w:r>
          </w:p>
        </w:tc>
      </w:tr>
      <w:tr w:rsidR="00B528E4" w14:paraId="00E4C6D7" w14:textId="77777777" w:rsidTr="001A1C3B">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4DFF5C0A"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 xml:space="preserve">Soil </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587AD2E2"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5.34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7AF90D7A"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3.29</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F86F84F"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0.31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7F0B342"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10.7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819CC89"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92.24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00C86A48"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4.35</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3A1FCB6"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0.01</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1868A092"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73.01</w:t>
            </w:r>
          </w:p>
        </w:tc>
      </w:tr>
      <w:tr w:rsidR="00B528E4" w14:paraId="0E9B52AE" w14:textId="77777777" w:rsidTr="001A1C3B">
        <w:trPr>
          <w:trHeight w:val="113"/>
          <w:jc w:val="center"/>
        </w:trPr>
        <w:tc>
          <w:tcPr>
            <w:tcW w:w="908" w:type="dxa"/>
            <w:tcBorders>
              <w:top w:val="single" w:sz="4" w:space="0" w:color="000000"/>
              <w:bottom w:val="single" w:sz="4" w:space="0" w:color="000000"/>
            </w:tcBorders>
            <w:tcMar>
              <w:top w:w="0" w:type="dxa"/>
              <w:left w:w="70" w:type="dxa"/>
              <w:bottom w:w="0" w:type="dxa"/>
              <w:right w:w="70" w:type="dxa"/>
            </w:tcMar>
          </w:tcPr>
          <w:p w14:paraId="63ACCE01" w14:textId="77777777" w:rsidR="00B528E4" w:rsidRDefault="00B528E4" w:rsidP="001A1C3B">
            <w:pPr>
              <w:rPr>
                <w:rFonts w:ascii="Times New Roman" w:hAnsi="Times New Roman"/>
                <w:color w:val="000000"/>
                <w:lang w:eastAsia="fr-FR"/>
              </w:rPr>
            </w:pPr>
            <w:r>
              <w:rPr>
                <w:rFonts w:ascii="Times New Roman" w:hAnsi="Times New Roman"/>
                <w:color w:val="000000"/>
                <w:lang w:eastAsia="fr-FR"/>
              </w:rPr>
              <w:t>Compost</w:t>
            </w:r>
          </w:p>
        </w:tc>
        <w:tc>
          <w:tcPr>
            <w:tcW w:w="1078" w:type="dxa"/>
            <w:tcBorders>
              <w:top w:val="single" w:sz="4" w:space="0" w:color="000000"/>
              <w:bottom w:val="single" w:sz="4" w:space="0" w:color="000000"/>
            </w:tcBorders>
            <w:noWrap/>
            <w:tcMar>
              <w:top w:w="0" w:type="dxa"/>
              <w:left w:w="70" w:type="dxa"/>
              <w:bottom w:w="0" w:type="dxa"/>
              <w:right w:w="70" w:type="dxa"/>
            </w:tcMar>
            <w:vAlign w:val="center"/>
          </w:tcPr>
          <w:p w14:paraId="7767DEC8"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7.67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6DA8741"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242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883B854"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15.7</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2043680D"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15.42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4FB8606"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10884</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50518313"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621E4325"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7.22</w:t>
            </w:r>
          </w:p>
        </w:tc>
        <w:tc>
          <w:tcPr>
            <w:tcW w:w="1077" w:type="dxa"/>
            <w:tcBorders>
              <w:top w:val="single" w:sz="4" w:space="0" w:color="000000"/>
              <w:bottom w:val="single" w:sz="4" w:space="0" w:color="000000"/>
            </w:tcBorders>
            <w:noWrap/>
            <w:tcMar>
              <w:top w:w="0" w:type="dxa"/>
              <w:left w:w="70" w:type="dxa"/>
              <w:bottom w:w="0" w:type="dxa"/>
              <w:right w:w="70" w:type="dxa"/>
            </w:tcMar>
            <w:vAlign w:val="center"/>
          </w:tcPr>
          <w:p w14:paraId="3E02DB14" w14:textId="77777777" w:rsidR="00B528E4" w:rsidRDefault="00B528E4" w:rsidP="001A1C3B">
            <w:pPr>
              <w:jc w:val="center"/>
              <w:rPr>
                <w:rFonts w:ascii="Times New Roman" w:hAnsi="Times New Roman"/>
                <w:color w:val="000000"/>
                <w:lang w:eastAsia="fr-FR"/>
              </w:rPr>
            </w:pPr>
            <w:r>
              <w:rPr>
                <w:rFonts w:ascii="Times New Roman" w:hAnsi="Times New Roman"/>
                <w:color w:val="000000"/>
                <w:lang w:eastAsia="fr-FR"/>
              </w:rPr>
              <w:t>-</w:t>
            </w:r>
          </w:p>
        </w:tc>
      </w:tr>
    </w:tbl>
    <w:bookmarkEnd w:id="15"/>
    <w:p w14:paraId="308BCB65" w14:textId="77BF8A77" w:rsidR="00B528E4" w:rsidRPr="00460320" w:rsidRDefault="00B528E4" w:rsidP="00460320">
      <w:pPr>
        <w:pStyle w:val="Body"/>
        <w:rPr>
          <w:rFonts w:ascii="Arial" w:hAnsi="Arial" w:cs="Arial"/>
        </w:rPr>
      </w:pPr>
      <w:r>
        <w:rPr>
          <w:rFonts w:ascii="Times New Roman" w:hAnsi="Times New Roman"/>
          <w:i/>
          <w:iCs/>
        </w:rPr>
        <w:t>Legend: OC: organic carbon, OM: organic magnesium, N: Nitrogen, P: Phosphorus, K: Potassium</w:t>
      </w:r>
    </w:p>
    <w:p w14:paraId="6931FA33" w14:textId="6B400796" w:rsidR="00460320" w:rsidRPr="00460320" w:rsidRDefault="00460320" w:rsidP="00460320">
      <w:pPr>
        <w:pStyle w:val="Body"/>
        <w:rPr>
          <w:rFonts w:ascii="Arial" w:hAnsi="Arial" w:cs="Arial"/>
        </w:rPr>
      </w:pPr>
      <w:r w:rsidRPr="007D0D15">
        <w:rPr>
          <w:rFonts w:ascii="Arial" w:hAnsi="Arial" w:cs="Arial"/>
          <w:i/>
          <w:iCs/>
        </w:rPr>
        <w:t>Experimental design and cultural practice</w:t>
      </w:r>
      <w:r w:rsidRPr="00460320">
        <w:rPr>
          <w:rFonts w:ascii="Arial" w:hAnsi="Arial" w:cs="Arial"/>
        </w:rPr>
        <w:t xml:space="preserve">: The seeds of each genotype (Six parents and 30 hybrids) were sown </w:t>
      </w:r>
      <w:ins w:id="17" w:author="CHANDU" w:date="2025-07-22T16:00:00Z">
        <w:r w:rsidR="006E774C">
          <w:rPr>
            <w:rFonts w:ascii="Arial" w:hAnsi="Arial" w:cs="Arial"/>
          </w:rPr>
          <w:t xml:space="preserve">during </w:t>
        </w:r>
      </w:ins>
      <w:commentRangeStart w:id="18"/>
      <w:del w:id="19" w:author="CHANDU" w:date="2025-07-22T16:00:00Z">
        <w:r w:rsidRPr="00460320" w:rsidDel="006E774C">
          <w:rPr>
            <w:rFonts w:ascii="Arial" w:hAnsi="Arial" w:cs="Arial"/>
          </w:rPr>
          <w:delText xml:space="preserve">at 10th November </w:delText>
        </w:r>
      </w:del>
      <w:r w:rsidRPr="00460320">
        <w:rPr>
          <w:rFonts w:ascii="Arial" w:hAnsi="Arial" w:cs="Arial"/>
        </w:rPr>
        <w:t>2023</w:t>
      </w:r>
      <w:commentRangeEnd w:id="18"/>
      <w:r w:rsidR="006E774C">
        <w:rPr>
          <w:rStyle w:val="CommentReference"/>
          <w:rFonts w:ascii="Times New Roman" w:hAnsi="Times New Roman"/>
          <w:lang w:val="nb-NO" w:eastAsia="nb-NO"/>
        </w:rPr>
        <w:commentReference w:id="18"/>
      </w:r>
      <w:ins w:id="20" w:author="CHANDU" w:date="2025-07-22T16:00:00Z">
        <w:r w:rsidR="006E774C">
          <w:rPr>
            <w:rFonts w:ascii="Arial" w:hAnsi="Arial" w:cs="Arial"/>
          </w:rPr>
          <w:t xml:space="preserve"> </w:t>
        </w:r>
      </w:ins>
      <w:del w:id="21" w:author="CHANDU" w:date="2025-07-22T16:01:00Z">
        <w:r w:rsidRPr="00460320" w:rsidDel="006E774C">
          <w:rPr>
            <w:rFonts w:ascii="Arial" w:hAnsi="Arial" w:cs="Arial"/>
          </w:rPr>
          <w:delText xml:space="preserve"> </w:delText>
        </w:r>
      </w:del>
      <w:r w:rsidRPr="00460320">
        <w:rPr>
          <w:rFonts w:ascii="Arial" w:hAnsi="Arial" w:cs="Arial"/>
        </w:rPr>
        <w:t xml:space="preserve">and conducted according to Rouamba et al. (2013), recommendation nursing. Transplantation was done </w:t>
      </w:r>
      <w:ins w:id="22" w:author="CHANDU" w:date="2025-07-22T16:01:00Z">
        <w:r w:rsidR="006E774C">
          <w:rPr>
            <w:rFonts w:ascii="Arial" w:hAnsi="Arial" w:cs="Arial"/>
          </w:rPr>
          <w:t xml:space="preserve">on </w:t>
        </w:r>
      </w:ins>
      <w:del w:id="23" w:author="CHANDU" w:date="2025-07-22T16:01:00Z">
        <w:r w:rsidRPr="00460320" w:rsidDel="006E774C">
          <w:rPr>
            <w:rFonts w:ascii="Arial" w:hAnsi="Arial" w:cs="Arial"/>
          </w:rPr>
          <w:delText xml:space="preserve">at </w:delText>
        </w:r>
      </w:del>
      <w:r w:rsidRPr="00460320">
        <w:rPr>
          <w:rFonts w:ascii="Arial" w:hAnsi="Arial" w:cs="Arial"/>
        </w:rPr>
        <w:t xml:space="preserve">27th November 2023 in the completely randomization design (CRD) with </w:t>
      </w:r>
      <w:commentRangeStart w:id="24"/>
      <w:r w:rsidRPr="00460320">
        <w:rPr>
          <w:rFonts w:ascii="Arial" w:hAnsi="Arial" w:cs="Arial"/>
        </w:rPr>
        <w:t>vigorous</w:t>
      </w:r>
      <w:commentRangeEnd w:id="24"/>
      <w:r w:rsidR="006E774C">
        <w:rPr>
          <w:rStyle w:val="CommentReference"/>
          <w:rFonts w:ascii="Times New Roman" w:hAnsi="Times New Roman"/>
          <w:lang w:val="nb-NO" w:eastAsia="nb-NO"/>
        </w:rPr>
        <w:commentReference w:id="24"/>
      </w:r>
      <w:r w:rsidRPr="00460320">
        <w:rPr>
          <w:rFonts w:ascii="Arial" w:hAnsi="Arial" w:cs="Arial"/>
        </w:rPr>
        <w:t>. Each plant is planted in a pot of 16 liters filled with sterile potting soil composed to 2/3 soil and 1/3 compost. The characteristics of soil and compost used is given in table 2. The experimental unit consisted of one plant per genotypes replicated ten (10) times. Transplanting was done in the afternoon, in order to limit heat stress to plants and promote their good and fast recovery. Mineral fertilization consisted of 300 kg/ha NPKB (14-23-14-6) applied two times at 150 kg/ha two weeks after transplanting and at blooming. At the second application, 50 kg / ha of urea 46% is mixed to NPKB. For plant protection, Mancozeb 80 WG at 2 kg/ha against fungi and Lambda-cyhalothrin + Acetamiprid 215 EC, at 1 L/ha was applied to control caterpillars, aphids and white flies. Manual weeding and plant tutoring were conducted on demand throughout the experiment time.</w:t>
      </w:r>
    </w:p>
    <w:p w14:paraId="3D5866C5" w14:textId="633C38EE" w:rsidR="00460320" w:rsidRPr="00460320" w:rsidRDefault="00460320" w:rsidP="00460320">
      <w:pPr>
        <w:pStyle w:val="Body"/>
        <w:rPr>
          <w:rFonts w:ascii="Arial" w:hAnsi="Arial" w:cs="Arial"/>
        </w:rPr>
      </w:pPr>
      <w:r w:rsidRPr="007D0D15">
        <w:rPr>
          <w:rFonts w:ascii="Arial" w:hAnsi="Arial" w:cs="Arial"/>
          <w:i/>
          <w:iCs/>
        </w:rPr>
        <w:t>Data collection</w:t>
      </w:r>
      <w:r w:rsidRPr="00460320">
        <w:rPr>
          <w:rFonts w:ascii="Arial" w:hAnsi="Arial" w:cs="Arial"/>
        </w:rPr>
        <w:t xml:space="preserve">: Data were recorded on three parameters groups. The first one </w:t>
      </w:r>
      <w:ins w:id="25" w:author="CHANDU" w:date="2025-07-22T16:04:00Z">
        <w:r w:rsidR="00094EB7">
          <w:rPr>
            <w:rFonts w:ascii="Arial" w:hAnsi="Arial" w:cs="Arial"/>
          </w:rPr>
          <w:t>is</w:t>
        </w:r>
      </w:ins>
      <w:del w:id="26" w:author="CHANDU" w:date="2025-07-22T16:04:00Z">
        <w:r w:rsidRPr="00460320" w:rsidDel="00094EB7">
          <w:rPr>
            <w:rFonts w:ascii="Arial" w:hAnsi="Arial" w:cs="Arial"/>
          </w:rPr>
          <w:delText>are</w:delText>
        </w:r>
      </w:del>
      <w:r w:rsidRPr="00460320">
        <w:rPr>
          <w:rFonts w:ascii="Arial" w:hAnsi="Arial" w:cs="Arial"/>
        </w:rPr>
        <w:t xml:space="preserve"> vegetative parameters, as plant height (PH, cm); principal stem diameter (PSD, mm) and number of primary ramification (RAM). The second group is cycle parameter, represented by the days to first flowering and maturity (DFLO and DMAT) expressed at number of days after transplanting. The third group </w:t>
      </w:r>
      <w:ins w:id="27" w:author="CHANDU" w:date="2025-07-22T16:06:00Z">
        <w:r w:rsidR="00094EB7">
          <w:rPr>
            <w:rFonts w:ascii="Arial" w:hAnsi="Arial" w:cs="Arial"/>
          </w:rPr>
          <w:t xml:space="preserve">is </w:t>
        </w:r>
      </w:ins>
      <w:del w:id="28" w:author="CHANDU" w:date="2025-07-22T16:06:00Z">
        <w:r w:rsidRPr="00460320" w:rsidDel="00094EB7">
          <w:rPr>
            <w:rFonts w:ascii="Arial" w:hAnsi="Arial" w:cs="Arial"/>
          </w:rPr>
          <w:delText xml:space="preserve">are </w:delText>
        </w:r>
      </w:del>
      <w:r w:rsidRPr="00460320">
        <w:rPr>
          <w:rFonts w:ascii="Arial" w:hAnsi="Arial" w:cs="Arial"/>
        </w:rPr>
        <w:t>yield and its component</w:t>
      </w:r>
      <w:ins w:id="29" w:author="CHANDU" w:date="2025-07-22T16:07:00Z">
        <w:r w:rsidR="00094EB7">
          <w:rPr>
            <w:rFonts w:ascii="Arial" w:hAnsi="Arial" w:cs="Arial"/>
          </w:rPr>
          <w:t xml:space="preserve">s </w:t>
        </w:r>
        <w:r w:rsidR="00094EB7" w:rsidRPr="00094EB7">
          <w:rPr>
            <w:rFonts w:ascii="Arial" w:hAnsi="Arial" w:cs="Arial"/>
            <w:i/>
            <w:rPrChange w:id="30" w:author="CHANDU" w:date="2025-07-22T16:07:00Z">
              <w:rPr>
                <w:rFonts w:ascii="Arial" w:hAnsi="Arial" w:cs="Arial"/>
              </w:rPr>
            </w:rPrChange>
          </w:rPr>
          <w:t>viz</w:t>
        </w:r>
        <w:r w:rsidR="00094EB7">
          <w:rPr>
            <w:rFonts w:ascii="Arial" w:hAnsi="Arial" w:cs="Arial"/>
          </w:rPr>
          <w:t>.,</w:t>
        </w:r>
      </w:ins>
      <w:del w:id="31" w:author="CHANDU" w:date="2025-07-22T16:07:00Z">
        <w:r w:rsidRPr="00460320" w:rsidDel="00094EB7">
          <w:rPr>
            <w:rFonts w:ascii="Arial" w:hAnsi="Arial" w:cs="Arial"/>
          </w:rPr>
          <w:delText>, as</w:delText>
        </w:r>
      </w:del>
      <w:r w:rsidRPr="00460320">
        <w:rPr>
          <w:rFonts w:ascii="Arial" w:hAnsi="Arial" w:cs="Arial"/>
        </w:rPr>
        <w:t xml:space="preserve"> total number of fruits per plant (TNFP), fruit yield per plant (Yield, g), equatorial fruit diameter (EFD, mm) and individual fruit weight (IFW, g). </w:t>
      </w:r>
      <w:commentRangeStart w:id="32"/>
      <w:r w:rsidRPr="00460320">
        <w:rPr>
          <w:rFonts w:ascii="Arial" w:hAnsi="Arial" w:cs="Arial"/>
        </w:rPr>
        <w:t xml:space="preserve">All of these characters are according to “descriptors for tomato” proposed Bioversity International </w:t>
      </w:r>
      <w:commentRangeEnd w:id="32"/>
      <w:r w:rsidR="00094EB7">
        <w:rPr>
          <w:rStyle w:val="CommentReference"/>
          <w:rFonts w:ascii="Times New Roman" w:hAnsi="Times New Roman"/>
          <w:lang w:val="nb-NO" w:eastAsia="nb-NO"/>
        </w:rPr>
        <w:commentReference w:id="32"/>
      </w:r>
      <w:r w:rsidRPr="00460320">
        <w:rPr>
          <w:rFonts w:ascii="Arial" w:hAnsi="Arial" w:cs="Arial"/>
        </w:rPr>
        <w:t>(IPGRI, 1996).</w:t>
      </w:r>
    </w:p>
    <w:p w14:paraId="036B7128" w14:textId="78A0423E" w:rsidR="00460320" w:rsidRPr="00460320" w:rsidRDefault="00460320" w:rsidP="00460320">
      <w:pPr>
        <w:pStyle w:val="Body"/>
        <w:rPr>
          <w:rFonts w:ascii="Arial" w:hAnsi="Arial" w:cs="Arial"/>
        </w:rPr>
      </w:pPr>
      <w:r w:rsidRPr="007D0D15">
        <w:rPr>
          <w:rFonts w:ascii="Arial" w:hAnsi="Arial" w:cs="Arial"/>
          <w:i/>
          <w:iCs/>
        </w:rPr>
        <w:lastRenderedPageBreak/>
        <w:t>Data analysis</w:t>
      </w:r>
      <w:r w:rsidRPr="00460320">
        <w:rPr>
          <w:rFonts w:ascii="Arial" w:hAnsi="Arial" w:cs="Arial"/>
        </w:rPr>
        <w:t>: Data w</w:t>
      </w:r>
      <w:ins w:id="33" w:author="CHANDU" w:date="2025-07-22T16:08:00Z">
        <w:r w:rsidR="00C172CD">
          <w:rPr>
            <w:rFonts w:ascii="Arial" w:hAnsi="Arial" w:cs="Arial"/>
          </w:rPr>
          <w:t>as</w:t>
        </w:r>
      </w:ins>
      <w:del w:id="34" w:author="CHANDU" w:date="2025-07-22T16:07:00Z">
        <w:r w:rsidRPr="00460320" w:rsidDel="00C172CD">
          <w:rPr>
            <w:rFonts w:ascii="Arial" w:hAnsi="Arial" w:cs="Arial"/>
          </w:rPr>
          <w:delText>ere</w:delText>
        </w:r>
      </w:del>
      <w:r w:rsidRPr="00460320">
        <w:rPr>
          <w:rFonts w:ascii="Arial" w:hAnsi="Arial" w:cs="Arial"/>
        </w:rPr>
        <w:t xml:space="preserve"> obtained from individual plants and genetic</w:t>
      </w:r>
      <w:del w:id="35" w:author="CHANDU" w:date="2025-07-22T16:08:00Z">
        <w:r w:rsidRPr="00460320" w:rsidDel="00C172CD">
          <w:rPr>
            <w:rFonts w:ascii="Arial" w:hAnsi="Arial" w:cs="Arial"/>
          </w:rPr>
          <w:delText>s</w:delText>
        </w:r>
      </w:del>
      <w:r w:rsidRPr="00460320">
        <w:rPr>
          <w:rFonts w:ascii="Arial" w:hAnsi="Arial" w:cs="Arial"/>
        </w:rPr>
        <w:t xml:space="preserve"> parameters </w:t>
      </w:r>
      <w:ins w:id="36" w:author="CHANDU" w:date="2025-07-22T16:08:00Z">
        <w:r w:rsidR="00C172CD">
          <w:rPr>
            <w:rFonts w:ascii="Arial" w:hAnsi="Arial" w:cs="Arial"/>
          </w:rPr>
          <w:t>we</w:t>
        </w:r>
      </w:ins>
      <w:del w:id="37" w:author="CHANDU" w:date="2025-07-22T16:08:00Z">
        <w:r w:rsidRPr="00460320" w:rsidDel="00C172CD">
          <w:rPr>
            <w:rFonts w:ascii="Arial" w:hAnsi="Arial" w:cs="Arial"/>
          </w:rPr>
          <w:delText>a</w:delText>
        </w:r>
      </w:del>
      <w:r w:rsidRPr="00460320">
        <w:rPr>
          <w:rFonts w:ascii="Arial" w:hAnsi="Arial" w:cs="Arial"/>
        </w:rPr>
        <w:t>re calculated in Excel according to the following formula:</w:t>
      </w:r>
    </w:p>
    <w:p w14:paraId="4BE0B9FD" w14:textId="65A20F18" w:rsidR="00460320" w:rsidRPr="00460320" w:rsidRDefault="00460320" w:rsidP="00460320">
      <w:pPr>
        <w:pStyle w:val="Body"/>
        <w:rPr>
          <w:rFonts w:ascii="Arial" w:hAnsi="Arial" w:cs="Arial"/>
        </w:rPr>
      </w:pPr>
      <w:r w:rsidRPr="00460320">
        <w:rPr>
          <w:rFonts w:ascii="Arial" w:hAnsi="Arial" w:cs="Arial"/>
        </w:rPr>
        <w:t xml:space="preserve">The values of genotypic (Vg=σ²g) and phenotypic (Vp=σ²p) variance were calculated, using the following formula as suggested by Wricke </w:t>
      </w:r>
      <w:ins w:id="38" w:author="CHANDU" w:date="2025-07-22T20:35:00Z">
        <w:r w:rsidR="004B5DA8">
          <w:rPr>
            <w:rFonts w:ascii="Arial" w:hAnsi="Arial" w:cs="Arial"/>
          </w:rPr>
          <w:t>and Weber,</w:t>
        </w:r>
      </w:ins>
      <w:bookmarkStart w:id="39" w:name="_GoBack"/>
      <w:bookmarkEnd w:id="39"/>
      <w:del w:id="40" w:author="CHANDU" w:date="2025-07-22T20:35:00Z">
        <w:r w:rsidRPr="00460320" w:rsidDel="004B5DA8">
          <w:rPr>
            <w:rFonts w:ascii="Arial" w:hAnsi="Arial" w:cs="Arial"/>
          </w:rPr>
          <w:delText>et a</w:delText>
        </w:r>
      </w:del>
      <w:del w:id="41" w:author="CHANDU" w:date="2025-07-22T20:34:00Z">
        <w:r w:rsidRPr="00460320" w:rsidDel="004B5DA8">
          <w:rPr>
            <w:rFonts w:ascii="Arial" w:hAnsi="Arial" w:cs="Arial"/>
          </w:rPr>
          <w:delText>l.,</w:delText>
        </w:r>
      </w:del>
      <w:r w:rsidRPr="00460320">
        <w:rPr>
          <w:rFonts w:ascii="Arial" w:hAnsi="Arial" w:cs="Arial"/>
        </w:rPr>
        <w:t xml:space="preserve"> 1986.</w:t>
      </w:r>
    </w:p>
    <w:p w14:paraId="074BEA11" w14:textId="56A6590C" w:rsidR="00460320" w:rsidRPr="00460320" w:rsidRDefault="00460320" w:rsidP="00460320">
      <w:pPr>
        <w:pStyle w:val="Body"/>
        <w:rPr>
          <w:rFonts w:ascii="Arial" w:hAnsi="Arial" w:cs="Arial"/>
          <w:lang w:val="pt-BR"/>
        </w:rPr>
      </w:pPr>
      <w:commentRangeStart w:id="42"/>
      <m:oMath>
        <m:r>
          <w:rPr>
            <w:rFonts w:ascii="Cambria Math" w:hAnsi="Cambria Math"/>
            <w:sz w:val="24"/>
            <w:szCs w:val="24"/>
          </w:rPr>
          <m:t>σ²g=</m:t>
        </m:r>
        <m:f>
          <m:fPr>
            <m:ctrlPr>
              <w:rPr>
                <w:rFonts w:ascii="Cambria Math" w:hAnsi="Cambria Math"/>
                <w:sz w:val="24"/>
                <w:szCs w:val="24"/>
              </w:rPr>
            </m:ctrlPr>
          </m:fPr>
          <m:num>
            <m:r>
              <w:rPr>
                <w:rFonts w:ascii="Cambria Math" w:hAnsi="Cambria Math"/>
                <w:sz w:val="24"/>
                <w:szCs w:val="24"/>
              </w:rPr>
              <m:t>MSG-MSE</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σ²p=</m:t>
        </m:r>
        <m:f>
          <m:fPr>
            <m:ctrlPr>
              <w:rPr>
                <w:rFonts w:ascii="Cambria Math" w:hAnsi="Cambria Math"/>
                <w:sz w:val="24"/>
                <w:szCs w:val="24"/>
              </w:rPr>
            </m:ctrlPr>
          </m:fPr>
          <m:num>
            <m:r>
              <w:rPr>
                <w:rFonts w:ascii="Cambria Math" w:hAnsi="Cambria Math"/>
                <w:sz w:val="24"/>
                <w:szCs w:val="24"/>
              </w:rPr>
              <m:t>MSG</m:t>
            </m:r>
          </m:num>
          <m:den>
            <m:r>
              <w:rPr>
                <w:rFonts w:ascii="Cambria Math" w:hAnsi="Cambria Math"/>
                <w:sz w:val="24"/>
                <w:szCs w:val="24"/>
              </w:rPr>
              <m:t>r</m:t>
            </m:r>
          </m:den>
        </m:f>
      </m:oMath>
      <w:r w:rsidRPr="00460320">
        <w:rPr>
          <w:rFonts w:ascii="Arial" w:hAnsi="Arial" w:cs="Arial"/>
          <w:lang w:val="pt-BR"/>
        </w:rPr>
        <w:tab/>
      </w:r>
      <w:r w:rsidRPr="00460320">
        <w:rPr>
          <w:rFonts w:ascii="Arial" w:hAnsi="Arial" w:cs="Arial"/>
          <w:lang w:val="pt-BR"/>
        </w:rPr>
        <w:tab/>
      </w:r>
      <m:oMath>
        <m:r>
          <w:rPr>
            <w:rFonts w:ascii="Cambria Math" w:hAnsi="Cambria Math"/>
            <w:sz w:val="24"/>
            <w:szCs w:val="24"/>
          </w:rPr>
          <m:t>σ²e=</m:t>
        </m:r>
        <m:f>
          <m:fPr>
            <m:ctrlPr>
              <w:rPr>
                <w:rFonts w:ascii="Cambria Math" w:hAnsi="Cambria Math"/>
                <w:sz w:val="24"/>
                <w:szCs w:val="24"/>
              </w:rPr>
            </m:ctrlPr>
          </m:fPr>
          <m:num>
            <m:r>
              <w:rPr>
                <w:rFonts w:ascii="Cambria Math" w:hAnsi="Cambria Math"/>
                <w:sz w:val="24"/>
                <w:szCs w:val="24"/>
              </w:rPr>
              <m:t>MSE</m:t>
            </m:r>
          </m:num>
          <m:den>
            <m:r>
              <w:rPr>
                <w:rFonts w:ascii="Cambria Math" w:hAnsi="Cambria Math"/>
                <w:sz w:val="24"/>
                <w:szCs w:val="24"/>
              </w:rPr>
              <m:t>r</m:t>
            </m:r>
          </m:den>
        </m:f>
        <w:commentRangeEnd w:id="42"/>
        <m:r>
          <m:rPr>
            <m:sty m:val="p"/>
          </m:rPr>
          <w:rPr>
            <w:rStyle w:val="CommentReference"/>
            <w:rFonts w:ascii="Times New Roman" w:hAnsi="Times New Roman"/>
            <w:lang w:val="nb-NO" w:eastAsia="nb-NO"/>
          </w:rPr>
          <w:commentReference w:id="42"/>
        </m:r>
      </m:oMath>
    </w:p>
    <w:p w14:paraId="065F48C6" w14:textId="08ABC540" w:rsidR="00460320" w:rsidRPr="00460320" w:rsidRDefault="00460320" w:rsidP="00460320">
      <w:pPr>
        <w:pStyle w:val="Body"/>
        <w:rPr>
          <w:rFonts w:ascii="Arial" w:hAnsi="Arial" w:cs="Arial"/>
        </w:rPr>
      </w:pPr>
      <w:r w:rsidRPr="00460320">
        <w:rPr>
          <w:rFonts w:ascii="Arial" w:hAnsi="Arial" w:cs="Arial"/>
        </w:rPr>
        <w:t xml:space="preserve">Broad sense heritability: </w:t>
      </w:r>
      <m:oMath>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2</m:t>
            </m:r>
          </m:sup>
        </m:sSup>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g</m:t>
            </m:r>
          </m:num>
          <m:den>
            <m:sSup>
              <m:sSupPr>
                <m:ctrlPr>
                  <w:rPr>
                    <w:rFonts w:ascii="Cambria Math" w:hAnsi="Cambria Math"/>
                    <w:sz w:val="24"/>
                    <w:szCs w:val="24"/>
                  </w:rPr>
                </m:ctrlPr>
              </m:sSupPr>
              <m:e>
                <m:r>
                  <m:rPr>
                    <m:sty m:val="p"/>
                  </m:rP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p</m:t>
            </m:r>
          </m:den>
        </m:f>
      </m:oMath>
      <w:r w:rsidRPr="00460320">
        <w:rPr>
          <w:rFonts w:ascii="Arial" w:hAnsi="Arial" w:cs="Arial"/>
        </w:rPr>
        <w:t xml:space="preserve"> (Allard 1999)</w:t>
      </w:r>
    </w:p>
    <w:p w14:paraId="1077890F" w14:textId="77777777" w:rsidR="00460320" w:rsidRPr="00460320" w:rsidRDefault="00460320" w:rsidP="00460320">
      <w:pPr>
        <w:pStyle w:val="Body"/>
        <w:rPr>
          <w:rFonts w:ascii="Arial" w:hAnsi="Arial" w:cs="Arial"/>
        </w:rPr>
      </w:pPr>
      <w:r w:rsidRPr="00460320">
        <w:rPr>
          <w:rFonts w:ascii="Arial" w:hAnsi="Arial" w:cs="Arial"/>
        </w:rPr>
        <w:t>Expected Genetic Advance (GA) and Genetic Advance per cent of mean (GAM) was calculated by using the formula of Shukla et al. (2006).</w:t>
      </w:r>
    </w:p>
    <w:p w14:paraId="54D1AF9B" w14:textId="4702A2AE" w:rsidR="00460320" w:rsidRPr="00460320" w:rsidRDefault="00460320" w:rsidP="00460320">
      <w:pPr>
        <w:pStyle w:val="Body"/>
        <w:rPr>
          <w:rFonts w:ascii="Arial" w:hAnsi="Arial" w:cs="Arial"/>
        </w:rPr>
      </w:pPr>
      <w:r w:rsidRPr="00460320">
        <w:rPr>
          <w:rFonts w:ascii="Arial" w:hAnsi="Arial" w:cs="Arial"/>
        </w:rPr>
        <w:t xml:space="preserve">Genetic advance </w:t>
      </w:r>
      <m:oMath>
        <m:r>
          <w:rPr>
            <w:rFonts w:ascii="Cambria Math" w:hAnsi="Cambria Math"/>
            <w:sz w:val="24"/>
            <w:szCs w:val="24"/>
          </w:rPr>
          <m:t xml:space="preserve">GA=k x </m:t>
        </m:r>
        <w:ins w:id="43" w:author="CHANDU" w:date="2025-07-22T16:25:00Z">
          <m:r>
            <w:rPr>
              <w:rFonts w:ascii="Cambria Math" w:hAnsi="Cambria Math"/>
              <w:sz w:val="24"/>
              <w:szCs w:val="24"/>
            </w:rPr>
            <m:t>h</m:t>
          </m:r>
        </w:ins>
        <w:del w:id="44" w:author="CHANDU" w:date="2025-07-22T16:25:00Z">
          <m:r>
            <w:rPr>
              <w:rFonts w:ascii="Cambria Math" w:hAnsi="Cambria Math"/>
              <w:sz w:val="24"/>
              <w:szCs w:val="24"/>
            </w:rPr>
            <m:t>H</m:t>
          </m:r>
        </w:del>
        <m:r>
          <w:rPr>
            <w:rFonts w:ascii="Cambria Math" w:hAnsi="Cambria Math"/>
            <w:sz w:val="24"/>
            <w:szCs w:val="24"/>
          </w:rPr>
          <m:t>²x</m:t>
        </m:r>
        <m:r>
          <m:rPr>
            <m:sty m:val="p"/>
          </m:rPr>
          <w:rPr>
            <w:rFonts w:ascii="Cambria Math" w:hAnsi="Cambria Math"/>
            <w:sz w:val="24"/>
            <w:szCs w:val="24"/>
          </w:rPr>
          <m:t xml:space="preserve"> σp</m:t>
        </m:r>
      </m:oMath>
      <w:r w:rsidRPr="00460320">
        <w:rPr>
          <w:rFonts w:ascii="Arial" w:hAnsi="Arial" w:cs="Arial"/>
        </w:rPr>
        <w:t xml:space="preserve"> Genetic advance as per cent of mean: </w:t>
      </w:r>
      <m:oMath>
        <m:r>
          <w:rPr>
            <w:rFonts w:ascii="Cambria Math" w:hAnsi="Cambria Math"/>
            <w:sz w:val="24"/>
            <w:szCs w:val="24"/>
          </w:rPr>
          <m:t>GAM=</m:t>
        </m:r>
        <m:f>
          <m:fPr>
            <m:ctrlPr>
              <w:rPr>
                <w:rFonts w:ascii="Cambria Math" w:hAnsi="Cambria Math"/>
                <w:sz w:val="24"/>
                <w:szCs w:val="24"/>
              </w:rPr>
            </m:ctrlPr>
          </m:fPr>
          <m:num>
            <m:r>
              <w:rPr>
                <w:rFonts w:ascii="Cambria Math" w:hAnsi="Cambria Math"/>
                <w:sz w:val="24"/>
                <w:szCs w:val="24"/>
              </w:rPr>
              <m:t>GA</m:t>
            </m:r>
          </m:num>
          <m:den>
            <m:r>
              <m:rPr>
                <m:sty m:val="p"/>
              </m:rPr>
              <w:rPr>
                <w:rFonts w:ascii="Cambria Math" w:hAnsi="Cambria Math"/>
                <w:sz w:val="24"/>
                <w:szCs w:val="24"/>
              </w:rPr>
              <m:t>x</m:t>
            </m:r>
            <m:r>
              <w:rPr>
                <w:rFonts w:ascii="Cambria Math" w:hAnsi="Cambria Math"/>
                <w:sz w:val="24"/>
                <w:szCs w:val="24"/>
              </w:rPr>
              <m:t>̄</m:t>
            </m:r>
          </m:den>
        </m:f>
      </m:oMath>
    </w:p>
    <w:p w14:paraId="0B4ABF21" w14:textId="371A3A89" w:rsidR="00460320" w:rsidRPr="00460320" w:rsidRDefault="00460320" w:rsidP="00460320">
      <w:pPr>
        <w:pStyle w:val="Body"/>
        <w:rPr>
          <w:rFonts w:ascii="Arial" w:hAnsi="Arial" w:cs="Arial"/>
        </w:rPr>
      </w:pPr>
      <w:r w:rsidRPr="00460320">
        <w:rPr>
          <w:rFonts w:ascii="Arial" w:hAnsi="Arial" w:cs="Arial"/>
        </w:rPr>
        <w:t xml:space="preserve">Where: k: constant (2.06) standardized selection differential; </w:t>
      </w:r>
      <w:ins w:id="45" w:author="CHANDU" w:date="2025-07-22T16:08:00Z">
        <w:r w:rsidR="00C172CD">
          <w:rPr>
            <w:rFonts w:ascii="Arial" w:hAnsi="Arial" w:cs="Arial"/>
          </w:rPr>
          <w:t>h</w:t>
        </w:r>
      </w:ins>
      <w:del w:id="46" w:author="CHANDU" w:date="2025-07-22T16:08:00Z">
        <w:r w:rsidRPr="00460320" w:rsidDel="00C172CD">
          <w:rPr>
            <w:rFonts w:ascii="Arial" w:hAnsi="Arial" w:cs="Arial"/>
          </w:rPr>
          <w:delText>H</w:delText>
        </w:r>
      </w:del>
      <w:r w:rsidRPr="00460320">
        <w:rPr>
          <w:rFonts w:ascii="Arial" w:hAnsi="Arial" w:cs="Arial"/>
        </w:rPr>
        <w:t>²: broad sense heritability; σp: phenotypic standard deviation</w:t>
      </w:r>
      <w:r w:rsidR="003C709B">
        <w:rPr>
          <w:rFonts w:ascii="Arial" w:hAnsi="Arial" w:cs="Arial"/>
        </w:rPr>
        <w:t xml:space="preserve"> </w:t>
      </w:r>
    </w:p>
    <w:p w14:paraId="4D930517" w14:textId="77777777" w:rsidR="00460320" w:rsidRPr="00460320" w:rsidRDefault="00460320" w:rsidP="00460320">
      <w:pPr>
        <w:pStyle w:val="Body"/>
        <w:rPr>
          <w:rFonts w:ascii="Arial" w:hAnsi="Arial" w:cs="Arial"/>
        </w:rPr>
      </w:pPr>
      <w:r w:rsidRPr="00460320">
        <w:rPr>
          <w:rFonts w:ascii="Arial" w:hAnsi="Arial" w:cs="Arial"/>
        </w:rPr>
        <w:t>Phenotypic (PCV) and genotypic (GCV) coefficients of variation were calculated by using the following formula suggested by Singh and Chaudhary (1985).</w:t>
      </w:r>
    </w:p>
    <w:p w14:paraId="1C3734B9" w14:textId="71049719" w:rsidR="00460320" w:rsidRPr="00460320" w:rsidRDefault="003C709B" w:rsidP="00460320">
      <w:pPr>
        <w:pStyle w:val="Body"/>
        <w:rPr>
          <w:rFonts w:ascii="Arial" w:hAnsi="Arial" w:cs="Arial"/>
        </w:rPr>
      </w:pPr>
      <m:oMath>
        <m:r>
          <w:rPr>
            <w:rFonts w:ascii="Cambria Math" w:hAnsi="Cambria Math"/>
            <w:sz w:val="24"/>
            <w:szCs w:val="24"/>
          </w:rPr>
          <m:t>PCV=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σp</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t>
      </w:r>
      <w:r w:rsidR="00460320" w:rsidRPr="00460320">
        <w:rPr>
          <w:rFonts w:ascii="Arial" w:hAnsi="Arial" w:cs="Arial"/>
        </w:rPr>
        <w:tab/>
      </w:r>
      <m:oMath>
        <m:r>
          <w:rPr>
            <w:rFonts w:ascii="Cambria Math" w:hAnsi="Cambria Math"/>
            <w:sz w:val="24"/>
            <w:szCs w:val="24"/>
          </w:rPr>
          <m:t>GCV=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σg</m:t>
                </m:r>
              </m:num>
              <m:den>
                <m:acc>
                  <m:accPr>
                    <m:chr m:val="̄"/>
                    <m:ctrlPr>
                      <w:rPr>
                        <w:rFonts w:ascii="Cambria Math" w:hAnsi="Cambria Math"/>
                        <w:sz w:val="24"/>
                        <w:szCs w:val="24"/>
                      </w:rPr>
                    </m:ctrlPr>
                  </m:accPr>
                  <m:e>
                    <m:r>
                      <m:rPr>
                        <m:sty m:val="p"/>
                      </m:rPr>
                      <w:rPr>
                        <w:rFonts w:ascii="Cambria Math" w:hAnsi="Cambria Math"/>
                        <w:sz w:val="24"/>
                        <w:szCs w:val="24"/>
                      </w:rPr>
                      <m:t>x</m:t>
                    </m:r>
                  </m:e>
                </m:acc>
              </m:den>
            </m:f>
          </m:e>
        </m:d>
        <m:r>
          <w:rPr>
            <w:rFonts w:ascii="Cambria Math" w:hAnsi="Cambria Math"/>
            <w:sz w:val="24"/>
            <w:szCs w:val="24"/>
          </w:rPr>
          <m:t>x100</m:t>
        </m:r>
      </m:oMath>
      <w:r w:rsidR="00460320" w:rsidRPr="00460320">
        <w:rPr>
          <w:rFonts w:ascii="Arial" w:hAnsi="Arial" w:cs="Arial"/>
        </w:rPr>
        <w:t xml:space="preserve"> where σp, σg: phenotypic, genotypic standard deviation; x̄: mean of the respective traits.</w:t>
      </w:r>
    </w:p>
    <w:p w14:paraId="6CE77F55" w14:textId="0CEE703B" w:rsidR="00AA74E0" w:rsidRDefault="00460320" w:rsidP="00460320">
      <w:pPr>
        <w:pStyle w:val="Body"/>
        <w:spacing w:after="0"/>
        <w:rPr>
          <w:rFonts w:ascii="Arial" w:hAnsi="Arial" w:cs="Arial"/>
        </w:rPr>
      </w:pPr>
      <w:r w:rsidRPr="00460320">
        <w:rPr>
          <w:rFonts w:ascii="Arial" w:hAnsi="Arial" w:cs="Arial"/>
        </w:rPr>
        <w:t>Pearson correlation matrix at 5% threshold, between trait is also establish using XLSTAT 2016.02.27444 software.</w:t>
      </w:r>
      <w:r w:rsidR="00AA74E0" w:rsidRPr="00FB3A86">
        <w:rPr>
          <w:rFonts w:ascii="Arial" w:hAnsi="Arial" w:cs="Arial"/>
        </w:rPr>
        <w:t xml:space="preserve">  </w:t>
      </w:r>
    </w:p>
    <w:p w14:paraId="080CE39B" w14:textId="77777777" w:rsidR="00790ADA" w:rsidRPr="00FB3A86" w:rsidRDefault="00790ADA" w:rsidP="00441B6F">
      <w:pPr>
        <w:pStyle w:val="Body"/>
        <w:spacing w:after="0"/>
        <w:rPr>
          <w:rFonts w:ascii="Arial" w:hAnsi="Arial" w:cs="Arial"/>
        </w:rPr>
      </w:pPr>
    </w:p>
    <w:p w14:paraId="7184715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FE2EF8" w14:textId="77777777" w:rsidR="00790ADA" w:rsidRPr="00FB3A86" w:rsidRDefault="00790ADA" w:rsidP="00441B6F">
      <w:pPr>
        <w:pStyle w:val="Head1"/>
        <w:spacing w:after="0"/>
        <w:jc w:val="both"/>
        <w:rPr>
          <w:rFonts w:ascii="Arial" w:hAnsi="Arial" w:cs="Arial"/>
        </w:rPr>
      </w:pPr>
    </w:p>
    <w:p w14:paraId="7A469EB5" w14:textId="0DD3CABB" w:rsidR="003C709B" w:rsidRPr="003C709B" w:rsidRDefault="003C709B" w:rsidP="007D0D15">
      <w:pPr>
        <w:pStyle w:val="Body"/>
        <w:ind w:firstLine="720"/>
        <w:rPr>
          <w:rFonts w:ascii="Arial" w:hAnsi="Arial" w:cs="Arial"/>
        </w:rPr>
      </w:pPr>
      <w:r w:rsidRPr="003C709B">
        <w:rPr>
          <w:rFonts w:ascii="Arial" w:hAnsi="Arial" w:cs="Arial"/>
        </w:rPr>
        <w:t>3.1.</w:t>
      </w:r>
      <w:r w:rsidR="007D0D15">
        <w:rPr>
          <w:rFonts w:ascii="Arial" w:hAnsi="Arial" w:cs="Arial"/>
        </w:rPr>
        <w:t xml:space="preserve"> </w:t>
      </w:r>
      <w:r w:rsidRPr="003C709B">
        <w:rPr>
          <w:rFonts w:ascii="Arial" w:hAnsi="Arial" w:cs="Arial"/>
        </w:rPr>
        <w:t>Genetic variability</w:t>
      </w:r>
    </w:p>
    <w:p w14:paraId="0243801E" w14:textId="7AA25289" w:rsidR="003C709B" w:rsidRPr="003C709B" w:rsidRDefault="003C709B" w:rsidP="003C709B">
      <w:pPr>
        <w:pStyle w:val="Body"/>
        <w:rPr>
          <w:rFonts w:ascii="Arial" w:hAnsi="Arial" w:cs="Arial"/>
        </w:rPr>
      </w:pPr>
      <w:r w:rsidRPr="003C709B">
        <w:rPr>
          <w:rFonts w:ascii="Arial" w:hAnsi="Arial" w:cs="Arial"/>
        </w:rPr>
        <w:t>The phenotypic coefficient of variation (PCV) was greater than their respective genotypic coefficient of variation (GCV) for all traits under study (</w:t>
      </w:r>
      <w:ins w:id="47" w:author="CHANDU" w:date="2025-07-22T16:31:00Z">
        <w:r w:rsidR="004D2E9E">
          <w:rPr>
            <w:rFonts w:ascii="Arial" w:hAnsi="Arial" w:cs="Arial"/>
          </w:rPr>
          <w:t>T</w:t>
        </w:r>
      </w:ins>
      <w:del w:id="48" w:author="CHANDU" w:date="2025-07-22T16:31:00Z">
        <w:r w:rsidRPr="003C709B" w:rsidDel="004D2E9E">
          <w:rPr>
            <w:rFonts w:ascii="Arial" w:hAnsi="Arial" w:cs="Arial"/>
          </w:rPr>
          <w:delText>t</w:delText>
        </w:r>
      </w:del>
      <w:r w:rsidRPr="003C709B">
        <w:rPr>
          <w:rFonts w:ascii="Arial" w:hAnsi="Arial" w:cs="Arial"/>
        </w:rPr>
        <w:t xml:space="preserve">able 3, </w:t>
      </w:r>
      <w:ins w:id="49" w:author="CHANDU" w:date="2025-07-22T16:31:00Z">
        <w:r w:rsidR="004D2E9E">
          <w:rPr>
            <w:rFonts w:ascii="Arial" w:hAnsi="Arial" w:cs="Arial"/>
          </w:rPr>
          <w:t>F</w:t>
        </w:r>
      </w:ins>
      <w:del w:id="50" w:author="CHANDU" w:date="2025-07-22T16:31:00Z">
        <w:r w:rsidRPr="003C709B" w:rsidDel="004D2E9E">
          <w:rPr>
            <w:rFonts w:ascii="Arial" w:hAnsi="Arial" w:cs="Arial"/>
          </w:rPr>
          <w:delText>f</w:delText>
        </w:r>
      </w:del>
      <w:r w:rsidRPr="003C709B">
        <w:rPr>
          <w:rFonts w:ascii="Arial" w:hAnsi="Arial" w:cs="Arial"/>
        </w:rPr>
        <w:t xml:space="preserve">ig. 1), which indicated that the apparent variation is not only due to genotype, but also due to the influence of environment. Therefore, selection for such traits sometimes might be misleading (Saleem et al., 2013). The same observation is true for phenotypic and genotypic variance. </w:t>
      </w:r>
    </w:p>
    <w:p w14:paraId="7296A3D6" w14:textId="391B5C2D" w:rsidR="003C709B" w:rsidRPr="003C709B" w:rsidRDefault="003C709B" w:rsidP="003C709B">
      <w:pPr>
        <w:pStyle w:val="Body"/>
        <w:rPr>
          <w:rFonts w:ascii="Arial" w:hAnsi="Arial" w:cs="Arial"/>
        </w:rPr>
      </w:pPr>
      <w:r w:rsidRPr="003C709B">
        <w:rPr>
          <w:rFonts w:ascii="Arial" w:hAnsi="Arial" w:cs="Arial"/>
        </w:rPr>
        <w:t>According to the categorization proposed by Sivasubramanian and Madhavamenon (1973)</w:t>
      </w:r>
      <w:del w:id="51" w:author="CHANDU" w:date="2025-07-22T16:32:00Z">
        <w:r w:rsidRPr="003C709B" w:rsidDel="004D2E9E">
          <w:rPr>
            <w:rFonts w:ascii="Arial" w:hAnsi="Arial" w:cs="Arial"/>
          </w:rPr>
          <w:delText xml:space="preserve"> on the value of estimate variability</w:delText>
        </w:r>
      </w:del>
      <w:r w:rsidRPr="003C709B">
        <w:rPr>
          <w:rFonts w:ascii="Arial" w:hAnsi="Arial" w:cs="Arial"/>
        </w:rPr>
        <w:t>, phenotypic coefficient of variation (PCV) was high for total number of fruits harvested (23.2</w:t>
      </w:r>
      <w:ins w:id="52" w:author="CHANDU" w:date="2025-07-22T16:32:00Z">
        <w:r w:rsidR="004D2E9E">
          <w:rPr>
            <w:rFonts w:ascii="Arial" w:hAnsi="Arial" w:cs="Arial"/>
          </w:rPr>
          <w:t>3</w:t>
        </w:r>
      </w:ins>
      <w:del w:id="53" w:author="CHANDU" w:date="2025-07-22T16:32:00Z">
        <w:r w:rsidRPr="003C709B" w:rsidDel="004D2E9E">
          <w:rPr>
            <w:rFonts w:ascii="Arial" w:hAnsi="Arial" w:cs="Arial"/>
          </w:rPr>
          <w:delText>4</w:delText>
        </w:r>
      </w:del>
      <w:r w:rsidRPr="003C709B">
        <w:rPr>
          <w:rFonts w:ascii="Arial" w:hAnsi="Arial" w:cs="Arial"/>
        </w:rPr>
        <w:t>%) following by individual mean fruit weight (22.16%). PCV for equatorial fruit diameter (14.62%), fruit yield per plant (13.9</w:t>
      </w:r>
      <w:ins w:id="54" w:author="CHANDU" w:date="2025-07-22T16:33:00Z">
        <w:r w:rsidR="004D2E9E">
          <w:rPr>
            <w:rFonts w:ascii="Arial" w:hAnsi="Arial" w:cs="Arial"/>
          </w:rPr>
          <w:t>5</w:t>
        </w:r>
      </w:ins>
      <w:del w:id="55" w:author="CHANDU" w:date="2025-07-22T16:33:00Z">
        <w:r w:rsidRPr="003C709B" w:rsidDel="004D2E9E">
          <w:rPr>
            <w:rFonts w:ascii="Arial" w:hAnsi="Arial" w:cs="Arial"/>
          </w:rPr>
          <w:delText>3</w:delText>
        </w:r>
      </w:del>
      <w:r w:rsidRPr="003C709B">
        <w:rPr>
          <w:rFonts w:ascii="Arial" w:hAnsi="Arial" w:cs="Arial"/>
        </w:rPr>
        <w:t>%) and plant height (10.1</w:t>
      </w:r>
      <w:ins w:id="56" w:author="CHANDU" w:date="2025-07-22T16:33:00Z">
        <w:r w:rsidR="004D2E9E">
          <w:rPr>
            <w:rFonts w:ascii="Arial" w:hAnsi="Arial" w:cs="Arial"/>
          </w:rPr>
          <w:t>2</w:t>
        </w:r>
      </w:ins>
      <w:del w:id="57" w:author="CHANDU" w:date="2025-07-22T16:33:00Z">
        <w:r w:rsidRPr="003C709B" w:rsidDel="004D2E9E">
          <w:rPr>
            <w:rFonts w:ascii="Arial" w:hAnsi="Arial" w:cs="Arial"/>
          </w:rPr>
          <w:delText>3</w:delText>
        </w:r>
      </w:del>
      <w:r w:rsidRPr="003C709B">
        <w:rPr>
          <w:rFonts w:ascii="Arial" w:hAnsi="Arial" w:cs="Arial"/>
        </w:rPr>
        <w:t>%) are classified moderate and the lowest value of PCV are registred on principal steam diameter (5.6</w:t>
      </w:r>
      <w:ins w:id="58" w:author="CHANDU" w:date="2025-07-22T16:33:00Z">
        <w:r w:rsidR="004D2E9E">
          <w:rPr>
            <w:rFonts w:ascii="Arial" w:hAnsi="Arial" w:cs="Arial"/>
          </w:rPr>
          <w:t>2</w:t>
        </w:r>
      </w:ins>
      <w:del w:id="59" w:author="CHANDU" w:date="2025-07-22T16:33:00Z">
        <w:r w:rsidRPr="003C709B" w:rsidDel="004D2E9E">
          <w:rPr>
            <w:rFonts w:ascii="Arial" w:hAnsi="Arial" w:cs="Arial"/>
          </w:rPr>
          <w:delText>3</w:delText>
        </w:r>
      </w:del>
      <w:r w:rsidRPr="003C709B">
        <w:rPr>
          <w:rFonts w:ascii="Arial" w:hAnsi="Arial" w:cs="Arial"/>
        </w:rPr>
        <w:t>%), number of primary ramification (8.0</w:t>
      </w:r>
      <w:ins w:id="60" w:author="CHANDU" w:date="2025-07-22T16:34:00Z">
        <w:r w:rsidR="004D2E9E">
          <w:rPr>
            <w:rFonts w:ascii="Arial" w:hAnsi="Arial" w:cs="Arial"/>
          </w:rPr>
          <w:t>5</w:t>
        </w:r>
      </w:ins>
      <w:del w:id="61" w:author="CHANDU" w:date="2025-07-22T16:34:00Z">
        <w:r w:rsidRPr="003C709B" w:rsidDel="004D2E9E">
          <w:rPr>
            <w:rFonts w:ascii="Arial" w:hAnsi="Arial" w:cs="Arial"/>
          </w:rPr>
          <w:delText>7</w:delText>
        </w:r>
      </w:del>
      <w:r w:rsidRPr="003C709B">
        <w:rPr>
          <w:rFonts w:ascii="Arial" w:hAnsi="Arial" w:cs="Arial"/>
        </w:rPr>
        <w:t>%), day to first maturity (8.</w:t>
      </w:r>
      <w:ins w:id="62" w:author="CHANDU" w:date="2025-07-22T16:34:00Z">
        <w:r w:rsidR="004D2E9E">
          <w:rPr>
            <w:rFonts w:ascii="Arial" w:hAnsi="Arial" w:cs="Arial"/>
          </w:rPr>
          <w:t>59</w:t>
        </w:r>
      </w:ins>
      <w:del w:id="63" w:author="CHANDU" w:date="2025-07-22T16:34:00Z">
        <w:r w:rsidRPr="003C709B" w:rsidDel="004D2E9E">
          <w:rPr>
            <w:rFonts w:ascii="Arial" w:hAnsi="Arial" w:cs="Arial"/>
          </w:rPr>
          <w:delText>60</w:delText>
        </w:r>
      </w:del>
      <w:r w:rsidRPr="003C709B">
        <w:rPr>
          <w:rFonts w:ascii="Arial" w:hAnsi="Arial" w:cs="Arial"/>
        </w:rPr>
        <w:t>%) and day to first flowering (9.6</w:t>
      </w:r>
      <w:ins w:id="64" w:author="CHANDU" w:date="2025-07-22T16:34:00Z">
        <w:r w:rsidR="004D2E9E">
          <w:rPr>
            <w:rFonts w:ascii="Arial" w:hAnsi="Arial" w:cs="Arial"/>
          </w:rPr>
          <w:t>6</w:t>
        </w:r>
      </w:ins>
      <w:del w:id="65" w:author="CHANDU" w:date="2025-07-22T16:34:00Z">
        <w:r w:rsidRPr="003C709B" w:rsidDel="004D2E9E">
          <w:rPr>
            <w:rFonts w:ascii="Arial" w:hAnsi="Arial" w:cs="Arial"/>
          </w:rPr>
          <w:delText>7</w:delText>
        </w:r>
      </w:del>
      <w:r w:rsidRPr="003C709B">
        <w:rPr>
          <w:rFonts w:ascii="Arial" w:hAnsi="Arial" w:cs="Arial"/>
        </w:rPr>
        <w:t>%). High genotypic coefficient of variation (GCV) value was found for total number of fruits harvested (21.</w:t>
      </w:r>
      <w:ins w:id="66" w:author="CHANDU" w:date="2025-07-22T16:34:00Z">
        <w:r w:rsidR="004D2E9E">
          <w:rPr>
            <w:rFonts w:ascii="Arial" w:hAnsi="Arial" w:cs="Arial"/>
          </w:rPr>
          <w:t>69</w:t>
        </w:r>
      </w:ins>
      <w:del w:id="67" w:author="CHANDU" w:date="2025-07-22T16:34:00Z">
        <w:r w:rsidRPr="003C709B" w:rsidDel="004D2E9E">
          <w:rPr>
            <w:rFonts w:ascii="Arial" w:hAnsi="Arial" w:cs="Arial"/>
          </w:rPr>
          <w:delText>71</w:delText>
        </w:r>
      </w:del>
      <w:r w:rsidRPr="003C709B">
        <w:rPr>
          <w:rFonts w:ascii="Arial" w:hAnsi="Arial" w:cs="Arial"/>
        </w:rPr>
        <w:t>%) following by individual mean fruit weight (21.40%). Moderate value of GCV was recorded on equatorial fruit diameter (14.52%) and fruit yield per plant (12.4</w:t>
      </w:r>
      <w:ins w:id="68" w:author="CHANDU" w:date="2025-07-22T16:35:00Z">
        <w:r w:rsidR="004D2E9E">
          <w:rPr>
            <w:rFonts w:ascii="Arial" w:hAnsi="Arial" w:cs="Arial"/>
          </w:rPr>
          <w:t>9</w:t>
        </w:r>
      </w:ins>
      <w:del w:id="69" w:author="CHANDU" w:date="2025-07-22T16:35:00Z">
        <w:r w:rsidRPr="003C709B" w:rsidDel="004D2E9E">
          <w:rPr>
            <w:rFonts w:ascii="Arial" w:hAnsi="Arial" w:cs="Arial"/>
          </w:rPr>
          <w:delText>8</w:delText>
        </w:r>
      </w:del>
      <w:r w:rsidRPr="003C709B">
        <w:rPr>
          <w:rFonts w:ascii="Arial" w:hAnsi="Arial" w:cs="Arial"/>
        </w:rPr>
        <w:t>%). Principal steam diameter</w:t>
      </w:r>
      <w:ins w:id="70" w:author="CHANDU" w:date="2025-07-22T16:35:00Z">
        <w:r w:rsidR="004D2E9E">
          <w:rPr>
            <w:rFonts w:ascii="Arial" w:hAnsi="Arial" w:cs="Arial"/>
          </w:rPr>
          <w:t xml:space="preserve"> (</w:t>
        </w:r>
        <w:r w:rsidR="004D2E9E" w:rsidRPr="003C709B">
          <w:rPr>
            <w:rFonts w:ascii="Arial" w:hAnsi="Arial" w:cs="Arial"/>
          </w:rPr>
          <w:t>4.92%</w:t>
        </w:r>
        <w:r w:rsidR="004D2E9E">
          <w:rPr>
            <w:rFonts w:ascii="Arial" w:hAnsi="Arial" w:cs="Arial"/>
          </w:rPr>
          <w:t>)</w:t>
        </w:r>
      </w:ins>
      <w:r w:rsidRPr="003C709B">
        <w:rPr>
          <w:rFonts w:ascii="Arial" w:hAnsi="Arial" w:cs="Arial"/>
        </w:rPr>
        <w:t>, number of primary ramifications</w:t>
      </w:r>
      <w:ins w:id="71" w:author="CHANDU" w:date="2025-07-22T16:35:00Z">
        <w:r w:rsidR="004D2E9E">
          <w:rPr>
            <w:rFonts w:ascii="Arial" w:hAnsi="Arial" w:cs="Arial"/>
          </w:rPr>
          <w:t xml:space="preserve"> (</w:t>
        </w:r>
        <w:r w:rsidR="00861C3C">
          <w:rPr>
            <w:rFonts w:ascii="Arial" w:hAnsi="Arial" w:cs="Arial"/>
          </w:rPr>
          <w:t>6.49</w:t>
        </w:r>
        <w:r w:rsidR="004D2E9E" w:rsidRPr="003C709B">
          <w:rPr>
            <w:rFonts w:ascii="Arial" w:hAnsi="Arial" w:cs="Arial"/>
          </w:rPr>
          <w:t>%</w:t>
        </w:r>
        <w:r w:rsidR="004D2E9E">
          <w:rPr>
            <w:rFonts w:ascii="Arial" w:hAnsi="Arial" w:cs="Arial"/>
          </w:rPr>
          <w:t>)</w:t>
        </w:r>
      </w:ins>
      <w:r w:rsidRPr="003C709B">
        <w:rPr>
          <w:rFonts w:ascii="Arial" w:hAnsi="Arial" w:cs="Arial"/>
        </w:rPr>
        <w:t>, Day to first maturity</w:t>
      </w:r>
      <w:ins w:id="72" w:author="CHANDU" w:date="2025-07-22T16:35:00Z">
        <w:r w:rsidR="004D2E9E">
          <w:rPr>
            <w:rFonts w:ascii="Arial" w:hAnsi="Arial" w:cs="Arial"/>
          </w:rPr>
          <w:t xml:space="preserve"> (</w:t>
        </w:r>
        <w:r w:rsidR="00861C3C">
          <w:rPr>
            <w:rFonts w:ascii="Arial" w:hAnsi="Arial" w:cs="Arial"/>
          </w:rPr>
          <w:t>8.54</w:t>
        </w:r>
        <w:r w:rsidR="004D2E9E" w:rsidRPr="003C709B">
          <w:rPr>
            <w:rFonts w:ascii="Arial" w:hAnsi="Arial" w:cs="Arial"/>
          </w:rPr>
          <w:t>%</w:t>
        </w:r>
        <w:r w:rsidR="004D2E9E">
          <w:rPr>
            <w:rFonts w:ascii="Arial" w:hAnsi="Arial" w:cs="Arial"/>
          </w:rPr>
          <w:t>)</w:t>
        </w:r>
      </w:ins>
      <w:r w:rsidRPr="003C709B">
        <w:rPr>
          <w:rFonts w:ascii="Arial" w:hAnsi="Arial" w:cs="Arial"/>
        </w:rPr>
        <w:t xml:space="preserve"> and flowering</w:t>
      </w:r>
      <w:ins w:id="73" w:author="CHANDU" w:date="2025-07-22T16:36:00Z">
        <w:r w:rsidR="004D2E9E">
          <w:rPr>
            <w:rFonts w:ascii="Arial" w:hAnsi="Arial" w:cs="Arial"/>
          </w:rPr>
          <w:t xml:space="preserve"> (</w:t>
        </w:r>
        <w:r w:rsidR="00861C3C">
          <w:rPr>
            <w:rFonts w:ascii="Arial" w:hAnsi="Arial" w:cs="Arial"/>
          </w:rPr>
          <w:t>9.50</w:t>
        </w:r>
        <w:r w:rsidR="004D2E9E" w:rsidRPr="003C709B">
          <w:rPr>
            <w:rFonts w:ascii="Arial" w:hAnsi="Arial" w:cs="Arial"/>
          </w:rPr>
          <w:t>%</w:t>
        </w:r>
        <w:r w:rsidR="004D2E9E">
          <w:rPr>
            <w:rFonts w:ascii="Arial" w:hAnsi="Arial" w:cs="Arial"/>
          </w:rPr>
          <w:t>)</w:t>
        </w:r>
        <w:r w:rsidR="004D2E9E" w:rsidRPr="003C709B">
          <w:rPr>
            <w:rFonts w:ascii="Arial" w:hAnsi="Arial" w:cs="Arial"/>
          </w:rPr>
          <w:t xml:space="preserve"> </w:t>
        </w:r>
      </w:ins>
      <w:del w:id="74" w:author="CHANDU" w:date="2025-07-22T16:54:00Z">
        <w:r w:rsidRPr="003C709B" w:rsidDel="00861C3C">
          <w:rPr>
            <w:rFonts w:ascii="Arial" w:hAnsi="Arial" w:cs="Arial"/>
          </w:rPr>
          <w:delText xml:space="preserve"> </w:delText>
        </w:r>
      </w:del>
      <w:r w:rsidRPr="003C709B">
        <w:rPr>
          <w:rFonts w:ascii="Arial" w:hAnsi="Arial" w:cs="Arial"/>
        </w:rPr>
        <w:t xml:space="preserve">and plant height </w:t>
      </w:r>
      <w:ins w:id="75" w:author="CHANDU" w:date="2025-07-22T16:36:00Z">
        <w:r w:rsidR="004D2E9E">
          <w:rPr>
            <w:rFonts w:ascii="Arial" w:hAnsi="Arial" w:cs="Arial"/>
          </w:rPr>
          <w:t>(</w:t>
        </w:r>
        <w:r w:rsidR="00861C3C">
          <w:rPr>
            <w:rFonts w:ascii="Arial" w:hAnsi="Arial" w:cs="Arial"/>
          </w:rPr>
          <w:t>9.82</w:t>
        </w:r>
        <w:r w:rsidR="004D2E9E" w:rsidRPr="003C709B">
          <w:rPr>
            <w:rFonts w:ascii="Arial" w:hAnsi="Arial" w:cs="Arial"/>
          </w:rPr>
          <w:t>%</w:t>
        </w:r>
        <w:r w:rsidR="004D2E9E">
          <w:rPr>
            <w:rFonts w:ascii="Arial" w:hAnsi="Arial" w:cs="Arial"/>
          </w:rPr>
          <w:t>)</w:t>
        </w:r>
        <w:r w:rsidR="004D2E9E" w:rsidRPr="003C709B">
          <w:rPr>
            <w:rFonts w:ascii="Arial" w:hAnsi="Arial" w:cs="Arial"/>
          </w:rPr>
          <w:t xml:space="preserve"> </w:t>
        </w:r>
      </w:ins>
      <w:del w:id="76" w:author="CHANDU" w:date="2025-07-22T16:36:00Z">
        <w:r w:rsidRPr="003C709B" w:rsidDel="004D2E9E">
          <w:rPr>
            <w:rFonts w:ascii="Arial" w:hAnsi="Arial" w:cs="Arial"/>
          </w:rPr>
          <w:delText>respectively</w:delText>
        </w:r>
      </w:del>
      <w:del w:id="77" w:author="CHANDU" w:date="2025-07-22T16:35:00Z">
        <w:r w:rsidRPr="003C709B" w:rsidDel="004D2E9E">
          <w:rPr>
            <w:rFonts w:ascii="Arial" w:hAnsi="Arial" w:cs="Arial"/>
          </w:rPr>
          <w:delText xml:space="preserve"> 4.92%</w:delText>
        </w:r>
      </w:del>
      <w:del w:id="78" w:author="CHANDU" w:date="2025-07-22T16:36:00Z">
        <w:r w:rsidRPr="003C709B" w:rsidDel="004D2E9E">
          <w:rPr>
            <w:rFonts w:ascii="Arial" w:hAnsi="Arial" w:cs="Arial"/>
          </w:rPr>
          <w:delText xml:space="preserve">, </w:delText>
        </w:r>
      </w:del>
      <w:del w:id="79" w:author="CHANDU" w:date="2025-07-22T16:35:00Z">
        <w:r w:rsidRPr="003C709B" w:rsidDel="004D2E9E">
          <w:rPr>
            <w:rFonts w:ascii="Arial" w:hAnsi="Arial" w:cs="Arial"/>
          </w:rPr>
          <w:delText>6.50%</w:delText>
        </w:r>
      </w:del>
      <w:del w:id="80" w:author="CHANDU" w:date="2025-07-22T16:36:00Z">
        <w:r w:rsidRPr="003C709B" w:rsidDel="004D2E9E">
          <w:rPr>
            <w:rFonts w:ascii="Arial" w:hAnsi="Arial" w:cs="Arial"/>
          </w:rPr>
          <w:delText xml:space="preserve">, 8.55%, 9.52% and 9.83% </w:delText>
        </w:r>
      </w:del>
      <w:r w:rsidRPr="003C709B">
        <w:rPr>
          <w:rFonts w:ascii="Arial" w:hAnsi="Arial" w:cs="Arial"/>
        </w:rPr>
        <w:t xml:space="preserve">(table 3, fig.1) </w:t>
      </w:r>
      <w:ins w:id="81" w:author="CHANDU" w:date="2025-07-22T16:36:00Z">
        <w:r w:rsidR="004D2E9E">
          <w:rPr>
            <w:rFonts w:ascii="Arial" w:hAnsi="Arial" w:cs="Arial"/>
          </w:rPr>
          <w:t xml:space="preserve">showed </w:t>
        </w:r>
      </w:ins>
      <w:del w:id="82" w:author="CHANDU" w:date="2025-07-22T16:36:00Z">
        <w:r w:rsidRPr="003C709B" w:rsidDel="004D2E9E">
          <w:rPr>
            <w:rFonts w:ascii="Arial" w:hAnsi="Arial" w:cs="Arial"/>
          </w:rPr>
          <w:delText xml:space="preserve">are classified to be </w:delText>
        </w:r>
      </w:del>
      <w:r w:rsidRPr="003C709B">
        <w:rPr>
          <w:rFonts w:ascii="Arial" w:hAnsi="Arial" w:cs="Arial"/>
        </w:rPr>
        <w:t>low</w:t>
      </w:r>
      <w:ins w:id="83" w:author="CHANDU" w:date="2025-07-22T16:36:00Z">
        <w:r w:rsidR="004D2E9E">
          <w:rPr>
            <w:rFonts w:ascii="Arial" w:hAnsi="Arial" w:cs="Arial"/>
          </w:rPr>
          <w:t xml:space="preserve"> GCA</w:t>
        </w:r>
      </w:ins>
      <w:r w:rsidRPr="003C709B">
        <w:rPr>
          <w:rFonts w:ascii="Arial" w:hAnsi="Arial" w:cs="Arial"/>
        </w:rPr>
        <w:t xml:space="preserve">. </w:t>
      </w:r>
    </w:p>
    <w:p w14:paraId="181837A4" w14:textId="69AC0C6D" w:rsidR="003C709B" w:rsidRPr="003C709B" w:rsidRDefault="003C709B" w:rsidP="003C709B">
      <w:pPr>
        <w:pStyle w:val="Body"/>
        <w:rPr>
          <w:rFonts w:ascii="Arial" w:hAnsi="Arial" w:cs="Arial"/>
        </w:rPr>
      </w:pPr>
      <w:commentRangeStart w:id="84"/>
      <w:r w:rsidRPr="003C709B">
        <w:rPr>
          <w:rFonts w:ascii="Arial" w:hAnsi="Arial" w:cs="Arial"/>
        </w:rPr>
        <w:lastRenderedPageBreak/>
        <w:t xml:space="preserve">The </w:t>
      </w:r>
      <w:ins w:id="85" w:author="CHANDU" w:date="2025-07-22T16:55:00Z">
        <w:r w:rsidR="00861C3C">
          <w:rPr>
            <w:rFonts w:ascii="Arial" w:hAnsi="Arial" w:cs="Arial"/>
          </w:rPr>
          <w:t>h</w:t>
        </w:r>
      </w:ins>
      <w:del w:id="86" w:author="CHANDU" w:date="2025-07-22T16:55:00Z">
        <w:r w:rsidRPr="003C709B" w:rsidDel="00861C3C">
          <w:rPr>
            <w:rFonts w:ascii="Arial" w:hAnsi="Arial" w:cs="Arial"/>
          </w:rPr>
          <w:delText>H</w:delText>
        </w:r>
      </w:del>
      <w:r w:rsidRPr="003C709B">
        <w:rPr>
          <w:rFonts w:ascii="Arial" w:hAnsi="Arial" w:cs="Arial"/>
        </w:rPr>
        <w:t>ighest value of PCV and GCV for a character suggesting significant variability for this character, indicating that it could be improved trough simple selection. Hence, moderate/low value of PCV and GCV indicate the presence of moderate / less genetic variability for the character of interest. In these cases, the need for improvement of base population through intercrossing and selfing up to, in F2 generation followed by recurrent selection to increase the gene flow and to fix favorable alleles, reported by Shankar et al. (2013).</w:t>
      </w:r>
      <w:commentRangeEnd w:id="84"/>
      <w:r w:rsidR="00861C3C">
        <w:rPr>
          <w:rStyle w:val="CommentReference"/>
          <w:rFonts w:ascii="Times New Roman" w:hAnsi="Times New Roman"/>
          <w:lang w:val="nb-NO" w:eastAsia="nb-NO"/>
        </w:rPr>
        <w:commentReference w:id="84"/>
      </w:r>
    </w:p>
    <w:p w14:paraId="741B5289" w14:textId="34173622" w:rsidR="003C709B" w:rsidRPr="003C709B" w:rsidRDefault="003C709B" w:rsidP="003C709B">
      <w:pPr>
        <w:pStyle w:val="Body"/>
        <w:rPr>
          <w:rFonts w:ascii="Arial" w:hAnsi="Arial" w:cs="Arial"/>
        </w:rPr>
      </w:pPr>
      <w:r w:rsidRPr="003C709B">
        <w:rPr>
          <w:rFonts w:ascii="Arial" w:hAnsi="Arial" w:cs="Arial"/>
        </w:rPr>
        <w:t>In our study, parameters with high value of PCV and GCV are yield and its component as individual fruit weight; and total number of fruits harvested. These results are in accordance with those of Shankar et al. (2013), Meena et al. (2018), Sushma et al. (2020) and Meena et al. (2023). However, these</w:t>
      </w:r>
      <w:del w:id="87" w:author="CHANDU" w:date="2025-07-22T16:57:00Z">
        <w:r w:rsidRPr="003C709B" w:rsidDel="00861C3C">
          <w:rPr>
            <w:rFonts w:ascii="Arial" w:hAnsi="Arial" w:cs="Arial"/>
          </w:rPr>
          <w:delText>s</w:delText>
        </w:r>
      </w:del>
      <w:r w:rsidRPr="003C709B">
        <w:rPr>
          <w:rFonts w:ascii="Arial" w:hAnsi="Arial" w:cs="Arial"/>
        </w:rPr>
        <w:t xml:space="preserve"> </w:t>
      </w:r>
      <w:r w:rsidR="007D0D15" w:rsidRPr="003C709B">
        <w:rPr>
          <w:rFonts w:ascii="Arial" w:hAnsi="Arial" w:cs="Arial"/>
        </w:rPr>
        <w:t>authors</w:t>
      </w:r>
      <w:r w:rsidRPr="003C709B">
        <w:rPr>
          <w:rFonts w:ascii="Arial" w:hAnsi="Arial" w:cs="Arial"/>
        </w:rPr>
        <w:t xml:space="preserve"> also found in their studies a low value of genetic variability for cycle parameters. PCV and GCV value for yield and its component for these</w:t>
      </w:r>
      <w:del w:id="88" w:author="CHANDU" w:date="2025-07-22T16:57:00Z">
        <w:r w:rsidRPr="003C709B" w:rsidDel="00861C3C">
          <w:rPr>
            <w:rFonts w:ascii="Arial" w:hAnsi="Arial" w:cs="Arial"/>
          </w:rPr>
          <w:delText>s</w:delText>
        </w:r>
      </w:del>
      <w:r w:rsidRPr="003C709B">
        <w:rPr>
          <w:rFonts w:ascii="Arial" w:hAnsi="Arial" w:cs="Arial"/>
        </w:rPr>
        <w:t xml:space="preserve"> authors are less than our finding, mean that our material is more variable for these traits. Mahurtale et al. (2023) and Narolia et al. (2012) </w:t>
      </w:r>
      <w:ins w:id="89" w:author="CHANDU" w:date="2025-07-22T16:57:00Z">
        <w:r w:rsidR="00861C3C">
          <w:rPr>
            <w:rFonts w:ascii="Arial" w:hAnsi="Arial" w:cs="Arial"/>
          </w:rPr>
          <w:t xml:space="preserve">observed </w:t>
        </w:r>
      </w:ins>
      <w:del w:id="90" w:author="CHANDU" w:date="2025-07-22T16:57:00Z">
        <w:r w:rsidRPr="003C709B" w:rsidDel="00861C3C">
          <w:rPr>
            <w:rFonts w:ascii="Arial" w:hAnsi="Arial" w:cs="Arial"/>
          </w:rPr>
          <w:delText xml:space="preserve">finding a particular </w:delText>
        </w:r>
      </w:del>
      <w:r w:rsidRPr="003C709B">
        <w:rPr>
          <w:rFonts w:ascii="Arial" w:hAnsi="Arial" w:cs="Arial"/>
        </w:rPr>
        <w:t>very high value of PCV and GCV for number of fruits per plant</w:t>
      </w:r>
      <w:ins w:id="91" w:author="CHANDU" w:date="2025-07-22T16:59:00Z">
        <w:r w:rsidR="00861C3C">
          <w:rPr>
            <w:rFonts w:ascii="Arial" w:hAnsi="Arial" w:cs="Arial"/>
          </w:rPr>
          <w:t xml:space="preserve"> </w:t>
        </w:r>
      </w:ins>
      <w:del w:id="92" w:author="CHANDU" w:date="2025-07-22T16:58:00Z">
        <w:r w:rsidRPr="003C709B" w:rsidDel="00861C3C">
          <w:rPr>
            <w:rFonts w:ascii="Arial" w:hAnsi="Arial" w:cs="Arial"/>
          </w:rPr>
          <w:delText xml:space="preserve"> (</w:delText>
        </w:r>
      </w:del>
      <w:del w:id="93" w:author="CHANDU" w:date="2025-07-22T16:59:00Z">
        <w:r w:rsidRPr="003C709B" w:rsidDel="00861C3C">
          <w:rPr>
            <w:rFonts w:ascii="Arial" w:hAnsi="Arial" w:cs="Arial"/>
          </w:rPr>
          <w:delText>142.69 and 142.54 %</w:delText>
        </w:r>
      </w:del>
      <w:del w:id="94" w:author="CHANDU" w:date="2025-07-22T16:58:00Z">
        <w:r w:rsidRPr="003C709B" w:rsidDel="00861C3C">
          <w:rPr>
            <w:rFonts w:ascii="Arial" w:hAnsi="Arial" w:cs="Arial"/>
          </w:rPr>
          <w:delText xml:space="preserve"> for the first authors</w:delText>
        </w:r>
      </w:del>
      <w:del w:id="95" w:author="CHANDU" w:date="2025-07-22T16:59:00Z">
        <w:r w:rsidRPr="003C709B" w:rsidDel="00861C3C">
          <w:rPr>
            <w:rFonts w:ascii="Arial" w:hAnsi="Arial" w:cs="Arial"/>
          </w:rPr>
          <w:delText xml:space="preserve">; 130.62 and 130.06% </w:delText>
        </w:r>
      </w:del>
      <w:del w:id="96" w:author="CHANDU" w:date="2025-07-22T16:58:00Z">
        <w:r w:rsidRPr="003C709B" w:rsidDel="00861C3C">
          <w:rPr>
            <w:rFonts w:ascii="Arial" w:hAnsi="Arial" w:cs="Arial"/>
          </w:rPr>
          <w:delText xml:space="preserve">for the second) </w:delText>
        </w:r>
      </w:del>
      <w:r w:rsidRPr="003C709B">
        <w:rPr>
          <w:rFonts w:ascii="Arial" w:hAnsi="Arial" w:cs="Arial"/>
        </w:rPr>
        <w:t>and average fruit weight</w:t>
      </w:r>
      <w:del w:id="97" w:author="CHANDU" w:date="2025-07-22T16:59:00Z">
        <w:r w:rsidRPr="003C709B" w:rsidDel="00861C3C">
          <w:rPr>
            <w:rFonts w:ascii="Arial" w:hAnsi="Arial" w:cs="Arial"/>
          </w:rPr>
          <w:delText xml:space="preserve"> (75.29 and 74.82% for the first author’s; 105.74 and 105.22% for the second)</w:delText>
        </w:r>
      </w:del>
      <w:r w:rsidRPr="003C709B">
        <w:rPr>
          <w:rFonts w:ascii="Arial" w:hAnsi="Arial" w:cs="Arial"/>
        </w:rPr>
        <w:t xml:space="preserve">. Meaning that their material </w:t>
      </w:r>
      <w:r w:rsidR="007D0D15" w:rsidRPr="003C709B">
        <w:rPr>
          <w:rFonts w:ascii="Arial" w:hAnsi="Arial" w:cs="Arial"/>
        </w:rPr>
        <w:t>is</w:t>
      </w:r>
      <w:r w:rsidRPr="003C709B">
        <w:rPr>
          <w:rFonts w:ascii="Arial" w:hAnsi="Arial" w:cs="Arial"/>
        </w:rPr>
        <w:t xml:space="preserve"> highly variable for these yield component</w:t>
      </w:r>
      <w:ins w:id="98" w:author="CHANDU" w:date="2025-07-22T16:59:00Z">
        <w:r w:rsidR="00861C3C">
          <w:rPr>
            <w:rFonts w:ascii="Arial" w:hAnsi="Arial" w:cs="Arial"/>
          </w:rPr>
          <w:t>s.</w:t>
        </w:r>
      </w:ins>
      <w:r w:rsidRPr="003C709B">
        <w:rPr>
          <w:rFonts w:ascii="Arial" w:hAnsi="Arial" w:cs="Arial"/>
        </w:rPr>
        <w:t xml:space="preserve"> </w:t>
      </w:r>
    </w:p>
    <w:p w14:paraId="573A484E" w14:textId="77777777" w:rsidR="003C709B" w:rsidRPr="003C709B" w:rsidRDefault="003C709B" w:rsidP="003C709B">
      <w:pPr>
        <w:pStyle w:val="Body"/>
        <w:rPr>
          <w:rFonts w:ascii="Arial" w:hAnsi="Arial" w:cs="Arial"/>
        </w:rPr>
      </w:pPr>
      <w:r w:rsidRPr="003C709B">
        <w:rPr>
          <w:rFonts w:ascii="Arial" w:hAnsi="Arial" w:cs="Arial"/>
        </w:rPr>
        <w:t xml:space="preserve">The slightly higher of PCV than their respective GCV, denoting that environment factors have a little influence one the expression of these characters to some degree or other. This little higher difference (&lt; 1) between PCV and GCV values for DMAT, EFD and DFLO, mean that these traits were less influenced by environment hence, they could be improved using phenotypic selection like directional, disruptive and stabilized selection as reported by Shankar et al. (2013) and Narolia et al. (2012). </w:t>
      </w:r>
    </w:p>
    <w:p w14:paraId="71F4BFF6" w14:textId="15E0F991" w:rsidR="003C709B" w:rsidRPr="003C709B" w:rsidRDefault="003C709B" w:rsidP="007D0D15">
      <w:pPr>
        <w:pStyle w:val="Body"/>
        <w:ind w:firstLine="720"/>
        <w:rPr>
          <w:rFonts w:ascii="Arial" w:hAnsi="Arial" w:cs="Arial"/>
        </w:rPr>
      </w:pPr>
      <w:r w:rsidRPr="003C709B">
        <w:rPr>
          <w:rFonts w:ascii="Arial" w:hAnsi="Arial" w:cs="Arial"/>
        </w:rPr>
        <w:t>3.2.</w:t>
      </w:r>
      <w:r w:rsidR="007D0D15">
        <w:rPr>
          <w:rFonts w:ascii="Arial" w:hAnsi="Arial" w:cs="Arial"/>
        </w:rPr>
        <w:t xml:space="preserve"> </w:t>
      </w:r>
      <w:r w:rsidRPr="003C709B">
        <w:rPr>
          <w:rFonts w:ascii="Arial" w:hAnsi="Arial" w:cs="Arial"/>
        </w:rPr>
        <w:t xml:space="preserve">Heritability and </w:t>
      </w:r>
      <w:r w:rsidR="007D0D15">
        <w:rPr>
          <w:rFonts w:ascii="Arial" w:hAnsi="Arial" w:cs="Arial"/>
        </w:rPr>
        <w:t>G</w:t>
      </w:r>
      <w:r w:rsidRPr="003C709B">
        <w:rPr>
          <w:rFonts w:ascii="Arial" w:hAnsi="Arial" w:cs="Arial"/>
        </w:rPr>
        <w:t xml:space="preserve">enetic </w:t>
      </w:r>
      <w:r w:rsidR="007D0D15">
        <w:rPr>
          <w:rFonts w:ascii="Arial" w:hAnsi="Arial" w:cs="Arial"/>
        </w:rPr>
        <w:t>A</w:t>
      </w:r>
      <w:r w:rsidRPr="003C709B">
        <w:rPr>
          <w:rFonts w:ascii="Arial" w:hAnsi="Arial" w:cs="Arial"/>
        </w:rPr>
        <w:t>dvance</w:t>
      </w:r>
    </w:p>
    <w:p w14:paraId="55752239" w14:textId="69FC3A7D" w:rsidR="003C709B" w:rsidRPr="003C709B" w:rsidRDefault="003C709B" w:rsidP="003C709B">
      <w:pPr>
        <w:pStyle w:val="Body"/>
        <w:rPr>
          <w:rFonts w:ascii="Arial" w:hAnsi="Arial" w:cs="Arial"/>
        </w:rPr>
      </w:pPr>
      <w:r w:rsidRPr="003C709B">
        <w:rPr>
          <w:rFonts w:ascii="Arial" w:hAnsi="Arial" w:cs="Arial"/>
        </w:rPr>
        <w:t xml:space="preserve">The estimation of broad sense heritability value and genetic gain are given in table 3. According to classification made by Johnson et al. (1955), heritability in this study is high for all the characters and ranges from 0.65 to 0.99 (table 3, Fig. 2). The highest heritability (&gt; 90%) was recorded for day to first maturity (0.99), equatorial fruit diameter (0.99), day to first flowering (0.97), plant height (0.94) and individual fruit weight (0.93). Total number of fruits per plant and yield per plant showed 0.87 and 0.80 respectively. The lowest value observed was 0.65 for number of primary ramifications. In tomato, high heritability is generally found for </w:t>
      </w:r>
      <w:del w:id="99" w:author="CHANDU" w:date="2025-07-22T17:12:00Z">
        <w:r w:rsidRPr="003C709B" w:rsidDel="005D4ACE">
          <w:rPr>
            <w:rFonts w:ascii="Arial" w:hAnsi="Arial" w:cs="Arial"/>
          </w:rPr>
          <w:delText xml:space="preserve">yield component as </w:delText>
        </w:r>
      </w:del>
      <w:r w:rsidRPr="003C709B">
        <w:rPr>
          <w:rFonts w:ascii="Arial" w:hAnsi="Arial" w:cs="Arial"/>
        </w:rPr>
        <w:t>number of fruit</w:t>
      </w:r>
      <w:r w:rsidR="007F0BFA">
        <w:rPr>
          <w:rFonts w:ascii="Arial" w:hAnsi="Arial" w:cs="Arial"/>
        </w:rPr>
        <w:t>s</w:t>
      </w:r>
      <w:r w:rsidRPr="003C709B">
        <w:rPr>
          <w:rFonts w:ascii="Arial" w:hAnsi="Arial" w:cs="Arial"/>
        </w:rPr>
        <w:t xml:space="preserve"> per plant</w:t>
      </w:r>
      <w:ins w:id="100" w:author="CHANDU" w:date="2025-07-22T17:12:00Z">
        <w:r w:rsidR="005D4ACE">
          <w:rPr>
            <w:rFonts w:ascii="Arial" w:hAnsi="Arial" w:cs="Arial"/>
          </w:rPr>
          <w:t>,</w:t>
        </w:r>
      </w:ins>
      <w:del w:id="101" w:author="CHANDU" w:date="2025-07-22T17:12:00Z">
        <w:r w:rsidRPr="003C709B" w:rsidDel="005D4ACE">
          <w:rPr>
            <w:rFonts w:ascii="Arial" w:hAnsi="Arial" w:cs="Arial"/>
          </w:rPr>
          <w:delText>;</w:delText>
        </w:r>
      </w:del>
      <w:r w:rsidRPr="003C709B">
        <w:rPr>
          <w:rFonts w:ascii="Arial" w:hAnsi="Arial" w:cs="Arial"/>
        </w:rPr>
        <w:t xml:space="preserve"> individual fruit </w:t>
      </w:r>
      <w:r w:rsidR="007F0BFA" w:rsidRPr="003C709B">
        <w:rPr>
          <w:rFonts w:ascii="Arial" w:hAnsi="Arial" w:cs="Arial"/>
        </w:rPr>
        <w:t>weight</w:t>
      </w:r>
      <w:ins w:id="102" w:author="CHANDU" w:date="2025-07-22T17:12:00Z">
        <w:r w:rsidR="005D4ACE">
          <w:rPr>
            <w:rFonts w:ascii="Arial" w:hAnsi="Arial" w:cs="Arial"/>
          </w:rPr>
          <w:t>,</w:t>
        </w:r>
      </w:ins>
      <w:del w:id="103" w:author="CHANDU" w:date="2025-07-22T17:12:00Z">
        <w:r w:rsidRPr="003C709B" w:rsidDel="005D4ACE">
          <w:rPr>
            <w:rFonts w:ascii="Arial" w:hAnsi="Arial" w:cs="Arial"/>
          </w:rPr>
          <w:delText>;</w:delText>
        </w:r>
      </w:del>
      <w:r w:rsidRPr="003C709B">
        <w:rPr>
          <w:rFonts w:ascii="Arial" w:hAnsi="Arial" w:cs="Arial"/>
        </w:rPr>
        <w:t xml:space="preserve"> individual fruit diameter</w:t>
      </w:r>
      <w:ins w:id="104" w:author="CHANDU" w:date="2025-07-22T17:12:00Z">
        <w:r w:rsidR="005D4ACE">
          <w:rPr>
            <w:rFonts w:ascii="Arial" w:hAnsi="Arial" w:cs="Arial"/>
          </w:rPr>
          <w:t>,</w:t>
        </w:r>
      </w:ins>
      <w:del w:id="105" w:author="CHANDU" w:date="2025-07-22T17:12:00Z">
        <w:r w:rsidRPr="003C709B" w:rsidDel="005D4ACE">
          <w:rPr>
            <w:rFonts w:ascii="Arial" w:hAnsi="Arial" w:cs="Arial"/>
          </w:rPr>
          <w:delText>;</w:delText>
        </w:r>
      </w:del>
      <w:r w:rsidRPr="003C709B">
        <w:rPr>
          <w:rFonts w:ascii="Arial" w:hAnsi="Arial" w:cs="Arial"/>
        </w:rPr>
        <w:t xml:space="preserve"> total fruit </w:t>
      </w:r>
      <w:r w:rsidR="007F0BFA" w:rsidRPr="003C709B">
        <w:rPr>
          <w:rFonts w:ascii="Arial" w:hAnsi="Arial" w:cs="Arial"/>
        </w:rPr>
        <w:t>weight</w:t>
      </w:r>
      <w:r w:rsidRPr="003C709B">
        <w:rPr>
          <w:rFonts w:ascii="Arial" w:hAnsi="Arial" w:cs="Arial"/>
        </w:rPr>
        <w:t xml:space="preserve"> harvested</w:t>
      </w:r>
      <w:ins w:id="106" w:author="CHANDU" w:date="2025-07-22T17:13:00Z">
        <w:r w:rsidR="005D4ACE">
          <w:rPr>
            <w:rFonts w:ascii="Arial" w:hAnsi="Arial" w:cs="Arial"/>
          </w:rPr>
          <w:t>.</w:t>
        </w:r>
      </w:ins>
      <w:r w:rsidRPr="003C709B">
        <w:rPr>
          <w:rFonts w:ascii="Arial" w:hAnsi="Arial" w:cs="Arial"/>
        </w:rPr>
        <w:t xml:space="preserve"> These</w:t>
      </w:r>
      <w:del w:id="107" w:author="CHANDU" w:date="2025-07-22T17:13:00Z">
        <w:r w:rsidRPr="003C709B" w:rsidDel="005D4ACE">
          <w:rPr>
            <w:rFonts w:ascii="Arial" w:hAnsi="Arial" w:cs="Arial"/>
          </w:rPr>
          <w:delText>s</w:delText>
        </w:r>
      </w:del>
      <w:r w:rsidRPr="003C709B">
        <w:rPr>
          <w:rFonts w:ascii="Arial" w:hAnsi="Arial" w:cs="Arial"/>
        </w:rPr>
        <w:t xml:space="preserve"> finding are in accordance with Shankar et al. (2013), Islam et al., (2022), Rasheed et al., (2023). </w:t>
      </w:r>
    </w:p>
    <w:p w14:paraId="09AEC73E" w14:textId="3AF70388" w:rsidR="003C709B" w:rsidRPr="003C709B" w:rsidRDefault="003C709B" w:rsidP="003C709B">
      <w:pPr>
        <w:pStyle w:val="Body"/>
        <w:rPr>
          <w:rFonts w:ascii="Arial" w:hAnsi="Arial" w:cs="Arial"/>
        </w:rPr>
      </w:pPr>
      <w:r w:rsidRPr="003C709B">
        <w:rPr>
          <w:rFonts w:ascii="Arial" w:hAnsi="Arial" w:cs="Arial"/>
        </w:rPr>
        <w:t>Estimating heritability is a key step in genetics and breeding programs because it indicate</w:t>
      </w:r>
      <w:ins w:id="108" w:author="CHANDU" w:date="2025-07-22T17:13:00Z">
        <w:r w:rsidR="005D4ACE">
          <w:rPr>
            <w:rFonts w:ascii="Arial" w:hAnsi="Arial" w:cs="Arial"/>
          </w:rPr>
          <w:t>s</w:t>
        </w:r>
      </w:ins>
      <w:del w:id="109" w:author="CHANDU" w:date="2025-07-22T17:13:00Z">
        <w:r w:rsidRPr="003C709B" w:rsidDel="005D4ACE">
          <w:rPr>
            <w:rFonts w:ascii="Arial" w:hAnsi="Arial" w:cs="Arial"/>
          </w:rPr>
          <w:delText>d</w:delText>
        </w:r>
      </w:del>
      <w:r w:rsidRPr="003C709B">
        <w:rPr>
          <w:rFonts w:ascii="Arial" w:hAnsi="Arial" w:cs="Arial"/>
        </w:rPr>
        <w:t xml:space="preserve"> how much of the observed variation in a trait is due to genetic factors, rather than the environment. Understanding heritability helps breeders decide whether selection will be effective and wh</w:t>
      </w:r>
      <w:del w:id="110" w:author="CHANDU" w:date="2025-07-22T17:13:00Z">
        <w:r w:rsidRPr="003C709B" w:rsidDel="005D4ACE">
          <w:rPr>
            <w:rFonts w:ascii="Arial" w:hAnsi="Arial" w:cs="Arial"/>
          </w:rPr>
          <w:delText>at</w:delText>
        </w:r>
      </w:del>
      <w:ins w:id="111" w:author="CHANDU" w:date="2025-07-22T17:13:00Z">
        <w:r w:rsidR="005D4ACE">
          <w:rPr>
            <w:rFonts w:ascii="Arial" w:hAnsi="Arial" w:cs="Arial"/>
          </w:rPr>
          <w:t>ich</w:t>
        </w:r>
      </w:ins>
      <w:r w:rsidRPr="003C709B">
        <w:rPr>
          <w:rFonts w:ascii="Arial" w:hAnsi="Arial" w:cs="Arial"/>
        </w:rPr>
        <w:t xml:space="preserve"> breeding method to use. The estimation of </w:t>
      </w:r>
      <w:r w:rsidR="00B528E4" w:rsidRPr="003C709B">
        <w:rPr>
          <w:rFonts w:ascii="Arial" w:hAnsi="Arial" w:cs="Arial"/>
        </w:rPr>
        <w:t>heritability</w:t>
      </w:r>
      <w:r w:rsidRPr="003C709B">
        <w:rPr>
          <w:rFonts w:ascii="Arial" w:hAnsi="Arial" w:cs="Arial"/>
        </w:rPr>
        <w:t xml:space="preserve"> </w:t>
      </w:r>
      <w:r w:rsidR="00B528E4" w:rsidRPr="003C709B">
        <w:rPr>
          <w:rFonts w:ascii="Arial" w:hAnsi="Arial" w:cs="Arial"/>
        </w:rPr>
        <w:t>permits</w:t>
      </w:r>
      <w:r w:rsidRPr="003C709B">
        <w:rPr>
          <w:rFonts w:ascii="Arial" w:hAnsi="Arial" w:cs="Arial"/>
        </w:rPr>
        <w:t xml:space="preserve"> to predict response to selection; to choose effective breeding strategies to estimate genetic advance and to </w:t>
      </w:r>
      <w:r w:rsidR="00B528E4" w:rsidRPr="003C709B">
        <w:rPr>
          <w:rFonts w:ascii="Arial" w:hAnsi="Arial" w:cs="Arial"/>
        </w:rPr>
        <w:t>understand</w:t>
      </w:r>
      <w:r w:rsidRPr="003C709B">
        <w:rPr>
          <w:rFonts w:ascii="Arial" w:hAnsi="Arial" w:cs="Arial"/>
        </w:rPr>
        <w:t xml:space="preserve"> trait stability. In the case of highest value of heritability (&gt; 60%), traits of interest exhibit additive gene action suggested the greater effectiveness of selection due to the less influence of environment and improvement to be expected for these parameters in future breeding program. </w:t>
      </w:r>
      <w:commentRangeStart w:id="112"/>
      <w:r w:rsidRPr="003C709B">
        <w:rPr>
          <w:rFonts w:ascii="Arial" w:hAnsi="Arial" w:cs="Arial"/>
        </w:rPr>
        <w:t>These</w:t>
      </w:r>
      <w:del w:id="113" w:author="CHANDU" w:date="2025-07-22T17:14:00Z">
        <w:r w:rsidRPr="003C709B" w:rsidDel="005D4ACE">
          <w:rPr>
            <w:rFonts w:ascii="Arial" w:hAnsi="Arial" w:cs="Arial"/>
          </w:rPr>
          <w:delText>s</w:delText>
        </w:r>
      </w:del>
      <w:r w:rsidRPr="003C709B">
        <w:rPr>
          <w:rFonts w:ascii="Arial" w:hAnsi="Arial" w:cs="Arial"/>
        </w:rPr>
        <w:t xml:space="preserve"> </w:t>
      </w:r>
      <w:ins w:id="114" w:author="CHANDU" w:date="2025-07-22T17:14:00Z">
        <w:r w:rsidR="005D4ACE">
          <w:rPr>
            <w:rFonts w:ascii="Arial" w:hAnsi="Arial" w:cs="Arial"/>
          </w:rPr>
          <w:t xml:space="preserve">traits </w:t>
        </w:r>
      </w:ins>
      <w:del w:id="115" w:author="CHANDU" w:date="2025-07-22T17:14:00Z">
        <w:r w:rsidRPr="003C709B" w:rsidDel="005D4ACE">
          <w:rPr>
            <w:rFonts w:ascii="Arial" w:hAnsi="Arial" w:cs="Arial"/>
          </w:rPr>
          <w:delText xml:space="preserve">parameters of interest </w:delText>
        </w:r>
      </w:del>
      <w:r w:rsidRPr="003C709B">
        <w:rPr>
          <w:rFonts w:ascii="Arial" w:hAnsi="Arial" w:cs="Arial"/>
        </w:rPr>
        <w:t>can b</w:t>
      </w:r>
      <w:ins w:id="116" w:author="CHANDU" w:date="2025-07-22T17:14:00Z">
        <w:r w:rsidR="005D4ACE">
          <w:rPr>
            <w:rFonts w:ascii="Arial" w:hAnsi="Arial" w:cs="Arial"/>
          </w:rPr>
          <w:t>e</w:t>
        </w:r>
      </w:ins>
      <w:del w:id="117" w:author="CHANDU" w:date="2025-07-22T17:14:00Z">
        <w:r w:rsidRPr="003C709B" w:rsidDel="005D4ACE">
          <w:rPr>
            <w:rFonts w:ascii="Arial" w:hAnsi="Arial" w:cs="Arial"/>
          </w:rPr>
          <w:delText>y</w:delText>
        </w:r>
      </w:del>
      <w:r w:rsidRPr="003C709B">
        <w:rPr>
          <w:rFonts w:ascii="Arial" w:hAnsi="Arial" w:cs="Arial"/>
        </w:rPr>
        <w:t xml:space="preserve"> improved b</w:t>
      </w:r>
      <w:del w:id="118" w:author="CHANDU" w:date="2025-07-22T17:14:00Z">
        <w:r w:rsidRPr="003C709B" w:rsidDel="005D4ACE">
          <w:rPr>
            <w:rFonts w:ascii="Arial" w:hAnsi="Arial" w:cs="Arial"/>
          </w:rPr>
          <w:delText>y</w:delText>
        </w:r>
      </w:del>
      <w:ins w:id="119" w:author="CHANDU" w:date="2025-07-22T17:14:00Z">
        <w:r w:rsidR="005D4ACE">
          <w:rPr>
            <w:rFonts w:ascii="Arial" w:hAnsi="Arial" w:cs="Arial"/>
          </w:rPr>
          <w:t>y</w:t>
        </w:r>
      </w:ins>
      <w:r w:rsidRPr="003C709B">
        <w:rPr>
          <w:rFonts w:ascii="Arial" w:hAnsi="Arial" w:cs="Arial"/>
        </w:rPr>
        <w:t xml:space="preserve"> simple selection by observation of the performance of offspring. </w:t>
      </w:r>
      <w:commentRangeEnd w:id="112"/>
      <w:r w:rsidR="005D4ACE">
        <w:rPr>
          <w:rStyle w:val="CommentReference"/>
          <w:rFonts w:ascii="Times New Roman" w:hAnsi="Times New Roman"/>
          <w:lang w:val="nb-NO" w:eastAsia="nb-NO"/>
        </w:rPr>
        <w:commentReference w:id="112"/>
      </w:r>
      <w:r w:rsidRPr="003C709B">
        <w:rPr>
          <w:rFonts w:ascii="Arial" w:hAnsi="Arial" w:cs="Arial"/>
        </w:rPr>
        <w:t>Similar results were also reported by Shankar et al</w:t>
      </w:r>
      <w:ins w:id="120" w:author="CHANDU" w:date="2025-07-22T17:15:00Z">
        <w:r w:rsidR="005D4ACE">
          <w:rPr>
            <w:rFonts w:ascii="Arial" w:hAnsi="Arial" w:cs="Arial"/>
          </w:rPr>
          <w:t>.,</w:t>
        </w:r>
      </w:ins>
      <w:del w:id="121" w:author="CHANDU" w:date="2025-07-22T17:15:00Z">
        <w:r w:rsidRPr="003C709B" w:rsidDel="005D4ACE">
          <w:rPr>
            <w:rFonts w:ascii="Arial" w:hAnsi="Arial" w:cs="Arial"/>
          </w:rPr>
          <w:delText>,.</w:delText>
        </w:r>
      </w:del>
      <w:r w:rsidRPr="003C709B">
        <w:rPr>
          <w:rFonts w:ascii="Arial" w:hAnsi="Arial" w:cs="Arial"/>
        </w:rPr>
        <w:t xml:space="preserve"> (2013), Sushma et al</w:t>
      </w:r>
      <w:del w:id="122" w:author="CHANDU" w:date="2025-07-22T17:15:00Z">
        <w:r w:rsidRPr="003C709B" w:rsidDel="005D4ACE">
          <w:rPr>
            <w:rFonts w:ascii="Arial" w:hAnsi="Arial" w:cs="Arial"/>
          </w:rPr>
          <w:delText>,.</w:delText>
        </w:r>
      </w:del>
      <w:ins w:id="123" w:author="CHANDU" w:date="2025-07-22T17:15:00Z">
        <w:r w:rsidR="005D4ACE">
          <w:rPr>
            <w:rFonts w:ascii="Arial" w:hAnsi="Arial" w:cs="Arial"/>
          </w:rPr>
          <w:t>.,</w:t>
        </w:r>
      </w:ins>
      <w:r w:rsidRPr="003C709B">
        <w:rPr>
          <w:rFonts w:ascii="Arial" w:hAnsi="Arial" w:cs="Arial"/>
        </w:rPr>
        <w:t xml:space="preserve"> (2020) and Meena et al</w:t>
      </w:r>
      <w:ins w:id="124" w:author="CHANDU" w:date="2025-07-22T17:15:00Z">
        <w:r w:rsidR="005D4ACE">
          <w:rPr>
            <w:rFonts w:ascii="Arial" w:hAnsi="Arial" w:cs="Arial"/>
          </w:rPr>
          <w:t>.,</w:t>
        </w:r>
      </w:ins>
      <w:del w:id="125" w:author="CHANDU" w:date="2025-07-22T17:15:00Z">
        <w:r w:rsidRPr="003C709B" w:rsidDel="005D4ACE">
          <w:rPr>
            <w:rFonts w:ascii="Arial" w:hAnsi="Arial" w:cs="Arial"/>
          </w:rPr>
          <w:delText>,.</w:delText>
        </w:r>
      </w:del>
      <w:r w:rsidRPr="003C709B">
        <w:rPr>
          <w:rFonts w:ascii="Arial" w:hAnsi="Arial" w:cs="Arial"/>
        </w:rPr>
        <w:t xml:space="preserve"> (2023). Moderate heritability suggest that phenotype is </w:t>
      </w:r>
      <w:r w:rsidR="00B528E4" w:rsidRPr="003C709B">
        <w:rPr>
          <w:rFonts w:ascii="Arial" w:hAnsi="Arial" w:cs="Arial"/>
        </w:rPr>
        <w:t>equally</w:t>
      </w:r>
      <w:r w:rsidRPr="003C709B">
        <w:rPr>
          <w:rFonts w:ascii="Arial" w:hAnsi="Arial" w:cs="Arial"/>
        </w:rPr>
        <w:t xml:space="preserve"> due to the influence of genotype and environment. Selecting based on the performance of progenies could be done but need more generation. In case of low heritability, (&lt;20%), traits of interests exhibit dominant and epistasic (non-additive) gene action. Influence of environmental factors is strong for their expression and genotype selection based on these characters may be postponed to the later generations (Savaranan et al., 2019). Indirect </w:t>
      </w:r>
      <w:r w:rsidRPr="003C709B">
        <w:rPr>
          <w:rFonts w:ascii="Arial" w:hAnsi="Arial" w:cs="Arial"/>
        </w:rPr>
        <w:lastRenderedPageBreak/>
        <w:t xml:space="preserve">selection; </w:t>
      </w:r>
      <w:r w:rsidR="00B528E4" w:rsidRPr="003C709B">
        <w:rPr>
          <w:rFonts w:ascii="Arial" w:hAnsi="Arial" w:cs="Arial"/>
        </w:rPr>
        <w:t>recurrent</w:t>
      </w:r>
      <w:r w:rsidRPr="003C709B">
        <w:rPr>
          <w:rFonts w:ascii="Arial" w:hAnsi="Arial" w:cs="Arial"/>
        </w:rPr>
        <w:t xml:space="preserve"> selection; exploiting heterosis; development of synthetic variety or backcross breeding are more efficient methods to select characters with low heritability.</w:t>
      </w:r>
    </w:p>
    <w:p w14:paraId="111E4388" w14:textId="41B24939" w:rsidR="003C709B" w:rsidRPr="003C709B" w:rsidRDefault="003C709B" w:rsidP="003C709B">
      <w:pPr>
        <w:pStyle w:val="Body"/>
        <w:rPr>
          <w:rFonts w:ascii="Arial" w:hAnsi="Arial" w:cs="Arial"/>
        </w:rPr>
      </w:pPr>
      <w:r w:rsidRPr="003C709B">
        <w:rPr>
          <w:rFonts w:ascii="Arial" w:hAnsi="Arial" w:cs="Arial"/>
        </w:rPr>
        <w:t xml:space="preserve">Expected genetic advance (GA) is range from 0.73 for the number of primary </w:t>
      </w:r>
      <w:r w:rsidR="00B528E4" w:rsidRPr="003C709B">
        <w:rPr>
          <w:rFonts w:ascii="Arial" w:hAnsi="Arial" w:cs="Arial"/>
        </w:rPr>
        <w:t>ramifications</w:t>
      </w:r>
      <w:r w:rsidRPr="003C709B">
        <w:rPr>
          <w:rFonts w:ascii="Arial" w:hAnsi="Arial" w:cs="Arial"/>
        </w:rPr>
        <w:t xml:space="preserve"> to 366.65 g/plant for fruit yield per plant. The lowest GA values are recorded from vegetative and cycles parameters respectively 0.73 for RAM; 1.06 mm for PSD, 4.89 DAT for DFLO and 6.80 DAT for DMAT. The medium value </w:t>
      </w:r>
      <w:r w:rsidR="00B528E4" w:rsidRPr="003C709B">
        <w:rPr>
          <w:rFonts w:ascii="Arial" w:hAnsi="Arial" w:cs="Arial"/>
        </w:rPr>
        <w:t>is</w:t>
      </w:r>
      <w:r w:rsidRPr="003C709B">
        <w:rPr>
          <w:rFonts w:ascii="Arial" w:hAnsi="Arial" w:cs="Arial"/>
        </w:rPr>
        <w:t xml:space="preserve"> recorded from plant height (12.61 cm) and fruits calibrations (11.70 mm for EFD and 16.74g for IFW). The highest values of GA are for TNFP (25.66 fruits per plant) and fruit yield per plant 366.65 g. </w:t>
      </w:r>
    </w:p>
    <w:p w14:paraId="5111801D" w14:textId="7C52872B" w:rsidR="003C709B" w:rsidRPr="003C709B" w:rsidRDefault="003C709B" w:rsidP="003C709B">
      <w:pPr>
        <w:pStyle w:val="Body"/>
        <w:rPr>
          <w:rFonts w:ascii="Arial" w:hAnsi="Arial" w:cs="Arial"/>
        </w:rPr>
      </w:pPr>
      <w:r w:rsidRPr="003C709B">
        <w:rPr>
          <w:rFonts w:ascii="Arial" w:hAnsi="Arial" w:cs="Arial"/>
        </w:rPr>
        <w:t xml:space="preserve">Genetic advance as per cent of mean (GAM) is ranges from </w:t>
      </w:r>
      <w:commentRangeStart w:id="126"/>
      <w:r w:rsidRPr="003C709B">
        <w:rPr>
          <w:rFonts w:ascii="Arial" w:hAnsi="Arial" w:cs="Arial"/>
        </w:rPr>
        <w:t xml:space="preserve">8.85.78 </w:t>
      </w:r>
      <w:commentRangeEnd w:id="126"/>
      <w:r w:rsidR="005B0807">
        <w:rPr>
          <w:rStyle w:val="CommentReference"/>
          <w:rFonts w:ascii="Times New Roman" w:hAnsi="Times New Roman"/>
          <w:lang w:val="nb-NO" w:eastAsia="nb-NO"/>
        </w:rPr>
        <w:commentReference w:id="126"/>
      </w:r>
      <w:r w:rsidRPr="003C709B">
        <w:rPr>
          <w:rFonts w:ascii="Arial" w:hAnsi="Arial" w:cs="Arial"/>
        </w:rPr>
        <w:t>to 42.55% (table 3, Fig. 2). The highest value is recorded from yields and its component with successively 42.55% for IFW, 41.73% for TNFP, 29.69% for EFD and 23.05% for fruit yield per plant. These values of GAM are classified to be high. Moderate values were found in vegetative and cycles parameters with 19.62% for plant height (</w:t>
      </w:r>
      <w:ins w:id="127" w:author="CHANDU" w:date="2025-07-22T17:33:00Z">
        <w:r w:rsidR="005B0807">
          <w:rPr>
            <w:rFonts w:ascii="Arial" w:hAnsi="Arial" w:cs="Arial"/>
          </w:rPr>
          <w:t>PH</w:t>
        </w:r>
      </w:ins>
      <w:del w:id="128" w:author="CHANDU" w:date="2025-07-22T17:33:00Z">
        <w:r w:rsidRPr="003C709B" w:rsidDel="005B0807">
          <w:rPr>
            <w:rFonts w:ascii="Arial" w:hAnsi="Arial" w:cs="Arial"/>
          </w:rPr>
          <w:delText>HP</w:delText>
        </w:r>
      </w:del>
      <w:r w:rsidRPr="003C709B">
        <w:rPr>
          <w:rFonts w:ascii="Arial" w:hAnsi="Arial" w:cs="Arial"/>
        </w:rPr>
        <w:t>), 19.26% for day to first flowering (DFLO)</w:t>
      </w:r>
      <w:ins w:id="129" w:author="CHANDU" w:date="2025-07-22T17:34:00Z">
        <w:r w:rsidR="002A12AC">
          <w:rPr>
            <w:rFonts w:ascii="Arial" w:hAnsi="Arial" w:cs="Arial"/>
          </w:rPr>
          <w:t>,</w:t>
        </w:r>
      </w:ins>
      <w:r w:rsidRPr="003C709B">
        <w:rPr>
          <w:rFonts w:ascii="Arial" w:hAnsi="Arial" w:cs="Arial"/>
        </w:rPr>
        <w:t xml:space="preserve"> 17.49% for day to first maturity (DMAT) and 10.78% for the number of primary ramification (RAM). The lowest value of GAM is 8.85%, recorded from principal stem di</w:t>
      </w:r>
      <w:r w:rsidR="00B528E4">
        <w:rPr>
          <w:rFonts w:ascii="Arial" w:hAnsi="Arial" w:cs="Arial"/>
        </w:rPr>
        <w:t>a</w:t>
      </w:r>
      <w:r w:rsidRPr="003C709B">
        <w:rPr>
          <w:rFonts w:ascii="Arial" w:hAnsi="Arial" w:cs="Arial"/>
        </w:rPr>
        <w:t>m</w:t>
      </w:r>
      <w:r w:rsidR="00B528E4">
        <w:rPr>
          <w:rFonts w:ascii="Arial" w:hAnsi="Arial" w:cs="Arial"/>
        </w:rPr>
        <w:t>e</w:t>
      </w:r>
      <w:r w:rsidRPr="003C709B">
        <w:rPr>
          <w:rFonts w:ascii="Arial" w:hAnsi="Arial" w:cs="Arial"/>
        </w:rPr>
        <w:t>ter (PSD) (Johnson et al., 1955).</w:t>
      </w:r>
    </w:p>
    <w:p w14:paraId="276CABDB" w14:textId="41A3C84E" w:rsidR="003C709B" w:rsidRPr="003C709B" w:rsidRDefault="003C709B" w:rsidP="003C709B">
      <w:pPr>
        <w:pStyle w:val="Body"/>
        <w:rPr>
          <w:rFonts w:ascii="Arial" w:hAnsi="Arial" w:cs="Arial"/>
        </w:rPr>
      </w:pPr>
      <w:r w:rsidRPr="003C709B">
        <w:rPr>
          <w:rFonts w:ascii="Arial" w:hAnsi="Arial" w:cs="Arial"/>
        </w:rPr>
        <w:t xml:space="preserve">The expected genetic advance (GA) </w:t>
      </w:r>
      <w:r w:rsidR="00B528E4" w:rsidRPr="003C709B">
        <w:rPr>
          <w:rFonts w:ascii="Arial" w:hAnsi="Arial" w:cs="Arial"/>
        </w:rPr>
        <w:t>indicates</w:t>
      </w:r>
      <w:r w:rsidRPr="003C709B">
        <w:rPr>
          <w:rFonts w:ascii="Arial" w:hAnsi="Arial" w:cs="Arial"/>
        </w:rPr>
        <w:t xml:space="preserve"> the actual expected gain for a parameter. Coupled with high value of mean, it was a good tool for selecting trait in a breeding program (Pooja et al., 2022). In Burkina Faso, the recommended cultural practice in tomato production in field transplant at 0.8 m x 0.5 m planting spacing </w:t>
      </w:r>
      <w:r w:rsidR="00B528E4" w:rsidRPr="003C709B">
        <w:rPr>
          <w:rFonts w:ascii="Arial" w:hAnsi="Arial" w:cs="Arial"/>
        </w:rPr>
        <w:t>which</w:t>
      </w:r>
      <w:r w:rsidRPr="003C709B">
        <w:rPr>
          <w:rFonts w:ascii="Arial" w:hAnsi="Arial" w:cs="Arial"/>
        </w:rPr>
        <w:t xml:space="preserve"> correspond to 25,000 plants per ha (Rouamba et al., 2013). The expected genetic gain in fruit yield per plant of 366.65 g in this study would correspond to an increase in fruit yield of more than 9 t/ha, </w:t>
      </w:r>
      <w:r w:rsidR="00B528E4" w:rsidRPr="003C709B">
        <w:rPr>
          <w:rFonts w:ascii="Arial" w:hAnsi="Arial" w:cs="Arial"/>
        </w:rPr>
        <w:t>which</w:t>
      </w:r>
      <w:r w:rsidRPr="003C709B">
        <w:rPr>
          <w:rFonts w:ascii="Arial" w:hAnsi="Arial" w:cs="Arial"/>
        </w:rPr>
        <w:t xml:space="preserve"> </w:t>
      </w:r>
      <w:r w:rsidR="00B528E4" w:rsidRPr="003C709B">
        <w:rPr>
          <w:rFonts w:ascii="Arial" w:hAnsi="Arial" w:cs="Arial"/>
        </w:rPr>
        <w:t>represent</w:t>
      </w:r>
      <w:r w:rsidRPr="003C709B">
        <w:rPr>
          <w:rFonts w:ascii="Arial" w:hAnsi="Arial" w:cs="Arial"/>
        </w:rPr>
        <w:t xml:space="preserve"> more than 50% of actual fruit yield product per ha (MAAHA, 2020). According to Johnson et al. (1955), high heritability coupled with high genetic advance as per cent of mean (GAM) were more useful than heritability alone in the prediction of the resultant effect during selection of best individual genotype (Eppakayala et al., 2021). It also </w:t>
      </w:r>
      <w:r w:rsidR="00B528E4" w:rsidRPr="003C709B">
        <w:rPr>
          <w:rFonts w:ascii="Arial" w:hAnsi="Arial" w:cs="Arial"/>
        </w:rPr>
        <w:t>indicates</w:t>
      </w:r>
      <w:r w:rsidRPr="003C709B">
        <w:rPr>
          <w:rFonts w:ascii="Arial" w:hAnsi="Arial" w:cs="Arial"/>
        </w:rPr>
        <w:t xml:space="preserve"> the presence of additive gene effects which may be utilized for improvement through phenotypic selection for trait of interest. This is the case of fruit yield and </w:t>
      </w:r>
      <w:r w:rsidR="00B528E4" w:rsidRPr="003C709B">
        <w:rPr>
          <w:rFonts w:ascii="Arial" w:hAnsi="Arial" w:cs="Arial"/>
        </w:rPr>
        <w:t>its</w:t>
      </w:r>
      <w:r w:rsidRPr="003C709B">
        <w:rPr>
          <w:rFonts w:ascii="Arial" w:hAnsi="Arial" w:cs="Arial"/>
        </w:rPr>
        <w:t xml:space="preserve"> principal component</w:t>
      </w:r>
      <w:ins w:id="130" w:author="CHANDU" w:date="2025-07-22T18:08:00Z">
        <w:r w:rsidR="002B0366">
          <w:rPr>
            <w:rFonts w:ascii="Arial" w:hAnsi="Arial" w:cs="Arial"/>
          </w:rPr>
          <w:t>s like</w:t>
        </w:r>
      </w:ins>
      <w:r w:rsidRPr="003C709B">
        <w:rPr>
          <w:rFonts w:ascii="Arial" w:hAnsi="Arial" w:cs="Arial"/>
        </w:rPr>
        <w:t xml:space="preserve"> </w:t>
      </w:r>
      <w:del w:id="131" w:author="CHANDU" w:date="2025-07-22T18:08:00Z">
        <w:r w:rsidRPr="003C709B" w:rsidDel="002B0366">
          <w:rPr>
            <w:rFonts w:ascii="Arial" w:hAnsi="Arial" w:cs="Arial"/>
          </w:rPr>
          <w:delText xml:space="preserve">who are </w:delText>
        </w:r>
      </w:del>
      <w:r w:rsidRPr="003C709B">
        <w:rPr>
          <w:rFonts w:ascii="Arial" w:hAnsi="Arial" w:cs="Arial"/>
        </w:rPr>
        <w:t xml:space="preserve">total number of </w:t>
      </w:r>
      <w:r w:rsidR="00B528E4" w:rsidRPr="003C709B">
        <w:rPr>
          <w:rFonts w:ascii="Arial" w:hAnsi="Arial" w:cs="Arial"/>
        </w:rPr>
        <w:t>fruits</w:t>
      </w:r>
      <w:r w:rsidRPr="003C709B">
        <w:rPr>
          <w:rFonts w:ascii="Arial" w:hAnsi="Arial" w:cs="Arial"/>
        </w:rPr>
        <w:t xml:space="preserve"> per plant (TNFP</w:t>
      </w:r>
      <w:r w:rsidR="00B528E4" w:rsidRPr="003C709B">
        <w:rPr>
          <w:rFonts w:ascii="Arial" w:hAnsi="Arial" w:cs="Arial"/>
        </w:rPr>
        <w:t>), individual</w:t>
      </w:r>
      <w:r w:rsidRPr="003C709B">
        <w:rPr>
          <w:rFonts w:ascii="Arial" w:hAnsi="Arial" w:cs="Arial"/>
        </w:rPr>
        <w:t xml:space="preserve"> fruit </w:t>
      </w:r>
      <w:r w:rsidR="00B528E4" w:rsidRPr="003C709B">
        <w:rPr>
          <w:rFonts w:ascii="Arial" w:hAnsi="Arial" w:cs="Arial"/>
        </w:rPr>
        <w:t>weight</w:t>
      </w:r>
      <w:r w:rsidRPr="003C709B">
        <w:rPr>
          <w:rFonts w:ascii="Arial" w:hAnsi="Arial" w:cs="Arial"/>
        </w:rPr>
        <w:t xml:space="preserve"> (IFW) and equatorial fruit diameter (EFD). Thus, simple selection based on the phenotypic performance of these traits would be more effective (Shankar et al., 2013; Meitei et al., 2014). In </w:t>
      </w:r>
      <w:r w:rsidR="00B528E4" w:rsidRPr="003C709B">
        <w:rPr>
          <w:rFonts w:ascii="Arial" w:hAnsi="Arial" w:cs="Arial"/>
        </w:rPr>
        <w:t>our</w:t>
      </w:r>
      <w:r w:rsidRPr="003C709B">
        <w:rPr>
          <w:rFonts w:ascii="Arial" w:hAnsi="Arial" w:cs="Arial"/>
        </w:rPr>
        <w:t xml:space="preserve"> study, GAM for fruit yield and its </w:t>
      </w:r>
      <w:r w:rsidR="00B528E4" w:rsidRPr="003C709B">
        <w:rPr>
          <w:rFonts w:ascii="Arial" w:hAnsi="Arial" w:cs="Arial"/>
        </w:rPr>
        <w:t>components</w:t>
      </w:r>
      <w:r w:rsidRPr="003C709B">
        <w:rPr>
          <w:rFonts w:ascii="Arial" w:hAnsi="Arial" w:cs="Arial"/>
        </w:rPr>
        <w:t xml:space="preserve"> are classified high as the finding of Meitei et al., (2014); Rasheed et al., (2023); </w:t>
      </w:r>
    </w:p>
    <w:p w14:paraId="0F09C9CD" w14:textId="0B702D15" w:rsidR="003C709B" w:rsidRPr="003C709B" w:rsidRDefault="003C709B" w:rsidP="003C709B">
      <w:pPr>
        <w:pStyle w:val="Body"/>
        <w:rPr>
          <w:rFonts w:ascii="Arial" w:hAnsi="Arial" w:cs="Arial"/>
        </w:rPr>
      </w:pPr>
      <w:r w:rsidRPr="003C709B">
        <w:rPr>
          <w:rFonts w:ascii="Arial" w:hAnsi="Arial" w:cs="Arial"/>
        </w:rPr>
        <w:t xml:space="preserve">High heritability and low or moderate genetic advance as per mean (GAM) indicates the presence of non-additive gene action and considerable influence of environment in the expression of these characters as reported by Nadaranjan et al. (2005) and Shankar et al. (2013). These traits could be exploited trough manifestation of dominance and epistatic components through heterosis. Selecting single plant to improve the genotype would also be necessary. This is the case for the vegetative and cycles parameters in our study. Al-Aysh et al. (2012), found </w:t>
      </w:r>
      <w:ins w:id="132" w:author="CHANDU" w:date="2025-07-22T18:09:00Z">
        <w:r w:rsidR="002B0366">
          <w:rPr>
            <w:rFonts w:ascii="Arial" w:hAnsi="Arial" w:cs="Arial"/>
          </w:rPr>
          <w:t xml:space="preserve">that </w:t>
        </w:r>
      </w:ins>
      <w:del w:id="133" w:author="CHANDU" w:date="2025-07-22T18:09:00Z">
        <w:r w:rsidRPr="003C709B" w:rsidDel="002B0366">
          <w:rPr>
            <w:rFonts w:ascii="Arial" w:hAnsi="Arial" w:cs="Arial"/>
          </w:rPr>
          <w:delText xml:space="preserve">in their study, and </w:delText>
        </w:r>
      </w:del>
      <w:r w:rsidRPr="003C709B">
        <w:rPr>
          <w:rFonts w:ascii="Arial" w:hAnsi="Arial" w:cs="Arial"/>
        </w:rPr>
        <w:t xml:space="preserve">high heritability coupled </w:t>
      </w:r>
      <w:ins w:id="134" w:author="CHANDU" w:date="2025-07-22T18:09:00Z">
        <w:r w:rsidR="00F408ED">
          <w:rPr>
            <w:rFonts w:ascii="Arial" w:hAnsi="Arial" w:cs="Arial"/>
          </w:rPr>
          <w:t>with</w:t>
        </w:r>
      </w:ins>
      <w:del w:id="135" w:author="CHANDU" w:date="2025-07-22T18:09:00Z">
        <w:r w:rsidRPr="003C709B" w:rsidDel="00F408ED">
          <w:rPr>
            <w:rFonts w:ascii="Arial" w:hAnsi="Arial" w:cs="Arial"/>
          </w:rPr>
          <w:delText>to a</w:delText>
        </w:r>
      </w:del>
      <w:r w:rsidRPr="003C709B">
        <w:rPr>
          <w:rFonts w:ascii="Arial" w:hAnsi="Arial" w:cs="Arial"/>
        </w:rPr>
        <w:t xml:space="preserve"> low genetic advance for days to maturity (</w:t>
      </w:r>
      <w:ins w:id="136" w:author="CHANDU" w:date="2025-07-22T18:09:00Z">
        <w:r w:rsidR="00F408ED">
          <w:rPr>
            <w:rFonts w:ascii="Arial" w:hAnsi="Arial" w:cs="Arial"/>
          </w:rPr>
          <w:t>h</w:t>
        </w:r>
      </w:ins>
      <w:del w:id="137" w:author="CHANDU" w:date="2025-07-22T18:09:00Z">
        <w:r w:rsidRPr="003C709B" w:rsidDel="00F408ED">
          <w:rPr>
            <w:rFonts w:ascii="Arial" w:hAnsi="Arial" w:cs="Arial"/>
          </w:rPr>
          <w:delText>H</w:delText>
        </w:r>
      </w:del>
      <w:r w:rsidRPr="003C709B">
        <w:rPr>
          <w:rFonts w:ascii="Arial" w:hAnsi="Arial" w:cs="Arial"/>
        </w:rPr>
        <w:t>²= 78.08% and GAM = 5.04%) indicat</w:t>
      </w:r>
      <w:ins w:id="138" w:author="CHANDU" w:date="2025-07-22T18:10:00Z">
        <w:r w:rsidR="00F408ED">
          <w:rPr>
            <w:rFonts w:ascii="Arial" w:hAnsi="Arial" w:cs="Arial"/>
          </w:rPr>
          <w:t>e</w:t>
        </w:r>
      </w:ins>
      <w:del w:id="139" w:author="CHANDU" w:date="2025-07-22T18:09:00Z">
        <w:r w:rsidRPr="003C709B" w:rsidDel="00F408ED">
          <w:rPr>
            <w:rFonts w:ascii="Arial" w:hAnsi="Arial" w:cs="Arial"/>
          </w:rPr>
          <w:delText>ing</w:delText>
        </w:r>
      </w:del>
      <w:r w:rsidRPr="003C709B">
        <w:rPr>
          <w:rFonts w:ascii="Arial" w:hAnsi="Arial" w:cs="Arial"/>
        </w:rPr>
        <w:t xml:space="preserve"> that our material is </w:t>
      </w:r>
      <w:r w:rsidR="00E64931" w:rsidRPr="003C709B">
        <w:rPr>
          <w:rFonts w:ascii="Arial" w:hAnsi="Arial" w:cs="Arial"/>
        </w:rPr>
        <w:t>easier</w:t>
      </w:r>
      <w:r w:rsidRPr="003C709B">
        <w:rPr>
          <w:rFonts w:ascii="Arial" w:hAnsi="Arial" w:cs="Arial"/>
        </w:rPr>
        <w:t xml:space="preserve"> to </w:t>
      </w:r>
      <w:r w:rsidR="007D0D15" w:rsidRPr="003C709B">
        <w:rPr>
          <w:rFonts w:ascii="Arial" w:hAnsi="Arial" w:cs="Arial"/>
        </w:rPr>
        <w:t>improve</w:t>
      </w:r>
      <w:r w:rsidRPr="003C709B">
        <w:rPr>
          <w:rFonts w:ascii="Arial" w:hAnsi="Arial" w:cs="Arial"/>
        </w:rPr>
        <w:t xml:space="preserve"> for </w:t>
      </w:r>
      <w:r w:rsidR="007D0D15" w:rsidRPr="003C709B">
        <w:rPr>
          <w:rFonts w:ascii="Arial" w:hAnsi="Arial" w:cs="Arial"/>
        </w:rPr>
        <w:t>earliness</w:t>
      </w:r>
      <w:r w:rsidRPr="003C709B">
        <w:rPr>
          <w:rFonts w:ascii="Arial" w:hAnsi="Arial" w:cs="Arial"/>
        </w:rPr>
        <w:t>.</w:t>
      </w:r>
    </w:p>
    <w:p w14:paraId="058F7DC4" w14:textId="1AB40C2F" w:rsidR="003C709B" w:rsidRDefault="003C709B" w:rsidP="003C709B">
      <w:pPr>
        <w:pStyle w:val="Body"/>
        <w:rPr>
          <w:rFonts w:ascii="Arial" w:hAnsi="Arial" w:cs="Arial"/>
        </w:rPr>
      </w:pPr>
      <w:r w:rsidRPr="003C709B">
        <w:rPr>
          <w:rFonts w:ascii="Arial" w:hAnsi="Arial" w:cs="Arial"/>
        </w:rPr>
        <w:t xml:space="preserve">In the </w:t>
      </w:r>
      <w:r w:rsidR="007D0D15" w:rsidRPr="003C709B">
        <w:rPr>
          <w:rFonts w:ascii="Arial" w:hAnsi="Arial" w:cs="Arial"/>
        </w:rPr>
        <w:t>extreme</w:t>
      </w:r>
      <w:r w:rsidRPr="003C709B">
        <w:rPr>
          <w:rFonts w:ascii="Arial" w:hAnsi="Arial" w:cs="Arial"/>
        </w:rPr>
        <w:t xml:space="preserve"> case of both low value of heritability and genetic advance as per mean, further crossing is obligatory to create desired variations (Behera et al., 2020). </w:t>
      </w:r>
      <w:commentRangeStart w:id="140"/>
      <w:r w:rsidRPr="003C709B">
        <w:rPr>
          <w:rFonts w:ascii="Arial" w:hAnsi="Arial" w:cs="Arial"/>
        </w:rPr>
        <w:t>This kind is not found in our study</w:t>
      </w:r>
      <w:r w:rsidR="00E64931">
        <w:rPr>
          <w:rFonts w:ascii="Arial" w:hAnsi="Arial" w:cs="Arial"/>
        </w:rPr>
        <w:t>.</w:t>
      </w:r>
      <w:commentRangeEnd w:id="140"/>
      <w:r w:rsidR="00F408ED">
        <w:rPr>
          <w:rStyle w:val="CommentReference"/>
          <w:rFonts w:ascii="Times New Roman" w:hAnsi="Times New Roman"/>
          <w:lang w:val="nb-NO" w:eastAsia="nb-NO"/>
        </w:rPr>
        <w:commentReference w:id="140"/>
      </w:r>
    </w:p>
    <w:p w14:paraId="16B29143" w14:textId="77777777" w:rsidR="00E64931" w:rsidRDefault="00E64931" w:rsidP="003C709B">
      <w:pPr>
        <w:pStyle w:val="Body"/>
        <w:rPr>
          <w:rFonts w:ascii="Arial" w:hAnsi="Arial" w:cs="Arial"/>
        </w:rPr>
      </w:pPr>
    </w:p>
    <w:p w14:paraId="5C009287" w14:textId="77777777" w:rsidR="00E64931" w:rsidRDefault="00E64931" w:rsidP="003C709B">
      <w:pPr>
        <w:pStyle w:val="Body"/>
        <w:rPr>
          <w:rFonts w:ascii="Arial" w:hAnsi="Arial" w:cs="Arial"/>
        </w:rPr>
        <w:sectPr w:rsidR="00E64931" w:rsidSect="00894CD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CC3CEEB" w14:textId="68B60B42" w:rsidR="00E64931" w:rsidRDefault="00E64931" w:rsidP="00E64931">
      <w:pPr>
        <w:pStyle w:val="Caption"/>
        <w:keepNext/>
        <w:rPr>
          <w:rFonts w:ascii="Times New Roman" w:hAnsi="Times New Roman"/>
          <w:i w:val="0"/>
          <w:iCs w:val="0"/>
          <w:color w:val="auto"/>
        </w:rPr>
      </w:pPr>
      <w:r>
        <w:rPr>
          <w:rFonts w:ascii="Times New Roman" w:hAnsi="Times New Roman"/>
          <w:i w:val="0"/>
          <w:iCs w:val="0"/>
          <w:color w:val="auto"/>
        </w:rPr>
        <w:lastRenderedPageBreak/>
        <w:t>Table 3: Estimation of variability, heritability and genetic advance for different characters studies.</w:t>
      </w:r>
      <w:ins w:id="141" w:author="CHANDU" w:date="2025-07-22T16:29:00Z">
        <w:r w:rsidR="004D2E9E">
          <w:rPr>
            <w:rFonts w:ascii="Times New Roman" w:hAnsi="Times New Roman"/>
            <w:i w:val="0"/>
            <w:iCs w:val="0"/>
            <w:color w:val="auto"/>
          </w:rPr>
          <w:t xml:space="preserve"> Insert decimal point (.) and not comma (,)</w:t>
        </w:r>
      </w:ins>
      <w:ins w:id="142" w:author="CHANDU" w:date="2025-07-22T16:31:00Z">
        <w:r w:rsidR="004D2E9E">
          <w:rPr>
            <w:rFonts w:ascii="Times New Roman" w:hAnsi="Times New Roman"/>
            <w:i w:val="0"/>
            <w:iCs w:val="0"/>
            <w:color w:val="auto"/>
          </w:rPr>
          <w:t xml:space="preserve"> for table values</w:t>
        </w:r>
      </w:ins>
    </w:p>
    <w:tbl>
      <w:tblPr>
        <w:tblW w:w="14146" w:type="dxa"/>
        <w:tblInd w:w="-1161" w:type="dxa"/>
        <w:tblCellMar>
          <w:left w:w="70" w:type="dxa"/>
          <w:right w:w="70" w:type="dxa"/>
        </w:tblCellMar>
        <w:tblLook w:val="04A0" w:firstRow="1" w:lastRow="0" w:firstColumn="1" w:lastColumn="0" w:noHBand="0" w:noVBand="1"/>
      </w:tblPr>
      <w:tblGrid>
        <w:gridCol w:w="1754"/>
        <w:gridCol w:w="1693"/>
        <w:gridCol w:w="1883"/>
        <w:gridCol w:w="1164"/>
        <w:gridCol w:w="1196"/>
        <w:gridCol w:w="1099"/>
        <w:gridCol w:w="992"/>
        <w:gridCol w:w="1134"/>
        <w:gridCol w:w="1134"/>
        <w:gridCol w:w="939"/>
        <w:gridCol w:w="1158"/>
      </w:tblGrid>
      <w:tr w:rsidR="00E64931" w:rsidRPr="00D86656" w14:paraId="26614E7B" w14:textId="77777777" w:rsidTr="00E64931">
        <w:trPr>
          <w:trHeight w:val="315"/>
        </w:trPr>
        <w:tc>
          <w:tcPr>
            <w:tcW w:w="1754" w:type="dxa"/>
            <w:tcBorders>
              <w:top w:val="single" w:sz="4" w:space="0" w:color="auto"/>
              <w:left w:val="nil"/>
              <w:bottom w:val="single" w:sz="4" w:space="0" w:color="auto"/>
              <w:right w:val="nil"/>
            </w:tcBorders>
            <w:noWrap/>
            <w:vAlign w:val="center"/>
            <w:hideMark/>
          </w:tcPr>
          <w:p w14:paraId="5EE5F7D8" w14:textId="77777777" w:rsidR="00E64931" w:rsidRPr="00D86656" w:rsidRDefault="00E64931" w:rsidP="001A1C3B">
            <w:pPr>
              <w:rPr>
                <w:rFonts w:ascii="Times New Roman" w:hAnsi="Times New Roman"/>
                <w:color w:val="000000"/>
                <w:sz w:val="24"/>
                <w:szCs w:val="24"/>
                <w:lang w:val="fr-FR" w:eastAsia="fr-FR"/>
              </w:rPr>
            </w:pPr>
            <w:r w:rsidRPr="000A609A">
              <w:rPr>
                <w:rFonts w:ascii="Times New Roman" w:hAnsi="Times New Roman"/>
                <w:color w:val="000000"/>
                <w:sz w:val="24"/>
                <w:szCs w:val="24"/>
                <w:lang w:eastAsia="fr-FR"/>
              </w:rPr>
              <w:t>Characters</w:t>
            </w:r>
          </w:p>
        </w:tc>
        <w:tc>
          <w:tcPr>
            <w:tcW w:w="1693" w:type="dxa"/>
            <w:tcBorders>
              <w:top w:val="single" w:sz="4" w:space="0" w:color="auto"/>
              <w:left w:val="nil"/>
              <w:bottom w:val="single" w:sz="4" w:space="0" w:color="auto"/>
              <w:right w:val="nil"/>
            </w:tcBorders>
            <w:noWrap/>
            <w:vAlign w:val="bottom"/>
            <w:hideMark/>
          </w:tcPr>
          <w:p w14:paraId="3761F79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Range</w:t>
            </w:r>
          </w:p>
        </w:tc>
        <w:tc>
          <w:tcPr>
            <w:tcW w:w="1883" w:type="dxa"/>
            <w:tcBorders>
              <w:top w:val="single" w:sz="4" w:space="0" w:color="auto"/>
              <w:left w:val="nil"/>
              <w:bottom w:val="single" w:sz="4" w:space="0" w:color="auto"/>
              <w:right w:val="nil"/>
            </w:tcBorders>
            <w:noWrap/>
            <w:vAlign w:val="bottom"/>
            <w:hideMark/>
          </w:tcPr>
          <w:p w14:paraId="4463C80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 xml:space="preserve">Mean </w:t>
            </w:r>
            <w:r w:rsidRPr="00D86656">
              <w:rPr>
                <w:rFonts w:cs="Calibri"/>
                <w:color w:val="000000"/>
                <w:sz w:val="24"/>
                <w:szCs w:val="24"/>
                <w:lang w:val="fr-FR" w:eastAsia="fr-FR"/>
              </w:rPr>
              <w:t>±</w:t>
            </w:r>
            <w:r w:rsidRPr="00D86656">
              <w:rPr>
                <w:rFonts w:ascii="Times New Roman" w:hAnsi="Times New Roman"/>
                <w:color w:val="000000"/>
                <w:sz w:val="24"/>
                <w:szCs w:val="24"/>
                <w:lang w:val="fr-FR" w:eastAsia="fr-FR"/>
              </w:rPr>
              <w:t xml:space="preserve"> Sem</w:t>
            </w:r>
          </w:p>
        </w:tc>
        <w:tc>
          <w:tcPr>
            <w:tcW w:w="1164" w:type="dxa"/>
            <w:tcBorders>
              <w:top w:val="single" w:sz="4" w:space="0" w:color="auto"/>
              <w:left w:val="nil"/>
              <w:bottom w:val="single" w:sz="4" w:space="0" w:color="auto"/>
              <w:right w:val="nil"/>
            </w:tcBorders>
            <w:noWrap/>
            <w:vAlign w:val="bottom"/>
            <w:hideMark/>
          </w:tcPr>
          <w:p w14:paraId="42FC7CAB"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Vp</w:t>
            </w:r>
          </w:p>
        </w:tc>
        <w:tc>
          <w:tcPr>
            <w:tcW w:w="1196" w:type="dxa"/>
            <w:tcBorders>
              <w:top w:val="single" w:sz="4" w:space="0" w:color="auto"/>
              <w:left w:val="nil"/>
              <w:bottom w:val="single" w:sz="4" w:space="0" w:color="auto"/>
              <w:right w:val="nil"/>
            </w:tcBorders>
            <w:noWrap/>
            <w:vAlign w:val="bottom"/>
            <w:hideMark/>
          </w:tcPr>
          <w:p w14:paraId="6B478FB3"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Vg</w:t>
            </w:r>
          </w:p>
        </w:tc>
        <w:tc>
          <w:tcPr>
            <w:tcW w:w="1099" w:type="dxa"/>
            <w:tcBorders>
              <w:top w:val="single" w:sz="4" w:space="0" w:color="auto"/>
              <w:left w:val="nil"/>
              <w:bottom w:val="single" w:sz="4" w:space="0" w:color="auto"/>
              <w:right w:val="nil"/>
            </w:tcBorders>
            <w:noWrap/>
            <w:vAlign w:val="bottom"/>
            <w:hideMark/>
          </w:tcPr>
          <w:p w14:paraId="3360AF3A"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Ve</w:t>
            </w:r>
          </w:p>
        </w:tc>
        <w:tc>
          <w:tcPr>
            <w:tcW w:w="992" w:type="dxa"/>
            <w:tcBorders>
              <w:top w:val="single" w:sz="4" w:space="0" w:color="auto"/>
              <w:left w:val="nil"/>
              <w:bottom w:val="single" w:sz="4" w:space="0" w:color="auto"/>
              <w:right w:val="nil"/>
            </w:tcBorders>
            <w:noWrap/>
            <w:vAlign w:val="bottom"/>
            <w:hideMark/>
          </w:tcPr>
          <w:p w14:paraId="1F2F1ED0"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H</w:t>
            </w:r>
            <w:r w:rsidRPr="00712BD2">
              <w:rPr>
                <w:rFonts w:ascii="Times New Roman" w:hAnsi="Times New Roman"/>
                <w:i/>
                <w:iCs/>
                <w:color w:val="000000"/>
                <w:sz w:val="24"/>
                <w:szCs w:val="24"/>
                <w:vertAlign w:val="subscript"/>
                <w:lang w:val="fr-FR" w:eastAsia="fr-FR"/>
              </w:rPr>
              <w:t>b</w:t>
            </w:r>
            <w:r w:rsidRPr="00D86656">
              <w:rPr>
                <w:rFonts w:ascii="Times New Roman" w:hAnsi="Times New Roman"/>
                <w:i/>
                <w:iCs/>
                <w:color w:val="000000"/>
                <w:sz w:val="24"/>
                <w:szCs w:val="24"/>
                <w:lang w:val="fr-FR" w:eastAsia="fr-FR"/>
              </w:rPr>
              <w:t xml:space="preserve"> (%)</w:t>
            </w:r>
          </w:p>
        </w:tc>
        <w:tc>
          <w:tcPr>
            <w:tcW w:w="1134" w:type="dxa"/>
            <w:tcBorders>
              <w:top w:val="single" w:sz="4" w:space="0" w:color="auto"/>
              <w:left w:val="nil"/>
              <w:bottom w:val="single" w:sz="4" w:space="0" w:color="auto"/>
              <w:right w:val="nil"/>
            </w:tcBorders>
            <w:noWrap/>
            <w:vAlign w:val="bottom"/>
            <w:hideMark/>
          </w:tcPr>
          <w:p w14:paraId="6DBDC3C3"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PCV (%)</w:t>
            </w:r>
          </w:p>
        </w:tc>
        <w:tc>
          <w:tcPr>
            <w:tcW w:w="1134" w:type="dxa"/>
            <w:tcBorders>
              <w:top w:val="single" w:sz="4" w:space="0" w:color="auto"/>
              <w:left w:val="nil"/>
              <w:bottom w:val="single" w:sz="4" w:space="0" w:color="auto"/>
              <w:right w:val="nil"/>
            </w:tcBorders>
            <w:noWrap/>
            <w:vAlign w:val="bottom"/>
            <w:hideMark/>
          </w:tcPr>
          <w:p w14:paraId="240C0481"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GCV (%)</w:t>
            </w:r>
          </w:p>
        </w:tc>
        <w:tc>
          <w:tcPr>
            <w:tcW w:w="939" w:type="dxa"/>
            <w:tcBorders>
              <w:top w:val="single" w:sz="4" w:space="0" w:color="auto"/>
              <w:left w:val="nil"/>
              <w:bottom w:val="single" w:sz="4" w:space="0" w:color="auto"/>
              <w:right w:val="nil"/>
            </w:tcBorders>
            <w:noWrap/>
            <w:vAlign w:val="bottom"/>
            <w:hideMark/>
          </w:tcPr>
          <w:p w14:paraId="7C159BA8"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p>
        </w:tc>
        <w:tc>
          <w:tcPr>
            <w:tcW w:w="1158" w:type="dxa"/>
            <w:tcBorders>
              <w:top w:val="single" w:sz="4" w:space="0" w:color="auto"/>
              <w:left w:val="nil"/>
              <w:bottom w:val="single" w:sz="4" w:space="0" w:color="auto"/>
              <w:right w:val="nil"/>
            </w:tcBorders>
            <w:noWrap/>
            <w:vAlign w:val="bottom"/>
            <w:hideMark/>
          </w:tcPr>
          <w:p w14:paraId="64017138" w14:textId="77777777" w:rsidR="00E64931" w:rsidRPr="00D86656" w:rsidRDefault="00E64931" w:rsidP="001A1C3B">
            <w:pPr>
              <w:rPr>
                <w:rFonts w:ascii="Times New Roman" w:hAnsi="Times New Roman"/>
                <w:i/>
                <w:iCs/>
                <w:color w:val="000000"/>
                <w:sz w:val="24"/>
                <w:szCs w:val="24"/>
                <w:lang w:val="fr-FR" w:eastAsia="fr-FR"/>
              </w:rPr>
            </w:pPr>
            <w:r w:rsidRPr="00D86656">
              <w:rPr>
                <w:rFonts w:ascii="Times New Roman" w:hAnsi="Times New Roman"/>
                <w:i/>
                <w:iCs/>
                <w:color w:val="000000"/>
                <w:sz w:val="24"/>
                <w:szCs w:val="24"/>
                <w:lang w:val="fr-FR" w:eastAsia="fr-FR"/>
              </w:rPr>
              <w:t>GA</w:t>
            </w:r>
            <w:r>
              <w:rPr>
                <w:rFonts w:ascii="Times New Roman" w:hAnsi="Times New Roman"/>
                <w:i/>
                <w:iCs/>
                <w:color w:val="000000"/>
                <w:sz w:val="24"/>
                <w:szCs w:val="24"/>
                <w:lang w:val="fr-FR" w:eastAsia="fr-FR"/>
              </w:rPr>
              <w:t>M</w:t>
            </w:r>
            <w:r w:rsidRPr="00D86656">
              <w:rPr>
                <w:rFonts w:ascii="Times New Roman" w:hAnsi="Times New Roman"/>
                <w:i/>
                <w:iCs/>
                <w:color w:val="000000"/>
                <w:sz w:val="24"/>
                <w:szCs w:val="24"/>
                <w:lang w:val="fr-FR" w:eastAsia="fr-FR"/>
              </w:rPr>
              <w:t xml:space="preserve"> ( %)</w:t>
            </w:r>
          </w:p>
        </w:tc>
      </w:tr>
      <w:tr w:rsidR="00E64931" w:rsidRPr="00D86656" w14:paraId="0EAA603C" w14:textId="77777777" w:rsidTr="00E64931">
        <w:trPr>
          <w:trHeight w:val="315"/>
        </w:trPr>
        <w:tc>
          <w:tcPr>
            <w:tcW w:w="1754" w:type="dxa"/>
            <w:tcBorders>
              <w:top w:val="nil"/>
              <w:left w:val="nil"/>
              <w:bottom w:val="nil"/>
              <w:right w:val="nil"/>
            </w:tcBorders>
            <w:noWrap/>
            <w:vAlign w:val="center"/>
            <w:hideMark/>
          </w:tcPr>
          <w:p w14:paraId="7E0C960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PH (cm)</w:t>
            </w:r>
          </w:p>
        </w:tc>
        <w:tc>
          <w:tcPr>
            <w:tcW w:w="1693" w:type="dxa"/>
            <w:tcBorders>
              <w:top w:val="nil"/>
              <w:left w:val="nil"/>
              <w:bottom w:val="nil"/>
              <w:right w:val="nil"/>
            </w:tcBorders>
            <w:noWrap/>
            <w:vAlign w:val="center"/>
            <w:hideMark/>
          </w:tcPr>
          <w:p w14:paraId="43E57AF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54,00-76,60</w:t>
            </w:r>
          </w:p>
        </w:tc>
        <w:tc>
          <w:tcPr>
            <w:tcW w:w="1883" w:type="dxa"/>
            <w:tcBorders>
              <w:top w:val="nil"/>
              <w:left w:val="nil"/>
              <w:bottom w:val="nil"/>
              <w:right w:val="nil"/>
            </w:tcBorders>
            <w:noWrap/>
            <w:vAlign w:val="center"/>
            <w:hideMark/>
          </w:tcPr>
          <w:p w14:paraId="55AB348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64,29 ± 8,05</w:t>
            </w:r>
          </w:p>
        </w:tc>
        <w:tc>
          <w:tcPr>
            <w:tcW w:w="1164" w:type="dxa"/>
            <w:tcBorders>
              <w:top w:val="nil"/>
              <w:left w:val="nil"/>
              <w:bottom w:val="nil"/>
              <w:right w:val="nil"/>
            </w:tcBorders>
            <w:noWrap/>
            <w:vAlign w:val="center"/>
            <w:hideMark/>
          </w:tcPr>
          <w:p w14:paraId="240A7D2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39,83</w:t>
            </w:r>
          </w:p>
        </w:tc>
        <w:tc>
          <w:tcPr>
            <w:tcW w:w="1196" w:type="dxa"/>
            <w:tcBorders>
              <w:top w:val="nil"/>
              <w:left w:val="nil"/>
              <w:bottom w:val="nil"/>
              <w:right w:val="nil"/>
            </w:tcBorders>
            <w:noWrap/>
            <w:vAlign w:val="center"/>
            <w:hideMark/>
          </w:tcPr>
          <w:p w14:paraId="4170FD4A"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42,33</w:t>
            </w:r>
          </w:p>
        </w:tc>
        <w:tc>
          <w:tcPr>
            <w:tcW w:w="1099" w:type="dxa"/>
            <w:tcBorders>
              <w:top w:val="nil"/>
              <w:left w:val="nil"/>
              <w:bottom w:val="nil"/>
              <w:right w:val="nil"/>
            </w:tcBorders>
            <w:noWrap/>
            <w:vAlign w:val="center"/>
            <w:hideMark/>
          </w:tcPr>
          <w:p w14:paraId="26B1E6D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2,50</w:t>
            </w:r>
          </w:p>
        </w:tc>
        <w:tc>
          <w:tcPr>
            <w:tcW w:w="992" w:type="dxa"/>
            <w:tcBorders>
              <w:top w:val="nil"/>
              <w:left w:val="nil"/>
              <w:bottom w:val="nil"/>
              <w:right w:val="nil"/>
            </w:tcBorders>
            <w:noWrap/>
            <w:vAlign w:val="center"/>
            <w:hideMark/>
          </w:tcPr>
          <w:p w14:paraId="11F1694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0,94</w:t>
            </w:r>
          </w:p>
        </w:tc>
        <w:tc>
          <w:tcPr>
            <w:tcW w:w="1134" w:type="dxa"/>
            <w:tcBorders>
              <w:top w:val="nil"/>
              <w:left w:val="nil"/>
              <w:bottom w:val="nil"/>
              <w:right w:val="nil"/>
            </w:tcBorders>
            <w:noWrap/>
            <w:vAlign w:val="center"/>
            <w:hideMark/>
          </w:tcPr>
          <w:p w14:paraId="755F76F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10,12</w:t>
            </w:r>
          </w:p>
        </w:tc>
        <w:tc>
          <w:tcPr>
            <w:tcW w:w="1134" w:type="dxa"/>
            <w:tcBorders>
              <w:top w:val="nil"/>
              <w:left w:val="nil"/>
              <w:bottom w:val="nil"/>
              <w:right w:val="nil"/>
            </w:tcBorders>
            <w:noWrap/>
            <w:vAlign w:val="center"/>
            <w:hideMark/>
          </w:tcPr>
          <w:p w14:paraId="6A64D7B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9,82</w:t>
            </w:r>
          </w:p>
        </w:tc>
        <w:tc>
          <w:tcPr>
            <w:tcW w:w="939" w:type="dxa"/>
            <w:tcBorders>
              <w:top w:val="nil"/>
              <w:left w:val="nil"/>
              <w:bottom w:val="nil"/>
              <w:right w:val="nil"/>
            </w:tcBorders>
            <w:noWrap/>
            <w:vAlign w:val="center"/>
            <w:hideMark/>
          </w:tcPr>
          <w:p w14:paraId="39B3B76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12,61</w:t>
            </w:r>
          </w:p>
        </w:tc>
        <w:tc>
          <w:tcPr>
            <w:tcW w:w="1158" w:type="dxa"/>
            <w:tcBorders>
              <w:top w:val="nil"/>
              <w:left w:val="nil"/>
              <w:bottom w:val="nil"/>
              <w:right w:val="nil"/>
            </w:tcBorders>
            <w:noWrap/>
            <w:vAlign w:val="center"/>
            <w:hideMark/>
          </w:tcPr>
          <w:p w14:paraId="3E8EFDC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19,62</w:t>
            </w:r>
          </w:p>
        </w:tc>
      </w:tr>
      <w:tr w:rsidR="00E64931" w:rsidRPr="00D86656" w14:paraId="4A86269F" w14:textId="77777777" w:rsidTr="00E64931">
        <w:trPr>
          <w:trHeight w:val="315"/>
        </w:trPr>
        <w:tc>
          <w:tcPr>
            <w:tcW w:w="1754" w:type="dxa"/>
            <w:tcBorders>
              <w:top w:val="nil"/>
              <w:left w:val="nil"/>
              <w:bottom w:val="nil"/>
              <w:right w:val="nil"/>
            </w:tcBorders>
            <w:noWrap/>
            <w:vAlign w:val="center"/>
            <w:hideMark/>
          </w:tcPr>
          <w:p w14:paraId="393AA65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PSD (mm)</w:t>
            </w:r>
          </w:p>
        </w:tc>
        <w:tc>
          <w:tcPr>
            <w:tcW w:w="1693" w:type="dxa"/>
            <w:tcBorders>
              <w:top w:val="nil"/>
              <w:left w:val="nil"/>
              <w:bottom w:val="nil"/>
              <w:right w:val="nil"/>
            </w:tcBorders>
            <w:noWrap/>
            <w:vAlign w:val="center"/>
            <w:hideMark/>
          </w:tcPr>
          <w:p w14:paraId="1A0BB7C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10,81-13,02</w:t>
            </w:r>
          </w:p>
        </w:tc>
        <w:tc>
          <w:tcPr>
            <w:tcW w:w="1883" w:type="dxa"/>
            <w:tcBorders>
              <w:top w:val="nil"/>
              <w:left w:val="nil"/>
              <w:bottom w:val="nil"/>
              <w:right w:val="nil"/>
            </w:tcBorders>
            <w:noWrap/>
            <w:vAlign w:val="center"/>
            <w:hideMark/>
          </w:tcPr>
          <w:p w14:paraId="4E95861C"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11,97 ± 1,19</w:t>
            </w:r>
          </w:p>
        </w:tc>
        <w:tc>
          <w:tcPr>
            <w:tcW w:w="1164" w:type="dxa"/>
            <w:tcBorders>
              <w:top w:val="nil"/>
              <w:left w:val="nil"/>
              <w:bottom w:val="nil"/>
              <w:right w:val="nil"/>
            </w:tcBorders>
            <w:noWrap/>
            <w:vAlign w:val="center"/>
            <w:hideMark/>
          </w:tcPr>
          <w:p w14:paraId="5946CAF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0,35</w:t>
            </w:r>
          </w:p>
        </w:tc>
        <w:tc>
          <w:tcPr>
            <w:tcW w:w="1196" w:type="dxa"/>
            <w:tcBorders>
              <w:top w:val="nil"/>
              <w:left w:val="nil"/>
              <w:bottom w:val="nil"/>
              <w:right w:val="nil"/>
            </w:tcBorders>
            <w:noWrap/>
            <w:vAlign w:val="center"/>
            <w:hideMark/>
          </w:tcPr>
          <w:p w14:paraId="0BE4798A"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0,45</w:t>
            </w:r>
          </w:p>
        </w:tc>
        <w:tc>
          <w:tcPr>
            <w:tcW w:w="1099" w:type="dxa"/>
            <w:tcBorders>
              <w:top w:val="nil"/>
              <w:left w:val="nil"/>
              <w:bottom w:val="nil"/>
              <w:right w:val="nil"/>
            </w:tcBorders>
            <w:noWrap/>
            <w:vAlign w:val="center"/>
            <w:hideMark/>
          </w:tcPr>
          <w:p w14:paraId="57174B8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0,11</w:t>
            </w:r>
          </w:p>
        </w:tc>
        <w:tc>
          <w:tcPr>
            <w:tcW w:w="992" w:type="dxa"/>
            <w:tcBorders>
              <w:top w:val="nil"/>
              <w:left w:val="nil"/>
              <w:bottom w:val="nil"/>
              <w:right w:val="nil"/>
            </w:tcBorders>
            <w:noWrap/>
            <w:vAlign w:val="center"/>
            <w:hideMark/>
          </w:tcPr>
          <w:p w14:paraId="33B9037C"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0,76</w:t>
            </w:r>
          </w:p>
        </w:tc>
        <w:tc>
          <w:tcPr>
            <w:tcW w:w="1134" w:type="dxa"/>
            <w:tcBorders>
              <w:top w:val="nil"/>
              <w:left w:val="nil"/>
              <w:bottom w:val="nil"/>
              <w:right w:val="nil"/>
            </w:tcBorders>
            <w:noWrap/>
            <w:vAlign w:val="center"/>
            <w:hideMark/>
          </w:tcPr>
          <w:p w14:paraId="5BC7818A"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5,62</w:t>
            </w:r>
          </w:p>
        </w:tc>
        <w:tc>
          <w:tcPr>
            <w:tcW w:w="1134" w:type="dxa"/>
            <w:tcBorders>
              <w:top w:val="nil"/>
              <w:left w:val="nil"/>
              <w:bottom w:val="nil"/>
              <w:right w:val="nil"/>
            </w:tcBorders>
            <w:noWrap/>
            <w:vAlign w:val="center"/>
            <w:hideMark/>
          </w:tcPr>
          <w:p w14:paraId="0FC16EA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w:t>
            </w:r>
          </w:p>
        </w:tc>
        <w:tc>
          <w:tcPr>
            <w:tcW w:w="939" w:type="dxa"/>
            <w:tcBorders>
              <w:top w:val="nil"/>
              <w:left w:val="nil"/>
              <w:bottom w:val="nil"/>
              <w:right w:val="nil"/>
            </w:tcBorders>
            <w:noWrap/>
            <w:vAlign w:val="center"/>
            <w:hideMark/>
          </w:tcPr>
          <w:p w14:paraId="0ABE457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1,06</w:t>
            </w:r>
          </w:p>
        </w:tc>
        <w:tc>
          <w:tcPr>
            <w:tcW w:w="1158" w:type="dxa"/>
            <w:tcBorders>
              <w:top w:val="nil"/>
              <w:left w:val="nil"/>
              <w:bottom w:val="nil"/>
              <w:right w:val="nil"/>
            </w:tcBorders>
            <w:noWrap/>
            <w:vAlign w:val="center"/>
            <w:hideMark/>
          </w:tcPr>
          <w:p w14:paraId="407B054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8,85</w:t>
            </w:r>
          </w:p>
        </w:tc>
      </w:tr>
      <w:tr w:rsidR="00E64931" w:rsidRPr="00D86656" w14:paraId="6F8EA187" w14:textId="77777777" w:rsidTr="00E64931">
        <w:trPr>
          <w:trHeight w:val="315"/>
        </w:trPr>
        <w:tc>
          <w:tcPr>
            <w:tcW w:w="1754" w:type="dxa"/>
            <w:tcBorders>
              <w:top w:val="nil"/>
              <w:left w:val="nil"/>
              <w:bottom w:val="nil"/>
              <w:right w:val="nil"/>
            </w:tcBorders>
            <w:noWrap/>
            <w:vAlign w:val="center"/>
            <w:hideMark/>
          </w:tcPr>
          <w:p w14:paraId="1784739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RAM (number)</w:t>
            </w:r>
          </w:p>
        </w:tc>
        <w:tc>
          <w:tcPr>
            <w:tcW w:w="1693" w:type="dxa"/>
            <w:tcBorders>
              <w:top w:val="nil"/>
              <w:left w:val="nil"/>
              <w:bottom w:val="nil"/>
              <w:right w:val="nil"/>
            </w:tcBorders>
            <w:noWrap/>
            <w:vAlign w:val="center"/>
            <w:hideMark/>
          </w:tcPr>
          <w:p w14:paraId="4F53027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5,90-8,10</w:t>
            </w:r>
          </w:p>
        </w:tc>
        <w:tc>
          <w:tcPr>
            <w:tcW w:w="1883" w:type="dxa"/>
            <w:tcBorders>
              <w:top w:val="nil"/>
              <w:left w:val="nil"/>
              <w:bottom w:val="nil"/>
              <w:right w:val="nil"/>
            </w:tcBorders>
            <w:noWrap/>
            <w:vAlign w:val="center"/>
            <w:hideMark/>
          </w:tcPr>
          <w:p w14:paraId="3E92087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6,78 ± 1,12</w:t>
            </w:r>
          </w:p>
        </w:tc>
        <w:tc>
          <w:tcPr>
            <w:tcW w:w="1164" w:type="dxa"/>
            <w:tcBorders>
              <w:top w:val="nil"/>
              <w:left w:val="nil"/>
              <w:bottom w:val="nil"/>
              <w:right w:val="nil"/>
            </w:tcBorders>
            <w:noWrap/>
            <w:vAlign w:val="center"/>
            <w:hideMark/>
          </w:tcPr>
          <w:p w14:paraId="035C6FEA"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1196" w:type="dxa"/>
            <w:tcBorders>
              <w:top w:val="nil"/>
              <w:left w:val="nil"/>
              <w:bottom w:val="nil"/>
              <w:right w:val="nil"/>
            </w:tcBorders>
            <w:noWrap/>
            <w:vAlign w:val="center"/>
            <w:hideMark/>
          </w:tcPr>
          <w:p w14:paraId="0C3E28F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0,30</w:t>
            </w:r>
          </w:p>
        </w:tc>
        <w:tc>
          <w:tcPr>
            <w:tcW w:w="1099" w:type="dxa"/>
            <w:tcBorders>
              <w:top w:val="nil"/>
              <w:left w:val="nil"/>
              <w:bottom w:val="nil"/>
              <w:right w:val="nil"/>
            </w:tcBorders>
            <w:noWrap/>
            <w:vAlign w:val="center"/>
            <w:hideMark/>
          </w:tcPr>
          <w:p w14:paraId="47B5839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0,10</w:t>
            </w:r>
          </w:p>
        </w:tc>
        <w:tc>
          <w:tcPr>
            <w:tcW w:w="992" w:type="dxa"/>
            <w:tcBorders>
              <w:top w:val="nil"/>
              <w:left w:val="nil"/>
              <w:bottom w:val="nil"/>
              <w:right w:val="nil"/>
            </w:tcBorders>
            <w:noWrap/>
            <w:vAlign w:val="center"/>
            <w:hideMark/>
          </w:tcPr>
          <w:p w14:paraId="1985E9C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0,65</w:t>
            </w:r>
          </w:p>
        </w:tc>
        <w:tc>
          <w:tcPr>
            <w:tcW w:w="1134" w:type="dxa"/>
            <w:tcBorders>
              <w:top w:val="nil"/>
              <w:left w:val="nil"/>
              <w:bottom w:val="nil"/>
              <w:right w:val="nil"/>
            </w:tcBorders>
            <w:noWrap/>
            <w:vAlign w:val="center"/>
            <w:hideMark/>
          </w:tcPr>
          <w:p w14:paraId="4165904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8,05</w:t>
            </w:r>
          </w:p>
        </w:tc>
        <w:tc>
          <w:tcPr>
            <w:tcW w:w="1134" w:type="dxa"/>
            <w:tcBorders>
              <w:top w:val="nil"/>
              <w:left w:val="nil"/>
              <w:bottom w:val="nil"/>
              <w:right w:val="nil"/>
            </w:tcBorders>
            <w:noWrap/>
            <w:vAlign w:val="center"/>
            <w:hideMark/>
          </w:tcPr>
          <w:p w14:paraId="705C63E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6,49</w:t>
            </w:r>
          </w:p>
        </w:tc>
        <w:tc>
          <w:tcPr>
            <w:tcW w:w="939" w:type="dxa"/>
            <w:tcBorders>
              <w:top w:val="nil"/>
              <w:left w:val="nil"/>
              <w:bottom w:val="nil"/>
              <w:right w:val="nil"/>
            </w:tcBorders>
            <w:noWrap/>
            <w:vAlign w:val="center"/>
            <w:hideMark/>
          </w:tcPr>
          <w:p w14:paraId="2371A801"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0,73</w:t>
            </w:r>
          </w:p>
        </w:tc>
        <w:tc>
          <w:tcPr>
            <w:tcW w:w="1158" w:type="dxa"/>
            <w:tcBorders>
              <w:top w:val="nil"/>
              <w:left w:val="nil"/>
              <w:bottom w:val="nil"/>
              <w:right w:val="nil"/>
            </w:tcBorders>
            <w:noWrap/>
            <w:vAlign w:val="center"/>
            <w:hideMark/>
          </w:tcPr>
          <w:p w14:paraId="5A46F76B"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10,78</w:t>
            </w:r>
          </w:p>
        </w:tc>
      </w:tr>
      <w:tr w:rsidR="00E64931" w:rsidRPr="00D86656" w14:paraId="724B4F89" w14:textId="77777777" w:rsidTr="00E64931">
        <w:trPr>
          <w:trHeight w:val="315"/>
        </w:trPr>
        <w:tc>
          <w:tcPr>
            <w:tcW w:w="1754" w:type="dxa"/>
            <w:tcBorders>
              <w:top w:val="nil"/>
              <w:left w:val="nil"/>
              <w:bottom w:val="nil"/>
              <w:right w:val="nil"/>
            </w:tcBorders>
            <w:noWrap/>
            <w:vAlign w:val="center"/>
            <w:hideMark/>
          </w:tcPr>
          <w:p w14:paraId="4DD7BA31" w14:textId="77777777" w:rsidR="00E64931" w:rsidRPr="00D86656" w:rsidRDefault="00E64931" w:rsidP="001A1C3B">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693" w:type="dxa"/>
            <w:tcBorders>
              <w:top w:val="nil"/>
              <w:left w:val="nil"/>
              <w:bottom w:val="nil"/>
              <w:right w:val="nil"/>
            </w:tcBorders>
            <w:noWrap/>
            <w:vAlign w:val="center"/>
            <w:hideMark/>
          </w:tcPr>
          <w:p w14:paraId="680ED74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21,42-31,20</w:t>
            </w:r>
          </w:p>
        </w:tc>
        <w:tc>
          <w:tcPr>
            <w:tcW w:w="1883" w:type="dxa"/>
            <w:tcBorders>
              <w:top w:val="nil"/>
              <w:left w:val="nil"/>
              <w:bottom w:val="nil"/>
              <w:right w:val="nil"/>
            </w:tcBorders>
            <w:noWrap/>
            <w:vAlign w:val="center"/>
            <w:hideMark/>
          </w:tcPr>
          <w:p w14:paraId="1C655A5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 ± 2,81</w:t>
            </w:r>
          </w:p>
        </w:tc>
        <w:tc>
          <w:tcPr>
            <w:tcW w:w="1164" w:type="dxa"/>
            <w:tcBorders>
              <w:top w:val="nil"/>
              <w:left w:val="nil"/>
              <w:bottom w:val="nil"/>
              <w:right w:val="nil"/>
            </w:tcBorders>
            <w:noWrap/>
            <w:vAlign w:val="center"/>
            <w:hideMark/>
          </w:tcPr>
          <w:p w14:paraId="77489BF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5,83</w:t>
            </w:r>
          </w:p>
        </w:tc>
        <w:tc>
          <w:tcPr>
            <w:tcW w:w="1196" w:type="dxa"/>
            <w:tcBorders>
              <w:top w:val="nil"/>
              <w:left w:val="nil"/>
              <w:bottom w:val="nil"/>
              <w:right w:val="nil"/>
            </w:tcBorders>
            <w:noWrap/>
            <w:vAlign w:val="center"/>
            <w:hideMark/>
          </w:tcPr>
          <w:p w14:paraId="379542E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6,03</w:t>
            </w:r>
          </w:p>
        </w:tc>
        <w:tc>
          <w:tcPr>
            <w:tcW w:w="1099" w:type="dxa"/>
            <w:tcBorders>
              <w:top w:val="nil"/>
              <w:left w:val="nil"/>
              <w:bottom w:val="nil"/>
              <w:right w:val="nil"/>
            </w:tcBorders>
            <w:noWrap/>
            <w:vAlign w:val="center"/>
            <w:hideMark/>
          </w:tcPr>
          <w:p w14:paraId="74356E6A"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0,19</w:t>
            </w:r>
          </w:p>
        </w:tc>
        <w:tc>
          <w:tcPr>
            <w:tcW w:w="992" w:type="dxa"/>
            <w:tcBorders>
              <w:top w:val="nil"/>
              <w:left w:val="nil"/>
              <w:bottom w:val="nil"/>
              <w:right w:val="nil"/>
            </w:tcBorders>
            <w:noWrap/>
            <w:vAlign w:val="center"/>
            <w:hideMark/>
          </w:tcPr>
          <w:p w14:paraId="40D9BD1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0,97</w:t>
            </w:r>
          </w:p>
        </w:tc>
        <w:tc>
          <w:tcPr>
            <w:tcW w:w="1134" w:type="dxa"/>
            <w:tcBorders>
              <w:top w:val="nil"/>
              <w:left w:val="nil"/>
              <w:bottom w:val="nil"/>
              <w:right w:val="nil"/>
            </w:tcBorders>
            <w:noWrap/>
            <w:vAlign w:val="center"/>
            <w:hideMark/>
          </w:tcPr>
          <w:p w14:paraId="7C36DFA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9,66</w:t>
            </w:r>
          </w:p>
        </w:tc>
        <w:tc>
          <w:tcPr>
            <w:tcW w:w="1134" w:type="dxa"/>
            <w:tcBorders>
              <w:top w:val="nil"/>
              <w:left w:val="nil"/>
              <w:bottom w:val="nil"/>
              <w:right w:val="nil"/>
            </w:tcBorders>
            <w:noWrap/>
            <w:vAlign w:val="center"/>
            <w:hideMark/>
          </w:tcPr>
          <w:p w14:paraId="602F2FDB"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9,50</w:t>
            </w:r>
          </w:p>
        </w:tc>
        <w:tc>
          <w:tcPr>
            <w:tcW w:w="939" w:type="dxa"/>
            <w:tcBorders>
              <w:top w:val="nil"/>
              <w:left w:val="nil"/>
              <w:bottom w:val="nil"/>
              <w:right w:val="nil"/>
            </w:tcBorders>
            <w:noWrap/>
            <w:vAlign w:val="center"/>
            <w:hideMark/>
          </w:tcPr>
          <w:p w14:paraId="0D4BE04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4,89</w:t>
            </w:r>
          </w:p>
        </w:tc>
        <w:tc>
          <w:tcPr>
            <w:tcW w:w="1158" w:type="dxa"/>
            <w:tcBorders>
              <w:top w:val="nil"/>
              <w:left w:val="nil"/>
              <w:bottom w:val="nil"/>
              <w:right w:val="nil"/>
            </w:tcBorders>
            <w:noWrap/>
            <w:vAlign w:val="center"/>
            <w:hideMark/>
          </w:tcPr>
          <w:p w14:paraId="32E7664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19,26</w:t>
            </w:r>
          </w:p>
        </w:tc>
      </w:tr>
      <w:tr w:rsidR="00E64931" w:rsidRPr="00D86656" w14:paraId="22AE4C59" w14:textId="77777777" w:rsidTr="00E64931">
        <w:trPr>
          <w:trHeight w:val="315"/>
        </w:trPr>
        <w:tc>
          <w:tcPr>
            <w:tcW w:w="1754" w:type="dxa"/>
            <w:tcBorders>
              <w:top w:val="nil"/>
              <w:left w:val="nil"/>
              <w:bottom w:val="nil"/>
              <w:right w:val="nil"/>
            </w:tcBorders>
            <w:noWrap/>
            <w:vAlign w:val="center"/>
            <w:hideMark/>
          </w:tcPr>
          <w:p w14:paraId="4E373F3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DMAT (DAT)</w:t>
            </w:r>
          </w:p>
        </w:tc>
        <w:tc>
          <w:tcPr>
            <w:tcW w:w="1693" w:type="dxa"/>
            <w:tcBorders>
              <w:top w:val="nil"/>
              <w:left w:val="nil"/>
              <w:bottom w:val="nil"/>
              <w:right w:val="nil"/>
            </w:tcBorders>
            <w:noWrap/>
            <w:vAlign w:val="center"/>
            <w:hideMark/>
          </w:tcPr>
          <w:p w14:paraId="38820CC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33,40-48,40</w:t>
            </w:r>
          </w:p>
        </w:tc>
        <w:tc>
          <w:tcPr>
            <w:tcW w:w="1883" w:type="dxa"/>
            <w:tcBorders>
              <w:top w:val="nil"/>
              <w:left w:val="nil"/>
              <w:bottom w:val="nil"/>
              <w:right w:val="nil"/>
            </w:tcBorders>
            <w:noWrap/>
            <w:vAlign w:val="center"/>
            <w:hideMark/>
          </w:tcPr>
          <w:p w14:paraId="7030432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38,85 ± 3,67</w:t>
            </w:r>
          </w:p>
        </w:tc>
        <w:tc>
          <w:tcPr>
            <w:tcW w:w="1164" w:type="dxa"/>
            <w:tcBorders>
              <w:top w:val="nil"/>
              <w:left w:val="nil"/>
              <w:bottom w:val="nil"/>
              <w:right w:val="nil"/>
            </w:tcBorders>
            <w:noWrap/>
            <w:vAlign w:val="center"/>
            <w:hideMark/>
          </w:tcPr>
          <w:p w14:paraId="068CC60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11,00</w:t>
            </w:r>
          </w:p>
        </w:tc>
        <w:tc>
          <w:tcPr>
            <w:tcW w:w="1196" w:type="dxa"/>
            <w:tcBorders>
              <w:top w:val="nil"/>
              <w:left w:val="nil"/>
              <w:bottom w:val="nil"/>
              <w:right w:val="nil"/>
            </w:tcBorders>
            <w:noWrap/>
            <w:vAlign w:val="center"/>
            <w:hideMark/>
          </w:tcPr>
          <w:p w14:paraId="6195971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11,13</w:t>
            </w:r>
          </w:p>
        </w:tc>
        <w:tc>
          <w:tcPr>
            <w:tcW w:w="1099" w:type="dxa"/>
            <w:tcBorders>
              <w:top w:val="nil"/>
              <w:left w:val="nil"/>
              <w:bottom w:val="nil"/>
              <w:right w:val="nil"/>
            </w:tcBorders>
            <w:noWrap/>
            <w:vAlign w:val="center"/>
            <w:hideMark/>
          </w:tcPr>
          <w:p w14:paraId="42D22F1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0,12</w:t>
            </w:r>
          </w:p>
        </w:tc>
        <w:tc>
          <w:tcPr>
            <w:tcW w:w="992" w:type="dxa"/>
            <w:tcBorders>
              <w:top w:val="nil"/>
              <w:left w:val="nil"/>
              <w:bottom w:val="nil"/>
              <w:right w:val="nil"/>
            </w:tcBorders>
            <w:noWrap/>
            <w:vAlign w:val="center"/>
            <w:hideMark/>
          </w:tcPr>
          <w:p w14:paraId="14644D4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66F4ABA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8,59</w:t>
            </w:r>
          </w:p>
        </w:tc>
        <w:tc>
          <w:tcPr>
            <w:tcW w:w="1134" w:type="dxa"/>
            <w:tcBorders>
              <w:top w:val="nil"/>
              <w:left w:val="nil"/>
              <w:bottom w:val="nil"/>
              <w:right w:val="nil"/>
            </w:tcBorders>
            <w:noWrap/>
            <w:vAlign w:val="center"/>
            <w:hideMark/>
          </w:tcPr>
          <w:p w14:paraId="5369F4D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8,54</w:t>
            </w:r>
          </w:p>
        </w:tc>
        <w:tc>
          <w:tcPr>
            <w:tcW w:w="939" w:type="dxa"/>
            <w:tcBorders>
              <w:top w:val="nil"/>
              <w:left w:val="nil"/>
              <w:bottom w:val="nil"/>
              <w:right w:val="nil"/>
            </w:tcBorders>
            <w:noWrap/>
            <w:vAlign w:val="center"/>
            <w:hideMark/>
          </w:tcPr>
          <w:p w14:paraId="22E3C24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6,80</w:t>
            </w:r>
          </w:p>
        </w:tc>
        <w:tc>
          <w:tcPr>
            <w:tcW w:w="1158" w:type="dxa"/>
            <w:tcBorders>
              <w:top w:val="nil"/>
              <w:left w:val="nil"/>
              <w:bottom w:val="nil"/>
              <w:right w:val="nil"/>
            </w:tcBorders>
            <w:noWrap/>
            <w:vAlign w:val="center"/>
            <w:hideMark/>
          </w:tcPr>
          <w:p w14:paraId="16A06779"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17,49</w:t>
            </w:r>
          </w:p>
        </w:tc>
      </w:tr>
      <w:tr w:rsidR="00E64931" w:rsidRPr="00D86656" w14:paraId="03A3FEA9" w14:textId="77777777" w:rsidTr="00E64931">
        <w:trPr>
          <w:trHeight w:val="315"/>
        </w:trPr>
        <w:tc>
          <w:tcPr>
            <w:tcW w:w="1754" w:type="dxa"/>
            <w:tcBorders>
              <w:top w:val="nil"/>
              <w:left w:val="nil"/>
              <w:bottom w:val="nil"/>
              <w:right w:val="nil"/>
            </w:tcBorders>
            <w:noWrap/>
            <w:vAlign w:val="center"/>
            <w:hideMark/>
          </w:tcPr>
          <w:p w14:paraId="13B3BF7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TNFP (number)</w:t>
            </w:r>
          </w:p>
        </w:tc>
        <w:tc>
          <w:tcPr>
            <w:tcW w:w="1693" w:type="dxa"/>
            <w:tcBorders>
              <w:top w:val="nil"/>
              <w:left w:val="nil"/>
              <w:bottom w:val="nil"/>
              <w:right w:val="nil"/>
            </w:tcBorders>
            <w:noWrap/>
            <w:vAlign w:val="center"/>
            <w:hideMark/>
          </w:tcPr>
          <w:p w14:paraId="71C3DBA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32,80-88,80</w:t>
            </w:r>
          </w:p>
        </w:tc>
        <w:tc>
          <w:tcPr>
            <w:tcW w:w="1883" w:type="dxa"/>
            <w:tcBorders>
              <w:top w:val="nil"/>
              <w:left w:val="nil"/>
              <w:bottom w:val="nil"/>
              <w:right w:val="nil"/>
            </w:tcBorders>
            <w:noWrap/>
            <w:vAlign w:val="center"/>
            <w:hideMark/>
          </w:tcPr>
          <w:p w14:paraId="01CE060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61,48 ± 20,71</w:t>
            </w:r>
          </w:p>
        </w:tc>
        <w:tc>
          <w:tcPr>
            <w:tcW w:w="1164" w:type="dxa"/>
            <w:tcBorders>
              <w:top w:val="nil"/>
              <w:left w:val="nil"/>
              <w:bottom w:val="nil"/>
              <w:right w:val="nil"/>
            </w:tcBorders>
            <w:noWrap/>
            <w:vAlign w:val="center"/>
            <w:hideMark/>
          </w:tcPr>
          <w:p w14:paraId="57C9561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177,84</w:t>
            </w:r>
          </w:p>
        </w:tc>
        <w:tc>
          <w:tcPr>
            <w:tcW w:w="1196" w:type="dxa"/>
            <w:tcBorders>
              <w:top w:val="nil"/>
              <w:left w:val="nil"/>
              <w:bottom w:val="nil"/>
              <w:right w:val="nil"/>
            </w:tcBorders>
            <w:noWrap/>
            <w:vAlign w:val="center"/>
            <w:hideMark/>
          </w:tcPr>
          <w:p w14:paraId="61F78DC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203,89</w:t>
            </w:r>
          </w:p>
        </w:tc>
        <w:tc>
          <w:tcPr>
            <w:tcW w:w="1099" w:type="dxa"/>
            <w:tcBorders>
              <w:top w:val="nil"/>
              <w:left w:val="nil"/>
              <w:bottom w:val="nil"/>
              <w:right w:val="nil"/>
            </w:tcBorders>
            <w:noWrap/>
            <w:vAlign w:val="center"/>
            <w:hideMark/>
          </w:tcPr>
          <w:p w14:paraId="71065C89"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26,06</w:t>
            </w:r>
          </w:p>
        </w:tc>
        <w:tc>
          <w:tcPr>
            <w:tcW w:w="992" w:type="dxa"/>
            <w:tcBorders>
              <w:top w:val="nil"/>
              <w:left w:val="nil"/>
              <w:bottom w:val="nil"/>
              <w:right w:val="nil"/>
            </w:tcBorders>
            <w:noWrap/>
            <w:vAlign w:val="center"/>
            <w:hideMark/>
          </w:tcPr>
          <w:p w14:paraId="1C18E6C9"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0,87</w:t>
            </w:r>
          </w:p>
        </w:tc>
        <w:tc>
          <w:tcPr>
            <w:tcW w:w="1134" w:type="dxa"/>
            <w:tcBorders>
              <w:top w:val="nil"/>
              <w:left w:val="nil"/>
              <w:bottom w:val="nil"/>
              <w:right w:val="nil"/>
            </w:tcBorders>
            <w:noWrap/>
            <w:vAlign w:val="center"/>
            <w:hideMark/>
          </w:tcPr>
          <w:p w14:paraId="025A7FF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23,23</w:t>
            </w:r>
          </w:p>
        </w:tc>
        <w:tc>
          <w:tcPr>
            <w:tcW w:w="1134" w:type="dxa"/>
            <w:tcBorders>
              <w:top w:val="nil"/>
              <w:left w:val="nil"/>
              <w:bottom w:val="nil"/>
              <w:right w:val="nil"/>
            </w:tcBorders>
            <w:noWrap/>
            <w:vAlign w:val="center"/>
            <w:hideMark/>
          </w:tcPr>
          <w:p w14:paraId="64EC037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21,69</w:t>
            </w:r>
          </w:p>
        </w:tc>
        <w:tc>
          <w:tcPr>
            <w:tcW w:w="939" w:type="dxa"/>
            <w:tcBorders>
              <w:top w:val="nil"/>
              <w:left w:val="nil"/>
              <w:bottom w:val="nil"/>
              <w:right w:val="nil"/>
            </w:tcBorders>
            <w:noWrap/>
            <w:vAlign w:val="center"/>
            <w:hideMark/>
          </w:tcPr>
          <w:p w14:paraId="4D4ECDAB"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25,66</w:t>
            </w:r>
          </w:p>
        </w:tc>
        <w:tc>
          <w:tcPr>
            <w:tcW w:w="1158" w:type="dxa"/>
            <w:tcBorders>
              <w:top w:val="nil"/>
              <w:left w:val="nil"/>
              <w:bottom w:val="nil"/>
              <w:right w:val="nil"/>
            </w:tcBorders>
            <w:noWrap/>
            <w:vAlign w:val="center"/>
            <w:hideMark/>
          </w:tcPr>
          <w:p w14:paraId="6335023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41,73</w:t>
            </w:r>
          </w:p>
        </w:tc>
      </w:tr>
      <w:tr w:rsidR="00E64931" w:rsidRPr="00D86656" w14:paraId="661F1EA3" w14:textId="77777777" w:rsidTr="00E64931">
        <w:trPr>
          <w:trHeight w:val="315"/>
        </w:trPr>
        <w:tc>
          <w:tcPr>
            <w:tcW w:w="1754" w:type="dxa"/>
            <w:tcBorders>
              <w:top w:val="nil"/>
              <w:left w:val="nil"/>
              <w:bottom w:val="nil"/>
              <w:right w:val="nil"/>
            </w:tcBorders>
            <w:noWrap/>
            <w:vAlign w:val="center"/>
            <w:hideMark/>
          </w:tcPr>
          <w:p w14:paraId="456D4FB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Yield (g/plant)</w:t>
            </w:r>
          </w:p>
        </w:tc>
        <w:tc>
          <w:tcPr>
            <w:tcW w:w="1693" w:type="dxa"/>
            <w:tcBorders>
              <w:top w:val="nil"/>
              <w:left w:val="nil"/>
              <w:bottom w:val="nil"/>
              <w:right w:val="nil"/>
            </w:tcBorders>
            <w:noWrap/>
            <w:vAlign w:val="center"/>
            <w:hideMark/>
          </w:tcPr>
          <w:p w14:paraId="0D9813C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971,10-2064,40</w:t>
            </w:r>
          </w:p>
        </w:tc>
        <w:tc>
          <w:tcPr>
            <w:tcW w:w="1883" w:type="dxa"/>
            <w:tcBorders>
              <w:top w:val="nil"/>
              <w:left w:val="nil"/>
              <w:bottom w:val="nil"/>
              <w:right w:val="nil"/>
            </w:tcBorders>
            <w:noWrap/>
            <w:vAlign w:val="center"/>
            <w:hideMark/>
          </w:tcPr>
          <w:p w14:paraId="1E3B42D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1590,55 ± 367,36</w:t>
            </w:r>
          </w:p>
        </w:tc>
        <w:tc>
          <w:tcPr>
            <w:tcW w:w="1164" w:type="dxa"/>
            <w:tcBorders>
              <w:top w:val="nil"/>
              <w:left w:val="nil"/>
              <w:bottom w:val="nil"/>
              <w:right w:val="nil"/>
            </w:tcBorders>
            <w:noWrap/>
            <w:vAlign w:val="center"/>
            <w:hideMark/>
          </w:tcPr>
          <w:p w14:paraId="627EDBA9"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39496,68</w:t>
            </w:r>
          </w:p>
        </w:tc>
        <w:tc>
          <w:tcPr>
            <w:tcW w:w="1196" w:type="dxa"/>
            <w:tcBorders>
              <w:top w:val="nil"/>
              <w:left w:val="nil"/>
              <w:bottom w:val="nil"/>
              <w:right w:val="nil"/>
            </w:tcBorders>
            <w:noWrap/>
            <w:vAlign w:val="center"/>
            <w:hideMark/>
          </w:tcPr>
          <w:p w14:paraId="37BDC1C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49243,53</w:t>
            </w:r>
          </w:p>
        </w:tc>
        <w:tc>
          <w:tcPr>
            <w:tcW w:w="1099" w:type="dxa"/>
            <w:tcBorders>
              <w:top w:val="nil"/>
              <w:left w:val="nil"/>
              <w:bottom w:val="nil"/>
              <w:right w:val="nil"/>
            </w:tcBorders>
            <w:noWrap/>
            <w:vAlign w:val="center"/>
            <w:hideMark/>
          </w:tcPr>
          <w:p w14:paraId="05BFD1E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9746,85</w:t>
            </w:r>
          </w:p>
        </w:tc>
        <w:tc>
          <w:tcPr>
            <w:tcW w:w="992" w:type="dxa"/>
            <w:tcBorders>
              <w:top w:val="nil"/>
              <w:left w:val="nil"/>
              <w:bottom w:val="nil"/>
              <w:right w:val="nil"/>
            </w:tcBorders>
            <w:noWrap/>
            <w:vAlign w:val="center"/>
            <w:hideMark/>
          </w:tcPr>
          <w:p w14:paraId="2AE43FE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0,80</w:t>
            </w:r>
          </w:p>
        </w:tc>
        <w:tc>
          <w:tcPr>
            <w:tcW w:w="1134" w:type="dxa"/>
            <w:tcBorders>
              <w:top w:val="nil"/>
              <w:left w:val="nil"/>
              <w:bottom w:val="nil"/>
              <w:right w:val="nil"/>
            </w:tcBorders>
            <w:noWrap/>
            <w:vAlign w:val="center"/>
            <w:hideMark/>
          </w:tcPr>
          <w:p w14:paraId="1173F7C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13,95</w:t>
            </w:r>
          </w:p>
        </w:tc>
        <w:tc>
          <w:tcPr>
            <w:tcW w:w="1134" w:type="dxa"/>
            <w:tcBorders>
              <w:top w:val="nil"/>
              <w:left w:val="nil"/>
              <w:bottom w:val="nil"/>
              <w:right w:val="nil"/>
            </w:tcBorders>
            <w:noWrap/>
            <w:vAlign w:val="center"/>
            <w:hideMark/>
          </w:tcPr>
          <w:p w14:paraId="28F560FD"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12,49</w:t>
            </w:r>
          </w:p>
        </w:tc>
        <w:tc>
          <w:tcPr>
            <w:tcW w:w="939" w:type="dxa"/>
            <w:tcBorders>
              <w:top w:val="nil"/>
              <w:left w:val="nil"/>
              <w:bottom w:val="nil"/>
              <w:right w:val="nil"/>
            </w:tcBorders>
            <w:noWrap/>
            <w:vAlign w:val="center"/>
            <w:hideMark/>
          </w:tcPr>
          <w:p w14:paraId="68969FA0"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366,65</w:t>
            </w:r>
          </w:p>
        </w:tc>
        <w:tc>
          <w:tcPr>
            <w:tcW w:w="1158" w:type="dxa"/>
            <w:tcBorders>
              <w:top w:val="nil"/>
              <w:left w:val="nil"/>
              <w:bottom w:val="nil"/>
              <w:right w:val="nil"/>
            </w:tcBorders>
            <w:noWrap/>
            <w:vAlign w:val="center"/>
            <w:hideMark/>
          </w:tcPr>
          <w:p w14:paraId="7576B58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23,05</w:t>
            </w:r>
          </w:p>
        </w:tc>
      </w:tr>
      <w:tr w:rsidR="00E64931" w:rsidRPr="00D86656" w14:paraId="54563216" w14:textId="77777777" w:rsidTr="00E64931">
        <w:trPr>
          <w:trHeight w:val="315"/>
        </w:trPr>
        <w:tc>
          <w:tcPr>
            <w:tcW w:w="1754" w:type="dxa"/>
            <w:tcBorders>
              <w:top w:val="nil"/>
              <w:left w:val="nil"/>
              <w:bottom w:val="nil"/>
              <w:right w:val="nil"/>
            </w:tcBorders>
            <w:noWrap/>
            <w:vAlign w:val="center"/>
            <w:hideMark/>
          </w:tcPr>
          <w:p w14:paraId="52E73359" w14:textId="77777777" w:rsidR="00E64931" w:rsidRPr="00D86656" w:rsidRDefault="00E64931" w:rsidP="001A1C3B">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693" w:type="dxa"/>
            <w:tcBorders>
              <w:top w:val="nil"/>
              <w:left w:val="nil"/>
              <w:bottom w:val="nil"/>
              <w:right w:val="nil"/>
            </w:tcBorders>
            <w:noWrap/>
            <w:vAlign w:val="center"/>
            <w:hideMark/>
          </w:tcPr>
          <w:p w14:paraId="0AA9B8E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17,59-47,16</w:t>
            </w:r>
          </w:p>
        </w:tc>
        <w:tc>
          <w:tcPr>
            <w:tcW w:w="1883" w:type="dxa"/>
            <w:tcBorders>
              <w:top w:val="nil"/>
              <w:left w:val="nil"/>
              <w:bottom w:val="nil"/>
              <w:right w:val="nil"/>
            </w:tcBorders>
            <w:noWrap/>
            <w:vAlign w:val="center"/>
            <w:hideMark/>
          </w:tcPr>
          <w:p w14:paraId="2C2701AF"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39,4 ± 6,08</w:t>
            </w:r>
          </w:p>
        </w:tc>
        <w:tc>
          <w:tcPr>
            <w:tcW w:w="1164" w:type="dxa"/>
            <w:tcBorders>
              <w:top w:val="nil"/>
              <w:left w:val="nil"/>
              <w:bottom w:val="nil"/>
              <w:right w:val="nil"/>
            </w:tcBorders>
            <w:noWrap/>
            <w:vAlign w:val="center"/>
            <w:hideMark/>
          </w:tcPr>
          <w:p w14:paraId="6F785DE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32,71</w:t>
            </w:r>
          </w:p>
        </w:tc>
        <w:tc>
          <w:tcPr>
            <w:tcW w:w="1196" w:type="dxa"/>
            <w:tcBorders>
              <w:top w:val="nil"/>
              <w:left w:val="nil"/>
              <w:bottom w:val="nil"/>
              <w:right w:val="nil"/>
            </w:tcBorders>
            <w:noWrap/>
            <w:vAlign w:val="center"/>
            <w:hideMark/>
          </w:tcPr>
          <w:p w14:paraId="77B7641F"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33,19</w:t>
            </w:r>
          </w:p>
        </w:tc>
        <w:tc>
          <w:tcPr>
            <w:tcW w:w="1099" w:type="dxa"/>
            <w:tcBorders>
              <w:top w:val="nil"/>
              <w:left w:val="nil"/>
              <w:bottom w:val="nil"/>
              <w:right w:val="nil"/>
            </w:tcBorders>
            <w:noWrap/>
            <w:vAlign w:val="center"/>
            <w:hideMark/>
          </w:tcPr>
          <w:p w14:paraId="5188E72E"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0,48</w:t>
            </w:r>
          </w:p>
        </w:tc>
        <w:tc>
          <w:tcPr>
            <w:tcW w:w="992" w:type="dxa"/>
            <w:tcBorders>
              <w:top w:val="nil"/>
              <w:left w:val="nil"/>
              <w:bottom w:val="nil"/>
              <w:right w:val="nil"/>
            </w:tcBorders>
            <w:noWrap/>
            <w:vAlign w:val="center"/>
            <w:hideMark/>
          </w:tcPr>
          <w:p w14:paraId="0C19BB89"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0,99</w:t>
            </w:r>
          </w:p>
        </w:tc>
        <w:tc>
          <w:tcPr>
            <w:tcW w:w="1134" w:type="dxa"/>
            <w:tcBorders>
              <w:top w:val="nil"/>
              <w:left w:val="nil"/>
              <w:bottom w:val="nil"/>
              <w:right w:val="nil"/>
            </w:tcBorders>
            <w:noWrap/>
            <w:vAlign w:val="center"/>
            <w:hideMark/>
          </w:tcPr>
          <w:p w14:paraId="523C38DB"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14,62</w:t>
            </w:r>
          </w:p>
        </w:tc>
        <w:tc>
          <w:tcPr>
            <w:tcW w:w="1134" w:type="dxa"/>
            <w:tcBorders>
              <w:top w:val="nil"/>
              <w:left w:val="nil"/>
              <w:bottom w:val="nil"/>
              <w:right w:val="nil"/>
            </w:tcBorders>
            <w:noWrap/>
            <w:vAlign w:val="center"/>
            <w:hideMark/>
          </w:tcPr>
          <w:p w14:paraId="6B5E0B5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14,52</w:t>
            </w:r>
          </w:p>
        </w:tc>
        <w:tc>
          <w:tcPr>
            <w:tcW w:w="939" w:type="dxa"/>
            <w:tcBorders>
              <w:top w:val="nil"/>
              <w:left w:val="nil"/>
              <w:bottom w:val="nil"/>
              <w:right w:val="nil"/>
            </w:tcBorders>
            <w:noWrap/>
            <w:vAlign w:val="center"/>
            <w:hideMark/>
          </w:tcPr>
          <w:p w14:paraId="11E5E40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11,70</w:t>
            </w:r>
          </w:p>
        </w:tc>
        <w:tc>
          <w:tcPr>
            <w:tcW w:w="1158" w:type="dxa"/>
            <w:tcBorders>
              <w:top w:val="nil"/>
              <w:left w:val="nil"/>
              <w:bottom w:val="nil"/>
              <w:right w:val="nil"/>
            </w:tcBorders>
            <w:noWrap/>
            <w:vAlign w:val="center"/>
            <w:hideMark/>
          </w:tcPr>
          <w:p w14:paraId="3B695E5F"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29,69</w:t>
            </w:r>
          </w:p>
        </w:tc>
      </w:tr>
      <w:tr w:rsidR="00E64931" w:rsidRPr="00D86656" w14:paraId="24226013" w14:textId="77777777" w:rsidTr="00E64931">
        <w:trPr>
          <w:trHeight w:val="315"/>
        </w:trPr>
        <w:tc>
          <w:tcPr>
            <w:tcW w:w="1754" w:type="dxa"/>
            <w:tcBorders>
              <w:top w:val="nil"/>
              <w:left w:val="nil"/>
              <w:bottom w:val="single" w:sz="4" w:space="0" w:color="auto"/>
              <w:right w:val="nil"/>
            </w:tcBorders>
            <w:noWrap/>
            <w:vAlign w:val="center"/>
            <w:hideMark/>
          </w:tcPr>
          <w:p w14:paraId="09CC4C17" w14:textId="77777777" w:rsidR="00E64931" w:rsidRPr="00D86656" w:rsidRDefault="00E64931" w:rsidP="001A1C3B">
            <w:pPr>
              <w:rPr>
                <w:rFonts w:ascii="Times New Roman" w:hAnsi="Times New Roman"/>
                <w:color w:val="000000"/>
                <w:sz w:val="24"/>
                <w:szCs w:val="24"/>
                <w:lang w:val="fr-FR"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693" w:type="dxa"/>
            <w:tcBorders>
              <w:top w:val="nil"/>
              <w:left w:val="nil"/>
              <w:bottom w:val="single" w:sz="4" w:space="0" w:color="auto"/>
              <w:right w:val="nil"/>
            </w:tcBorders>
            <w:noWrap/>
            <w:vAlign w:val="center"/>
            <w:hideMark/>
          </w:tcPr>
          <w:p w14:paraId="7D8FB68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25,42-58,91</w:t>
            </w:r>
          </w:p>
        </w:tc>
        <w:tc>
          <w:tcPr>
            <w:tcW w:w="1883" w:type="dxa"/>
            <w:tcBorders>
              <w:top w:val="nil"/>
              <w:left w:val="nil"/>
              <w:bottom w:val="single" w:sz="4" w:space="0" w:color="auto"/>
              <w:right w:val="nil"/>
            </w:tcBorders>
            <w:noWrap/>
            <w:vAlign w:val="center"/>
            <w:hideMark/>
          </w:tcPr>
          <w:p w14:paraId="0D59CD95"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39,35 ± 11,24</w:t>
            </w:r>
          </w:p>
        </w:tc>
        <w:tc>
          <w:tcPr>
            <w:tcW w:w="1164" w:type="dxa"/>
            <w:tcBorders>
              <w:top w:val="nil"/>
              <w:left w:val="nil"/>
              <w:bottom w:val="single" w:sz="4" w:space="0" w:color="auto"/>
              <w:right w:val="nil"/>
            </w:tcBorders>
            <w:noWrap/>
            <w:vAlign w:val="center"/>
            <w:hideMark/>
          </w:tcPr>
          <w:p w14:paraId="493088B2"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70,88</w:t>
            </w:r>
          </w:p>
        </w:tc>
        <w:tc>
          <w:tcPr>
            <w:tcW w:w="1196" w:type="dxa"/>
            <w:tcBorders>
              <w:top w:val="nil"/>
              <w:left w:val="nil"/>
              <w:bottom w:val="single" w:sz="4" w:space="0" w:color="auto"/>
              <w:right w:val="nil"/>
            </w:tcBorders>
            <w:noWrap/>
            <w:vAlign w:val="center"/>
            <w:hideMark/>
          </w:tcPr>
          <w:p w14:paraId="65F8FE03"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76,05</w:t>
            </w:r>
          </w:p>
        </w:tc>
        <w:tc>
          <w:tcPr>
            <w:tcW w:w="1099" w:type="dxa"/>
            <w:tcBorders>
              <w:top w:val="nil"/>
              <w:left w:val="nil"/>
              <w:bottom w:val="single" w:sz="4" w:space="0" w:color="auto"/>
              <w:right w:val="nil"/>
            </w:tcBorders>
            <w:noWrap/>
            <w:vAlign w:val="center"/>
            <w:hideMark/>
          </w:tcPr>
          <w:p w14:paraId="1C35A1C4"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5,17</w:t>
            </w:r>
          </w:p>
        </w:tc>
        <w:tc>
          <w:tcPr>
            <w:tcW w:w="992" w:type="dxa"/>
            <w:tcBorders>
              <w:top w:val="nil"/>
              <w:left w:val="nil"/>
              <w:bottom w:val="single" w:sz="4" w:space="0" w:color="auto"/>
              <w:right w:val="nil"/>
            </w:tcBorders>
            <w:noWrap/>
            <w:vAlign w:val="center"/>
            <w:hideMark/>
          </w:tcPr>
          <w:p w14:paraId="508BAC87"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0,93</w:t>
            </w:r>
          </w:p>
        </w:tc>
        <w:tc>
          <w:tcPr>
            <w:tcW w:w="1134" w:type="dxa"/>
            <w:tcBorders>
              <w:top w:val="nil"/>
              <w:left w:val="nil"/>
              <w:bottom w:val="single" w:sz="4" w:space="0" w:color="auto"/>
              <w:right w:val="nil"/>
            </w:tcBorders>
            <w:noWrap/>
            <w:vAlign w:val="center"/>
            <w:hideMark/>
          </w:tcPr>
          <w:p w14:paraId="19668618"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22,16</w:t>
            </w:r>
          </w:p>
        </w:tc>
        <w:tc>
          <w:tcPr>
            <w:tcW w:w="1134" w:type="dxa"/>
            <w:tcBorders>
              <w:top w:val="nil"/>
              <w:left w:val="nil"/>
              <w:bottom w:val="single" w:sz="4" w:space="0" w:color="auto"/>
              <w:right w:val="nil"/>
            </w:tcBorders>
            <w:noWrap/>
            <w:vAlign w:val="center"/>
            <w:hideMark/>
          </w:tcPr>
          <w:p w14:paraId="0D331266"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21,40</w:t>
            </w:r>
          </w:p>
        </w:tc>
        <w:tc>
          <w:tcPr>
            <w:tcW w:w="939" w:type="dxa"/>
            <w:tcBorders>
              <w:top w:val="nil"/>
              <w:left w:val="nil"/>
              <w:bottom w:val="single" w:sz="4" w:space="0" w:color="auto"/>
              <w:right w:val="nil"/>
            </w:tcBorders>
            <w:noWrap/>
            <w:vAlign w:val="center"/>
            <w:hideMark/>
          </w:tcPr>
          <w:p w14:paraId="7B55980F"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16,74</w:t>
            </w:r>
          </w:p>
        </w:tc>
        <w:tc>
          <w:tcPr>
            <w:tcW w:w="1158" w:type="dxa"/>
            <w:tcBorders>
              <w:top w:val="nil"/>
              <w:left w:val="nil"/>
              <w:bottom w:val="single" w:sz="4" w:space="0" w:color="auto"/>
              <w:right w:val="nil"/>
            </w:tcBorders>
            <w:noWrap/>
            <w:vAlign w:val="center"/>
            <w:hideMark/>
          </w:tcPr>
          <w:p w14:paraId="1DB782D1" w14:textId="77777777" w:rsidR="00E64931" w:rsidRPr="00D86656" w:rsidRDefault="00E64931" w:rsidP="001A1C3B">
            <w:pPr>
              <w:rPr>
                <w:rFonts w:ascii="Times New Roman" w:hAnsi="Times New Roman"/>
                <w:color w:val="000000"/>
                <w:sz w:val="24"/>
                <w:szCs w:val="24"/>
                <w:lang w:val="fr-FR" w:eastAsia="fr-FR"/>
              </w:rPr>
            </w:pPr>
            <w:r w:rsidRPr="00D86656">
              <w:rPr>
                <w:rFonts w:ascii="Times New Roman" w:hAnsi="Times New Roman"/>
                <w:color w:val="000000"/>
                <w:sz w:val="24"/>
                <w:szCs w:val="24"/>
                <w:lang w:val="fr-FR" w:eastAsia="fr-FR"/>
              </w:rPr>
              <w:t>42,55</w:t>
            </w:r>
          </w:p>
        </w:tc>
      </w:tr>
    </w:tbl>
    <w:p w14:paraId="55CC6BB4" w14:textId="77777777" w:rsidR="00E64931" w:rsidRDefault="00E64931" w:rsidP="00E64931">
      <w:pPr>
        <w:jc w:val="both"/>
        <w:rPr>
          <w:rFonts w:ascii="Times New Roman" w:hAnsi="Times New Roman"/>
        </w:rPr>
      </w:pPr>
      <w:r>
        <w:rPr>
          <w:rFonts w:ascii="Times New Roman" w:hAnsi="Times New Roman"/>
        </w:rPr>
        <w:t xml:space="preserve">Legend: Vp= Phenotypic variance; Vg = Genotypic Variance; Ve = </w:t>
      </w:r>
      <w:r w:rsidRPr="00712BD2">
        <w:rPr>
          <w:rFonts w:ascii="Times New Roman" w:hAnsi="Times New Roman"/>
        </w:rPr>
        <w:t>Environmental</w:t>
      </w:r>
      <w:r>
        <w:rPr>
          <w:rFonts w:ascii="Times New Roman" w:hAnsi="Times New Roman"/>
        </w:rPr>
        <w:t xml:space="preserve"> variance; </w:t>
      </w:r>
      <w:r w:rsidRPr="00712BD2">
        <w:rPr>
          <w:rFonts w:ascii="Times New Roman" w:hAnsi="Times New Roman"/>
          <w:i/>
          <w:iCs/>
        </w:rPr>
        <w:t>H</w:t>
      </w:r>
      <w:r w:rsidRPr="00712BD2">
        <w:rPr>
          <w:rFonts w:ascii="Times New Roman" w:hAnsi="Times New Roman"/>
          <w:vertAlign w:val="subscript"/>
        </w:rPr>
        <w:t>b</w:t>
      </w:r>
      <w:r>
        <w:rPr>
          <w:rFonts w:ascii="Times New Roman" w:hAnsi="Times New Roman"/>
        </w:rPr>
        <w:t>= Broad sense heritability; PCV= Phenotypic coefficient of variation; GCV = Genotypic coefficient of variation; GA = Genotypic advance. GAM = Genotypic advance as per cent of mean.</w:t>
      </w:r>
    </w:p>
    <w:p w14:paraId="1E4CB814" w14:textId="77777777" w:rsidR="00E64931" w:rsidRDefault="00E64931" w:rsidP="00E64931">
      <w:pPr>
        <w:jc w:val="both"/>
        <w:rPr>
          <w:rFonts w:ascii="Times New Roman" w:hAnsi="Times New Roman"/>
        </w:rPr>
      </w:pPr>
    </w:p>
    <w:p w14:paraId="003E8906" w14:textId="77777777" w:rsidR="00E64931" w:rsidRDefault="00E64931" w:rsidP="00E64931">
      <w:pPr>
        <w:pStyle w:val="Caption"/>
        <w:keepNext/>
      </w:pPr>
      <w:r>
        <w:rPr>
          <w:rFonts w:ascii="Times New Roman" w:hAnsi="Times New Roman"/>
          <w:i w:val="0"/>
          <w:iCs w:val="0"/>
          <w:color w:val="auto"/>
        </w:rPr>
        <w:t>Table 4: Correlation between characters</w:t>
      </w:r>
    </w:p>
    <w:tbl>
      <w:tblPr>
        <w:tblW w:w="0" w:type="auto"/>
        <w:tblLayout w:type="fixed"/>
        <w:tblCellMar>
          <w:left w:w="10" w:type="dxa"/>
          <w:right w:w="10" w:type="dxa"/>
        </w:tblCellMar>
        <w:tblLook w:val="0000" w:firstRow="0" w:lastRow="0" w:firstColumn="0" w:lastColumn="0" w:noHBand="0" w:noVBand="0"/>
      </w:tblPr>
      <w:tblGrid>
        <w:gridCol w:w="2041"/>
        <w:gridCol w:w="1077"/>
        <w:gridCol w:w="1077"/>
        <w:gridCol w:w="1077"/>
        <w:gridCol w:w="1077"/>
        <w:gridCol w:w="1077"/>
        <w:gridCol w:w="1077"/>
        <w:gridCol w:w="1077"/>
        <w:gridCol w:w="1077"/>
        <w:gridCol w:w="1077"/>
      </w:tblGrid>
      <w:tr w:rsidR="00E64931" w14:paraId="266BA89B" w14:textId="77777777" w:rsidTr="001A1C3B">
        <w:trPr>
          <w:trHeight w:val="300"/>
        </w:trPr>
        <w:tc>
          <w:tcPr>
            <w:tcW w:w="2041" w:type="dxa"/>
            <w:tcBorders>
              <w:top w:val="single" w:sz="8" w:space="0" w:color="000000"/>
            </w:tcBorders>
            <w:noWrap/>
            <w:tcMar>
              <w:top w:w="0" w:type="dxa"/>
              <w:left w:w="70" w:type="dxa"/>
              <w:bottom w:w="0" w:type="dxa"/>
              <w:right w:w="70" w:type="dxa"/>
            </w:tcMar>
            <w:vAlign w:val="center"/>
          </w:tcPr>
          <w:p w14:paraId="7A1B4FAB"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Variables</w:t>
            </w:r>
          </w:p>
        </w:tc>
        <w:tc>
          <w:tcPr>
            <w:tcW w:w="1077" w:type="dxa"/>
            <w:tcBorders>
              <w:top w:val="single" w:sz="8" w:space="0" w:color="000000"/>
            </w:tcBorders>
            <w:noWrap/>
            <w:tcMar>
              <w:top w:w="0" w:type="dxa"/>
              <w:left w:w="70" w:type="dxa"/>
              <w:bottom w:w="0" w:type="dxa"/>
              <w:right w:w="70" w:type="dxa"/>
            </w:tcMar>
            <w:vAlign w:val="center"/>
          </w:tcPr>
          <w:p w14:paraId="04CC3E93"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PH</w:t>
            </w:r>
          </w:p>
        </w:tc>
        <w:tc>
          <w:tcPr>
            <w:tcW w:w="1077" w:type="dxa"/>
            <w:tcBorders>
              <w:top w:val="single" w:sz="8" w:space="0" w:color="000000"/>
            </w:tcBorders>
            <w:noWrap/>
            <w:tcMar>
              <w:top w:w="0" w:type="dxa"/>
              <w:left w:w="70" w:type="dxa"/>
              <w:bottom w:w="0" w:type="dxa"/>
              <w:right w:w="70" w:type="dxa"/>
            </w:tcMar>
            <w:vAlign w:val="center"/>
          </w:tcPr>
          <w:p w14:paraId="2A893B09"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PSD</w:t>
            </w:r>
          </w:p>
        </w:tc>
        <w:tc>
          <w:tcPr>
            <w:tcW w:w="1077" w:type="dxa"/>
            <w:tcBorders>
              <w:top w:val="single" w:sz="8" w:space="0" w:color="000000"/>
            </w:tcBorders>
            <w:noWrap/>
            <w:tcMar>
              <w:top w:w="0" w:type="dxa"/>
              <w:left w:w="70" w:type="dxa"/>
              <w:bottom w:w="0" w:type="dxa"/>
              <w:right w:w="70" w:type="dxa"/>
            </w:tcMar>
            <w:vAlign w:val="center"/>
          </w:tcPr>
          <w:p w14:paraId="6DAA937F"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RAM</w:t>
            </w:r>
          </w:p>
        </w:tc>
        <w:tc>
          <w:tcPr>
            <w:tcW w:w="1077" w:type="dxa"/>
            <w:tcBorders>
              <w:top w:val="single" w:sz="8" w:space="0" w:color="000000"/>
            </w:tcBorders>
            <w:noWrap/>
            <w:tcMar>
              <w:top w:w="0" w:type="dxa"/>
              <w:left w:w="70" w:type="dxa"/>
              <w:bottom w:w="0" w:type="dxa"/>
              <w:right w:w="70" w:type="dxa"/>
            </w:tcMar>
            <w:vAlign w:val="center"/>
          </w:tcPr>
          <w:p w14:paraId="43E95710"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DFLO</w:t>
            </w:r>
          </w:p>
        </w:tc>
        <w:tc>
          <w:tcPr>
            <w:tcW w:w="1077" w:type="dxa"/>
            <w:tcBorders>
              <w:top w:val="single" w:sz="8" w:space="0" w:color="000000"/>
            </w:tcBorders>
            <w:noWrap/>
            <w:tcMar>
              <w:top w:w="0" w:type="dxa"/>
              <w:left w:w="70" w:type="dxa"/>
              <w:bottom w:w="0" w:type="dxa"/>
              <w:right w:w="70" w:type="dxa"/>
            </w:tcMar>
            <w:vAlign w:val="center"/>
          </w:tcPr>
          <w:p w14:paraId="69BDD840"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DMAT</w:t>
            </w:r>
          </w:p>
        </w:tc>
        <w:tc>
          <w:tcPr>
            <w:tcW w:w="1077" w:type="dxa"/>
            <w:tcBorders>
              <w:top w:val="single" w:sz="8" w:space="0" w:color="000000"/>
            </w:tcBorders>
            <w:noWrap/>
            <w:tcMar>
              <w:top w:w="0" w:type="dxa"/>
              <w:left w:w="70" w:type="dxa"/>
              <w:bottom w:w="0" w:type="dxa"/>
              <w:right w:w="70" w:type="dxa"/>
            </w:tcMar>
            <w:vAlign w:val="center"/>
          </w:tcPr>
          <w:p w14:paraId="331E0E7B"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TNFP</w:t>
            </w:r>
          </w:p>
        </w:tc>
        <w:tc>
          <w:tcPr>
            <w:tcW w:w="1077" w:type="dxa"/>
            <w:tcBorders>
              <w:top w:val="single" w:sz="8" w:space="0" w:color="000000"/>
            </w:tcBorders>
            <w:noWrap/>
            <w:tcMar>
              <w:top w:w="0" w:type="dxa"/>
              <w:left w:w="70" w:type="dxa"/>
              <w:bottom w:w="0" w:type="dxa"/>
              <w:right w:w="70" w:type="dxa"/>
            </w:tcMar>
            <w:vAlign w:val="center"/>
          </w:tcPr>
          <w:p w14:paraId="231E487F"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Yield</w:t>
            </w:r>
          </w:p>
        </w:tc>
        <w:tc>
          <w:tcPr>
            <w:tcW w:w="1077" w:type="dxa"/>
            <w:tcBorders>
              <w:top w:val="single" w:sz="8" w:space="0" w:color="000000"/>
            </w:tcBorders>
            <w:noWrap/>
            <w:tcMar>
              <w:top w:w="0" w:type="dxa"/>
              <w:left w:w="70" w:type="dxa"/>
              <w:bottom w:w="0" w:type="dxa"/>
              <w:right w:w="70" w:type="dxa"/>
            </w:tcMar>
            <w:vAlign w:val="center"/>
          </w:tcPr>
          <w:p w14:paraId="5BCFF25F"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EFD</w:t>
            </w:r>
          </w:p>
        </w:tc>
        <w:tc>
          <w:tcPr>
            <w:tcW w:w="1077" w:type="dxa"/>
            <w:tcBorders>
              <w:top w:val="single" w:sz="8" w:space="0" w:color="000000"/>
            </w:tcBorders>
            <w:noWrap/>
            <w:tcMar>
              <w:top w:w="0" w:type="dxa"/>
              <w:left w:w="70" w:type="dxa"/>
              <w:bottom w:w="0" w:type="dxa"/>
              <w:right w:w="70" w:type="dxa"/>
            </w:tcMar>
            <w:vAlign w:val="center"/>
          </w:tcPr>
          <w:p w14:paraId="5392163B"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IFW</w:t>
            </w:r>
          </w:p>
        </w:tc>
      </w:tr>
      <w:tr w:rsidR="00E64931" w14:paraId="3B502F7A" w14:textId="77777777" w:rsidTr="001A1C3B">
        <w:trPr>
          <w:trHeight w:val="300"/>
        </w:trPr>
        <w:tc>
          <w:tcPr>
            <w:tcW w:w="2041" w:type="dxa"/>
            <w:tcBorders>
              <w:top w:val="single" w:sz="4" w:space="0" w:color="000000"/>
            </w:tcBorders>
            <w:noWrap/>
            <w:tcMar>
              <w:top w:w="0" w:type="dxa"/>
              <w:left w:w="70" w:type="dxa"/>
              <w:bottom w:w="0" w:type="dxa"/>
              <w:right w:w="70" w:type="dxa"/>
            </w:tcMar>
            <w:vAlign w:val="center"/>
          </w:tcPr>
          <w:p w14:paraId="0B300D9D"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PH (cm)</w:t>
            </w:r>
          </w:p>
        </w:tc>
        <w:tc>
          <w:tcPr>
            <w:tcW w:w="1077" w:type="dxa"/>
            <w:tcBorders>
              <w:top w:val="single" w:sz="4" w:space="0" w:color="000000"/>
            </w:tcBorders>
            <w:noWrap/>
            <w:tcMar>
              <w:top w:w="0" w:type="dxa"/>
              <w:left w:w="70" w:type="dxa"/>
              <w:bottom w:w="0" w:type="dxa"/>
              <w:right w:w="70" w:type="dxa"/>
            </w:tcMar>
            <w:vAlign w:val="center"/>
          </w:tcPr>
          <w:p w14:paraId="4D870891"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tcBorders>
              <w:top w:val="single" w:sz="4" w:space="0" w:color="000000"/>
            </w:tcBorders>
            <w:noWrap/>
            <w:tcMar>
              <w:top w:w="0" w:type="dxa"/>
              <w:left w:w="70" w:type="dxa"/>
              <w:bottom w:w="0" w:type="dxa"/>
              <w:right w:w="70" w:type="dxa"/>
            </w:tcMar>
            <w:vAlign w:val="center"/>
          </w:tcPr>
          <w:p w14:paraId="506075EC"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1F98B102"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CB5E23"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7E73855"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C6909FD"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64B12B84"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7BDF437C"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c>
          <w:tcPr>
            <w:tcW w:w="1077" w:type="dxa"/>
            <w:tcBorders>
              <w:top w:val="single" w:sz="4" w:space="0" w:color="000000"/>
            </w:tcBorders>
            <w:noWrap/>
            <w:tcMar>
              <w:top w:w="0" w:type="dxa"/>
              <w:left w:w="70" w:type="dxa"/>
              <w:bottom w:w="0" w:type="dxa"/>
              <w:right w:w="70" w:type="dxa"/>
            </w:tcMar>
            <w:vAlign w:val="center"/>
          </w:tcPr>
          <w:p w14:paraId="3F2CF8C3"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 </w:t>
            </w:r>
          </w:p>
        </w:tc>
      </w:tr>
      <w:tr w:rsidR="00E64931" w14:paraId="2EEB8DC5" w14:textId="77777777" w:rsidTr="001A1C3B">
        <w:trPr>
          <w:trHeight w:val="300"/>
        </w:trPr>
        <w:tc>
          <w:tcPr>
            <w:tcW w:w="2041" w:type="dxa"/>
            <w:noWrap/>
            <w:tcMar>
              <w:top w:w="0" w:type="dxa"/>
              <w:left w:w="70" w:type="dxa"/>
              <w:bottom w:w="0" w:type="dxa"/>
              <w:right w:w="70" w:type="dxa"/>
            </w:tcMar>
            <w:vAlign w:val="center"/>
          </w:tcPr>
          <w:p w14:paraId="0E3A1E9C"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PSD (mm)</w:t>
            </w:r>
          </w:p>
        </w:tc>
        <w:tc>
          <w:tcPr>
            <w:tcW w:w="1077" w:type="dxa"/>
            <w:noWrap/>
            <w:tcMar>
              <w:top w:w="0" w:type="dxa"/>
              <w:left w:w="70" w:type="dxa"/>
              <w:bottom w:w="0" w:type="dxa"/>
              <w:right w:w="70" w:type="dxa"/>
            </w:tcMar>
            <w:vAlign w:val="center"/>
          </w:tcPr>
          <w:p w14:paraId="66B4FE7E"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-0.300</w:t>
            </w:r>
          </w:p>
        </w:tc>
        <w:tc>
          <w:tcPr>
            <w:tcW w:w="1077" w:type="dxa"/>
            <w:noWrap/>
            <w:tcMar>
              <w:top w:w="0" w:type="dxa"/>
              <w:left w:w="70" w:type="dxa"/>
              <w:bottom w:w="0" w:type="dxa"/>
              <w:right w:w="70" w:type="dxa"/>
            </w:tcMar>
            <w:vAlign w:val="center"/>
          </w:tcPr>
          <w:p w14:paraId="48940DFA"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72E9005E"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FBFFA1A"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32EA9D46"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6DA05A92"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3BBF9291"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3F66A482"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5FC1F547" w14:textId="77777777" w:rsidR="00E64931" w:rsidRDefault="00E64931" w:rsidP="001A1C3B">
            <w:pPr>
              <w:rPr>
                <w:rFonts w:ascii="Times New Roman" w:hAnsi="Times New Roman"/>
                <w:lang w:eastAsia="fr-FR"/>
              </w:rPr>
            </w:pPr>
          </w:p>
        </w:tc>
      </w:tr>
      <w:tr w:rsidR="00E64931" w14:paraId="6978BC5A" w14:textId="77777777" w:rsidTr="001A1C3B">
        <w:trPr>
          <w:trHeight w:val="300"/>
        </w:trPr>
        <w:tc>
          <w:tcPr>
            <w:tcW w:w="2041" w:type="dxa"/>
            <w:noWrap/>
            <w:tcMar>
              <w:top w:w="0" w:type="dxa"/>
              <w:left w:w="70" w:type="dxa"/>
              <w:bottom w:w="0" w:type="dxa"/>
              <w:right w:w="70" w:type="dxa"/>
            </w:tcMar>
            <w:vAlign w:val="center"/>
          </w:tcPr>
          <w:p w14:paraId="1DAA8467"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RAM (number)</w:t>
            </w:r>
          </w:p>
        </w:tc>
        <w:tc>
          <w:tcPr>
            <w:tcW w:w="1077" w:type="dxa"/>
            <w:noWrap/>
            <w:tcMar>
              <w:top w:w="0" w:type="dxa"/>
              <w:left w:w="70" w:type="dxa"/>
              <w:bottom w:w="0" w:type="dxa"/>
              <w:right w:w="70" w:type="dxa"/>
            </w:tcMar>
            <w:vAlign w:val="center"/>
          </w:tcPr>
          <w:p w14:paraId="31A621FC"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-0.055</w:t>
            </w:r>
          </w:p>
        </w:tc>
        <w:tc>
          <w:tcPr>
            <w:tcW w:w="1077" w:type="dxa"/>
            <w:noWrap/>
            <w:tcMar>
              <w:top w:w="0" w:type="dxa"/>
              <w:left w:w="70" w:type="dxa"/>
              <w:bottom w:w="0" w:type="dxa"/>
              <w:right w:w="70" w:type="dxa"/>
            </w:tcMar>
            <w:vAlign w:val="center"/>
          </w:tcPr>
          <w:p w14:paraId="4D728DB9"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0.395</w:t>
            </w:r>
          </w:p>
        </w:tc>
        <w:tc>
          <w:tcPr>
            <w:tcW w:w="1077" w:type="dxa"/>
            <w:noWrap/>
            <w:tcMar>
              <w:top w:w="0" w:type="dxa"/>
              <w:left w:w="70" w:type="dxa"/>
              <w:bottom w:w="0" w:type="dxa"/>
              <w:right w:w="70" w:type="dxa"/>
            </w:tcMar>
            <w:vAlign w:val="center"/>
          </w:tcPr>
          <w:p w14:paraId="3EB3CF7E"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32BF416"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183FA545"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5CB40129"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009D6B79"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3230B1D0"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11223C87" w14:textId="77777777" w:rsidR="00E64931" w:rsidRDefault="00E64931" w:rsidP="001A1C3B">
            <w:pPr>
              <w:rPr>
                <w:rFonts w:ascii="Times New Roman" w:hAnsi="Times New Roman"/>
                <w:lang w:eastAsia="fr-FR"/>
              </w:rPr>
            </w:pPr>
          </w:p>
        </w:tc>
      </w:tr>
      <w:tr w:rsidR="00E64931" w14:paraId="4BB9A63C" w14:textId="77777777" w:rsidTr="001A1C3B">
        <w:trPr>
          <w:trHeight w:val="300"/>
        </w:trPr>
        <w:tc>
          <w:tcPr>
            <w:tcW w:w="2041" w:type="dxa"/>
            <w:noWrap/>
            <w:tcMar>
              <w:top w:w="0" w:type="dxa"/>
              <w:left w:w="70" w:type="dxa"/>
              <w:bottom w:w="0" w:type="dxa"/>
              <w:right w:w="70" w:type="dxa"/>
            </w:tcMar>
            <w:vAlign w:val="center"/>
          </w:tcPr>
          <w:p w14:paraId="57DEBED2" w14:textId="77777777" w:rsidR="00E64931" w:rsidRDefault="00E64931" w:rsidP="001A1C3B">
            <w:pPr>
              <w:rPr>
                <w:rFonts w:ascii="Times New Roman" w:hAnsi="Times New Roman"/>
                <w:color w:val="000000"/>
                <w:lang w:eastAsia="fr-FR"/>
              </w:rPr>
            </w:pPr>
            <w:r>
              <w:rPr>
                <w:rFonts w:ascii="Times New Roman" w:hAnsi="Times New Roman"/>
                <w:color w:val="000000"/>
                <w:sz w:val="24"/>
                <w:szCs w:val="24"/>
                <w:lang w:val="fr-FR" w:eastAsia="fr-FR"/>
              </w:rPr>
              <w:t>DFLO</w:t>
            </w:r>
            <w:r w:rsidRPr="00D86656">
              <w:rPr>
                <w:rFonts w:ascii="Times New Roman" w:hAnsi="Times New Roman"/>
                <w:color w:val="000000"/>
                <w:sz w:val="24"/>
                <w:szCs w:val="24"/>
                <w:lang w:val="fr-FR" w:eastAsia="fr-FR"/>
              </w:rPr>
              <w:t xml:space="preserve"> (DAT)</w:t>
            </w:r>
          </w:p>
        </w:tc>
        <w:tc>
          <w:tcPr>
            <w:tcW w:w="1077" w:type="dxa"/>
            <w:noWrap/>
            <w:tcMar>
              <w:top w:w="0" w:type="dxa"/>
              <w:left w:w="70" w:type="dxa"/>
              <w:bottom w:w="0" w:type="dxa"/>
              <w:right w:w="70" w:type="dxa"/>
            </w:tcMar>
            <w:vAlign w:val="center"/>
          </w:tcPr>
          <w:p w14:paraId="174B52A9"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0.369</w:t>
            </w:r>
          </w:p>
        </w:tc>
        <w:tc>
          <w:tcPr>
            <w:tcW w:w="1077" w:type="dxa"/>
            <w:noWrap/>
            <w:tcMar>
              <w:top w:w="0" w:type="dxa"/>
              <w:left w:w="70" w:type="dxa"/>
              <w:bottom w:w="0" w:type="dxa"/>
              <w:right w:w="70" w:type="dxa"/>
            </w:tcMar>
            <w:vAlign w:val="center"/>
          </w:tcPr>
          <w:p w14:paraId="3FAEE51A"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-0.586</w:t>
            </w:r>
          </w:p>
        </w:tc>
        <w:tc>
          <w:tcPr>
            <w:tcW w:w="1077" w:type="dxa"/>
            <w:noWrap/>
            <w:tcMar>
              <w:top w:w="0" w:type="dxa"/>
              <w:left w:w="70" w:type="dxa"/>
              <w:bottom w:w="0" w:type="dxa"/>
              <w:right w:w="70" w:type="dxa"/>
            </w:tcMar>
            <w:vAlign w:val="center"/>
          </w:tcPr>
          <w:p w14:paraId="3397E9C4"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-0.195</w:t>
            </w:r>
          </w:p>
        </w:tc>
        <w:tc>
          <w:tcPr>
            <w:tcW w:w="1077" w:type="dxa"/>
            <w:noWrap/>
            <w:tcMar>
              <w:top w:w="0" w:type="dxa"/>
              <w:left w:w="70" w:type="dxa"/>
              <w:bottom w:w="0" w:type="dxa"/>
              <w:right w:w="70" w:type="dxa"/>
            </w:tcMar>
            <w:vAlign w:val="center"/>
          </w:tcPr>
          <w:p w14:paraId="65EFDD71"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E0F1EB4"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519B362"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2603A832"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755847B9"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56C481F0" w14:textId="77777777" w:rsidR="00E64931" w:rsidRDefault="00E64931" w:rsidP="001A1C3B">
            <w:pPr>
              <w:rPr>
                <w:rFonts w:ascii="Times New Roman" w:hAnsi="Times New Roman"/>
                <w:lang w:eastAsia="fr-FR"/>
              </w:rPr>
            </w:pPr>
          </w:p>
        </w:tc>
      </w:tr>
      <w:tr w:rsidR="00E64931" w14:paraId="3ADC6A20" w14:textId="77777777" w:rsidTr="001A1C3B">
        <w:trPr>
          <w:trHeight w:val="300"/>
        </w:trPr>
        <w:tc>
          <w:tcPr>
            <w:tcW w:w="2041" w:type="dxa"/>
            <w:noWrap/>
            <w:tcMar>
              <w:top w:w="0" w:type="dxa"/>
              <w:left w:w="70" w:type="dxa"/>
              <w:bottom w:w="0" w:type="dxa"/>
              <w:right w:w="70" w:type="dxa"/>
            </w:tcMar>
            <w:vAlign w:val="center"/>
          </w:tcPr>
          <w:p w14:paraId="2C2B21AB"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DMAT (DAT)</w:t>
            </w:r>
          </w:p>
        </w:tc>
        <w:tc>
          <w:tcPr>
            <w:tcW w:w="1077" w:type="dxa"/>
            <w:noWrap/>
            <w:tcMar>
              <w:top w:w="0" w:type="dxa"/>
              <w:left w:w="70" w:type="dxa"/>
              <w:bottom w:w="0" w:type="dxa"/>
              <w:right w:w="70" w:type="dxa"/>
            </w:tcMar>
            <w:vAlign w:val="center"/>
          </w:tcPr>
          <w:p w14:paraId="0DB756BF"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0.429</w:t>
            </w:r>
          </w:p>
        </w:tc>
        <w:tc>
          <w:tcPr>
            <w:tcW w:w="1077" w:type="dxa"/>
            <w:noWrap/>
            <w:tcMar>
              <w:top w:w="0" w:type="dxa"/>
              <w:left w:w="70" w:type="dxa"/>
              <w:bottom w:w="0" w:type="dxa"/>
              <w:right w:w="70" w:type="dxa"/>
            </w:tcMar>
            <w:vAlign w:val="center"/>
          </w:tcPr>
          <w:p w14:paraId="4D8784A6"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-0.539</w:t>
            </w:r>
          </w:p>
        </w:tc>
        <w:tc>
          <w:tcPr>
            <w:tcW w:w="1077" w:type="dxa"/>
            <w:noWrap/>
            <w:tcMar>
              <w:top w:w="0" w:type="dxa"/>
              <w:left w:w="70" w:type="dxa"/>
              <w:bottom w:w="0" w:type="dxa"/>
              <w:right w:w="70" w:type="dxa"/>
            </w:tcMar>
            <w:vAlign w:val="center"/>
          </w:tcPr>
          <w:p w14:paraId="62F8B509"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-0.279</w:t>
            </w:r>
          </w:p>
        </w:tc>
        <w:tc>
          <w:tcPr>
            <w:tcW w:w="1077" w:type="dxa"/>
            <w:noWrap/>
            <w:tcMar>
              <w:top w:w="0" w:type="dxa"/>
              <w:left w:w="70" w:type="dxa"/>
              <w:bottom w:w="0" w:type="dxa"/>
              <w:right w:w="70" w:type="dxa"/>
            </w:tcMar>
            <w:vAlign w:val="center"/>
          </w:tcPr>
          <w:p w14:paraId="7A460736"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0.772</w:t>
            </w:r>
          </w:p>
        </w:tc>
        <w:tc>
          <w:tcPr>
            <w:tcW w:w="1077" w:type="dxa"/>
            <w:noWrap/>
            <w:tcMar>
              <w:top w:w="0" w:type="dxa"/>
              <w:left w:w="70" w:type="dxa"/>
              <w:bottom w:w="0" w:type="dxa"/>
              <w:right w:w="70" w:type="dxa"/>
            </w:tcMar>
            <w:vAlign w:val="center"/>
          </w:tcPr>
          <w:p w14:paraId="6B8FA6DD"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1015D0E"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2C5BA3CD"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52A7AE6A"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05DAEDAB" w14:textId="77777777" w:rsidR="00E64931" w:rsidRDefault="00E64931" w:rsidP="001A1C3B">
            <w:pPr>
              <w:rPr>
                <w:rFonts w:ascii="Times New Roman" w:hAnsi="Times New Roman"/>
                <w:lang w:eastAsia="fr-FR"/>
              </w:rPr>
            </w:pPr>
          </w:p>
        </w:tc>
      </w:tr>
      <w:tr w:rsidR="00E64931" w14:paraId="0FE46582" w14:textId="77777777" w:rsidTr="001A1C3B">
        <w:trPr>
          <w:trHeight w:val="300"/>
        </w:trPr>
        <w:tc>
          <w:tcPr>
            <w:tcW w:w="2041" w:type="dxa"/>
            <w:noWrap/>
            <w:tcMar>
              <w:top w:w="0" w:type="dxa"/>
              <w:left w:w="70" w:type="dxa"/>
              <w:bottom w:w="0" w:type="dxa"/>
              <w:right w:w="70" w:type="dxa"/>
            </w:tcMar>
            <w:vAlign w:val="center"/>
          </w:tcPr>
          <w:p w14:paraId="34E01F86"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TNFP (number)</w:t>
            </w:r>
          </w:p>
        </w:tc>
        <w:tc>
          <w:tcPr>
            <w:tcW w:w="1077" w:type="dxa"/>
            <w:noWrap/>
            <w:tcMar>
              <w:top w:w="0" w:type="dxa"/>
              <w:left w:w="70" w:type="dxa"/>
              <w:bottom w:w="0" w:type="dxa"/>
              <w:right w:w="70" w:type="dxa"/>
            </w:tcMar>
            <w:vAlign w:val="center"/>
          </w:tcPr>
          <w:p w14:paraId="15261F9D"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-0.064</w:t>
            </w:r>
          </w:p>
        </w:tc>
        <w:tc>
          <w:tcPr>
            <w:tcW w:w="1077" w:type="dxa"/>
            <w:noWrap/>
            <w:tcMar>
              <w:top w:w="0" w:type="dxa"/>
              <w:left w:w="70" w:type="dxa"/>
              <w:bottom w:w="0" w:type="dxa"/>
              <w:right w:w="70" w:type="dxa"/>
            </w:tcMar>
            <w:vAlign w:val="center"/>
          </w:tcPr>
          <w:p w14:paraId="72978BE5"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0.388</w:t>
            </w:r>
          </w:p>
        </w:tc>
        <w:tc>
          <w:tcPr>
            <w:tcW w:w="1077" w:type="dxa"/>
            <w:noWrap/>
            <w:tcMar>
              <w:top w:w="0" w:type="dxa"/>
              <w:left w:w="70" w:type="dxa"/>
              <w:bottom w:w="0" w:type="dxa"/>
              <w:right w:w="70" w:type="dxa"/>
            </w:tcMar>
            <w:vAlign w:val="center"/>
          </w:tcPr>
          <w:p w14:paraId="3ADEC36F"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0.301</w:t>
            </w:r>
          </w:p>
        </w:tc>
        <w:tc>
          <w:tcPr>
            <w:tcW w:w="1077" w:type="dxa"/>
            <w:noWrap/>
            <w:tcMar>
              <w:top w:w="0" w:type="dxa"/>
              <w:left w:w="70" w:type="dxa"/>
              <w:bottom w:w="0" w:type="dxa"/>
              <w:right w:w="70" w:type="dxa"/>
            </w:tcMar>
            <w:vAlign w:val="center"/>
          </w:tcPr>
          <w:p w14:paraId="0EFC3AE4"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-0.377</w:t>
            </w:r>
          </w:p>
        </w:tc>
        <w:tc>
          <w:tcPr>
            <w:tcW w:w="1077" w:type="dxa"/>
            <w:noWrap/>
            <w:tcMar>
              <w:top w:w="0" w:type="dxa"/>
              <w:left w:w="70" w:type="dxa"/>
              <w:bottom w:w="0" w:type="dxa"/>
              <w:right w:w="70" w:type="dxa"/>
            </w:tcMar>
            <w:vAlign w:val="center"/>
          </w:tcPr>
          <w:p w14:paraId="7D6BEDD4"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-0.372</w:t>
            </w:r>
          </w:p>
        </w:tc>
        <w:tc>
          <w:tcPr>
            <w:tcW w:w="1077" w:type="dxa"/>
            <w:noWrap/>
            <w:tcMar>
              <w:top w:w="0" w:type="dxa"/>
              <w:left w:w="70" w:type="dxa"/>
              <w:bottom w:w="0" w:type="dxa"/>
              <w:right w:w="70" w:type="dxa"/>
            </w:tcMar>
            <w:vAlign w:val="center"/>
          </w:tcPr>
          <w:p w14:paraId="308FD647"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191C29CD"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87C664D" w14:textId="77777777" w:rsidR="00E64931" w:rsidRDefault="00E64931" w:rsidP="001A1C3B">
            <w:pPr>
              <w:rPr>
                <w:rFonts w:ascii="Times New Roman" w:hAnsi="Times New Roman"/>
                <w:lang w:eastAsia="fr-FR"/>
              </w:rPr>
            </w:pPr>
          </w:p>
        </w:tc>
        <w:tc>
          <w:tcPr>
            <w:tcW w:w="1077" w:type="dxa"/>
            <w:noWrap/>
            <w:tcMar>
              <w:top w:w="0" w:type="dxa"/>
              <w:left w:w="70" w:type="dxa"/>
              <w:bottom w:w="0" w:type="dxa"/>
              <w:right w:w="70" w:type="dxa"/>
            </w:tcMar>
            <w:vAlign w:val="center"/>
          </w:tcPr>
          <w:p w14:paraId="076D8718" w14:textId="77777777" w:rsidR="00E64931" w:rsidRDefault="00E64931" w:rsidP="001A1C3B">
            <w:pPr>
              <w:rPr>
                <w:rFonts w:ascii="Times New Roman" w:hAnsi="Times New Roman"/>
                <w:lang w:eastAsia="fr-FR"/>
              </w:rPr>
            </w:pPr>
          </w:p>
        </w:tc>
      </w:tr>
      <w:tr w:rsidR="00E64931" w14:paraId="4E946F2D" w14:textId="77777777" w:rsidTr="001A1C3B">
        <w:trPr>
          <w:trHeight w:val="300"/>
        </w:trPr>
        <w:tc>
          <w:tcPr>
            <w:tcW w:w="2041" w:type="dxa"/>
            <w:noWrap/>
            <w:tcMar>
              <w:top w:w="0" w:type="dxa"/>
              <w:left w:w="70" w:type="dxa"/>
              <w:bottom w:w="0" w:type="dxa"/>
              <w:right w:w="70" w:type="dxa"/>
            </w:tcMar>
            <w:vAlign w:val="center"/>
          </w:tcPr>
          <w:p w14:paraId="4816F222" w14:textId="77777777" w:rsidR="00E64931" w:rsidRDefault="00E64931" w:rsidP="001A1C3B">
            <w:pPr>
              <w:rPr>
                <w:rFonts w:ascii="Times New Roman" w:hAnsi="Times New Roman"/>
                <w:color w:val="000000"/>
                <w:lang w:eastAsia="fr-FR"/>
              </w:rPr>
            </w:pPr>
            <w:r w:rsidRPr="00D86656">
              <w:rPr>
                <w:rFonts w:ascii="Times New Roman" w:hAnsi="Times New Roman"/>
                <w:color w:val="000000"/>
                <w:sz w:val="24"/>
                <w:szCs w:val="24"/>
                <w:lang w:val="fr-FR" w:eastAsia="fr-FR"/>
              </w:rPr>
              <w:t>Yield (g/plant)</w:t>
            </w:r>
          </w:p>
        </w:tc>
        <w:tc>
          <w:tcPr>
            <w:tcW w:w="1077" w:type="dxa"/>
            <w:noWrap/>
            <w:tcMar>
              <w:top w:w="0" w:type="dxa"/>
              <w:left w:w="70" w:type="dxa"/>
              <w:bottom w:w="0" w:type="dxa"/>
              <w:right w:w="70" w:type="dxa"/>
            </w:tcMar>
            <w:vAlign w:val="center"/>
          </w:tcPr>
          <w:p w14:paraId="3353EE40"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-0.076</w:t>
            </w:r>
          </w:p>
        </w:tc>
        <w:tc>
          <w:tcPr>
            <w:tcW w:w="1077" w:type="dxa"/>
            <w:noWrap/>
            <w:tcMar>
              <w:top w:w="0" w:type="dxa"/>
              <w:left w:w="70" w:type="dxa"/>
              <w:bottom w:w="0" w:type="dxa"/>
              <w:right w:w="70" w:type="dxa"/>
            </w:tcMar>
            <w:vAlign w:val="center"/>
          </w:tcPr>
          <w:p w14:paraId="35E7D64E"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0.538</w:t>
            </w:r>
          </w:p>
        </w:tc>
        <w:tc>
          <w:tcPr>
            <w:tcW w:w="1077" w:type="dxa"/>
            <w:noWrap/>
            <w:tcMar>
              <w:top w:w="0" w:type="dxa"/>
              <w:left w:w="70" w:type="dxa"/>
              <w:bottom w:w="0" w:type="dxa"/>
              <w:right w:w="70" w:type="dxa"/>
            </w:tcMar>
            <w:vAlign w:val="center"/>
          </w:tcPr>
          <w:p w14:paraId="1A154C00"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0.139</w:t>
            </w:r>
          </w:p>
        </w:tc>
        <w:tc>
          <w:tcPr>
            <w:tcW w:w="1077" w:type="dxa"/>
            <w:noWrap/>
            <w:tcMar>
              <w:top w:w="0" w:type="dxa"/>
              <w:left w:w="70" w:type="dxa"/>
              <w:bottom w:w="0" w:type="dxa"/>
              <w:right w:w="70" w:type="dxa"/>
            </w:tcMar>
            <w:vAlign w:val="center"/>
          </w:tcPr>
          <w:p w14:paraId="3E11516D"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-0.562</w:t>
            </w:r>
          </w:p>
        </w:tc>
        <w:tc>
          <w:tcPr>
            <w:tcW w:w="1077" w:type="dxa"/>
            <w:noWrap/>
            <w:tcMar>
              <w:top w:w="0" w:type="dxa"/>
              <w:left w:w="70" w:type="dxa"/>
              <w:bottom w:w="0" w:type="dxa"/>
              <w:right w:w="70" w:type="dxa"/>
            </w:tcMar>
            <w:vAlign w:val="center"/>
          </w:tcPr>
          <w:p w14:paraId="396D89A1"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-0.400</w:t>
            </w:r>
          </w:p>
        </w:tc>
        <w:tc>
          <w:tcPr>
            <w:tcW w:w="1077" w:type="dxa"/>
            <w:noWrap/>
            <w:tcMar>
              <w:top w:w="0" w:type="dxa"/>
              <w:left w:w="70" w:type="dxa"/>
              <w:bottom w:w="0" w:type="dxa"/>
              <w:right w:w="70" w:type="dxa"/>
            </w:tcMar>
            <w:vAlign w:val="center"/>
          </w:tcPr>
          <w:p w14:paraId="3A45C6D2"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0.719</w:t>
            </w:r>
          </w:p>
        </w:tc>
        <w:tc>
          <w:tcPr>
            <w:tcW w:w="1077" w:type="dxa"/>
            <w:noWrap/>
            <w:tcMar>
              <w:top w:w="0" w:type="dxa"/>
              <w:left w:w="70" w:type="dxa"/>
              <w:bottom w:w="0" w:type="dxa"/>
              <w:right w:w="70" w:type="dxa"/>
            </w:tcMar>
            <w:vAlign w:val="center"/>
          </w:tcPr>
          <w:p w14:paraId="21E93E42"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0C0626E6" w14:textId="77777777" w:rsidR="00E64931" w:rsidRDefault="00E64931" w:rsidP="001A1C3B">
            <w:pPr>
              <w:rPr>
                <w:rFonts w:ascii="Times New Roman" w:hAnsi="Times New Roman"/>
                <w:b/>
                <w:bCs/>
                <w:color w:val="000000"/>
                <w:lang w:eastAsia="fr-FR"/>
              </w:rPr>
            </w:pPr>
          </w:p>
        </w:tc>
        <w:tc>
          <w:tcPr>
            <w:tcW w:w="1077" w:type="dxa"/>
            <w:noWrap/>
            <w:tcMar>
              <w:top w:w="0" w:type="dxa"/>
              <w:left w:w="70" w:type="dxa"/>
              <w:bottom w:w="0" w:type="dxa"/>
              <w:right w:w="70" w:type="dxa"/>
            </w:tcMar>
            <w:vAlign w:val="center"/>
          </w:tcPr>
          <w:p w14:paraId="630EEC84" w14:textId="77777777" w:rsidR="00E64931" w:rsidRDefault="00E64931" w:rsidP="001A1C3B">
            <w:pPr>
              <w:rPr>
                <w:rFonts w:ascii="Times New Roman" w:hAnsi="Times New Roman"/>
                <w:lang w:eastAsia="fr-FR"/>
              </w:rPr>
            </w:pPr>
          </w:p>
        </w:tc>
      </w:tr>
      <w:tr w:rsidR="00E64931" w14:paraId="63E49BDE" w14:textId="77777777" w:rsidTr="001A1C3B">
        <w:trPr>
          <w:trHeight w:val="300"/>
        </w:trPr>
        <w:tc>
          <w:tcPr>
            <w:tcW w:w="2041" w:type="dxa"/>
            <w:noWrap/>
            <w:tcMar>
              <w:top w:w="0" w:type="dxa"/>
              <w:left w:w="70" w:type="dxa"/>
              <w:bottom w:w="0" w:type="dxa"/>
              <w:right w:w="70" w:type="dxa"/>
            </w:tcMar>
            <w:vAlign w:val="center"/>
          </w:tcPr>
          <w:p w14:paraId="2F79E86A" w14:textId="77777777" w:rsidR="00E64931" w:rsidRDefault="00E64931" w:rsidP="001A1C3B">
            <w:pPr>
              <w:rPr>
                <w:rFonts w:ascii="Times New Roman" w:hAnsi="Times New Roman"/>
                <w:color w:val="000000"/>
                <w:lang w:eastAsia="fr-FR"/>
              </w:rPr>
            </w:pPr>
            <w:r>
              <w:rPr>
                <w:rFonts w:ascii="Times New Roman" w:hAnsi="Times New Roman"/>
                <w:color w:val="000000"/>
                <w:sz w:val="24"/>
                <w:szCs w:val="24"/>
                <w:lang w:val="fr-FR" w:eastAsia="fr-FR"/>
              </w:rPr>
              <w:t>EFD</w:t>
            </w:r>
            <w:r w:rsidRPr="00D86656">
              <w:rPr>
                <w:rFonts w:ascii="Times New Roman" w:hAnsi="Times New Roman"/>
                <w:color w:val="000000"/>
                <w:sz w:val="24"/>
                <w:szCs w:val="24"/>
                <w:lang w:val="fr-FR" w:eastAsia="fr-FR"/>
              </w:rPr>
              <w:t xml:space="preserve"> (mm)</w:t>
            </w:r>
          </w:p>
        </w:tc>
        <w:tc>
          <w:tcPr>
            <w:tcW w:w="1077" w:type="dxa"/>
            <w:noWrap/>
            <w:tcMar>
              <w:top w:w="0" w:type="dxa"/>
              <w:left w:w="70" w:type="dxa"/>
              <w:bottom w:w="0" w:type="dxa"/>
              <w:right w:w="70" w:type="dxa"/>
            </w:tcMar>
            <w:vAlign w:val="center"/>
          </w:tcPr>
          <w:p w14:paraId="72D606E4"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0.079</w:t>
            </w:r>
          </w:p>
        </w:tc>
        <w:tc>
          <w:tcPr>
            <w:tcW w:w="1077" w:type="dxa"/>
            <w:noWrap/>
            <w:tcMar>
              <w:top w:w="0" w:type="dxa"/>
              <w:left w:w="70" w:type="dxa"/>
              <w:bottom w:w="0" w:type="dxa"/>
              <w:right w:w="70" w:type="dxa"/>
            </w:tcMar>
            <w:vAlign w:val="center"/>
          </w:tcPr>
          <w:p w14:paraId="17D3579C"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-0.105</w:t>
            </w:r>
          </w:p>
        </w:tc>
        <w:tc>
          <w:tcPr>
            <w:tcW w:w="1077" w:type="dxa"/>
            <w:noWrap/>
            <w:tcMar>
              <w:top w:w="0" w:type="dxa"/>
              <w:left w:w="70" w:type="dxa"/>
              <w:bottom w:w="0" w:type="dxa"/>
              <w:right w:w="70" w:type="dxa"/>
            </w:tcMar>
            <w:vAlign w:val="center"/>
          </w:tcPr>
          <w:p w14:paraId="21D4BC0A"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-0.304</w:t>
            </w:r>
          </w:p>
        </w:tc>
        <w:tc>
          <w:tcPr>
            <w:tcW w:w="1077" w:type="dxa"/>
            <w:noWrap/>
            <w:tcMar>
              <w:top w:w="0" w:type="dxa"/>
              <w:left w:w="70" w:type="dxa"/>
              <w:bottom w:w="0" w:type="dxa"/>
              <w:right w:w="70" w:type="dxa"/>
            </w:tcMar>
            <w:vAlign w:val="center"/>
          </w:tcPr>
          <w:p w14:paraId="793E803B"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0.196</w:t>
            </w:r>
          </w:p>
        </w:tc>
        <w:tc>
          <w:tcPr>
            <w:tcW w:w="1077" w:type="dxa"/>
            <w:noWrap/>
            <w:tcMar>
              <w:top w:w="0" w:type="dxa"/>
              <w:left w:w="70" w:type="dxa"/>
              <w:bottom w:w="0" w:type="dxa"/>
              <w:right w:w="70" w:type="dxa"/>
            </w:tcMar>
            <w:vAlign w:val="center"/>
          </w:tcPr>
          <w:p w14:paraId="6DCA44E7"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0.317</w:t>
            </w:r>
          </w:p>
        </w:tc>
        <w:tc>
          <w:tcPr>
            <w:tcW w:w="1077" w:type="dxa"/>
            <w:noWrap/>
            <w:tcMar>
              <w:top w:w="0" w:type="dxa"/>
              <w:left w:w="70" w:type="dxa"/>
              <w:bottom w:w="0" w:type="dxa"/>
              <w:right w:w="70" w:type="dxa"/>
            </w:tcMar>
            <w:vAlign w:val="center"/>
          </w:tcPr>
          <w:p w14:paraId="03C23A4C"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-0.087</w:t>
            </w:r>
          </w:p>
        </w:tc>
        <w:tc>
          <w:tcPr>
            <w:tcW w:w="1077" w:type="dxa"/>
            <w:noWrap/>
            <w:tcMar>
              <w:top w:w="0" w:type="dxa"/>
              <w:left w:w="70" w:type="dxa"/>
              <w:bottom w:w="0" w:type="dxa"/>
              <w:right w:w="70" w:type="dxa"/>
            </w:tcMar>
            <w:vAlign w:val="center"/>
          </w:tcPr>
          <w:p w14:paraId="4D432A22"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0.099</w:t>
            </w:r>
          </w:p>
        </w:tc>
        <w:tc>
          <w:tcPr>
            <w:tcW w:w="1077" w:type="dxa"/>
            <w:noWrap/>
            <w:tcMar>
              <w:top w:w="0" w:type="dxa"/>
              <w:left w:w="70" w:type="dxa"/>
              <w:bottom w:w="0" w:type="dxa"/>
              <w:right w:w="70" w:type="dxa"/>
            </w:tcMar>
            <w:vAlign w:val="center"/>
          </w:tcPr>
          <w:p w14:paraId="24B440DB"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c>
          <w:tcPr>
            <w:tcW w:w="1077" w:type="dxa"/>
            <w:noWrap/>
            <w:tcMar>
              <w:top w:w="0" w:type="dxa"/>
              <w:left w:w="70" w:type="dxa"/>
              <w:bottom w:w="0" w:type="dxa"/>
              <w:right w:w="70" w:type="dxa"/>
            </w:tcMar>
            <w:vAlign w:val="center"/>
          </w:tcPr>
          <w:p w14:paraId="3228D79E" w14:textId="77777777" w:rsidR="00E64931" w:rsidRDefault="00E64931" w:rsidP="001A1C3B">
            <w:pPr>
              <w:rPr>
                <w:rFonts w:ascii="Times New Roman" w:hAnsi="Times New Roman"/>
                <w:b/>
                <w:bCs/>
                <w:color w:val="000000"/>
                <w:lang w:eastAsia="fr-FR"/>
              </w:rPr>
            </w:pPr>
          </w:p>
        </w:tc>
      </w:tr>
      <w:tr w:rsidR="00E64931" w14:paraId="6445BD33" w14:textId="77777777" w:rsidTr="001A1C3B">
        <w:trPr>
          <w:trHeight w:val="300"/>
        </w:trPr>
        <w:tc>
          <w:tcPr>
            <w:tcW w:w="2041" w:type="dxa"/>
            <w:tcBorders>
              <w:bottom w:val="single" w:sz="4" w:space="0" w:color="000000"/>
            </w:tcBorders>
            <w:noWrap/>
            <w:tcMar>
              <w:top w:w="0" w:type="dxa"/>
              <w:left w:w="70" w:type="dxa"/>
              <w:bottom w:w="0" w:type="dxa"/>
              <w:right w:w="70" w:type="dxa"/>
            </w:tcMar>
            <w:vAlign w:val="center"/>
          </w:tcPr>
          <w:p w14:paraId="543C7AD3" w14:textId="77777777" w:rsidR="00E64931" w:rsidRDefault="00E64931" w:rsidP="001A1C3B">
            <w:pPr>
              <w:rPr>
                <w:rFonts w:ascii="Times New Roman" w:hAnsi="Times New Roman"/>
                <w:color w:val="000000"/>
                <w:lang w:eastAsia="fr-FR"/>
              </w:rPr>
            </w:pPr>
            <w:r>
              <w:rPr>
                <w:rFonts w:ascii="Times New Roman" w:hAnsi="Times New Roman"/>
                <w:color w:val="000000"/>
                <w:sz w:val="24"/>
                <w:szCs w:val="24"/>
                <w:lang w:val="fr-FR" w:eastAsia="fr-FR"/>
              </w:rPr>
              <w:t>IFW</w:t>
            </w:r>
            <w:r w:rsidRPr="00D86656">
              <w:rPr>
                <w:rFonts w:ascii="Times New Roman" w:hAnsi="Times New Roman"/>
                <w:color w:val="000000"/>
                <w:sz w:val="24"/>
                <w:szCs w:val="24"/>
                <w:lang w:val="fr-FR" w:eastAsia="fr-FR"/>
              </w:rPr>
              <w:t xml:space="preserve"> (g)</w:t>
            </w:r>
          </w:p>
        </w:tc>
        <w:tc>
          <w:tcPr>
            <w:tcW w:w="1077" w:type="dxa"/>
            <w:tcBorders>
              <w:bottom w:val="single" w:sz="4" w:space="0" w:color="000000"/>
            </w:tcBorders>
            <w:noWrap/>
            <w:tcMar>
              <w:top w:w="0" w:type="dxa"/>
              <w:left w:w="70" w:type="dxa"/>
              <w:bottom w:w="0" w:type="dxa"/>
              <w:right w:w="70" w:type="dxa"/>
            </w:tcMar>
            <w:vAlign w:val="center"/>
          </w:tcPr>
          <w:p w14:paraId="2F40CF10"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0.162</w:t>
            </w:r>
          </w:p>
        </w:tc>
        <w:tc>
          <w:tcPr>
            <w:tcW w:w="1077" w:type="dxa"/>
            <w:tcBorders>
              <w:bottom w:val="single" w:sz="4" w:space="0" w:color="000000"/>
            </w:tcBorders>
            <w:noWrap/>
            <w:tcMar>
              <w:top w:w="0" w:type="dxa"/>
              <w:left w:w="70" w:type="dxa"/>
              <w:bottom w:w="0" w:type="dxa"/>
              <w:right w:w="70" w:type="dxa"/>
            </w:tcMar>
            <w:vAlign w:val="center"/>
          </w:tcPr>
          <w:p w14:paraId="64546D8E"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-0.151</w:t>
            </w:r>
          </w:p>
        </w:tc>
        <w:tc>
          <w:tcPr>
            <w:tcW w:w="1077" w:type="dxa"/>
            <w:tcBorders>
              <w:bottom w:val="single" w:sz="4" w:space="0" w:color="000000"/>
            </w:tcBorders>
            <w:noWrap/>
            <w:tcMar>
              <w:top w:w="0" w:type="dxa"/>
              <w:left w:w="70" w:type="dxa"/>
              <w:bottom w:w="0" w:type="dxa"/>
              <w:right w:w="70" w:type="dxa"/>
            </w:tcMar>
            <w:vAlign w:val="center"/>
          </w:tcPr>
          <w:p w14:paraId="15FBCB23"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-0.433</w:t>
            </w:r>
          </w:p>
        </w:tc>
        <w:tc>
          <w:tcPr>
            <w:tcW w:w="1077" w:type="dxa"/>
            <w:tcBorders>
              <w:bottom w:val="single" w:sz="4" w:space="0" w:color="000000"/>
            </w:tcBorders>
            <w:noWrap/>
            <w:tcMar>
              <w:top w:w="0" w:type="dxa"/>
              <w:left w:w="70" w:type="dxa"/>
              <w:bottom w:w="0" w:type="dxa"/>
              <w:right w:w="70" w:type="dxa"/>
            </w:tcMar>
            <w:vAlign w:val="center"/>
          </w:tcPr>
          <w:p w14:paraId="77ACBC6D"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0.022</w:t>
            </w:r>
          </w:p>
        </w:tc>
        <w:tc>
          <w:tcPr>
            <w:tcW w:w="1077" w:type="dxa"/>
            <w:tcBorders>
              <w:bottom w:val="single" w:sz="4" w:space="0" w:color="000000"/>
            </w:tcBorders>
            <w:noWrap/>
            <w:tcMar>
              <w:top w:w="0" w:type="dxa"/>
              <w:left w:w="70" w:type="dxa"/>
              <w:bottom w:w="0" w:type="dxa"/>
              <w:right w:w="70" w:type="dxa"/>
            </w:tcMar>
            <w:vAlign w:val="center"/>
          </w:tcPr>
          <w:p w14:paraId="38C5A313"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0.112</w:t>
            </w:r>
          </w:p>
        </w:tc>
        <w:tc>
          <w:tcPr>
            <w:tcW w:w="1077" w:type="dxa"/>
            <w:tcBorders>
              <w:bottom w:val="single" w:sz="4" w:space="0" w:color="000000"/>
            </w:tcBorders>
            <w:noWrap/>
            <w:tcMar>
              <w:top w:w="0" w:type="dxa"/>
              <w:left w:w="70" w:type="dxa"/>
              <w:bottom w:w="0" w:type="dxa"/>
              <w:right w:w="70" w:type="dxa"/>
            </w:tcMar>
            <w:vAlign w:val="center"/>
          </w:tcPr>
          <w:p w14:paraId="110DE4F3"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-0.360</w:t>
            </w:r>
          </w:p>
        </w:tc>
        <w:tc>
          <w:tcPr>
            <w:tcW w:w="1077" w:type="dxa"/>
            <w:tcBorders>
              <w:bottom w:val="single" w:sz="4" w:space="0" w:color="000000"/>
            </w:tcBorders>
            <w:noWrap/>
            <w:tcMar>
              <w:top w:w="0" w:type="dxa"/>
              <w:left w:w="70" w:type="dxa"/>
              <w:bottom w:w="0" w:type="dxa"/>
              <w:right w:w="70" w:type="dxa"/>
            </w:tcMar>
            <w:vAlign w:val="center"/>
          </w:tcPr>
          <w:p w14:paraId="5D14F7F8" w14:textId="77777777" w:rsidR="00E64931" w:rsidRDefault="00E64931" w:rsidP="001A1C3B">
            <w:pPr>
              <w:rPr>
                <w:rFonts w:ascii="Times New Roman" w:hAnsi="Times New Roman"/>
                <w:color w:val="000000"/>
                <w:lang w:eastAsia="fr-FR"/>
              </w:rPr>
            </w:pPr>
            <w:r>
              <w:rPr>
                <w:rFonts w:ascii="Times New Roman" w:hAnsi="Times New Roman"/>
                <w:color w:val="000000"/>
                <w:lang w:eastAsia="fr-FR"/>
              </w:rPr>
              <w:t>0.018</w:t>
            </w:r>
          </w:p>
        </w:tc>
        <w:tc>
          <w:tcPr>
            <w:tcW w:w="1077" w:type="dxa"/>
            <w:tcBorders>
              <w:bottom w:val="single" w:sz="4" w:space="0" w:color="000000"/>
            </w:tcBorders>
            <w:noWrap/>
            <w:tcMar>
              <w:top w:w="0" w:type="dxa"/>
              <w:left w:w="70" w:type="dxa"/>
              <w:bottom w:w="0" w:type="dxa"/>
              <w:right w:w="70" w:type="dxa"/>
            </w:tcMar>
            <w:vAlign w:val="center"/>
          </w:tcPr>
          <w:p w14:paraId="0879E00E"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0.398</w:t>
            </w:r>
          </w:p>
        </w:tc>
        <w:tc>
          <w:tcPr>
            <w:tcW w:w="1077" w:type="dxa"/>
            <w:tcBorders>
              <w:bottom w:val="single" w:sz="4" w:space="0" w:color="000000"/>
            </w:tcBorders>
            <w:noWrap/>
            <w:tcMar>
              <w:top w:w="0" w:type="dxa"/>
              <w:left w:w="70" w:type="dxa"/>
              <w:bottom w:w="0" w:type="dxa"/>
              <w:right w:w="70" w:type="dxa"/>
            </w:tcMar>
            <w:vAlign w:val="center"/>
          </w:tcPr>
          <w:p w14:paraId="46952F55" w14:textId="77777777" w:rsidR="00E64931" w:rsidRDefault="00E64931" w:rsidP="001A1C3B">
            <w:pPr>
              <w:rPr>
                <w:rFonts w:ascii="Times New Roman" w:hAnsi="Times New Roman"/>
                <w:b/>
                <w:bCs/>
                <w:color w:val="000000"/>
                <w:lang w:eastAsia="fr-FR"/>
              </w:rPr>
            </w:pPr>
            <w:r>
              <w:rPr>
                <w:rFonts w:ascii="Times New Roman" w:hAnsi="Times New Roman"/>
                <w:b/>
                <w:bCs/>
                <w:color w:val="000000"/>
                <w:lang w:eastAsia="fr-FR"/>
              </w:rPr>
              <w:t>1</w:t>
            </w:r>
          </w:p>
        </w:tc>
      </w:tr>
    </w:tbl>
    <w:p w14:paraId="27927C39" w14:textId="77777777" w:rsidR="00E64931" w:rsidRDefault="00E64931" w:rsidP="003C709B">
      <w:pPr>
        <w:pStyle w:val="Body"/>
        <w:rPr>
          <w:rFonts w:ascii="Arial" w:hAnsi="Arial" w:cs="Arial"/>
        </w:rPr>
      </w:pPr>
    </w:p>
    <w:p w14:paraId="1ADEEDF4" w14:textId="77777777" w:rsidR="00E64931" w:rsidRDefault="00E64931" w:rsidP="003C709B">
      <w:pPr>
        <w:pStyle w:val="Body"/>
        <w:rPr>
          <w:rFonts w:ascii="Arial" w:hAnsi="Arial" w:cs="Arial"/>
        </w:rPr>
        <w:sectPr w:rsidR="00E64931" w:rsidSect="00894CDB">
          <w:pgSz w:w="15840" w:h="12240" w:orient="landscape"/>
          <w:pgMar w:top="2016" w:right="1440" w:bottom="2016" w:left="2016" w:header="720" w:footer="1123" w:gutter="0"/>
          <w:cols w:space="720"/>
          <w:docGrid w:linePitch="272"/>
        </w:sectPr>
      </w:pPr>
    </w:p>
    <w:p w14:paraId="7CFAFE59" w14:textId="77777777" w:rsidR="00E64931" w:rsidRDefault="00E64931" w:rsidP="00E64931">
      <w:pPr>
        <w:keepNext/>
      </w:pPr>
      <w:r w:rsidRPr="00D56FC2">
        <w:rPr>
          <w:noProof/>
          <w:lang w:val="en-IN" w:eastAsia="en-IN"/>
        </w:rPr>
        <w:lastRenderedPageBreak/>
        <w:drawing>
          <wp:inline distT="0" distB="0" distL="0" distR="0" wp14:anchorId="2036CFA2" wp14:editId="71C84D2B">
            <wp:extent cx="4906060" cy="3153215"/>
            <wp:effectExtent l="0" t="0" r="8890" b="9525"/>
            <wp:docPr id="9026561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56116" name=""/>
                    <pic:cNvPicPr/>
                  </pic:nvPicPr>
                  <pic:blipFill>
                    <a:blip r:embed="rId20"/>
                    <a:stretch>
                      <a:fillRect/>
                    </a:stretch>
                  </pic:blipFill>
                  <pic:spPr>
                    <a:xfrm>
                      <a:off x="0" y="0"/>
                      <a:ext cx="4906060" cy="3153215"/>
                    </a:xfrm>
                    <a:prstGeom prst="rect">
                      <a:avLst/>
                    </a:prstGeom>
                  </pic:spPr>
                </pic:pic>
              </a:graphicData>
            </a:graphic>
          </wp:inline>
        </w:drawing>
      </w:r>
    </w:p>
    <w:p w14:paraId="43FCA3BA" w14:textId="77777777"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Genotypic and phenotypic coefficient of variation of nine (09) characters in tomato</w:t>
      </w:r>
    </w:p>
    <w:p w14:paraId="4E21F91A" w14:textId="77777777" w:rsidR="00E64931" w:rsidRDefault="00E64931" w:rsidP="00E64931">
      <w:pPr>
        <w:keepNext/>
      </w:pPr>
      <w:r w:rsidRPr="00D56FC2">
        <w:rPr>
          <w:noProof/>
          <w:lang w:val="en-IN" w:eastAsia="en-IN"/>
        </w:rPr>
        <w:drawing>
          <wp:inline distT="0" distB="0" distL="0" distR="0" wp14:anchorId="2C456A3A" wp14:editId="7E08F36E">
            <wp:extent cx="4810796" cy="3038899"/>
            <wp:effectExtent l="0" t="0" r="8890" b="9525"/>
            <wp:docPr id="15119362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36202" name=""/>
                    <pic:cNvPicPr/>
                  </pic:nvPicPr>
                  <pic:blipFill>
                    <a:blip r:embed="rId21"/>
                    <a:stretch>
                      <a:fillRect/>
                    </a:stretch>
                  </pic:blipFill>
                  <pic:spPr>
                    <a:xfrm>
                      <a:off x="0" y="0"/>
                      <a:ext cx="4810796" cy="3038899"/>
                    </a:xfrm>
                    <a:prstGeom prst="rect">
                      <a:avLst/>
                    </a:prstGeom>
                  </pic:spPr>
                </pic:pic>
              </a:graphicData>
            </a:graphic>
          </wp:inline>
        </w:drawing>
      </w:r>
    </w:p>
    <w:p w14:paraId="085E2ED1" w14:textId="77777777" w:rsidR="00E64931" w:rsidRPr="008353AB" w:rsidRDefault="00E64931" w:rsidP="00E64931">
      <w:pPr>
        <w:pStyle w:val="Caption"/>
        <w:rPr>
          <w:rFonts w:ascii="Times New Roman" w:hAnsi="Times New Roman"/>
          <w:i w:val="0"/>
          <w:iCs w:val="0"/>
          <w:color w:val="auto"/>
          <w:sz w:val="24"/>
          <w:szCs w:val="24"/>
        </w:rPr>
      </w:pPr>
      <w:r w:rsidRPr="008353AB">
        <w:rPr>
          <w:rFonts w:ascii="Times New Roman" w:hAnsi="Times New Roman"/>
          <w:i w:val="0"/>
          <w:iCs w:val="0"/>
          <w:color w:val="auto"/>
          <w:sz w:val="24"/>
          <w:szCs w:val="24"/>
        </w:rPr>
        <w:t xml:space="preserve">Figure </w:t>
      </w:r>
      <w:r w:rsidRPr="008353AB">
        <w:rPr>
          <w:rFonts w:ascii="Times New Roman" w:hAnsi="Times New Roman"/>
          <w:i w:val="0"/>
          <w:iCs w:val="0"/>
          <w:color w:val="auto"/>
          <w:sz w:val="24"/>
          <w:szCs w:val="24"/>
        </w:rPr>
        <w:fldChar w:fldCharType="begin"/>
      </w:r>
      <w:r w:rsidRPr="008353AB">
        <w:rPr>
          <w:rFonts w:ascii="Times New Roman" w:hAnsi="Times New Roman"/>
          <w:i w:val="0"/>
          <w:iCs w:val="0"/>
          <w:color w:val="auto"/>
          <w:sz w:val="24"/>
          <w:szCs w:val="24"/>
        </w:rPr>
        <w:instrText xml:space="preserve"> SEQ Figure \* ARABIC </w:instrText>
      </w:r>
      <w:r w:rsidRPr="008353A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8353AB">
        <w:rPr>
          <w:rFonts w:ascii="Times New Roman" w:hAnsi="Times New Roman"/>
          <w:i w:val="0"/>
          <w:iCs w:val="0"/>
          <w:color w:val="auto"/>
          <w:sz w:val="24"/>
          <w:szCs w:val="24"/>
        </w:rPr>
        <w:fldChar w:fldCharType="end"/>
      </w:r>
      <w:r w:rsidRPr="008353AB">
        <w:rPr>
          <w:rFonts w:ascii="Times New Roman" w:hAnsi="Times New Roman"/>
          <w:i w:val="0"/>
          <w:iCs w:val="0"/>
          <w:color w:val="auto"/>
          <w:sz w:val="24"/>
          <w:szCs w:val="24"/>
        </w:rPr>
        <w:t>: Heritability estimates and genetic advance as per mean for nine characters in tomato</w:t>
      </w:r>
    </w:p>
    <w:p w14:paraId="24BC8AC9" w14:textId="3C53D33C" w:rsidR="00E64931" w:rsidRPr="003C709B" w:rsidRDefault="00E64931" w:rsidP="00E64931">
      <w:pPr>
        <w:rPr>
          <w:rFonts w:ascii="Arial" w:hAnsi="Arial" w:cs="Arial"/>
        </w:rPr>
      </w:pPr>
      <w:r>
        <w:rPr>
          <w:rFonts w:ascii="Arial" w:hAnsi="Arial" w:cs="Arial"/>
        </w:rPr>
        <w:br w:type="page"/>
      </w:r>
    </w:p>
    <w:p w14:paraId="6CD875D5" w14:textId="77777777" w:rsidR="003C709B" w:rsidRPr="003C709B" w:rsidRDefault="003C709B" w:rsidP="003C709B">
      <w:pPr>
        <w:pStyle w:val="Body"/>
        <w:rPr>
          <w:rFonts w:ascii="Arial" w:hAnsi="Arial" w:cs="Arial"/>
        </w:rPr>
      </w:pPr>
      <w:r w:rsidRPr="003C709B">
        <w:rPr>
          <w:rFonts w:ascii="Arial" w:hAnsi="Arial" w:cs="Arial"/>
        </w:rPr>
        <w:lastRenderedPageBreak/>
        <w:t>3.3.</w:t>
      </w:r>
      <w:r w:rsidRPr="003C709B">
        <w:rPr>
          <w:rFonts w:ascii="Arial" w:hAnsi="Arial" w:cs="Arial"/>
        </w:rPr>
        <w:tab/>
        <w:t xml:space="preserve"> Relationship between characters: Pearson Rank correlation</w:t>
      </w:r>
    </w:p>
    <w:p w14:paraId="6F6334B2" w14:textId="277D0EBF" w:rsidR="00E053D0" w:rsidRDefault="003C709B" w:rsidP="003C709B">
      <w:pPr>
        <w:pStyle w:val="Body"/>
        <w:spacing w:after="0"/>
        <w:rPr>
          <w:rFonts w:ascii="Arial" w:hAnsi="Arial" w:cs="Arial"/>
        </w:rPr>
      </w:pPr>
      <w:r w:rsidRPr="003C709B">
        <w:rPr>
          <w:rFonts w:ascii="Arial" w:hAnsi="Arial" w:cs="Arial"/>
        </w:rPr>
        <w:t xml:space="preserve">Pearson correlation matrix in breeding aims to identify and quantify the strength and direction of linear relationships between multiple quantitative traits. This can help breeders to understand how different traits are related to each other, which is crucial for selecting desirable characteristics to improve in the case of simultaneous multiple traits. Overall, the Pearson correlation matrix is a valuable tool for optimizing the selection and breeding process to achieve better and more predictable results in breeding programs. </w:t>
      </w:r>
      <w:commentRangeStart w:id="143"/>
      <w:r w:rsidRPr="003C709B">
        <w:rPr>
          <w:rFonts w:ascii="Arial" w:hAnsi="Arial" w:cs="Arial"/>
        </w:rPr>
        <w:t>Positive correlation between two characters indicated that these parameters are bounded and selecting for one of these is also for the second one.</w:t>
      </w:r>
      <w:commentRangeEnd w:id="143"/>
      <w:r w:rsidR="00C7653A">
        <w:rPr>
          <w:rStyle w:val="CommentReference"/>
          <w:rFonts w:ascii="Times New Roman" w:hAnsi="Times New Roman"/>
          <w:lang w:val="nb-NO" w:eastAsia="nb-NO"/>
        </w:rPr>
        <w:commentReference w:id="143"/>
      </w:r>
      <w:r w:rsidRPr="003C709B">
        <w:rPr>
          <w:rFonts w:ascii="Arial" w:hAnsi="Arial" w:cs="Arial"/>
        </w:rPr>
        <w:t xml:space="preserve"> One the other hand, two parameters negatively correlate are </w:t>
      </w:r>
      <w:r w:rsidR="007D0D15" w:rsidRPr="003C709B">
        <w:rPr>
          <w:rFonts w:ascii="Arial" w:hAnsi="Arial" w:cs="Arial"/>
        </w:rPr>
        <w:t>antagonistically</w:t>
      </w:r>
      <w:r w:rsidRPr="003C709B">
        <w:rPr>
          <w:rFonts w:ascii="Arial" w:hAnsi="Arial" w:cs="Arial"/>
        </w:rPr>
        <w:t xml:space="preserve"> connected and the improvement to increase one of theme, automatically decrease the others. This situation can be benefit for selecting parameters where least value </w:t>
      </w:r>
      <w:r w:rsidR="007D0D15" w:rsidRPr="003C709B">
        <w:rPr>
          <w:rFonts w:ascii="Arial" w:hAnsi="Arial" w:cs="Arial"/>
        </w:rPr>
        <w:t>is</w:t>
      </w:r>
      <w:r w:rsidRPr="003C709B">
        <w:rPr>
          <w:rFonts w:ascii="Arial" w:hAnsi="Arial" w:cs="Arial"/>
        </w:rPr>
        <w:t xml:space="preserve"> appreciable as precocity (Acquaah, 2012) and resistance/tolerance to pest and diseases (Yustiana et al., 2013). Correlation analysis among the quantitative traits in this study </w:t>
      </w:r>
      <w:ins w:id="144" w:author="CHANDU" w:date="2025-07-22T20:01:00Z">
        <w:r w:rsidR="00C7653A">
          <w:rPr>
            <w:rFonts w:ascii="Arial" w:hAnsi="Arial" w:cs="Arial"/>
          </w:rPr>
          <w:t xml:space="preserve">is presented in the </w:t>
        </w:r>
      </w:ins>
      <w:del w:id="145" w:author="CHANDU" w:date="2025-07-22T20:01:00Z">
        <w:r w:rsidRPr="003C709B" w:rsidDel="00C7653A">
          <w:rPr>
            <w:rFonts w:ascii="Arial" w:hAnsi="Arial" w:cs="Arial"/>
          </w:rPr>
          <w:delText>(</w:delText>
        </w:r>
      </w:del>
      <w:r w:rsidRPr="003C709B">
        <w:rPr>
          <w:rFonts w:ascii="Arial" w:hAnsi="Arial" w:cs="Arial"/>
        </w:rPr>
        <w:t>table 4</w:t>
      </w:r>
      <w:ins w:id="146" w:author="CHANDU" w:date="2025-07-22T20:01:00Z">
        <w:r w:rsidR="00C7653A">
          <w:rPr>
            <w:rFonts w:ascii="Arial" w:hAnsi="Arial" w:cs="Arial"/>
          </w:rPr>
          <w:t xml:space="preserve">. </w:t>
        </w:r>
      </w:ins>
      <w:del w:id="147" w:author="CHANDU" w:date="2025-07-22T20:01:00Z">
        <w:r w:rsidRPr="003C709B" w:rsidDel="00C7653A">
          <w:rPr>
            <w:rFonts w:ascii="Arial" w:hAnsi="Arial" w:cs="Arial"/>
          </w:rPr>
          <w:delText xml:space="preserve">) showed, positive and negative value between characters. </w:delText>
        </w:r>
      </w:del>
      <w:r w:rsidRPr="003C709B">
        <w:rPr>
          <w:rFonts w:ascii="Arial" w:hAnsi="Arial" w:cs="Arial"/>
        </w:rPr>
        <w:t xml:space="preserve">Plant height is significant and positively correlated to cycles parameters (+0.369 and +0.429 for days to first flowering and maturity respectively), while stem diameter </w:t>
      </w:r>
      <w:ins w:id="148" w:author="CHANDU" w:date="2025-07-22T20:02:00Z">
        <w:r w:rsidR="00C7653A">
          <w:rPr>
            <w:rFonts w:ascii="Arial" w:hAnsi="Arial" w:cs="Arial"/>
          </w:rPr>
          <w:t xml:space="preserve">have shown </w:t>
        </w:r>
      </w:ins>
      <w:del w:id="149" w:author="CHANDU" w:date="2025-07-22T20:02:00Z">
        <w:r w:rsidRPr="003C709B" w:rsidDel="00C7653A">
          <w:rPr>
            <w:rFonts w:ascii="Arial" w:hAnsi="Arial" w:cs="Arial"/>
          </w:rPr>
          <w:delText xml:space="preserve">is </w:delText>
        </w:r>
      </w:del>
      <w:r w:rsidRPr="003C709B">
        <w:rPr>
          <w:rFonts w:ascii="Arial" w:hAnsi="Arial" w:cs="Arial"/>
        </w:rPr>
        <w:t xml:space="preserve">significant </w:t>
      </w:r>
      <w:ins w:id="150" w:author="CHANDU" w:date="2025-07-22T20:02:00Z">
        <w:r w:rsidR="00C7653A">
          <w:rPr>
            <w:rFonts w:ascii="Arial" w:hAnsi="Arial" w:cs="Arial"/>
          </w:rPr>
          <w:t xml:space="preserve">correlation in </w:t>
        </w:r>
      </w:ins>
      <w:del w:id="151" w:author="CHANDU" w:date="2025-07-22T20:02:00Z">
        <w:r w:rsidRPr="003C709B" w:rsidDel="00C7653A">
          <w:rPr>
            <w:rFonts w:ascii="Arial" w:hAnsi="Arial" w:cs="Arial"/>
          </w:rPr>
          <w:delText xml:space="preserve">and </w:delText>
        </w:r>
      </w:del>
      <w:r w:rsidRPr="003C709B">
        <w:rPr>
          <w:rFonts w:ascii="Arial" w:hAnsi="Arial" w:cs="Arial"/>
        </w:rPr>
        <w:t>negative</w:t>
      </w:r>
      <w:del w:id="152" w:author="CHANDU" w:date="2025-07-22T20:02:00Z">
        <w:r w:rsidRPr="003C709B" w:rsidDel="00C7653A">
          <w:rPr>
            <w:rFonts w:ascii="Arial" w:hAnsi="Arial" w:cs="Arial"/>
          </w:rPr>
          <w:delText>ly</w:delText>
        </w:r>
      </w:del>
      <w:r w:rsidRPr="003C709B">
        <w:rPr>
          <w:rFonts w:ascii="Arial" w:hAnsi="Arial" w:cs="Arial"/>
        </w:rPr>
        <w:t xml:space="preserve"> </w:t>
      </w:r>
      <w:ins w:id="153" w:author="CHANDU" w:date="2025-07-22T20:02:00Z">
        <w:r w:rsidR="00C7653A">
          <w:rPr>
            <w:rFonts w:ascii="Arial" w:hAnsi="Arial" w:cs="Arial"/>
          </w:rPr>
          <w:t>direction</w:t>
        </w:r>
      </w:ins>
      <w:del w:id="154" w:author="CHANDU" w:date="2025-07-22T20:02:00Z">
        <w:r w:rsidRPr="003C709B" w:rsidDel="00C7653A">
          <w:rPr>
            <w:rFonts w:ascii="Arial" w:hAnsi="Arial" w:cs="Arial"/>
          </w:rPr>
          <w:delText>correlate</w:delText>
        </w:r>
      </w:del>
      <w:r w:rsidRPr="003C709B">
        <w:rPr>
          <w:rFonts w:ascii="Arial" w:hAnsi="Arial" w:cs="Arial"/>
        </w:rPr>
        <w:t xml:space="preserve"> </w:t>
      </w:r>
      <w:del w:id="155" w:author="CHANDU" w:date="2025-07-22T20:02:00Z">
        <w:r w:rsidRPr="003C709B" w:rsidDel="00C7653A">
          <w:rPr>
            <w:rFonts w:ascii="Arial" w:hAnsi="Arial" w:cs="Arial"/>
          </w:rPr>
          <w:delText xml:space="preserve">to these parameters </w:delText>
        </w:r>
      </w:del>
      <w:r w:rsidRPr="003C709B">
        <w:rPr>
          <w:rFonts w:ascii="Arial" w:hAnsi="Arial" w:cs="Arial"/>
        </w:rPr>
        <w:t xml:space="preserve">(-0.586 and -0.539). Stem diameter </w:t>
      </w:r>
      <w:del w:id="156" w:author="CHANDU" w:date="2025-07-22T20:02:00Z">
        <w:r w:rsidRPr="003C709B" w:rsidDel="00C7653A">
          <w:rPr>
            <w:rFonts w:ascii="Arial" w:hAnsi="Arial" w:cs="Arial"/>
          </w:rPr>
          <w:delText xml:space="preserve">is </w:delText>
        </w:r>
      </w:del>
      <w:r w:rsidRPr="003C709B">
        <w:rPr>
          <w:rFonts w:ascii="Arial" w:hAnsi="Arial" w:cs="Arial"/>
        </w:rPr>
        <w:t xml:space="preserve">also shown significant and positive correlation to yield (+0.538) and total number of fruits per plant (+0.388). </w:t>
      </w:r>
      <w:commentRangeStart w:id="157"/>
      <w:r w:rsidRPr="003C709B">
        <w:rPr>
          <w:rFonts w:ascii="Arial" w:hAnsi="Arial" w:cs="Arial"/>
        </w:rPr>
        <w:t xml:space="preserve">Cycles parameters are positive and significant correlate each other’s (0.772), negatively correlated with total number of fruits per plant (-0.377, -0.372 for DFLO and TNFP respectively) and fruit yield per plant (-0.562, -0.400 for DLOW and DMAT respectively). </w:t>
      </w:r>
      <w:commentRangeEnd w:id="157"/>
      <w:r w:rsidR="00C7653A">
        <w:rPr>
          <w:rStyle w:val="CommentReference"/>
          <w:rFonts w:ascii="Times New Roman" w:hAnsi="Times New Roman"/>
          <w:lang w:val="nb-NO" w:eastAsia="nb-NO"/>
        </w:rPr>
        <w:commentReference w:id="157"/>
      </w:r>
      <w:r w:rsidRPr="003C709B">
        <w:rPr>
          <w:rFonts w:ascii="Arial" w:hAnsi="Arial" w:cs="Arial"/>
        </w:rPr>
        <w:t>On other hand, total number of fruits harvested shown a positive correlation with yield (+0.719) and negative correlation with individual fruit weight (-0.360). Individual fruit weight is significant and negatively correlate</w:t>
      </w:r>
      <w:ins w:id="158" w:author="CHANDU" w:date="2025-07-22T20:03:00Z">
        <w:r w:rsidR="00C7653A">
          <w:rPr>
            <w:rFonts w:ascii="Arial" w:hAnsi="Arial" w:cs="Arial"/>
          </w:rPr>
          <w:t>d</w:t>
        </w:r>
      </w:ins>
      <w:r w:rsidRPr="003C709B">
        <w:rPr>
          <w:rFonts w:ascii="Arial" w:hAnsi="Arial" w:cs="Arial"/>
        </w:rPr>
        <w:t xml:space="preserve"> to RAM (-0.433) and positively correlate</w:t>
      </w:r>
      <w:ins w:id="159" w:author="CHANDU" w:date="2025-07-22T20:03:00Z">
        <w:r w:rsidR="00C7653A">
          <w:rPr>
            <w:rFonts w:ascii="Arial" w:hAnsi="Arial" w:cs="Arial"/>
          </w:rPr>
          <w:t>d</w:t>
        </w:r>
      </w:ins>
      <w:r w:rsidRPr="003C709B">
        <w:rPr>
          <w:rFonts w:ascii="Arial" w:hAnsi="Arial" w:cs="Arial"/>
        </w:rPr>
        <w:t xml:space="preserve"> to equatorial fruit diameter. Similar results were found by Al-Aysh et al. (2012), Saleem et al. </w:t>
      </w:r>
      <w:r w:rsidRPr="003C709B">
        <w:rPr>
          <w:rFonts w:ascii="Arial" w:hAnsi="Arial" w:cs="Arial"/>
          <w:lang w:val="fr-FR"/>
        </w:rPr>
        <w:t xml:space="preserve">(2013), Tembe et al. (2018), Namdev et al. (2018) and Traore et al. </w:t>
      </w:r>
      <w:r w:rsidRPr="003C709B">
        <w:rPr>
          <w:rFonts w:ascii="Arial" w:hAnsi="Arial" w:cs="Arial"/>
        </w:rPr>
        <w:t xml:space="preserve">(2019). These correlations indicate that fruits are small size when productivity (number of flower per inflorescence and /or fruits per plant) is high. It means that, the higher the fruit number per plant, the smaller the individual fruit weight (Emami and Eivazi, 2013; Meitei et al., 2014; Ullah et al., </w:t>
      </w:r>
      <w:r w:rsidR="007D0D15" w:rsidRPr="003C709B">
        <w:rPr>
          <w:rFonts w:ascii="Arial" w:hAnsi="Arial" w:cs="Arial"/>
        </w:rPr>
        <w:t>2015;</w:t>
      </w:r>
      <w:r w:rsidRPr="003C709B">
        <w:rPr>
          <w:rFonts w:ascii="Arial" w:hAnsi="Arial" w:cs="Arial"/>
        </w:rPr>
        <w:t xml:space="preserve"> Rahaman et al., </w:t>
      </w:r>
      <w:r w:rsidR="007D0D15" w:rsidRPr="003C709B">
        <w:rPr>
          <w:rFonts w:ascii="Arial" w:hAnsi="Arial" w:cs="Arial"/>
        </w:rPr>
        <w:t>2015;</w:t>
      </w:r>
      <w:r w:rsidRPr="003C709B">
        <w:rPr>
          <w:rFonts w:ascii="Arial" w:hAnsi="Arial" w:cs="Arial"/>
        </w:rPr>
        <w:t xml:space="preserve"> Traore et al., 2019). In tomato, yield is a </w:t>
      </w:r>
      <w:commentRangeStart w:id="160"/>
      <w:r w:rsidRPr="003C709B">
        <w:rPr>
          <w:rFonts w:ascii="Arial" w:hAnsi="Arial" w:cs="Arial"/>
        </w:rPr>
        <w:t>compromission</w:t>
      </w:r>
      <w:commentRangeEnd w:id="160"/>
      <w:r w:rsidR="007D6DDD">
        <w:rPr>
          <w:rStyle w:val="CommentReference"/>
          <w:rFonts w:ascii="Times New Roman" w:hAnsi="Times New Roman"/>
          <w:lang w:val="nb-NO" w:eastAsia="nb-NO"/>
        </w:rPr>
        <w:commentReference w:id="160"/>
      </w:r>
      <w:r w:rsidRPr="003C709B">
        <w:rPr>
          <w:rFonts w:ascii="Arial" w:hAnsi="Arial" w:cs="Arial"/>
        </w:rPr>
        <w:t xml:space="preserve"> within plant density, number of fruits per inflorescence and fruit weight. In this study, the positive correlation </w:t>
      </w:r>
      <w:ins w:id="161" w:author="CHANDU" w:date="2025-07-22T20:06:00Z">
        <w:r w:rsidR="007D6DDD">
          <w:rPr>
            <w:rFonts w:ascii="Arial" w:hAnsi="Arial" w:cs="Arial"/>
          </w:rPr>
          <w:t xml:space="preserve">was </w:t>
        </w:r>
      </w:ins>
      <w:r w:rsidRPr="003C709B">
        <w:rPr>
          <w:rFonts w:ascii="Arial" w:hAnsi="Arial" w:cs="Arial"/>
        </w:rPr>
        <w:t xml:space="preserve">observed </w:t>
      </w:r>
      <w:ins w:id="162" w:author="CHANDU" w:date="2025-07-22T20:06:00Z">
        <w:r w:rsidR="007D6DDD">
          <w:rPr>
            <w:rFonts w:ascii="Arial" w:hAnsi="Arial" w:cs="Arial"/>
          </w:rPr>
          <w:t xml:space="preserve">between </w:t>
        </w:r>
      </w:ins>
      <w:del w:id="163" w:author="CHANDU" w:date="2025-07-22T20:06:00Z">
        <w:r w:rsidRPr="003C709B" w:rsidDel="007D6DDD">
          <w:rPr>
            <w:rFonts w:ascii="Arial" w:hAnsi="Arial" w:cs="Arial"/>
          </w:rPr>
          <w:delText xml:space="preserve">within </w:delText>
        </w:r>
      </w:del>
      <w:r w:rsidRPr="003C709B">
        <w:rPr>
          <w:rFonts w:ascii="Arial" w:hAnsi="Arial" w:cs="Arial"/>
        </w:rPr>
        <w:t>yield and stem diameter (+0.538); yield and TNFP (+0.719) indict</w:t>
      </w:r>
      <w:ins w:id="164" w:author="CHANDU" w:date="2025-07-22T20:06:00Z">
        <w:r w:rsidR="007D6DDD">
          <w:rPr>
            <w:rFonts w:ascii="Arial" w:hAnsi="Arial" w:cs="Arial"/>
          </w:rPr>
          <w:t>ing</w:t>
        </w:r>
      </w:ins>
      <w:del w:id="165" w:author="CHANDU" w:date="2025-07-22T20:06:00Z">
        <w:r w:rsidRPr="003C709B" w:rsidDel="007D6DDD">
          <w:rPr>
            <w:rFonts w:ascii="Arial" w:hAnsi="Arial" w:cs="Arial"/>
          </w:rPr>
          <w:delText>ed</w:delText>
        </w:r>
      </w:del>
      <w:r w:rsidRPr="003C709B">
        <w:rPr>
          <w:rFonts w:ascii="Arial" w:hAnsi="Arial" w:cs="Arial"/>
        </w:rPr>
        <w:t xml:space="preserve"> that these two parameters are a major component to yield. It </w:t>
      </w:r>
      <w:r w:rsidR="007F0BFA" w:rsidRPr="003C709B">
        <w:rPr>
          <w:rFonts w:ascii="Arial" w:hAnsi="Arial" w:cs="Arial"/>
        </w:rPr>
        <w:t>also</w:t>
      </w:r>
      <w:r w:rsidRPr="003C709B">
        <w:rPr>
          <w:rFonts w:ascii="Arial" w:hAnsi="Arial" w:cs="Arial"/>
        </w:rPr>
        <w:t xml:space="preserve"> suggest</w:t>
      </w:r>
      <w:ins w:id="166" w:author="CHANDU" w:date="2025-07-22T20:07:00Z">
        <w:r w:rsidR="007D6DDD">
          <w:rPr>
            <w:rFonts w:ascii="Arial" w:hAnsi="Arial" w:cs="Arial"/>
          </w:rPr>
          <w:t>ed</w:t>
        </w:r>
      </w:ins>
      <w:del w:id="167" w:author="CHANDU" w:date="2025-07-22T20:07:00Z">
        <w:r w:rsidRPr="003C709B" w:rsidDel="007D6DDD">
          <w:rPr>
            <w:rFonts w:ascii="Arial" w:hAnsi="Arial" w:cs="Arial"/>
          </w:rPr>
          <w:delText>ing</w:delText>
        </w:r>
      </w:del>
      <w:r w:rsidRPr="003C709B">
        <w:rPr>
          <w:rFonts w:ascii="Arial" w:hAnsi="Arial" w:cs="Arial"/>
        </w:rPr>
        <w:t xml:space="preserve"> that selection </w:t>
      </w:r>
      <w:r w:rsidR="007F0BFA" w:rsidRPr="003C709B">
        <w:rPr>
          <w:rFonts w:ascii="Arial" w:hAnsi="Arial" w:cs="Arial"/>
        </w:rPr>
        <w:t>based</w:t>
      </w:r>
      <w:r w:rsidRPr="003C709B">
        <w:rPr>
          <w:rFonts w:ascii="Arial" w:hAnsi="Arial" w:cs="Arial"/>
        </w:rPr>
        <w:t xml:space="preserve"> on these characters would result </w:t>
      </w:r>
      <w:ins w:id="168" w:author="CHANDU" w:date="2025-07-22T20:07:00Z">
        <w:r w:rsidR="007D6DDD">
          <w:rPr>
            <w:rFonts w:ascii="Arial" w:hAnsi="Arial" w:cs="Arial"/>
          </w:rPr>
          <w:t xml:space="preserve">in </w:t>
        </w:r>
      </w:ins>
      <w:r w:rsidRPr="003C709B">
        <w:rPr>
          <w:rFonts w:ascii="Arial" w:hAnsi="Arial" w:cs="Arial"/>
        </w:rPr>
        <w:t>better genotypes with higher yield (Meitei et al., 2014). Indeed, thick stems are better equipped to transport necessary nutrients and water to leaves and fruit, resulting in improved overall growth and better production (Tounsi-Hammami, 2024). However, the negative correlation between yield and cycle parameters (-0.562 for DFLO and -0.400 DMAT) indicate that earliness was in detriment to yield as reported by Ullah et al. (2015).</w:t>
      </w:r>
    </w:p>
    <w:p w14:paraId="4BE98926" w14:textId="77777777" w:rsidR="00790ADA" w:rsidRPr="00FB3A86" w:rsidRDefault="00790ADA" w:rsidP="00441B6F">
      <w:pPr>
        <w:pStyle w:val="Body"/>
        <w:spacing w:after="0"/>
        <w:rPr>
          <w:rFonts w:ascii="Arial" w:hAnsi="Arial" w:cs="Arial"/>
        </w:rPr>
      </w:pPr>
    </w:p>
    <w:p w14:paraId="593F53A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D789670" w14:textId="77777777" w:rsidR="00790ADA" w:rsidRPr="00FB3A86" w:rsidRDefault="00790ADA" w:rsidP="00441B6F">
      <w:pPr>
        <w:pStyle w:val="ConcHead"/>
        <w:spacing w:after="0"/>
        <w:jc w:val="both"/>
        <w:rPr>
          <w:rFonts w:ascii="Arial" w:hAnsi="Arial" w:cs="Arial"/>
        </w:rPr>
      </w:pPr>
    </w:p>
    <w:p w14:paraId="46303B0D" w14:textId="2E94BFC0" w:rsidR="00B01FCD" w:rsidRDefault="003C709B" w:rsidP="00441B6F">
      <w:pPr>
        <w:pStyle w:val="Body"/>
        <w:spacing w:after="0"/>
        <w:rPr>
          <w:rFonts w:ascii="Arial" w:hAnsi="Arial" w:cs="Arial"/>
        </w:rPr>
      </w:pPr>
      <w:r w:rsidRPr="003C709B">
        <w:rPr>
          <w:rFonts w:ascii="Arial" w:hAnsi="Arial" w:cs="Arial"/>
        </w:rPr>
        <w:t>The obtained results from the present study have given some important future line work. The genotypes were studies for only few important parameters group</w:t>
      </w:r>
      <w:ins w:id="169" w:author="CHANDU" w:date="2025-07-22T20:08:00Z">
        <w:r w:rsidR="007D6DDD">
          <w:rPr>
            <w:rFonts w:ascii="Arial" w:hAnsi="Arial" w:cs="Arial"/>
          </w:rPr>
          <w:t>ed</w:t>
        </w:r>
      </w:ins>
      <w:r w:rsidRPr="003C709B">
        <w:rPr>
          <w:rFonts w:ascii="Arial" w:hAnsi="Arial" w:cs="Arial"/>
        </w:rPr>
        <w:t xml:space="preserve"> as vegetative, cycles, yield and its major’s components. It would be very important to characterize this material for the </w:t>
      </w:r>
      <w:del w:id="170" w:author="CHANDU" w:date="2025-07-22T20:08:00Z">
        <w:r w:rsidRPr="003C709B" w:rsidDel="007D6DDD">
          <w:rPr>
            <w:rFonts w:ascii="Arial" w:hAnsi="Arial" w:cs="Arial"/>
          </w:rPr>
          <w:delText xml:space="preserve">totally of </w:delText>
        </w:r>
      </w:del>
      <w:r w:rsidRPr="003C709B">
        <w:rPr>
          <w:rFonts w:ascii="Arial" w:hAnsi="Arial" w:cs="Arial"/>
        </w:rPr>
        <w:t>essential</w:t>
      </w:r>
      <w:del w:id="171" w:author="CHANDU" w:date="2025-07-22T20:08:00Z">
        <w:r w:rsidRPr="003C709B" w:rsidDel="007D6DDD">
          <w:rPr>
            <w:rFonts w:ascii="Arial" w:hAnsi="Arial" w:cs="Arial"/>
          </w:rPr>
          <w:delText>s</w:delText>
        </w:r>
      </w:del>
      <w:r w:rsidRPr="003C709B">
        <w:rPr>
          <w:rFonts w:ascii="Arial" w:hAnsi="Arial" w:cs="Arial"/>
        </w:rPr>
        <w:t xml:space="preserve"> characters in the descriptor of tomato and related to </w:t>
      </w:r>
      <w:commentRangeStart w:id="172"/>
      <w:r w:rsidRPr="003C709B">
        <w:rPr>
          <w:rFonts w:ascii="Arial" w:hAnsi="Arial" w:cs="Arial"/>
        </w:rPr>
        <w:t>DHS test</w:t>
      </w:r>
      <w:commentRangeEnd w:id="172"/>
      <w:r w:rsidR="007D6DDD">
        <w:rPr>
          <w:rStyle w:val="CommentReference"/>
          <w:rFonts w:ascii="Times New Roman" w:hAnsi="Times New Roman"/>
          <w:lang w:val="nb-NO" w:eastAsia="nb-NO"/>
        </w:rPr>
        <w:commentReference w:id="172"/>
      </w:r>
      <w:r w:rsidRPr="003C709B">
        <w:rPr>
          <w:rFonts w:ascii="Arial" w:hAnsi="Arial" w:cs="Arial"/>
        </w:rPr>
        <w:t xml:space="preserve">. This </w:t>
      </w:r>
      <w:del w:id="173" w:author="CHANDU" w:date="2025-07-22T20:10:00Z">
        <w:r w:rsidRPr="003C709B" w:rsidDel="007D6DDD">
          <w:rPr>
            <w:rFonts w:ascii="Arial" w:hAnsi="Arial" w:cs="Arial"/>
          </w:rPr>
          <w:delText xml:space="preserve">should </w:delText>
        </w:r>
      </w:del>
      <w:r w:rsidRPr="003C709B">
        <w:rPr>
          <w:rFonts w:ascii="Arial" w:hAnsi="Arial" w:cs="Arial"/>
        </w:rPr>
        <w:t xml:space="preserve">may take count not only qualitative parameters but also biochemical and nutritional value parameters, after elimination of duplicates by use of DNA marker. For all </w:t>
      </w:r>
      <w:ins w:id="174" w:author="CHANDU" w:date="2025-07-22T20:10:00Z">
        <w:r w:rsidR="007D6DDD">
          <w:rPr>
            <w:rFonts w:ascii="Arial" w:hAnsi="Arial" w:cs="Arial"/>
          </w:rPr>
          <w:t xml:space="preserve">the </w:t>
        </w:r>
      </w:ins>
      <w:r w:rsidRPr="003C709B">
        <w:rPr>
          <w:rFonts w:ascii="Arial" w:hAnsi="Arial" w:cs="Arial"/>
        </w:rPr>
        <w:t>character</w:t>
      </w:r>
      <w:ins w:id="175" w:author="CHANDU" w:date="2025-07-22T20:10:00Z">
        <w:r w:rsidR="007D6DDD">
          <w:rPr>
            <w:rFonts w:ascii="Arial" w:hAnsi="Arial" w:cs="Arial"/>
          </w:rPr>
          <w:t>s</w:t>
        </w:r>
      </w:ins>
      <w:r w:rsidRPr="003C709B">
        <w:rPr>
          <w:rFonts w:ascii="Arial" w:hAnsi="Arial" w:cs="Arial"/>
        </w:rPr>
        <w:t xml:space="preserve"> stud</w:t>
      </w:r>
      <w:ins w:id="176" w:author="CHANDU" w:date="2025-07-22T20:11:00Z">
        <w:r w:rsidR="007D6DDD">
          <w:rPr>
            <w:rFonts w:ascii="Arial" w:hAnsi="Arial" w:cs="Arial"/>
          </w:rPr>
          <w:t>ied</w:t>
        </w:r>
      </w:ins>
      <w:del w:id="177" w:author="CHANDU" w:date="2025-07-22T20:11:00Z">
        <w:r w:rsidRPr="003C709B" w:rsidDel="007D6DDD">
          <w:rPr>
            <w:rFonts w:ascii="Arial" w:hAnsi="Arial" w:cs="Arial"/>
          </w:rPr>
          <w:delText>y</w:delText>
        </w:r>
      </w:del>
      <w:r w:rsidRPr="003C709B">
        <w:rPr>
          <w:rFonts w:ascii="Arial" w:hAnsi="Arial" w:cs="Arial"/>
        </w:rPr>
        <w:t>, the phenotypic coefficient of variation is slightly great</w:t>
      </w:r>
      <w:ins w:id="178" w:author="CHANDU" w:date="2025-07-22T20:11:00Z">
        <w:r w:rsidR="007D6DDD">
          <w:rPr>
            <w:rFonts w:ascii="Arial" w:hAnsi="Arial" w:cs="Arial"/>
          </w:rPr>
          <w:t>er</w:t>
        </w:r>
      </w:ins>
      <w:r w:rsidRPr="003C709B">
        <w:rPr>
          <w:rFonts w:ascii="Arial" w:hAnsi="Arial" w:cs="Arial"/>
        </w:rPr>
        <w:t xml:space="preserve"> than the genotypic one. Yield and its direct component</w:t>
      </w:r>
      <w:ins w:id="179" w:author="CHANDU" w:date="2025-07-22T20:11:00Z">
        <w:r w:rsidR="007D6DDD">
          <w:rPr>
            <w:rFonts w:ascii="Arial" w:hAnsi="Arial" w:cs="Arial"/>
          </w:rPr>
          <w:t>s</w:t>
        </w:r>
      </w:ins>
      <w:r w:rsidRPr="003C709B">
        <w:rPr>
          <w:rFonts w:ascii="Arial" w:hAnsi="Arial" w:cs="Arial"/>
        </w:rPr>
        <w:t xml:space="preserve"> as total number of fruits per plant, equatorial fruits diameter and individual fruit weight are more variable based on the value of their PCV and GCV. These characters show </w:t>
      </w:r>
      <w:del w:id="180" w:author="CHANDU" w:date="2025-07-22T20:12:00Z">
        <w:r w:rsidRPr="003C709B" w:rsidDel="007D6DDD">
          <w:rPr>
            <w:rFonts w:ascii="Arial" w:hAnsi="Arial" w:cs="Arial"/>
          </w:rPr>
          <w:delText xml:space="preserve">the </w:delText>
        </w:r>
      </w:del>
      <w:r w:rsidRPr="003C709B">
        <w:rPr>
          <w:rFonts w:ascii="Arial" w:hAnsi="Arial" w:cs="Arial"/>
        </w:rPr>
        <w:t>greatest value</w:t>
      </w:r>
      <w:ins w:id="181" w:author="CHANDU" w:date="2025-07-22T20:12:00Z">
        <w:r w:rsidR="007D6DDD">
          <w:rPr>
            <w:rFonts w:ascii="Arial" w:hAnsi="Arial" w:cs="Arial"/>
          </w:rPr>
          <w:t>s</w:t>
        </w:r>
      </w:ins>
      <w:r w:rsidRPr="003C709B">
        <w:rPr>
          <w:rFonts w:ascii="Arial" w:hAnsi="Arial" w:cs="Arial"/>
        </w:rPr>
        <w:t xml:space="preserve"> of genetic advance (GA) and the value of genetic advance as per mean (GAM) classified as high, while vegetative and cycles parameters show moderate or low value of </w:t>
      </w:r>
      <w:r w:rsidRPr="003C709B">
        <w:rPr>
          <w:rFonts w:ascii="Arial" w:hAnsi="Arial" w:cs="Arial"/>
        </w:rPr>
        <w:lastRenderedPageBreak/>
        <w:t xml:space="preserve">GAM. All characters in this study are </w:t>
      </w:r>
      <w:ins w:id="182" w:author="CHANDU" w:date="2025-07-22T20:13:00Z">
        <w:r w:rsidR="007D6DDD">
          <w:rPr>
            <w:rFonts w:ascii="Arial" w:hAnsi="Arial" w:cs="Arial"/>
          </w:rPr>
          <w:t>high</w:t>
        </w:r>
      </w:ins>
      <w:del w:id="183" w:author="CHANDU" w:date="2025-07-22T20:13:00Z">
        <w:r w:rsidRPr="003C709B" w:rsidDel="007D6DDD">
          <w:rPr>
            <w:rFonts w:ascii="Arial" w:hAnsi="Arial" w:cs="Arial"/>
          </w:rPr>
          <w:delText>strong</w:delText>
        </w:r>
      </w:del>
      <w:r w:rsidRPr="003C709B">
        <w:rPr>
          <w:rFonts w:ascii="Arial" w:hAnsi="Arial" w:cs="Arial"/>
        </w:rPr>
        <w:t>ly heritable so, fruit yield per plant, total number of fruit par plant, equatorial fruit diameter and mean fruit weight are under additives genes actions. Therefore, they are easily improved by simple selection. However, the others parameters as vegetative and cycles need to be improved by exploiting heterosis, recurrent or indirect selection. Regarding Pearson correlation matrix, interest</w:t>
      </w:r>
      <w:r w:rsidR="00E64931">
        <w:rPr>
          <w:rFonts w:ascii="Arial" w:hAnsi="Arial" w:cs="Arial"/>
        </w:rPr>
        <w:t>ing</w:t>
      </w:r>
      <w:r w:rsidRPr="003C709B">
        <w:rPr>
          <w:rFonts w:ascii="Arial" w:hAnsi="Arial" w:cs="Arial"/>
        </w:rPr>
        <w:t xml:space="preserve"> correlation are highlighted and permit to choose the way of improvement for characters of interest. Thus, stem diameter, days to first flowering and total number of fruits harvested are the most parameter to improve in order to attend earliness genotypes with good productivity. The</w:t>
      </w:r>
      <w:ins w:id="184" w:author="CHANDU" w:date="2025-07-22T20:22:00Z">
        <w:r w:rsidR="009A7531">
          <w:rPr>
            <w:rFonts w:ascii="Arial" w:hAnsi="Arial" w:cs="Arial"/>
          </w:rPr>
          <w:t>se</w:t>
        </w:r>
      </w:ins>
      <w:del w:id="185" w:author="CHANDU" w:date="2025-07-22T20:21:00Z">
        <w:r w:rsidRPr="003C709B" w:rsidDel="009A7531">
          <w:rPr>
            <w:rFonts w:ascii="Arial" w:hAnsi="Arial" w:cs="Arial"/>
          </w:rPr>
          <w:delText>se</w:delText>
        </w:r>
      </w:del>
      <w:r w:rsidRPr="003C709B">
        <w:rPr>
          <w:rFonts w:ascii="Arial" w:hAnsi="Arial" w:cs="Arial"/>
        </w:rPr>
        <w:t xml:space="preserve"> results of the genetic parameters would be of great helpful for the selection of high-performing genotypes outcoming to this population derived from the diallel.</w:t>
      </w:r>
    </w:p>
    <w:p w14:paraId="43563F02" w14:textId="77777777" w:rsidR="00790ADA" w:rsidRPr="00FB3A86" w:rsidRDefault="00790ADA" w:rsidP="00441B6F">
      <w:pPr>
        <w:pStyle w:val="Body"/>
        <w:spacing w:after="0"/>
        <w:rPr>
          <w:rFonts w:ascii="Arial" w:hAnsi="Arial" w:cs="Arial"/>
        </w:rPr>
      </w:pPr>
    </w:p>
    <w:p w14:paraId="43CC8D1E" w14:textId="77777777" w:rsidR="002B685A" w:rsidRDefault="002B685A" w:rsidP="00441B6F">
      <w:pPr>
        <w:pStyle w:val="ReferHead"/>
        <w:spacing w:after="0"/>
        <w:jc w:val="both"/>
        <w:rPr>
          <w:rFonts w:ascii="Arial" w:hAnsi="Arial" w:cs="Arial"/>
          <w:b w:val="0"/>
          <w:caps w:val="0"/>
          <w:sz w:val="20"/>
        </w:rPr>
      </w:pPr>
    </w:p>
    <w:p w14:paraId="194E839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41A89C6" w14:textId="70E43D96" w:rsidR="002B685A" w:rsidRPr="002B685A" w:rsidRDefault="00C97266" w:rsidP="003E5E6F">
      <w:pPr>
        <w:rPr>
          <w:bCs/>
        </w:rPr>
      </w:pPr>
      <w:r w:rsidRPr="00C97266">
        <w:t>Not applicable in this study</w:t>
      </w:r>
    </w:p>
    <w:p w14:paraId="2AAD21E8" w14:textId="77777777" w:rsidR="005C784C" w:rsidRDefault="005C784C" w:rsidP="00441B6F">
      <w:pPr>
        <w:pStyle w:val="ReferHead"/>
        <w:spacing w:after="0"/>
        <w:jc w:val="both"/>
        <w:rPr>
          <w:rFonts w:ascii="Arial" w:hAnsi="Arial" w:cs="Arial"/>
          <w:b w:val="0"/>
          <w:caps w:val="0"/>
          <w:sz w:val="20"/>
        </w:rPr>
      </w:pPr>
    </w:p>
    <w:p w14:paraId="4EFA99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EEFC800" w14:textId="5C7D4657" w:rsidR="005C784C" w:rsidRPr="00C97266" w:rsidRDefault="00C97266" w:rsidP="003E5E6F">
      <w:r w:rsidRPr="00C97266">
        <w:t>Not applicable in this study</w:t>
      </w:r>
    </w:p>
    <w:p w14:paraId="3DED7474" w14:textId="063A57FC" w:rsidR="0041027F" w:rsidRPr="00F469F0" w:rsidRDefault="0041027F" w:rsidP="00C97266"/>
    <w:p w14:paraId="59994C6C" w14:textId="77777777" w:rsidR="00860000" w:rsidRDefault="00860000" w:rsidP="00C97266"/>
    <w:p w14:paraId="2F50E4FE" w14:textId="77777777" w:rsidR="00C97266" w:rsidRPr="00BA57F8" w:rsidRDefault="00C97266" w:rsidP="00C97266">
      <w:pPr>
        <w:pStyle w:val="ReferHead"/>
        <w:spacing w:after="0"/>
        <w:jc w:val="both"/>
        <w:rPr>
          <w:rFonts w:ascii="Arial" w:hAnsi="Arial" w:cs="Arial"/>
          <w:bCs/>
        </w:rPr>
      </w:pPr>
      <w:r w:rsidRPr="00BA57F8">
        <w:rPr>
          <w:rFonts w:ascii="Arial" w:hAnsi="Arial" w:cs="Arial"/>
          <w:bCs/>
        </w:rPr>
        <w:t>Disclaimer (Artificial intelligence)</w:t>
      </w:r>
    </w:p>
    <w:p w14:paraId="2CDC3105" w14:textId="4D6DAEE7" w:rsidR="00C97266" w:rsidRDefault="00C97266" w:rsidP="003E5E6F">
      <w:r w:rsidRPr="00C97266">
        <w:t>Author(s) hereby declares that NO generative AI technologies such as Large Language Models (ChatGPT, COPILOT, etc.) and text-to-image generators have been used during the writing or editing of this manuscript.</w:t>
      </w:r>
    </w:p>
    <w:p w14:paraId="35695577" w14:textId="77777777" w:rsidR="00C97266" w:rsidRPr="00C97266" w:rsidRDefault="00C97266" w:rsidP="00C97266">
      <w:pPr>
        <w:pStyle w:val="ReferHead"/>
        <w:spacing w:after="0"/>
        <w:jc w:val="both"/>
        <w:rPr>
          <w:rFonts w:ascii="Arial" w:hAnsi="Arial" w:cs="Arial"/>
          <w:b w:val="0"/>
          <w:caps w:val="0"/>
          <w:sz w:val="20"/>
        </w:rPr>
      </w:pPr>
    </w:p>
    <w:p w14:paraId="6915B3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098427D" w14:textId="77777777" w:rsidR="00790ADA" w:rsidRPr="00FB3A86" w:rsidRDefault="00790ADA" w:rsidP="003E5E6F"/>
    <w:p w14:paraId="5FF80EC1" w14:textId="404AC00C" w:rsidR="003C3871" w:rsidRDefault="003C3871" w:rsidP="003E5E6F">
      <w:pPr>
        <w:pStyle w:val="Reference"/>
        <w:numPr>
          <w:ilvl w:val="0"/>
          <w:numId w:val="0"/>
        </w:numPr>
        <w:spacing w:after="240"/>
      </w:pPr>
      <w:r>
        <w:t>Acquaah George. (2012). Principles of plant genetic and breeding. 2nd ed. ISBN 978-0-470-66476-6 (cloth) - ISBN 978-0-470-66475-9 (pbk.) 1.</w:t>
      </w:r>
    </w:p>
    <w:p w14:paraId="4A5AE013" w14:textId="4150EC9F" w:rsidR="003C3871" w:rsidRDefault="003C3871" w:rsidP="003E5E6F">
      <w:pPr>
        <w:pStyle w:val="Reference"/>
        <w:numPr>
          <w:ilvl w:val="0"/>
          <w:numId w:val="0"/>
        </w:numPr>
        <w:spacing w:after="240"/>
      </w:pPr>
      <w:r w:rsidRPr="003E5E6F">
        <w:t xml:space="preserve">Al-Aysh F. Kutma H. Al-Zouabi A. (2012). </w:t>
      </w:r>
      <w:r>
        <w:t>Genetic variation. Heritability and Interrelationships of Some Important Characteristics in Syrian Tomato Landraces (Solamun lycopersicum L.). Academia Arena 2012:4(10): 1-5 (ISSN 1553-992X)</w:t>
      </w:r>
    </w:p>
    <w:p w14:paraId="1B530A34" w14:textId="418E3360" w:rsidR="003C3871" w:rsidRDefault="003C3871" w:rsidP="003E5E6F">
      <w:pPr>
        <w:pStyle w:val="Reference"/>
        <w:numPr>
          <w:ilvl w:val="0"/>
          <w:numId w:val="0"/>
        </w:numPr>
        <w:spacing w:after="240"/>
      </w:pPr>
      <w:r>
        <w:t>Allard RW. (1999). Principles of plant breeding. 2nd edn. New York. John Wiley &amp; Sons</w:t>
      </w:r>
    </w:p>
    <w:p w14:paraId="5BBB2370" w14:textId="6F4BEFA6" w:rsidR="003C3871" w:rsidRPr="003E5E6F" w:rsidRDefault="003C3871" w:rsidP="003E5E6F">
      <w:pPr>
        <w:pStyle w:val="Reference"/>
        <w:numPr>
          <w:ilvl w:val="0"/>
          <w:numId w:val="0"/>
        </w:numPr>
        <w:spacing w:after="240"/>
        <w:rPr>
          <w:lang w:val="fr-FR"/>
        </w:rPr>
      </w:pPr>
      <w:r w:rsidRPr="003C3871">
        <w:rPr>
          <w:lang w:val="fr-FR"/>
        </w:rPr>
        <w:t xml:space="preserve">Bado BV (2002). Rôle des légumineuses sur la fertilité des sols ferrugineux tropicaux des zones guinéenne et soudanienne du Burkina Faso. </w:t>
      </w:r>
      <w:r w:rsidRPr="003E5E6F">
        <w:rPr>
          <w:lang w:val="fr-FR"/>
        </w:rPr>
        <w:t xml:space="preserve">Thèse de Doctorat. Université de Laval P. 197 </w:t>
      </w:r>
    </w:p>
    <w:p w14:paraId="354B6285" w14:textId="6191D5D4" w:rsidR="003C3871" w:rsidRDefault="003C3871" w:rsidP="003E5E6F">
      <w:pPr>
        <w:pStyle w:val="Reference"/>
        <w:numPr>
          <w:ilvl w:val="0"/>
          <w:numId w:val="0"/>
        </w:numPr>
        <w:spacing w:after="240"/>
      </w:pPr>
      <w:r w:rsidRPr="003E5E6F">
        <w:rPr>
          <w:lang w:val="fr-FR"/>
        </w:rPr>
        <w:t xml:space="preserve">Behera M, Jagadev P, Das S, Pradhan K, and Sahoo B. (2020). </w:t>
      </w:r>
      <w:r>
        <w:t>Assessment of genetic variability, heritability and genetic advance in Tomato. Int. J. Chem. Stud. 8, 481–483. doi: 10.22271/chemi.2020.v8.i4h.10319</w:t>
      </w:r>
    </w:p>
    <w:p w14:paraId="280F5233" w14:textId="346BE026" w:rsidR="003C3871" w:rsidRDefault="003C3871" w:rsidP="003E5E6F">
      <w:pPr>
        <w:pStyle w:val="Reference"/>
        <w:numPr>
          <w:ilvl w:val="0"/>
          <w:numId w:val="0"/>
        </w:numPr>
        <w:spacing w:after="240"/>
      </w:pPr>
      <w:r>
        <w:t>Burton GW. (1952). Quantitative interaction in grasses. Proc.6th Inter Grassland Congress, 1:277-283</w:t>
      </w:r>
    </w:p>
    <w:p w14:paraId="6ED125BF" w14:textId="67E00061" w:rsidR="003C3871" w:rsidRDefault="003C3871" w:rsidP="003E5E6F">
      <w:pPr>
        <w:pStyle w:val="Reference"/>
        <w:numPr>
          <w:ilvl w:val="0"/>
          <w:numId w:val="0"/>
        </w:numPr>
        <w:spacing w:after="240"/>
      </w:pPr>
      <w:r>
        <w:t>Emami A. Eivazi AR (2013). Evaluation of Genetic Variations of Tomato Genotypes (Solanum lycopersicum L.) with Multivariate Analysis. International Journal of Scientific Research in Environmental Science 1(10):273-284.</w:t>
      </w:r>
    </w:p>
    <w:p w14:paraId="68A20B91" w14:textId="6B6D5647" w:rsidR="003C3871" w:rsidRDefault="003C3871" w:rsidP="003E5E6F">
      <w:pPr>
        <w:pStyle w:val="Reference"/>
        <w:numPr>
          <w:ilvl w:val="0"/>
          <w:numId w:val="0"/>
        </w:numPr>
        <w:spacing w:after="240"/>
      </w:pPr>
      <w:r>
        <w:t xml:space="preserve">Eppakayala K, Saidaiah P, Sivaraj N, Geetha A and Ravinder RK, (2021). Study of genetic variability, heritability and genetic advance for yield and yield parameters in tomato (Solanum </w:t>
      </w:r>
      <w:r>
        <w:lastRenderedPageBreak/>
        <w:t xml:space="preserve">lycopersicum L.) germplasm. Journal of Pharmacognosy and Phytochemistry 2021; 10(1): 768-771. E-ISSN: 2278-4136 P-ISSN: 2349-8234 www.phytojournal.com </w:t>
      </w:r>
    </w:p>
    <w:p w14:paraId="2BA2AB32" w14:textId="3ECE350A" w:rsidR="003C3871" w:rsidRDefault="003C3871" w:rsidP="003E5E6F">
      <w:pPr>
        <w:pStyle w:val="Reference"/>
        <w:numPr>
          <w:ilvl w:val="0"/>
          <w:numId w:val="0"/>
        </w:numPr>
        <w:spacing w:after="240"/>
      </w:pPr>
      <w:r>
        <w:t xml:space="preserve">Frageria MS and Kokli UK. (1997). Correlation studies in tomato. Haryana J. Hort. Sci., 25: 158-160 </w:t>
      </w:r>
    </w:p>
    <w:p w14:paraId="1A8E57C3" w14:textId="1B6EFEF8" w:rsidR="003C3871" w:rsidRPr="003C3871" w:rsidRDefault="003C3871" w:rsidP="003E5E6F">
      <w:pPr>
        <w:pStyle w:val="Reference"/>
        <w:numPr>
          <w:ilvl w:val="0"/>
          <w:numId w:val="0"/>
        </w:numPr>
        <w:spacing w:after="240"/>
        <w:rPr>
          <w:lang w:val="fr-FR"/>
        </w:rPr>
      </w:pPr>
      <w:r w:rsidRPr="003C3871">
        <w:rPr>
          <w:lang w:val="fr-FR"/>
        </w:rPr>
        <w:t xml:space="preserve">André Gallais, A. (2025). Création variétale chez les plantes cultivées. Des méthodes conventionnelles aux outils modernes. Versailles, éditions Quæ, 72p. https://doi.org/10.35690/978-2-7592-3951-1 </w:t>
      </w:r>
    </w:p>
    <w:p w14:paraId="61C988F6" w14:textId="438825F0" w:rsidR="003C3871" w:rsidRPr="003C3871" w:rsidRDefault="003C3871" w:rsidP="003E5E6F">
      <w:pPr>
        <w:pStyle w:val="Reference"/>
        <w:numPr>
          <w:ilvl w:val="0"/>
          <w:numId w:val="0"/>
        </w:numPr>
        <w:spacing w:after="240"/>
        <w:rPr>
          <w:lang w:val="fr-FR"/>
        </w:rPr>
      </w:pPr>
      <w:r w:rsidRPr="003C3871">
        <w:rPr>
          <w:lang w:val="fr-FR"/>
        </w:rPr>
        <w:t xml:space="preserve">IPGRI. (1996). Descriptors for tomato (Lycopersicon spp.). Rome. Italy 47p. https://www.bioversityinternational.org/fileadmin/_migrated/uploads/tx_news/Descriptors_for_tomato__Lycopersicon_spp.__286.pdf </w:t>
      </w:r>
    </w:p>
    <w:p w14:paraId="0B983D42" w14:textId="4674331D" w:rsidR="003C3871" w:rsidRDefault="003C3871" w:rsidP="003E5E6F">
      <w:pPr>
        <w:pStyle w:val="Reference"/>
        <w:numPr>
          <w:ilvl w:val="0"/>
          <w:numId w:val="0"/>
        </w:numPr>
        <w:spacing w:after="240"/>
      </w:pPr>
      <w:r>
        <w:t>Islam MS &amp; Khan S., (1991). Variability and character association in tomato (Lycopersicon esculentum Mill.). Bangladesh J.Pl. Breed.Genet., 4(1-2): 49-53</w:t>
      </w:r>
    </w:p>
    <w:p w14:paraId="6A72B210" w14:textId="526465D3" w:rsidR="003C3871" w:rsidRDefault="003C3871" w:rsidP="003E5E6F">
      <w:pPr>
        <w:pStyle w:val="Reference"/>
        <w:numPr>
          <w:ilvl w:val="0"/>
          <w:numId w:val="0"/>
        </w:numPr>
        <w:spacing w:after="240"/>
      </w:pPr>
      <w:r>
        <w:t>Islam S, Hassan L,and Hossain MA, (2022). Breeding Potential of Some Exotic Tomato Lines: A Combined Study of Morphological Variability, Genetic Divergence, and Association of Traits. Phyton-International Journal of Experimental Botany. DOI: 10.32604/phyton.2022.017251</w:t>
      </w:r>
    </w:p>
    <w:p w14:paraId="4D260CA4" w14:textId="4915ADE3" w:rsidR="003C3871" w:rsidRDefault="003C3871" w:rsidP="003E5E6F">
      <w:pPr>
        <w:pStyle w:val="Reference"/>
        <w:numPr>
          <w:ilvl w:val="0"/>
          <w:numId w:val="0"/>
        </w:numPr>
        <w:spacing w:after="240"/>
      </w:pPr>
      <w:r>
        <w:t xml:space="preserve">Johnson HW. Robinson HF and Comstock RE. (1955). Estimates of genetic and environmental variability in soyabean. Agronomy journal. 47(7). 1955. 314-318. </w:t>
      </w:r>
    </w:p>
    <w:p w14:paraId="47BFE0F2" w14:textId="0772B9ED" w:rsidR="003C3871" w:rsidRPr="003C3871" w:rsidRDefault="003C3871" w:rsidP="003E5E6F">
      <w:pPr>
        <w:pStyle w:val="Reference"/>
        <w:numPr>
          <w:ilvl w:val="0"/>
          <w:numId w:val="0"/>
        </w:numPr>
        <w:spacing w:after="240"/>
        <w:rPr>
          <w:lang w:val="fr-FR"/>
        </w:rPr>
      </w:pPr>
      <w:r w:rsidRPr="003C3871">
        <w:rPr>
          <w:lang w:val="fr-FR"/>
        </w:rPr>
        <w:t xml:space="preserve">MAAH. (2017). Programme de développement des cultures fruitières et légumières (PDCFL): Situation de référence phase 2017-2022 + annexes (62 p.). </w:t>
      </w:r>
    </w:p>
    <w:p w14:paraId="272576F0" w14:textId="42C00A7F" w:rsidR="003C3871" w:rsidRPr="003C3871" w:rsidRDefault="003C3871" w:rsidP="003E5E6F">
      <w:pPr>
        <w:pStyle w:val="Reference"/>
        <w:numPr>
          <w:ilvl w:val="0"/>
          <w:numId w:val="0"/>
        </w:numPr>
        <w:spacing w:after="240"/>
        <w:rPr>
          <w:lang w:val="fr-FR"/>
        </w:rPr>
      </w:pPr>
      <w:r w:rsidRPr="003C3871">
        <w:rPr>
          <w:lang w:val="fr-FR"/>
        </w:rPr>
        <w:t>MAAHA. (2020). Annuaire statistique agricole 2019: Version définitive.</w:t>
      </w:r>
    </w:p>
    <w:p w14:paraId="6350928D" w14:textId="0508A584" w:rsidR="003C3871" w:rsidRDefault="003C3871" w:rsidP="003E5E6F">
      <w:pPr>
        <w:pStyle w:val="Reference"/>
        <w:numPr>
          <w:ilvl w:val="0"/>
          <w:numId w:val="0"/>
        </w:numPr>
        <w:spacing w:after="240"/>
      </w:pPr>
      <w:r>
        <w:t>Mahurtale R. Gawali K. Nagmote A. Bondre C. Sarda A. (2023). Genetic variability. heritability and genetics advance in tomato. International Journal of Statistics and Applied Mathematics 2023; SP-8(5): 468-471</w:t>
      </w:r>
    </w:p>
    <w:p w14:paraId="2513225C" w14:textId="58CA0932" w:rsidR="003C3871" w:rsidRDefault="003C3871" w:rsidP="003E5E6F">
      <w:pPr>
        <w:pStyle w:val="Reference"/>
        <w:numPr>
          <w:ilvl w:val="0"/>
          <w:numId w:val="0"/>
        </w:numPr>
        <w:spacing w:after="240"/>
      </w:pPr>
      <w:r>
        <w:t>Mc</w:t>
      </w:r>
      <w:ins w:id="186" w:author="CHANDU" w:date="2025-07-22T20:32:00Z">
        <w:r w:rsidR="009A7531">
          <w:t xml:space="preserve"> </w:t>
        </w:r>
      </w:ins>
      <w:r>
        <w:t>Giffen ME. Pantone DJ Masiumas JB., (1994). Path analysis of tomato yield components in relation to competition with black and eastern black nightshade. J. of American Soc. Hort. Sci., 119(1):6-11</w:t>
      </w:r>
    </w:p>
    <w:p w14:paraId="6A19F5EA" w14:textId="2929D022" w:rsidR="003C3871" w:rsidRDefault="003C3871" w:rsidP="003E5E6F">
      <w:pPr>
        <w:pStyle w:val="Reference"/>
        <w:numPr>
          <w:ilvl w:val="0"/>
          <w:numId w:val="0"/>
        </w:numPr>
        <w:spacing w:after="240"/>
      </w:pPr>
      <w:r>
        <w:t xml:space="preserve">Meena RK and Kumar S. (2023). Variability. Heritability and Genetic Advance in Tomato (Solanum lycopersicum L.) Genotypes. International Journal of Plant &amp; Soil Science Volume 35. Issue 4. Page 138-144. 2023; Article no. IJPSS.97417. ISSN: 2320-7035. DOI: 10.9734/IJPSS/2023/v35i42810 </w:t>
      </w:r>
    </w:p>
    <w:p w14:paraId="00FC11B1" w14:textId="66395679" w:rsidR="003C3871" w:rsidRDefault="003C3871" w:rsidP="003E5E6F">
      <w:pPr>
        <w:pStyle w:val="Reference"/>
        <w:numPr>
          <w:ilvl w:val="0"/>
          <w:numId w:val="0"/>
        </w:numPr>
        <w:spacing w:after="240"/>
      </w:pPr>
      <w:r>
        <w:t>Meena RK, Kumar S, Meena ML and Verma S. (2018). Genetic variability. heritability and genetic advance for yield and quality attributes in tomato (Solamun lycopersicum L.). Journal of pharmacognosy and Phytochemidtry 2018; 7(1): 1937-1939.</w:t>
      </w:r>
    </w:p>
    <w:p w14:paraId="613F5431" w14:textId="1AA7FFD6" w:rsidR="003C3871" w:rsidRDefault="003C3871" w:rsidP="003E5E6F">
      <w:pPr>
        <w:pStyle w:val="Reference"/>
        <w:numPr>
          <w:ilvl w:val="0"/>
          <w:numId w:val="0"/>
        </w:numPr>
        <w:spacing w:after="240"/>
      </w:pPr>
      <w:r w:rsidRPr="003E5E6F">
        <w:t xml:space="preserve">Meitei KM, Bora GC, Singh SJ and Sinha AK. </w:t>
      </w:r>
      <w:r>
        <w:t>(2014). Morphology based genetic variability analysis and identification of important characters for tomato (Solamun lycopersicum L.) crop improvement. American-Eurasian J. Agric. &amp; Environ. Sci., 14 (10): 1105-1111, 2014, ISSN 1818-6769 © IDOSI Publications, 2014 DOI: 10.5829/idosi.aejaes.2014.14.10.12434</w:t>
      </w:r>
    </w:p>
    <w:p w14:paraId="558DD20A" w14:textId="345E2252" w:rsidR="003C3871" w:rsidRDefault="003C3871" w:rsidP="003E5E6F">
      <w:pPr>
        <w:pStyle w:val="Reference"/>
        <w:numPr>
          <w:ilvl w:val="0"/>
          <w:numId w:val="0"/>
        </w:numPr>
        <w:spacing w:after="240"/>
      </w:pPr>
      <w:r w:rsidRPr="003C3871">
        <w:rPr>
          <w:lang w:val="pt-BR"/>
        </w:rPr>
        <w:lastRenderedPageBreak/>
        <w:t xml:space="preserve">Nadaranjan N, and Gunasekaran M. (2005). </w:t>
      </w:r>
      <w:r>
        <w:t>Quantitative Genetics and Biometrical Techniques in Plant Breeding. Kalyani Publ. New Delhi</w:t>
      </w:r>
    </w:p>
    <w:p w14:paraId="3CBFA0B3" w14:textId="5C5BEDD9" w:rsidR="003C3871" w:rsidRDefault="003C3871" w:rsidP="003E5E6F">
      <w:pPr>
        <w:pStyle w:val="Reference"/>
        <w:numPr>
          <w:ilvl w:val="0"/>
          <w:numId w:val="0"/>
        </w:numPr>
        <w:spacing w:after="240"/>
      </w:pPr>
      <w:r>
        <w:t>Namdev KS and Dongre R. (2018). Correlation and Path Analysis in Tomato. Research Journal of Agricultural Sciences 9(3): 588-590, May-June (2018) ISSN: 0976-1675 https:// www.rjas.org</w:t>
      </w:r>
    </w:p>
    <w:p w14:paraId="1E84CF6B" w14:textId="072BB49C" w:rsidR="003C3871" w:rsidRDefault="003C3871" w:rsidP="003E5E6F">
      <w:pPr>
        <w:pStyle w:val="Reference"/>
        <w:numPr>
          <w:ilvl w:val="0"/>
          <w:numId w:val="0"/>
        </w:numPr>
        <w:spacing w:after="240"/>
      </w:pPr>
      <w:r>
        <w:t>Narolia RK, Reddy RVSK and Sujatha M. (2012). Genetic architecture of yield and quality in tomato (Solamun lycopersicum). Agric. Sci. Digest. 32(4) 281 – 285. 2012</w:t>
      </w:r>
    </w:p>
    <w:p w14:paraId="6815EDEC" w14:textId="53CC80A8" w:rsidR="003C3871" w:rsidRDefault="003C3871" w:rsidP="003E5E6F">
      <w:pPr>
        <w:pStyle w:val="Reference"/>
        <w:numPr>
          <w:ilvl w:val="0"/>
          <w:numId w:val="0"/>
        </w:numPr>
        <w:spacing w:after="240"/>
      </w:pPr>
      <w:r>
        <w:t>Peterson DG, Price HJ, Johnston JS, Stack SM. (1996). DNA content of heterochromatin and euchromatin in tomato (Lycopersicon esculentum) pachytene chromosomes. Genome 39. 77-82</w:t>
      </w:r>
    </w:p>
    <w:p w14:paraId="2C555D76" w14:textId="31601B71" w:rsidR="003C3871" w:rsidRDefault="003C3871" w:rsidP="003E5E6F">
      <w:pPr>
        <w:pStyle w:val="Reference"/>
        <w:numPr>
          <w:ilvl w:val="0"/>
          <w:numId w:val="0"/>
        </w:numPr>
        <w:spacing w:after="240"/>
      </w:pPr>
      <w:r>
        <w:t xml:space="preserve">Pooja HM, Vilas DG, Arunkumar B, Yashavantakumar HK, Prashantha A and Srikantaprasad D., (2022). Genetic variability, heritability and genetic advance in determinate types of tomato (Solanum lycopersicum L.). The Pharma Innovation Journal 2022; 11(4): 222-225. ISSN (E): 2277- 7695 ISSN (P): 2349-8242. www.thepharmajournal.com </w:t>
      </w:r>
    </w:p>
    <w:p w14:paraId="61EF52D4" w14:textId="7DD2F2DC" w:rsidR="003C3871" w:rsidRDefault="003C3871" w:rsidP="003E5E6F">
      <w:pPr>
        <w:pStyle w:val="Reference"/>
        <w:numPr>
          <w:ilvl w:val="0"/>
          <w:numId w:val="0"/>
        </w:numPr>
        <w:spacing w:after="240"/>
      </w:pPr>
      <w:r>
        <w:t>Rahman S Md, Parveen S, Harun-Ur-Rashid Md, Akter R, Hossin AY, Robbani G Md. (2015). Correlation and path coefficient analysis of tomato germplasms. Int J Appl Sci Biotechnol. Vol 3(2): 223-226 DOI: 10.3126/ijasbt.v3i2.12421</w:t>
      </w:r>
    </w:p>
    <w:p w14:paraId="35497C7D" w14:textId="560309CE" w:rsidR="003C3871" w:rsidRDefault="003C3871" w:rsidP="003E5E6F">
      <w:pPr>
        <w:pStyle w:val="Reference"/>
        <w:numPr>
          <w:ilvl w:val="0"/>
          <w:numId w:val="0"/>
        </w:numPr>
        <w:spacing w:after="240"/>
      </w:pPr>
      <w:r>
        <w:t>Rasheed A, Ilyas M, Khan TN, Mahmood A, Riaz U, Chattha MB, Al Kashgry NAT, Binothman N, Hassan MU, Wu Z and Qari SH (2023), Study of genetic variability, heritability, and genetic advance for yield-related traits in tomato (Solanum lycopersicon MILL.). Front. Genet. 13:1030309.doi: 10.3389/fgene.2022.1030309</w:t>
      </w:r>
    </w:p>
    <w:p w14:paraId="5F398958" w14:textId="039AAC34" w:rsidR="003C3871" w:rsidRPr="003C3871" w:rsidRDefault="003C3871" w:rsidP="003E5E6F">
      <w:pPr>
        <w:pStyle w:val="Reference"/>
        <w:numPr>
          <w:ilvl w:val="0"/>
          <w:numId w:val="0"/>
        </w:numPr>
        <w:spacing w:after="240"/>
        <w:rPr>
          <w:lang w:val="fr-FR"/>
        </w:rPr>
      </w:pPr>
      <w:r>
        <w:t xml:space="preserve">Rouamba A, Belem J, Tarpaga WV, Otoidobiga L, Ouedraogo L, Konate YA, Kambou G. (2013). </w:t>
      </w:r>
      <w:r w:rsidRPr="003C3871">
        <w:rPr>
          <w:lang w:val="fr-FR"/>
        </w:rPr>
        <w:t>Itinéraire technique de production des tomates d’hivernage FBT. Fiche Technique 4 p.</w:t>
      </w:r>
    </w:p>
    <w:p w14:paraId="3D56EF2D" w14:textId="6DFB921B" w:rsidR="003C3871" w:rsidRDefault="003C3871" w:rsidP="003E5E6F">
      <w:pPr>
        <w:pStyle w:val="Reference"/>
        <w:numPr>
          <w:ilvl w:val="0"/>
          <w:numId w:val="0"/>
        </w:numPr>
        <w:spacing w:after="240"/>
      </w:pPr>
      <w:r>
        <w:t>Saleem YM, Iqbal Q and Asghar. (2013). Genetic variability. heritability. character association and path analysis in f1 hybrids of tomato. Pak. J. Agri. Sci.. Vol. 50(4). 649-653: 2013. ISSN (Print) 0552-9034. ISSN (Online) 2076-0906</w:t>
      </w:r>
    </w:p>
    <w:p w14:paraId="4B227500" w14:textId="4F2257C2" w:rsidR="003C3871" w:rsidRDefault="003C3871" w:rsidP="003E5E6F">
      <w:pPr>
        <w:pStyle w:val="Reference"/>
        <w:numPr>
          <w:ilvl w:val="0"/>
          <w:numId w:val="0"/>
        </w:numPr>
        <w:spacing w:after="240"/>
      </w:pPr>
      <w:r>
        <w:t xml:space="preserve">Shankar A, Reddy RVSK, Sujatha M and Pratap M. (2013). Genetic Variability Studies in F1 Generation of Tomato (Solanum lycopersicum L). IOSR Journal of Agriculture and Veterinary Science (IOSR-JAVS) e-ISSN: 2319-2380. p-ISSN: 2319-2372. Volume 4. Issue 5 (Sep. - Oct. 2013). PP 31-34 </w:t>
      </w:r>
    </w:p>
    <w:p w14:paraId="03EF712C" w14:textId="38C965F8" w:rsidR="003C3871" w:rsidRDefault="003C3871" w:rsidP="003E5E6F">
      <w:pPr>
        <w:pStyle w:val="Reference"/>
        <w:numPr>
          <w:ilvl w:val="0"/>
          <w:numId w:val="0"/>
        </w:numPr>
        <w:spacing w:after="240"/>
      </w:pPr>
      <w:r>
        <w:t>Shukla S, Bhargava A, Chatterjee A, Sirivastava J, Singh N, Singh SP. (2006). Mineral profile and variability in vegetable amaranth (Amaranthus ricolor). Pl. Foods Hum. Nut. 61: 23-28.</w:t>
      </w:r>
    </w:p>
    <w:p w14:paraId="13D5553E" w14:textId="7ADE42B2" w:rsidR="003C3871" w:rsidRDefault="003C3871" w:rsidP="003E5E6F">
      <w:pPr>
        <w:pStyle w:val="Reference"/>
        <w:numPr>
          <w:ilvl w:val="0"/>
          <w:numId w:val="0"/>
        </w:numPr>
        <w:spacing w:after="240"/>
      </w:pPr>
      <w:r>
        <w:t xml:space="preserve">Singh RK and Chaudhary BD. (1985). Biometrical methods in quantitative genetic analysis. Kalyani Publisher. New Delhi. India. </w:t>
      </w:r>
    </w:p>
    <w:p w14:paraId="7A33DE19" w14:textId="01CE40C4" w:rsidR="003C3871" w:rsidRDefault="003C3871" w:rsidP="003E5E6F">
      <w:pPr>
        <w:pStyle w:val="Reference"/>
        <w:numPr>
          <w:ilvl w:val="0"/>
          <w:numId w:val="0"/>
        </w:numPr>
        <w:spacing w:after="240"/>
      </w:pPr>
      <w:r>
        <w:t>Sivasubramanian S and Madhavamenon P. (1973). Combining ability in rice. Madras Agricultural Journal. 60: 419-421</w:t>
      </w:r>
    </w:p>
    <w:p w14:paraId="32DC563A" w14:textId="00818E6F" w:rsidR="003C3871" w:rsidRDefault="003C3871" w:rsidP="003E5E6F">
      <w:pPr>
        <w:pStyle w:val="Reference"/>
        <w:numPr>
          <w:ilvl w:val="0"/>
          <w:numId w:val="0"/>
        </w:numPr>
        <w:spacing w:after="240"/>
      </w:pPr>
      <w:r>
        <w:lastRenderedPageBreak/>
        <w:t>Stommel JR. (2001). USDA 97L63. 97L66. and 97L97: Tomato Breeding Lines with High Fruit Beta-carotene Content. HORTSCIENCE 36(2):387–388. 2001.</w:t>
      </w:r>
    </w:p>
    <w:p w14:paraId="49E4AD56" w14:textId="712410F7" w:rsidR="003C3871" w:rsidRDefault="003C3871" w:rsidP="003E5E6F">
      <w:pPr>
        <w:pStyle w:val="Reference"/>
        <w:numPr>
          <w:ilvl w:val="0"/>
          <w:numId w:val="0"/>
        </w:numPr>
        <w:spacing w:after="240"/>
      </w:pPr>
      <w:r>
        <w:t>Sushma K, Saidaiah P, Ravinder Reddy K, Harikishan S and Geetha A. (2020). Studies on genetic variability. heritability and genetic advance in tomato (Solanum lycopersicum L.) genotypes. International Journal of Chemical Studies 2020; 8(6): 2672-2675. DOI: 10.22271/chemi.2020.v8.i6al.11186</w:t>
      </w:r>
    </w:p>
    <w:p w14:paraId="64DA93E8" w14:textId="14CF7EE7" w:rsidR="003C3871" w:rsidRDefault="003C3871" w:rsidP="003E5E6F">
      <w:pPr>
        <w:pStyle w:val="Reference"/>
        <w:numPr>
          <w:ilvl w:val="0"/>
          <w:numId w:val="0"/>
        </w:numPr>
        <w:spacing w:after="240"/>
      </w:pPr>
      <w:r>
        <w:t>Tembe KO, Chemining'wa G, Ambuko J, Owinob W. (2018). Evaluation of African tomato landraces (Solanum lycopersicum) based on morphological and horticultural traits. Agriculture and Natural Resources 52 (2018) 536e542</w:t>
      </w:r>
    </w:p>
    <w:p w14:paraId="3069190D" w14:textId="7C0A0701" w:rsidR="003C3871" w:rsidRDefault="003C3871" w:rsidP="003E5E6F">
      <w:pPr>
        <w:pStyle w:val="Reference"/>
        <w:numPr>
          <w:ilvl w:val="0"/>
          <w:numId w:val="0"/>
        </w:numPr>
        <w:spacing w:after="240"/>
      </w:pPr>
      <w:r>
        <w:t>Tounsi-Hammami S, Khan MA, Zeb A, Anwar AR, Arora N, Naseem M and Mundra S (2024) Optimizing tomato seedling growth with indigenous mangrove bacterial inoculants and reduced NPK fertilization. Front. Plant Sci. 15:1356545. doi: 10.3389/fpls.2024.1356545</w:t>
      </w:r>
    </w:p>
    <w:p w14:paraId="4AF2E588" w14:textId="6CE2C5A6" w:rsidR="003C3871" w:rsidRDefault="003C3871" w:rsidP="003E5E6F">
      <w:pPr>
        <w:pStyle w:val="Reference"/>
        <w:numPr>
          <w:ilvl w:val="0"/>
          <w:numId w:val="0"/>
        </w:numPr>
        <w:spacing w:after="240"/>
      </w:pPr>
      <w:r>
        <w:t>Traore CO, Tarpaga WV, Bourgou L and Rouamba A. (2019). Agromorphological evaluation within a collection of local tomato (Solanum lycopersicum L.) populations collected in Burkina Faso and Mali. AJAR Vol. 14(33). pp. 17261736. October. 2019. DOI:10.5897/AJAR2019.14285</w:t>
      </w:r>
    </w:p>
    <w:p w14:paraId="635C7C21" w14:textId="2E37011D" w:rsidR="003C3871" w:rsidRDefault="003C3871" w:rsidP="003E5E6F">
      <w:pPr>
        <w:pStyle w:val="Reference"/>
        <w:numPr>
          <w:ilvl w:val="0"/>
          <w:numId w:val="0"/>
        </w:numPr>
        <w:spacing w:after="240"/>
      </w:pPr>
      <w:r>
        <w:t>Ullah MZ, Hassan L, Shahid SB, Patwary AK (2015). Variability and inter relationship studies in tomato (Solanum lycopersicum L.). Journal of the Bangladesh Agricultural University 13(1):65-69.</w:t>
      </w:r>
    </w:p>
    <w:p w14:paraId="55F66290" w14:textId="57652843" w:rsidR="003E5E6F" w:rsidRDefault="003C3871" w:rsidP="003E5E6F">
      <w:pPr>
        <w:pStyle w:val="Reference"/>
        <w:numPr>
          <w:ilvl w:val="0"/>
          <w:numId w:val="0"/>
        </w:numPr>
        <w:spacing w:after="240"/>
      </w:pPr>
      <w:r>
        <w:t>Wricke G and Weber WE. (1986). Quantitative genetics and selection in plant breeding. Walter de Gruyter &amp; Co. Berlin. Germany.</w:t>
      </w:r>
    </w:p>
    <w:p w14:paraId="20897360" w14:textId="2FAFDD86" w:rsidR="003C3871" w:rsidRDefault="003C3871" w:rsidP="003E5E6F">
      <w:pPr>
        <w:pStyle w:val="Reference"/>
        <w:numPr>
          <w:ilvl w:val="0"/>
          <w:numId w:val="0"/>
        </w:numPr>
        <w:spacing w:after="240"/>
      </w:pPr>
      <w:r>
        <w:t>Yustiana (2013). Combining Ability and Heterotic Group Analysis of Several Tropical Maize Inbred Lines from PT. BISI International. Tbk’s Collections. Thesis. Bogor Agricultural University. 115p.</w:t>
      </w:r>
    </w:p>
    <w:p w14:paraId="0792CFE3" w14:textId="77777777" w:rsidR="003C3871" w:rsidRPr="00FB3A86" w:rsidRDefault="003C3871" w:rsidP="003C3871">
      <w:pPr>
        <w:pStyle w:val="Reference"/>
        <w:numPr>
          <w:ilvl w:val="0"/>
          <w:numId w:val="0"/>
        </w:numPr>
      </w:pPr>
    </w:p>
    <w:p w14:paraId="6EB44F61" w14:textId="77777777" w:rsidR="00B01FCD" w:rsidRPr="007F0BFA" w:rsidRDefault="00B01FCD" w:rsidP="00441B6F">
      <w:pPr>
        <w:pStyle w:val="DefAcrHead"/>
        <w:spacing w:after="0"/>
        <w:jc w:val="both"/>
        <w:rPr>
          <w:rFonts w:ascii="Arial" w:hAnsi="Arial" w:cs="Arial"/>
          <w:lang w:val="fr-FR"/>
        </w:rPr>
      </w:pPr>
      <w:r w:rsidRPr="007F0BFA">
        <w:rPr>
          <w:rFonts w:ascii="Arial" w:hAnsi="Arial" w:cs="Arial"/>
          <w:lang w:val="fr-FR"/>
        </w:rPr>
        <w:t>Definitions, Acronyms, Abbreviations</w:t>
      </w:r>
    </w:p>
    <w:p w14:paraId="052B9DA7" w14:textId="67C4BA34" w:rsidR="00790ADA" w:rsidRDefault="007F0BFA" w:rsidP="00441B6F">
      <w:pPr>
        <w:pStyle w:val="Body"/>
        <w:spacing w:after="0"/>
        <w:rPr>
          <w:rFonts w:ascii="Arial" w:hAnsi="Arial" w:cs="Arial"/>
          <w:i/>
          <w:iCs/>
          <w:lang w:val="fr-FR"/>
        </w:rPr>
      </w:pPr>
      <w:r w:rsidRPr="007F0BFA">
        <w:rPr>
          <w:rFonts w:ascii="Arial" w:hAnsi="Arial" w:cs="Arial"/>
          <w:i/>
          <w:iCs/>
          <w:lang w:val="fr-FR"/>
        </w:rPr>
        <w:t>INERA : Institut de l’Environnement et de Recherches Agricoles</w:t>
      </w:r>
    </w:p>
    <w:p w14:paraId="4941EE5C" w14:textId="46E10A47" w:rsidR="007F0BFA" w:rsidRDefault="007F0BFA" w:rsidP="00441B6F">
      <w:pPr>
        <w:pStyle w:val="Body"/>
        <w:spacing w:after="0"/>
        <w:rPr>
          <w:rFonts w:ascii="Arial" w:hAnsi="Arial" w:cs="Arial"/>
          <w:i/>
          <w:iCs/>
        </w:rPr>
      </w:pPr>
      <w:r w:rsidRPr="007F0BFA">
        <w:rPr>
          <w:rFonts w:ascii="Arial" w:hAnsi="Arial" w:cs="Arial"/>
          <w:i/>
          <w:iCs/>
        </w:rPr>
        <w:t>USDA: United States D</w:t>
      </w:r>
      <w:r>
        <w:rPr>
          <w:rFonts w:ascii="Arial" w:hAnsi="Arial" w:cs="Arial"/>
          <w:i/>
          <w:iCs/>
        </w:rPr>
        <w:t xml:space="preserve">epartment of Agriculture </w:t>
      </w:r>
    </w:p>
    <w:p w14:paraId="159E6FB9" w14:textId="77777777" w:rsidR="007F0BFA" w:rsidRPr="007F0BFA" w:rsidRDefault="007F0BFA" w:rsidP="00441B6F">
      <w:pPr>
        <w:pStyle w:val="Body"/>
        <w:spacing w:after="0"/>
        <w:rPr>
          <w:rFonts w:ascii="Arial" w:hAnsi="Arial" w:cs="Arial"/>
        </w:rPr>
      </w:pPr>
    </w:p>
    <w:sectPr w:rsidR="007F0BFA" w:rsidRPr="007F0BFA" w:rsidSect="00894CDB">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CHANDU" w:date="2025-07-22T15:55:00Z" w:initials="C">
    <w:p w14:paraId="362F9297" w14:textId="1FCB508C" w:rsidR="00C7653A" w:rsidRDefault="00C7653A">
      <w:pPr>
        <w:pStyle w:val="CommentText"/>
      </w:pPr>
      <w:r>
        <w:rPr>
          <w:rStyle w:val="CommentReference"/>
        </w:rPr>
        <w:annotationRef/>
      </w:r>
      <w:r>
        <w:t>Change the sentence</w:t>
      </w:r>
    </w:p>
  </w:comment>
  <w:comment w:id="16" w:author="CHANDU" w:date="2025-07-22T15:59:00Z" w:initials="C">
    <w:p w14:paraId="391AA10D" w14:textId="3CB5CBD5" w:rsidR="00C7653A" w:rsidRDefault="00C7653A">
      <w:pPr>
        <w:pStyle w:val="CommentText"/>
      </w:pPr>
      <w:r>
        <w:rPr>
          <w:rStyle w:val="CommentReference"/>
        </w:rPr>
        <w:annotationRef/>
      </w:r>
      <w:r>
        <w:t>CO or OC?</w:t>
      </w:r>
    </w:p>
  </w:comment>
  <w:comment w:id="18" w:author="CHANDU" w:date="2025-07-22T16:00:00Z" w:initials="C">
    <w:p w14:paraId="681C6D27" w14:textId="4D921A3F" w:rsidR="00C7653A" w:rsidRDefault="00C7653A">
      <w:pPr>
        <w:pStyle w:val="CommentText"/>
      </w:pPr>
      <w:r>
        <w:rPr>
          <w:rStyle w:val="CommentReference"/>
        </w:rPr>
        <w:annotationRef/>
      </w:r>
      <w:r>
        <w:t>Mention kharif or rabi</w:t>
      </w:r>
    </w:p>
  </w:comment>
  <w:comment w:id="24" w:author="CHANDU" w:date="2025-07-22T16:01:00Z" w:initials="C">
    <w:p w14:paraId="126FF5D0" w14:textId="32BD15BA" w:rsidR="00C7653A" w:rsidRDefault="00C7653A">
      <w:pPr>
        <w:pStyle w:val="CommentText"/>
      </w:pPr>
      <w:r>
        <w:rPr>
          <w:rStyle w:val="CommentReference"/>
        </w:rPr>
        <w:annotationRef/>
      </w:r>
      <w:r>
        <w:t>Vigorous??</w:t>
      </w:r>
    </w:p>
  </w:comment>
  <w:comment w:id="32" w:author="CHANDU" w:date="2025-07-22T16:07:00Z" w:initials="C">
    <w:p w14:paraId="1860F195" w14:textId="2B98ADB8" w:rsidR="00C7653A" w:rsidRDefault="00C7653A">
      <w:pPr>
        <w:pStyle w:val="CommentText"/>
      </w:pPr>
      <w:r>
        <w:rPr>
          <w:rStyle w:val="CommentReference"/>
        </w:rPr>
        <w:annotationRef/>
      </w:r>
      <w:r>
        <w:t>Modify the sentence</w:t>
      </w:r>
    </w:p>
  </w:comment>
  <w:comment w:id="42" w:author="CHANDU" w:date="2025-07-22T16:09:00Z" w:initials="C">
    <w:p w14:paraId="044476E9" w14:textId="373D0C50" w:rsidR="00C7653A" w:rsidRDefault="00C7653A">
      <w:pPr>
        <w:pStyle w:val="CommentText"/>
      </w:pPr>
      <w:r>
        <w:rPr>
          <w:rStyle w:val="CommentReference"/>
        </w:rPr>
        <w:annotationRef/>
      </w:r>
      <w:r>
        <w:t>Explain MSG, MSE and r</w:t>
      </w:r>
    </w:p>
  </w:comment>
  <w:comment w:id="84" w:author="CHANDU" w:date="2025-07-22T16:56:00Z" w:initials="C">
    <w:p w14:paraId="0865A8E3" w14:textId="128F947A" w:rsidR="00C7653A" w:rsidRDefault="00C7653A">
      <w:pPr>
        <w:pStyle w:val="CommentText"/>
      </w:pPr>
      <w:r>
        <w:rPr>
          <w:rStyle w:val="CommentReference"/>
        </w:rPr>
        <w:annotationRef/>
      </w:r>
      <w:r>
        <w:t>Change the style of writing or modify the statement</w:t>
      </w:r>
    </w:p>
  </w:comment>
  <w:comment w:id="112" w:author="CHANDU" w:date="2025-07-22T17:14:00Z" w:initials="C">
    <w:p w14:paraId="39FA62C5" w14:textId="68F16E5D" w:rsidR="00C7653A" w:rsidRDefault="00C7653A">
      <w:pPr>
        <w:pStyle w:val="CommentText"/>
      </w:pPr>
      <w:r>
        <w:rPr>
          <w:rStyle w:val="CommentReference"/>
        </w:rPr>
        <w:annotationRef/>
      </w:r>
      <w:r>
        <w:t>Modify the sentence</w:t>
      </w:r>
    </w:p>
  </w:comment>
  <w:comment w:id="126" w:author="CHANDU" w:date="2025-07-22T17:26:00Z" w:initials="C">
    <w:p w14:paraId="2F6BC035" w14:textId="656028AD" w:rsidR="00C7653A" w:rsidRDefault="00C7653A">
      <w:pPr>
        <w:pStyle w:val="CommentText"/>
      </w:pPr>
      <w:r>
        <w:rPr>
          <w:rStyle w:val="CommentReference"/>
        </w:rPr>
        <w:annotationRef/>
      </w:r>
      <w:r>
        <w:t>Check the value.</w:t>
      </w:r>
    </w:p>
  </w:comment>
  <w:comment w:id="140" w:author="CHANDU" w:date="2025-07-22T18:10:00Z" w:initials="C">
    <w:p w14:paraId="697E28E3" w14:textId="54340682" w:rsidR="00C7653A" w:rsidRDefault="00C7653A">
      <w:pPr>
        <w:pStyle w:val="CommentText"/>
      </w:pPr>
      <w:r>
        <w:rPr>
          <w:rStyle w:val="CommentReference"/>
        </w:rPr>
        <w:annotationRef/>
      </w:r>
      <w:r>
        <w:t>Modify the sentence</w:t>
      </w:r>
    </w:p>
  </w:comment>
  <w:comment w:id="143" w:author="CHANDU" w:date="2025-07-22T20:00:00Z" w:initials="C">
    <w:p w14:paraId="75F12A97" w14:textId="5A060AE3" w:rsidR="00C7653A" w:rsidRDefault="00C7653A">
      <w:pPr>
        <w:pStyle w:val="CommentText"/>
      </w:pPr>
      <w:r>
        <w:rPr>
          <w:rStyle w:val="CommentReference"/>
        </w:rPr>
        <w:annotationRef/>
      </w:r>
      <w:r>
        <w:t>Modify the sentence</w:t>
      </w:r>
    </w:p>
  </w:comment>
  <w:comment w:id="157" w:author="CHANDU" w:date="2025-07-22T20:03:00Z" w:initials="C">
    <w:p w14:paraId="57441A41" w14:textId="69D12CD8" w:rsidR="00C7653A" w:rsidRDefault="00C7653A">
      <w:pPr>
        <w:pStyle w:val="CommentText"/>
      </w:pPr>
      <w:r>
        <w:rPr>
          <w:rStyle w:val="CommentReference"/>
        </w:rPr>
        <w:annotationRef/>
      </w:r>
      <w:r>
        <w:t>Rewrite the sentence</w:t>
      </w:r>
    </w:p>
  </w:comment>
  <w:comment w:id="160" w:author="CHANDU" w:date="2025-07-22T20:04:00Z" w:initials="C">
    <w:p w14:paraId="7B9407BC" w14:textId="1F9A981E" w:rsidR="007D6DDD" w:rsidRDefault="007D6DDD">
      <w:pPr>
        <w:pStyle w:val="CommentText"/>
      </w:pPr>
      <w:r>
        <w:rPr>
          <w:rStyle w:val="CommentReference"/>
        </w:rPr>
        <w:annotationRef/>
      </w:r>
      <w:r>
        <w:t>Check the spelling</w:t>
      </w:r>
    </w:p>
  </w:comment>
  <w:comment w:id="172" w:author="CHANDU" w:date="2025-07-22T20:09:00Z" w:initials="C">
    <w:p w14:paraId="36476F97" w14:textId="6580CABC" w:rsidR="007D6DDD" w:rsidRDefault="007D6DDD">
      <w:pPr>
        <w:pStyle w:val="CommentText"/>
      </w:pPr>
      <w:r>
        <w:rPr>
          <w:rStyle w:val="CommentReference"/>
        </w:rPr>
        <w:annotationRef/>
      </w:r>
      <w:r>
        <w:t>DHS or DUS please 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F9297" w15:done="0"/>
  <w15:commentEx w15:paraId="391AA10D" w15:done="0"/>
  <w15:commentEx w15:paraId="681C6D27" w15:done="0"/>
  <w15:commentEx w15:paraId="126FF5D0" w15:done="0"/>
  <w15:commentEx w15:paraId="1860F195" w15:done="0"/>
  <w15:commentEx w15:paraId="044476E9" w15:done="0"/>
  <w15:commentEx w15:paraId="0865A8E3" w15:done="0"/>
  <w15:commentEx w15:paraId="39FA62C5" w15:done="0"/>
  <w15:commentEx w15:paraId="2F6BC035" w15:done="0"/>
  <w15:commentEx w15:paraId="697E28E3" w15:done="0"/>
  <w15:commentEx w15:paraId="75F12A97" w15:done="0"/>
  <w15:commentEx w15:paraId="57441A41" w15:done="0"/>
  <w15:commentEx w15:paraId="7B9407BC" w15:done="0"/>
  <w15:commentEx w15:paraId="36476F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083BF" w14:textId="77777777" w:rsidR="008D61A8" w:rsidRDefault="008D61A8" w:rsidP="00C37E61">
      <w:r>
        <w:separator/>
      </w:r>
    </w:p>
  </w:endnote>
  <w:endnote w:type="continuationSeparator" w:id="0">
    <w:p w14:paraId="4A6B8790" w14:textId="77777777" w:rsidR="008D61A8" w:rsidRDefault="008D61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AAE" w14:textId="77777777" w:rsidR="00C7653A" w:rsidRDefault="00C76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B7806" w14:textId="77777777" w:rsidR="00C7653A" w:rsidRDefault="00C76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FF7C" w14:textId="67373055" w:rsidR="00C7653A" w:rsidRPr="00894CDB" w:rsidRDefault="00C7653A" w:rsidP="00894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4ED5" w14:textId="77777777" w:rsidR="00C7653A" w:rsidRPr="00C37E61" w:rsidRDefault="00C7653A"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1B1A" w14:textId="77777777" w:rsidR="008D61A8" w:rsidRDefault="008D61A8" w:rsidP="00C37E61">
      <w:r>
        <w:separator/>
      </w:r>
    </w:p>
  </w:footnote>
  <w:footnote w:type="continuationSeparator" w:id="0">
    <w:p w14:paraId="4CADF2A1" w14:textId="77777777" w:rsidR="008D61A8" w:rsidRDefault="008D61A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3798" w14:textId="7323ED21" w:rsidR="00C7653A" w:rsidRDefault="00C7653A">
    <w:pPr>
      <w:pStyle w:val="Header"/>
    </w:pPr>
    <w:r>
      <w:rPr>
        <w:noProof/>
      </w:rPr>
      <w:pict w14:anchorId="5A8D2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41D6" w14:textId="6A699C2F" w:rsidR="00C7653A" w:rsidRDefault="00C7653A">
    <w:pPr>
      <w:pStyle w:val="Header"/>
    </w:pPr>
    <w:r>
      <w:rPr>
        <w:noProof/>
      </w:rPr>
      <w:pict w14:anchorId="303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7D86" w14:textId="07602346" w:rsidR="00C7653A" w:rsidRPr="00296529" w:rsidRDefault="00C7653A" w:rsidP="00296529">
    <w:pPr>
      <w:ind w:left="2160"/>
      <w:jc w:val="center"/>
      <w:rPr>
        <w:rFonts w:ascii="Times New Roman" w:eastAsia="Calibri" w:hAnsi="Times New Roman"/>
        <w:i/>
        <w:sz w:val="18"/>
        <w:szCs w:val="22"/>
      </w:rPr>
    </w:pPr>
    <w:r>
      <w:rPr>
        <w:noProof/>
      </w:rPr>
      <w:pict w14:anchorId="53C9F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4158B7" w14:textId="77777777" w:rsidR="00C7653A" w:rsidRPr="00296529" w:rsidRDefault="00C7653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F558EC" w14:textId="77777777" w:rsidR="00C7653A" w:rsidRPr="00296529" w:rsidRDefault="00C7653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61138D" w14:textId="77777777" w:rsidR="00C7653A" w:rsidRPr="00296529" w:rsidRDefault="00C7653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37DC71" w14:textId="77777777" w:rsidR="00C7653A" w:rsidRDefault="00C7653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10BB2F" w14:textId="77777777" w:rsidR="00C7653A" w:rsidRDefault="00C7653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AE9D5A3" w14:textId="77777777" w:rsidR="00C7653A" w:rsidRDefault="00C7653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9B7F" w14:textId="0FC77F67" w:rsidR="00C7653A" w:rsidRDefault="00C7653A">
    <w:pPr>
      <w:pStyle w:val="Header"/>
    </w:pPr>
    <w:r>
      <w:rPr>
        <w:noProof/>
      </w:rPr>
      <w:pict w14:anchorId="6C62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1B09" w14:textId="00961253" w:rsidR="00C7653A" w:rsidRDefault="00C7653A">
    <w:pPr>
      <w:pStyle w:val="Header"/>
    </w:pPr>
    <w:r>
      <w:rPr>
        <w:noProof/>
      </w:rPr>
      <w:pict w14:anchorId="3AB65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434A" w14:textId="341F4B74" w:rsidR="00C7653A" w:rsidRDefault="00C7653A">
    <w:pPr>
      <w:pStyle w:val="Header"/>
    </w:pPr>
    <w:r>
      <w:rPr>
        <w:noProof/>
      </w:rPr>
      <w:pict w14:anchorId="59D3F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173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DU">
    <w15:presenceInfo w15:providerId="None" w15:userId="CHA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94EB7"/>
    <w:rsid w:val="000A47FA"/>
    <w:rsid w:val="000A57B2"/>
    <w:rsid w:val="000A65D3"/>
    <w:rsid w:val="000B1E33"/>
    <w:rsid w:val="000D689F"/>
    <w:rsid w:val="000E7B7B"/>
    <w:rsid w:val="000E7D62"/>
    <w:rsid w:val="00103357"/>
    <w:rsid w:val="00111029"/>
    <w:rsid w:val="00123C9F"/>
    <w:rsid w:val="00126190"/>
    <w:rsid w:val="00130F17"/>
    <w:rsid w:val="001320BF"/>
    <w:rsid w:val="00163BC4"/>
    <w:rsid w:val="00182455"/>
    <w:rsid w:val="00191062"/>
    <w:rsid w:val="00192B72"/>
    <w:rsid w:val="001A1C3B"/>
    <w:rsid w:val="001A29D8"/>
    <w:rsid w:val="001A5CAA"/>
    <w:rsid w:val="001B0427"/>
    <w:rsid w:val="001D3A51"/>
    <w:rsid w:val="001E10D2"/>
    <w:rsid w:val="001E25B4"/>
    <w:rsid w:val="001E44FE"/>
    <w:rsid w:val="00200595"/>
    <w:rsid w:val="0020319B"/>
    <w:rsid w:val="00204835"/>
    <w:rsid w:val="00231920"/>
    <w:rsid w:val="0023195C"/>
    <w:rsid w:val="0024282C"/>
    <w:rsid w:val="002460DC"/>
    <w:rsid w:val="00250985"/>
    <w:rsid w:val="002556F6"/>
    <w:rsid w:val="00283105"/>
    <w:rsid w:val="00284C4C"/>
    <w:rsid w:val="00287E68"/>
    <w:rsid w:val="00296529"/>
    <w:rsid w:val="002A12AC"/>
    <w:rsid w:val="002B0366"/>
    <w:rsid w:val="002B27FB"/>
    <w:rsid w:val="002B685A"/>
    <w:rsid w:val="002C499A"/>
    <w:rsid w:val="002C57D2"/>
    <w:rsid w:val="002E0D56"/>
    <w:rsid w:val="00315186"/>
    <w:rsid w:val="0033343E"/>
    <w:rsid w:val="003512C2"/>
    <w:rsid w:val="00371FB6"/>
    <w:rsid w:val="003763C1"/>
    <w:rsid w:val="00376BBE"/>
    <w:rsid w:val="0039224F"/>
    <w:rsid w:val="003A43A4"/>
    <w:rsid w:val="003A7E18"/>
    <w:rsid w:val="003C3871"/>
    <w:rsid w:val="003C4C86"/>
    <w:rsid w:val="003C6258"/>
    <w:rsid w:val="003C709B"/>
    <w:rsid w:val="003E2904"/>
    <w:rsid w:val="003E5E6F"/>
    <w:rsid w:val="00401927"/>
    <w:rsid w:val="0041027F"/>
    <w:rsid w:val="00412475"/>
    <w:rsid w:val="00423789"/>
    <w:rsid w:val="00440F43"/>
    <w:rsid w:val="00441B6F"/>
    <w:rsid w:val="00446221"/>
    <w:rsid w:val="00450E62"/>
    <w:rsid w:val="004539DB"/>
    <w:rsid w:val="00460320"/>
    <w:rsid w:val="00471A80"/>
    <w:rsid w:val="00494857"/>
    <w:rsid w:val="004B5DA8"/>
    <w:rsid w:val="004D2E9E"/>
    <w:rsid w:val="004D305E"/>
    <w:rsid w:val="004D4277"/>
    <w:rsid w:val="00502516"/>
    <w:rsid w:val="00505F06"/>
    <w:rsid w:val="00506828"/>
    <w:rsid w:val="0053056E"/>
    <w:rsid w:val="00554FDA"/>
    <w:rsid w:val="00583457"/>
    <w:rsid w:val="005B0807"/>
    <w:rsid w:val="005C784C"/>
    <w:rsid w:val="005D17F6"/>
    <w:rsid w:val="005D4ACE"/>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74C"/>
    <w:rsid w:val="006F11EC"/>
    <w:rsid w:val="0070082C"/>
    <w:rsid w:val="007369E6"/>
    <w:rsid w:val="00746E59"/>
    <w:rsid w:val="00754C9A"/>
    <w:rsid w:val="0075599A"/>
    <w:rsid w:val="00761D52"/>
    <w:rsid w:val="0077749E"/>
    <w:rsid w:val="00781C9A"/>
    <w:rsid w:val="00790ADA"/>
    <w:rsid w:val="007D0D15"/>
    <w:rsid w:val="007D2288"/>
    <w:rsid w:val="007D6DDD"/>
    <w:rsid w:val="007E088F"/>
    <w:rsid w:val="007F0BFA"/>
    <w:rsid w:val="007F7B32"/>
    <w:rsid w:val="00804BC2"/>
    <w:rsid w:val="0081431A"/>
    <w:rsid w:val="0083216F"/>
    <w:rsid w:val="00860000"/>
    <w:rsid w:val="00861C3C"/>
    <w:rsid w:val="00863BD3"/>
    <w:rsid w:val="008641ED"/>
    <w:rsid w:val="00866D66"/>
    <w:rsid w:val="008671C6"/>
    <w:rsid w:val="00875803"/>
    <w:rsid w:val="00894CDB"/>
    <w:rsid w:val="008B459E"/>
    <w:rsid w:val="008D61A8"/>
    <w:rsid w:val="008E13AE"/>
    <w:rsid w:val="008E1506"/>
    <w:rsid w:val="008E710C"/>
    <w:rsid w:val="008F69D6"/>
    <w:rsid w:val="00902823"/>
    <w:rsid w:val="00915CA6"/>
    <w:rsid w:val="00927834"/>
    <w:rsid w:val="009500A6"/>
    <w:rsid w:val="00957C18"/>
    <w:rsid w:val="009659BA"/>
    <w:rsid w:val="009736EB"/>
    <w:rsid w:val="00983040"/>
    <w:rsid w:val="009A753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28E4"/>
    <w:rsid w:val="00B95236"/>
    <w:rsid w:val="00B96BD9"/>
    <w:rsid w:val="00BA1B01"/>
    <w:rsid w:val="00BA2641"/>
    <w:rsid w:val="00BB37AA"/>
    <w:rsid w:val="00BC53A0"/>
    <w:rsid w:val="00BE62AD"/>
    <w:rsid w:val="00BF121F"/>
    <w:rsid w:val="00BF1F80"/>
    <w:rsid w:val="00C166EF"/>
    <w:rsid w:val="00C172CD"/>
    <w:rsid w:val="00C17EB0"/>
    <w:rsid w:val="00C27F5F"/>
    <w:rsid w:val="00C30A0F"/>
    <w:rsid w:val="00C37E61"/>
    <w:rsid w:val="00C63651"/>
    <w:rsid w:val="00C70F1B"/>
    <w:rsid w:val="00C71A47"/>
    <w:rsid w:val="00C7464C"/>
    <w:rsid w:val="00C7653A"/>
    <w:rsid w:val="00C85588"/>
    <w:rsid w:val="00C97266"/>
    <w:rsid w:val="00CA0D1D"/>
    <w:rsid w:val="00CD6755"/>
    <w:rsid w:val="00CD6856"/>
    <w:rsid w:val="00CE0089"/>
    <w:rsid w:val="00CE793C"/>
    <w:rsid w:val="00CF193C"/>
    <w:rsid w:val="00D173F1"/>
    <w:rsid w:val="00D74CB0"/>
    <w:rsid w:val="00D8295D"/>
    <w:rsid w:val="00DC2A65"/>
    <w:rsid w:val="00DE15F0"/>
    <w:rsid w:val="00DE5663"/>
    <w:rsid w:val="00DE78AA"/>
    <w:rsid w:val="00DF38E6"/>
    <w:rsid w:val="00E053D0"/>
    <w:rsid w:val="00E15994"/>
    <w:rsid w:val="00E266F2"/>
    <w:rsid w:val="00E3114E"/>
    <w:rsid w:val="00E31A70"/>
    <w:rsid w:val="00E35B02"/>
    <w:rsid w:val="00E40CD1"/>
    <w:rsid w:val="00E64931"/>
    <w:rsid w:val="00E66496"/>
    <w:rsid w:val="00E66B35"/>
    <w:rsid w:val="00E66B46"/>
    <w:rsid w:val="00E66E10"/>
    <w:rsid w:val="00E769F6"/>
    <w:rsid w:val="00E8407C"/>
    <w:rsid w:val="00E84F3C"/>
    <w:rsid w:val="00EA012C"/>
    <w:rsid w:val="00EC6A55"/>
    <w:rsid w:val="00ED0288"/>
    <w:rsid w:val="00EE52CB"/>
    <w:rsid w:val="00EF581D"/>
    <w:rsid w:val="00EF7FD8"/>
    <w:rsid w:val="00F06F59"/>
    <w:rsid w:val="00F17988"/>
    <w:rsid w:val="00F408ED"/>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AA90A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rsid w:val="00B528E4"/>
    <w:pPr>
      <w:suppressAutoHyphens/>
      <w:autoSpaceDN w:val="0"/>
      <w:spacing w:after="200"/>
      <w:textAlignment w:val="baseline"/>
    </w:pPr>
    <w:rPr>
      <w:rFonts w:ascii="Calibri" w:eastAsia="Calibri" w:hAnsi="Calibri"/>
      <w:i/>
      <w:iCs/>
      <w:color w:val="44546A"/>
      <w:kern w:val="3"/>
      <w:sz w:val="18"/>
      <w:szCs w:val="18"/>
    </w:rPr>
  </w:style>
  <w:style w:type="paragraph" w:styleId="CommentSubject">
    <w:name w:val="annotation subject"/>
    <w:basedOn w:val="CommentText"/>
    <w:next w:val="CommentText"/>
    <w:link w:val="CommentSubjectChar"/>
    <w:semiHidden/>
    <w:unhideWhenUsed/>
    <w:rsid w:val="006E774C"/>
    <w:rPr>
      <w:rFonts w:ascii="Helvetica" w:hAnsi="Helvetica"/>
      <w:b/>
      <w:bCs/>
      <w:lang w:val="en-US" w:eastAsia="en-US"/>
    </w:rPr>
  </w:style>
  <w:style w:type="character" w:customStyle="1" w:styleId="CommentSubjectChar">
    <w:name w:val="Comment Subject Char"/>
    <w:basedOn w:val="CommentTextChar"/>
    <w:link w:val="CommentSubject"/>
    <w:semiHidden/>
    <w:rsid w:val="006E774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9BAC-2B94-4B5A-B14F-4CBD77B5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194</TotalTime>
  <Pages>14</Pages>
  <Words>5871</Words>
  <Characters>33467</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39260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CHANDU</cp:lastModifiedBy>
  <cp:revision>4</cp:revision>
  <cp:lastPrinted>1999-07-06T11:00:00Z</cp:lastPrinted>
  <dcterms:created xsi:type="dcterms:W3CDTF">2025-07-20T13:48:00Z</dcterms:created>
  <dcterms:modified xsi:type="dcterms:W3CDTF">2025-07-22T15:05:00Z</dcterms:modified>
</cp:coreProperties>
</file>