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886E2" w14:textId="77777777" w:rsidR="00FD0B30" w:rsidRPr="00FD0B30" w:rsidRDefault="00FD0B30" w:rsidP="00FD0B30">
      <w:pPr>
        <w:spacing w:after="222" w:line="259" w:lineRule="auto"/>
        <w:ind w:left="0" w:right="55" w:firstLine="0"/>
        <w:jc w:val="center"/>
        <w:rPr>
          <w:rFonts w:ascii="Arial" w:hAnsi="Arial" w:cs="Arial"/>
          <w:b/>
          <w:bCs/>
          <w:i/>
          <w:iCs/>
          <w:sz w:val="36"/>
          <w:szCs w:val="36"/>
          <w:u w:val="single"/>
          <w:lang w:val="en-US"/>
        </w:rPr>
      </w:pPr>
      <w:r w:rsidRPr="00FD0B30">
        <w:rPr>
          <w:rFonts w:ascii="Arial" w:hAnsi="Arial" w:cs="Arial"/>
          <w:b/>
          <w:bCs/>
          <w:i/>
          <w:iCs/>
          <w:sz w:val="36"/>
          <w:szCs w:val="36"/>
          <w:u w:val="single"/>
          <w:lang w:val="en-US"/>
        </w:rPr>
        <w:t>Short Research Article</w:t>
      </w:r>
    </w:p>
    <w:p w14:paraId="5ECE771D" w14:textId="77777777" w:rsidR="00FD0B30" w:rsidRDefault="00FD0B30">
      <w:pPr>
        <w:spacing w:after="222" w:line="259" w:lineRule="auto"/>
        <w:ind w:left="0" w:right="55" w:firstLine="0"/>
        <w:jc w:val="center"/>
        <w:rPr>
          <w:rFonts w:ascii="Arial" w:hAnsi="Arial" w:cs="Arial"/>
          <w:b/>
          <w:sz w:val="36"/>
          <w:szCs w:val="36"/>
        </w:rPr>
      </w:pPr>
    </w:p>
    <w:p w14:paraId="3DDD8083" w14:textId="556D57CF" w:rsidR="002D2671" w:rsidRDefault="00E33636">
      <w:pPr>
        <w:spacing w:after="222" w:line="259" w:lineRule="auto"/>
        <w:ind w:left="0" w:right="55" w:firstLine="0"/>
        <w:jc w:val="center"/>
      </w:pPr>
      <w:r>
        <w:rPr>
          <w:rFonts w:ascii="Arial" w:hAnsi="Arial" w:cs="Arial"/>
          <w:b/>
          <w:sz w:val="36"/>
          <w:szCs w:val="36"/>
        </w:rPr>
        <w:t>Production and Export trend analysis of Cardamom (</w:t>
      </w:r>
      <w:r>
        <w:rPr>
          <w:rFonts w:ascii="Arial" w:hAnsi="Arial" w:cs="Arial"/>
          <w:b/>
          <w:i/>
          <w:sz w:val="36"/>
          <w:szCs w:val="36"/>
        </w:rPr>
        <w:t>Elettaria cardamomum</w:t>
      </w:r>
      <w:r>
        <w:rPr>
          <w:rFonts w:ascii="Arial" w:hAnsi="Arial" w:cs="Arial"/>
          <w:b/>
          <w:sz w:val="36"/>
          <w:szCs w:val="36"/>
        </w:rPr>
        <w:t xml:space="preserve">) </w:t>
      </w:r>
      <w:r>
        <w:rPr>
          <w:rFonts w:ascii="Arial" w:hAnsi="Arial" w:cs="Arial"/>
          <w:sz w:val="36"/>
          <w:szCs w:val="36"/>
        </w:rPr>
        <w:t xml:space="preserve"> </w:t>
      </w:r>
    </w:p>
    <w:p w14:paraId="0A7DDF22" w14:textId="77777777" w:rsidR="002E4F28" w:rsidRDefault="002E4F28">
      <w:pPr>
        <w:pStyle w:val="Heading1"/>
        <w:spacing w:after="183"/>
        <w:ind w:left="-5" w:right="60" w:hanging="10"/>
        <w:rPr>
          <w:rFonts w:ascii="Arial" w:hAnsi="Arial" w:cs="Arial"/>
          <w:color w:val="000000"/>
          <w:sz w:val="22"/>
          <w:szCs w:val="22"/>
        </w:rPr>
      </w:pPr>
    </w:p>
    <w:p w14:paraId="324E97F1" w14:textId="164259DB" w:rsidR="002D2671" w:rsidRDefault="00E33636">
      <w:pPr>
        <w:pStyle w:val="Heading1"/>
        <w:spacing w:after="183"/>
        <w:ind w:left="-5" w:right="60" w:hanging="10"/>
      </w:pPr>
      <w:r>
        <w:rPr>
          <w:rFonts w:ascii="Arial" w:hAnsi="Arial" w:cs="Arial"/>
          <w:color w:val="000000"/>
          <w:sz w:val="22"/>
          <w:szCs w:val="22"/>
        </w:rPr>
        <w:t>ABSTRACT</w:t>
      </w:r>
      <w:r>
        <w:rPr>
          <w:color w:val="000000"/>
        </w:rPr>
        <w:t xml:space="preserve">  </w:t>
      </w:r>
      <w:r>
        <w:t xml:space="preserve"> </w:t>
      </w:r>
    </w:p>
    <w:p w14:paraId="0C27BC70" w14:textId="0AA5429F" w:rsidR="002D2671" w:rsidRDefault="00E33636">
      <w:pPr>
        <w:spacing w:after="220" w:line="264" w:lineRule="auto"/>
        <w:ind w:left="-5" w:right="51"/>
      </w:pPr>
      <w:r>
        <w:t xml:space="preserve">           </w:t>
      </w:r>
      <w:commentRangeStart w:id="0"/>
      <w:r>
        <w:rPr>
          <w:rFonts w:ascii="Arial" w:hAnsi="Arial" w:cs="Arial"/>
          <w:color w:val="0D0D0D"/>
          <w:sz w:val="20"/>
          <w:szCs w:val="20"/>
        </w:rPr>
        <w:t>The world third most costly spices Cardamom is the perennial herbs has distinctive flavor and aroma</w:t>
      </w:r>
      <w:commentRangeEnd w:id="0"/>
      <w:r w:rsidR="005E3145">
        <w:rPr>
          <w:rStyle w:val="CommentReference"/>
        </w:rPr>
        <w:commentReference w:id="0"/>
      </w:r>
      <w:r>
        <w:rPr>
          <w:rFonts w:ascii="Arial" w:hAnsi="Arial" w:cs="Arial"/>
          <w:color w:val="0D0D0D"/>
          <w:sz w:val="20"/>
          <w:szCs w:val="20"/>
        </w:rPr>
        <w:t>. The seeds of Cardamom have warm, slightly pungent taste and has culinary use in day today life. The rich flavor and aroma of Indian cardamom occupy a special position in global specie market. Over the years area under cardamom cultivation in India found to static and the production and the export quantity is increasing trend, but the export value of cardamom is in decreasing trend.</w:t>
      </w:r>
      <w:r w:rsidR="00DC1E4F">
        <w:rPr>
          <w:rFonts w:ascii="Arial" w:hAnsi="Arial" w:cs="Arial"/>
          <w:color w:val="0D0D0D"/>
          <w:sz w:val="20"/>
          <w:szCs w:val="20"/>
        </w:rPr>
        <w:t xml:space="preserve"> </w:t>
      </w:r>
      <w:r>
        <w:rPr>
          <w:rFonts w:ascii="Arial" w:hAnsi="Arial" w:cs="Arial"/>
          <w:color w:val="0D0D0D"/>
          <w:sz w:val="20"/>
          <w:szCs w:val="20"/>
        </w:rPr>
        <w:t xml:space="preserve">To access and reason out the declining export value of Indian cardamom, this study focused on the analyzing growth performance and Instability by using the secondary data collected from the various publications like Horticulture at a glance. This study revealed that the production and productivity of cardamom was decreased due to the natural calamities of Kerala and the export value also decreased due to other competing countries and declining of Indian currency value. </w:t>
      </w:r>
      <w:r w:rsidRPr="005E3145">
        <w:rPr>
          <w:rFonts w:ascii="Arial" w:hAnsi="Arial" w:cs="Arial"/>
          <w:color w:val="FF0000"/>
          <w:sz w:val="20"/>
          <w:szCs w:val="20"/>
          <w:rPrChange w:id="1" w:author="Microsoft account" w:date="2025-07-26T11:25:00Z">
            <w:rPr>
              <w:rFonts w:ascii="Arial" w:hAnsi="Arial" w:cs="Arial"/>
              <w:color w:val="0D0D0D"/>
              <w:sz w:val="20"/>
              <w:szCs w:val="20"/>
            </w:rPr>
          </w:rPrChange>
        </w:rPr>
        <w:t xml:space="preserve">Still there is scope for increasing Indian cardamom export with improved export polices by the government.     </w:t>
      </w:r>
      <w:r w:rsidRPr="005E3145">
        <w:rPr>
          <w:color w:val="FF0000"/>
          <w:rPrChange w:id="2" w:author="Microsoft account" w:date="2025-07-26T11:25:00Z">
            <w:rPr>
              <w:color w:val="0D0D0D"/>
            </w:rPr>
          </w:rPrChange>
        </w:rPr>
        <w:t xml:space="preserve">      </w:t>
      </w:r>
    </w:p>
    <w:p w14:paraId="6B74DDE4" w14:textId="77777777" w:rsidR="002D2671" w:rsidRDefault="00E33636">
      <w:pPr>
        <w:spacing w:after="220" w:line="264" w:lineRule="auto"/>
        <w:ind w:left="-5" w:right="51"/>
        <w:rPr>
          <w:sz w:val="20"/>
          <w:szCs w:val="20"/>
        </w:rPr>
      </w:pPr>
      <w:r>
        <w:rPr>
          <w:rFonts w:ascii="Arial" w:hAnsi="Arial" w:cs="Arial"/>
          <w:color w:val="0D0D0D"/>
          <w:sz w:val="20"/>
          <w:szCs w:val="20"/>
        </w:rPr>
        <w:t>Key words: Cardamom,</w:t>
      </w:r>
      <w:r>
        <w:rPr>
          <w:rFonts w:ascii="Arial" w:hAnsi="Arial" w:cs="Arial"/>
          <w:color w:val="0D0D0D"/>
          <w:sz w:val="20"/>
          <w:szCs w:val="20"/>
          <w:lang w:val="en-US"/>
        </w:rPr>
        <w:t xml:space="preserve"> </w:t>
      </w:r>
      <w:r>
        <w:rPr>
          <w:rFonts w:ascii="Arial" w:hAnsi="Arial" w:cs="Arial"/>
          <w:color w:val="0D0D0D"/>
          <w:sz w:val="20"/>
          <w:szCs w:val="20"/>
        </w:rPr>
        <w:t xml:space="preserve">Area, Production, Productivity, Export, Growth and Instability </w:t>
      </w:r>
      <w:r>
        <w:rPr>
          <w:rFonts w:ascii="Arial" w:hAnsi="Arial" w:cs="Arial"/>
          <w:sz w:val="20"/>
          <w:szCs w:val="20"/>
        </w:rPr>
        <w:t xml:space="preserve"> </w:t>
      </w:r>
    </w:p>
    <w:p w14:paraId="7D715F6C" w14:textId="77777777" w:rsidR="002D2671" w:rsidRDefault="00E33636">
      <w:pPr>
        <w:pStyle w:val="Heading1"/>
        <w:numPr>
          <w:ilvl w:val="0"/>
          <w:numId w:val="1"/>
        </w:numPr>
        <w:rPr>
          <w:rFonts w:ascii="Arial" w:hAnsi="Arial" w:cs="Arial"/>
          <w:sz w:val="22"/>
          <w:szCs w:val="22"/>
        </w:rPr>
      </w:pPr>
      <w:r>
        <w:rPr>
          <w:rFonts w:ascii="Arial" w:hAnsi="Arial" w:cs="Arial"/>
          <w:sz w:val="22"/>
          <w:szCs w:val="22"/>
        </w:rPr>
        <w:t xml:space="preserve">INTRODUCTION </w:t>
      </w:r>
    </w:p>
    <w:p w14:paraId="0166AC26" w14:textId="50AAC7FD" w:rsidR="002D2671" w:rsidRDefault="00444207">
      <w:pPr>
        <w:spacing w:after="192" w:line="264" w:lineRule="auto"/>
        <w:ind w:left="-15" w:right="51" w:firstLine="721"/>
      </w:pPr>
      <w:r w:rsidRPr="00DC1E4F">
        <w:rPr>
          <w:rFonts w:ascii="Arial" w:hAnsi="Arial" w:cs="Arial"/>
          <w:color w:val="0D0D0D" w:themeColor="text1" w:themeTint="F2"/>
          <w:sz w:val="20"/>
          <w:szCs w:val="20"/>
        </w:rPr>
        <w:t>The c</w:t>
      </w:r>
      <w:r w:rsidR="009F2C38" w:rsidRPr="00DC1E4F">
        <w:rPr>
          <w:rFonts w:ascii="Arial" w:hAnsi="Arial" w:cs="Arial"/>
          <w:color w:val="0D0D0D" w:themeColor="text1" w:themeTint="F2"/>
          <w:sz w:val="20"/>
          <w:szCs w:val="20"/>
        </w:rPr>
        <w:t xml:space="preserve">ardamom, belonging to the family of </w:t>
      </w:r>
      <w:proofErr w:type="spellStart"/>
      <w:r w:rsidR="009F2C38" w:rsidRPr="00DC1E4F">
        <w:rPr>
          <w:rFonts w:ascii="Arial" w:hAnsi="Arial" w:cs="Arial"/>
          <w:color w:val="0D0D0D" w:themeColor="text1" w:themeTint="F2"/>
          <w:sz w:val="20"/>
          <w:szCs w:val="20"/>
        </w:rPr>
        <w:t>Zingiberaceae</w:t>
      </w:r>
      <w:proofErr w:type="spellEnd"/>
      <w:r w:rsidR="009F2C38" w:rsidRPr="00DC1E4F">
        <w:rPr>
          <w:rFonts w:ascii="Arial" w:hAnsi="Arial" w:cs="Arial"/>
          <w:color w:val="0D0D0D" w:themeColor="text1" w:themeTint="F2"/>
          <w:sz w:val="20"/>
          <w:szCs w:val="20"/>
        </w:rPr>
        <w:t xml:space="preserve">, is obtained from the seeds of </w:t>
      </w:r>
      <w:proofErr w:type="spellStart"/>
      <w:r w:rsidR="009F2C38" w:rsidRPr="00DC1E4F">
        <w:rPr>
          <w:rFonts w:ascii="Arial" w:hAnsi="Arial" w:cs="Arial"/>
          <w:i/>
          <w:iCs/>
          <w:color w:val="0D0D0D" w:themeColor="text1" w:themeTint="F2"/>
          <w:sz w:val="20"/>
          <w:szCs w:val="20"/>
        </w:rPr>
        <w:t>Elettaria</w:t>
      </w:r>
      <w:proofErr w:type="spellEnd"/>
      <w:r w:rsidR="009F2C38" w:rsidRPr="00DC1E4F">
        <w:rPr>
          <w:rFonts w:ascii="Arial" w:hAnsi="Arial" w:cs="Arial"/>
          <w:color w:val="0D0D0D" w:themeColor="text1" w:themeTint="F2"/>
          <w:sz w:val="20"/>
          <w:szCs w:val="20"/>
        </w:rPr>
        <w:t xml:space="preserve"> </w:t>
      </w:r>
      <w:r w:rsidRPr="00DC1E4F">
        <w:rPr>
          <w:rFonts w:ascii="Arial" w:hAnsi="Arial" w:cs="Arial"/>
          <w:i/>
          <w:iCs/>
          <w:color w:val="0D0D0D" w:themeColor="text1" w:themeTint="F2"/>
          <w:sz w:val="20"/>
          <w:szCs w:val="20"/>
        </w:rPr>
        <w:t>cardamom</w:t>
      </w:r>
      <w:r w:rsidR="009F2C38" w:rsidRPr="00DC1E4F">
        <w:rPr>
          <w:rFonts w:ascii="Arial" w:hAnsi="Arial" w:cs="Arial"/>
          <w:color w:val="0D0D0D" w:themeColor="text1" w:themeTint="F2"/>
          <w:sz w:val="20"/>
          <w:szCs w:val="20"/>
        </w:rPr>
        <w:t xml:space="preserve"> </w:t>
      </w:r>
      <w:proofErr w:type="spellStart"/>
      <w:r w:rsidR="009F2C38" w:rsidRPr="00DC1E4F">
        <w:rPr>
          <w:rFonts w:ascii="Arial" w:hAnsi="Arial" w:cs="Arial"/>
          <w:i/>
          <w:iCs/>
          <w:color w:val="0D0D0D" w:themeColor="text1" w:themeTint="F2"/>
          <w:sz w:val="20"/>
          <w:szCs w:val="20"/>
        </w:rPr>
        <w:t>Maton</w:t>
      </w:r>
      <w:r w:rsidR="009F2C38" w:rsidRPr="00DC1E4F">
        <w:rPr>
          <w:rFonts w:ascii="Arial" w:hAnsi="Arial" w:cs="Arial"/>
          <w:color w:val="0D0D0D" w:themeColor="text1" w:themeTint="F2"/>
          <w:sz w:val="20"/>
          <w:szCs w:val="20"/>
        </w:rPr>
        <w:t>.The</w:t>
      </w:r>
      <w:proofErr w:type="spellEnd"/>
      <w:r w:rsidR="009F2C38" w:rsidRPr="00DC1E4F">
        <w:rPr>
          <w:rFonts w:ascii="Arial" w:hAnsi="Arial" w:cs="Arial"/>
          <w:color w:val="0D0D0D" w:themeColor="text1" w:themeTint="F2"/>
          <w:sz w:val="20"/>
          <w:szCs w:val="20"/>
        </w:rPr>
        <w:t xml:space="preserve"> genus consists of about six species </w:t>
      </w:r>
      <w:r w:rsidR="0031569F" w:rsidRPr="00DC1E4F">
        <w:rPr>
          <w:rFonts w:ascii="Arial" w:hAnsi="Arial" w:cs="Arial"/>
          <w:color w:val="0D0D0D" w:themeColor="text1" w:themeTint="F2"/>
          <w:sz w:val="20"/>
          <w:szCs w:val="20"/>
        </w:rPr>
        <w:t>.</w:t>
      </w:r>
      <w:r w:rsidR="009F2C38" w:rsidRPr="00DC1E4F">
        <w:rPr>
          <w:rFonts w:ascii="Arial" w:hAnsi="Arial" w:cs="Arial"/>
          <w:color w:val="0D0D0D" w:themeColor="text1" w:themeTint="F2"/>
          <w:sz w:val="20"/>
          <w:szCs w:val="20"/>
        </w:rPr>
        <w:t xml:space="preserve"> Only </w:t>
      </w:r>
      <w:r w:rsidR="009F2C38" w:rsidRPr="00DC1E4F">
        <w:rPr>
          <w:rFonts w:ascii="Arial" w:hAnsi="Arial" w:cs="Arial"/>
          <w:i/>
          <w:iCs/>
          <w:color w:val="0D0D0D" w:themeColor="text1" w:themeTint="F2"/>
          <w:sz w:val="20"/>
          <w:szCs w:val="20"/>
        </w:rPr>
        <w:t>E</w:t>
      </w:r>
      <w:r w:rsidR="009F2C38" w:rsidRPr="00DC1E4F">
        <w:rPr>
          <w:rFonts w:ascii="Arial" w:hAnsi="Arial" w:cs="Arial"/>
          <w:color w:val="0D0D0D" w:themeColor="text1" w:themeTint="F2"/>
          <w:sz w:val="20"/>
          <w:szCs w:val="20"/>
        </w:rPr>
        <w:t xml:space="preserve">. </w:t>
      </w:r>
      <w:r w:rsidR="009F2C38" w:rsidRPr="00DC1E4F">
        <w:rPr>
          <w:rFonts w:ascii="Arial" w:hAnsi="Arial" w:cs="Arial"/>
          <w:i/>
          <w:iCs/>
          <w:color w:val="0D0D0D" w:themeColor="text1" w:themeTint="F2"/>
          <w:sz w:val="20"/>
          <w:szCs w:val="20"/>
        </w:rPr>
        <w:t>cardamomum</w:t>
      </w:r>
      <w:r w:rsidR="009F2C38" w:rsidRPr="00DC1E4F">
        <w:rPr>
          <w:rFonts w:ascii="Arial" w:hAnsi="Arial" w:cs="Arial"/>
          <w:color w:val="0D0D0D" w:themeColor="text1" w:themeTint="F2"/>
          <w:sz w:val="20"/>
          <w:szCs w:val="20"/>
        </w:rPr>
        <w:t xml:space="preserve"> Maton occurs in India and this is the only economically important species (</w:t>
      </w:r>
      <w:proofErr w:type="spellStart"/>
      <w:r w:rsidR="009F2C38" w:rsidRPr="00DC1E4F">
        <w:rPr>
          <w:rFonts w:ascii="Arial" w:hAnsi="Arial" w:cs="Arial"/>
          <w:color w:val="0D0D0D" w:themeColor="text1" w:themeTint="F2"/>
          <w:sz w:val="20"/>
          <w:szCs w:val="20"/>
        </w:rPr>
        <w:t>Kishorebhai</w:t>
      </w:r>
      <w:proofErr w:type="spellEnd"/>
      <w:r w:rsidR="009F2C38" w:rsidRPr="00DC1E4F">
        <w:rPr>
          <w:rFonts w:ascii="Arial" w:hAnsi="Arial" w:cs="Arial"/>
          <w:color w:val="0D0D0D" w:themeColor="text1" w:themeTint="F2"/>
          <w:sz w:val="20"/>
          <w:szCs w:val="20"/>
        </w:rPr>
        <w:t>,</w:t>
      </w:r>
      <w:ins w:id="3" w:author="Microsoft account" w:date="2025-07-26T11:25:00Z">
        <w:r w:rsidR="005E3145">
          <w:rPr>
            <w:rFonts w:ascii="Arial" w:hAnsi="Arial" w:cs="Arial"/>
            <w:color w:val="0D0D0D" w:themeColor="text1" w:themeTint="F2"/>
            <w:sz w:val="20"/>
            <w:szCs w:val="20"/>
          </w:rPr>
          <w:t xml:space="preserve"> </w:t>
        </w:r>
      </w:ins>
      <w:r w:rsidR="009F2C38" w:rsidRPr="00DC1E4F">
        <w:rPr>
          <w:rFonts w:ascii="Arial" w:hAnsi="Arial" w:cs="Arial"/>
          <w:color w:val="0D0D0D" w:themeColor="text1" w:themeTint="F2"/>
          <w:sz w:val="20"/>
          <w:szCs w:val="20"/>
        </w:rPr>
        <w:t>2016).</w:t>
      </w:r>
      <w:r w:rsidR="00E33636" w:rsidRPr="00DC1E4F">
        <w:rPr>
          <w:rFonts w:ascii="Arial" w:hAnsi="Arial" w:cs="Arial"/>
          <w:color w:val="0D0D0D" w:themeColor="text1" w:themeTint="F2"/>
          <w:sz w:val="20"/>
          <w:szCs w:val="20"/>
        </w:rPr>
        <w:t>The Cardamom (</w:t>
      </w:r>
      <w:proofErr w:type="spellStart"/>
      <w:r w:rsidR="00E33636" w:rsidRPr="00DC1E4F">
        <w:rPr>
          <w:rFonts w:ascii="Arial" w:hAnsi="Arial" w:cs="Arial"/>
          <w:i/>
          <w:color w:val="0D0D0D" w:themeColor="text1" w:themeTint="F2"/>
          <w:sz w:val="20"/>
          <w:szCs w:val="20"/>
        </w:rPr>
        <w:t>Elettaria</w:t>
      </w:r>
      <w:proofErr w:type="spellEnd"/>
      <w:r w:rsidR="00E33636" w:rsidRPr="00DC1E4F">
        <w:rPr>
          <w:rFonts w:ascii="Arial" w:hAnsi="Arial" w:cs="Arial"/>
          <w:i/>
          <w:color w:val="0D0D0D" w:themeColor="text1" w:themeTint="F2"/>
          <w:sz w:val="20"/>
          <w:szCs w:val="20"/>
        </w:rPr>
        <w:t xml:space="preserve"> </w:t>
      </w:r>
      <w:proofErr w:type="spellStart"/>
      <w:r w:rsidR="00E33636" w:rsidRPr="00DC1E4F">
        <w:rPr>
          <w:rFonts w:ascii="Arial" w:hAnsi="Arial" w:cs="Arial"/>
          <w:i/>
          <w:color w:val="0D0D0D" w:themeColor="text1" w:themeTint="F2"/>
          <w:sz w:val="20"/>
          <w:szCs w:val="20"/>
        </w:rPr>
        <w:t>cardamomum</w:t>
      </w:r>
      <w:proofErr w:type="spellEnd"/>
      <w:r w:rsidR="00E33636" w:rsidRPr="00DC1E4F">
        <w:rPr>
          <w:rFonts w:ascii="Arial" w:hAnsi="Arial" w:cs="Arial"/>
          <w:color w:val="0D0D0D" w:themeColor="text1" w:themeTint="F2"/>
          <w:sz w:val="20"/>
          <w:szCs w:val="20"/>
        </w:rPr>
        <w:t xml:space="preserve">) “Queen of Spices”, is one of the renowned spice crop for its </w:t>
      </w:r>
      <w:r w:rsidR="00E33636">
        <w:rPr>
          <w:rFonts w:ascii="Arial" w:hAnsi="Arial" w:cs="Arial"/>
          <w:color w:val="0D0D0D"/>
          <w:sz w:val="20"/>
          <w:szCs w:val="20"/>
        </w:rPr>
        <w:t xml:space="preserve">aroma and flavor. Among different spices, Indian </w:t>
      </w:r>
      <w:r w:rsidR="00E33636" w:rsidRPr="00110C1F">
        <w:rPr>
          <w:rFonts w:ascii="Arial" w:hAnsi="Arial" w:cs="Arial"/>
          <w:color w:val="auto"/>
          <w:sz w:val="20"/>
          <w:szCs w:val="20"/>
        </w:rPr>
        <w:t>originated cardamom hold a special place in world spice market for its culinary and medicinal properties (</w:t>
      </w:r>
      <w:proofErr w:type="spellStart"/>
      <w:r w:rsidR="00E33636" w:rsidRPr="00110C1F">
        <w:rPr>
          <w:rFonts w:ascii="Arial" w:hAnsi="Arial" w:cs="Arial"/>
          <w:color w:val="auto"/>
          <w:sz w:val="20"/>
          <w:szCs w:val="20"/>
        </w:rPr>
        <w:t>Bhavani</w:t>
      </w:r>
      <w:proofErr w:type="spellEnd"/>
      <w:r w:rsidR="00E33636" w:rsidRPr="00110C1F">
        <w:rPr>
          <w:rFonts w:ascii="Arial" w:hAnsi="Arial" w:cs="Arial"/>
          <w:color w:val="auto"/>
          <w:sz w:val="20"/>
          <w:szCs w:val="20"/>
        </w:rPr>
        <w:t xml:space="preserve"> et.al,</w:t>
      </w:r>
      <w:ins w:id="4" w:author="Microsoft account" w:date="2025-07-26T11:25:00Z">
        <w:r w:rsidR="005E3145">
          <w:rPr>
            <w:rFonts w:ascii="Arial" w:hAnsi="Arial" w:cs="Arial"/>
            <w:color w:val="auto"/>
            <w:sz w:val="20"/>
            <w:szCs w:val="20"/>
          </w:rPr>
          <w:t xml:space="preserve"> </w:t>
        </w:r>
      </w:ins>
      <w:r w:rsidR="00E33636" w:rsidRPr="00110C1F">
        <w:rPr>
          <w:rFonts w:ascii="Arial" w:hAnsi="Arial" w:cs="Arial"/>
          <w:color w:val="auto"/>
          <w:sz w:val="20"/>
          <w:szCs w:val="20"/>
        </w:rPr>
        <w:t>2012).</w:t>
      </w:r>
      <w:r w:rsidR="00110C1F" w:rsidRPr="00110C1F">
        <w:rPr>
          <w:color w:val="EE0000"/>
        </w:rPr>
        <w:t xml:space="preserve"> </w:t>
      </w:r>
      <w:r w:rsidR="00110C1F" w:rsidRPr="001465A9">
        <w:rPr>
          <w:rFonts w:ascii="Arial" w:hAnsi="Arial" w:cs="Arial"/>
          <w:color w:val="000000" w:themeColor="text1"/>
          <w:sz w:val="20"/>
          <w:szCs w:val="20"/>
        </w:rPr>
        <w:t xml:space="preserve">Cardamom adds depth to both sweet and savory dishes. It can be used whole, ground, or as an essential oil, and pairs well with ingredients like coffee, chocolate, and rice. Beyond its culinary uses, cardamom is also valued for its potential health benefits, including aiding digestion and freshening breath. </w:t>
      </w:r>
      <w:r w:rsidR="00ED5393" w:rsidRPr="00110C1F">
        <w:rPr>
          <w:rFonts w:ascii="Arial" w:hAnsi="Arial" w:cs="Arial"/>
          <w:color w:val="EE0000"/>
          <w:sz w:val="20"/>
          <w:szCs w:val="20"/>
        </w:rPr>
        <w:t xml:space="preserve"> </w:t>
      </w:r>
      <w:r w:rsidR="00190253" w:rsidRPr="00DC1E4F">
        <w:rPr>
          <w:rFonts w:ascii="Arial" w:hAnsi="Arial" w:cs="Arial"/>
          <w:color w:val="0D0D0D" w:themeColor="text1" w:themeTint="F2"/>
          <w:sz w:val="20"/>
          <w:szCs w:val="20"/>
        </w:rPr>
        <w:t>Cardamom is</w:t>
      </w:r>
      <w:r w:rsidR="00B81ADC" w:rsidRPr="00DC1E4F">
        <w:rPr>
          <w:rFonts w:ascii="Arial" w:hAnsi="Arial" w:cs="Arial"/>
          <w:color w:val="0D0D0D" w:themeColor="text1" w:themeTint="F2"/>
          <w:sz w:val="20"/>
          <w:szCs w:val="20"/>
        </w:rPr>
        <w:t xml:space="preserve"> cultivated  in  the shade of evergreen trees in the Western Ghats of South India, thriving at elevations between 600 and 1200 meters above sea level, with an average annual rainfall of 1500 to </w:t>
      </w:r>
      <w:r w:rsidR="00B81ADC" w:rsidRPr="008101B0">
        <w:rPr>
          <w:rFonts w:ascii="Arial" w:hAnsi="Arial" w:cs="Arial"/>
          <w:color w:val="000000" w:themeColor="text1"/>
          <w:sz w:val="20"/>
          <w:szCs w:val="20"/>
        </w:rPr>
        <w:t>4000 mm</w:t>
      </w:r>
      <w:r w:rsidR="008101B0" w:rsidRPr="008101B0">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and</w:t>
      </w:r>
      <w:r w:rsidR="00B81ADC" w:rsidRPr="001465A9">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 xml:space="preserve">a well distributed rainfall  of 1500-2500mm  with  not less  than 200mm  summer  showers </w:t>
      </w:r>
      <w:r w:rsidR="00B81ADC" w:rsidRPr="00DC1E4F">
        <w:rPr>
          <w:rFonts w:ascii="Arial" w:hAnsi="Arial" w:cs="Arial"/>
          <w:color w:val="0D0D0D" w:themeColor="text1" w:themeTint="F2"/>
          <w:sz w:val="20"/>
          <w:szCs w:val="20"/>
        </w:rPr>
        <w:t xml:space="preserve">and temperatures ranging from 10 to 35°C( </w:t>
      </w:r>
      <w:proofErr w:type="spellStart"/>
      <w:r w:rsidR="00B81ADC" w:rsidRPr="00DC1E4F">
        <w:rPr>
          <w:rFonts w:ascii="Arial" w:hAnsi="Arial" w:cs="Arial"/>
          <w:color w:val="0D0D0D" w:themeColor="text1" w:themeTint="F2"/>
          <w:sz w:val="20"/>
          <w:szCs w:val="20"/>
        </w:rPr>
        <w:t>Mohammedsani</w:t>
      </w:r>
      <w:proofErr w:type="spellEnd"/>
      <w:r w:rsidR="00B81ADC" w:rsidRPr="00DC1E4F">
        <w:rPr>
          <w:rFonts w:ascii="Arial" w:hAnsi="Arial" w:cs="Arial"/>
          <w:color w:val="0D0D0D" w:themeColor="text1" w:themeTint="F2"/>
          <w:sz w:val="20"/>
          <w:szCs w:val="20"/>
        </w:rPr>
        <w:t>, 2024)</w:t>
      </w:r>
      <w:r w:rsidR="008101B0">
        <w:rPr>
          <w:rFonts w:ascii="Arial" w:hAnsi="Arial" w:cs="Arial"/>
          <w:color w:val="0D0D0D" w:themeColor="text1" w:themeTint="F2"/>
          <w:sz w:val="20"/>
          <w:szCs w:val="20"/>
        </w:rPr>
        <w:t>.</w:t>
      </w:r>
      <w:r w:rsidR="00E33636" w:rsidRPr="00DC1E4F">
        <w:rPr>
          <w:rFonts w:ascii="Arial" w:hAnsi="Arial" w:cs="Arial"/>
          <w:color w:val="0D0D0D" w:themeColor="text1" w:themeTint="F2"/>
          <w:sz w:val="20"/>
          <w:szCs w:val="20"/>
        </w:rPr>
        <w:t xml:space="preserve"> India is the second largest producer of cardamom after </w:t>
      </w:r>
      <w:proofErr w:type="spellStart"/>
      <w:r w:rsidR="00E33636" w:rsidRPr="00DC1E4F">
        <w:rPr>
          <w:rFonts w:ascii="Arial" w:hAnsi="Arial" w:cs="Arial"/>
          <w:color w:val="0D0D0D" w:themeColor="text1" w:themeTint="F2"/>
          <w:sz w:val="20"/>
          <w:szCs w:val="20"/>
        </w:rPr>
        <w:t>Gautemala</w:t>
      </w:r>
      <w:proofErr w:type="spellEnd"/>
      <w:r w:rsidR="00E33636" w:rsidRPr="00DC1E4F">
        <w:rPr>
          <w:rFonts w:ascii="Arial" w:hAnsi="Arial" w:cs="Arial"/>
          <w:color w:val="0D0D0D" w:themeColor="text1" w:themeTint="F2"/>
          <w:sz w:val="20"/>
          <w:szCs w:val="20"/>
        </w:rPr>
        <w:t xml:space="preserve">. In India, cardamom is cultivated in an area of 105000 hectares with a production of 39 MT and an average productivity of 416 kg/ha in the </w:t>
      </w:r>
      <w:r w:rsidR="00E33636">
        <w:rPr>
          <w:rFonts w:ascii="Arial" w:hAnsi="Arial" w:cs="Arial"/>
          <w:color w:val="0D0D0D"/>
          <w:sz w:val="20"/>
          <w:szCs w:val="20"/>
        </w:rPr>
        <w:t>year 2022-2023</w:t>
      </w:r>
      <w:r w:rsidR="00E33636" w:rsidRPr="00DC1E4F">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Large cardamom is primarily grown in the sub-Himalayan region, thriving in slope lands with temperatures between 5</w:t>
      </w:r>
      <w:r w:rsidR="00567CEE" w:rsidRPr="00DC1E4F">
        <w:rPr>
          <w:rFonts w:ascii="Arial" w:hAnsi="Arial" w:cs="Arial" w:hint="eastAsia"/>
          <w:color w:val="0D0D0D" w:themeColor="text1" w:themeTint="F2"/>
          <w:sz w:val="20"/>
          <w:szCs w:val="20"/>
        </w:rPr>
        <w:t>°</w:t>
      </w:r>
      <w:r w:rsidR="00567CEE" w:rsidRPr="00DC1E4F">
        <w:rPr>
          <w:rFonts w:ascii="Arial" w:hAnsi="Arial" w:cs="Arial"/>
          <w:color w:val="0D0D0D" w:themeColor="text1" w:themeTint="F2"/>
          <w:sz w:val="20"/>
          <w:szCs w:val="20"/>
        </w:rPr>
        <w:t>C to 30</w:t>
      </w:r>
      <w:r w:rsidR="00567CEE" w:rsidRPr="00DC1E4F">
        <w:rPr>
          <w:rFonts w:ascii="Arial" w:hAnsi="Arial" w:cs="Arial" w:hint="eastAsia"/>
          <w:color w:val="0D0D0D" w:themeColor="text1" w:themeTint="F2"/>
          <w:sz w:val="20"/>
          <w:szCs w:val="20"/>
        </w:rPr>
        <w:t>°</w:t>
      </w:r>
      <w:r w:rsidR="00567CEE" w:rsidRPr="00DC1E4F">
        <w:rPr>
          <w:rFonts w:ascii="Arial" w:hAnsi="Arial" w:cs="Arial"/>
          <w:color w:val="0D0D0D" w:themeColor="text1" w:themeTint="F2"/>
          <w:sz w:val="20"/>
          <w:szCs w:val="20"/>
        </w:rPr>
        <w:t xml:space="preserve"> C annual rainfall of 1,500-2,50</w:t>
      </w:r>
      <w:r w:rsidR="001465A9">
        <w:rPr>
          <w:rFonts w:ascii="Arial" w:hAnsi="Arial" w:cs="Arial"/>
          <w:color w:val="0D0D0D" w:themeColor="text1" w:themeTint="F2"/>
          <w:sz w:val="20"/>
          <w:szCs w:val="20"/>
        </w:rPr>
        <w:t xml:space="preserve">0 mm and altitude of 700-2000 m </w:t>
      </w:r>
      <w:r w:rsidR="00567CEE" w:rsidRPr="00DC1E4F">
        <w:rPr>
          <w:rFonts w:ascii="Arial" w:hAnsi="Arial" w:cs="Arial"/>
          <w:color w:val="0D0D0D" w:themeColor="text1" w:themeTint="F2"/>
          <w:sz w:val="20"/>
          <w:szCs w:val="20"/>
        </w:rPr>
        <w:t>(Sharma and Katoch</w:t>
      </w:r>
      <w:r w:rsidR="001465A9">
        <w:rPr>
          <w:rFonts w:ascii="Arial" w:hAnsi="Arial" w:cs="Arial"/>
          <w:color w:val="0D0D0D" w:themeColor="text1" w:themeTint="F2"/>
          <w:sz w:val="20"/>
          <w:szCs w:val="20"/>
        </w:rPr>
        <w:t>, 2019</w:t>
      </w:r>
      <w:r w:rsidR="00567CEE" w:rsidRPr="00DC1E4F">
        <w:rPr>
          <w:rFonts w:ascii="Arial" w:hAnsi="Arial" w:cs="Arial"/>
          <w:color w:val="0D0D0D" w:themeColor="text1" w:themeTint="F2"/>
          <w:sz w:val="20"/>
          <w:szCs w:val="20"/>
        </w:rPr>
        <w:t>)</w:t>
      </w:r>
      <w:r w:rsidR="001465A9">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w:t>
      </w:r>
      <w:r w:rsidR="008101B0" w:rsidRPr="001465A9">
        <w:rPr>
          <w:rFonts w:ascii="Arial" w:hAnsi="Arial" w:cs="Arial"/>
          <w:color w:val="000000" w:themeColor="text1"/>
          <w:sz w:val="20"/>
          <w:szCs w:val="20"/>
        </w:rPr>
        <w:t xml:space="preserve"> It thrives well in the shady, moist and sloppy lands where the cultivation of the other crops is virtually impossible (Aryal et al., 2018). Large cardamom is a </w:t>
      </w:r>
      <w:proofErr w:type="spellStart"/>
      <w:r w:rsidR="008101B0" w:rsidRPr="001465A9">
        <w:rPr>
          <w:rFonts w:ascii="Arial" w:hAnsi="Arial" w:cs="Arial"/>
          <w:color w:val="000000" w:themeColor="text1"/>
          <w:sz w:val="20"/>
          <w:szCs w:val="20"/>
        </w:rPr>
        <w:t>seophyte</w:t>
      </w:r>
      <w:proofErr w:type="spellEnd"/>
      <w:r w:rsidR="008101B0" w:rsidRPr="001465A9">
        <w:rPr>
          <w:rFonts w:ascii="Arial" w:hAnsi="Arial" w:cs="Arial"/>
          <w:color w:val="000000" w:themeColor="text1"/>
          <w:sz w:val="20"/>
          <w:szCs w:val="20"/>
        </w:rPr>
        <w:t xml:space="preserve">, requires 30-50% shade. Therefore, crop is grown under the trees </w:t>
      </w:r>
      <w:proofErr w:type="spellStart"/>
      <w:r w:rsidR="008101B0" w:rsidRPr="001465A9">
        <w:rPr>
          <w:rFonts w:ascii="Arial" w:hAnsi="Arial" w:cs="Arial"/>
          <w:color w:val="000000" w:themeColor="text1"/>
          <w:sz w:val="20"/>
          <w:szCs w:val="20"/>
        </w:rPr>
        <w:t>utis</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i/>
          <w:iCs/>
          <w:color w:val="000000" w:themeColor="text1"/>
          <w:sz w:val="20"/>
          <w:szCs w:val="20"/>
        </w:rPr>
        <w:t>Alnus</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nepalensis</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chillone</w:t>
      </w:r>
      <w:proofErr w:type="spellEnd"/>
      <w:r w:rsidR="008101B0" w:rsidRPr="001465A9">
        <w:rPr>
          <w:rFonts w:ascii="Arial" w:hAnsi="Arial" w:cs="Arial"/>
          <w:color w:val="000000" w:themeColor="text1"/>
          <w:sz w:val="20"/>
          <w:szCs w:val="20"/>
        </w:rPr>
        <w:t xml:space="preserve">  </w:t>
      </w:r>
      <w:r w:rsidR="008101B0" w:rsidRPr="001465A9">
        <w:rPr>
          <w:rFonts w:ascii="Arial" w:hAnsi="Arial" w:cs="Arial"/>
          <w:i/>
          <w:iCs/>
          <w:color w:val="000000" w:themeColor="text1"/>
          <w:sz w:val="20"/>
          <w:szCs w:val="20"/>
        </w:rPr>
        <w:t>(</w:t>
      </w:r>
      <w:proofErr w:type="spellStart"/>
      <w:r w:rsidR="008101B0" w:rsidRPr="001465A9">
        <w:rPr>
          <w:rFonts w:ascii="Arial" w:hAnsi="Arial" w:cs="Arial"/>
          <w:i/>
          <w:iCs/>
          <w:color w:val="000000" w:themeColor="text1"/>
          <w:sz w:val="20"/>
          <w:szCs w:val="20"/>
        </w:rPr>
        <w:t>Schima</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wallichii</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asare</w:t>
      </w:r>
      <w:proofErr w:type="spellEnd"/>
      <w:r w:rsidR="008101B0" w:rsidRPr="001465A9">
        <w:rPr>
          <w:rFonts w:ascii="Arial" w:hAnsi="Arial" w:cs="Arial"/>
          <w:color w:val="000000" w:themeColor="text1"/>
          <w:sz w:val="20"/>
          <w:szCs w:val="20"/>
        </w:rPr>
        <w:t xml:space="preserve">  (</w:t>
      </w:r>
      <w:r w:rsidR="008101B0" w:rsidRPr="001465A9">
        <w:rPr>
          <w:rFonts w:ascii="Arial" w:hAnsi="Arial" w:cs="Arial"/>
          <w:i/>
          <w:iCs/>
          <w:color w:val="000000" w:themeColor="text1"/>
          <w:sz w:val="20"/>
          <w:szCs w:val="20"/>
        </w:rPr>
        <w:t xml:space="preserve">Viburnum  </w:t>
      </w:r>
      <w:proofErr w:type="spellStart"/>
      <w:r w:rsidR="008101B0" w:rsidRPr="001465A9">
        <w:rPr>
          <w:rFonts w:ascii="Arial" w:hAnsi="Arial" w:cs="Arial"/>
          <w:i/>
          <w:iCs/>
          <w:color w:val="000000" w:themeColor="text1"/>
          <w:sz w:val="20"/>
          <w:szCs w:val="20"/>
        </w:rPr>
        <w:t>cordifolia</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nevaro</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i/>
          <w:iCs/>
          <w:color w:val="000000" w:themeColor="text1"/>
          <w:sz w:val="20"/>
          <w:szCs w:val="20"/>
        </w:rPr>
        <w:t>Ficus</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spp</w:t>
      </w:r>
      <w:proofErr w:type="spellEnd"/>
      <w:r w:rsidR="008101B0" w:rsidRPr="001465A9">
        <w:rPr>
          <w:rFonts w:ascii="Arial" w:hAnsi="Arial" w:cs="Arial"/>
          <w:color w:val="000000" w:themeColor="text1"/>
          <w:sz w:val="20"/>
          <w:szCs w:val="20"/>
        </w:rPr>
        <w:t xml:space="preserve">)  and this system is called large cardamom based agroforestry system </w:t>
      </w:r>
      <w:r w:rsidR="008101B0">
        <w:rPr>
          <w:rFonts w:ascii="Arial" w:hAnsi="Arial" w:cs="Arial"/>
          <w:color w:val="0D0D0D" w:themeColor="text1" w:themeTint="F2"/>
          <w:sz w:val="20"/>
          <w:szCs w:val="20"/>
        </w:rPr>
        <w:t>.</w:t>
      </w:r>
      <w:r w:rsidR="005E3332" w:rsidRPr="005E3332">
        <w:rPr>
          <w:rFonts w:ascii="Arial" w:hAnsi="Arial" w:cs="Arial"/>
          <w:color w:val="0D0D0D" w:themeColor="text1" w:themeTint="F2"/>
          <w:sz w:val="20"/>
          <w:szCs w:val="20"/>
        </w:rPr>
        <w:t xml:space="preserve"> </w:t>
      </w:r>
      <w:r w:rsidR="005E3332">
        <w:rPr>
          <w:rFonts w:ascii="Arial" w:hAnsi="Arial" w:cs="Arial"/>
          <w:color w:val="0D0D0D" w:themeColor="text1" w:themeTint="F2"/>
          <w:sz w:val="20"/>
          <w:szCs w:val="20"/>
        </w:rPr>
        <w:t>S</w:t>
      </w:r>
      <w:r w:rsidR="005E3332" w:rsidRPr="00DC1E4F">
        <w:rPr>
          <w:rFonts w:ascii="Arial" w:hAnsi="Arial" w:cs="Arial"/>
          <w:color w:val="0D0D0D" w:themeColor="text1" w:themeTint="F2"/>
          <w:sz w:val="20"/>
          <w:szCs w:val="20"/>
        </w:rPr>
        <w:t xml:space="preserve">mall cardamom naturally thrives in the evergreen forests of Western Ghats, typically growing with temperatures between </w:t>
      </w:r>
      <w:r w:rsidR="005E3332" w:rsidRPr="00DC1E4F">
        <w:rPr>
          <w:rFonts w:ascii="Arial" w:hAnsi="Arial" w:cs="Arial"/>
          <w:color w:val="0D0D0D" w:themeColor="text1" w:themeTint="F2"/>
          <w:sz w:val="20"/>
          <w:szCs w:val="20"/>
        </w:rPr>
        <w:lastRenderedPageBreak/>
        <w:t>15</w:t>
      </w:r>
      <w:r w:rsidR="005E3332" w:rsidRPr="00DC1E4F">
        <w:rPr>
          <w:rFonts w:ascii="Arial" w:hAnsi="Arial" w:cs="Arial" w:hint="eastAsia"/>
          <w:color w:val="0D0D0D" w:themeColor="text1" w:themeTint="F2"/>
          <w:sz w:val="20"/>
          <w:szCs w:val="20"/>
        </w:rPr>
        <w:t>°</w:t>
      </w:r>
      <w:r w:rsidR="005E3332" w:rsidRPr="00DC1E4F">
        <w:rPr>
          <w:rFonts w:ascii="Arial" w:hAnsi="Arial" w:cs="Arial"/>
          <w:color w:val="0D0D0D" w:themeColor="text1" w:themeTint="F2"/>
          <w:sz w:val="20"/>
          <w:szCs w:val="20"/>
        </w:rPr>
        <w:t>C to 25</w:t>
      </w:r>
      <w:r w:rsidR="005E3332" w:rsidRPr="00DC1E4F">
        <w:rPr>
          <w:rFonts w:ascii="Arial" w:hAnsi="Arial" w:cs="Arial" w:hint="eastAsia"/>
          <w:color w:val="0D0D0D" w:themeColor="text1" w:themeTint="F2"/>
          <w:sz w:val="20"/>
          <w:szCs w:val="20"/>
        </w:rPr>
        <w:t>°</w:t>
      </w:r>
      <w:r w:rsidR="005E3332" w:rsidRPr="00DC1E4F">
        <w:rPr>
          <w:rFonts w:ascii="Arial" w:hAnsi="Arial" w:cs="Arial"/>
          <w:color w:val="0D0D0D" w:themeColor="text1" w:themeTint="F2"/>
          <w:sz w:val="20"/>
          <w:szCs w:val="20"/>
        </w:rPr>
        <w:t xml:space="preserve">C, annual rainfall of 1500-2500mm and at an altitude of </w:t>
      </w:r>
      <w:del w:id="5" w:author="Microsoft account" w:date="2025-07-26T11:25:00Z">
        <w:r w:rsidR="005E3332" w:rsidRPr="00DC1E4F" w:rsidDel="005E3145">
          <w:rPr>
            <w:rFonts w:ascii="Arial" w:hAnsi="Arial" w:cs="Arial"/>
            <w:color w:val="0D0D0D" w:themeColor="text1" w:themeTint="F2"/>
            <w:sz w:val="20"/>
            <w:szCs w:val="20"/>
          </w:rPr>
          <w:delText xml:space="preserve"> </w:delText>
        </w:r>
      </w:del>
      <w:r w:rsidR="005E3332" w:rsidRPr="00DC1E4F">
        <w:rPr>
          <w:rFonts w:ascii="Arial" w:hAnsi="Arial" w:cs="Arial"/>
          <w:color w:val="0D0D0D" w:themeColor="text1" w:themeTint="F2"/>
          <w:sz w:val="20"/>
          <w:szCs w:val="20"/>
        </w:rPr>
        <w:t>600-1200 meters above sea level.( Vijayan,2018)</w:t>
      </w:r>
      <w:r w:rsidR="005E3332">
        <w:rPr>
          <w:rFonts w:ascii="Arial" w:hAnsi="Arial" w:cs="Arial"/>
          <w:color w:val="0D0D0D" w:themeColor="text1" w:themeTint="F2"/>
          <w:sz w:val="20"/>
          <w:szCs w:val="20"/>
        </w:rPr>
        <w:t>.</w:t>
      </w:r>
      <w:r w:rsidR="00E33636">
        <w:rPr>
          <w:rFonts w:ascii="Arial" w:hAnsi="Arial" w:cs="Arial"/>
          <w:color w:val="0D0D0D"/>
          <w:sz w:val="20"/>
          <w:szCs w:val="20"/>
        </w:rPr>
        <w:t xml:space="preserve">Kerala, Karnataka, Tamil Nadu are the major producers of small cardamom and Sikkim, West Bengal, Arunachal Pradesh are the major producers of large cardamom in India (Spices Board,2023-24). From total production, India exporting small cardamom to U.A.E, Saudi Arabia and Kuwait and also exporting large cardamom to U.A.E, U.K and Saudi Arabia. Among this exporting countries, U.A.E shares highest export quantity of 2102.5 </w:t>
      </w:r>
      <w:proofErr w:type="spellStart"/>
      <w:r w:rsidR="00E33636">
        <w:rPr>
          <w:rFonts w:ascii="Arial" w:hAnsi="Arial" w:cs="Arial"/>
          <w:color w:val="0D0D0D"/>
          <w:sz w:val="20"/>
          <w:szCs w:val="20"/>
        </w:rPr>
        <w:t>tonnes</w:t>
      </w:r>
      <w:proofErr w:type="spellEnd"/>
      <w:r w:rsidR="00E33636">
        <w:rPr>
          <w:rFonts w:ascii="Arial" w:hAnsi="Arial" w:cs="Arial"/>
          <w:color w:val="0D0D0D"/>
          <w:sz w:val="20"/>
          <w:szCs w:val="20"/>
        </w:rPr>
        <w:t xml:space="preserve"> (small cardamom) and 653.26 </w:t>
      </w:r>
      <w:proofErr w:type="spellStart"/>
      <w:r w:rsidR="00E33636">
        <w:rPr>
          <w:rFonts w:ascii="Arial" w:hAnsi="Arial" w:cs="Arial"/>
          <w:color w:val="0D0D0D"/>
          <w:sz w:val="20"/>
          <w:szCs w:val="20"/>
        </w:rPr>
        <w:t>tonnes</w:t>
      </w:r>
      <w:proofErr w:type="spellEnd"/>
      <w:r w:rsidR="00E33636">
        <w:rPr>
          <w:rFonts w:ascii="Arial" w:hAnsi="Arial" w:cs="Arial"/>
          <w:color w:val="0D0D0D"/>
          <w:sz w:val="20"/>
          <w:szCs w:val="20"/>
        </w:rPr>
        <w:t xml:space="preserve"> (large cardamom) with export value of 37223.56 lakhs (small cardamom) 8028.23 lakhs (large cardamom). In recent times there is decrease in cardamom production in India due to natural calamities in Kerala (Arunachala Vadivu,2022). So, this study focusses on the analyzing growth performance and Instability of Indian Cardamom. </w:t>
      </w:r>
      <w:r w:rsidR="00E33636">
        <w:rPr>
          <w:color w:val="0D0D0D"/>
        </w:rPr>
        <w:t xml:space="preserve"> </w:t>
      </w:r>
      <w:r w:rsidR="00E33636">
        <w:t xml:space="preserve">   </w:t>
      </w:r>
    </w:p>
    <w:p w14:paraId="5AE6CF4C" w14:textId="77777777" w:rsidR="002D2671" w:rsidRDefault="00E33636">
      <w:pPr>
        <w:numPr>
          <w:ilvl w:val="0"/>
          <w:numId w:val="2"/>
        </w:numPr>
        <w:spacing w:after="230" w:line="259" w:lineRule="auto"/>
        <w:ind w:left="10" w:right="60"/>
        <w:jc w:val="left"/>
      </w:pPr>
      <w:r>
        <w:rPr>
          <w:rFonts w:ascii="Arial" w:hAnsi="Arial" w:cs="Arial"/>
          <w:b/>
          <w:sz w:val="22"/>
          <w:szCs w:val="22"/>
        </w:rPr>
        <w:t>M</w:t>
      </w:r>
      <w:r>
        <w:rPr>
          <w:rFonts w:ascii="Arial" w:hAnsi="Arial" w:cs="Arial"/>
          <w:b/>
          <w:sz w:val="22"/>
          <w:szCs w:val="22"/>
          <w:lang w:val="en-US"/>
        </w:rPr>
        <w:t>ETHODOLOGY</w:t>
      </w:r>
      <w:r>
        <w:rPr>
          <w:rFonts w:ascii="Arial" w:hAnsi="Arial" w:cs="Arial"/>
          <w:b/>
          <w:sz w:val="22"/>
          <w:szCs w:val="22"/>
        </w:rPr>
        <w:t xml:space="preserve">  </w:t>
      </w:r>
      <w:r>
        <w:t xml:space="preserve"> </w:t>
      </w:r>
    </w:p>
    <w:p w14:paraId="63AB77DE" w14:textId="77777777" w:rsidR="002D2671" w:rsidRDefault="00E33636">
      <w:pPr>
        <w:pStyle w:val="Heading2"/>
        <w:ind w:left="-5" w:right="60"/>
      </w:pPr>
      <w:r>
        <w:rPr>
          <w:rFonts w:ascii="Arial" w:hAnsi="Arial" w:cs="Arial"/>
          <w:sz w:val="22"/>
          <w:szCs w:val="22"/>
        </w:rPr>
        <w:t xml:space="preserve">2.1 Compound Growth Rate </w:t>
      </w:r>
      <w:r>
        <w:t xml:space="preserve"> </w:t>
      </w:r>
    </w:p>
    <w:p w14:paraId="44225C1C" w14:textId="77777777" w:rsidR="002D2671" w:rsidRDefault="00E33636">
      <w:pPr>
        <w:ind w:left="-5" w:right="57" w:firstLine="721"/>
        <w:rPr>
          <w:rFonts w:ascii="Arial" w:hAnsi="Arial" w:cs="Arial"/>
          <w:sz w:val="20"/>
          <w:szCs w:val="20"/>
        </w:rPr>
      </w:pPr>
      <w:r>
        <w:rPr>
          <w:rFonts w:ascii="Arial" w:hAnsi="Arial" w:cs="Arial"/>
          <w:sz w:val="20"/>
          <w:szCs w:val="20"/>
        </w:rPr>
        <w:t xml:space="preserve">The compound growth rate was calculated to analyze the trends in area, production, productivity, export quantity and value of  small and large cardamom in India, based on time series data spanning from 2010 to 2023. The formula used for this calculation is as follows (Gangadharan </w:t>
      </w:r>
      <w:r>
        <w:rPr>
          <w:rFonts w:ascii="Arial" w:hAnsi="Arial" w:cs="Arial"/>
          <w:i/>
          <w:sz w:val="20"/>
          <w:szCs w:val="20"/>
        </w:rPr>
        <w:t>et al</w:t>
      </w:r>
      <w:r>
        <w:rPr>
          <w:rFonts w:ascii="Arial" w:hAnsi="Arial" w:cs="Arial"/>
          <w:sz w:val="20"/>
          <w:szCs w:val="20"/>
        </w:rPr>
        <w:t xml:space="preserve">.,2023):  </w:t>
      </w:r>
    </w:p>
    <w:p w14:paraId="75347D8D" w14:textId="77777777" w:rsidR="002D2671" w:rsidRDefault="00E33636">
      <w:pPr>
        <w:spacing w:after="185"/>
        <w:ind w:left="746" w:right="57"/>
        <w:rPr>
          <w:rFonts w:ascii="Arial" w:hAnsi="Arial" w:cs="Arial"/>
          <w:sz w:val="20"/>
          <w:szCs w:val="20"/>
        </w:rPr>
      </w:pPr>
      <w:r>
        <w:rPr>
          <w:rFonts w:ascii="Arial" w:hAnsi="Arial" w:cs="Arial"/>
          <w:sz w:val="20"/>
          <w:szCs w:val="20"/>
        </w:rPr>
        <w:t xml:space="preserve">                                       Y= </w:t>
      </w:r>
      <w:proofErr w:type="spellStart"/>
      <w:r>
        <w:rPr>
          <w:rFonts w:ascii="Arial" w:hAnsi="Arial" w:cs="Arial"/>
          <w:sz w:val="20"/>
          <w:szCs w:val="20"/>
        </w:rPr>
        <w:t>ab</w:t>
      </w:r>
      <w:r>
        <w:rPr>
          <w:rFonts w:ascii="Arial" w:hAnsi="Arial" w:cs="Arial"/>
          <w:sz w:val="20"/>
          <w:szCs w:val="20"/>
          <w:vertAlign w:val="superscript"/>
        </w:rPr>
        <w:t>t</w:t>
      </w:r>
      <w:proofErr w:type="spellEnd"/>
      <w:r>
        <w:rPr>
          <w:rFonts w:ascii="Arial" w:hAnsi="Arial" w:cs="Arial"/>
          <w:sz w:val="20"/>
          <w:szCs w:val="20"/>
          <w:vertAlign w:val="superscript"/>
        </w:rPr>
        <w:t xml:space="preserve"> </w:t>
      </w:r>
      <w:proofErr w:type="spellStart"/>
      <w:r>
        <w:rPr>
          <w:rFonts w:ascii="Arial" w:hAnsi="Arial" w:cs="Arial"/>
          <w:sz w:val="20"/>
          <w:szCs w:val="20"/>
        </w:rPr>
        <w:t>U</w:t>
      </w:r>
      <w:r>
        <w:rPr>
          <w:rFonts w:ascii="Arial" w:hAnsi="Arial" w:cs="Arial"/>
          <w:sz w:val="20"/>
          <w:szCs w:val="20"/>
          <w:vertAlign w:val="subscript"/>
        </w:rPr>
        <w:t>t</w:t>
      </w:r>
      <w:proofErr w:type="spellEnd"/>
      <w:r>
        <w:rPr>
          <w:rFonts w:ascii="Arial" w:hAnsi="Arial" w:cs="Arial"/>
          <w:sz w:val="20"/>
          <w:szCs w:val="20"/>
        </w:rPr>
        <w:t xml:space="preserve">,  </w:t>
      </w:r>
    </w:p>
    <w:p w14:paraId="79C19330" w14:textId="77777777" w:rsidR="002D2671" w:rsidRDefault="00E33636">
      <w:pPr>
        <w:spacing w:after="52" w:line="375" w:lineRule="auto"/>
        <w:ind w:left="-5" w:right="57" w:firstLine="721"/>
        <w:rPr>
          <w:rFonts w:ascii="Arial" w:hAnsi="Arial" w:cs="Arial"/>
          <w:sz w:val="20"/>
          <w:szCs w:val="20"/>
        </w:rPr>
      </w:pPr>
      <w:r>
        <w:rPr>
          <w:rFonts w:ascii="Arial" w:hAnsi="Arial" w:cs="Arial"/>
          <w:sz w:val="20"/>
          <w:szCs w:val="20"/>
        </w:rPr>
        <w:t xml:space="preserve">Where, Y=Dependent variable for which growth rate will be estimated (Small and Large area, production, productivity, export quantity and value in year ‘t’) a = Intercept b = Regression </w:t>
      </w:r>
    </w:p>
    <w:p w14:paraId="12389A24" w14:textId="77777777" w:rsidR="002D2671" w:rsidRDefault="00E33636">
      <w:pPr>
        <w:ind w:left="5" w:right="57"/>
        <w:rPr>
          <w:rFonts w:ascii="Arial" w:hAnsi="Arial" w:cs="Arial"/>
          <w:sz w:val="20"/>
          <w:szCs w:val="20"/>
        </w:rPr>
      </w:pPr>
      <w:r>
        <w:rPr>
          <w:rFonts w:ascii="Arial" w:hAnsi="Arial" w:cs="Arial"/>
          <w:sz w:val="20"/>
          <w:szCs w:val="20"/>
        </w:rPr>
        <w:t xml:space="preserve">Co-efficient t = time period from the year 2010-2023  </w:t>
      </w:r>
    </w:p>
    <w:p w14:paraId="207E1ABE" w14:textId="77777777" w:rsidR="002D2671" w:rsidRDefault="00E33636">
      <w:pPr>
        <w:spacing w:after="164"/>
        <w:ind w:left="746" w:right="57"/>
        <w:rPr>
          <w:rFonts w:ascii="Arial" w:hAnsi="Arial" w:cs="Arial"/>
          <w:sz w:val="20"/>
          <w:szCs w:val="20"/>
        </w:rPr>
      </w:pPr>
      <w:r>
        <w:rPr>
          <w:rFonts w:ascii="Arial" w:hAnsi="Arial" w:cs="Arial"/>
          <w:sz w:val="20"/>
          <w:szCs w:val="20"/>
        </w:rPr>
        <w:t>U</w:t>
      </w:r>
      <w:r>
        <w:rPr>
          <w:rFonts w:ascii="Arial" w:hAnsi="Arial" w:cs="Arial"/>
          <w:sz w:val="20"/>
          <w:szCs w:val="20"/>
          <w:vertAlign w:val="subscript"/>
        </w:rPr>
        <w:t xml:space="preserve">t </w:t>
      </w:r>
      <w:r>
        <w:rPr>
          <w:rFonts w:ascii="Arial" w:hAnsi="Arial" w:cs="Arial"/>
          <w:sz w:val="20"/>
          <w:szCs w:val="20"/>
        </w:rPr>
        <w:t xml:space="preserve">= Disturbance term in year t  </w:t>
      </w:r>
    </w:p>
    <w:p w14:paraId="20D49F53" w14:textId="77777777" w:rsidR="002D2671" w:rsidRDefault="00E33636">
      <w:pPr>
        <w:spacing w:after="0" w:line="466" w:lineRule="auto"/>
        <w:ind w:left="0" w:right="719" w:firstLine="0"/>
        <w:rPr>
          <w:rFonts w:ascii="Arial" w:hAnsi="Arial" w:cs="Arial"/>
          <w:sz w:val="20"/>
          <w:szCs w:val="20"/>
        </w:rPr>
      </w:pPr>
      <w:r>
        <w:rPr>
          <w:rFonts w:ascii="Arial" w:hAnsi="Arial" w:cs="Arial"/>
          <w:sz w:val="20"/>
          <w:szCs w:val="20"/>
        </w:rPr>
        <w:t xml:space="preserve">The equation is transformed into log-linear form and written as           </w:t>
      </w:r>
    </w:p>
    <w:p w14:paraId="17F104C1" w14:textId="77777777" w:rsidR="002D2671" w:rsidRDefault="00E33636">
      <w:pPr>
        <w:spacing w:after="0" w:line="466" w:lineRule="auto"/>
        <w:ind w:left="746" w:right="719"/>
        <w:rPr>
          <w:rFonts w:ascii="Arial" w:hAnsi="Arial" w:cs="Arial"/>
          <w:sz w:val="20"/>
          <w:szCs w:val="20"/>
        </w:rPr>
      </w:pPr>
      <w:r>
        <w:rPr>
          <w:rFonts w:ascii="Arial" w:hAnsi="Arial" w:cs="Arial"/>
          <w:sz w:val="20"/>
          <w:szCs w:val="20"/>
        </w:rPr>
        <w:t xml:space="preserve">    log </w:t>
      </w:r>
      <w:proofErr w:type="spellStart"/>
      <w:r>
        <w:rPr>
          <w:rFonts w:ascii="Arial" w:hAnsi="Arial" w:cs="Arial"/>
          <w:sz w:val="20"/>
          <w:szCs w:val="20"/>
        </w:rPr>
        <w:t>Y</w:t>
      </w:r>
      <w:r>
        <w:rPr>
          <w:rFonts w:ascii="Arial" w:hAnsi="Arial" w:cs="Arial"/>
          <w:sz w:val="20"/>
          <w:szCs w:val="20"/>
          <w:vertAlign w:val="subscript"/>
        </w:rPr>
        <w:t>t</w:t>
      </w:r>
      <w:proofErr w:type="spellEnd"/>
      <w:r>
        <w:rPr>
          <w:rFonts w:ascii="Arial" w:hAnsi="Arial" w:cs="Arial"/>
          <w:sz w:val="20"/>
          <w:szCs w:val="20"/>
        </w:rPr>
        <w:t xml:space="preserve"> = log a + t log b + log U</w:t>
      </w:r>
      <w:r>
        <w:rPr>
          <w:rFonts w:ascii="Arial" w:hAnsi="Arial" w:cs="Arial"/>
          <w:sz w:val="20"/>
          <w:szCs w:val="20"/>
          <w:vertAlign w:val="subscript"/>
        </w:rPr>
        <w:t xml:space="preserve">t </w:t>
      </w:r>
      <w:r>
        <w:rPr>
          <w:rFonts w:ascii="Arial" w:hAnsi="Arial" w:cs="Arial"/>
          <w:sz w:val="20"/>
          <w:szCs w:val="20"/>
        </w:rPr>
        <w:t xml:space="preserve"> </w:t>
      </w:r>
    </w:p>
    <w:p w14:paraId="14500C2D" w14:textId="77777777" w:rsidR="002D2671" w:rsidRDefault="00E33636">
      <w:pPr>
        <w:pStyle w:val="Heading2"/>
        <w:ind w:left="-5" w:right="60"/>
      </w:pPr>
      <w:r>
        <w:rPr>
          <w:rFonts w:ascii="Arial" w:hAnsi="Arial" w:cs="Arial"/>
          <w:sz w:val="22"/>
          <w:szCs w:val="22"/>
        </w:rPr>
        <w:t xml:space="preserve">2.2 Instability Analysis </w:t>
      </w:r>
      <w:r>
        <w:t xml:space="preserve"> </w:t>
      </w:r>
    </w:p>
    <w:p w14:paraId="5DEFC654" w14:textId="77777777" w:rsidR="002D2671" w:rsidRDefault="00E33636">
      <w:pPr>
        <w:ind w:left="5" w:right="57"/>
      </w:pPr>
      <w:r>
        <w:rPr>
          <w:rFonts w:ascii="Arial" w:hAnsi="Arial" w:cs="Arial"/>
          <w:b/>
          <w:sz w:val="20"/>
          <w:szCs w:val="20"/>
        </w:rPr>
        <w:t xml:space="preserve"> </w:t>
      </w:r>
      <w:r>
        <w:rPr>
          <w:rFonts w:ascii="Arial" w:hAnsi="Arial" w:cs="Arial"/>
          <w:sz w:val="20"/>
          <w:szCs w:val="20"/>
        </w:rPr>
        <w:t xml:space="preserve">The instability in the area, production, productivity, small and large cardamom export quantity and value was examined using two distinct measures of instability — the Coefficient of Variation and the Cuddy-Della Valle Index (Muthulakshmi et al., 2024).   </w:t>
      </w:r>
    </w:p>
    <w:p w14:paraId="52987642" w14:textId="77777777" w:rsidR="002D2671" w:rsidRDefault="00E33636">
      <w:pPr>
        <w:pStyle w:val="Heading2"/>
        <w:ind w:left="-5" w:right="60"/>
        <w:rPr>
          <w:rFonts w:ascii="Arial" w:hAnsi="Arial" w:cs="Arial"/>
          <w:sz w:val="22"/>
          <w:szCs w:val="22"/>
        </w:rPr>
      </w:pPr>
      <w:r>
        <w:rPr>
          <w:rFonts w:ascii="Arial" w:hAnsi="Arial" w:cs="Arial"/>
          <w:sz w:val="22"/>
          <w:szCs w:val="22"/>
        </w:rPr>
        <w:t xml:space="preserve">2.3 Coefficient of Variation  </w:t>
      </w:r>
    </w:p>
    <w:p w14:paraId="3DFD917A" w14:textId="77777777" w:rsidR="002D2671" w:rsidRDefault="00E33636">
      <w:pPr>
        <w:spacing w:after="38" w:line="292" w:lineRule="auto"/>
        <w:ind w:left="0" w:right="0" w:firstLine="721"/>
        <w:jc w:val="left"/>
        <w:rPr>
          <w:rFonts w:ascii="Arial" w:hAnsi="Arial" w:cs="Arial"/>
          <w:sz w:val="20"/>
          <w:szCs w:val="20"/>
        </w:rPr>
      </w:pPr>
      <w:r>
        <w:rPr>
          <w:rFonts w:ascii="Arial" w:hAnsi="Arial" w:cs="Arial"/>
          <w:sz w:val="20"/>
          <w:szCs w:val="20"/>
        </w:rPr>
        <w:t xml:space="preserve">The Coefficient of Variation (C.V.) is the most basic measure of instability; however, it tends to overestimate the extent of instability in time series data characterized by long-term trends. It is calculated using the formula:  </w:t>
      </w:r>
    </w:p>
    <w:p w14:paraId="43C2C472" w14:textId="77777777" w:rsidR="002D2671" w:rsidRDefault="00E33636">
      <w:pPr>
        <w:spacing w:after="230" w:line="259" w:lineRule="auto"/>
        <w:ind w:left="-5" w:right="60"/>
        <w:jc w:val="left"/>
        <w:rPr>
          <w:rFonts w:ascii="Arial" w:hAnsi="Arial" w:cs="Arial"/>
          <w:sz w:val="20"/>
          <w:szCs w:val="20"/>
        </w:rPr>
      </w:pPr>
      <w:r>
        <w:rPr>
          <w:rFonts w:ascii="Arial" w:hAnsi="Arial" w:cs="Arial"/>
          <w:b/>
          <w:sz w:val="20"/>
          <w:szCs w:val="20"/>
        </w:rPr>
        <w:t xml:space="preserve">                             </w:t>
      </w:r>
      <w:r>
        <w:rPr>
          <w:rFonts w:ascii="Arial" w:hAnsi="Arial" w:cs="Arial"/>
          <w:bCs/>
          <w:sz w:val="20"/>
          <w:szCs w:val="20"/>
        </w:rPr>
        <w:t xml:space="preserve"> C.V. = (Standard Deviation / Mean) × 100.</w:t>
      </w:r>
      <w:r>
        <w:rPr>
          <w:rFonts w:ascii="Arial" w:hAnsi="Arial" w:cs="Arial"/>
          <w:sz w:val="20"/>
          <w:szCs w:val="20"/>
        </w:rPr>
        <w:t xml:space="preserve">  </w:t>
      </w:r>
    </w:p>
    <w:p w14:paraId="21F71C10" w14:textId="77777777" w:rsidR="002D2671" w:rsidRDefault="00E33636">
      <w:pPr>
        <w:spacing w:after="183" w:line="259" w:lineRule="auto"/>
        <w:ind w:left="-5" w:right="60"/>
        <w:jc w:val="left"/>
      </w:pPr>
      <w:r>
        <w:rPr>
          <w:rFonts w:ascii="Arial" w:hAnsi="Arial" w:cs="Arial"/>
          <w:b/>
          <w:sz w:val="22"/>
          <w:szCs w:val="22"/>
        </w:rPr>
        <w:t>2.4</w:t>
      </w:r>
      <w:r>
        <w:rPr>
          <w:rFonts w:ascii="Arial" w:hAnsi="Arial" w:cs="Arial"/>
          <w:b/>
          <w:sz w:val="22"/>
          <w:szCs w:val="22"/>
          <w:lang w:val="en-US"/>
        </w:rPr>
        <w:t xml:space="preserve"> </w:t>
      </w:r>
      <w:r>
        <w:rPr>
          <w:rFonts w:ascii="Arial" w:hAnsi="Arial" w:cs="Arial"/>
          <w:b/>
          <w:sz w:val="22"/>
          <w:szCs w:val="22"/>
        </w:rPr>
        <w:t xml:space="preserve">Instability Index: Cuddy-Della Valle Index : </w:t>
      </w:r>
      <w:r>
        <w:t xml:space="preserve"> </w:t>
      </w:r>
    </w:p>
    <w:p w14:paraId="1FFC52B4" w14:textId="77777777" w:rsidR="002D2671" w:rsidRDefault="00E33636">
      <w:pPr>
        <w:ind w:left="5" w:right="57"/>
        <w:rPr>
          <w:rFonts w:ascii="Arial" w:hAnsi="Arial" w:cs="Arial"/>
          <w:sz w:val="20"/>
          <w:szCs w:val="20"/>
        </w:rPr>
      </w:pPr>
      <w:r>
        <w:rPr>
          <w:b/>
        </w:rPr>
        <w:t xml:space="preserve"> </w:t>
      </w:r>
      <w:r>
        <w:rPr>
          <w:rFonts w:ascii="Arial" w:hAnsi="Arial" w:cs="Arial"/>
          <w:sz w:val="20"/>
          <w:szCs w:val="20"/>
        </w:rPr>
        <w:t xml:space="preserve">The Cuddy-Della Valle Index was employed to assess the instability in the area under cardamom cultivation, production, productivity, export quantity and value. This index adjusts the Coefficient of Variation to account for long-term trends, making it a more reliable measure of instability in agricultural production. A lower value of the index indicates reduced instability in the area, production, productivity, export quantity and value, while a higher value suggests greater fluctuations. The Cuddy-Della Valle Index modifies the Coefficient of Variation as follows:  </w:t>
      </w:r>
    </w:p>
    <w:p w14:paraId="2DFD8268" w14:textId="77777777" w:rsidR="002D2671" w:rsidRDefault="00E33636">
      <w:pPr>
        <w:ind w:left="5" w:right="57"/>
        <w:rPr>
          <w:rFonts w:ascii="Arial" w:hAnsi="Arial" w:cs="Arial"/>
          <w:sz w:val="20"/>
          <w:szCs w:val="20"/>
        </w:rPr>
      </w:pPr>
      <w:r>
        <w:rPr>
          <w:rFonts w:ascii="Arial" w:hAnsi="Arial" w:cs="Arial"/>
          <w:sz w:val="20"/>
          <w:szCs w:val="20"/>
        </w:rPr>
        <w:lastRenderedPageBreak/>
        <w:t xml:space="preserve">                         Cuddy - Della Valle Instability Index (%) = CV√(1- R</w:t>
      </w:r>
      <w:r>
        <w:rPr>
          <w:rFonts w:ascii="Arial" w:hAnsi="Arial" w:cs="Arial"/>
          <w:sz w:val="20"/>
          <w:szCs w:val="20"/>
          <w:vertAlign w:val="superscript"/>
        </w:rPr>
        <w:t>2</w:t>
      </w:r>
      <w:r>
        <w:rPr>
          <w:rFonts w:ascii="Arial" w:hAnsi="Arial" w:cs="Arial"/>
          <w:sz w:val="20"/>
          <w:szCs w:val="20"/>
        </w:rPr>
        <w:t xml:space="preserve">)   </w:t>
      </w:r>
    </w:p>
    <w:p w14:paraId="7180A067" w14:textId="77777777" w:rsidR="002D2671" w:rsidRDefault="00E33636">
      <w:pPr>
        <w:ind w:left="5" w:right="57"/>
        <w:rPr>
          <w:rFonts w:ascii="Arial" w:hAnsi="Arial" w:cs="Arial"/>
          <w:sz w:val="20"/>
          <w:szCs w:val="20"/>
        </w:rPr>
      </w:pPr>
      <w:r>
        <w:rPr>
          <w:rFonts w:ascii="Arial" w:hAnsi="Arial" w:cs="Arial"/>
          <w:sz w:val="20"/>
          <w:szCs w:val="20"/>
        </w:rPr>
        <w:t xml:space="preserve">Where,   </w:t>
      </w:r>
    </w:p>
    <w:p w14:paraId="6E967A57" w14:textId="77777777" w:rsidR="002D2671" w:rsidRDefault="00E33636">
      <w:pPr>
        <w:ind w:left="5" w:right="57"/>
        <w:rPr>
          <w:rFonts w:ascii="Arial" w:hAnsi="Arial" w:cs="Arial"/>
          <w:sz w:val="20"/>
          <w:szCs w:val="20"/>
        </w:rPr>
      </w:pPr>
      <w:r>
        <w:rPr>
          <w:rFonts w:ascii="Arial" w:hAnsi="Arial" w:cs="Arial"/>
          <w:sz w:val="20"/>
          <w:szCs w:val="20"/>
        </w:rPr>
        <w:t>C.V. - Coefficient of Variation in per cent and R</w:t>
      </w:r>
      <w:r>
        <w:rPr>
          <w:rFonts w:ascii="Arial" w:hAnsi="Arial" w:cs="Arial"/>
          <w:sz w:val="20"/>
          <w:szCs w:val="20"/>
          <w:vertAlign w:val="superscript"/>
        </w:rPr>
        <w:t>2</w:t>
      </w:r>
      <w:r>
        <w:rPr>
          <w:rFonts w:ascii="Arial" w:hAnsi="Arial" w:cs="Arial"/>
          <w:sz w:val="20"/>
          <w:szCs w:val="20"/>
        </w:rPr>
        <w:t xml:space="preserve"> -The coefficient of determination (R</w:t>
      </w:r>
      <w:r>
        <w:rPr>
          <w:rFonts w:ascii="Arial" w:hAnsi="Arial" w:cs="Arial"/>
          <w:sz w:val="20"/>
          <w:szCs w:val="20"/>
          <w:vertAlign w:val="superscript"/>
        </w:rPr>
        <w:t>2</w:t>
      </w:r>
      <w:r>
        <w:rPr>
          <w:rFonts w:ascii="Arial" w:hAnsi="Arial" w:cs="Arial"/>
          <w:sz w:val="20"/>
          <w:szCs w:val="20"/>
        </w:rPr>
        <w:t xml:space="preserve">) derived from a temporal trend regression was modified to account for its degrees of freedom.  </w:t>
      </w:r>
    </w:p>
    <w:p w14:paraId="1DE03D3D" w14:textId="77777777" w:rsidR="002D2671" w:rsidRDefault="00E33636">
      <w:pPr>
        <w:ind w:left="746" w:right="57"/>
        <w:rPr>
          <w:rFonts w:ascii="Arial" w:hAnsi="Arial" w:cs="Arial"/>
          <w:sz w:val="20"/>
          <w:szCs w:val="20"/>
        </w:rPr>
      </w:pPr>
      <w:r>
        <w:rPr>
          <w:rFonts w:ascii="Arial" w:hAnsi="Arial" w:cs="Arial"/>
          <w:sz w:val="20"/>
          <w:szCs w:val="20"/>
        </w:rPr>
        <w:t xml:space="preserve">The Ranges of CDVI are Given as Follows   </w:t>
      </w:r>
    </w:p>
    <w:p w14:paraId="3E9A1AB6" w14:textId="77777777" w:rsidR="002D2671" w:rsidRDefault="00E33636">
      <w:pPr>
        <w:ind w:left="746" w:right="57"/>
        <w:rPr>
          <w:rFonts w:ascii="Arial" w:hAnsi="Arial" w:cs="Arial"/>
          <w:sz w:val="20"/>
          <w:szCs w:val="20"/>
        </w:rPr>
      </w:pPr>
      <w:r>
        <w:rPr>
          <w:rFonts w:ascii="Arial" w:hAnsi="Arial" w:cs="Arial"/>
          <w:sz w:val="20"/>
          <w:szCs w:val="20"/>
        </w:rPr>
        <w:t xml:space="preserve">Low instability = 0 to 15   </w:t>
      </w:r>
    </w:p>
    <w:p w14:paraId="38FF91E2" w14:textId="77777777" w:rsidR="002D2671" w:rsidRDefault="00E33636">
      <w:pPr>
        <w:ind w:left="746" w:right="57"/>
        <w:rPr>
          <w:rFonts w:ascii="Arial" w:hAnsi="Arial" w:cs="Arial"/>
          <w:sz w:val="20"/>
          <w:szCs w:val="20"/>
        </w:rPr>
      </w:pPr>
      <w:r>
        <w:rPr>
          <w:rFonts w:ascii="Arial" w:hAnsi="Arial" w:cs="Arial"/>
          <w:sz w:val="20"/>
          <w:szCs w:val="20"/>
        </w:rPr>
        <w:t xml:space="preserve">Medium instability = 15 to 30   </w:t>
      </w:r>
    </w:p>
    <w:p w14:paraId="3F8C55CE" w14:textId="77777777" w:rsidR="002D2671" w:rsidRDefault="00E33636">
      <w:pPr>
        <w:ind w:left="746" w:right="57"/>
        <w:rPr>
          <w:rFonts w:ascii="Arial" w:hAnsi="Arial" w:cs="Arial"/>
          <w:sz w:val="20"/>
          <w:szCs w:val="20"/>
        </w:rPr>
      </w:pPr>
      <w:r>
        <w:rPr>
          <w:rFonts w:ascii="Arial" w:hAnsi="Arial" w:cs="Arial"/>
          <w:sz w:val="20"/>
          <w:szCs w:val="20"/>
        </w:rPr>
        <w:t xml:space="preserve">High instability = 30 and above  </w:t>
      </w:r>
    </w:p>
    <w:p w14:paraId="05C49D5A" w14:textId="77777777" w:rsidR="002D2671" w:rsidRDefault="00E33636">
      <w:pPr>
        <w:pStyle w:val="Heading2"/>
        <w:numPr>
          <w:ilvl w:val="0"/>
          <w:numId w:val="2"/>
        </w:numPr>
        <w:ind w:left="10" w:right="60"/>
        <w:rPr>
          <w:rFonts w:ascii="Arial" w:hAnsi="Arial" w:cs="Arial"/>
          <w:sz w:val="22"/>
          <w:szCs w:val="22"/>
        </w:rPr>
      </w:pPr>
      <w:r>
        <w:rPr>
          <w:rFonts w:ascii="Arial" w:hAnsi="Arial" w:cs="Arial"/>
          <w:sz w:val="22"/>
          <w:szCs w:val="22"/>
        </w:rPr>
        <w:t xml:space="preserve">RESULTS AND DISCUSSION </w:t>
      </w:r>
    </w:p>
    <w:p w14:paraId="62D52D2E" w14:textId="77777777" w:rsidR="002D2671" w:rsidRDefault="00E33636">
      <w:pPr>
        <w:spacing w:after="31"/>
        <w:ind w:left="5" w:right="57"/>
        <w:rPr>
          <w:rFonts w:ascii="Arial" w:hAnsi="Arial" w:cs="Arial"/>
          <w:sz w:val="20"/>
          <w:szCs w:val="20"/>
        </w:rPr>
      </w:pPr>
      <w:r>
        <w:rPr>
          <w:b/>
        </w:rPr>
        <w:t xml:space="preserve">                         </w:t>
      </w:r>
      <w:r>
        <w:rPr>
          <w:rFonts w:ascii="Arial" w:hAnsi="Arial" w:cs="Arial"/>
          <w:b/>
          <w:sz w:val="20"/>
          <w:szCs w:val="20"/>
        </w:rPr>
        <w:t xml:space="preserve">  </w:t>
      </w:r>
      <w:r>
        <w:rPr>
          <w:rFonts w:ascii="Arial" w:hAnsi="Arial" w:cs="Arial"/>
          <w:sz w:val="20"/>
          <w:szCs w:val="20"/>
        </w:rPr>
        <w:t xml:space="preserve">This analysis is carried out by considering the data of area of cardamom in hectares, production of cardamom in Mt and productivity in Kg/ ha for the years 2010- 2023.   </w:t>
      </w:r>
    </w:p>
    <w:p w14:paraId="04C287BD" w14:textId="35DE1854" w:rsidR="008101B0" w:rsidRDefault="008101B0">
      <w:pPr>
        <w:spacing w:after="31"/>
        <w:ind w:left="5" w:right="57"/>
        <w:rPr>
          <w:rFonts w:ascii="Arial" w:hAnsi="Arial" w:cs="Arial"/>
          <w:sz w:val="20"/>
          <w:szCs w:val="20"/>
        </w:rPr>
      </w:pPr>
      <w:r>
        <w:rPr>
          <w:rFonts w:ascii="Arial" w:hAnsi="Arial" w:cs="Arial"/>
          <w:sz w:val="20"/>
          <w:szCs w:val="20"/>
        </w:rPr>
        <w:t xml:space="preserve"> </w:t>
      </w:r>
    </w:p>
    <w:p w14:paraId="665B8DDB" w14:textId="4C645BAB" w:rsidR="008101B0" w:rsidRDefault="008101B0">
      <w:pPr>
        <w:spacing w:after="31"/>
        <w:ind w:left="5" w:right="57"/>
        <w:rPr>
          <w:rFonts w:ascii="Arial" w:hAnsi="Arial" w:cs="Arial"/>
          <w:sz w:val="20"/>
          <w:szCs w:val="20"/>
        </w:rPr>
      </w:pPr>
      <w:r>
        <w:rPr>
          <w:rFonts w:ascii="Arial" w:hAnsi="Arial" w:cs="Arial"/>
          <w:sz w:val="20"/>
          <w:szCs w:val="20"/>
        </w:rPr>
        <w:t xml:space="preserve">              </w:t>
      </w:r>
      <w:r w:rsidR="001465A9">
        <w:rPr>
          <w:rFonts w:ascii="Arial" w:hAnsi="Arial" w:cs="Arial"/>
          <w:sz w:val="20"/>
          <w:szCs w:val="20"/>
        </w:rPr>
        <w:t xml:space="preserve">                     Fig 1-   Cardamom of area</w:t>
      </w:r>
      <w:r>
        <w:rPr>
          <w:rFonts w:ascii="Arial" w:hAnsi="Arial" w:cs="Arial"/>
          <w:sz w:val="20"/>
          <w:szCs w:val="20"/>
        </w:rPr>
        <w:t>,</w:t>
      </w:r>
      <w:r w:rsidR="001465A9">
        <w:rPr>
          <w:rFonts w:ascii="Arial" w:hAnsi="Arial" w:cs="Arial"/>
          <w:sz w:val="20"/>
          <w:szCs w:val="20"/>
        </w:rPr>
        <w:t xml:space="preserve"> </w:t>
      </w:r>
      <w:r>
        <w:rPr>
          <w:rFonts w:ascii="Arial" w:hAnsi="Arial" w:cs="Arial"/>
          <w:sz w:val="20"/>
          <w:szCs w:val="20"/>
        </w:rPr>
        <w:t>production</w:t>
      </w:r>
      <w:r w:rsidR="001465A9">
        <w:rPr>
          <w:rFonts w:ascii="Arial" w:hAnsi="Arial" w:cs="Arial"/>
          <w:sz w:val="20"/>
          <w:szCs w:val="20"/>
        </w:rPr>
        <w:t xml:space="preserve"> and </w:t>
      </w:r>
      <w:r>
        <w:rPr>
          <w:rFonts w:ascii="Arial" w:hAnsi="Arial" w:cs="Arial"/>
          <w:sz w:val="20"/>
          <w:szCs w:val="20"/>
        </w:rPr>
        <w:t>productivity</w:t>
      </w:r>
      <w:r w:rsidR="00110C1F">
        <w:rPr>
          <w:rFonts w:ascii="Arial" w:hAnsi="Arial" w:cs="Arial"/>
          <w:sz w:val="20"/>
          <w:szCs w:val="20"/>
        </w:rPr>
        <w:t xml:space="preserve"> </w:t>
      </w:r>
      <w:r>
        <w:rPr>
          <w:rFonts w:ascii="Arial" w:hAnsi="Arial" w:cs="Arial"/>
          <w:sz w:val="20"/>
          <w:szCs w:val="20"/>
        </w:rPr>
        <w:t>from 2010-11 to</w:t>
      </w:r>
      <w:r w:rsidR="00110C1F">
        <w:rPr>
          <w:rFonts w:ascii="Arial" w:hAnsi="Arial" w:cs="Arial"/>
          <w:sz w:val="20"/>
          <w:szCs w:val="20"/>
        </w:rPr>
        <w:t xml:space="preserve"> </w:t>
      </w:r>
      <w:r>
        <w:rPr>
          <w:rFonts w:ascii="Arial" w:hAnsi="Arial" w:cs="Arial"/>
          <w:sz w:val="20"/>
          <w:szCs w:val="20"/>
        </w:rPr>
        <w:t>2</w:t>
      </w:r>
      <w:r w:rsidR="00110C1F">
        <w:rPr>
          <w:rFonts w:ascii="Arial" w:hAnsi="Arial" w:cs="Arial"/>
          <w:sz w:val="20"/>
          <w:szCs w:val="20"/>
        </w:rPr>
        <w:t>022-23</w:t>
      </w:r>
    </w:p>
    <w:p w14:paraId="2733335A" w14:textId="22485FA6" w:rsidR="002D2671" w:rsidRDefault="00395A2B">
      <w:pPr>
        <w:spacing w:after="13" w:line="259" w:lineRule="auto"/>
        <w:ind w:left="388" w:right="0" w:firstLine="0"/>
        <w:jc w:val="center"/>
      </w:pPr>
      <w:r>
        <w:rPr>
          <w:noProof/>
          <w:lang w:val="en-US" w:eastAsia="en-US" w:bidi="hi-IN"/>
        </w:rPr>
        <w:drawing>
          <wp:anchor distT="0" distB="0" distL="0" distR="0" simplePos="0" relativeHeight="251659264" behindDoc="1" locked="0" layoutInCell="1" allowOverlap="1" wp14:anchorId="4668FB42" wp14:editId="49D75771">
            <wp:simplePos x="0" y="0"/>
            <wp:positionH relativeFrom="column">
              <wp:posOffset>1776730</wp:posOffset>
            </wp:positionH>
            <wp:positionV relativeFrom="paragraph">
              <wp:posOffset>162560</wp:posOffset>
            </wp:positionV>
            <wp:extent cx="2648585" cy="1737360"/>
            <wp:effectExtent l="0" t="0" r="0" b="0"/>
            <wp:wrapTight wrapText="bothSides">
              <wp:wrapPolygon edited="0">
                <wp:start x="0" y="0"/>
                <wp:lineTo x="0" y="21316"/>
                <wp:lineTo x="21439" y="21316"/>
                <wp:lineTo x="21439" y="0"/>
                <wp:lineTo x="0" y="0"/>
              </wp:wrapPolygon>
            </wp:wrapTight>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9"/>
                    <a:stretch>
                      <a:fillRect/>
                    </a:stretch>
                  </pic:blipFill>
                  <pic:spPr>
                    <a:xfrm>
                      <a:off x="0" y="0"/>
                      <a:ext cx="2648585" cy="1737360"/>
                    </a:xfrm>
                    <a:prstGeom prst="rect">
                      <a:avLst/>
                    </a:prstGeom>
                  </pic:spPr>
                </pic:pic>
              </a:graphicData>
            </a:graphic>
            <wp14:sizeRelV relativeFrom="margin">
              <wp14:pctHeight>0</wp14:pctHeight>
            </wp14:sizeRelV>
          </wp:anchor>
        </w:drawing>
      </w:r>
      <w:r w:rsidR="00E33636">
        <w:t xml:space="preserve"> </w:t>
      </w:r>
    </w:p>
    <w:p w14:paraId="7245BDE9" w14:textId="17513AC5" w:rsidR="002D2671" w:rsidRDefault="00E33636">
      <w:pPr>
        <w:tabs>
          <w:tab w:val="center" w:pos="4710"/>
        </w:tabs>
        <w:spacing w:after="128" w:line="259" w:lineRule="auto"/>
        <w:ind w:left="-15" w:right="0" w:firstLine="0"/>
        <w:jc w:val="left"/>
      </w:pPr>
      <w:r>
        <w:rPr>
          <w:b/>
          <w:sz w:val="37"/>
          <w:vertAlign w:val="superscript"/>
        </w:rPr>
        <w:t xml:space="preserve"> </w:t>
      </w:r>
      <w:r>
        <w:rPr>
          <w:b/>
        </w:rPr>
        <w:t xml:space="preserve"> </w:t>
      </w:r>
      <w:r>
        <w:rPr>
          <w:b/>
        </w:rPr>
        <w:tab/>
      </w:r>
      <w:r>
        <w:rPr>
          <w:color w:val="FFFFFF"/>
          <w:sz w:val="20"/>
        </w:rPr>
        <w:t xml:space="preserve">Fig 1:Area, production, productivity trends of cardamom in India </w:t>
      </w:r>
      <w:r>
        <w:t xml:space="preserve"> </w:t>
      </w:r>
    </w:p>
    <w:p w14:paraId="78939904" w14:textId="77777777" w:rsidR="002D2671" w:rsidRDefault="00E33636">
      <w:pPr>
        <w:spacing w:after="3"/>
        <w:ind w:left="5" w:right="57"/>
      </w:pPr>
      <w:r>
        <w:t xml:space="preserve">                  </w:t>
      </w:r>
    </w:p>
    <w:p w14:paraId="51621494" w14:textId="77777777" w:rsidR="002D2671" w:rsidRDefault="002D2671">
      <w:pPr>
        <w:spacing w:after="3"/>
        <w:ind w:left="5" w:right="57"/>
      </w:pPr>
    </w:p>
    <w:p w14:paraId="3ABC61C9" w14:textId="77777777" w:rsidR="002D2671" w:rsidRDefault="002D2671">
      <w:pPr>
        <w:spacing w:after="3"/>
        <w:ind w:left="5" w:right="57"/>
      </w:pPr>
    </w:p>
    <w:p w14:paraId="680024B3" w14:textId="77777777" w:rsidR="002D2671" w:rsidRDefault="002D2671">
      <w:pPr>
        <w:spacing w:after="3"/>
        <w:ind w:left="5" w:right="57"/>
      </w:pPr>
    </w:p>
    <w:p w14:paraId="688CC835" w14:textId="77777777" w:rsidR="002D2671" w:rsidRDefault="002D2671">
      <w:pPr>
        <w:spacing w:after="3"/>
        <w:ind w:left="5" w:right="57"/>
      </w:pPr>
    </w:p>
    <w:p w14:paraId="7BE989A5" w14:textId="77777777" w:rsidR="002D2671" w:rsidRDefault="002D2671">
      <w:pPr>
        <w:spacing w:after="3"/>
        <w:ind w:left="5" w:right="57"/>
      </w:pPr>
    </w:p>
    <w:p w14:paraId="78ED082E" w14:textId="77777777" w:rsidR="00395A2B" w:rsidRDefault="00395A2B">
      <w:pPr>
        <w:spacing w:after="3"/>
        <w:ind w:left="5" w:right="57"/>
      </w:pPr>
    </w:p>
    <w:p w14:paraId="49526A77" w14:textId="77777777" w:rsidR="002D2671" w:rsidRDefault="002D2671">
      <w:pPr>
        <w:spacing w:after="3"/>
        <w:ind w:left="0" w:right="57" w:firstLine="0"/>
      </w:pPr>
    </w:p>
    <w:p w14:paraId="79CB23E1" w14:textId="5790E91B" w:rsidR="002D2671" w:rsidRDefault="00E33636">
      <w:pPr>
        <w:spacing w:after="3"/>
        <w:ind w:left="0" w:right="57" w:firstLine="0"/>
        <w:rPr>
          <w:rFonts w:ascii="Arial" w:hAnsi="Arial" w:cs="Arial"/>
          <w:sz w:val="20"/>
          <w:szCs w:val="20"/>
        </w:rPr>
      </w:pPr>
      <w:r>
        <w:t xml:space="preserve"> </w:t>
      </w:r>
      <w:r>
        <w:rPr>
          <w:rFonts w:ascii="Arial" w:hAnsi="Arial" w:cs="Arial"/>
          <w:sz w:val="20"/>
          <w:szCs w:val="20"/>
        </w:rPr>
        <w:t>From fig 1, the area under cardamom production increased from 83 hectares in 2010</w:t>
      </w:r>
      <w:r>
        <w:rPr>
          <w:rFonts w:ascii="Arial" w:hAnsi="Arial" w:cs="Arial"/>
          <w:sz w:val="20"/>
          <w:szCs w:val="20"/>
          <w:lang w:val="en-US"/>
        </w:rPr>
        <w:t>-20</w:t>
      </w:r>
      <w:r>
        <w:rPr>
          <w:rFonts w:ascii="Arial" w:hAnsi="Arial" w:cs="Arial"/>
          <w:sz w:val="20"/>
          <w:szCs w:val="20"/>
        </w:rPr>
        <w:t>11 to 105 hectares in 2022-2023</w:t>
      </w:r>
      <w:r w:rsidR="00110C1F">
        <w:rPr>
          <w:rFonts w:ascii="Arial" w:hAnsi="Arial" w:cs="Arial"/>
          <w:sz w:val="20"/>
          <w:szCs w:val="20"/>
        </w:rPr>
        <w:t xml:space="preserve"> </w:t>
      </w:r>
      <w:r w:rsidR="00110C1F" w:rsidRPr="001465A9">
        <w:rPr>
          <w:rFonts w:ascii="Arial" w:hAnsi="Arial" w:cs="Arial"/>
          <w:color w:val="000000" w:themeColor="text1"/>
          <w:sz w:val="20"/>
          <w:szCs w:val="20"/>
        </w:rPr>
        <w:t>mar</w:t>
      </w:r>
      <w:r w:rsidR="001465A9" w:rsidRPr="001465A9">
        <w:rPr>
          <w:rFonts w:ascii="Arial" w:hAnsi="Arial" w:cs="Arial"/>
          <w:color w:val="000000" w:themeColor="text1"/>
          <w:sz w:val="20"/>
          <w:szCs w:val="20"/>
        </w:rPr>
        <w:t>king a notable increase of 26.5 per cent</w:t>
      </w:r>
      <w:r w:rsidR="00110C1F" w:rsidRPr="001465A9">
        <w:rPr>
          <w:rFonts w:ascii="Arial" w:hAnsi="Arial" w:cs="Arial"/>
          <w:color w:val="000000" w:themeColor="text1"/>
          <w:sz w:val="20"/>
          <w:szCs w:val="20"/>
        </w:rPr>
        <w:t xml:space="preserve"> over the 12-year period</w:t>
      </w:r>
      <w:r w:rsidRPr="001465A9">
        <w:rPr>
          <w:rFonts w:ascii="Arial" w:hAnsi="Arial" w:cs="Arial"/>
          <w:color w:val="000000" w:themeColor="text1"/>
          <w:sz w:val="20"/>
          <w:szCs w:val="20"/>
        </w:rPr>
        <w:t xml:space="preserve">. </w:t>
      </w:r>
      <w:r>
        <w:rPr>
          <w:rFonts w:ascii="Arial" w:hAnsi="Arial" w:cs="Arial"/>
          <w:sz w:val="20"/>
          <w:szCs w:val="20"/>
        </w:rPr>
        <w:t>During the same period, cardamom production surged from 15 metric tons to 416 metric tons.</w:t>
      </w:r>
      <w:r w:rsidR="00110C1F" w:rsidRPr="00110C1F">
        <w:t xml:space="preserve"> </w:t>
      </w:r>
      <w:r w:rsidR="00110C1F" w:rsidRPr="001465A9">
        <w:rPr>
          <w:rFonts w:ascii="Arial" w:hAnsi="Arial" w:cs="Arial"/>
          <w:color w:val="000000" w:themeColor="text1"/>
          <w:sz w:val="20"/>
          <w:szCs w:val="20"/>
        </w:rPr>
        <w:t xml:space="preserve">This represents </w:t>
      </w:r>
      <w:r w:rsidR="001465A9" w:rsidRPr="001465A9">
        <w:rPr>
          <w:rFonts w:ascii="Arial" w:hAnsi="Arial" w:cs="Arial"/>
          <w:color w:val="000000" w:themeColor="text1"/>
          <w:sz w:val="20"/>
          <w:szCs w:val="20"/>
        </w:rPr>
        <w:t>a staggering increase of 2673.3 per cent</w:t>
      </w:r>
      <w:r w:rsidR="00110C1F" w:rsidRPr="001465A9">
        <w:rPr>
          <w:rFonts w:ascii="Arial" w:hAnsi="Arial" w:cs="Arial"/>
          <w:color w:val="000000" w:themeColor="text1"/>
          <w:sz w:val="20"/>
          <w:szCs w:val="20"/>
        </w:rPr>
        <w:t>, underscoring the industry's rapid expansion and potential for economic growth.</w:t>
      </w:r>
      <w:r w:rsidRPr="001465A9">
        <w:rPr>
          <w:rFonts w:ascii="Arial" w:hAnsi="Arial" w:cs="Arial"/>
          <w:color w:val="000000" w:themeColor="text1"/>
          <w:sz w:val="20"/>
          <w:szCs w:val="20"/>
        </w:rPr>
        <w:t xml:space="preserve"> </w:t>
      </w:r>
      <w:r>
        <w:rPr>
          <w:rFonts w:ascii="Arial" w:hAnsi="Arial" w:cs="Arial"/>
          <w:sz w:val="20"/>
          <w:szCs w:val="20"/>
        </w:rPr>
        <w:t xml:space="preserve">Additionally, productivity per hectare rose significantly from </w:t>
      </w:r>
      <w:commentRangeStart w:id="6"/>
      <w:r>
        <w:rPr>
          <w:rFonts w:ascii="Arial" w:hAnsi="Arial" w:cs="Arial"/>
          <w:sz w:val="20"/>
          <w:szCs w:val="20"/>
        </w:rPr>
        <w:t xml:space="preserve">186 kg/ha to 3961 kg/ha </w:t>
      </w:r>
      <w:commentRangeEnd w:id="6"/>
      <w:r w:rsidR="005E3145">
        <w:rPr>
          <w:rStyle w:val="CommentReference"/>
        </w:rPr>
        <w:commentReference w:id="6"/>
      </w:r>
      <w:r>
        <w:rPr>
          <w:rFonts w:ascii="Arial" w:hAnsi="Arial" w:cs="Arial"/>
          <w:sz w:val="20"/>
          <w:szCs w:val="20"/>
        </w:rPr>
        <w:t>(assuming a typo in the unit), indicating a substantial improvement in yield</w:t>
      </w:r>
      <w:r w:rsidRPr="00110C1F">
        <w:rPr>
          <w:rFonts w:ascii="Arial" w:hAnsi="Arial" w:cs="Arial"/>
          <w:color w:val="EE0000"/>
          <w:sz w:val="20"/>
          <w:szCs w:val="20"/>
        </w:rPr>
        <w:t>.</w:t>
      </w:r>
      <w:r w:rsidR="00110C1F" w:rsidRPr="00110C1F">
        <w:rPr>
          <w:rFonts w:ascii="Arial" w:hAnsi="Arial" w:cs="Arial"/>
          <w:color w:val="EE0000"/>
          <w:sz w:val="20"/>
          <w:szCs w:val="20"/>
        </w:rPr>
        <w:t xml:space="preserve"> </w:t>
      </w:r>
      <w:r w:rsidR="00110C1F" w:rsidRPr="001465A9">
        <w:rPr>
          <w:rFonts w:ascii="Arial" w:hAnsi="Arial" w:cs="Arial"/>
          <w:color w:val="000000" w:themeColor="text1"/>
          <w:sz w:val="20"/>
          <w:szCs w:val="20"/>
        </w:rPr>
        <w:t>This remarkable increase in productivity can be attributed to various factors, including favorable climate conditions, adoption of improved agricultural practices, and advancements in farming technology.</w:t>
      </w:r>
      <w:r w:rsidRPr="001465A9">
        <w:rPr>
          <w:rFonts w:ascii="Arial" w:hAnsi="Arial" w:cs="Arial"/>
          <w:color w:val="000000" w:themeColor="text1"/>
          <w:sz w:val="20"/>
          <w:szCs w:val="20"/>
        </w:rPr>
        <w:t xml:space="preserve"> </w:t>
      </w:r>
      <w:r>
        <w:rPr>
          <w:rFonts w:ascii="Arial" w:hAnsi="Arial" w:cs="Arial"/>
          <w:sz w:val="20"/>
          <w:szCs w:val="20"/>
        </w:rPr>
        <w:t xml:space="preserve">This growth in area, production, and productivity highlights the expanding cardamom industry, driven by factors such as favorable climate conditions, improved agricultural practices, and increasing demand.  </w:t>
      </w:r>
    </w:p>
    <w:p w14:paraId="012C67FA" w14:textId="77777777" w:rsidR="002D2671" w:rsidRDefault="00E33636">
      <w:pPr>
        <w:spacing w:after="47" w:line="259" w:lineRule="auto"/>
        <w:ind w:left="606" w:right="0" w:firstLine="0"/>
        <w:jc w:val="center"/>
      </w:pPr>
      <w:r>
        <w:rPr>
          <w:noProof/>
          <w:lang w:val="en-US" w:eastAsia="en-US" w:bidi="hi-IN"/>
        </w:rPr>
        <w:lastRenderedPageBreak/>
        <w:drawing>
          <wp:anchor distT="0" distB="0" distL="0" distR="0" simplePos="0" relativeHeight="251660288" behindDoc="1" locked="0" layoutInCell="1" allowOverlap="1" wp14:anchorId="60FC8250" wp14:editId="52201A44">
            <wp:simplePos x="0" y="0"/>
            <wp:positionH relativeFrom="column">
              <wp:posOffset>1766570</wp:posOffset>
            </wp:positionH>
            <wp:positionV relativeFrom="paragraph">
              <wp:posOffset>126365</wp:posOffset>
            </wp:positionV>
            <wp:extent cx="2809875" cy="1619250"/>
            <wp:effectExtent l="0" t="0" r="0" b="0"/>
            <wp:wrapTight wrapText="bothSides">
              <wp:wrapPolygon edited="0">
                <wp:start x="0" y="0"/>
                <wp:lineTo x="0" y="21346"/>
                <wp:lineTo x="21439" y="21346"/>
                <wp:lineTo x="21439" y="0"/>
                <wp:lineTo x="0" y="0"/>
              </wp:wrapPolygon>
            </wp:wrapTight>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0"/>
                    <a:stretch>
                      <a:fillRect/>
                    </a:stretch>
                  </pic:blipFill>
                  <pic:spPr>
                    <a:xfrm>
                      <a:off x="0" y="0"/>
                      <a:ext cx="2809875" cy="1619250"/>
                    </a:xfrm>
                    <a:prstGeom prst="rect">
                      <a:avLst/>
                    </a:prstGeom>
                  </pic:spPr>
                </pic:pic>
              </a:graphicData>
            </a:graphic>
          </wp:anchor>
        </w:drawing>
      </w:r>
      <w:r>
        <w:t xml:space="preserve"> </w:t>
      </w:r>
    </w:p>
    <w:p w14:paraId="1F9D9141" w14:textId="77777777" w:rsidR="002D2671" w:rsidRDefault="00E33636">
      <w:pPr>
        <w:tabs>
          <w:tab w:val="center" w:pos="4660"/>
        </w:tabs>
        <w:spacing w:after="307" w:line="259" w:lineRule="auto"/>
        <w:ind w:left="-15" w:right="0" w:firstLine="0"/>
        <w:jc w:val="left"/>
      </w:pPr>
      <w:r>
        <w:t xml:space="preserve">               </w:t>
      </w:r>
      <w:r>
        <w:tab/>
      </w:r>
      <w:r>
        <w:rPr>
          <w:color w:val="FFFFFF"/>
          <w:sz w:val="20"/>
        </w:rPr>
        <w:t xml:space="preserve">Fig 2 :Export trend of cardamom in India </w:t>
      </w:r>
      <w:r>
        <w:t xml:space="preserve"> </w:t>
      </w:r>
    </w:p>
    <w:p w14:paraId="7ADA1D43" w14:textId="77777777" w:rsidR="002D2671" w:rsidRDefault="00E33636">
      <w:pPr>
        <w:spacing w:after="0" w:line="259" w:lineRule="auto"/>
        <w:ind w:left="15" w:right="0" w:firstLine="0"/>
        <w:jc w:val="left"/>
      </w:pPr>
      <w:r>
        <w:t xml:space="preserve">  </w:t>
      </w:r>
    </w:p>
    <w:p w14:paraId="1CA196F4" w14:textId="77777777" w:rsidR="002D2671" w:rsidRDefault="00E33636">
      <w:pPr>
        <w:spacing w:after="173"/>
        <w:ind w:left="5" w:right="57"/>
      </w:pPr>
      <w:r>
        <w:t xml:space="preserve">                  </w:t>
      </w:r>
    </w:p>
    <w:p w14:paraId="7E28D73E" w14:textId="77777777" w:rsidR="002D2671" w:rsidRDefault="002D2671">
      <w:pPr>
        <w:spacing w:after="173"/>
        <w:ind w:left="5" w:right="57"/>
      </w:pPr>
    </w:p>
    <w:p w14:paraId="7FD66619" w14:textId="77777777" w:rsidR="002D2671" w:rsidRDefault="002D2671">
      <w:pPr>
        <w:spacing w:after="173"/>
        <w:ind w:left="5" w:right="57"/>
      </w:pPr>
    </w:p>
    <w:p w14:paraId="5F17C198" w14:textId="77777777" w:rsidR="002D2671" w:rsidRDefault="002D2671">
      <w:pPr>
        <w:spacing w:after="173"/>
        <w:ind w:left="5" w:right="57"/>
      </w:pPr>
    </w:p>
    <w:p w14:paraId="1157345A" w14:textId="0098FB3F" w:rsidR="00FC7FD9" w:rsidRDefault="00FC7FD9">
      <w:pPr>
        <w:spacing w:after="173"/>
        <w:ind w:left="5" w:right="57"/>
      </w:pPr>
      <w:r>
        <w:t xml:space="preserve">Fig.2 </w:t>
      </w:r>
      <w:r w:rsidR="00041A98">
        <w:t xml:space="preserve">Export of </w:t>
      </w:r>
      <w:r w:rsidR="00041A98" w:rsidRPr="00041A98">
        <w:t>cardamom</w:t>
      </w:r>
      <w:r w:rsidR="00041A98">
        <w:t xml:space="preserve"> during 2010 to 2023</w:t>
      </w:r>
    </w:p>
    <w:p w14:paraId="2D6ACF71" w14:textId="6AF6B1D6" w:rsidR="002D2671" w:rsidRDefault="00E33636">
      <w:pPr>
        <w:spacing w:after="173"/>
        <w:ind w:left="5" w:right="57"/>
        <w:rPr>
          <w:rFonts w:ascii="Arial" w:hAnsi="Arial" w:cs="Arial"/>
          <w:sz w:val="20"/>
          <w:szCs w:val="20"/>
        </w:rPr>
      </w:pPr>
      <w:r>
        <w:rPr>
          <w:rFonts w:ascii="Arial" w:hAnsi="Arial" w:cs="Arial"/>
          <w:sz w:val="20"/>
          <w:szCs w:val="20"/>
        </w:rPr>
        <w:t xml:space="preserve">From fig 2, cardamom exports have seen significant growth, with small cardamom export quantity increasing from 1,175 </w:t>
      </w:r>
      <w:proofErr w:type="spellStart"/>
      <w:r>
        <w:rPr>
          <w:rFonts w:ascii="Arial" w:hAnsi="Arial" w:cs="Arial"/>
          <w:sz w:val="20"/>
          <w:szCs w:val="20"/>
        </w:rPr>
        <w:t>tonnes</w:t>
      </w:r>
      <w:proofErr w:type="spellEnd"/>
      <w:r>
        <w:rPr>
          <w:rFonts w:ascii="Arial" w:hAnsi="Arial" w:cs="Arial"/>
          <w:sz w:val="20"/>
          <w:szCs w:val="20"/>
        </w:rPr>
        <w:t xml:space="preserve"> in 2010-11 to 75,352 </w:t>
      </w:r>
      <w:proofErr w:type="spellStart"/>
      <w:r>
        <w:rPr>
          <w:rFonts w:ascii="Arial" w:hAnsi="Arial" w:cs="Arial"/>
          <w:sz w:val="20"/>
          <w:szCs w:val="20"/>
        </w:rPr>
        <w:t>tonnes</w:t>
      </w:r>
      <w:proofErr w:type="spellEnd"/>
      <w:r>
        <w:rPr>
          <w:rFonts w:ascii="Arial" w:hAnsi="Arial" w:cs="Arial"/>
          <w:sz w:val="20"/>
          <w:szCs w:val="20"/>
        </w:rPr>
        <w:t xml:space="preserve"> in 2022-23</w:t>
      </w:r>
      <w:r w:rsidR="00AA269A">
        <w:rPr>
          <w:rFonts w:ascii="Arial" w:hAnsi="Arial" w:cs="Arial"/>
          <w:sz w:val="20"/>
          <w:szCs w:val="20"/>
        </w:rPr>
        <w:t>.</w:t>
      </w:r>
      <w:r w:rsidR="00AA269A" w:rsidRPr="00AA269A">
        <w:t xml:space="preserve"> </w:t>
      </w:r>
      <w:r w:rsidR="00AA269A" w:rsidRPr="001465A9">
        <w:rPr>
          <w:rFonts w:ascii="Arial" w:hAnsi="Arial" w:cs="Arial"/>
          <w:color w:val="000000" w:themeColor="text1"/>
          <w:sz w:val="20"/>
          <w:szCs w:val="20"/>
        </w:rPr>
        <w:t>This represents a phenomenal growth of over 6,300% in just 12 years, underscoring the skyrocketing global demand for Indian small cardamom.</w:t>
      </w:r>
      <w:r w:rsidRPr="001465A9">
        <w:rPr>
          <w:rFonts w:ascii="Arial" w:hAnsi="Arial" w:cs="Arial"/>
          <w:color w:val="000000" w:themeColor="text1"/>
          <w:sz w:val="20"/>
          <w:szCs w:val="20"/>
        </w:rPr>
        <w:t xml:space="preserve"> </w:t>
      </w:r>
      <w:r w:rsidR="00AA269A">
        <w:rPr>
          <w:rFonts w:ascii="Arial" w:hAnsi="Arial" w:cs="Arial"/>
          <w:sz w:val="20"/>
          <w:szCs w:val="20"/>
        </w:rPr>
        <w:t>A</w:t>
      </w:r>
      <w:r>
        <w:rPr>
          <w:rFonts w:ascii="Arial" w:hAnsi="Arial" w:cs="Arial"/>
          <w:sz w:val="20"/>
          <w:szCs w:val="20"/>
        </w:rPr>
        <w:t xml:space="preserve">nd the export value rising from ₹13,126 lakhs to ₹875 crores. Large cardamom exports also grew, with quantity increasing from 775 </w:t>
      </w:r>
      <w:proofErr w:type="spellStart"/>
      <w:r>
        <w:rPr>
          <w:rFonts w:ascii="Arial" w:hAnsi="Arial" w:cs="Arial"/>
          <w:sz w:val="20"/>
          <w:szCs w:val="20"/>
        </w:rPr>
        <w:t>tonnes</w:t>
      </w:r>
      <w:proofErr w:type="spellEnd"/>
      <w:r>
        <w:rPr>
          <w:rFonts w:ascii="Arial" w:hAnsi="Arial" w:cs="Arial"/>
          <w:sz w:val="20"/>
          <w:szCs w:val="20"/>
        </w:rPr>
        <w:t xml:space="preserve"> to 1,883 </w:t>
      </w:r>
      <w:proofErr w:type="spellStart"/>
      <w:r>
        <w:rPr>
          <w:rFonts w:ascii="Arial" w:hAnsi="Arial" w:cs="Arial"/>
          <w:sz w:val="20"/>
          <w:szCs w:val="20"/>
        </w:rPr>
        <w:t>tonnes</w:t>
      </w:r>
      <w:proofErr w:type="spellEnd"/>
      <w:r>
        <w:rPr>
          <w:rFonts w:ascii="Arial" w:hAnsi="Arial" w:cs="Arial"/>
          <w:sz w:val="20"/>
          <w:szCs w:val="20"/>
        </w:rPr>
        <w:t xml:space="preserve"> and value rising from ₹4,462 lakhs to ₹137.20 crores over the same period</w:t>
      </w:r>
      <w:r w:rsidRPr="00AA269A">
        <w:rPr>
          <w:rFonts w:ascii="Arial" w:hAnsi="Arial" w:cs="Arial"/>
          <w:color w:val="EE0000"/>
          <w:sz w:val="20"/>
          <w:szCs w:val="20"/>
        </w:rPr>
        <w:t xml:space="preserve">. </w:t>
      </w:r>
      <w:r w:rsidR="00AA269A" w:rsidRPr="001465A9">
        <w:rPr>
          <w:rFonts w:ascii="Arial" w:hAnsi="Arial" w:cs="Arial"/>
          <w:color w:val="000000" w:themeColor="text1"/>
          <w:sz w:val="20"/>
          <w:szCs w:val="20"/>
        </w:rPr>
        <w:t>This growth in large cardamom exports is a positive indicator for the Indian cardamom industry, reflecting the increasing demand for this spice in international markets.</w:t>
      </w:r>
      <w:r w:rsidR="00AA269A" w:rsidRPr="001465A9">
        <w:rPr>
          <w:color w:val="000000" w:themeColor="text1"/>
        </w:rPr>
        <w:t xml:space="preserve"> </w:t>
      </w:r>
      <w:r w:rsidR="00AA269A" w:rsidRPr="001465A9">
        <w:rPr>
          <w:rFonts w:ascii="Arial" w:hAnsi="Arial" w:cs="Arial"/>
          <w:color w:val="000000" w:themeColor="text1"/>
          <w:sz w:val="20"/>
          <w:szCs w:val="20"/>
        </w:rPr>
        <w:t>The impressive growth in cardamom exports can be attributed to a combination of factors, including India's competitive pricing, the high quality and distinctive aroma of Indian cardamom, and the growing demand for this spice in various international markets.</w:t>
      </w:r>
      <w:r w:rsidR="00AA269A" w:rsidRPr="001465A9">
        <w:rPr>
          <w:color w:val="000000" w:themeColor="text1"/>
        </w:rPr>
        <w:t xml:space="preserve"> </w:t>
      </w:r>
      <w:r w:rsidR="00AA269A" w:rsidRPr="001465A9">
        <w:rPr>
          <w:rFonts w:ascii="Arial" w:hAnsi="Arial" w:cs="Arial"/>
          <w:color w:val="000000" w:themeColor="text1"/>
          <w:sz w:val="20"/>
          <w:szCs w:val="20"/>
        </w:rPr>
        <w:t>The significant increase in cardamom exports has important implications for the Indian economy, including increased foreign exchange earnings and employment opportunities for farmers, traders, and laborers involved in the cardamom industry.</w:t>
      </w:r>
    </w:p>
    <w:p w14:paraId="75A4F91D" w14:textId="77777777" w:rsidR="002D2671" w:rsidRDefault="00E33636">
      <w:pPr>
        <w:pStyle w:val="Heading2"/>
        <w:spacing w:after="44"/>
        <w:ind w:left="-5" w:right="60"/>
      </w:pPr>
      <w:r>
        <w:rPr>
          <w:rFonts w:ascii="Arial" w:hAnsi="Arial" w:cs="Arial"/>
          <w:sz w:val="20"/>
          <w:szCs w:val="20"/>
        </w:rPr>
        <w:t xml:space="preserve">Table 1. </w:t>
      </w:r>
      <w:commentRangeStart w:id="7"/>
      <w:r>
        <w:rPr>
          <w:rFonts w:ascii="Arial" w:hAnsi="Arial" w:cs="Arial"/>
          <w:sz w:val="20"/>
          <w:szCs w:val="20"/>
        </w:rPr>
        <w:t xml:space="preserve">CAGR and Instability Index </w:t>
      </w:r>
      <w:commentRangeEnd w:id="7"/>
      <w:r w:rsidR="005E3145">
        <w:rPr>
          <w:rStyle w:val="CommentReference"/>
          <w:b w:val="0"/>
          <w:lang w:val="en" w:eastAsia="en"/>
        </w:rPr>
        <w:commentReference w:id="7"/>
      </w:r>
      <w:r>
        <w:rPr>
          <w:rFonts w:ascii="Arial" w:hAnsi="Arial" w:cs="Arial"/>
          <w:sz w:val="20"/>
          <w:szCs w:val="20"/>
        </w:rPr>
        <w:t xml:space="preserve">for area, production, productivity, export quantity and export value of cardamom for the years 2010-2023 </w:t>
      </w:r>
      <w:r>
        <w:t xml:space="preserve"> </w:t>
      </w:r>
    </w:p>
    <w:tbl>
      <w:tblPr>
        <w:tblStyle w:val="TableGrid"/>
        <w:tblW w:w="0" w:type="auto"/>
        <w:tblLook w:val="04A0" w:firstRow="1" w:lastRow="0" w:firstColumn="1" w:lastColumn="0" w:noHBand="0" w:noVBand="1"/>
      </w:tblPr>
      <w:tblGrid>
        <w:gridCol w:w="767"/>
        <w:gridCol w:w="3441"/>
        <w:gridCol w:w="2452"/>
        <w:gridCol w:w="2773"/>
      </w:tblGrid>
      <w:tr w:rsidR="002D2671" w14:paraId="15913BC0" w14:textId="77777777">
        <w:tc>
          <w:tcPr>
            <w:tcW w:w="771" w:type="dxa"/>
          </w:tcPr>
          <w:p w14:paraId="54F5D049"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S.no</w:t>
            </w:r>
          </w:p>
        </w:tc>
        <w:tc>
          <w:tcPr>
            <w:tcW w:w="3530" w:type="dxa"/>
          </w:tcPr>
          <w:p w14:paraId="75445902"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Particulars</w:t>
            </w:r>
          </w:p>
        </w:tc>
        <w:tc>
          <w:tcPr>
            <w:tcW w:w="2519" w:type="dxa"/>
          </w:tcPr>
          <w:p w14:paraId="5A178F6C"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CAGR (2010-23)</w:t>
            </w:r>
          </w:p>
        </w:tc>
        <w:tc>
          <w:tcPr>
            <w:tcW w:w="2839" w:type="dxa"/>
          </w:tcPr>
          <w:p w14:paraId="54E5F913"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Instability index (2010-23)</w:t>
            </w:r>
          </w:p>
        </w:tc>
      </w:tr>
      <w:tr w:rsidR="002D2671" w14:paraId="31B90FED" w14:textId="77777777">
        <w:tc>
          <w:tcPr>
            <w:tcW w:w="771" w:type="dxa"/>
          </w:tcPr>
          <w:p w14:paraId="7FADF329"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1</w:t>
            </w:r>
          </w:p>
        </w:tc>
        <w:tc>
          <w:tcPr>
            <w:tcW w:w="3530" w:type="dxa"/>
          </w:tcPr>
          <w:p w14:paraId="4F5677DC"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Area</w:t>
            </w:r>
          </w:p>
        </w:tc>
        <w:tc>
          <w:tcPr>
            <w:tcW w:w="2519" w:type="dxa"/>
          </w:tcPr>
          <w:p w14:paraId="43411873"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0.41</w:t>
            </w:r>
          </w:p>
        </w:tc>
        <w:tc>
          <w:tcPr>
            <w:tcW w:w="2839" w:type="dxa"/>
          </w:tcPr>
          <w:p w14:paraId="3353D25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39.24</w:t>
            </w:r>
          </w:p>
        </w:tc>
      </w:tr>
      <w:tr w:rsidR="002D2671" w14:paraId="4B43D1E8" w14:textId="77777777">
        <w:tc>
          <w:tcPr>
            <w:tcW w:w="771" w:type="dxa"/>
          </w:tcPr>
          <w:p w14:paraId="23A4B30B"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2</w:t>
            </w:r>
          </w:p>
        </w:tc>
        <w:tc>
          <w:tcPr>
            <w:tcW w:w="3530" w:type="dxa"/>
          </w:tcPr>
          <w:p w14:paraId="00756C7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Production</w:t>
            </w:r>
          </w:p>
        </w:tc>
        <w:tc>
          <w:tcPr>
            <w:tcW w:w="2519" w:type="dxa"/>
          </w:tcPr>
          <w:p w14:paraId="33CEBEF0"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5.91</w:t>
            </w:r>
          </w:p>
        </w:tc>
        <w:tc>
          <w:tcPr>
            <w:tcW w:w="2839" w:type="dxa"/>
          </w:tcPr>
          <w:p w14:paraId="1D7FCF63"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48.31</w:t>
            </w:r>
          </w:p>
        </w:tc>
      </w:tr>
      <w:tr w:rsidR="002D2671" w14:paraId="575A6E6A" w14:textId="77777777">
        <w:tc>
          <w:tcPr>
            <w:tcW w:w="771" w:type="dxa"/>
          </w:tcPr>
          <w:p w14:paraId="03D897A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3</w:t>
            </w:r>
          </w:p>
        </w:tc>
        <w:tc>
          <w:tcPr>
            <w:tcW w:w="3530" w:type="dxa"/>
          </w:tcPr>
          <w:p w14:paraId="273F7050"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Productivity</w:t>
            </w:r>
          </w:p>
        </w:tc>
        <w:tc>
          <w:tcPr>
            <w:tcW w:w="2519" w:type="dxa"/>
          </w:tcPr>
          <w:p w14:paraId="47C463D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5.93</w:t>
            </w:r>
          </w:p>
        </w:tc>
        <w:tc>
          <w:tcPr>
            <w:tcW w:w="2839" w:type="dxa"/>
          </w:tcPr>
          <w:p w14:paraId="5436DA1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48.10</w:t>
            </w:r>
          </w:p>
        </w:tc>
      </w:tr>
      <w:tr w:rsidR="002D2671" w14:paraId="1C886758" w14:textId="77777777">
        <w:tc>
          <w:tcPr>
            <w:tcW w:w="771" w:type="dxa"/>
          </w:tcPr>
          <w:p w14:paraId="434AB738"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w:t>
            </w:r>
          </w:p>
        </w:tc>
        <w:tc>
          <w:tcPr>
            <w:tcW w:w="3530" w:type="dxa"/>
          </w:tcPr>
          <w:p w14:paraId="2463A99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Quantity (small)</w:t>
            </w:r>
          </w:p>
        </w:tc>
        <w:tc>
          <w:tcPr>
            <w:tcW w:w="2519" w:type="dxa"/>
          </w:tcPr>
          <w:p w14:paraId="1E6E2CA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10.31</w:t>
            </w:r>
          </w:p>
        </w:tc>
        <w:tc>
          <w:tcPr>
            <w:tcW w:w="2839" w:type="dxa"/>
          </w:tcPr>
          <w:p w14:paraId="03B39C8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65.82</w:t>
            </w:r>
          </w:p>
        </w:tc>
      </w:tr>
      <w:tr w:rsidR="002D2671" w14:paraId="3BDE2D09" w14:textId="77777777">
        <w:tc>
          <w:tcPr>
            <w:tcW w:w="771" w:type="dxa"/>
          </w:tcPr>
          <w:p w14:paraId="37F16A52"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w:t>
            </w:r>
          </w:p>
        </w:tc>
        <w:tc>
          <w:tcPr>
            <w:tcW w:w="3530" w:type="dxa"/>
          </w:tcPr>
          <w:p w14:paraId="43888CF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Value (small)</w:t>
            </w:r>
          </w:p>
        </w:tc>
        <w:tc>
          <w:tcPr>
            <w:tcW w:w="2519" w:type="dxa"/>
          </w:tcPr>
          <w:p w14:paraId="68952DB5"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7.58</w:t>
            </w:r>
          </w:p>
        </w:tc>
        <w:tc>
          <w:tcPr>
            <w:tcW w:w="2839" w:type="dxa"/>
          </w:tcPr>
          <w:p w14:paraId="3E075F42"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78.79</w:t>
            </w:r>
          </w:p>
        </w:tc>
      </w:tr>
      <w:tr w:rsidR="002D2671" w14:paraId="77507344" w14:textId="77777777">
        <w:tc>
          <w:tcPr>
            <w:tcW w:w="771" w:type="dxa"/>
          </w:tcPr>
          <w:p w14:paraId="557285B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w:t>
            </w:r>
          </w:p>
        </w:tc>
        <w:tc>
          <w:tcPr>
            <w:tcW w:w="3530" w:type="dxa"/>
          </w:tcPr>
          <w:p w14:paraId="25818AD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Quantity (large)</w:t>
            </w:r>
          </w:p>
        </w:tc>
        <w:tc>
          <w:tcPr>
            <w:tcW w:w="2519" w:type="dxa"/>
          </w:tcPr>
          <w:p w14:paraId="75B8122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6.14</w:t>
            </w:r>
          </w:p>
        </w:tc>
        <w:tc>
          <w:tcPr>
            <w:tcW w:w="2839" w:type="dxa"/>
          </w:tcPr>
          <w:p w14:paraId="319D36E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53.07</w:t>
            </w:r>
          </w:p>
        </w:tc>
      </w:tr>
      <w:tr w:rsidR="002D2671" w14:paraId="20DCBCD9" w14:textId="77777777">
        <w:tc>
          <w:tcPr>
            <w:tcW w:w="771" w:type="dxa"/>
          </w:tcPr>
          <w:p w14:paraId="6462E3BF"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w:t>
            </w:r>
          </w:p>
        </w:tc>
        <w:tc>
          <w:tcPr>
            <w:tcW w:w="3530" w:type="dxa"/>
          </w:tcPr>
          <w:p w14:paraId="40C813BE"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Value (large)</w:t>
            </w:r>
          </w:p>
        </w:tc>
        <w:tc>
          <w:tcPr>
            <w:tcW w:w="2519" w:type="dxa"/>
          </w:tcPr>
          <w:p w14:paraId="56AA3571"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5.81</w:t>
            </w:r>
          </w:p>
        </w:tc>
        <w:tc>
          <w:tcPr>
            <w:tcW w:w="2839" w:type="dxa"/>
          </w:tcPr>
          <w:p w14:paraId="5AD10C9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51.40</w:t>
            </w:r>
          </w:p>
        </w:tc>
      </w:tr>
    </w:tbl>
    <w:p w14:paraId="57BC02C9" w14:textId="09FDF002" w:rsidR="00DC1E4F" w:rsidRPr="00190253" w:rsidRDefault="00E33636" w:rsidP="00DC1E4F">
      <w:pPr>
        <w:spacing w:after="13"/>
        <w:ind w:left="0" w:right="57" w:firstLine="720"/>
        <w:rPr>
          <w:rFonts w:ascii="Arial" w:hAnsi="Arial" w:cs="Arial"/>
          <w:color w:val="auto"/>
          <w:sz w:val="20"/>
          <w:szCs w:val="20"/>
        </w:rPr>
      </w:pPr>
      <w:r>
        <w:rPr>
          <w:rFonts w:ascii="Arial" w:hAnsi="Arial" w:cs="Arial"/>
          <w:sz w:val="20"/>
          <w:szCs w:val="20"/>
        </w:rPr>
        <w:t>From the table 1, the CAGR of productivity (5.93) is higher than area (0.41) and production (5.91). Even though the CAGR of area is low, the production and productivity was</w:t>
      </w:r>
      <w:r w:rsidR="00AA269A">
        <w:rPr>
          <w:rFonts w:ascii="Arial" w:hAnsi="Arial" w:cs="Arial"/>
          <w:sz w:val="20"/>
          <w:szCs w:val="20"/>
        </w:rPr>
        <w:t xml:space="preserve"> </w:t>
      </w:r>
      <w:r>
        <w:rPr>
          <w:rFonts w:ascii="Arial" w:hAnsi="Arial" w:cs="Arial"/>
          <w:sz w:val="20"/>
          <w:szCs w:val="20"/>
        </w:rPr>
        <w:t>higher.</w:t>
      </w:r>
      <w:r w:rsidR="005E3332" w:rsidRPr="005E3332">
        <w:rPr>
          <w:rFonts w:ascii="Arial" w:hAnsi="Arial" w:cs="Arial"/>
          <w:sz w:val="20"/>
          <w:szCs w:val="20"/>
        </w:rPr>
        <w:t xml:space="preserve"> </w:t>
      </w:r>
      <w:r w:rsidR="005E3332" w:rsidRPr="001465A9">
        <w:rPr>
          <w:rFonts w:ascii="Arial" w:hAnsi="Arial" w:cs="Arial"/>
          <w:color w:val="000000" w:themeColor="text1"/>
          <w:sz w:val="20"/>
          <w:szCs w:val="20"/>
        </w:rPr>
        <w:t xml:space="preserve">Despite the low CAGR of area, production and productivity have been higher, suggesting that farmers have been able to optimize their farming practices to achieve better yields. </w:t>
      </w:r>
      <w:r>
        <w:rPr>
          <w:rFonts w:ascii="Arial" w:hAnsi="Arial" w:cs="Arial"/>
          <w:sz w:val="20"/>
          <w:szCs w:val="20"/>
        </w:rPr>
        <w:t xml:space="preserve"> </w:t>
      </w:r>
      <w:r w:rsidR="005E3332" w:rsidRPr="005E3332">
        <w:rPr>
          <w:rFonts w:ascii="Arial" w:hAnsi="Arial" w:cs="Arial"/>
          <w:sz w:val="20"/>
          <w:szCs w:val="20"/>
        </w:rPr>
        <w:t xml:space="preserve">However, this growth has been hindered by factors such as </w:t>
      </w:r>
      <w:r>
        <w:rPr>
          <w:rFonts w:ascii="Arial" w:hAnsi="Arial" w:cs="Arial"/>
          <w:sz w:val="20"/>
          <w:szCs w:val="20"/>
        </w:rPr>
        <w:t>poor rainfall, shortage of finance, frequent occurrence of pest and disease, increasing cost of production (</w:t>
      </w:r>
      <w:proofErr w:type="spellStart"/>
      <w:r>
        <w:rPr>
          <w:rFonts w:ascii="Arial" w:hAnsi="Arial" w:cs="Arial"/>
          <w:sz w:val="20"/>
          <w:szCs w:val="20"/>
        </w:rPr>
        <w:t>Anbuchelvi</w:t>
      </w:r>
      <w:proofErr w:type="spellEnd"/>
      <w:r>
        <w:rPr>
          <w:rFonts w:ascii="Arial" w:hAnsi="Arial" w:cs="Arial"/>
          <w:sz w:val="20"/>
          <w:szCs w:val="20"/>
        </w:rPr>
        <w:t>, 2018). CAGR of exporting quantity (10.31) and value (7.58) of small cardamom is comparatively higher than exporting quantity (6.14) and value (5.81) of large cardamom.</w:t>
      </w:r>
      <w:r w:rsidR="001465A9">
        <w:rPr>
          <w:rFonts w:ascii="Arial" w:hAnsi="Arial" w:cs="Arial"/>
          <w:sz w:val="20"/>
          <w:szCs w:val="20"/>
        </w:rPr>
        <w:t xml:space="preserve"> </w:t>
      </w:r>
      <w:r w:rsidR="005E3332" w:rsidRPr="001465A9">
        <w:rPr>
          <w:rFonts w:ascii="Arial" w:hAnsi="Arial" w:cs="Arial"/>
          <w:color w:val="000000" w:themeColor="text1"/>
          <w:sz w:val="20"/>
          <w:szCs w:val="20"/>
        </w:rPr>
        <w:t>This</w:t>
      </w:r>
      <w:r w:rsidRPr="001465A9">
        <w:rPr>
          <w:rFonts w:ascii="Arial" w:hAnsi="Arial" w:cs="Arial"/>
          <w:color w:val="000000" w:themeColor="text1"/>
          <w:sz w:val="20"/>
          <w:szCs w:val="20"/>
        </w:rPr>
        <w:t xml:space="preserve"> </w:t>
      </w:r>
      <w:r w:rsidR="005E3332" w:rsidRPr="001465A9">
        <w:rPr>
          <w:rFonts w:ascii="Arial" w:hAnsi="Arial" w:cs="Arial"/>
          <w:color w:val="000000" w:themeColor="text1"/>
          <w:sz w:val="20"/>
          <w:szCs w:val="20"/>
        </w:rPr>
        <w:t>indicates that small cardamom exports have been growing at a faster rate.</w:t>
      </w:r>
      <w:r w:rsidR="005E3332" w:rsidRPr="005E3332">
        <w:rPr>
          <w:rFonts w:ascii="Arial" w:hAnsi="Arial" w:cs="Arial"/>
          <w:color w:val="EE0000"/>
          <w:sz w:val="20"/>
          <w:szCs w:val="20"/>
        </w:rPr>
        <w:t xml:space="preserve"> </w:t>
      </w:r>
      <w:r>
        <w:rPr>
          <w:rFonts w:ascii="Arial" w:hAnsi="Arial" w:cs="Arial"/>
          <w:sz w:val="20"/>
          <w:szCs w:val="20"/>
        </w:rPr>
        <w:t xml:space="preserve">CAGR of exporting quantity of both large and small cardamom is higher when compared to value of both large and small cardamom. This might be due to competition with other countries and currency fluctuations (Thomas et.al.,2019). Instability Index (II) of </w:t>
      </w:r>
      <w:r>
        <w:rPr>
          <w:rFonts w:ascii="Arial" w:hAnsi="Arial" w:cs="Arial"/>
          <w:sz w:val="20"/>
          <w:szCs w:val="20"/>
        </w:rPr>
        <w:lastRenderedPageBreak/>
        <w:t>production (48.41) is higher than area (39.24), and productivity (48.1) due to climatic changes (Nitin Raj and Anooja Chacko, 2020). Instability Index of exporting quantity of both small (65.82) and large (53.07) cardamom is higher when compared to value of both small (78.79) and large (51.40) Cardamom. The reason for Instability in export quantity and value is due to there is a need to meet internal demand and consumption of the country (</w:t>
      </w:r>
      <w:commentRangeStart w:id="8"/>
      <w:proofErr w:type="spellStart"/>
      <w:r>
        <w:rPr>
          <w:rFonts w:ascii="Arial" w:hAnsi="Arial" w:cs="Arial"/>
          <w:sz w:val="20"/>
          <w:szCs w:val="20"/>
        </w:rPr>
        <w:t>Aruna</w:t>
      </w:r>
      <w:proofErr w:type="spellEnd"/>
      <w:r>
        <w:rPr>
          <w:rFonts w:ascii="Arial" w:hAnsi="Arial" w:cs="Arial"/>
          <w:sz w:val="20"/>
          <w:szCs w:val="20"/>
        </w:rPr>
        <w:t xml:space="preserve"> </w:t>
      </w:r>
      <w:commentRangeEnd w:id="8"/>
      <w:r w:rsidR="0092481F">
        <w:rPr>
          <w:rStyle w:val="CommentReference"/>
        </w:rPr>
        <w:commentReference w:id="8"/>
      </w:r>
      <w:r>
        <w:rPr>
          <w:rFonts w:ascii="Arial" w:hAnsi="Arial" w:cs="Arial"/>
          <w:sz w:val="20"/>
          <w:szCs w:val="20"/>
        </w:rPr>
        <w:t>et.al,</w:t>
      </w:r>
      <w:ins w:id="9" w:author="Microsoft account" w:date="2025-07-26T11:28:00Z">
        <w:r w:rsidR="0092481F">
          <w:rPr>
            <w:rFonts w:ascii="Arial" w:hAnsi="Arial" w:cs="Arial"/>
            <w:sz w:val="20"/>
            <w:szCs w:val="20"/>
          </w:rPr>
          <w:t xml:space="preserve"> </w:t>
        </w:r>
      </w:ins>
      <w:r>
        <w:rPr>
          <w:rFonts w:ascii="Arial" w:hAnsi="Arial" w:cs="Arial"/>
          <w:sz w:val="20"/>
          <w:szCs w:val="20"/>
        </w:rPr>
        <w:t>2021)</w:t>
      </w:r>
      <w:r>
        <w:rPr>
          <w:rFonts w:ascii="Arial" w:hAnsi="Arial" w:cs="Arial"/>
          <w:sz w:val="20"/>
          <w:szCs w:val="20"/>
          <w:lang w:val="en-US"/>
        </w:rPr>
        <w:t>.</w:t>
      </w:r>
      <w:r>
        <w:rPr>
          <w:rFonts w:ascii="Arial" w:hAnsi="Arial" w:cs="Arial"/>
          <w:sz w:val="20"/>
          <w:szCs w:val="20"/>
        </w:rPr>
        <w:t xml:space="preserve"> </w:t>
      </w:r>
      <w:r w:rsidR="00DC1E4F" w:rsidRPr="00190253">
        <w:rPr>
          <w:rFonts w:ascii="Arial" w:hAnsi="Arial" w:cs="Arial"/>
          <w:color w:val="auto"/>
          <w:sz w:val="20"/>
          <w:szCs w:val="20"/>
        </w:rPr>
        <w:t xml:space="preserve">The instability in the production is due to irregular rainfall, </w:t>
      </w:r>
    </w:p>
    <w:p w14:paraId="661982D7" w14:textId="570A0862" w:rsidR="00DC1E4F" w:rsidRPr="00190253" w:rsidRDefault="00DC1E4F" w:rsidP="00DC1E4F">
      <w:pPr>
        <w:spacing w:after="13"/>
        <w:ind w:right="57"/>
        <w:rPr>
          <w:rFonts w:ascii="Arial" w:hAnsi="Arial" w:cs="Arial"/>
          <w:color w:val="auto"/>
          <w:sz w:val="20"/>
          <w:szCs w:val="20"/>
        </w:rPr>
      </w:pPr>
      <w:r w:rsidRPr="00190253">
        <w:rPr>
          <w:rFonts w:ascii="Arial" w:hAnsi="Arial" w:cs="Arial"/>
          <w:color w:val="auto"/>
          <w:sz w:val="20"/>
          <w:szCs w:val="20"/>
        </w:rPr>
        <w:t>incidence of pests and diseases and other climatic factors. Fluctuations in the production in other producing countries and increased value of Indian cardamom in the world markets are the reason for instability in export.</w:t>
      </w:r>
      <w:r w:rsidR="00190253" w:rsidRPr="00190253">
        <w:rPr>
          <w:rFonts w:ascii="Arial" w:hAnsi="Arial" w:cs="Arial"/>
          <w:color w:val="auto"/>
          <w:sz w:val="20"/>
          <w:szCs w:val="20"/>
        </w:rPr>
        <w:t xml:space="preserve"> </w:t>
      </w:r>
      <w:r w:rsidRPr="00190253">
        <w:rPr>
          <w:rFonts w:ascii="Arial" w:hAnsi="Arial" w:cs="Arial"/>
          <w:color w:val="auto"/>
          <w:sz w:val="20"/>
          <w:szCs w:val="20"/>
        </w:rPr>
        <w:t xml:space="preserve">This was mainly due to prices and quantities, which move in similar directions in demand were the </w:t>
      </w:r>
    </w:p>
    <w:p w14:paraId="4F4588F4" w14:textId="1D81AD17" w:rsidR="002D2671" w:rsidRPr="001465A9" w:rsidRDefault="00DC1E4F" w:rsidP="00DC1E4F">
      <w:pPr>
        <w:spacing w:after="13"/>
        <w:ind w:right="57"/>
        <w:rPr>
          <w:rFonts w:ascii="Arial" w:hAnsi="Arial" w:cs="Arial"/>
          <w:color w:val="000000" w:themeColor="text1"/>
          <w:sz w:val="20"/>
          <w:szCs w:val="20"/>
        </w:rPr>
      </w:pPr>
      <w:r w:rsidRPr="00190253">
        <w:rPr>
          <w:rFonts w:ascii="Arial" w:hAnsi="Arial" w:cs="Arial"/>
          <w:color w:val="auto"/>
          <w:sz w:val="20"/>
          <w:szCs w:val="20"/>
        </w:rPr>
        <w:t>main cause of instability in export of cardamom (Jyoti, 2019). The highest insect pest intensity on cardamom and black pepper was reported across the cardamom growing area, owing to erratic and lower rainfall with higher bright afternoon sun hours during the winter and summer months (Jan–May), and farmers were forced to apply 12–14 rounds of insecticidal sprays during the 2016 season</w:t>
      </w:r>
      <w:r w:rsidR="00190253" w:rsidRPr="00190253">
        <w:rPr>
          <w:rFonts w:ascii="Arial" w:hAnsi="Arial" w:cs="Arial"/>
          <w:color w:val="auto"/>
          <w:sz w:val="20"/>
          <w:szCs w:val="20"/>
        </w:rPr>
        <w:t xml:space="preserve"> </w:t>
      </w:r>
      <w:r w:rsidRPr="00190253">
        <w:rPr>
          <w:rFonts w:ascii="Arial" w:hAnsi="Arial" w:cs="Arial"/>
          <w:color w:val="auto"/>
          <w:sz w:val="20"/>
          <w:szCs w:val="20"/>
        </w:rPr>
        <w:t>(</w:t>
      </w:r>
      <w:bookmarkStart w:id="10" w:name="_GoBack"/>
      <w:commentRangeStart w:id="11"/>
      <w:proofErr w:type="spellStart"/>
      <w:r w:rsidRPr="00190253">
        <w:rPr>
          <w:rFonts w:ascii="Arial" w:hAnsi="Arial" w:cs="Arial"/>
          <w:color w:val="auto"/>
          <w:sz w:val="20"/>
          <w:szCs w:val="20"/>
        </w:rPr>
        <w:t>Muthusamy</w:t>
      </w:r>
      <w:bookmarkEnd w:id="10"/>
      <w:commentRangeEnd w:id="11"/>
      <w:proofErr w:type="spellEnd"/>
      <w:r w:rsidR="0092481F">
        <w:rPr>
          <w:rStyle w:val="CommentReference"/>
        </w:rPr>
        <w:commentReference w:id="11"/>
      </w:r>
      <w:r w:rsidRPr="00190253">
        <w:rPr>
          <w:rFonts w:ascii="Arial" w:hAnsi="Arial" w:cs="Arial"/>
          <w:color w:val="auto"/>
          <w:sz w:val="20"/>
          <w:szCs w:val="20"/>
        </w:rPr>
        <w:t xml:space="preserve"> ,2023).</w:t>
      </w:r>
      <w:r w:rsidR="005E3332" w:rsidRPr="005E3332">
        <w:rPr>
          <w:rFonts w:ascii="Arial" w:hAnsi="Arial" w:cs="Arial"/>
          <w:color w:val="auto"/>
          <w:sz w:val="20"/>
          <w:szCs w:val="20"/>
        </w:rPr>
        <w:t xml:space="preserve"> </w:t>
      </w:r>
      <w:r w:rsidR="005E3332" w:rsidRPr="001465A9">
        <w:rPr>
          <w:rFonts w:ascii="Arial" w:hAnsi="Arial" w:cs="Arial"/>
          <w:color w:val="000000" w:themeColor="text1"/>
          <w:sz w:val="20"/>
          <w:szCs w:val="20"/>
        </w:rPr>
        <w:t>The analysis highlights the need for the cardamom industry to address the challenges of climate change, pest and disease management, and market fluctuations to ensure sustainable growth and stability. By understanding these trends and challenges, policymakers and industry stakeholders can develop targeted interventions to support the growth and development of the cardamom sector.</w:t>
      </w:r>
    </w:p>
    <w:p w14:paraId="39A3D45B" w14:textId="77777777" w:rsidR="002D2671" w:rsidRDefault="002D2671">
      <w:pPr>
        <w:spacing w:after="13"/>
        <w:ind w:left="0" w:right="57" w:firstLine="720"/>
        <w:rPr>
          <w:rFonts w:ascii="Arial" w:hAnsi="Arial" w:cs="Arial"/>
          <w:sz w:val="20"/>
          <w:szCs w:val="20"/>
        </w:rPr>
      </w:pPr>
    </w:p>
    <w:p w14:paraId="5D16671F" w14:textId="77777777" w:rsidR="002D2671" w:rsidRDefault="00E33636">
      <w:pPr>
        <w:numPr>
          <w:ilvl w:val="0"/>
          <w:numId w:val="2"/>
        </w:numPr>
        <w:spacing w:after="183" w:line="259" w:lineRule="auto"/>
        <w:ind w:left="10" w:right="60"/>
        <w:jc w:val="left"/>
        <w:rPr>
          <w:rFonts w:ascii="Arial" w:hAnsi="Arial" w:cs="Arial"/>
          <w:b/>
          <w:sz w:val="22"/>
          <w:szCs w:val="22"/>
        </w:rPr>
      </w:pPr>
      <w:r>
        <w:rPr>
          <w:rFonts w:ascii="Arial" w:hAnsi="Arial" w:cs="Arial"/>
          <w:b/>
          <w:sz w:val="22"/>
          <w:szCs w:val="22"/>
          <w:lang w:val="en-US"/>
        </w:rPr>
        <w:t>CONCLUSION</w:t>
      </w:r>
    </w:p>
    <w:p w14:paraId="3F7EF5B7" w14:textId="79BDF9EC" w:rsidR="002D2671" w:rsidRPr="00DC1E4F" w:rsidRDefault="00E33636">
      <w:pPr>
        <w:ind w:left="5" w:right="57"/>
        <w:rPr>
          <w:color w:val="0D0D0D" w:themeColor="text1" w:themeTint="F2"/>
        </w:rPr>
      </w:pPr>
      <w:r>
        <w:t xml:space="preserve">         </w:t>
      </w:r>
      <w:commentRangeStart w:id="12"/>
      <w:r>
        <w:rPr>
          <w:rFonts w:ascii="Arial" w:hAnsi="Arial" w:cs="Arial"/>
          <w:sz w:val="20"/>
          <w:szCs w:val="20"/>
        </w:rPr>
        <w:t>The Indian cardamom industry faces significant challenges, including increased internal consumption and climate fluctuations, natural calamities in Kerala that impact crop yields and quality, resulting in reduced cultivation areas. Additionally, global competition from countries like Guatemala and Nepal threatens India's market share, as these countries have expanded their cardamom cultivation and implemented effective marketing strategies. Notably, India, which was once the top producer of small cardamom, has been overtaken by Guatemala and Indonesia, highlighting the need for India to adapt and innovate to regain its competitive edge in the global cardamom market. This requires strategic efforts to improve productivity, quality, and marketing to restore India's position as a leading cardamom producer. Even though India maintains a strong international market for small cardamom due to its superior quality. Indian cardamom is highly preferred in Arab and European countries, allowing for higher prices and good revenue. To regain its supremacy, the government should refine policies, liberalize trade, and invest in research and development to improve quality and meet international standards. Bilateral trade with neighboring countries could also enhance India's position in the global cardamom market</w:t>
      </w:r>
      <w:r w:rsidRPr="00DC1E4F">
        <w:rPr>
          <w:rFonts w:ascii="Arial" w:hAnsi="Arial" w:cs="Arial"/>
          <w:color w:val="0D0D0D" w:themeColor="text1" w:themeTint="F2"/>
          <w:sz w:val="20"/>
          <w:szCs w:val="20"/>
        </w:rPr>
        <w:t xml:space="preserve">.  </w:t>
      </w:r>
      <w:r w:rsidR="0010753F" w:rsidRPr="00DC1E4F">
        <w:rPr>
          <w:rFonts w:ascii="Arial" w:hAnsi="Arial" w:cs="Arial"/>
          <w:color w:val="0D0D0D" w:themeColor="text1" w:themeTint="F2"/>
          <w:sz w:val="20"/>
          <w:szCs w:val="20"/>
        </w:rPr>
        <w:t>Cardamom growers propose improvements to the Spices Board, including establishing an open market, providing crop loans to marginal growers, and controlling fertilizer prices. They also suggest supplying fertilizers and plant protection chemicals at subsidized rates and conducting effective soil testing. Additionally, developing new plant varieties, disease control measures, and crop insurance are recommended to mitigate losses due to drought and inadequate irrigation(Leena Mathew,2017)</w:t>
      </w:r>
      <w:r w:rsidRPr="00DC1E4F">
        <w:rPr>
          <w:rFonts w:ascii="Arial" w:hAnsi="Arial" w:cs="Arial"/>
          <w:color w:val="0D0D0D" w:themeColor="text1" w:themeTint="F2"/>
          <w:sz w:val="20"/>
          <w:szCs w:val="20"/>
        </w:rPr>
        <w:t xml:space="preserve"> </w:t>
      </w:r>
      <w:r w:rsidR="00B602EB" w:rsidRPr="00DC1E4F">
        <w:rPr>
          <w:rFonts w:ascii="Arial" w:hAnsi="Arial" w:cs="Arial"/>
          <w:color w:val="0D0D0D" w:themeColor="text1" w:themeTint="F2"/>
          <w:sz w:val="20"/>
          <w:szCs w:val="20"/>
        </w:rPr>
        <w:t>For better cardamom production, farmers should prioritize using healthy, disease-free planting material. Providing farmers with training, initiatives, and subsidies can encourage cardamom cultivation. Further research is needed to understand cardamom diseases, factors affecting producers, and exploring insurance options for cardamom fields</w:t>
      </w:r>
      <w:r w:rsidR="00DC1E4F">
        <w:rPr>
          <w:rFonts w:ascii="Arial" w:hAnsi="Arial" w:cs="Arial"/>
          <w:color w:val="0D0D0D" w:themeColor="text1" w:themeTint="F2"/>
          <w:sz w:val="20"/>
          <w:szCs w:val="20"/>
        </w:rPr>
        <w:t xml:space="preserve"> </w:t>
      </w:r>
      <w:commentRangeEnd w:id="12"/>
      <w:r w:rsidR="005E3145">
        <w:rPr>
          <w:rStyle w:val="CommentReference"/>
        </w:rPr>
        <w:commentReference w:id="12"/>
      </w:r>
      <w:r w:rsidR="00B602EB" w:rsidRPr="00DC1E4F">
        <w:rPr>
          <w:rFonts w:ascii="Arial" w:hAnsi="Arial" w:cs="Arial"/>
          <w:color w:val="0D0D0D" w:themeColor="text1" w:themeTint="F2"/>
          <w:sz w:val="20"/>
          <w:szCs w:val="20"/>
        </w:rPr>
        <w:t>(</w:t>
      </w:r>
      <w:proofErr w:type="spellStart"/>
      <w:r w:rsidR="00B602EB" w:rsidRPr="005E3145">
        <w:rPr>
          <w:rFonts w:ascii="Arial" w:hAnsi="Arial" w:cs="Arial"/>
          <w:strike/>
          <w:color w:val="0D0D0D" w:themeColor="text1" w:themeTint="F2"/>
          <w:sz w:val="20"/>
          <w:szCs w:val="20"/>
          <w:rPrChange w:id="13" w:author="Microsoft account" w:date="2025-07-26T11:26:00Z">
            <w:rPr>
              <w:rFonts w:ascii="Arial" w:hAnsi="Arial" w:cs="Arial"/>
              <w:color w:val="0D0D0D" w:themeColor="text1" w:themeTint="F2"/>
              <w:sz w:val="20"/>
              <w:szCs w:val="20"/>
            </w:rPr>
          </w:rPrChange>
        </w:rPr>
        <w:t>Deeparna</w:t>
      </w:r>
      <w:proofErr w:type="spellEnd"/>
      <w:r w:rsidR="00B602EB" w:rsidRPr="005E3145">
        <w:rPr>
          <w:rFonts w:ascii="Arial" w:hAnsi="Arial" w:cs="Arial"/>
          <w:strike/>
          <w:color w:val="0D0D0D" w:themeColor="text1" w:themeTint="F2"/>
          <w:sz w:val="20"/>
          <w:szCs w:val="20"/>
          <w:rPrChange w:id="14" w:author="Microsoft account" w:date="2025-07-26T11:26:00Z">
            <w:rPr>
              <w:rFonts w:ascii="Arial" w:hAnsi="Arial" w:cs="Arial"/>
              <w:color w:val="0D0D0D" w:themeColor="text1" w:themeTint="F2"/>
              <w:sz w:val="20"/>
              <w:szCs w:val="20"/>
            </w:rPr>
          </w:rPrChange>
        </w:rPr>
        <w:t xml:space="preserve"> Pradhan,2023)</w:t>
      </w:r>
      <w:r w:rsidR="00DC1E4F" w:rsidRPr="005E3145">
        <w:rPr>
          <w:rFonts w:ascii="Arial" w:hAnsi="Arial" w:cs="Arial"/>
          <w:strike/>
          <w:color w:val="0D0D0D" w:themeColor="text1" w:themeTint="F2"/>
          <w:sz w:val="20"/>
          <w:szCs w:val="20"/>
          <w:rPrChange w:id="15" w:author="Microsoft account" w:date="2025-07-26T11:26:00Z">
            <w:rPr>
              <w:rFonts w:ascii="Arial" w:hAnsi="Arial" w:cs="Arial"/>
              <w:color w:val="0D0D0D" w:themeColor="text1" w:themeTint="F2"/>
              <w:sz w:val="20"/>
              <w:szCs w:val="20"/>
            </w:rPr>
          </w:rPrChange>
        </w:rPr>
        <w:t>.</w:t>
      </w:r>
    </w:p>
    <w:p w14:paraId="4F6A3190" w14:textId="77777777" w:rsidR="00395A2B" w:rsidRDefault="00395A2B">
      <w:pPr>
        <w:ind w:left="5" w:right="57"/>
        <w:rPr>
          <w:rFonts w:ascii="Arial" w:hAnsi="Arial" w:cs="Arial"/>
          <w:sz w:val="20"/>
          <w:szCs w:val="20"/>
        </w:rPr>
      </w:pPr>
    </w:p>
    <w:p w14:paraId="63AF6ABE" w14:textId="77777777" w:rsidR="00395A2B" w:rsidRDefault="00395A2B">
      <w:pPr>
        <w:ind w:left="5" w:right="57"/>
      </w:pPr>
    </w:p>
    <w:p w14:paraId="652EAD89" w14:textId="77777777" w:rsidR="002D2671" w:rsidRDefault="00E33636">
      <w:pPr>
        <w:spacing w:after="183" w:line="259" w:lineRule="auto"/>
        <w:ind w:left="-5" w:right="60"/>
        <w:jc w:val="left"/>
        <w:rPr>
          <w:rFonts w:ascii="Arial" w:hAnsi="Arial" w:cs="Arial"/>
          <w:b/>
          <w:sz w:val="22"/>
          <w:szCs w:val="22"/>
        </w:rPr>
      </w:pPr>
      <w:commentRangeStart w:id="16"/>
      <w:r>
        <w:rPr>
          <w:rFonts w:ascii="Arial" w:hAnsi="Arial" w:cs="Arial"/>
          <w:b/>
          <w:sz w:val="22"/>
          <w:szCs w:val="22"/>
        </w:rPr>
        <w:t>R</w:t>
      </w:r>
      <w:r>
        <w:rPr>
          <w:rFonts w:ascii="Arial" w:hAnsi="Arial" w:cs="Arial"/>
          <w:b/>
          <w:sz w:val="22"/>
          <w:szCs w:val="22"/>
          <w:lang w:val="en-US"/>
        </w:rPr>
        <w:t>EFERENCES</w:t>
      </w:r>
      <w:commentRangeEnd w:id="16"/>
      <w:r w:rsidR="005E3145">
        <w:rPr>
          <w:rStyle w:val="CommentReference"/>
        </w:rPr>
        <w:commentReference w:id="16"/>
      </w:r>
      <w:r>
        <w:rPr>
          <w:rFonts w:ascii="Arial" w:hAnsi="Arial" w:cs="Arial"/>
          <w:b/>
          <w:sz w:val="22"/>
          <w:szCs w:val="22"/>
        </w:rPr>
        <w:t xml:space="preserve">   </w:t>
      </w:r>
    </w:p>
    <w:p w14:paraId="4AC44A1E" w14:textId="77777777" w:rsidR="002D2671" w:rsidRDefault="00E33636">
      <w:pPr>
        <w:spacing w:after="169"/>
        <w:ind w:left="5" w:right="57"/>
        <w:rPr>
          <w:rFonts w:ascii="Arial" w:hAnsi="Arial" w:cs="Arial"/>
          <w:sz w:val="20"/>
          <w:szCs w:val="20"/>
        </w:rPr>
      </w:pPr>
      <w:proofErr w:type="spellStart"/>
      <w:r>
        <w:rPr>
          <w:rFonts w:ascii="Arial" w:hAnsi="Arial" w:cs="Arial"/>
          <w:sz w:val="20"/>
          <w:szCs w:val="20"/>
        </w:rPr>
        <w:t>Anbuchelvi</w:t>
      </w:r>
      <w:proofErr w:type="spellEnd"/>
      <w:r>
        <w:rPr>
          <w:rFonts w:ascii="Arial" w:hAnsi="Arial" w:cs="Arial"/>
          <w:sz w:val="20"/>
          <w:szCs w:val="20"/>
          <w:lang w:val="en-US"/>
        </w:rPr>
        <w:t>,</w:t>
      </w:r>
      <w:r>
        <w:rPr>
          <w:rFonts w:ascii="Arial" w:hAnsi="Arial" w:cs="Arial"/>
          <w:sz w:val="20"/>
          <w:szCs w:val="20"/>
        </w:rPr>
        <w:t xml:space="preserve"> M. </w:t>
      </w:r>
      <w:r>
        <w:rPr>
          <w:rFonts w:ascii="Arial" w:hAnsi="Arial" w:cs="Arial"/>
          <w:sz w:val="20"/>
          <w:szCs w:val="20"/>
          <w:lang w:val="en-US"/>
        </w:rPr>
        <w:t>(</w:t>
      </w:r>
      <w:r>
        <w:rPr>
          <w:rFonts w:ascii="Arial" w:hAnsi="Arial" w:cs="Arial"/>
          <w:sz w:val="20"/>
          <w:szCs w:val="20"/>
        </w:rPr>
        <w:t>2019</w:t>
      </w:r>
      <w:r>
        <w:rPr>
          <w:rFonts w:ascii="Arial" w:hAnsi="Arial" w:cs="Arial"/>
          <w:sz w:val="20"/>
          <w:szCs w:val="20"/>
          <w:lang w:val="en-US"/>
        </w:rPr>
        <w:t>)</w:t>
      </w:r>
      <w:r>
        <w:rPr>
          <w:rFonts w:ascii="Arial" w:hAnsi="Arial" w:cs="Arial"/>
          <w:sz w:val="20"/>
          <w:szCs w:val="20"/>
        </w:rPr>
        <w:t>. Import and export of small cardamom in India. International journal of arts, science and humanities</w:t>
      </w:r>
      <w:r>
        <w:rPr>
          <w:rFonts w:ascii="Arial" w:hAnsi="Arial" w:cs="Arial"/>
          <w:sz w:val="20"/>
          <w:szCs w:val="20"/>
          <w:lang w:val="en-US"/>
        </w:rPr>
        <w:t xml:space="preserve">, </w:t>
      </w:r>
      <w:r>
        <w:rPr>
          <w:rFonts w:ascii="Arial" w:hAnsi="Arial" w:cs="Arial"/>
          <w:sz w:val="20"/>
          <w:szCs w:val="20"/>
        </w:rPr>
        <w:t>1(7)</w:t>
      </w:r>
      <w:r>
        <w:rPr>
          <w:rFonts w:ascii="Arial" w:hAnsi="Arial" w:cs="Arial"/>
          <w:sz w:val="20"/>
          <w:szCs w:val="20"/>
          <w:lang w:val="en-US"/>
        </w:rPr>
        <w:t>,</w:t>
      </w:r>
      <w:r>
        <w:rPr>
          <w:rFonts w:ascii="Arial" w:hAnsi="Arial" w:cs="Arial"/>
          <w:sz w:val="20"/>
          <w:szCs w:val="20"/>
        </w:rPr>
        <w:t xml:space="preserve"> 97-111</w:t>
      </w:r>
      <w:r>
        <w:rPr>
          <w:rFonts w:ascii="Arial" w:hAnsi="Arial" w:cs="Arial"/>
          <w:sz w:val="20"/>
          <w:szCs w:val="20"/>
          <w:lang w:val="en-US"/>
        </w:rPr>
        <w:t>.</w:t>
      </w:r>
      <w:r>
        <w:rPr>
          <w:rFonts w:ascii="Arial" w:hAnsi="Arial" w:cs="Arial"/>
          <w:sz w:val="20"/>
          <w:szCs w:val="20"/>
        </w:rPr>
        <w:t xml:space="preserve">  </w:t>
      </w:r>
    </w:p>
    <w:p w14:paraId="675C4992" w14:textId="77777777" w:rsidR="002D2671" w:rsidRDefault="00E33636">
      <w:pPr>
        <w:spacing w:after="163"/>
        <w:ind w:left="5" w:right="57"/>
        <w:rPr>
          <w:rFonts w:ascii="Arial" w:hAnsi="Arial" w:cs="Arial"/>
          <w:sz w:val="20"/>
          <w:szCs w:val="20"/>
        </w:rPr>
      </w:pPr>
      <w:proofErr w:type="spellStart"/>
      <w:r>
        <w:rPr>
          <w:rFonts w:ascii="Arial" w:hAnsi="Arial" w:cs="Arial"/>
          <w:sz w:val="20"/>
          <w:szCs w:val="20"/>
        </w:rPr>
        <w:lastRenderedPageBreak/>
        <w:t>Anbuchelvi</w:t>
      </w:r>
      <w:proofErr w:type="spellEnd"/>
      <w:r>
        <w:rPr>
          <w:rFonts w:ascii="Arial" w:hAnsi="Arial" w:cs="Arial"/>
          <w:sz w:val="20"/>
          <w:szCs w:val="20"/>
          <w:lang w:val="en-US"/>
        </w:rPr>
        <w:t>,</w:t>
      </w:r>
      <w:r>
        <w:rPr>
          <w:rFonts w:ascii="Arial" w:hAnsi="Arial" w:cs="Arial"/>
          <w:sz w:val="20"/>
          <w:szCs w:val="20"/>
        </w:rPr>
        <w:t xml:space="preserve"> M.</w:t>
      </w:r>
      <w:r>
        <w:rPr>
          <w:rFonts w:ascii="Arial" w:hAnsi="Arial" w:cs="Arial"/>
          <w:sz w:val="20"/>
          <w:szCs w:val="20"/>
          <w:lang w:val="en-US"/>
        </w:rPr>
        <w:t xml:space="preserve"> (</w:t>
      </w:r>
      <w:r>
        <w:rPr>
          <w:rFonts w:ascii="Arial" w:hAnsi="Arial" w:cs="Arial"/>
          <w:sz w:val="20"/>
          <w:szCs w:val="20"/>
        </w:rPr>
        <w:t>2018</w:t>
      </w:r>
      <w:r>
        <w:rPr>
          <w:rFonts w:ascii="Arial" w:hAnsi="Arial" w:cs="Arial"/>
          <w:sz w:val="20"/>
          <w:szCs w:val="20"/>
          <w:lang w:val="en-US"/>
        </w:rPr>
        <w:t>)</w:t>
      </w:r>
      <w:r>
        <w:rPr>
          <w:rFonts w:ascii="Arial" w:hAnsi="Arial" w:cs="Arial"/>
          <w:sz w:val="20"/>
          <w:szCs w:val="20"/>
        </w:rPr>
        <w:t xml:space="preserve">. Economics of Cardamom production in India – A trend analysis. </w:t>
      </w:r>
      <w:proofErr w:type="spellStart"/>
      <w:r>
        <w:rPr>
          <w:rFonts w:ascii="Arial" w:hAnsi="Arial" w:cs="Arial"/>
          <w:sz w:val="20"/>
          <w:szCs w:val="20"/>
        </w:rPr>
        <w:t>Shanlax</w:t>
      </w:r>
      <w:proofErr w:type="spellEnd"/>
      <w:r>
        <w:rPr>
          <w:rFonts w:ascii="Arial" w:hAnsi="Arial" w:cs="Arial"/>
          <w:sz w:val="20"/>
          <w:szCs w:val="20"/>
        </w:rPr>
        <w:t xml:space="preserve"> international journal of arts, science and humanities</w:t>
      </w:r>
      <w:r>
        <w:rPr>
          <w:rFonts w:ascii="Arial" w:hAnsi="Arial" w:cs="Arial"/>
          <w:sz w:val="20"/>
          <w:szCs w:val="20"/>
          <w:lang w:val="en-US"/>
        </w:rPr>
        <w:t xml:space="preserve">, </w:t>
      </w:r>
      <w:r>
        <w:rPr>
          <w:rFonts w:ascii="Arial" w:hAnsi="Arial" w:cs="Arial"/>
          <w:sz w:val="20"/>
          <w:szCs w:val="20"/>
        </w:rPr>
        <w:t>5(3)</w:t>
      </w:r>
      <w:r>
        <w:rPr>
          <w:rFonts w:ascii="Arial" w:hAnsi="Arial" w:cs="Arial"/>
          <w:sz w:val="20"/>
          <w:szCs w:val="20"/>
          <w:lang w:val="en-US"/>
        </w:rPr>
        <w:t xml:space="preserve">, </w:t>
      </w:r>
      <w:r>
        <w:rPr>
          <w:rFonts w:ascii="Arial" w:hAnsi="Arial" w:cs="Arial"/>
          <w:sz w:val="20"/>
          <w:szCs w:val="20"/>
        </w:rPr>
        <w:t>137-141</w:t>
      </w:r>
      <w:r>
        <w:rPr>
          <w:rFonts w:ascii="Arial" w:hAnsi="Arial" w:cs="Arial"/>
          <w:sz w:val="20"/>
          <w:szCs w:val="20"/>
          <w:lang w:val="en-US"/>
        </w:rPr>
        <w:t>.</w:t>
      </w:r>
      <w:r>
        <w:rPr>
          <w:rFonts w:ascii="Arial" w:hAnsi="Arial" w:cs="Arial"/>
          <w:sz w:val="20"/>
          <w:szCs w:val="20"/>
        </w:rPr>
        <w:t xml:space="preserve">  </w:t>
      </w:r>
    </w:p>
    <w:p w14:paraId="5A7F5CB9" w14:textId="77777777" w:rsidR="002D2671" w:rsidRDefault="00E33636">
      <w:pPr>
        <w:ind w:left="5" w:right="57"/>
        <w:rPr>
          <w:rFonts w:ascii="Arial" w:hAnsi="Arial" w:cs="Arial"/>
          <w:sz w:val="20"/>
          <w:szCs w:val="20"/>
        </w:rPr>
      </w:pPr>
      <w:r>
        <w:rPr>
          <w:rFonts w:ascii="Arial" w:hAnsi="Arial" w:cs="Arial"/>
          <w:sz w:val="20"/>
          <w:szCs w:val="20"/>
        </w:rPr>
        <w:t>Arunachala Vadivu</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w:t>
      </w:r>
      <w:r>
        <w:rPr>
          <w:rFonts w:ascii="Arial" w:hAnsi="Arial" w:cs="Arial"/>
          <w:sz w:val="20"/>
          <w:szCs w:val="20"/>
        </w:rPr>
        <w:t xml:space="preserve"> </w:t>
      </w:r>
      <w:proofErr w:type="spellStart"/>
      <w:r>
        <w:rPr>
          <w:rFonts w:ascii="Arial" w:hAnsi="Arial" w:cs="Arial"/>
          <w:sz w:val="20"/>
          <w:szCs w:val="20"/>
        </w:rPr>
        <w:t>Duraisingh</w:t>
      </w:r>
      <w:proofErr w:type="spellEnd"/>
      <w:r>
        <w:rPr>
          <w:rFonts w:ascii="Arial" w:hAnsi="Arial" w:cs="Arial"/>
          <w:sz w:val="20"/>
          <w:szCs w:val="20"/>
          <w:lang w:val="en-US"/>
        </w:rPr>
        <w:t>,</w:t>
      </w:r>
      <w:r>
        <w:rPr>
          <w:rFonts w:ascii="Arial" w:hAnsi="Arial" w:cs="Arial"/>
          <w:sz w:val="20"/>
          <w:szCs w:val="20"/>
        </w:rPr>
        <w:t xml:space="preserve"> V.</w:t>
      </w:r>
      <w:r>
        <w:rPr>
          <w:rFonts w:ascii="Arial" w:hAnsi="Arial" w:cs="Arial"/>
          <w:sz w:val="20"/>
          <w:szCs w:val="20"/>
          <w:lang w:val="en-US"/>
        </w:rPr>
        <w:t>, &amp;</w:t>
      </w:r>
      <w:r>
        <w:rPr>
          <w:rFonts w:ascii="Arial" w:hAnsi="Arial" w:cs="Arial"/>
          <w:sz w:val="20"/>
          <w:szCs w:val="20"/>
        </w:rPr>
        <w:t xml:space="preserve"> Henry Pandian. </w:t>
      </w:r>
      <w:r>
        <w:rPr>
          <w:rFonts w:ascii="Arial" w:hAnsi="Arial" w:cs="Arial"/>
          <w:sz w:val="20"/>
          <w:szCs w:val="20"/>
          <w:lang w:val="en-US"/>
        </w:rPr>
        <w:t>(</w:t>
      </w:r>
      <w:r>
        <w:rPr>
          <w:rFonts w:ascii="Arial" w:hAnsi="Arial" w:cs="Arial"/>
          <w:sz w:val="20"/>
          <w:szCs w:val="20"/>
        </w:rPr>
        <w:t>2022</w:t>
      </w:r>
      <w:r>
        <w:rPr>
          <w:rFonts w:ascii="Arial" w:hAnsi="Arial" w:cs="Arial"/>
          <w:sz w:val="20"/>
          <w:szCs w:val="20"/>
          <w:lang w:val="en-US"/>
        </w:rPr>
        <w:t>)</w:t>
      </w:r>
      <w:r>
        <w:rPr>
          <w:rFonts w:ascii="Arial" w:hAnsi="Arial" w:cs="Arial"/>
          <w:sz w:val="20"/>
          <w:szCs w:val="20"/>
        </w:rPr>
        <w:t>. Trend analysis of cardamom area, production and yield in India. Journal of the Asiatic Society of India</w:t>
      </w:r>
      <w:r>
        <w:rPr>
          <w:rFonts w:ascii="Arial" w:hAnsi="Arial" w:cs="Arial"/>
          <w:sz w:val="20"/>
          <w:szCs w:val="20"/>
          <w:lang w:val="en-US"/>
        </w:rPr>
        <w:t xml:space="preserve">, </w:t>
      </w:r>
      <w:r>
        <w:rPr>
          <w:rFonts w:ascii="Arial" w:hAnsi="Arial" w:cs="Arial"/>
          <w:sz w:val="20"/>
          <w:szCs w:val="20"/>
        </w:rPr>
        <w:t>ISSN:0972-0766(9)</w:t>
      </w:r>
      <w:r>
        <w:rPr>
          <w:rFonts w:ascii="Arial" w:hAnsi="Arial" w:cs="Arial"/>
          <w:sz w:val="20"/>
          <w:szCs w:val="20"/>
          <w:lang w:val="en-US"/>
        </w:rPr>
        <w:t>,</w:t>
      </w:r>
      <w:r>
        <w:rPr>
          <w:rFonts w:ascii="Arial" w:hAnsi="Arial" w:cs="Arial"/>
          <w:sz w:val="20"/>
          <w:szCs w:val="20"/>
        </w:rPr>
        <w:t xml:space="preserve"> 105-109</w:t>
      </w:r>
      <w:r>
        <w:rPr>
          <w:rFonts w:ascii="Arial" w:hAnsi="Arial" w:cs="Arial"/>
          <w:sz w:val="20"/>
          <w:szCs w:val="20"/>
          <w:lang w:val="en-US"/>
        </w:rPr>
        <w:t>.</w:t>
      </w:r>
      <w:r>
        <w:rPr>
          <w:rFonts w:ascii="Arial" w:hAnsi="Arial" w:cs="Arial"/>
          <w:sz w:val="20"/>
          <w:szCs w:val="20"/>
        </w:rPr>
        <w:t xml:space="preserve">  </w:t>
      </w:r>
    </w:p>
    <w:p w14:paraId="63151A9E" w14:textId="77777777" w:rsidR="002D2671" w:rsidRPr="00DC1E4F" w:rsidRDefault="00E33636">
      <w:pPr>
        <w:spacing w:after="170"/>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Bhavani</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xml:space="preserve"> K.</w:t>
      </w:r>
      <w:r w:rsidRPr="00DC1E4F">
        <w:rPr>
          <w:rFonts w:ascii="Arial" w:hAnsi="Arial" w:cs="Arial"/>
          <w:color w:val="0D0D0D" w:themeColor="text1" w:themeTint="F2"/>
          <w:sz w:val="20"/>
          <w:szCs w:val="20"/>
          <w:lang w:val="en-US"/>
        </w:rPr>
        <w:t xml:space="preserve">, </w:t>
      </w:r>
      <w:r w:rsidRPr="00DC1E4F">
        <w:rPr>
          <w:rFonts w:ascii="Arial" w:hAnsi="Arial" w:cs="Arial"/>
          <w:color w:val="0D0D0D" w:themeColor="text1" w:themeTint="F2"/>
          <w:sz w:val="20"/>
          <w:szCs w:val="20"/>
        </w:rPr>
        <w:t xml:space="preserve"> Afifa Jahan.</w:t>
      </w:r>
      <w:r w:rsidRPr="00DC1E4F">
        <w:rPr>
          <w:rFonts w:ascii="Arial" w:hAnsi="Arial" w:cs="Arial"/>
          <w:color w:val="0D0D0D" w:themeColor="text1" w:themeTint="F2"/>
          <w:sz w:val="20"/>
          <w:szCs w:val="20"/>
          <w:lang w:val="en-US"/>
        </w:rPr>
        <w:t>, &amp;</w:t>
      </w:r>
      <w:r w:rsidRPr="00DC1E4F">
        <w:rPr>
          <w:rFonts w:ascii="Arial" w:hAnsi="Arial" w:cs="Arial"/>
          <w:color w:val="0D0D0D" w:themeColor="text1" w:themeTint="F2"/>
          <w:sz w:val="20"/>
          <w:szCs w:val="20"/>
        </w:rPr>
        <w:t xml:space="preserve"> Dhanasree. </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2021</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Cardamom. Research gate</w:t>
      </w:r>
      <w:r w:rsidRPr="00DC1E4F">
        <w:rPr>
          <w:rFonts w:ascii="Arial" w:hAnsi="Arial" w:cs="Arial"/>
          <w:color w:val="0D0D0D" w:themeColor="text1" w:themeTint="F2"/>
          <w:sz w:val="20"/>
          <w:szCs w:val="20"/>
          <w:lang w:val="en-US"/>
        </w:rPr>
        <w:t xml:space="preserve">, </w:t>
      </w:r>
      <w:r w:rsidRPr="00DC1E4F">
        <w:rPr>
          <w:rFonts w:ascii="Arial" w:hAnsi="Arial" w:cs="Arial"/>
          <w:color w:val="0D0D0D" w:themeColor="text1" w:themeTint="F2"/>
          <w:sz w:val="20"/>
          <w:szCs w:val="20"/>
        </w:rPr>
        <w:t>12-14</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xml:space="preserve">  </w:t>
      </w:r>
    </w:p>
    <w:p w14:paraId="19FB6616" w14:textId="67BEDA10" w:rsidR="000D76E5" w:rsidRPr="00DC1E4F" w:rsidRDefault="000D76E5">
      <w:pPr>
        <w:spacing w:after="170"/>
        <w:ind w:left="5" w:right="57"/>
        <w:rPr>
          <w:rFonts w:ascii="Arial" w:hAnsi="Arial" w:cs="Arial"/>
          <w:color w:val="0D0D0D" w:themeColor="text1" w:themeTint="F2"/>
          <w:sz w:val="20"/>
          <w:szCs w:val="20"/>
        </w:rPr>
      </w:pPr>
      <w:proofErr w:type="spellStart"/>
      <w:r w:rsidRPr="00DC1E4F">
        <w:rPr>
          <w:rFonts w:ascii="Arial" w:hAnsi="Arial" w:cs="Arial"/>
          <w:color w:val="0D0D0D" w:themeColor="text1" w:themeTint="F2"/>
          <w:sz w:val="20"/>
          <w:szCs w:val="20"/>
        </w:rPr>
        <w:t>Deparna</w:t>
      </w:r>
      <w:proofErr w:type="spellEnd"/>
      <w:r w:rsidRPr="00DC1E4F">
        <w:rPr>
          <w:rFonts w:ascii="Arial" w:hAnsi="Arial" w:cs="Arial"/>
          <w:color w:val="0D0D0D" w:themeColor="text1" w:themeTint="F2"/>
          <w:sz w:val="20"/>
          <w:szCs w:val="20"/>
        </w:rPr>
        <w:t xml:space="preserve"> Pradhan, </w:t>
      </w:r>
      <w:proofErr w:type="spellStart"/>
      <w:r w:rsidRPr="00DC1E4F">
        <w:rPr>
          <w:rFonts w:ascii="Arial" w:hAnsi="Arial" w:cs="Arial"/>
          <w:color w:val="0D0D0D" w:themeColor="text1" w:themeTint="F2"/>
          <w:sz w:val="20"/>
          <w:szCs w:val="20"/>
        </w:rPr>
        <w:t>Gunja</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Kumari</w:t>
      </w:r>
      <w:proofErr w:type="spellEnd"/>
      <w:r w:rsidRPr="00DC1E4F">
        <w:rPr>
          <w:rFonts w:ascii="Arial" w:hAnsi="Arial" w:cs="Arial"/>
          <w:color w:val="0D0D0D" w:themeColor="text1" w:themeTint="F2"/>
          <w:sz w:val="20"/>
          <w:szCs w:val="20"/>
        </w:rPr>
        <w:t xml:space="preserve"> and </w:t>
      </w:r>
      <w:proofErr w:type="spellStart"/>
      <w:r w:rsidRPr="00DC1E4F">
        <w:rPr>
          <w:rFonts w:ascii="Arial" w:hAnsi="Arial" w:cs="Arial"/>
          <w:color w:val="0D0D0D" w:themeColor="text1" w:themeTint="F2"/>
          <w:sz w:val="20"/>
          <w:szCs w:val="20"/>
        </w:rPr>
        <w:t>Kalyan</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Kanti</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Das.Production</w:t>
      </w:r>
      <w:proofErr w:type="spellEnd"/>
      <w:r w:rsidRPr="00DC1E4F">
        <w:rPr>
          <w:rFonts w:ascii="Arial" w:hAnsi="Arial" w:cs="Arial"/>
          <w:color w:val="0D0D0D" w:themeColor="text1" w:themeTint="F2"/>
          <w:sz w:val="20"/>
          <w:szCs w:val="20"/>
        </w:rPr>
        <w:t xml:space="preserve"> and Problems in Large Cardamom Cultivation in the Sub- Himalayan Region of West Bengal.</w:t>
      </w:r>
      <w:ins w:id="17" w:author="Microsoft account" w:date="2025-07-26T11:27:00Z">
        <w:r w:rsidR="005E3145">
          <w:rPr>
            <w:rFonts w:ascii="Arial" w:hAnsi="Arial" w:cs="Arial"/>
            <w:color w:val="0D0D0D" w:themeColor="text1" w:themeTint="F2"/>
            <w:sz w:val="20"/>
            <w:szCs w:val="20"/>
          </w:rPr>
          <w:t xml:space="preserve"> </w:t>
        </w:r>
      </w:ins>
      <w:r w:rsidRPr="00DC1E4F">
        <w:rPr>
          <w:rFonts w:ascii="Arial" w:hAnsi="Arial" w:cs="Arial"/>
          <w:color w:val="0D0D0D" w:themeColor="text1" w:themeTint="F2"/>
          <w:sz w:val="20"/>
          <w:szCs w:val="20"/>
        </w:rPr>
        <w:t>2023. International Journal of Current Microbiology and Applied Sciences.12 (08): 22-29</w:t>
      </w:r>
    </w:p>
    <w:p w14:paraId="3BAB1171" w14:textId="77777777" w:rsidR="002D2671" w:rsidRDefault="00E33636">
      <w:pPr>
        <w:spacing w:after="170"/>
        <w:ind w:left="5" w:right="57"/>
        <w:rPr>
          <w:rFonts w:ascii="Arial" w:hAnsi="Arial" w:cs="Arial"/>
          <w:sz w:val="20"/>
          <w:szCs w:val="20"/>
        </w:rPr>
      </w:pPr>
      <w:r>
        <w:rPr>
          <w:rFonts w:ascii="Arial" w:hAnsi="Arial" w:cs="Arial"/>
          <w:sz w:val="20"/>
          <w:szCs w:val="20"/>
        </w:rPr>
        <w:t>Gangadharan</w:t>
      </w: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w:t>
      </w:r>
      <w:r>
        <w:rPr>
          <w:rFonts w:ascii="Arial" w:hAnsi="Arial" w:cs="Arial"/>
          <w:sz w:val="20"/>
          <w:szCs w:val="20"/>
        </w:rPr>
        <w:t>, Abhinav Pillai</w:t>
      </w:r>
      <w:r>
        <w:rPr>
          <w:rFonts w:ascii="Arial" w:hAnsi="Arial" w:cs="Arial"/>
          <w:sz w:val="20"/>
          <w:szCs w:val="20"/>
          <w:lang w:val="en-US"/>
        </w:rPr>
        <w:t>.</w:t>
      </w:r>
      <w:r>
        <w:rPr>
          <w:rFonts w:ascii="Arial" w:hAnsi="Arial" w:cs="Arial"/>
          <w:sz w:val="20"/>
          <w:szCs w:val="20"/>
        </w:rPr>
        <w:t>, Aravind</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 </w:t>
      </w:r>
      <w:proofErr w:type="spellStart"/>
      <w:r>
        <w:rPr>
          <w:rFonts w:ascii="Arial" w:hAnsi="Arial" w:cs="Arial"/>
          <w:sz w:val="20"/>
          <w:szCs w:val="20"/>
        </w:rPr>
        <w:t>Mavalluru</w:t>
      </w:r>
      <w:proofErr w:type="spellEnd"/>
      <w:r>
        <w:rPr>
          <w:rFonts w:ascii="Arial" w:hAnsi="Arial" w:cs="Arial"/>
          <w:sz w:val="20"/>
          <w:szCs w:val="20"/>
        </w:rPr>
        <w:t xml:space="preserve"> </w:t>
      </w:r>
      <w:proofErr w:type="spellStart"/>
      <w:r>
        <w:rPr>
          <w:rFonts w:ascii="Arial" w:hAnsi="Arial" w:cs="Arial"/>
          <w:sz w:val="20"/>
          <w:szCs w:val="20"/>
        </w:rPr>
        <w:t>Premsai</w:t>
      </w:r>
      <w:proofErr w:type="spellEnd"/>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w:t>
      </w:r>
      <w:r>
        <w:rPr>
          <w:rFonts w:ascii="Arial" w:hAnsi="Arial" w:cs="Arial"/>
          <w:sz w:val="20"/>
          <w:szCs w:val="20"/>
        </w:rPr>
        <w:t xml:space="preserve"> </w:t>
      </w:r>
      <w:proofErr w:type="spellStart"/>
      <w:r>
        <w:rPr>
          <w:rFonts w:ascii="Arial" w:hAnsi="Arial" w:cs="Arial"/>
          <w:sz w:val="20"/>
          <w:szCs w:val="20"/>
        </w:rPr>
        <w:t>Vinupriya</w:t>
      </w:r>
      <w:proofErr w:type="spellEnd"/>
      <w:r>
        <w:rPr>
          <w:rFonts w:ascii="Arial" w:hAnsi="Arial" w:cs="Arial"/>
          <w:sz w:val="20"/>
          <w:szCs w:val="20"/>
          <w:lang w:val="en-US"/>
        </w:rPr>
        <w:t>,</w:t>
      </w:r>
      <w:r>
        <w:rPr>
          <w:rFonts w:ascii="Arial" w:hAnsi="Arial" w:cs="Arial"/>
          <w:sz w:val="20"/>
          <w:szCs w:val="20"/>
        </w:rPr>
        <w:t xml:space="preserve"> R.</w:t>
      </w:r>
      <w:r>
        <w:rPr>
          <w:rFonts w:ascii="Arial" w:hAnsi="Arial" w:cs="Arial"/>
          <w:sz w:val="20"/>
          <w:szCs w:val="20"/>
          <w:lang w:val="en-US"/>
        </w:rPr>
        <w:t xml:space="preserve"> (2023).</w:t>
      </w:r>
      <w:r>
        <w:rPr>
          <w:rFonts w:ascii="Arial" w:hAnsi="Arial" w:cs="Arial"/>
          <w:sz w:val="20"/>
          <w:szCs w:val="20"/>
        </w:rPr>
        <w:t xml:space="preserve"> Growth performance of </w:t>
      </w:r>
      <w:proofErr w:type="spellStart"/>
      <w:r>
        <w:rPr>
          <w:rFonts w:ascii="Arial" w:hAnsi="Arial" w:cs="Arial"/>
          <w:sz w:val="20"/>
          <w:szCs w:val="20"/>
        </w:rPr>
        <w:t>nutri</w:t>
      </w:r>
      <w:proofErr w:type="spellEnd"/>
      <w:r>
        <w:rPr>
          <w:rFonts w:ascii="Arial" w:hAnsi="Arial" w:cs="Arial"/>
          <w:sz w:val="20"/>
          <w:szCs w:val="20"/>
        </w:rPr>
        <w:t>-cereals in India. Journal of Experimental Agriculture International</w:t>
      </w:r>
      <w:r>
        <w:rPr>
          <w:rFonts w:ascii="Arial" w:hAnsi="Arial" w:cs="Arial"/>
          <w:sz w:val="20"/>
          <w:szCs w:val="20"/>
          <w:lang w:val="en-US"/>
        </w:rPr>
        <w:t xml:space="preserve">, </w:t>
      </w:r>
      <w:r>
        <w:rPr>
          <w:rFonts w:ascii="Arial" w:hAnsi="Arial" w:cs="Arial"/>
          <w:sz w:val="20"/>
          <w:szCs w:val="20"/>
        </w:rPr>
        <w:t>45(12)</w:t>
      </w:r>
      <w:r>
        <w:rPr>
          <w:rFonts w:ascii="Arial" w:hAnsi="Arial" w:cs="Arial"/>
          <w:sz w:val="20"/>
          <w:szCs w:val="20"/>
          <w:lang w:val="en-US"/>
        </w:rPr>
        <w:t xml:space="preserve">, </w:t>
      </w:r>
      <w:r>
        <w:rPr>
          <w:rFonts w:ascii="Arial" w:hAnsi="Arial" w:cs="Arial"/>
          <w:sz w:val="20"/>
          <w:szCs w:val="20"/>
        </w:rPr>
        <w:t xml:space="preserve">197-200.  </w:t>
      </w:r>
    </w:p>
    <w:p w14:paraId="08D012B3" w14:textId="77777777" w:rsidR="00DC1E4F" w:rsidRDefault="00E33636">
      <w:pPr>
        <w:spacing w:after="168"/>
        <w:ind w:left="5" w:right="57"/>
        <w:rPr>
          <w:rFonts w:ascii="Arial" w:hAnsi="Arial" w:cs="Arial"/>
          <w:sz w:val="20"/>
          <w:szCs w:val="20"/>
          <w:lang w:val="en-US"/>
        </w:rPr>
      </w:pPr>
      <w:proofErr w:type="spellStart"/>
      <w:r>
        <w:rPr>
          <w:rFonts w:ascii="Arial" w:hAnsi="Arial" w:cs="Arial"/>
          <w:sz w:val="20"/>
          <w:szCs w:val="20"/>
        </w:rPr>
        <w:t>Govindhasamy</w:t>
      </w:r>
      <w:proofErr w:type="spellEnd"/>
      <w:r>
        <w:rPr>
          <w:rFonts w:ascii="Arial" w:hAnsi="Arial" w:cs="Arial"/>
          <w:sz w:val="20"/>
          <w:szCs w:val="20"/>
          <w:lang w:val="en-US"/>
        </w:rPr>
        <w:t>,</w:t>
      </w:r>
      <w:r>
        <w:rPr>
          <w:rFonts w:ascii="Arial" w:hAnsi="Arial" w:cs="Arial"/>
          <w:sz w:val="20"/>
          <w:szCs w:val="20"/>
        </w:rPr>
        <w:t xml:space="preserve"> R. </w:t>
      </w:r>
      <w:r>
        <w:rPr>
          <w:rFonts w:ascii="Arial" w:hAnsi="Arial" w:cs="Arial"/>
          <w:sz w:val="20"/>
          <w:szCs w:val="20"/>
          <w:lang w:val="en-US"/>
        </w:rPr>
        <w:t>(</w:t>
      </w:r>
      <w:r>
        <w:rPr>
          <w:rFonts w:ascii="Arial" w:hAnsi="Arial" w:cs="Arial"/>
          <w:sz w:val="20"/>
          <w:szCs w:val="20"/>
        </w:rPr>
        <w:t>2015</w:t>
      </w:r>
      <w:r>
        <w:rPr>
          <w:rFonts w:ascii="Arial" w:hAnsi="Arial" w:cs="Arial"/>
          <w:sz w:val="20"/>
          <w:szCs w:val="20"/>
          <w:lang w:val="en-US"/>
        </w:rPr>
        <w:t>)</w:t>
      </w:r>
      <w:r>
        <w:rPr>
          <w:rFonts w:ascii="Arial" w:hAnsi="Arial" w:cs="Arial"/>
          <w:sz w:val="20"/>
          <w:szCs w:val="20"/>
        </w:rPr>
        <w:t xml:space="preserve">. Production and Export Performance of Cardamom in India. </w:t>
      </w:r>
      <w:proofErr w:type="spellStart"/>
      <w:r>
        <w:rPr>
          <w:rFonts w:ascii="Arial" w:hAnsi="Arial" w:cs="Arial"/>
          <w:sz w:val="20"/>
          <w:szCs w:val="20"/>
        </w:rPr>
        <w:t>Shanlax</w:t>
      </w:r>
      <w:proofErr w:type="spellEnd"/>
      <w:r>
        <w:rPr>
          <w:rFonts w:ascii="Arial" w:hAnsi="Arial" w:cs="Arial"/>
          <w:sz w:val="20"/>
          <w:szCs w:val="20"/>
        </w:rPr>
        <w:t xml:space="preserve"> International Journal of Management</w:t>
      </w:r>
      <w:r>
        <w:rPr>
          <w:rFonts w:ascii="Arial" w:hAnsi="Arial" w:cs="Arial"/>
          <w:sz w:val="20"/>
          <w:szCs w:val="20"/>
          <w:lang w:val="en-US"/>
        </w:rPr>
        <w:t>,</w:t>
      </w:r>
      <w:r>
        <w:rPr>
          <w:rFonts w:ascii="Arial" w:hAnsi="Arial" w:cs="Arial"/>
          <w:sz w:val="20"/>
          <w:szCs w:val="20"/>
        </w:rPr>
        <w:t xml:space="preserve"> ISSN: 2321- 4643</w:t>
      </w:r>
      <w:r>
        <w:rPr>
          <w:rFonts w:ascii="Arial" w:hAnsi="Arial" w:cs="Arial"/>
          <w:sz w:val="20"/>
          <w:szCs w:val="20"/>
          <w:lang w:val="en-US"/>
        </w:rPr>
        <w:t>,</w:t>
      </w:r>
      <w:r>
        <w:rPr>
          <w:rFonts w:ascii="Arial" w:hAnsi="Arial" w:cs="Arial"/>
          <w:sz w:val="20"/>
          <w:szCs w:val="20"/>
        </w:rPr>
        <w:t xml:space="preserve"> (4)</w:t>
      </w:r>
      <w:r>
        <w:rPr>
          <w:rFonts w:ascii="Arial" w:hAnsi="Arial" w:cs="Arial"/>
          <w:sz w:val="20"/>
          <w:szCs w:val="20"/>
          <w:lang w:val="en-US"/>
        </w:rPr>
        <w:t>,</w:t>
      </w:r>
      <w:r>
        <w:rPr>
          <w:rFonts w:ascii="Arial" w:hAnsi="Arial" w:cs="Arial"/>
          <w:sz w:val="20"/>
          <w:szCs w:val="20"/>
        </w:rPr>
        <w:t xml:space="preserve"> 76- 85</w:t>
      </w:r>
      <w:r>
        <w:rPr>
          <w:rFonts w:ascii="Arial" w:hAnsi="Arial" w:cs="Arial"/>
          <w:sz w:val="20"/>
          <w:szCs w:val="20"/>
          <w:lang w:val="en-US"/>
        </w:rPr>
        <w:t>.</w:t>
      </w:r>
    </w:p>
    <w:p w14:paraId="2CC8E110" w14:textId="735067C0" w:rsidR="002D2671" w:rsidRPr="00190253" w:rsidRDefault="00DC1E4F" w:rsidP="00DC1E4F">
      <w:pPr>
        <w:spacing w:after="168"/>
        <w:ind w:left="5" w:right="57"/>
        <w:rPr>
          <w:rFonts w:ascii="Arial" w:hAnsi="Arial" w:cs="Arial"/>
          <w:color w:val="auto"/>
          <w:sz w:val="20"/>
          <w:szCs w:val="20"/>
        </w:rPr>
      </w:pPr>
      <w:r w:rsidRPr="00190253">
        <w:rPr>
          <w:rFonts w:ascii="Arial" w:hAnsi="Arial" w:cs="Arial"/>
          <w:color w:val="auto"/>
          <w:sz w:val="20"/>
          <w:szCs w:val="20"/>
        </w:rPr>
        <w:t xml:space="preserve">Jyoti B. </w:t>
      </w:r>
      <w:proofErr w:type="spellStart"/>
      <w:r w:rsidRPr="00190253">
        <w:rPr>
          <w:rFonts w:ascii="Arial" w:hAnsi="Arial" w:cs="Arial"/>
          <w:color w:val="auto"/>
          <w:sz w:val="20"/>
          <w:szCs w:val="20"/>
        </w:rPr>
        <w:t>Bagalkoti</w:t>
      </w:r>
      <w:proofErr w:type="spellEnd"/>
      <w:r w:rsidRPr="00190253">
        <w:rPr>
          <w:rFonts w:ascii="Arial" w:hAnsi="Arial" w:cs="Arial"/>
          <w:color w:val="auto"/>
          <w:sz w:val="20"/>
          <w:szCs w:val="20"/>
        </w:rPr>
        <w:t xml:space="preserve">, A. R. S. </w:t>
      </w:r>
      <w:proofErr w:type="spellStart"/>
      <w:r w:rsidRPr="00190253">
        <w:rPr>
          <w:rFonts w:ascii="Arial" w:hAnsi="Arial" w:cs="Arial"/>
          <w:color w:val="auto"/>
          <w:sz w:val="20"/>
          <w:szCs w:val="20"/>
        </w:rPr>
        <w:t>Bhat</w:t>
      </w:r>
      <w:proofErr w:type="spellEnd"/>
      <w:r w:rsidRPr="00190253">
        <w:rPr>
          <w:rFonts w:ascii="Arial" w:hAnsi="Arial" w:cs="Arial"/>
          <w:color w:val="auto"/>
          <w:sz w:val="20"/>
          <w:szCs w:val="20"/>
        </w:rPr>
        <w:t xml:space="preserve">, </w:t>
      </w:r>
      <w:proofErr w:type="spellStart"/>
      <w:r w:rsidRPr="00190253">
        <w:rPr>
          <w:rFonts w:ascii="Arial" w:hAnsi="Arial" w:cs="Arial"/>
          <w:color w:val="auto"/>
          <w:sz w:val="20"/>
          <w:szCs w:val="20"/>
        </w:rPr>
        <w:t>Siddu</w:t>
      </w:r>
      <w:proofErr w:type="spellEnd"/>
      <w:r w:rsidRPr="00190253">
        <w:rPr>
          <w:rFonts w:ascii="Arial" w:hAnsi="Arial" w:cs="Arial"/>
          <w:color w:val="auto"/>
          <w:sz w:val="20"/>
          <w:szCs w:val="20"/>
        </w:rPr>
        <w:t xml:space="preserve"> </w:t>
      </w:r>
      <w:proofErr w:type="spellStart"/>
      <w:r w:rsidRPr="00190253">
        <w:rPr>
          <w:rFonts w:ascii="Arial" w:hAnsi="Arial" w:cs="Arial"/>
          <w:color w:val="auto"/>
          <w:sz w:val="20"/>
          <w:szCs w:val="20"/>
        </w:rPr>
        <w:t>Hanabar</w:t>
      </w:r>
      <w:proofErr w:type="spellEnd"/>
      <w:r w:rsidRPr="00190253">
        <w:rPr>
          <w:rFonts w:ascii="Arial" w:hAnsi="Arial" w:cs="Arial"/>
          <w:color w:val="auto"/>
          <w:sz w:val="20"/>
          <w:szCs w:val="20"/>
        </w:rPr>
        <w:t xml:space="preserve">, J. Megha, T. </w:t>
      </w:r>
      <w:proofErr w:type="spellStart"/>
      <w:r w:rsidRPr="00190253">
        <w:rPr>
          <w:rFonts w:ascii="Arial" w:hAnsi="Arial" w:cs="Arial"/>
          <w:color w:val="auto"/>
          <w:sz w:val="20"/>
          <w:szCs w:val="20"/>
        </w:rPr>
        <w:t>Rijoy</w:t>
      </w:r>
      <w:proofErr w:type="spellEnd"/>
      <w:r w:rsidRPr="00190253">
        <w:rPr>
          <w:rFonts w:ascii="Arial" w:hAnsi="Arial" w:cs="Arial"/>
          <w:color w:val="auto"/>
          <w:sz w:val="20"/>
          <w:szCs w:val="20"/>
        </w:rPr>
        <w:t xml:space="preserve"> and </w:t>
      </w:r>
      <w:proofErr w:type="spellStart"/>
      <w:r w:rsidRPr="00190253">
        <w:rPr>
          <w:rFonts w:ascii="Arial" w:hAnsi="Arial" w:cs="Arial"/>
          <w:color w:val="auto"/>
          <w:sz w:val="20"/>
          <w:szCs w:val="20"/>
        </w:rPr>
        <w:t>Pavitra</w:t>
      </w:r>
      <w:proofErr w:type="spellEnd"/>
      <w:r w:rsidRPr="00190253">
        <w:rPr>
          <w:rFonts w:ascii="Arial" w:hAnsi="Arial" w:cs="Arial"/>
          <w:color w:val="auto"/>
          <w:sz w:val="20"/>
          <w:szCs w:val="20"/>
        </w:rPr>
        <w:t xml:space="preserve"> N. L. 2019. Instability Analysis of Productivity and Production of Cardamom. International Journal of Current Microbiology and Applied Sciences.8(07): 1500-1503.</w:t>
      </w:r>
      <w:r w:rsidR="00E33636" w:rsidRPr="00190253">
        <w:rPr>
          <w:rFonts w:ascii="Arial" w:hAnsi="Arial" w:cs="Arial"/>
          <w:color w:val="auto"/>
          <w:sz w:val="20"/>
          <w:szCs w:val="20"/>
        </w:rPr>
        <w:t xml:space="preserve">  </w:t>
      </w:r>
    </w:p>
    <w:p w14:paraId="316EE174" w14:textId="77777777" w:rsidR="002D2671" w:rsidRDefault="00E33636">
      <w:pPr>
        <w:ind w:left="5" w:right="57"/>
        <w:rPr>
          <w:rFonts w:ascii="Arial" w:hAnsi="Arial" w:cs="Arial"/>
          <w:sz w:val="20"/>
          <w:szCs w:val="20"/>
        </w:rPr>
      </w:pPr>
      <w:r>
        <w:rPr>
          <w:rFonts w:ascii="Arial" w:hAnsi="Arial" w:cs="Arial"/>
          <w:sz w:val="20"/>
          <w:szCs w:val="20"/>
        </w:rPr>
        <w:t>Kishore Bhai D Jadav</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 </w:t>
      </w:r>
      <w:proofErr w:type="spellStart"/>
      <w:r>
        <w:rPr>
          <w:rFonts w:ascii="Arial" w:hAnsi="Arial" w:cs="Arial"/>
          <w:sz w:val="20"/>
          <w:szCs w:val="20"/>
        </w:rPr>
        <w:t>Bhavmuti</w:t>
      </w:r>
      <w:proofErr w:type="spellEnd"/>
      <w:r>
        <w:rPr>
          <w:rFonts w:ascii="Arial" w:hAnsi="Arial" w:cs="Arial"/>
          <w:sz w:val="20"/>
          <w:szCs w:val="20"/>
        </w:rPr>
        <w:t xml:space="preserve"> M Mehta. </w:t>
      </w:r>
      <w:r>
        <w:rPr>
          <w:rFonts w:ascii="Arial" w:hAnsi="Arial" w:cs="Arial"/>
          <w:sz w:val="20"/>
          <w:szCs w:val="20"/>
          <w:lang w:val="en-US"/>
        </w:rPr>
        <w:t>(</w:t>
      </w:r>
      <w:r>
        <w:rPr>
          <w:rFonts w:ascii="Arial" w:hAnsi="Arial" w:cs="Arial"/>
          <w:sz w:val="20"/>
          <w:szCs w:val="20"/>
        </w:rPr>
        <w:t>2018</w:t>
      </w:r>
      <w:r>
        <w:rPr>
          <w:rFonts w:ascii="Arial" w:hAnsi="Arial" w:cs="Arial"/>
          <w:sz w:val="20"/>
          <w:szCs w:val="20"/>
          <w:lang w:val="en-US"/>
        </w:rPr>
        <w:t>)</w:t>
      </w:r>
      <w:r>
        <w:rPr>
          <w:rFonts w:ascii="Arial" w:hAnsi="Arial" w:cs="Arial"/>
          <w:sz w:val="20"/>
          <w:szCs w:val="20"/>
        </w:rPr>
        <w:t>. Cardamom: Chemistry, medicinal properties, Application in Diary and Food Industry</w:t>
      </w:r>
      <w:r>
        <w:rPr>
          <w:rFonts w:ascii="Arial" w:hAnsi="Arial" w:cs="Arial"/>
          <w:sz w:val="20"/>
          <w:szCs w:val="20"/>
          <w:lang w:val="en-US"/>
        </w:rPr>
        <w:t>.</w:t>
      </w:r>
      <w:r>
        <w:rPr>
          <w:rFonts w:ascii="Arial" w:hAnsi="Arial" w:cs="Arial"/>
          <w:sz w:val="20"/>
          <w:szCs w:val="20"/>
        </w:rPr>
        <w:t xml:space="preserve"> STM Journals</w:t>
      </w:r>
      <w:r>
        <w:rPr>
          <w:rFonts w:ascii="Arial" w:hAnsi="Arial" w:cs="Arial"/>
          <w:sz w:val="20"/>
          <w:szCs w:val="20"/>
          <w:lang w:val="en-US"/>
        </w:rPr>
        <w:t>,</w:t>
      </w:r>
      <w:r>
        <w:rPr>
          <w:rFonts w:ascii="Arial" w:hAnsi="Arial" w:cs="Arial"/>
          <w:sz w:val="20"/>
          <w:szCs w:val="20"/>
        </w:rPr>
        <w:t xml:space="preserve"> ISSN :2319-3403(7)</w:t>
      </w:r>
      <w:r>
        <w:rPr>
          <w:rFonts w:ascii="Arial" w:hAnsi="Arial" w:cs="Arial"/>
          <w:sz w:val="20"/>
          <w:szCs w:val="20"/>
          <w:lang w:val="en-US"/>
        </w:rPr>
        <w:t xml:space="preserve">, </w:t>
      </w:r>
      <w:r>
        <w:rPr>
          <w:rFonts w:ascii="Arial" w:hAnsi="Arial" w:cs="Arial"/>
          <w:sz w:val="20"/>
          <w:szCs w:val="20"/>
        </w:rPr>
        <w:t>9-19</w:t>
      </w:r>
      <w:r>
        <w:rPr>
          <w:rFonts w:ascii="Arial" w:hAnsi="Arial" w:cs="Arial"/>
          <w:sz w:val="20"/>
          <w:szCs w:val="20"/>
          <w:lang w:val="en-US"/>
        </w:rPr>
        <w:t>.</w:t>
      </w:r>
      <w:r>
        <w:rPr>
          <w:rFonts w:ascii="Arial" w:hAnsi="Arial" w:cs="Arial"/>
          <w:sz w:val="20"/>
          <w:szCs w:val="20"/>
        </w:rPr>
        <w:t xml:space="preserve">  </w:t>
      </w:r>
    </w:p>
    <w:p w14:paraId="1CD8EDDD" w14:textId="77777777" w:rsidR="000D7728" w:rsidRDefault="00E33636">
      <w:pPr>
        <w:spacing w:after="57"/>
        <w:ind w:left="5" w:right="57"/>
        <w:rPr>
          <w:rFonts w:ascii="Arial" w:hAnsi="Arial" w:cs="Arial"/>
          <w:sz w:val="20"/>
          <w:szCs w:val="20"/>
        </w:rPr>
      </w:pPr>
      <w:proofErr w:type="spellStart"/>
      <w:r>
        <w:rPr>
          <w:rFonts w:ascii="Arial" w:hAnsi="Arial" w:cs="Arial"/>
          <w:sz w:val="20"/>
          <w:szCs w:val="20"/>
        </w:rPr>
        <w:t>Kmalaveni</w:t>
      </w:r>
      <w:proofErr w:type="spellEnd"/>
      <w:r>
        <w:rPr>
          <w:rFonts w:ascii="Arial" w:hAnsi="Arial" w:cs="Arial"/>
          <w:sz w:val="20"/>
          <w:szCs w:val="20"/>
        </w:rPr>
        <w:t xml:space="preserve"> </w:t>
      </w:r>
      <w:proofErr w:type="spellStart"/>
      <w:r>
        <w:rPr>
          <w:rFonts w:ascii="Arial" w:hAnsi="Arial" w:cs="Arial"/>
          <w:sz w:val="20"/>
          <w:szCs w:val="20"/>
        </w:rPr>
        <w:t>Subbarayalu</w:t>
      </w:r>
      <w:proofErr w:type="spellEnd"/>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2019</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A Study on Cardamom Production and Exports -Queen of Spices.</w:t>
      </w:r>
      <w:r>
        <w:rPr>
          <w:rFonts w:ascii="Arial" w:hAnsi="Arial" w:cs="Arial"/>
          <w:sz w:val="20"/>
          <w:szCs w:val="20"/>
          <w:lang w:val="en-US"/>
        </w:rPr>
        <w:t xml:space="preserve"> </w:t>
      </w:r>
      <w:r>
        <w:rPr>
          <w:rFonts w:ascii="Arial" w:hAnsi="Arial" w:cs="Arial"/>
          <w:sz w:val="20"/>
          <w:szCs w:val="20"/>
        </w:rPr>
        <w:t>International Journal of Applied Research</w:t>
      </w:r>
      <w:r>
        <w:rPr>
          <w:rFonts w:ascii="Arial" w:hAnsi="Arial" w:cs="Arial"/>
          <w:sz w:val="20"/>
          <w:szCs w:val="20"/>
          <w:lang w:val="en-US"/>
        </w:rPr>
        <w:t>,</w:t>
      </w:r>
      <w:r>
        <w:rPr>
          <w:rFonts w:ascii="Arial" w:hAnsi="Arial" w:cs="Arial"/>
          <w:sz w:val="20"/>
          <w:szCs w:val="20"/>
        </w:rPr>
        <w:t xml:space="preserve"> ISSN: 2394- 7500 (510)</w:t>
      </w:r>
      <w:r>
        <w:rPr>
          <w:rFonts w:ascii="Arial" w:hAnsi="Arial" w:cs="Arial"/>
          <w:sz w:val="20"/>
          <w:szCs w:val="20"/>
          <w:lang w:val="en-US"/>
        </w:rPr>
        <w:t>,</w:t>
      </w:r>
      <w:r>
        <w:rPr>
          <w:rFonts w:ascii="Arial" w:hAnsi="Arial" w:cs="Arial"/>
          <w:sz w:val="20"/>
          <w:szCs w:val="20"/>
        </w:rPr>
        <w:t xml:space="preserve"> 225- 228</w:t>
      </w:r>
      <w:r>
        <w:rPr>
          <w:rFonts w:ascii="Arial" w:hAnsi="Arial" w:cs="Arial"/>
          <w:sz w:val="20"/>
          <w:szCs w:val="20"/>
          <w:lang w:val="en-US"/>
        </w:rPr>
        <w:t>.</w:t>
      </w:r>
    </w:p>
    <w:p w14:paraId="05CBF34A" w14:textId="4929FC25" w:rsidR="002D2671" w:rsidRPr="00DC1E4F" w:rsidRDefault="000D7728">
      <w:pPr>
        <w:spacing w:after="57"/>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 xml:space="preserve">Leena Mathew and Prince P </w:t>
      </w:r>
      <w:proofErr w:type="spellStart"/>
      <w:r w:rsidRPr="00DC1E4F">
        <w:rPr>
          <w:rFonts w:ascii="Arial" w:hAnsi="Arial" w:cs="Arial"/>
          <w:color w:val="0D0D0D" w:themeColor="text1" w:themeTint="F2"/>
          <w:sz w:val="20"/>
          <w:szCs w:val="20"/>
        </w:rPr>
        <w:t>James.Problems</w:t>
      </w:r>
      <w:proofErr w:type="spellEnd"/>
      <w:r w:rsidRPr="00DC1E4F">
        <w:rPr>
          <w:rFonts w:ascii="Arial" w:hAnsi="Arial" w:cs="Arial"/>
          <w:color w:val="0D0D0D" w:themeColor="text1" w:themeTint="F2"/>
          <w:sz w:val="20"/>
          <w:szCs w:val="20"/>
        </w:rPr>
        <w:t xml:space="preserve"> and Prospects of Cardamom Cultivation in Idukki District.2017.SSRG International Journal of Economics and Management Studies.4(6): 37-44</w:t>
      </w:r>
      <w:r w:rsidR="00E33636" w:rsidRPr="00DC1E4F">
        <w:rPr>
          <w:rFonts w:ascii="Arial" w:hAnsi="Arial" w:cs="Arial"/>
          <w:color w:val="0D0D0D" w:themeColor="text1" w:themeTint="F2"/>
          <w:sz w:val="20"/>
          <w:szCs w:val="20"/>
        </w:rPr>
        <w:t xml:space="preserve"> </w:t>
      </w:r>
    </w:p>
    <w:p w14:paraId="6830E7E7" w14:textId="373D8A3F" w:rsidR="008C52B6" w:rsidRPr="00DC1E4F" w:rsidRDefault="008C52B6">
      <w:pPr>
        <w:spacing w:after="57"/>
        <w:ind w:left="5" w:right="57"/>
        <w:rPr>
          <w:rFonts w:ascii="Arial" w:hAnsi="Arial" w:cs="Arial"/>
          <w:color w:val="0D0D0D" w:themeColor="text1" w:themeTint="F2"/>
          <w:sz w:val="20"/>
          <w:szCs w:val="20"/>
        </w:rPr>
      </w:pPr>
      <w:proofErr w:type="spellStart"/>
      <w:r w:rsidRPr="00DC1E4F">
        <w:rPr>
          <w:rFonts w:ascii="Arial" w:hAnsi="Arial" w:cs="Arial"/>
          <w:color w:val="0D0D0D" w:themeColor="text1" w:themeTint="F2"/>
          <w:sz w:val="20"/>
          <w:szCs w:val="20"/>
        </w:rPr>
        <w:t>Mohammedsani</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Zakir</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Shehasen</w:t>
      </w:r>
      <w:proofErr w:type="spellEnd"/>
      <w:r w:rsidRPr="00DC1E4F">
        <w:rPr>
          <w:rFonts w:ascii="Arial" w:hAnsi="Arial" w:cs="Arial"/>
          <w:color w:val="0D0D0D" w:themeColor="text1" w:themeTint="F2"/>
          <w:sz w:val="20"/>
          <w:szCs w:val="20"/>
        </w:rPr>
        <w:t>. Advancements in Cardamom (Elettaria cardamomum Maton) Breeding: Genetic Diversity, Biotech Strategies, and Future Science group journal.8(2):36-47</w:t>
      </w:r>
    </w:p>
    <w:p w14:paraId="6A18A5C9" w14:textId="77777777" w:rsidR="00DC1E4F" w:rsidDel="005E3145" w:rsidRDefault="00E33636">
      <w:pPr>
        <w:spacing w:after="170"/>
        <w:ind w:left="5" w:right="57"/>
        <w:rPr>
          <w:del w:id="18" w:author="Microsoft account" w:date="2025-07-26T11:27:00Z"/>
          <w:rFonts w:ascii="Arial" w:hAnsi="Arial" w:cs="Arial"/>
          <w:sz w:val="20"/>
          <w:szCs w:val="20"/>
        </w:rPr>
      </w:pPr>
      <w:r>
        <w:rPr>
          <w:rFonts w:ascii="Arial" w:hAnsi="Arial" w:cs="Arial"/>
          <w:sz w:val="20"/>
          <w:szCs w:val="20"/>
        </w:rPr>
        <w:t>Muthulakshmi, K., R. A. Anshika, V. ArjunKumar, A.P. Mohana,</w:t>
      </w:r>
      <w:r>
        <w:rPr>
          <w:rFonts w:ascii="Arial" w:hAnsi="Arial" w:cs="Arial"/>
          <w:sz w:val="20"/>
          <w:szCs w:val="20"/>
          <w:lang w:val="en-US"/>
        </w:rPr>
        <w:t xml:space="preserve"> &amp;</w:t>
      </w:r>
      <w:r>
        <w:rPr>
          <w:rFonts w:ascii="Arial" w:hAnsi="Arial" w:cs="Arial"/>
          <w:sz w:val="20"/>
          <w:szCs w:val="20"/>
        </w:rPr>
        <w:t xml:space="preserve"> K.S. Meenatchi. </w:t>
      </w:r>
      <w:r>
        <w:rPr>
          <w:rFonts w:ascii="Arial" w:hAnsi="Arial" w:cs="Arial"/>
          <w:sz w:val="20"/>
          <w:szCs w:val="20"/>
          <w:lang w:val="en-US"/>
        </w:rPr>
        <w:t>(</w:t>
      </w:r>
      <w:r>
        <w:rPr>
          <w:rFonts w:ascii="Arial" w:hAnsi="Arial" w:cs="Arial"/>
          <w:sz w:val="20"/>
          <w:szCs w:val="20"/>
        </w:rPr>
        <w:t>2024</w:t>
      </w:r>
      <w:r>
        <w:rPr>
          <w:rFonts w:ascii="Arial" w:hAnsi="Arial" w:cs="Arial"/>
          <w:sz w:val="20"/>
          <w:szCs w:val="20"/>
          <w:lang w:val="en-US"/>
        </w:rPr>
        <w:t>)</w:t>
      </w:r>
      <w:r>
        <w:rPr>
          <w:rFonts w:ascii="Arial" w:hAnsi="Arial" w:cs="Arial"/>
          <w:sz w:val="20"/>
          <w:szCs w:val="20"/>
        </w:rPr>
        <w:t>. The Millet Scenario in India During the Last Three Decades. Journal of Experimental Agriculture International</w:t>
      </w:r>
      <w:r>
        <w:rPr>
          <w:rFonts w:ascii="Arial" w:hAnsi="Arial" w:cs="Arial"/>
          <w:sz w:val="20"/>
          <w:szCs w:val="20"/>
          <w:lang w:val="en-US"/>
        </w:rPr>
        <w:t>,</w:t>
      </w:r>
      <w:r>
        <w:rPr>
          <w:rFonts w:ascii="Arial" w:hAnsi="Arial" w:cs="Arial"/>
          <w:sz w:val="20"/>
          <w:szCs w:val="20"/>
        </w:rPr>
        <w:t xml:space="preserve"> 46 (10)</w:t>
      </w:r>
      <w:r>
        <w:rPr>
          <w:rFonts w:ascii="Arial" w:hAnsi="Arial" w:cs="Arial"/>
          <w:sz w:val="20"/>
          <w:szCs w:val="20"/>
          <w:lang w:val="en-US"/>
        </w:rPr>
        <w:t xml:space="preserve">, </w:t>
      </w:r>
      <w:r>
        <w:rPr>
          <w:rFonts w:ascii="Arial" w:hAnsi="Arial" w:cs="Arial"/>
          <w:sz w:val="20"/>
          <w:szCs w:val="20"/>
        </w:rPr>
        <w:t>936-40.</w:t>
      </w:r>
    </w:p>
    <w:p w14:paraId="280B220A" w14:textId="77777777" w:rsidR="00DC1E4F" w:rsidRDefault="00DC1E4F" w:rsidP="005E3145">
      <w:pPr>
        <w:spacing w:after="170"/>
        <w:ind w:left="5" w:right="57"/>
        <w:rPr>
          <w:rFonts w:ascii="Arial" w:hAnsi="Arial" w:cs="Arial"/>
          <w:sz w:val="20"/>
          <w:szCs w:val="20"/>
        </w:rPr>
        <w:pPrChange w:id="19" w:author="Microsoft account" w:date="2025-07-26T11:27:00Z">
          <w:pPr>
            <w:spacing w:after="170"/>
            <w:ind w:left="5" w:right="57"/>
          </w:pPr>
        </w:pPrChange>
      </w:pPr>
    </w:p>
    <w:p w14:paraId="7C4110AE" w14:textId="05C24D06" w:rsidR="002D2671" w:rsidRPr="00190253" w:rsidRDefault="00DC1E4F" w:rsidP="00DC1E4F">
      <w:pPr>
        <w:spacing w:after="170" w:line="240" w:lineRule="auto"/>
        <w:ind w:left="5" w:right="57"/>
        <w:rPr>
          <w:rFonts w:ascii="Arial" w:hAnsi="Arial" w:cs="Arial"/>
          <w:color w:val="auto"/>
          <w:sz w:val="20"/>
          <w:szCs w:val="20"/>
        </w:rPr>
      </w:pPr>
      <w:r w:rsidRPr="00190253">
        <w:rPr>
          <w:rFonts w:ascii="Arial" w:hAnsi="Arial" w:cs="Arial"/>
          <w:color w:val="auto"/>
          <w:sz w:val="20"/>
          <w:szCs w:val="20"/>
        </w:rPr>
        <w:t xml:space="preserve">Murugan M, Kuruvila A, Anandhi A, Pooja A, Ashokkumar K, Dhanya MK, </w:t>
      </w:r>
      <w:proofErr w:type="spellStart"/>
      <w:r w:rsidRPr="00190253">
        <w:rPr>
          <w:rFonts w:ascii="Arial" w:hAnsi="Arial" w:cs="Arial"/>
          <w:color w:val="auto"/>
          <w:sz w:val="20"/>
          <w:szCs w:val="20"/>
        </w:rPr>
        <w:t>Subbiah</w:t>
      </w:r>
      <w:proofErr w:type="spellEnd"/>
      <w:r w:rsidRPr="00190253">
        <w:rPr>
          <w:rFonts w:ascii="Arial" w:hAnsi="Arial" w:cs="Arial"/>
          <w:color w:val="auto"/>
          <w:sz w:val="20"/>
          <w:szCs w:val="20"/>
        </w:rPr>
        <w:t xml:space="preserve"> A, </w:t>
      </w:r>
      <w:proofErr w:type="spellStart"/>
      <w:r w:rsidRPr="00190253">
        <w:rPr>
          <w:rFonts w:ascii="Arial" w:hAnsi="Arial" w:cs="Arial"/>
          <w:color w:val="auto"/>
          <w:sz w:val="20"/>
          <w:szCs w:val="20"/>
        </w:rPr>
        <w:t>Alagupalamuthirsolai</w:t>
      </w:r>
      <w:proofErr w:type="spellEnd"/>
      <w:r w:rsidRPr="00190253">
        <w:rPr>
          <w:rFonts w:ascii="Arial" w:hAnsi="Arial" w:cs="Arial"/>
          <w:color w:val="auto"/>
          <w:sz w:val="20"/>
          <w:szCs w:val="20"/>
        </w:rPr>
        <w:t xml:space="preserve"> M and </w:t>
      </w:r>
      <w:proofErr w:type="spellStart"/>
      <w:r w:rsidRPr="00190253">
        <w:rPr>
          <w:rFonts w:ascii="Arial" w:hAnsi="Arial" w:cs="Arial"/>
          <w:color w:val="auto"/>
          <w:sz w:val="20"/>
          <w:szCs w:val="20"/>
        </w:rPr>
        <w:t>Sritharan</w:t>
      </w:r>
      <w:proofErr w:type="spellEnd"/>
      <w:r w:rsidRPr="00190253">
        <w:rPr>
          <w:rFonts w:ascii="Arial" w:hAnsi="Arial" w:cs="Arial"/>
          <w:color w:val="auto"/>
          <w:sz w:val="20"/>
          <w:szCs w:val="20"/>
        </w:rPr>
        <w:t xml:space="preserve"> N .Cardamom agro-environmental interrelationships analysis in Indian cardamom.2023.Frontiers in Climate:1-13</w:t>
      </w:r>
      <w:r w:rsidR="00E33636" w:rsidRPr="00190253">
        <w:rPr>
          <w:rFonts w:ascii="Arial" w:hAnsi="Arial" w:cs="Arial"/>
          <w:color w:val="auto"/>
          <w:sz w:val="20"/>
          <w:szCs w:val="20"/>
        </w:rPr>
        <w:t xml:space="preserve">   </w:t>
      </w:r>
    </w:p>
    <w:p w14:paraId="6729E941" w14:textId="77777777" w:rsidR="002D2671" w:rsidRDefault="00E33636">
      <w:pPr>
        <w:spacing w:after="163"/>
        <w:ind w:left="5" w:right="57"/>
        <w:rPr>
          <w:rFonts w:ascii="Arial" w:hAnsi="Arial" w:cs="Arial"/>
          <w:sz w:val="20"/>
          <w:szCs w:val="20"/>
        </w:rPr>
      </w:pPr>
      <w:r>
        <w:rPr>
          <w:rFonts w:ascii="Arial" w:hAnsi="Arial" w:cs="Arial"/>
          <w:sz w:val="20"/>
          <w:szCs w:val="20"/>
        </w:rPr>
        <w:t>Nitin Raj</w:t>
      </w:r>
      <w:r>
        <w:rPr>
          <w:rFonts w:ascii="Arial" w:hAnsi="Arial" w:cs="Arial"/>
          <w:sz w:val="20"/>
          <w:szCs w:val="20"/>
          <w:lang w:val="en-US"/>
        </w:rPr>
        <w:t>,</w:t>
      </w:r>
      <w:r>
        <w:rPr>
          <w:rFonts w:ascii="Arial" w:hAnsi="Arial" w:cs="Arial"/>
          <w:sz w:val="20"/>
          <w:szCs w:val="20"/>
        </w:rPr>
        <w:t xml:space="preserve"> K</w:t>
      </w:r>
      <w:r>
        <w:rPr>
          <w:rFonts w:ascii="Arial" w:hAnsi="Arial" w:cs="Arial"/>
          <w:sz w:val="20"/>
          <w:szCs w:val="20"/>
          <w:lang w:val="en-US"/>
        </w:rPr>
        <w:t>., &amp;</w:t>
      </w:r>
      <w:r>
        <w:rPr>
          <w:rFonts w:ascii="Arial" w:hAnsi="Arial" w:cs="Arial"/>
          <w:sz w:val="20"/>
          <w:szCs w:val="20"/>
        </w:rPr>
        <w:t xml:space="preserve"> Anooja Chacko.</w:t>
      </w:r>
      <w:r>
        <w:rPr>
          <w:rFonts w:ascii="Arial" w:hAnsi="Arial" w:cs="Arial"/>
          <w:sz w:val="20"/>
          <w:szCs w:val="20"/>
          <w:lang w:val="en-US"/>
        </w:rPr>
        <w:t xml:space="preserve"> (</w:t>
      </w:r>
      <w:r>
        <w:rPr>
          <w:rFonts w:ascii="Arial" w:hAnsi="Arial" w:cs="Arial"/>
          <w:sz w:val="20"/>
          <w:szCs w:val="20"/>
        </w:rPr>
        <w:t>2020</w:t>
      </w:r>
      <w:r>
        <w:rPr>
          <w:rFonts w:ascii="Arial" w:hAnsi="Arial" w:cs="Arial"/>
          <w:sz w:val="20"/>
          <w:szCs w:val="20"/>
          <w:lang w:val="en-US"/>
        </w:rPr>
        <w:t>)</w:t>
      </w:r>
      <w:r>
        <w:rPr>
          <w:rFonts w:ascii="Arial" w:hAnsi="Arial" w:cs="Arial"/>
          <w:sz w:val="20"/>
          <w:szCs w:val="20"/>
        </w:rPr>
        <w:t>. Struggle of Cardamom growers: local level study Idukki district of Kerala. Peer reviewed Monthly Journal</w:t>
      </w:r>
      <w:r>
        <w:rPr>
          <w:rFonts w:ascii="Arial" w:hAnsi="Arial" w:cs="Arial"/>
          <w:sz w:val="20"/>
          <w:szCs w:val="20"/>
          <w:lang w:val="en-US"/>
        </w:rPr>
        <w:t xml:space="preserve">, </w:t>
      </w:r>
      <w:r>
        <w:rPr>
          <w:rFonts w:ascii="Arial" w:hAnsi="Arial" w:cs="Arial"/>
          <w:sz w:val="20"/>
          <w:szCs w:val="20"/>
        </w:rPr>
        <w:t>6(2)</w:t>
      </w:r>
      <w:r>
        <w:rPr>
          <w:rFonts w:ascii="Arial" w:hAnsi="Arial" w:cs="Arial"/>
          <w:sz w:val="20"/>
          <w:szCs w:val="20"/>
          <w:lang w:val="en-US"/>
        </w:rPr>
        <w:t>,</w:t>
      </w:r>
      <w:r>
        <w:rPr>
          <w:rFonts w:ascii="Arial" w:hAnsi="Arial" w:cs="Arial"/>
          <w:sz w:val="20"/>
          <w:szCs w:val="20"/>
        </w:rPr>
        <w:t xml:space="preserve"> 1-7</w:t>
      </w:r>
      <w:r>
        <w:rPr>
          <w:rFonts w:ascii="Arial" w:hAnsi="Arial" w:cs="Arial"/>
          <w:sz w:val="20"/>
          <w:szCs w:val="20"/>
          <w:lang w:val="en-US"/>
        </w:rPr>
        <w:t>.</w:t>
      </w:r>
      <w:r>
        <w:rPr>
          <w:rFonts w:ascii="Arial" w:hAnsi="Arial" w:cs="Arial"/>
          <w:sz w:val="20"/>
          <w:szCs w:val="20"/>
        </w:rPr>
        <w:t xml:space="preserve">  </w:t>
      </w:r>
    </w:p>
    <w:p w14:paraId="4DE6612B" w14:textId="77777777" w:rsidR="002D2671" w:rsidRDefault="00E33636">
      <w:pPr>
        <w:spacing w:after="265"/>
        <w:ind w:left="5" w:right="57"/>
        <w:rPr>
          <w:rFonts w:ascii="Arial" w:hAnsi="Arial" w:cs="Arial"/>
          <w:sz w:val="20"/>
          <w:szCs w:val="20"/>
        </w:rPr>
      </w:pPr>
      <w:proofErr w:type="spellStart"/>
      <w:r>
        <w:rPr>
          <w:rFonts w:ascii="Arial" w:hAnsi="Arial" w:cs="Arial"/>
          <w:sz w:val="20"/>
          <w:szCs w:val="20"/>
        </w:rPr>
        <w:t>Prabhakarn</w:t>
      </w:r>
      <w:proofErr w:type="spellEnd"/>
      <w:r>
        <w:rPr>
          <w:rFonts w:ascii="Arial" w:hAnsi="Arial" w:cs="Arial"/>
          <w:sz w:val="20"/>
          <w:szCs w:val="20"/>
        </w:rPr>
        <w:t xml:space="preserve"> K P. </w:t>
      </w:r>
      <w:r>
        <w:rPr>
          <w:rFonts w:ascii="Arial" w:hAnsi="Arial" w:cs="Arial"/>
          <w:sz w:val="20"/>
          <w:szCs w:val="20"/>
          <w:lang w:val="en-US"/>
        </w:rPr>
        <w:t>(</w:t>
      </w:r>
      <w:r>
        <w:rPr>
          <w:rFonts w:ascii="Arial" w:hAnsi="Arial" w:cs="Arial"/>
          <w:sz w:val="20"/>
          <w:szCs w:val="20"/>
        </w:rPr>
        <w:t>2016</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The Agronomy and Economy of Cardamom (Elettaria cardamomum M.): The “Queen of Spices”. Science direct</w:t>
      </w:r>
      <w:r>
        <w:rPr>
          <w:rFonts w:ascii="Arial" w:hAnsi="Arial" w:cs="Arial"/>
          <w:sz w:val="20"/>
          <w:szCs w:val="20"/>
          <w:lang w:val="en-US"/>
        </w:rPr>
        <w:t>,</w:t>
      </w:r>
      <w:r>
        <w:rPr>
          <w:rFonts w:ascii="Arial" w:hAnsi="Arial" w:cs="Arial"/>
          <w:sz w:val="20"/>
          <w:szCs w:val="20"/>
        </w:rPr>
        <w:t xml:space="preserve"> 91</w:t>
      </w:r>
      <w:r>
        <w:rPr>
          <w:rFonts w:ascii="Arial" w:hAnsi="Arial" w:cs="Arial"/>
          <w:sz w:val="20"/>
          <w:szCs w:val="20"/>
          <w:lang w:val="en-US"/>
        </w:rPr>
        <w:t xml:space="preserve">, </w:t>
      </w:r>
      <w:r>
        <w:rPr>
          <w:rFonts w:ascii="Arial" w:hAnsi="Arial" w:cs="Arial"/>
          <w:sz w:val="20"/>
          <w:szCs w:val="20"/>
        </w:rPr>
        <w:t>179-419</w:t>
      </w:r>
      <w:r>
        <w:rPr>
          <w:rFonts w:ascii="Arial" w:hAnsi="Arial" w:cs="Arial"/>
          <w:sz w:val="20"/>
          <w:szCs w:val="20"/>
          <w:lang w:val="en-US"/>
        </w:rPr>
        <w:t>.</w:t>
      </w:r>
      <w:r>
        <w:rPr>
          <w:rFonts w:ascii="Arial" w:hAnsi="Arial" w:cs="Arial"/>
          <w:sz w:val="20"/>
          <w:szCs w:val="20"/>
        </w:rPr>
        <w:t xml:space="preserve">  </w:t>
      </w:r>
    </w:p>
    <w:p w14:paraId="1A2A8072" w14:textId="77777777" w:rsidR="002D2671" w:rsidRDefault="00E33636">
      <w:pPr>
        <w:spacing w:after="75"/>
        <w:ind w:left="5" w:right="57"/>
        <w:rPr>
          <w:rFonts w:ascii="Arial" w:hAnsi="Arial" w:cs="Arial"/>
          <w:sz w:val="20"/>
          <w:szCs w:val="20"/>
          <w:lang w:val="en-US"/>
        </w:rPr>
      </w:pPr>
      <w:r>
        <w:rPr>
          <w:rFonts w:ascii="Arial" w:hAnsi="Arial" w:cs="Arial"/>
          <w:sz w:val="20"/>
          <w:szCs w:val="20"/>
        </w:rPr>
        <w:t>Revathi</w:t>
      </w:r>
      <w:r>
        <w:rPr>
          <w:rFonts w:ascii="Arial" w:hAnsi="Arial" w:cs="Arial"/>
          <w:sz w:val="20"/>
          <w:szCs w:val="20"/>
          <w:lang w:val="en-US"/>
        </w:rPr>
        <w:t>,</w:t>
      </w:r>
      <w:r>
        <w:rPr>
          <w:rFonts w:ascii="Arial" w:hAnsi="Arial" w:cs="Arial"/>
          <w:sz w:val="20"/>
          <w:szCs w:val="20"/>
        </w:rPr>
        <w:t xml:space="preserve"> D</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Aruna</w:t>
      </w:r>
      <w:r>
        <w:rPr>
          <w:rFonts w:ascii="Arial" w:hAnsi="Arial" w:cs="Arial"/>
          <w:sz w:val="20"/>
          <w:szCs w:val="20"/>
          <w:lang w:val="en-US"/>
        </w:rPr>
        <w:t xml:space="preserve">, </w:t>
      </w:r>
      <w:r>
        <w:rPr>
          <w:rFonts w:ascii="Arial" w:hAnsi="Arial" w:cs="Arial"/>
          <w:sz w:val="20"/>
          <w:szCs w:val="20"/>
        </w:rPr>
        <w:t>R</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Mahesh</w:t>
      </w:r>
      <w:r>
        <w:rPr>
          <w:rFonts w:ascii="Arial" w:hAnsi="Arial" w:cs="Arial"/>
          <w:sz w:val="20"/>
          <w:szCs w:val="20"/>
          <w:lang w:val="en-US"/>
        </w:rPr>
        <w:t>,</w:t>
      </w:r>
      <w:r>
        <w:rPr>
          <w:rFonts w:ascii="Arial" w:hAnsi="Arial" w:cs="Arial"/>
          <w:sz w:val="20"/>
          <w:szCs w:val="20"/>
        </w:rPr>
        <w:t xml:space="preserve"> M</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w:t>
      </w:r>
      <w:r>
        <w:rPr>
          <w:rFonts w:ascii="Arial" w:hAnsi="Arial" w:cs="Arial"/>
          <w:sz w:val="20"/>
          <w:szCs w:val="20"/>
        </w:rPr>
        <w:t xml:space="preserve"> Revathi</w:t>
      </w:r>
      <w:r>
        <w:rPr>
          <w:rFonts w:ascii="Arial" w:hAnsi="Arial" w:cs="Arial"/>
          <w:sz w:val="20"/>
          <w:szCs w:val="20"/>
          <w:lang w:val="en-US"/>
        </w:rPr>
        <w:t>,</w:t>
      </w:r>
      <w:r>
        <w:rPr>
          <w:rFonts w:ascii="Arial" w:hAnsi="Arial" w:cs="Arial"/>
          <w:sz w:val="20"/>
          <w:szCs w:val="20"/>
        </w:rPr>
        <w:t xml:space="preserve"> D.</w:t>
      </w:r>
      <w:r>
        <w:rPr>
          <w:rFonts w:ascii="Arial" w:hAnsi="Arial" w:cs="Arial"/>
          <w:sz w:val="20"/>
          <w:szCs w:val="20"/>
          <w:lang w:val="en-US"/>
        </w:rPr>
        <w:t xml:space="preserve"> (2021).</w:t>
      </w:r>
      <w:r>
        <w:rPr>
          <w:rFonts w:ascii="Arial" w:eastAsia="Calibri" w:hAnsi="Arial" w:cs="Arial"/>
          <w:sz w:val="20"/>
          <w:szCs w:val="20"/>
        </w:rPr>
        <w:t xml:space="preserve"> </w:t>
      </w:r>
      <w:r>
        <w:rPr>
          <w:rFonts w:ascii="Arial" w:hAnsi="Arial" w:cs="Arial"/>
          <w:sz w:val="20"/>
          <w:szCs w:val="20"/>
        </w:rPr>
        <w:t>Export Performance Of Small Cardamom From</w:t>
      </w:r>
      <w:r>
        <w:rPr>
          <w:rFonts w:ascii="Arial" w:hAnsi="Arial" w:cs="Arial"/>
          <w:sz w:val="20"/>
          <w:szCs w:val="20"/>
          <w:lang w:val="en-US"/>
        </w:rPr>
        <w:t xml:space="preserve"> </w:t>
      </w:r>
      <w:r>
        <w:rPr>
          <w:rFonts w:ascii="Arial" w:hAnsi="Arial" w:cs="Arial"/>
          <w:sz w:val="20"/>
          <w:szCs w:val="20"/>
        </w:rPr>
        <w:t>India: A Perspective.</w:t>
      </w:r>
      <w:r>
        <w:rPr>
          <w:rFonts w:ascii="Arial" w:hAnsi="Arial" w:cs="Arial"/>
          <w:sz w:val="20"/>
          <w:szCs w:val="20"/>
          <w:lang w:val="en-US"/>
        </w:rPr>
        <w:t xml:space="preserve"> </w:t>
      </w:r>
      <w:r>
        <w:rPr>
          <w:rFonts w:ascii="Arial" w:hAnsi="Arial" w:cs="Arial"/>
          <w:sz w:val="20"/>
          <w:szCs w:val="20"/>
        </w:rPr>
        <w:t>Turkish Online Journal of Qualitative Inquiry</w:t>
      </w:r>
      <w:r>
        <w:rPr>
          <w:rFonts w:ascii="Arial" w:hAnsi="Arial" w:cs="Arial"/>
          <w:sz w:val="20"/>
          <w:szCs w:val="20"/>
          <w:lang w:val="en-US"/>
        </w:rPr>
        <w:t xml:space="preserve">, </w:t>
      </w:r>
      <w:r>
        <w:rPr>
          <w:rFonts w:ascii="Arial" w:hAnsi="Arial" w:cs="Arial"/>
          <w:sz w:val="20"/>
          <w:szCs w:val="20"/>
        </w:rPr>
        <w:t>12(3)</w:t>
      </w:r>
      <w:r>
        <w:rPr>
          <w:rFonts w:ascii="Arial" w:hAnsi="Arial" w:cs="Arial"/>
          <w:sz w:val="20"/>
          <w:szCs w:val="20"/>
          <w:lang w:val="en-US"/>
        </w:rPr>
        <w:t>,</w:t>
      </w:r>
      <w:r>
        <w:rPr>
          <w:rFonts w:ascii="Arial" w:hAnsi="Arial" w:cs="Arial"/>
          <w:sz w:val="20"/>
          <w:szCs w:val="20"/>
        </w:rPr>
        <w:t xml:space="preserve"> 1410-1418</w:t>
      </w:r>
      <w:r>
        <w:rPr>
          <w:rFonts w:ascii="Arial" w:hAnsi="Arial" w:cs="Arial"/>
          <w:sz w:val="20"/>
          <w:szCs w:val="20"/>
          <w:lang w:val="en-US"/>
        </w:rPr>
        <w:t>.</w:t>
      </w:r>
    </w:p>
    <w:p w14:paraId="6B8E5660" w14:textId="77777777" w:rsidR="002D2671" w:rsidRDefault="00E33636">
      <w:pPr>
        <w:ind w:left="5" w:right="57"/>
        <w:rPr>
          <w:rFonts w:ascii="Arial" w:hAnsi="Arial" w:cs="Arial"/>
          <w:sz w:val="20"/>
          <w:szCs w:val="20"/>
        </w:rPr>
      </w:pPr>
      <w:r>
        <w:rPr>
          <w:rFonts w:ascii="Arial" w:hAnsi="Arial" w:cs="Arial"/>
          <w:sz w:val="20"/>
          <w:szCs w:val="20"/>
        </w:rPr>
        <w:t>Sajith Mohan</w:t>
      </w:r>
      <w:r>
        <w:rPr>
          <w:rFonts w:ascii="Arial" w:hAnsi="Arial" w:cs="Arial"/>
          <w:sz w:val="20"/>
          <w:szCs w:val="20"/>
          <w:lang w:val="en-US"/>
        </w:rPr>
        <w:t>.</w:t>
      </w:r>
      <w:r>
        <w:rPr>
          <w:rFonts w:ascii="Arial" w:hAnsi="Arial" w:cs="Arial"/>
          <w:sz w:val="20"/>
          <w:szCs w:val="20"/>
        </w:rPr>
        <w:t>, Sheena.</w:t>
      </w:r>
      <w:r>
        <w:rPr>
          <w:rFonts w:ascii="Arial" w:hAnsi="Arial" w:cs="Arial"/>
          <w:sz w:val="20"/>
          <w:szCs w:val="20"/>
          <w:lang w:val="en-US"/>
        </w:rPr>
        <w:t>,</w:t>
      </w:r>
      <w:r>
        <w:rPr>
          <w:rFonts w:ascii="Arial" w:hAnsi="Arial" w:cs="Arial"/>
          <w:sz w:val="20"/>
          <w:szCs w:val="20"/>
        </w:rPr>
        <w:t xml:space="preserve"> Rajan</w:t>
      </w: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&amp;</w:t>
      </w:r>
      <w:r>
        <w:rPr>
          <w:rFonts w:ascii="Arial" w:hAnsi="Arial" w:cs="Arial"/>
          <w:sz w:val="20"/>
          <w:szCs w:val="20"/>
        </w:rPr>
        <w:t xml:space="preserve"> Unnikrishnan</w:t>
      </w:r>
      <w:r>
        <w:rPr>
          <w:rFonts w:ascii="Arial" w:hAnsi="Arial" w:cs="Arial"/>
          <w:sz w:val="20"/>
          <w:szCs w:val="20"/>
          <w:lang w:val="en-US"/>
        </w:rPr>
        <w:t xml:space="preserve">, </w:t>
      </w:r>
      <w:r>
        <w:rPr>
          <w:rFonts w:ascii="Arial" w:hAnsi="Arial" w:cs="Arial"/>
          <w:sz w:val="20"/>
          <w:szCs w:val="20"/>
        </w:rPr>
        <w:t>G</w:t>
      </w:r>
      <w:r>
        <w:rPr>
          <w:rFonts w:ascii="Arial" w:hAnsi="Arial" w:cs="Arial"/>
          <w:sz w:val="20"/>
          <w:szCs w:val="20"/>
          <w:lang w:val="en-US"/>
        </w:rPr>
        <w:t>.</w:t>
      </w:r>
      <w:r>
        <w:rPr>
          <w:rFonts w:ascii="Arial" w:hAnsi="Arial" w:cs="Arial"/>
          <w:sz w:val="20"/>
          <w:szCs w:val="20"/>
        </w:rPr>
        <w:t xml:space="preserve"> (2013)</w:t>
      </w:r>
      <w:r>
        <w:rPr>
          <w:rFonts w:ascii="Arial" w:hAnsi="Arial" w:cs="Arial"/>
          <w:sz w:val="20"/>
          <w:szCs w:val="20"/>
          <w:lang w:val="en-US"/>
        </w:rPr>
        <w:t>.</w:t>
      </w:r>
      <w:r>
        <w:rPr>
          <w:rFonts w:ascii="Arial" w:hAnsi="Arial" w:cs="Arial"/>
          <w:sz w:val="20"/>
          <w:szCs w:val="20"/>
        </w:rPr>
        <w:t xml:space="preserve"> Marketing of Indian Spices as a Challenge in India</w:t>
      </w:r>
      <w:r>
        <w:rPr>
          <w:rFonts w:ascii="Arial" w:hAnsi="Arial" w:cs="Arial"/>
          <w:sz w:val="20"/>
          <w:szCs w:val="20"/>
          <w:lang w:val="en-US"/>
        </w:rPr>
        <w:t xml:space="preserve">. </w:t>
      </w:r>
      <w:r>
        <w:rPr>
          <w:rFonts w:ascii="Arial" w:hAnsi="Arial" w:cs="Arial"/>
          <w:sz w:val="20"/>
          <w:szCs w:val="20"/>
        </w:rPr>
        <w:t>International Journal of Business and Management Invention</w:t>
      </w:r>
      <w:r>
        <w:rPr>
          <w:rFonts w:ascii="Arial" w:hAnsi="Arial" w:cs="Arial"/>
          <w:sz w:val="20"/>
          <w:szCs w:val="20"/>
          <w:lang w:val="en-US"/>
        </w:rPr>
        <w:t xml:space="preserve">, 2(2), </w:t>
      </w:r>
      <w:r>
        <w:rPr>
          <w:rFonts w:ascii="Arial" w:hAnsi="Arial" w:cs="Arial"/>
          <w:sz w:val="20"/>
          <w:szCs w:val="20"/>
        </w:rPr>
        <w:t xml:space="preserve">26-31.  </w:t>
      </w:r>
    </w:p>
    <w:p w14:paraId="25AE8EE2" w14:textId="34AC3F8E" w:rsidR="00F35B51" w:rsidRPr="00DC1E4F" w:rsidRDefault="00F35B51">
      <w:pPr>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Sharma S and Katoch V. Status and Prospects of Large Cardamom Cultivation in India. 2019.International Journal of Economic Plants, 6(May, 2), 093–096.</w:t>
      </w:r>
    </w:p>
    <w:p w14:paraId="4E948D39" w14:textId="77777777" w:rsidR="002D2671" w:rsidRDefault="00E33636">
      <w:pPr>
        <w:spacing w:after="57"/>
        <w:ind w:left="5" w:right="57"/>
        <w:rPr>
          <w:rFonts w:ascii="Arial" w:hAnsi="Arial" w:cs="Arial"/>
          <w:sz w:val="20"/>
          <w:szCs w:val="20"/>
        </w:rPr>
      </w:pPr>
      <w:r>
        <w:rPr>
          <w:rFonts w:ascii="Arial" w:hAnsi="Arial" w:cs="Arial"/>
          <w:sz w:val="20"/>
          <w:szCs w:val="20"/>
        </w:rPr>
        <w:lastRenderedPageBreak/>
        <w:t>Shreya Singh</w:t>
      </w:r>
      <w:r>
        <w:rPr>
          <w:rFonts w:ascii="Arial" w:hAnsi="Arial" w:cs="Arial"/>
          <w:sz w:val="20"/>
          <w:szCs w:val="20"/>
          <w:lang w:val="en-US"/>
        </w:rPr>
        <w:t>.</w:t>
      </w:r>
      <w:r>
        <w:rPr>
          <w:rFonts w:ascii="Arial" w:hAnsi="Arial" w:cs="Arial"/>
          <w:sz w:val="20"/>
          <w:szCs w:val="20"/>
        </w:rPr>
        <w:t>, Pradeepta Sarangi, K</w:t>
      </w:r>
      <w:r>
        <w:rPr>
          <w:rFonts w:ascii="Arial" w:hAnsi="Arial" w:cs="Arial"/>
          <w:sz w:val="20"/>
          <w:szCs w:val="20"/>
          <w:lang w:val="en-US"/>
        </w:rPr>
        <w:t>.</w:t>
      </w:r>
      <w:r>
        <w:rPr>
          <w:rFonts w:ascii="Arial" w:hAnsi="Arial" w:cs="Arial"/>
          <w:sz w:val="20"/>
          <w:szCs w:val="20"/>
        </w:rPr>
        <w:t xml:space="preserve"> (2014)</w:t>
      </w:r>
      <w:r>
        <w:rPr>
          <w:rFonts w:ascii="Arial" w:hAnsi="Arial" w:cs="Arial"/>
          <w:sz w:val="20"/>
          <w:szCs w:val="20"/>
          <w:lang w:val="en-US"/>
        </w:rPr>
        <w:t>.</w:t>
      </w:r>
      <w:r>
        <w:rPr>
          <w:rFonts w:ascii="Arial" w:hAnsi="Arial" w:cs="Arial"/>
          <w:sz w:val="20"/>
          <w:szCs w:val="20"/>
        </w:rPr>
        <w:t xml:space="preserve"> Growth Rate of Indian Spices </w:t>
      </w:r>
      <w:proofErr w:type="spellStart"/>
      <w:r>
        <w:rPr>
          <w:rFonts w:ascii="Arial" w:hAnsi="Arial" w:cs="Arial"/>
          <w:sz w:val="20"/>
          <w:szCs w:val="20"/>
        </w:rPr>
        <w:t>Exports:Past</w:t>
      </w:r>
      <w:proofErr w:type="spellEnd"/>
      <w:r>
        <w:rPr>
          <w:rFonts w:ascii="Arial" w:hAnsi="Arial" w:cs="Arial"/>
          <w:sz w:val="20"/>
          <w:szCs w:val="20"/>
        </w:rPr>
        <w:t xml:space="preserve"> Trend and  Future Prospects</w:t>
      </w:r>
      <w:r>
        <w:rPr>
          <w:rFonts w:ascii="Arial" w:hAnsi="Arial" w:cs="Arial"/>
          <w:sz w:val="20"/>
          <w:szCs w:val="20"/>
          <w:lang w:val="en-US"/>
        </w:rPr>
        <w:t xml:space="preserve">. </w:t>
      </w:r>
      <w:r>
        <w:rPr>
          <w:rFonts w:ascii="Arial" w:hAnsi="Arial" w:cs="Arial"/>
          <w:sz w:val="20"/>
          <w:szCs w:val="20"/>
        </w:rPr>
        <w:t>Journal of Management Sciences and Technology</w:t>
      </w:r>
      <w:r>
        <w:rPr>
          <w:rFonts w:ascii="Arial" w:hAnsi="Arial" w:cs="Arial"/>
          <w:sz w:val="20"/>
          <w:szCs w:val="20"/>
          <w:lang w:val="en-US"/>
        </w:rPr>
        <w:t>, 2,</w:t>
      </w:r>
      <w:r>
        <w:rPr>
          <w:rFonts w:ascii="Arial" w:hAnsi="Arial" w:cs="Arial"/>
          <w:sz w:val="20"/>
          <w:szCs w:val="20"/>
        </w:rPr>
        <w:t xml:space="preserve"> 29-34</w:t>
      </w:r>
      <w:r>
        <w:rPr>
          <w:rFonts w:ascii="Arial" w:hAnsi="Arial" w:cs="Arial"/>
          <w:sz w:val="20"/>
          <w:szCs w:val="20"/>
          <w:lang w:val="en-US"/>
        </w:rPr>
        <w:t>.</w:t>
      </w:r>
      <w:r>
        <w:rPr>
          <w:rFonts w:ascii="Arial" w:hAnsi="Arial" w:cs="Arial"/>
          <w:sz w:val="20"/>
          <w:szCs w:val="20"/>
        </w:rPr>
        <w:t xml:space="preserve">  </w:t>
      </w:r>
    </w:p>
    <w:p w14:paraId="4F3FD292" w14:textId="0AD5E261" w:rsidR="00065B77" w:rsidRPr="00065B77" w:rsidRDefault="00E33636" w:rsidP="00F35B51">
      <w:pPr>
        <w:spacing w:after="170"/>
        <w:ind w:left="5" w:right="57"/>
        <w:rPr>
          <w:rFonts w:ascii="Arial" w:hAnsi="Arial" w:cs="Arial"/>
          <w:sz w:val="20"/>
          <w:szCs w:val="20"/>
        </w:rPr>
      </w:pPr>
      <w:r>
        <w:rPr>
          <w:rFonts w:ascii="Arial" w:hAnsi="Arial" w:cs="Arial"/>
          <w:sz w:val="20"/>
          <w:szCs w:val="20"/>
        </w:rPr>
        <w:t>Thomas</w:t>
      </w:r>
      <w:r>
        <w:rPr>
          <w:rFonts w:ascii="Arial" w:hAnsi="Arial" w:cs="Arial"/>
          <w:sz w:val="20"/>
          <w:szCs w:val="20"/>
          <w:lang w:val="en-US"/>
        </w:rPr>
        <w:t>,</w:t>
      </w:r>
      <w:r>
        <w:rPr>
          <w:rFonts w:ascii="Arial" w:hAnsi="Arial" w:cs="Arial"/>
          <w:sz w:val="20"/>
          <w:szCs w:val="20"/>
        </w:rPr>
        <w:t xml:space="preserve"> L.</w:t>
      </w:r>
      <w:r>
        <w:rPr>
          <w:rFonts w:ascii="Arial" w:hAnsi="Arial" w:cs="Arial"/>
          <w:sz w:val="20"/>
          <w:szCs w:val="20"/>
          <w:lang w:val="en-US"/>
        </w:rPr>
        <w:t>,</w:t>
      </w:r>
      <w:r>
        <w:rPr>
          <w:rFonts w:ascii="Arial" w:hAnsi="Arial" w:cs="Arial"/>
          <w:sz w:val="20"/>
          <w:szCs w:val="20"/>
        </w:rPr>
        <w:t xml:space="preserve"> Rajeev</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 &amp;</w:t>
      </w:r>
      <w:r>
        <w:rPr>
          <w:rFonts w:ascii="Arial" w:hAnsi="Arial" w:cs="Arial"/>
          <w:sz w:val="20"/>
          <w:szCs w:val="20"/>
        </w:rPr>
        <w:t xml:space="preserve"> Sunil</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w:t>
      </w:r>
      <w:r>
        <w:rPr>
          <w:rFonts w:ascii="Arial" w:hAnsi="Arial" w:cs="Arial"/>
          <w:sz w:val="20"/>
          <w:szCs w:val="20"/>
        </w:rPr>
        <w:t xml:space="preserve"> C.</w:t>
      </w:r>
      <w:r>
        <w:rPr>
          <w:rFonts w:ascii="Arial" w:hAnsi="Arial" w:cs="Arial"/>
          <w:sz w:val="20"/>
          <w:szCs w:val="20"/>
          <w:lang w:val="en-US"/>
        </w:rPr>
        <w:t xml:space="preserve"> (</w:t>
      </w:r>
      <w:r>
        <w:rPr>
          <w:rFonts w:ascii="Arial" w:hAnsi="Arial" w:cs="Arial"/>
          <w:sz w:val="20"/>
          <w:szCs w:val="20"/>
        </w:rPr>
        <w:t>2019</w:t>
      </w:r>
      <w:r>
        <w:rPr>
          <w:rFonts w:ascii="Arial" w:hAnsi="Arial" w:cs="Arial"/>
          <w:sz w:val="20"/>
          <w:szCs w:val="20"/>
          <w:lang w:val="en-US"/>
        </w:rPr>
        <w:t>)</w:t>
      </w:r>
      <w:r>
        <w:rPr>
          <w:rFonts w:ascii="Arial" w:hAnsi="Arial" w:cs="Arial"/>
          <w:sz w:val="20"/>
          <w:szCs w:val="20"/>
        </w:rPr>
        <w:t>. Journal of spices and Aromatic crops</w:t>
      </w:r>
      <w:r>
        <w:rPr>
          <w:rFonts w:ascii="Arial" w:hAnsi="Arial" w:cs="Arial"/>
          <w:sz w:val="20"/>
          <w:szCs w:val="20"/>
          <w:lang w:val="en-US"/>
        </w:rPr>
        <w:t xml:space="preserve">, </w:t>
      </w:r>
      <w:r>
        <w:rPr>
          <w:rFonts w:ascii="Arial" w:hAnsi="Arial" w:cs="Arial"/>
          <w:sz w:val="20"/>
          <w:szCs w:val="20"/>
        </w:rPr>
        <w:t>28(1)</w:t>
      </w:r>
      <w:r>
        <w:rPr>
          <w:rFonts w:ascii="Arial" w:hAnsi="Arial" w:cs="Arial"/>
          <w:sz w:val="20"/>
          <w:szCs w:val="20"/>
          <w:lang w:val="en-US"/>
        </w:rPr>
        <w:t>,</w:t>
      </w:r>
      <w:r>
        <w:rPr>
          <w:rFonts w:ascii="Arial" w:hAnsi="Arial" w:cs="Arial"/>
          <w:sz w:val="20"/>
          <w:szCs w:val="20"/>
        </w:rPr>
        <w:t xml:space="preserve"> 34-42. </w:t>
      </w:r>
    </w:p>
    <w:p w14:paraId="3FEE5CAF" w14:textId="63A96BAB" w:rsidR="00B602EB" w:rsidRPr="00DC1E4F" w:rsidRDefault="00065B77">
      <w:pPr>
        <w:spacing w:after="170"/>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 xml:space="preserve">Vijayan A K , Pradip Kumar  K , and </w:t>
      </w:r>
      <w:proofErr w:type="spellStart"/>
      <w:r w:rsidRPr="00DC1E4F">
        <w:rPr>
          <w:rFonts w:ascii="Arial" w:hAnsi="Arial" w:cs="Arial"/>
          <w:color w:val="0D0D0D" w:themeColor="text1" w:themeTint="F2"/>
          <w:sz w:val="20"/>
          <w:szCs w:val="20"/>
        </w:rPr>
        <w:t>Remashree</w:t>
      </w:r>
      <w:proofErr w:type="spellEnd"/>
      <w:r w:rsidRPr="00DC1E4F">
        <w:rPr>
          <w:rFonts w:ascii="Arial" w:hAnsi="Arial" w:cs="Arial"/>
          <w:color w:val="0D0D0D" w:themeColor="text1" w:themeTint="F2"/>
          <w:sz w:val="20"/>
          <w:szCs w:val="20"/>
        </w:rPr>
        <w:t xml:space="preserve"> A B . Small cardamom production technology and future prospects.2018.International Journal of Agricultural Science.10(16):6943-6948</w:t>
      </w:r>
    </w:p>
    <w:p w14:paraId="2E7B2C8D" w14:textId="77777777" w:rsidR="002D2671" w:rsidRDefault="00E33636">
      <w:pPr>
        <w:spacing w:after="0" w:line="259" w:lineRule="auto"/>
        <w:ind w:left="15" w:right="0" w:firstLine="0"/>
        <w:jc w:val="left"/>
        <w:rPr>
          <w:rFonts w:ascii="Arial" w:hAnsi="Arial" w:cs="Arial"/>
          <w:sz w:val="20"/>
          <w:szCs w:val="20"/>
        </w:rPr>
      </w:pPr>
      <w:r>
        <w:rPr>
          <w:rFonts w:ascii="Arial" w:hAnsi="Arial" w:cs="Arial"/>
          <w:sz w:val="20"/>
          <w:szCs w:val="20"/>
        </w:rPr>
        <w:t xml:space="preserve">   </w:t>
      </w:r>
    </w:p>
    <w:sectPr w:rsidR="002D2671">
      <w:headerReference w:type="even" r:id="rId11"/>
      <w:headerReference w:type="default" r:id="rId12"/>
      <w:footerReference w:type="even" r:id="rId13"/>
      <w:footerReference w:type="default" r:id="rId14"/>
      <w:headerReference w:type="first" r:id="rId15"/>
      <w:footerReference w:type="first" r:id="rId16"/>
      <w:pgSz w:w="12240" w:h="15840"/>
      <w:pgMar w:top="1559" w:right="1371" w:bottom="1634" w:left="1426"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7-26T11:21:00Z" w:initials="Ma">
    <w:p w14:paraId="4BF7D82F" w14:textId="643D9234" w:rsidR="005E3145" w:rsidRPr="005E3145" w:rsidRDefault="005E3145">
      <w:pPr>
        <w:pStyle w:val="CommentText"/>
      </w:pPr>
      <w:r w:rsidRPr="005E3145">
        <w:rPr>
          <w:rStyle w:val="CommentReference"/>
        </w:rPr>
        <w:annotationRef/>
      </w:r>
      <w:r w:rsidRPr="005E3145">
        <w:t>Cardamom, the world’s third most expensive spice, is a perennial herb known for its distinctive flavor and aroma</w:t>
      </w:r>
    </w:p>
  </w:comment>
  <w:comment w:id="6" w:author="Microsoft account" w:date="2025-07-26T11:23:00Z" w:initials="Ma">
    <w:p w14:paraId="291EB15B" w14:textId="2DBC8886" w:rsidR="005E3145" w:rsidRDefault="005E3145">
      <w:pPr>
        <w:pStyle w:val="CommentText"/>
      </w:pPr>
      <w:r>
        <w:rPr>
          <w:rStyle w:val="CommentReference"/>
        </w:rPr>
        <w:annotationRef/>
      </w:r>
      <w:r>
        <w:rPr>
          <w:rStyle w:val="Strong"/>
          <w:rFonts w:ascii="Segoe UI" w:hAnsi="Segoe UI" w:cs="Segoe UI"/>
          <w:bdr w:val="single" w:sz="2" w:space="0" w:color="E5E7EB" w:frame="1"/>
        </w:rPr>
        <w:t xml:space="preserve">Recheck </w:t>
      </w:r>
    </w:p>
  </w:comment>
  <w:comment w:id="7" w:author="Microsoft account" w:date="2025-07-26T11:24:00Z" w:initials="Ma">
    <w:p w14:paraId="34CE54F2" w14:textId="4186C988" w:rsidR="005E3145" w:rsidRDefault="005E3145">
      <w:pPr>
        <w:pStyle w:val="CommentText"/>
      </w:pPr>
      <w:r>
        <w:rPr>
          <w:rStyle w:val="CommentReference"/>
        </w:rPr>
        <w:annotationRef/>
      </w:r>
      <w:r>
        <w:t>?</w:t>
      </w:r>
    </w:p>
  </w:comment>
  <w:comment w:id="8" w:author="Microsoft account" w:date="2025-07-26T11:28:00Z" w:initials="Ma">
    <w:p w14:paraId="07450774" w14:textId="44294A4E" w:rsidR="0092481F" w:rsidRDefault="0092481F">
      <w:pPr>
        <w:pStyle w:val="CommentText"/>
      </w:pPr>
      <w:r>
        <w:rPr>
          <w:rStyle w:val="CommentReference"/>
        </w:rPr>
        <w:annotationRef/>
      </w:r>
      <w:r>
        <w:t xml:space="preserve">Reference  missing </w:t>
      </w:r>
    </w:p>
  </w:comment>
  <w:comment w:id="11" w:author="Microsoft account" w:date="2025-07-26T11:29:00Z" w:initials="Ma">
    <w:p w14:paraId="59D1AFBE" w14:textId="7AFA326D" w:rsidR="0092481F" w:rsidRDefault="0092481F">
      <w:pPr>
        <w:pStyle w:val="CommentText"/>
      </w:pPr>
      <w:r>
        <w:rPr>
          <w:rStyle w:val="CommentReference"/>
        </w:rPr>
        <w:annotationRef/>
      </w:r>
      <w:r>
        <w:t xml:space="preserve">Reference missing </w:t>
      </w:r>
    </w:p>
  </w:comment>
  <w:comment w:id="12" w:author="Microsoft account" w:date="2025-07-26T11:26:00Z" w:initials="Ma">
    <w:p w14:paraId="42C721EE" w14:textId="781F66FC" w:rsidR="005E3145" w:rsidRDefault="005E3145">
      <w:pPr>
        <w:pStyle w:val="CommentText"/>
      </w:pPr>
      <w:r>
        <w:rPr>
          <w:rStyle w:val="CommentReference"/>
        </w:rPr>
        <w:annotationRef/>
      </w:r>
      <w:r>
        <w:t xml:space="preserve">Rewrite </w:t>
      </w:r>
      <w:r w:rsidRPr="005E3145">
        <w:t>some sentences are too long and convoluted sob break up into shorter</w:t>
      </w:r>
    </w:p>
  </w:comment>
  <w:comment w:id="16" w:author="Microsoft account" w:date="2025-07-26T11:27:00Z" w:initials="Ma">
    <w:p w14:paraId="1FC09638" w14:textId="61471CED" w:rsidR="005E3145" w:rsidRDefault="005E3145">
      <w:pPr>
        <w:pStyle w:val="CommentText"/>
      </w:pPr>
      <w:r>
        <w:rPr>
          <w:rStyle w:val="CommentReference"/>
        </w:rPr>
        <w:annotationRef/>
      </w:r>
      <w:r>
        <w:t>Rewrite in a proper format like APA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F7D82F" w15:done="0"/>
  <w15:commentEx w15:paraId="291EB15B" w15:done="0"/>
  <w15:commentEx w15:paraId="34CE54F2" w15:done="0"/>
  <w15:commentEx w15:paraId="07450774" w15:done="0"/>
  <w15:commentEx w15:paraId="59D1AFBE" w15:done="0"/>
  <w15:commentEx w15:paraId="42C721EE" w15:done="0"/>
  <w15:commentEx w15:paraId="1FC096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BE3DB" w14:textId="77777777" w:rsidR="0050695D" w:rsidRDefault="0050695D">
      <w:pPr>
        <w:spacing w:line="240" w:lineRule="auto"/>
      </w:pPr>
      <w:r>
        <w:separator/>
      </w:r>
    </w:p>
  </w:endnote>
  <w:endnote w:type="continuationSeparator" w:id="0">
    <w:p w14:paraId="2EB6B1F0" w14:textId="77777777" w:rsidR="0050695D" w:rsidRDefault="00506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等线">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3CB2" w14:textId="77777777" w:rsidR="002E4F28" w:rsidRDefault="002E4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72B0" w14:textId="59C25674" w:rsidR="002D2671" w:rsidRPr="00E02725" w:rsidRDefault="002D2671" w:rsidP="00E02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865CB" w14:textId="77777777" w:rsidR="002E4F28" w:rsidRDefault="002E4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F43C8" w14:textId="77777777" w:rsidR="0050695D" w:rsidRDefault="0050695D">
      <w:pPr>
        <w:spacing w:after="0"/>
      </w:pPr>
      <w:r>
        <w:separator/>
      </w:r>
    </w:p>
  </w:footnote>
  <w:footnote w:type="continuationSeparator" w:id="0">
    <w:p w14:paraId="1D67CC78" w14:textId="77777777" w:rsidR="0050695D" w:rsidRDefault="005069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1AC5" w14:textId="08B53A87" w:rsidR="002E4F28" w:rsidRDefault="0050695D">
    <w:pPr>
      <w:pStyle w:val="Header"/>
    </w:pPr>
    <w:r>
      <w:rPr>
        <w:noProof/>
      </w:rPr>
      <w:pict w14:anchorId="60E3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29" o:spid="_x0000_s2050" type="#_x0000_t136" style="position:absolute;left:0;text-align:left;margin-left:0;margin-top:0;width:599.1pt;height:66.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2B6DB" w14:textId="4814E015" w:rsidR="002E4F28" w:rsidRDefault="0050695D">
    <w:pPr>
      <w:pStyle w:val="Header"/>
    </w:pPr>
    <w:r>
      <w:rPr>
        <w:noProof/>
      </w:rPr>
      <w:pict w14:anchorId="19D98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30" o:spid="_x0000_s2051" type="#_x0000_t136" style="position:absolute;left:0;text-align:left;margin-left:0;margin-top:0;width:599.1pt;height:66.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6CEB" w14:textId="1759E809" w:rsidR="002E4F28" w:rsidRDefault="0050695D">
    <w:pPr>
      <w:pStyle w:val="Header"/>
    </w:pPr>
    <w:r>
      <w:rPr>
        <w:noProof/>
      </w:rPr>
      <w:pict w14:anchorId="105E9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28" o:spid="_x0000_s2049" type="#_x0000_t136" style="position:absolute;left:0;text-align:left;margin-left:0;margin-top:0;width:599.1pt;height:66.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02DFAB"/>
    <w:multiLevelType w:val="singleLevel"/>
    <w:tmpl w:val="CB02DFAB"/>
    <w:lvl w:ilvl="0">
      <w:start w:val="2"/>
      <w:numFmt w:val="decimal"/>
      <w:suff w:val="space"/>
      <w:lvlText w:val="%1."/>
      <w:lvlJc w:val="left"/>
      <w:pPr>
        <w:ind w:left="15"/>
      </w:pPr>
      <w:rPr>
        <w:rFonts w:ascii="Arial" w:hAnsi="Arial" w:cs="Arial" w:hint="default"/>
        <w:b/>
        <w:bCs/>
        <w:sz w:val="22"/>
        <w:szCs w:val="22"/>
      </w:rPr>
    </w:lvl>
  </w:abstractNum>
  <w:abstractNum w:abstractNumId="1">
    <w:nsid w:val="F4A2B004"/>
    <w:multiLevelType w:val="singleLevel"/>
    <w:tmpl w:val="F4A2B004"/>
    <w:lvl w:ilvl="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3tDA3NTGwMDE1MzBU0lEKTi0uzszPAykwrAUA5xSLsiwAAAA="/>
  </w:docVars>
  <w:rsids>
    <w:rsidRoot w:val="003A6AEE"/>
    <w:rsid w:val="000021BC"/>
    <w:rsid w:val="00041A98"/>
    <w:rsid w:val="00065B77"/>
    <w:rsid w:val="00093993"/>
    <w:rsid w:val="00094E14"/>
    <w:rsid w:val="000D76E5"/>
    <w:rsid w:val="000D7728"/>
    <w:rsid w:val="0010753F"/>
    <w:rsid w:val="00110C1F"/>
    <w:rsid w:val="00117D40"/>
    <w:rsid w:val="001465A9"/>
    <w:rsid w:val="00174CE4"/>
    <w:rsid w:val="00190253"/>
    <w:rsid w:val="001A0B0C"/>
    <w:rsid w:val="001B7190"/>
    <w:rsid w:val="00216C02"/>
    <w:rsid w:val="00222A15"/>
    <w:rsid w:val="002453A5"/>
    <w:rsid w:val="00262981"/>
    <w:rsid w:val="00282AC7"/>
    <w:rsid w:val="002D2671"/>
    <w:rsid w:val="002E4F28"/>
    <w:rsid w:val="0031266A"/>
    <w:rsid w:val="0031569F"/>
    <w:rsid w:val="00395A2B"/>
    <w:rsid w:val="003A6AEE"/>
    <w:rsid w:val="00444207"/>
    <w:rsid w:val="0044612E"/>
    <w:rsid w:val="0050695D"/>
    <w:rsid w:val="00510913"/>
    <w:rsid w:val="0054402A"/>
    <w:rsid w:val="00567CEE"/>
    <w:rsid w:val="005B1D88"/>
    <w:rsid w:val="005E3145"/>
    <w:rsid w:val="005E3332"/>
    <w:rsid w:val="00673524"/>
    <w:rsid w:val="006B0837"/>
    <w:rsid w:val="00712353"/>
    <w:rsid w:val="007755BE"/>
    <w:rsid w:val="007D64B4"/>
    <w:rsid w:val="0080750B"/>
    <w:rsid w:val="008101B0"/>
    <w:rsid w:val="008C52B6"/>
    <w:rsid w:val="008D6E92"/>
    <w:rsid w:val="0092481F"/>
    <w:rsid w:val="009329B7"/>
    <w:rsid w:val="00966F0D"/>
    <w:rsid w:val="009F0DC3"/>
    <w:rsid w:val="009F2C38"/>
    <w:rsid w:val="00A605ED"/>
    <w:rsid w:val="00AA269A"/>
    <w:rsid w:val="00AB56AE"/>
    <w:rsid w:val="00AD5075"/>
    <w:rsid w:val="00B602EB"/>
    <w:rsid w:val="00B81ADC"/>
    <w:rsid w:val="00BC095F"/>
    <w:rsid w:val="00C65734"/>
    <w:rsid w:val="00CA7BEB"/>
    <w:rsid w:val="00D02C41"/>
    <w:rsid w:val="00DC1E4F"/>
    <w:rsid w:val="00E02725"/>
    <w:rsid w:val="00E33636"/>
    <w:rsid w:val="00ED5393"/>
    <w:rsid w:val="00F35B51"/>
    <w:rsid w:val="00FC7FD9"/>
    <w:rsid w:val="00FD0B30"/>
    <w:rsid w:val="14340C7D"/>
    <w:rsid w:val="377C7017"/>
    <w:rsid w:val="441511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6CD070"/>
  <w15:docId w15:val="{6557BF51-61B0-C343-9D7E-B5351544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3" w:line="269" w:lineRule="auto"/>
      <w:ind w:left="10" w:right="54" w:hanging="10"/>
      <w:jc w:val="both"/>
    </w:pPr>
    <w:rPr>
      <w:rFonts w:ascii="Times New Roman" w:eastAsia="Times New Roman" w:hAnsi="Times New Roman" w:cs="Times New Roman"/>
      <w:color w:val="000000"/>
      <w:kern w:val="2"/>
      <w:sz w:val="24"/>
      <w:szCs w:val="24"/>
      <w:lang w:val="en" w:eastAsia="en"/>
      <w14:ligatures w14:val="standardContextual"/>
    </w:rPr>
  </w:style>
  <w:style w:type="paragraph" w:styleId="Heading1">
    <w:name w:val="heading 1"/>
    <w:next w:val="Normal"/>
    <w:link w:val="Heading1Char"/>
    <w:uiPriority w:val="9"/>
    <w:qFormat/>
    <w:pPr>
      <w:keepNext/>
      <w:keepLines/>
      <w:spacing w:after="180" w:line="259" w:lineRule="auto"/>
      <w:ind w:left="15"/>
      <w:outlineLvl w:val="0"/>
    </w:pPr>
    <w:rPr>
      <w:rFonts w:ascii="Times New Roman" w:eastAsia="Times New Roman" w:hAnsi="Times New Roman" w:cs="Times New Roman"/>
      <w:b/>
      <w:color w:val="0D0D0D"/>
      <w:kern w:val="2"/>
      <w:sz w:val="24"/>
      <w:szCs w:val="24"/>
      <w14:ligatures w14:val="standardContextual"/>
    </w:rPr>
  </w:style>
  <w:style w:type="paragraph" w:styleId="Heading2">
    <w:name w:val="heading 2"/>
    <w:next w:val="Normal"/>
    <w:link w:val="Heading2Char"/>
    <w:uiPriority w:val="9"/>
    <w:unhideWhenUsed/>
    <w:qFormat/>
    <w:pPr>
      <w:keepNext/>
      <w:keepLines/>
      <w:spacing w:after="183" w:line="259" w:lineRule="auto"/>
      <w:ind w:left="10" w:right="55" w:hanging="10"/>
      <w:outlineLvl w:val="1"/>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5B1D88"/>
    <w:rPr>
      <w:color w:val="467886" w:themeColor="hyperlink"/>
      <w:u w:val="single"/>
    </w:rPr>
  </w:style>
  <w:style w:type="character" w:customStyle="1" w:styleId="UnresolvedMention">
    <w:name w:val="Unresolved Mention"/>
    <w:basedOn w:val="DefaultParagraphFont"/>
    <w:uiPriority w:val="99"/>
    <w:semiHidden/>
    <w:unhideWhenUsed/>
    <w:rsid w:val="005B1D88"/>
    <w:rPr>
      <w:color w:val="605E5C"/>
      <w:shd w:val="clear" w:color="auto" w:fill="E1DFDD"/>
    </w:rPr>
  </w:style>
  <w:style w:type="character" w:styleId="CommentReference">
    <w:name w:val="annotation reference"/>
    <w:basedOn w:val="DefaultParagraphFont"/>
    <w:uiPriority w:val="99"/>
    <w:semiHidden/>
    <w:unhideWhenUsed/>
    <w:rsid w:val="005E3145"/>
    <w:rPr>
      <w:sz w:val="16"/>
      <w:szCs w:val="16"/>
    </w:rPr>
  </w:style>
  <w:style w:type="paragraph" w:styleId="CommentText">
    <w:name w:val="annotation text"/>
    <w:basedOn w:val="Normal"/>
    <w:link w:val="CommentTextChar"/>
    <w:uiPriority w:val="99"/>
    <w:semiHidden/>
    <w:unhideWhenUsed/>
    <w:rsid w:val="005E3145"/>
    <w:pPr>
      <w:spacing w:line="240" w:lineRule="auto"/>
    </w:pPr>
    <w:rPr>
      <w:sz w:val="20"/>
      <w:szCs w:val="20"/>
    </w:rPr>
  </w:style>
  <w:style w:type="character" w:customStyle="1" w:styleId="CommentTextChar">
    <w:name w:val="Comment Text Char"/>
    <w:basedOn w:val="DefaultParagraphFont"/>
    <w:link w:val="CommentText"/>
    <w:uiPriority w:val="99"/>
    <w:semiHidden/>
    <w:rsid w:val="005E3145"/>
    <w:rPr>
      <w:rFonts w:ascii="Times New Roman" w:eastAsia="Times New Roman" w:hAnsi="Times New Roman" w:cs="Times New Roman"/>
      <w:color w:val="000000"/>
      <w:kern w:val="2"/>
      <w:lang w:val="en" w:eastAsia="en"/>
      <w14:ligatures w14:val="standardContextual"/>
    </w:rPr>
  </w:style>
  <w:style w:type="paragraph" w:styleId="CommentSubject">
    <w:name w:val="annotation subject"/>
    <w:basedOn w:val="CommentText"/>
    <w:next w:val="CommentText"/>
    <w:link w:val="CommentSubjectChar"/>
    <w:uiPriority w:val="99"/>
    <w:semiHidden/>
    <w:unhideWhenUsed/>
    <w:rsid w:val="005E3145"/>
    <w:rPr>
      <w:b/>
      <w:bCs/>
    </w:rPr>
  </w:style>
  <w:style w:type="character" w:customStyle="1" w:styleId="CommentSubjectChar">
    <w:name w:val="Comment Subject Char"/>
    <w:basedOn w:val="CommentTextChar"/>
    <w:link w:val="CommentSubject"/>
    <w:uiPriority w:val="99"/>
    <w:semiHidden/>
    <w:rsid w:val="005E3145"/>
    <w:rPr>
      <w:rFonts w:ascii="Times New Roman" w:eastAsia="Times New Roman" w:hAnsi="Times New Roman" w:cs="Times New Roman"/>
      <w:b/>
      <w:bCs/>
      <w:color w:val="000000"/>
      <w:kern w:val="2"/>
      <w:lang w:val="en" w:eastAsia="en"/>
      <w14:ligatures w14:val="standardContextual"/>
    </w:rPr>
  </w:style>
  <w:style w:type="paragraph" w:styleId="BalloonText">
    <w:name w:val="Balloon Text"/>
    <w:basedOn w:val="Normal"/>
    <w:link w:val="BalloonTextChar"/>
    <w:uiPriority w:val="99"/>
    <w:semiHidden/>
    <w:unhideWhenUsed/>
    <w:rsid w:val="005E3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45"/>
    <w:rPr>
      <w:rFonts w:ascii="Segoe UI" w:eastAsia="Times New Roman" w:hAnsi="Segoe UI" w:cs="Segoe UI"/>
      <w:color w:val="000000"/>
      <w:kern w:val="2"/>
      <w:sz w:val="18"/>
      <w:szCs w:val="18"/>
      <w:lang w:val="en" w:eastAsia="en"/>
      <w14:ligatures w14:val="standardContextual"/>
    </w:rPr>
  </w:style>
  <w:style w:type="character" w:styleId="Emphasis">
    <w:name w:val="Emphasis"/>
    <w:basedOn w:val="DefaultParagraphFont"/>
    <w:uiPriority w:val="20"/>
    <w:qFormat/>
    <w:rsid w:val="005E3145"/>
    <w:rPr>
      <w:i/>
      <w:iCs/>
    </w:rPr>
  </w:style>
  <w:style w:type="character" w:styleId="Strong">
    <w:name w:val="Strong"/>
    <w:basedOn w:val="DefaultParagraphFont"/>
    <w:uiPriority w:val="22"/>
    <w:qFormat/>
    <w:rsid w:val="005E3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lenaeaugustin8@gmail.com</dc:creator>
  <cp:lastModifiedBy>Microsoft account</cp:lastModifiedBy>
  <cp:revision>11</cp:revision>
  <dcterms:created xsi:type="dcterms:W3CDTF">2025-07-11T07:36:00Z</dcterms:created>
  <dcterms:modified xsi:type="dcterms:W3CDTF">2025-07-26T05:59:00Z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27DD47E77D1B49CA861BAD522FA39190_12</vt:lpwstr>
  </property>
</Properties>
</file>