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0CE1" w14:textId="77777777" w:rsidR="00985157" w:rsidRDefault="00985157" w:rsidP="00C27C03">
      <w:pPr>
        <w:spacing w:line="480" w:lineRule="auto"/>
        <w:ind w:left="60" w:hanging="60"/>
        <w:jc w:val="right"/>
        <w:rPr>
          <w:rFonts w:ascii="Times New Roman" w:hAnsi="Times New Roman"/>
          <w:b/>
          <w:sz w:val="24"/>
          <w:szCs w:val="24"/>
        </w:rPr>
      </w:pPr>
      <w:bookmarkStart w:id="0" w:name="_Hlk205548937"/>
      <w:r w:rsidRPr="00985157">
        <w:rPr>
          <w:rFonts w:ascii="Times New Roman" w:hAnsi="Times New Roman"/>
          <w:b/>
          <w:sz w:val="24"/>
          <w:szCs w:val="24"/>
        </w:rPr>
        <w:t xml:space="preserve">Original Research Article </w:t>
      </w:r>
    </w:p>
    <w:p w14:paraId="29265F45" w14:textId="77777777" w:rsidR="00985157" w:rsidRDefault="00985157" w:rsidP="00C27C03">
      <w:pPr>
        <w:spacing w:line="480" w:lineRule="auto"/>
        <w:ind w:left="60" w:hanging="60"/>
        <w:jc w:val="right"/>
        <w:rPr>
          <w:rFonts w:ascii="Times New Roman" w:hAnsi="Times New Roman"/>
          <w:b/>
          <w:sz w:val="24"/>
          <w:szCs w:val="24"/>
        </w:rPr>
      </w:pPr>
    </w:p>
    <w:p w14:paraId="0E00F29C" w14:textId="5755209C" w:rsidR="00C27C03" w:rsidRPr="00405D59" w:rsidRDefault="00C27C03" w:rsidP="00C27C03">
      <w:pPr>
        <w:spacing w:line="480" w:lineRule="auto"/>
        <w:ind w:left="60" w:hanging="60"/>
        <w:jc w:val="right"/>
        <w:rPr>
          <w:rFonts w:ascii="Times New Roman" w:hAnsi="Times New Roman"/>
          <w:b/>
          <w:sz w:val="24"/>
          <w:szCs w:val="24"/>
        </w:rPr>
      </w:pPr>
      <w:r w:rsidRPr="00405D59">
        <w:rPr>
          <w:rFonts w:ascii="Times New Roman" w:hAnsi="Times New Roman"/>
          <w:b/>
          <w:sz w:val="24"/>
          <w:szCs w:val="24"/>
        </w:rPr>
        <w:t>ANTIMICROBIAL</w:t>
      </w:r>
      <w:r w:rsidRPr="00405D59">
        <w:rPr>
          <w:rFonts w:ascii="Times New Roman" w:hAnsi="Times New Roman"/>
          <w:b/>
          <w:spacing w:val="-8"/>
          <w:sz w:val="24"/>
          <w:szCs w:val="24"/>
        </w:rPr>
        <w:t xml:space="preserve"> </w:t>
      </w:r>
      <w:r w:rsidRPr="00405D59">
        <w:rPr>
          <w:rFonts w:ascii="Times New Roman" w:hAnsi="Times New Roman"/>
          <w:b/>
          <w:sz w:val="24"/>
          <w:szCs w:val="24"/>
        </w:rPr>
        <w:t>RESIDUES</w:t>
      </w:r>
      <w:r w:rsidR="00AC4F22" w:rsidRPr="00405D59">
        <w:rPr>
          <w:rFonts w:ascii="Times New Roman" w:hAnsi="Times New Roman"/>
          <w:b/>
          <w:sz w:val="24"/>
          <w:szCs w:val="24"/>
        </w:rPr>
        <w:t>,</w:t>
      </w:r>
      <w:r w:rsidRPr="00405D59">
        <w:rPr>
          <w:rFonts w:ascii="Times New Roman" w:hAnsi="Times New Roman"/>
          <w:b/>
          <w:spacing w:val="-8"/>
          <w:sz w:val="24"/>
          <w:szCs w:val="24"/>
        </w:rPr>
        <w:t xml:space="preserve"> </w:t>
      </w:r>
      <w:r w:rsidRPr="00405D59">
        <w:rPr>
          <w:rFonts w:ascii="Times New Roman" w:hAnsi="Times New Roman"/>
          <w:b/>
          <w:sz w:val="24"/>
          <w:szCs w:val="24"/>
        </w:rPr>
        <w:t>ANTIMICROBIAL</w:t>
      </w:r>
      <w:r w:rsidRPr="00405D59">
        <w:rPr>
          <w:rFonts w:ascii="Times New Roman" w:hAnsi="Times New Roman"/>
          <w:b/>
          <w:spacing w:val="-8"/>
          <w:sz w:val="24"/>
          <w:szCs w:val="24"/>
        </w:rPr>
        <w:t xml:space="preserve"> </w:t>
      </w:r>
      <w:r w:rsidRPr="00405D59">
        <w:rPr>
          <w:rFonts w:ascii="Times New Roman" w:hAnsi="Times New Roman"/>
          <w:b/>
          <w:sz w:val="24"/>
          <w:szCs w:val="24"/>
        </w:rPr>
        <w:t>RESISTANT</w:t>
      </w:r>
      <w:r w:rsidRPr="00405D59">
        <w:rPr>
          <w:rFonts w:ascii="Times New Roman" w:hAnsi="Times New Roman"/>
          <w:b/>
          <w:spacing w:val="-8"/>
          <w:sz w:val="24"/>
          <w:szCs w:val="24"/>
        </w:rPr>
        <w:t xml:space="preserve"> </w:t>
      </w:r>
      <w:r w:rsidRPr="00405D59">
        <w:rPr>
          <w:rFonts w:ascii="Times New Roman" w:hAnsi="Times New Roman"/>
          <w:b/>
          <w:sz w:val="24"/>
          <w:szCs w:val="24"/>
        </w:rPr>
        <w:t>BACTERIA</w:t>
      </w:r>
      <w:r w:rsidR="00AC4F22" w:rsidRPr="00405D59">
        <w:rPr>
          <w:rFonts w:ascii="Times New Roman" w:hAnsi="Times New Roman"/>
          <w:b/>
          <w:sz w:val="24"/>
          <w:szCs w:val="24"/>
        </w:rPr>
        <w:t xml:space="preserve"> AND RESISTAN</w:t>
      </w:r>
      <w:ins w:id="1" w:author="Administrator" w:date="2025-08-10T19:36:00Z" w16du:dateUtc="2025-08-10T16:36:00Z">
        <w:r w:rsidR="00123AEA">
          <w:rPr>
            <w:rFonts w:ascii="Times New Roman" w:hAnsi="Times New Roman"/>
            <w:b/>
            <w:sz w:val="24"/>
            <w:szCs w:val="24"/>
          </w:rPr>
          <w:t xml:space="preserve">CE </w:t>
        </w:r>
      </w:ins>
      <w:del w:id="2" w:author="Administrator" w:date="2025-08-10T19:36:00Z" w16du:dateUtc="2025-08-10T16:36:00Z">
        <w:r w:rsidR="00AC4F22" w:rsidRPr="00405D59" w:rsidDel="00123AEA">
          <w:rPr>
            <w:rFonts w:ascii="Times New Roman" w:hAnsi="Times New Roman"/>
            <w:b/>
            <w:sz w:val="24"/>
            <w:szCs w:val="24"/>
          </w:rPr>
          <w:delText xml:space="preserve">T </w:delText>
        </w:r>
      </w:del>
      <w:r w:rsidR="00AC4F22" w:rsidRPr="00405D59">
        <w:rPr>
          <w:rFonts w:ascii="Times New Roman" w:hAnsi="Times New Roman"/>
          <w:b/>
          <w:sz w:val="24"/>
          <w:szCs w:val="24"/>
        </w:rPr>
        <w:t>GENE</w:t>
      </w:r>
      <w:ins w:id="3" w:author="Administrator" w:date="2025-08-10T19:36:00Z" w16du:dateUtc="2025-08-10T16:36:00Z">
        <w:r w:rsidR="00123AEA">
          <w:rPr>
            <w:rFonts w:ascii="Times New Roman" w:hAnsi="Times New Roman"/>
            <w:b/>
            <w:sz w:val="24"/>
            <w:szCs w:val="24"/>
          </w:rPr>
          <w:t>S</w:t>
        </w:r>
      </w:ins>
      <w:r w:rsidRPr="00405D59">
        <w:rPr>
          <w:rFonts w:ascii="Times New Roman" w:hAnsi="Times New Roman"/>
          <w:b/>
          <w:sz w:val="24"/>
          <w:szCs w:val="24"/>
        </w:rPr>
        <w:t xml:space="preserve"> ISOLATED IN MILK AND BEEF MARKETED IN KABETE</w:t>
      </w:r>
      <w:r w:rsidR="00011E44">
        <w:rPr>
          <w:rFonts w:ascii="Times New Roman" w:hAnsi="Times New Roman"/>
          <w:b/>
          <w:sz w:val="24"/>
          <w:szCs w:val="24"/>
        </w:rPr>
        <w:t xml:space="preserve"> CONSTITUENCY</w:t>
      </w:r>
      <w:r w:rsidRPr="00405D59">
        <w:rPr>
          <w:rFonts w:ascii="Times New Roman" w:hAnsi="Times New Roman"/>
          <w:b/>
          <w:sz w:val="24"/>
          <w:szCs w:val="24"/>
        </w:rPr>
        <w:t xml:space="preserve">, </w:t>
      </w:r>
      <w:r w:rsidR="00011E44">
        <w:rPr>
          <w:rFonts w:ascii="Times New Roman" w:hAnsi="Times New Roman"/>
          <w:b/>
          <w:sz w:val="24"/>
          <w:szCs w:val="24"/>
        </w:rPr>
        <w:t>KIAMBU COUNTY</w:t>
      </w:r>
      <w:r w:rsidR="00D20DCE">
        <w:rPr>
          <w:rFonts w:ascii="Times New Roman" w:hAnsi="Times New Roman"/>
          <w:b/>
          <w:sz w:val="24"/>
          <w:szCs w:val="24"/>
        </w:rPr>
        <w:t xml:space="preserve"> </w:t>
      </w:r>
      <w:bookmarkEnd w:id="0"/>
      <w:r w:rsidRPr="00405D59">
        <w:rPr>
          <w:rFonts w:ascii="Times New Roman" w:hAnsi="Times New Roman"/>
          <w:b/>
          <w:sz w:val="24"/>
          <w:szCs w:val="24"/>
        </w:rPr>
        <w:t>KENYA</w:t>
      </w:r>
    </w:p>
    <w:p w14:paraId="53D3F120" w14:textId="77777777" w:rsidR="00DD6E1E" w:rsidRPr="00405D59" w:rsidRDefault="00DD6E1E" w:rsidP="003D5873">
      <w:pPr>
        <w:spacing w:line="360" w:lineRule="auto"/>
        <w:jc w:val="right"/>
        <w:rPr>
          <w:rFonts w:ascii="Times New Roman" w:hAnsi="Times New Roman"/>
          <w:sz w:val="24"/>
          <w:szCs w:val="24"/>
        </w:rPr>
      </w:pPr>
    </w:p>
    <w:p w14:paraId="1784D502" w14:textId="77777777" w:rsidR="0050702C" w:rsidRDefault="0050702C" w:rsidP="008720F0">
      <w:pPr>
        <w:pStyle w:val="AbstHead"/>
        <w:spacing w:after="0"/>
        <w:rPr>
          <w:rFonts w:ascii="Times New Roman" w:hAnsi="Times New Roman"/>
          <w:sz w:val="24"/>
          <w:szCs w:val="24"/>
        </w:rPr>
      </w:pPr>
    </w:p>
    <w:p w14:paraId="44BC6651" w14:textId="45E5AF59" w:rsidR="00790ADA" w:rsidRPr="00405D59" w:rsidRDefault="00B01FCD" w:rsidP="008720F0">
      <w:pPr>
        <w:pStyle w:val="AbstHead"/>
        <w:spacing w:after="0"/>
        <w:rPr>
          <w:rFonts w:ascii="Times New Roman" w:hAnsi="Times New Roman"/>
          <w:sz w:val="24"/>
          <w:szCs w:val="24"/>
        </w:rPr>
      </w:pPr>
      <w:r w:rsidRPr="00405D59">
        <w:rPr>
          <w:rFonts w:ascii="Times New Roman" w:hAnsi="Times New Roman"/>
          <w:sz w:val="24"/>
          <w:szCs w:val="24"/>
        </w:rPr>
        <w:t>ABSTRACT</w:t>
      </w:r>
      <w:r w:rsidR="0066510A" w:rsidRPr="00405D59">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D1A7B" w:rsidRPr="00405D59" w14:paraId="68E586FF" w14:textId="77777777" w:rsidTr="001E30DF">
        <w:trPr>
          <w:trHeight w:val="70"/>
        </w:trPr>
        <w:tc>
          <w:tcPr>
            <w:tcW w:w="9576" w:type="dxa"/>
            <w:shd w:val="clear" w:color="auto" w:fill="F2F2F2"/>
          </w:tcPr>
          <w:p w14:paraId="0AAE1682" w14:textId="77777777" w:rsidR="002D1A7B" w:rsidRPr="00405D59" w:rsidRDefault="002D1A7B" w:rsidP="001E30DF">
            <w:pPr>
              <w:pStyle w:val="Body"/>
              <w:spacing w:after="0"/>
              <w:rPr>
                <w:rFonts w:ascii="Times New Roman" w:eastAsia="Calibri" w:hAnsi="Times New Roman"/>
                <w:sz w:val="24"/>
                <w:szCs w:val="24"/>
              </w:rPr>
            </w:pPr>
          </w:p>
          <w:p w14:paraId="53A22DFA" w14:textId="77777777" w:rsidR="002D1A7B" w:rsidRPr="00405D59" w:rsidRDefault="002D1A7B" w:rsidP="001E30DF">
            <w:pPr>
              <w:pStyle w:val="NormalWeb"/>
              <w:spacing w:before="0" w:beforeAutospacing="0" w:after="0" w:afterAutospacing="0"/>
              <w:jc w:val="both"/>
            </w:pPr>
            <w:r w:rsidRPr="00405D59">
              <w:t xml:space="preserve">This study investigated the presence of antimicrobial residues, antimicrobial-resistant bacteria, and resistance genes in raw milk and beef sold in Kabete, Kenya. A total of 120 samples (60 milk, 60 beef) were analyzed using high-performance liquid chromatography (HPLC) and PCR-based molecular techniques. Antimicrobial residues were detected in 8.3% of milk and 5% of beef samples, with oxytetracycline and β-lactam antibiotics such as penicillin G and amoxicillin being the most common. </w:t>
            </w:r>
            <w:r w:rsidRPr="00AF4B9A">
              <w:rPr>
                <w:highlight w:val="yellow"/>
                <w:rPrChange w:id="4" w:author="Administrator" w:date="2025-08-10T21:15:00Z" w16du:dateUtc="2025-08-10T18:15:00Z">
                  <w:rPr/>
                </w:rPrChange>
              </w:rPr>
              <w:t xml:space="preserve">Although residue levels were within acceptable </w:t>
            </w:r>
            <w:commentRangeStart w:id="5"/>
            <w:r w:rsidRPr="00AF4B9A">
              <w:rPr>
                <w:highlight w:val="yellow"/>
                <w:rPrChange w:id="6" w:author="Administrator" w:date="2025-08-10T21:15:00Z" w16du:dateUtc="2025-08-10T18:15:00Z">
                  <w:rPr/>
                </w:rPrChange>
              </w:rPr>
              <w:t>limits</w:t>
            </w:r>
            <w:commentRangeEnd w:id="5"/>
            <w:r w:rsidR="00AF4B9A">
              <w:rPr>
                <w:rStyle w:val="CommentReference"/>
                <w:lang w:val="nb-NO" w:eastAsia="nb-NO"/>
              </w:rPr>
              <w:commentReference w:id="5"/>
            </w:r>
            <w:r w:rsidRPr="00AF4B9A">
              <w:rPr>
                <w:highlight w:val="yellow"/>
                <w:rPrChange w:id="7" w:author="Administrator" w:date="2025-08-10T21:15:00Z" w16du:dateUtc="2025-08-10T18:15:00Z">
                  <w:rPr/>
                </w:rPrChange>
              </w:rPr>
              <w:t>,</w:t>
            </w:r>
            <w:r w:rsidRPr="00405D59">
              <w:t xml:space="preserve"> their presence indicates lapses in observing drug withdrawal periods. Microbiological analysis revealed bacterial contamination in 10% of beef and 18.3% of milk samples. </w:t>
            </w:r>
            <w:r w:rsidRPr="00123AEA">
              <w:rPr>
                <w:i/>
                <w:iCs/>
                <w:rPrChange w:id="8" w:author="Administrator" w:date="2025-08-10T19:37:00Z" w16du:dateUtc="2025-08-10T16:37:00Z">
                  <w:rPr/>
                </w:rPrChange>
              </w:rPr>
              <w:t>Escherichia coli</w:t>
            </w:r>
            <w:r w:rsidRPr="00405D59">
              <w:t xml:space="preserve"> was the most frequently isolated pathogen in milk, while </w:t>
            </w:r>
            <w:r w:rsidRPr="00123AEA">
              <w:rPr>
                <w:i/>
                <w:iCs/>
                <w:rPrChange w:id="9" w:author="Administrator" w:date="2025-08-10T19:37:00Z" w16du:dateUtc="2025-08-10T16:37:00Z">
                  <w:rPr/>
                </w:rPrChange>
              </w:rPr>
              <w:t>Staphylococcus aureus</w:t>
            </w:r>
            <w:r w:rsidRPr="00405D59">
              <w:t xml:space="preserve"> and one methicillin-resistant </w:t>
            </w:r>
            <w:r w:rsidRPr="00123AEA">
              <w:rPr>
                <w:i/>
                <w:iCs/>
                <w:rPrChange w:id="10" w:author="Administrator" w:date="2025-08-10T19:37:00Z" w16du:dateUtc="2025-08-10T16:37:00Z">
                  <w:rPr/>
                </w:rPrChange>
              </w:rPr>
              <w:t>S. aureus</w:t>
            </w:r>
            <w:r w:rsidRPr="00405D59">
              <w:t xml:space="preserve"> (MRSA) strain were detected in beef. Antimicrobial susceptibility testing showed widespread resistance to ampicillin, with some isolates exhibiting multidrug resistance (MDR) against up to five antibiotic classes. Molecular testing identified several resistance genes, including </w:t>
            </w:r>
            <w:proofErr w:type="spellStart"/>
            <w:r w:rsidRPr="00405D59">
              <w:rPr>
                <w:rStyle w:val="Emphasis"/>
              </w:rPr>
              <w:t>blaZ</w:t>
            </w:r>
            <w:proofErr w:type="spellEnd"/>
            <w:r w:rsidRPr="00405D59">
              <w:t xml:space="preserve">, </w:t>
            </w:r>
            <w:proofErr w:type="spellStart"/>
            <w:r w:rsidRPr="00405D59">
              <w:rPr>
                <w:rStyle w:val="Emphasis"/>
              </w:rPr>
              <w:t>blaTEM</w:t>
            </w:r>
            <w:proofErr w:type="spellEnd"/>
            <w:r w:rsidRPr="00405D59">
              <w:t xml:space="preserve">, </w:t>
            </w:r>
            <w:proofErr w:type="spellStart"/>
            <w:r w:rsidRPr="00405D59">
              <w:rPr>
                <w:rStyle w:val="Emphasis"/>
              </w:rPr>
              <w:t>blaCTX</w:t>
            </w:r>
            <w:proofErr w:type="spellEnd"/>
            <w:r w:rsidRPr="00405D59">
              <w:rPr>
                <w:rStyle w:val="Emphasis"/>
              </w:rPr>
              <w:t>-M</w:t>
            </w:r>
            <w:r w:rsidRPr="00405D59">
              <w:t xml:space="preserve">, </w:t>
            </w:r>
            <w:proofErr w:type="spellStart"/>
            <w:r w:rsidRPr="00405D59">
              <w:rPr>
                <w:rStyle w:val="Emphasis"/>
              </w:rPr>
              <w:t>mecA</w:t>
            </w:r>
            <w:proofErr w:type="spellEnd"/>
            <w:r w:rsidRPr="00405D59">
              <w:t xml:space="preserve">, </w:t>
            </w:r>
            <w:proofErr w:type="spellStart"/>
            <w:r w:rsidRPr="00405D59">
              <w:rPr>
                <w:rStyle w:val="Emphasis"/>
              </w:rPr>
              <w:t>tetA</w:t>
            </w:r>
            <w:proofErr w:type="spellEnd"/>
            <w:r w:rsidRPr="00405D59">
              <w:t xml:space="preserve">, and </w:t>
            </w:r>
            <w:r w:rsidRPr="00405D59">
              <w:rPr>
                <w:rStyle w:val="Emphasis"/>
              </w:rPr>
              <w:t>sul1</w:t>
            </w:r>
            <w:r w:rsidRPr="00405D59">
              <w:t xml:space="preserve">. Notably, multidrug resistance gene combinations such as </w:t>
            </w:r>
            <w:proofErr w:type="spellStart"/>
            <w:r w:rsidRPr="00405D59">
              <w:rPr>
                <w:rStyle w:val="Emphasis"/>
              </w:rPr>
              <w:t>blaCTX</w:t>
            </w:r>
            <w:proofErr w:type="spellEnd"/>
            <w:r w:rsidRPr="00405D59">
              <w:rPr>
                <w:rStyle w:val="Emphasis"/>
              </w:rPr>
              <w:t>-M/</w:t>
            </w:r>
            <w:proofErr w:type="spellStart"/>
            <w:r w:rsidRPr="00405D59">
              <w:rPr>
                <w:rStyle w:val="Emphasis"/>
              </w:rPr>
              <w:t>tetA</w:t>
            </w:r>
            <w:proofErr w:type="spellEnd"/>
            <w:r w:rsidRPr="00405D59">
              <w:rPr>
                <w:rStyle w:val="Emphasis"/>
              </w:rPr>
              <w:t>/sul1</w:t>
            </w:r>
            <w:r w:rsidRPr="00405D59">
              <w:t xml:space="preserve"> were found in milk isolates, highlighting the potential for transmission of highly resistant bacteria through the food chain. Strong positive correlations were observed between antimicrobial residues, bacterial contamination, and resistance gene presence. The findings underscore significant public health concerns linked to the consumption of contaminated animal products and emphasize the need for routine surveillance, strict enforcement of veterinary drug use regulations, and enhanced farmers’ education on antimicrobial stewardship. This study supports the One Health approach in addressing antimicrobial resistance and calls for integrated measures to ensure food safety and combat the spread of resistance from livestock to humans.</w:t>
            </w:r>
          </w:p>
          <w:p w14:paraId="0FCAA4DE" w14:textId="77777777" w:rsidR="002D1A7B" w:rsidRPr="00405D59" w:rsidRDefault="002D1A7B" w:rsidP="001E30DF">
            <w:pPr>
              <w:pStyle w:val="NormalWeb"/>
              <w:spacing w:before="0" w:beforeAutospacing="0" w:after="0" w:afterAutospacing="0"/>
              <w:jc w:val="both"/>
            </w:pPr>
          </w:p>
          <w:p w14:paraId="6C239257" w14:textId="77777777" w:rsidR="002D1A7B" w:rsidRPr="00405D59" w:rsidRDefault="002D1A7B" w:rsidP="001E30DF">
            <w:pPr>
              <w:pStyle w:val="NormalWeb"/>
              <w:spacing w:before="0" w:beforeAutospacing="0" w:after="0" w:afterAutospacing="0"/>
              <w:jc w:val="both"/>
            </w:pPr>
          </w:p>
          <w:p w14:paraId="2BB20E90" w14:textId="77777777" w:rsidR="002D1A7B" w:rsidRPr="00405D59" w:rsidRDefault="002D1A7B" w:rsidP="001E30DF">
            <w:pPr>
              <w:contextualSpacing/>
              <w:jc w:val="both"/>
              <w:rPr>
                <w:rFonts w:ascii="Times New Roman" w:eastAsia="Calibri" w:hAnsi="Times New Roman"/>
                <w:sz w:val="24"/>
                <w:szCs w:val="24"/>
              </w:rPr>
            </w:pPr>
            <w:r w:rsidRPr="00405D59">
              <w:rPr>
                <w:rFonts w:ascii="Times New Roman" w:hAnsi="Times New Roman"/>
                <w:b/>
                <w:i/>
                <w:sz w:val="24"/>
                <w:szCs w:val="24"/>
              </w:rPr>
              <w:t>Keywords</w:t>
            </w:r>
            <w:r w:rsidRPr="00405D59">
              <w:rPr>
                <w:rFonts w:ascii="Times New Roman" w:hAnsi="Times New Roman"/>
                <w:i/>
                <w:sz w:val="24"/>
                <w:szCs w:val="24"/>
              </w:rPr>
              <w:t>: antimicrobial residues, antimicrobial-resistant bacteria, resistance genes, milk, beef, Kabete.</w:t>
            </w:r>
          </w:p>
        </w:tc>
      </w:tr>
    </w:tbl>
    <w:p w14:paraId="4878D8ED" w14:textId="77777777" w:rsidR="002D1A7B" w:rsidRPr="00405D59" w:rsidRDefault="002D1A7B" w:rsidP="002D1A7B">
      <w:pPr>
        <w:pStyle w:val="Body"/>
        <w:spacing w:after="0"/>
        <w:rPr>
          <w:rFonts w:ascii="Times New Roman" w:hAnsi="Times New Roman"/>
          <w:i/>
          <w:sz w:val="24"/>
          <w:szCs w:val="24"/>
        </w:rPr>
      </w:pPr>
    </w:p>
    <w:p w14:paraId="5F26D257" w14:textId="77777777" w:rsidR="00CB1873" w:rsidRPr="00405D59" w:rsidRDefault="00CB1873" w:rsidP="00441B6F">
      <w:pPr>
        <w:pStyle w:val="Body"/>
        <w:spacing w:after="0"/>
        <w:rPr>
          <w:rFonts w:ascii="Times New Roman" w:hAnsi="Times New Roman"/>
          <w:i/>
          <w:sz w:val="24"/>
          <w:szCs w:val="24"/>
        </w:rPr>
      </w:pPr>
    </w:p>
    <w:p w14:paraId="6F603010"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t xml:space="preserve">1. INTRODUCTION </w:t>
      </w:r>
    </w:p>
    <w:p w14:paraId="5820DB8F" w14:textId="7890FA13"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Antibiotics are widely used in dairy farming for treating and preventing diseases, promoting growth, improving digestion, and enhancing milk production and feed efficiency (</w:t>
      </w:r>
      <w:hyperlink w:anchor="Redding" w:history="1">
        <w:r w:rsidR="00C72C64" w:rsidRPr="00405D59">
          <w:rPr>
            <w:rStyle w:val="Hyperlink"/>
            <w:rFonts w:ascii="Times New Roman" w:hAnsi="Times New Roman"/>
            <w:sz w:val="24"/>
            <w:szCs w:val="24"/>
          </w:rPr>
          <w:t>1</w:t>
        </w:r>
      </w:hyperlink>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bookmarkStart w:id="11" w:name="one"/>
      <w:bookmarkEnd w:id="11"/>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r w:rsidR="00CA1049" w:rsidRPr="00405D59">
        <w:rPr>
          <w:rFonts w:ascii="Times New Roman" w:hAnsi="Times New Roman"/>
          <w:sz w:val="24"/>
          <w:szCs w:val="24"/>
        </w:rPr>
        <w:t>)</w:t>
      </w:r>
      <w:r w:rsidRPr="00405D59">
        <w:rPr>
          <w:rFonts w:ascii="Times New Roman" w:hAnsi="Times New Roman"/>
          <w:sz w:val="24"/>
          <w:szCs w:val="24"/>
        </w:rPr>
        <w:t xml:space="preserve">. Though most antibiotics are excreted in urine and to a lesser extent in feces, residues may persist in </w:t>
      </w:r>
      <w:r w:rsidRPr="00405D59">
        <w:rPr>
          <w:rFonts w:ascii="Times New Roman" w:hAnsi="Times New Roman"/>
          <w:sz w:val="24"/>
          <w:szCs w:val="24"/>
        </w:rPr>
        <w:lastRenderedPageBreak/>
        <w:t>animal products such as milk, meat, and eggs (</w:t>
      </w:r>
      <w:hyperlink w:anchor="Rashid" w:history="1">
        <w:r w:rsidR="00E75809" w:rsidRPr="00405D59">
          <w:rPr>
            <w:rStyle w:val="Hyperlink"/>
            <w:rFonts w:ascii="Times New Roman" w:hAnsi="Times New Roman"/>
            <w:sz w:val="24"/>
            <w:szCs w:val="24"/>
          </w:rPr>
          <w:t>2</w:t>
        </w:r>
      </w:hyperlink>
      <w:r w:rsidR="00E75809" w:rsidRPr="00405D59">
        <w:rPr>
          <w:rFonts w:ascii="Times New Roman" w:hAnsi="Times New Roman"/>
          <w:sz w:val="24"/>
          <w:szCs w:val="24"/>
        </w:rPr>
        <w:t>,</w:t>
      </w:r>
      <w:hyperlink w:anchor="ALMASHHADANY" w:history="1">
        <w:r w:rsidR="00E75809" w:rsidRPr="00405D59">
          <w:rPr>
            <w:rStyle w:val="Hyperlink"/>
            <w:rFonts w:ascii="Times New Roman" w:hAnsi="Times New Roman"/>
            <w:sz w:val="24"/>
            <w:szCs w:val="24"/>
          </w:rPr>
          <w:t>3</w:t>
        </w:r>
      </w:hyperlink>
      <w:r w:rsidRPr="00405D59">
        <w:rPr>
          <w:rFonts w:ascii="Times New Roman" w:hAnsi="Times New Roman"/>
          <w:sz w:val="24"/>
          <w:szCs w:val="24"/>
        </w:rPr>
        <w:t xml:space="preserve">). Regulatory agencies like the </w:t>
      </w:r>
      <w:commentRangeStart w:id="12"/>
      <w:r w:rsidRPr="00405D59">
        <w:rPr>
          <w:rFonts w:ascii="Times New Roman" w:hAnsi="Times New Roman"/>
          <w:sz w:val="24"/>
          <w:szCs w:val="24"/>
        </w:rPr>
        <w:t>FDA</w:t>
      </w:r>
      <w:commentRangeEnd w:id="12"/>
      <w:r w:rsidR="00123AEA">
        <w:rPr>
          <w:rStyle w:val="CommentReference"/>
          <w:rFonts w:ascii="Times New Roman" w:hAnsi="Times New Roman"/>
          <w:lang w:val="nb-NO" w:eastAsia="nb-NO"/>
        </w:rPr>
        <w:commentReference w:id="12"/>
      </w:r>
      <w:r w:rsidRPr="00405D59">
        <w:rPr>
          <w:rFonts w:ascii="Times New Roman" w:hAnsi="Times New Roman"/>
          <w:sz w:val="24"/>
          <w:szCs w:val="24"/>
        </w:rPr>
        <w:t xml:space="preserve"> and EU classify these residues as pharmacologically active substances in food of animal origin (</w:t>
      </w:r>
      <w:hyperlink w:anchor="Meklati" w:history="1">
        <w:r w:rsidR="00E75809" w:rsidRPr="00405D59">
          <w:rPr>
            <w:rStyle w:val="Hyperlink"/>
            <w:rFonts w:ascii="Times New Roman" w:hAnsi="Times New Roman"/>
            <w:sz w:val="24"/>
            <w:szCs w:val="24"/>
          </w:rPr>
          <w:t>4</w:t>
        </w:r>
        <w:r w:rsidRPr="00405D59">
          <w:rPr>
            <w:rStyle w:val="Hyperlink"/>
            <w:rFonts w:ascii="Times New Roman" w:hAnsi="Times New Roman"/>
            <w:sz w:val="24"/>
            <w:szCs w:val="24"/>
          </w:rPr>
          <w:t>)</w:t>
        </w:r>
      </w:hyperlink>
      <w:r w:rsidRPr="00405D59">
        <w:rPr>
          <w:rFonts w:ascii="Times New Roman" w:hAnsi="Times New Roman"/>
          <w:sz w:val="24"/>
          <w:szCs w:val="24"/>
        </w:rPr>
        <w:t>. Their presence in food violates safety standards, often due to farmers' ignorance or insufficient guidance from drug manufacturers (</w:t>
      </w:r>
      <w:hyperlink w:anchor="Food" w:history="1">
        <w:r w:rsidR="00E75809" w:rsidRPr="00405D59">
          <w:rPr>
            <w:rStyle w:val="Hyperlink"/>
            <w:rFonts w:ascii="Times New Roman" w:hAnsi="Times New Roman"/>
            <w:sz w:val="24"/>
            <w:szCs w:val="24"/>
          </w:rPr>
          <w:t>5</w:t>
        </w:r>
      </w:hyperlink>
      <w:r w:rsidR="00E75809" w:rsidRPr="00405D59">
        <w:rPr>
          <w:rFonts w:ascii="Times New Roman" w:hAnsi="Times New Roman"/>
          <w:sz w:val="24"/>
          <w:szCs w:val="24"/>
        </w:rPr>
        <w:t xml:space="preserve">). </w:t>
      </w:r>
      <w:r w:rsidRPr="00405D59">
        <w:rPr>
          <w:rFonts w:ascii="Times New Roman" w:hAnsi="Times New Roman"/>
          <w:sz w:val="24"/>
          <w:szCs w:val="24"/>
        </w:rPr>
        <w:t>To mitigate this, farmers are required to observe a withdrawal period, the time between the last antibiotic dose and when the animal or its products can be sa</w:t>
      </w:r>
      <w:r w:rsidR="001E30DF" w:rsidRPr="00405D59">
        <w:rPr>
          <w:rFonts w:ascii="Times New Roman" w:hAnsi="Times New Roman"/>
          <w:sz w:val="24"/>
          <w:szCs w:val="24"/>
        </w:rPr>
        <w:t>fely consumed (</w:t>
      </w:r>
      <w:r w:rsidRPr="00405D59">
        <w:rPr>
          <w:rFonts w:ascii="Times New Roman" w:hAnsi="Times New Roman"/>
          <w:sz w:val="24"/>
          <w:szCs w:val="24"/>
        </w:rPr>
        <w:t xml:space="preserve"> </w:t>
      </w:r>
      <w:hyperlink w:anchor="Anika" w:history="1">
        <w:r w:rsidR="00E75809" w:rsidRPr="00405D59">
          <w:rPr>
            <w:rStyle w:val="Hyperlink"/>
            <w:rFonts w:ascii="Times New Roman" w:hAnsi="Times New Roman"/>
            <w:sz w:val="24"/>
            <w:szCs w:val="24"/>
          </w:rPr>
          <w:t>6</w:t>
        </w:r>
      </w:hyperlink>
      <w:r w:rsidRPr="00405D59">
        <w:rPr>
          <w:rFonts w:ascii="Times New Roman" w:hAnsi="Times New Roman"/>
          <w:sz w:val="24"/>
          <w:szCs w:val="24"/>
        </w:rPr>
        <w:t>).</w:t>
      </w:r>
    </w:p>
    <w:p w14:paraId="7F93DFA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Failure to observe this period may result in health risks, including allergic reactions, disruption of gut microbiota, bone marrow toxicity, congenital defects, cancer, and antibio</w:t>
      </w:r>
      <w:r w:rsidR="001E30DF" w:rsidRPr="00405D59">
        <w:rPr>
          <w:rFonts w:ascii="Times New Roman" w:hAnsi="Times New Roman"/>
          <w:sz w:val="24"/>
          <w:szCs w:val="24"/>
        </w:rPr>
        <w:t>tic resistance (</w:t>
      </w:r>
      <w:hyperlink w:anchor="Kjedgaard" w:history="1">
        <w:r w:rsidR="00E75809" w:rsidRPr="00405D59">
          <w:rPr>
            <w:rStyle w:val="Hyperlink"/>
            <w:rFonts w:ascii="Times New Roman" w:hAnsi="Times New Roman"/>
            <w:sz w:val="24"/>
            <w:szCs w:val="24"/>
          </w:rPr>
          <w:t>7</w:t>
        </w:r>
      </w:hyperlink>
      <w:r w:rsidRPr="00405D59">
        <w:rPr>
          <w:rFonts w:ascii="Times New Roman" w:hAnsi="Times New Roman"/>
          <w:sz w:val="24"/>
          <w:szCs w:val="24"/>
        </w:rPr>
        <w:t>). Residues also affect the dairy industry by inhibiting beneficial fermentation microbes (</w:t>
      </w:r>
      <w:hyperlink w:anchor="Kjedgaard" w:history="1">
        <w:r w:rsidR="00E75809" w:rsidRPr="00405D59">
          <w:rPr>
            <w:rStyle w:val="Hyperlink"/>
            <w:rFonts w:ascii="Times New Roman" w:hAnsi="Times New Roman"/>
            <w:sz w:val="24"/>
            <w:szCs w:val="24"/>
          </w:rPr>
          <w:t>7</w:t>
        </w:r>
      </w:hyperlink>
      <w:r w:rsidR="00E75809" w:rsidRPr="00405D59">
        <w:rPr>
          <w:rFonts w:ascii="Times New Roman" w:hAnsi="Times New Roman"/>
          <w:sz w:val="24"/>
          <w:szCs w:val="24"/>
        </w:rPr>
        <w:t>,</w:t>
      </w:r>
      <w:r w:rsidRPr="00405D59">
        <w:rPr>
          <w:rFonts w:ascii="Times New Roman" w:hAnsi="Times New Roman"/>
          <w:sz w:val="24"/>
          <w:szCs w:val="24"/>
        </w:rPr>
        <w:t xml:space="preserve"> </w:t>
      </w:r>
      <w:hyperlink w:anchor="Zarzeka" w:history="1">
        <w:r w:rsidR="00E75809" w:rsidRPr="00405D59">
          <w:rPr>
            <w:rStyle w:val="Hyperlink"/>
            <w:rFonts w:ascii="Times New Roman" w:hAnsi="Times New Roman"/>
            <w:sz w:val="24"/>
            <w:szCs w:val="24"/>
          </w:rPr>
          <w:t>8</w:t>
        </w:r>
      </w:hyperlink>
      <w:r w:rsidRPr="00405D59">
        <w:rPr>
          <w:rFonts w:ascii="Times New Roman" w:hAnsi="Times New Roman"/>
          <w:sz w:val="24"/>
          <w:szCs w:val="24"/>
        </w:rPr>
        <w:t xml:space="preserve">). A study in </w:t>
      </w:r>
      <w:proofErr w:type="spellStart"/>
      <w:r w:rsidRPr="00405D59">
        <w:rPr>
          <w:rFonts w:ascii="Times New Roman" w:hAnsi="Times New Roman"/>
          <w:sz w:val="24"/>
          <w:szCs w:val="24"/>
        </w:rPr>
        <w:t>Dagoretti</w:t>
      </w:r>
      <w:proofErr w:type="spellEnd"/>
      <w:r w:rsidRPr="00405D59">
        <w:rPr>
          <w:rFonts w:ascii="Times New Roman" w:hAnsi="Times New Roman"/>
          <w:sz w:val="24"/>
          <w:szCs w:val="24"/>
        </w:rPr>
        <w:t>, Kenya, found antibiotic residues in 4% of household milk samples (</w:t>
      </w:r>
      <w:hyperlink w:anchor="Ekuttan" w:history="1">
        <w:r w:rsidR="00E75809" w:rsidRPr="00405D59">
          <w:rPr>
            <w:rStyle w:val="Hyperlink"/>
            <w:rFonts w:ascii="Times New Roman" w:hAnsi="Times New Roman"/>
            <w:sz w:val="24"/>
            <w:szCs w:val="24"/>
          </w:rPr>
          <w:t>9</w:t>
        </w:r>
      </w:hyperlink>
      <w:r w:rsidRPr="00405D59">
        <w:rPr>
          <w:rFonts w:ascii="Times New Roman" w:hAnsi="Times New Roman"/>
          <w:sz w:val="24"/>
          <w:szCs w:val="24"/>
        </w:rPr>
        <w:t>). Given this context, the current study seeks to detect antibiotic residues in raw milk and beef sold in Kabete, Kenya. Globally, antimicrobial resistance (AMR) accounted for 1.27 million deaths and contributed to 4.95 million deaths in 2019 (</w:t>
      </w:r>
      <w:hyperlink w:anchor="Murray" w:history="1">
        <w:r w:rsidR="00A40449" w:rsidRPr="00405D59">
          <w:rPr>
            <w:rStyle w:val="Hyperlink"/>
            <w:rFonts w:ascii="Times New Roman" w:hAnsi="Times New Roman"/>
            <w:sz w:val="24"/>
            <w:szCs w:val="24"/>
          </w:rPr>
          <w:t>10</w:t>
        </w:r>
        <w:r w:rsidRPr="00405D59">
          <w:rPr>
            <w:rStyle w:val="Hyperlink"/>
            <w:rFonts w:ascii="Times New Roman" w:hAnsi="Times New Roman"/>
            <w:sz w:val="24"/>
            <w:szCs w:val="24"/>
          </w:rPr>
          <w:t>)</w:t>
        </w:r>
      </w:hyperlink>
      <w:r w:rsidRPr="00405D59">
        <w:rPr>
          <w:rFonts w:ascii="Times New Roman" w:hAnsi="Times New Roman"/>
          <w:sz w:val="24"/>
          <w:szCs w:val="24"/>
        </w:rPr>
        <w:t>. Antibiotics used in livestock lead to residues in animal-derived products, which can contribute to AMR (</w:t>
      </w:r>
      <w:hyperlink w:anchor="Arsene" w:history="1">
        <w:r w:rsidR="00A40449" w:rsidRPr="00405D59">
          <w:rPr>
            <w:rStyle w:val="Hyperlink"/>
            <w:rFonts w:ascii="Times New Roman" w:hAnsi="Times New Roman"/>
            <w:sz w:val="24"/>
            <w:szCs w:val="24"/>
          </w:rPr>
          <w:t>11</w:t>
        </w:r>
      </w:hyperlink>
      <w:r w:rsidRPr="00405D59">
        <w:rPr>
          <w:rFonts w:ascii="Times New Roman" w:hAnsi="Times New Roman"/>
          <w:sz w:val="24"/>
          <w:szCs w:val="24"/>
        </w:rPr>
        <w:t xml:space="preserve">). As these residues enter the food chain and environment, resistant bacteria can spread, posing a risk to public health. Some foodborne pathogens like </w:t>
      </w:r>
      <w:r w:rsidRPr="00405D59">
        <w:rPr>
          <w:rFonts w:ascii="Times New Roman" w:hAnsi="Times New Roman"/>
          <w:i/>
          <w:iCs/>
          <w:sz w:val="24"/>
          <w:szCs w:val="24"/>
        </w:rPr>
        <w:t>Staphylococcus spp.</w:t>
      </w:r>
      <w:r w:rsidRPr="00405D59">
        <w:rPr>
          <w:rFonts w:ascii="Times New Roman" w:hAnsi="Times New Roman"/>
          <w:sz w:val="24"/>
          <w:szCs w:val="24"/>
        </w:rPr>
        <w:t xml:space="preserve">, </w:t>
      </w:r>
      <w:r w:rsidRPr="00405D59">
        <w:rPr>
          <w:rFonts w:ascii="Times New Roman" w:hAnsi="Times New Roman"/>
          <w:i/>
          <w:iCs/>
          <w:sz w:val="24"/>
          <w:szCs w:val="24"/>
        </w:rPr>
        <w:t>Salmonella spp.</w:t>
      </w:r>
      <w:r w:rsidRPr="00405D59">
        <w:rPr>
          <w:rFonts w:ascii="Times New Roman" w:hAnsi="Times New Roman"/>
          <w:sz w:val="24"/>
          <w:szCs w:val="24"/>
        </w:rPr>
        <w:t xml:space="preserve">, and </w:t>
      </w:r>
      <w:r w:rsidRPr="00405D59">
        <w:rPr>
          <w:rFonts w:ascii="Times New Roman" w:hAnsi="Times New Roman"/>
          <w:i/>
          <w:iCs/>
          <w:sz w:val="24"/>
          <w:szCs w:val="24"/>
        </w:rPr>
        <w:t>Campylobacter spp.</w:t>
      </w:r>
      <w:r w:rsidRPr="00405D59">
        <w:rPr>
          <w:rFonts w:ascii="Times New Roman" w:hAnsi="Times New Roman"/>
          <w:sz w:val="24"/>
          <w:szCs w:val="24"/>
        </w:rPr>
        <w:t xml:space="preserve"> have shown increased resistance in humans due to the consumption of contaminated animal products (</w:t>
      </w:r>
      <w:hyperlink w:anchor="Lekshmi" w:history="1">
        <w:r w:rsidR="00A40449" w:rsidRPr="00405D59">
          <w:rPr>
            <w:rStyle w:val="Hyperlink"/>
            <w:rFonts w:ascii="Times New Roman" w:hAnsi="Times New Roman"/>
            <w:sz w:val="24"/>
            <w:szCs w:val="24"/>
          </w:rPr>
          <w:t>12</w:t>
        </w:r>
      </w:hyperlink>
      <w:r w:rsidRPr="00405D59">
        <w:rPr>
          <w:rFonts w:ascii="Times New Roman" w:hAnsi="Times New Roman"/>
          <w:sz w:val="24"/>
          <w:szCs w:val="24"/>
        </w:rPr>
        <w:t>).</w:t>
      </w:r>
    </w:p>
    <w:p w14:paraId="66F705C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Despite the evident risks, limited data exist on antibiotic usage in livestock and its implications for human resistance. Livestock are given antibiotics for treatment, prevention, and growth promotion, often without proper monitoring (</w:t>
      </w:r>
      <w:hyperlink w:anchor="Dindha" w:history="1">
        <w:r w:rsidR="00A40449" w:rsidRPr="00405D59">
          <w:rPr>
            <w:rStyle w:val="Hyperlink"/>
            <w:rFonts w:ascii="Times New Roman" w:hAnsi="Times New Roman"/>
            <w:sz w:val="24"/>
            <w:szCs w:val="24"/>
          </w:rPr>
          <w:t>13</w:t>
        </w:r>
      </w:hyperlink>
      <w:r w:rsidRPr="00405D59">
        <w:rPr>
          <w:rFonts w:ascii="Times New Roman" w:hAnsi="Times New Roman"/>
          <w:sz w:val="24"/>
          <w:szCs w:val="24"/>
        </w:rPr>
        <w:t>). Commonly used antibiotics include Penicillin G, Oxacillin, Cloxacillin, Dicloxacillin, Nafcillin, Oxytetracycline, Chlortetracycline, Doxycycline, and Sulfonamides (</w:t>
      </w:r>
      <w:hyperlink w:anchor="Odeny" w:history="1">
        <w:r w:rsidR="00A40449" w:rsidRPr="00405D59">
          <w:rPr>
            <w:rStyle w:val="Hyperlink"/>
            <w:rFonts w:ascii="Times New Roman" w:hAnsi="Times New Roman"/>
            <w:sz w:val="24"/>
            <w:szCs w:val="24"/>
          </w:rPr>
          <w:t>14</w:t>
        </w:r>
      </w:hyperlink>
      <w:r w:rsidRPr="00405D59">
        <w:rPr>
          <w:rFonts w:ascii="Times New Roman" w:hAnsi="Times New Roman"/>
          <w:sz w:val="24"/>
          <w:szCs w:val="24"/>
        </w:rPr>
        <w:t xml:space="preserve">). Resistant bacteria of concern include </w:t>
      </w:r>
      <w:proofErr w:type="spellStart"/>
      <w:r w:rsidRPr="00405D59">
        <w:rPr>
          <w:rFonts w:ascii="Times New Roman" w:hAnsi="Times New Roman"/>
          <w:i/>
          <w:iCs/>
          <w:sz w:val="24"/>
          <w:szCs w:val="24"/>
        </w:rPr>
        <w:t>Enterobacterales</w:t>
      </w:r>
      <w:proofErr w:type="spellEnd"/>
      <w:r w:rsidRPr="00405D59">
        <w:rPr>
          <w:rFonts w:ascii="Times New Roman" w:hAnsi="Times New Roman"/>
          <w:sz w:val="24"/>
          <w:szCs w:val="24"/>
        </w:rPr>
        <w:t xml:space="preserve"> (carbapenem and cephalosporin-resistant), </w:t>
      </w:r>
      <w:r w:rsidRPr="00405D59">
        <w:rPr>
          <w:rFonts w:ascii="Times New Roman" w:hAnsi="Times New Roman"/>
          <w:i/>
          <w:iCs/>
          <w:sz w:val="24"/>
          <w:szCs w:val="24"/>
        </w:rPr>
        <w:t>Acinetobacter baumannii</w:t>
      </w:r>
      <w:r w:rsidRPr="00405D59">
        <w:rPr>
          <w:rFonts w:ascii="Times New Roman" w:hAnsi="Times New Roman"/>
          <w:sz w:val="24"/>
          <w:szCs w:val="24"/>
        </w:rPr>
        <w:t xml:space="preserve"> (carbapenem-resistant), </w:t>
      </w:r>
      <w:r w:rsidRPr="00405D59">
        <w:rPr>
          <w:rFonts w:ascii="Times New Roman" w:hAnsi="Times New Roman"/>
          <w:i/>
          <w:iCs/>
          <w:sz w:val="24"/>
          <w:szCs w:val="24"/>
        </w:rPr>
        <w:t>Mycobacterium tuberculosis</w:t>
      </w:r>
      <w:r w:rsidRPr="00405D59">
        <w:rPr>
          <w:rFonts w:ascii="Times New Roman" w:hAnsi="Times New Roman"/>
          <w:sz w:val="24"/>
          <w:szCs w:val="24"/>
        </w:rPr>
        <w:t xml:space="preserve"> (rifampicin-resistant), </w:t>
      </w:r>
      <w:r w:rsidRPr="00405D59">
        <w:rPr>
          <w:rFonts w:ascii="Times New Roman" w:hAnsi="Times New Roman"/>
          <w:i/>
          <w:iCs/>
          <w:sz w:val="24"/>
          <w:szCs w:val="24"/>
        </w:rPr>
        <w:t>Salmonella Typhi</w:t>
      </w:r>
      <w:r w:rsidRPr="00405D59">
        <w:rPr>
          <w:rFonts w:ascii="Times New Roman" w:hAnsi="Times New Roman"/>
          <w:sz w:val="24"/>
          <w:szCs w:val="24"/>
        </w:rPr>
        <w:t xml:space="preserve"> </w:t>
      </w:r>
      <w:r w:rsidRPr="00405D59">
        <w:rPr>
          <w:rFonts w:ascii="Times New Roman" w:hAnsi="Times New Roman"/>
          <w:sz w:val="24"/>
          <w:szCs w:val="24"/>
        </w:rPr>
        <w:lastRenderedPageBreak/>
        <w:t xml:space="preserve">and </w:t>
      </w:r>
      <w:r w:rsidRPr="00405D59">
        <w:rPr>
          <w:rFonts w:ascii="Times New Roman" w:hAnsi="Times New Roman"/>
          <w:i/>
          <w:iCs/>
          <w:sz w:val="24"/>
          <w:szCs w:val="24"/>
        </w:rPr>
        <w:t>Shigella spp.</w:t>
      </w:r>
      <w:r w:rsidRPr="00405D59">
        <w:rPr>
          <w:rFonts w:ascii="Times New Roman" w:hAnsi="Times New Roman"/>
          <w:sz w:val="24"/>
          <w:szCs w:val="24"/>
        </w:rPr>
        <w:t xml:space="preserve"> (fluoroquinolone-resistant), </w:t>
      </w:r>
      <w:r w:rsidRPr="00405D59">
        <w:rPr>
          <w:rFonts w:ascii="Times New Roman" w:hAnsi="Times New Roman"/>
          <w:i/>
          <w:iCs/>
          <w:sz w:val="24"/>
          <w:szCs w:val="24"/>
        </w:rPr>
        <w:t>Enterococcus faecium</w:t>
      </w:r>
      <w:r w:rsidRPr="00405D59">
        <w:rPr>
          <w:rFonts w:ascii="Times New Roman" w:hAnsi="Times New Roman"/>
          <w:sz w:val="24"/>
          <w:szCs w:val="24"/>
        </w:rPr>
        <w:t xml:space="preserve"> (vancomycin-resistant), </w:t>
      </w:r>
      <w:r w:rsidRPr="00405D59">
        <w:rPr>
          <w:rFonts w:ascii="Times New Roman" w:hAnsi="Times New Roman"/>
          <w:i/>
          <w:iCs/>
          <w:sz w:val="24"/>
          <w:szCs w:val="24"/>
        </w:rPr>
        <w:t>Pseudomonas aeruginosa</w:t>
      </w:r>
      <w:r w:rsidRPr="00405D59">
        <w:rPr>
          <w:rFonts w:ascii="Times New Roman" w:hAnsi="Times New Roman"/>
          <w:sz w:val="24"/>
          <w:szCs w:val="24"/>
        </w:rPr>
        <w:t xml:space="preserve"> (carbapenem-resistant), </w:t>
      </w:r>
      <w:r w:rsidRPr="00405D59">
        <w:rPr>
          <w:rFonts w:ascii="Times New Roman" w:hAnsi="Times New Roman"/>
          <w:i/>
          <w:iCs/>
          <w:sz w:val="24"/>
          <w:szCs w:val="24"/>
        </w:rPr>
        <w:t>Neisseria gonorrhoeae</w:t>
      </w:r>
      <w:r w:rsidRPr="00405D59">
        <w:rPr>
          <w:rFonts w:ascii="Times New Roman" w:hAnsi="Times New Roman"/>
          <w:sz w:val="24"/>
          <w:szCs w:val="24"/>
        </w:rPr>
        <w:t xml:space="preserve"> (cephalosporin- and fluoroquinolone-resistant), and </w:t>
      </w:r>
      <w:r w:rsidRPr="00405D59">
        <w:rPr>
          <w:rFonts w:ascii="Times New Roman" w:hAnsi="Times New Roman"/>
          <w:i/>
          <w:iCs/>
          <w:sz w:val="24"/>
          <w:szCs w:val="24"/>
        </w:rPr>
        <w:t>Staphylococcus aureus</w:t>
      </w:r>
      <w:r w:rsidRPr="00405D59">
        <w:rPr>
          <w:rFonts w:ascii="Times New Roman" w:hAnsi="Times New Roman"/>
          <w:sz w:val="24"/>
          <w:szCs w:val="24"/>
        </w:rPr>
        <w:t xml:space="preserve"> (methicillin-resistant) (</w:t>
      </w:r>
      <w:hyperlink w:anchor="OMS" w:history="1">
        <w:r w:rsidR="00A40449" w:rsidRPr="00405D59">
          <w:rPr>
            <w:rStyle w:val="Hyperlink"/>
            <w:rFonts w:ascii="Times New Roman" w:hAnsi="Times New Roman"/>
            <w:sz w:val="24"/>
            <w:szCs w:val="24"/>
          </w:rPr>
          <w:t>15</w:t>
        </w:r>
      </w:hyperlink>
      <w:r w:rsidRPr="00405D59">
        <w:rPr>
          <w:rFonts w:ascii="Times New Roman" w:hAnsi="Times New Roman"/>
          <w:sz w:val="24"/>
          <w:szCs w:val="24"/>
        </w:rPr>
        <w:t>). Once administered, antibiotic residues can accumulate in body tissues and fluids. Misuse, poor farm hygiene, and lack of withdrawal period observance increase residue levels in consumables like milk, meat, and eggs. Furthermore, 40% to 90% of antibiotics are excreted into the environment via urine and feces, further compounding ecological contamination (</w:t>
      </w:r>
      <w:hyperlink w:anchor="FALOWO" w:history="1">
        <w:r w:rsidR="00A40449" w:rsidRPr="00405D59">
          <w:rPr>
            <w:rStyle w:val="Hyperlink"/>
            <w:rFonts w:ascii="Times New Roman" w:hAnsi="Times New Roman"/>
            <w:sz w:val="24"/>
            <w:szCs w:val="24"/>
          </w:rPr>
          <w:t>16</w:t>
        </w:r>
        <w:r w:rsidRPr="00405D59">
          <w:rPr>
            <w:rStyle w:val="Hyperlink"/>
            <w:rFonts w:ascii="Times New Roman" w:hAnsi="Times New Roman"/>
            <w:sz w:val="24"/>
            <w:szCs w:val="24"/>
          </w:rPr>
          <w:t>)</w:t>
        </w:r>
      </w:hyperlink>
      <w:r w:rsidRPr="00405D59">
        <w:rPr>
          <w:rFonts w:ascii="Times New Roman" w:hAnsi="Times New Roman"/>
          <w:sz w:val="24"/>
          <w:szCs w:val="24"/>
        </w:rPr>
        <w:t>.</w:t>
      </w:r>
    </w:p>
    <w:p w14:paraId="2DA62293" w14:textId="77777777" w:rsidR="001002D6" w:rsidRPr="00405D59" w:rsidRDefault="001002D6" w:rsidP="001B11C9">
      <w:pPr>
        <w:spacing w:line="480" w:lineRule="auto"/>
        <w:jc w:val="both"/>
        <w:rPr>
          <w:rFonts w:ascii="Times New Roman" w:hAnsi="Times New Roman"/>
          <w:sz w:val="24"/>
          <w:szCs w:val="24"/>
        </w:rPr>
        <w:sectPr w:rsidR="001002D6" w:rsidRPr="00405D59" w:rsidSect="0050702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pgNumType w:fmt="lowerRoman"/>
          <w:cols w:space="720"/>
          <w:titlePg/>
          <w:docGrid w:linePitch="360"/>
        </w:sectPr>
      </w:pPr>
      <w:r w:rsidRPr="00405D59">
        <w:rPr>
          <w:rFonts w:ascii="Times New Roman" w:hAnsi="Times New Roman"/>
          <w:sz w:val="24"/>
          <w:szCs w:val="24"/>
        </w:rPr>
        <w:t>Milk remains a dietary staple in sub-Saharan Africa, particularly in Kenya, where it contributes significantly to nutrition and the economy (</w:t>
      </w:r>
      <w:hyperlink w:anchor="Mattielo" w:history="1">
        <w:r w:rsidR="00A40449" w:rsidRPr="00405D59">
          <w:rPr>
            <w:rStyle w:val="Hyperlink"/>
            <w:rFonts w:ascii="Times New Roman" w:hAnsi="Times New Roman"/>
            <w:sz w:val="24"/>
            <w:szCs w:val="24"/>
          </w:rPr>
          <w:t>17</w:t>
        </w:r>
      </w:hyperlink>
      <w:r w:rsidRPr="00405D59">
        <w:rPr>
          <w:rFonts w:ascii="Times New Roman" w:hAnsi="Times New Roman"/>
          <w:sz w:val="24"/>
          <w:szCs w:val="24"/>
        </w:rPr>
        <w:t>). However, indiscriminate antibiotic use in breeding farms, often based solely on clinical judgment, leads to contaminated milk and beef, especially when withdrawal periods are ignored (</w:t>
      </w:r>
      <w:hyperlink w:anchor="lander" w:history="1">
        <w:r w:rsidR="00A40449" w:rsidRPr="00405D59">
          <w:rPr>
            <w:rStyle w:val="Hyperlink"/>
            <w:rFonts w:ascii="Times New Roman" w:hAnsi="Times New Roman"/>
            <w:sz w:val="24"/>
            <w:szCs w:val="24"/>
          </w:rPr>
          <w:t>18</w:t>
        </w:r>
      </w:hyperlink>
      <w:r w:rsidRPr="00405D59">
        <w:rPr>
          <w:rFonts w:ascii="Times New Roman" w:hAnsi="Times New Roman"/>
          <w:sz w:val="24"/>
          <w:szCs w:val="24"/>
        </w:rPr>
        <w:t>). Environmental pollution also worsens due to antibiotic runoff. The withdrawal period is indicated on veterinary drug labels and prohibits the consumption or marketing of animal products during this time (</w:t>
      </w:r>
      <w:hyperlink w:anchor="Virto" w:history="1">
        <w:r w:rsidR="00A40449" w:rsidRPr="00405D59">
          <w:rPr>
            <w:rStyle w:val="Hyperlink"/>
            <w:rFonts w:ascii="Times New Roman" w:hAnsi="Times New Roman"/>
            <w:sz w:val="24"/>
            <w:szCs w:val="24"/>
          </w:rPr>
          <w:t>19</w:t>
        </w:r>
      </w:hyperlink>
      <w:r w:rsidRPr="00405D59">
        <w:rPr>
          <w:rFonts w:ascii="Times New Roman" w:hAnsi="Times New Roman"/>
          <w:sz w:val="24"/>
          <w:szCs w:val="24"/>
        </w:rPr>
        <w:t>). Despite high demand for milk and beef, Kenya lacks a residue monitoring system. Farmers often have unregulated access to veterinary drugs, and no clear oversight mechanism exists. Consequently, there is a critical need to gather data on antibiotic residues in milk and beef in Kenya, particularly in Kabete.</w:t>
      </w:r>
    </w:p>
    <w:p w14:paraId="59893578"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lastRenderedPageBreak/>
        <w:t>2. material and methods</w:t>
      </w:r>
    </w:p>
    <w:p w14:paraId="7FD53526" w14:textId="77777777" w:rsidR="001002D6" w:rsidRPr="00405D59" w:rsidRDefault="001002D6" w:rsidP="001002D6">
      <w:pPr>
        <w:widowControl w:val="0"/>
        <w:numPr>
          <w:ilvl w:val="1"/>
          <w:numId w:val="39"/>
        </w:numPr>
        <w:autoSpaceDE w:val="0"/>
        <w:autoSpaceDN w:val="0"/>
        <w:spacing w:line="480" w:lineRule="auto"/>
        <w:jc w:val="both"/>
        <w:outlineLvl w:val="1"/>
        <w:rPr>
          <w:rFonts w:ascii="Times New Roman" w:eastAsiaTheme="majorEastAsia" w:hAnsi="Times New Roman"/>
          <w:b/>
          <w:color w:val="000000" w:themeColor="text1"/>
          <w:sz w:val="24"/>
          <w:szCs w:val="24"/>
        </w:rPr>
      </w:pPr>
      <w:bookmarkStart w:id="13" w:name="_Toc204857094"/>
      <w:r w:rsidRPr="00405D59">
        <w:rPr>
          <w:rFonts w:ascii="Times New Roman" w:eastAsiaTheme="majorEastAsia" w:hAnsi="Times New Roman"/>
          <w:b/>
          <w:color w:val="000000" w:themeColor="text1"/>
          <w:sz w:val="24"/>
          <w:szCs w:val="24"/>
        </w:rPr>
        <w:t xml:space="preserve">Study </w:t>
      </w:r>
      <w:r w:rsidRPr="00405D59">
        <w:rPr>
          <w:rFonts w:ascii="Times New Roman" w:eastAsiaTheme="majorEastAsia" w:hAnsi="Times New Roman"/>
          <w:b/>
          <w:color w:val="000000" w:themeColor="text1"/>
          <w:spacing w:val="-4"/>
          <w:sz w:val="24"/>
          <w:szCs w:val="24"/>
        </w:rPr>
        <w:t>Site</w:t>
      </w:r>
      <w:bookmarkEnd w:id="13"/>
    </w:p>
    <w:p w14:paraId="3164FCF9" w14:textId="77777777" w:rsidR="001002D6" w:rsidRPr="00405D59" w:rsidRDefault="001002D6" w:rsidP="001002D6">
      <w:pPr>
        <w:spacing w:line="480" w:lineRule="auto"/>
        <w:ind w:right="190"/>
        <w:jc w:val="both"/>
        <w:rPr>
          <w:rFonts w:ascii="Times New Roman" w:hAnsi="Times New Roman"/>
          <w:sz w:val="24"/>
          <w:szCs w:val="24"/>
        </w:rPr>
      </w:pPr>
      <w:r w:rsidRPr="00405D59">
        <w:rPr>
          <w:rFonts w:ascii="Times New Roman" w:hAnsi="Times New Roman"/>
          <w:sz w:val="24"/>
          <w:szCs w:val="24"/>
        </w:rPr>
        <w:t>This</w:t>
      </w:r>
      <w:r w:rsidRPr="00405D59">
        <w:rPr>
          <w:rFonts w:ascii="Times New Roman" w:hAnsi="Times New Roman"/>
          <w:spacing w:val="-9"/>
          <w:sz w:val="24"/>
          <w:szCs w:val="24"/>
        </w:rPr>
        <w:t xml:space="preserve"> </w:t>
      </w:r>
      <w:r w:rsidRPr="00405D59">
        <w:rPr>
          <w:rFonts w:ascii="Times New Roman" w:hAnsi="Times New Roman"/>
          <w:sz w:val="24"/>
          <w:szCs w:val="24"/>
        </w:rPr>
        <w:t>research project</w:t>
      </w:r>
      <w:r w:rsidRPr="00405D59">
        <w:rPr>
          <w:rFonts w:ascii="Times New Roman" w:hAnsi="Times New Roman"/>
          <w:spacing w:val="-7"/>
          <w:sz w:val="24"/>
          <w:szCs w:val="24"/>
        </w:rPr>
        <w:t xml:space="preserve"> </w:t>
      </w:r>
      <w:r w:rsidRPr="00405D59">
        <w:rPr>
          <w:rFonts w:ascii="Times New Roman" w:hAnsi="Times New Roman"/>
          <w:sz w:val="24"/>
          <w:szCs w:val="24"/>
        </w:rPr>
        <w:t>was</w:t>
      </w:r>
      <w:r w:rsidRPr="00405D59">
        <w:rPr>
          <w:rFonts w:ascii="Times New Roman" w:hAnsi="Times New Roman"/>
          <w:spacing w:val="-10"/>
          <w:sz w:val="24"/>
          <w:szCs w:val="24"/>
        </w:rPr>
        <w:t xml:space="preserve"> </w:t>
      </w:r>
      <w:r w:rsidRPr="00405D59">
        <w:rPr>
          <w:rFonts w:ascii="Times New Roman" w:hAnsi="Times New Roman"/>
          <w:sz w:val="24"/>
          <w:szCs w:val="24"/>
        </w:rPr>
        <w:t>carried</w:t>
      </w:r>
      <w:r w:rsidRPr="00405D59">
        <w:rPr>
          <w:rFonts w:ascii="Times New Roman" w:hAnsi="Times New Roman"/>
          <w:spacing w:val="-10"/>
          <w:sz w:val="24"/>
          <w:szCs w:val="24"/>
        </w:rPr>
        <w:t xml:space="preserve"> </w:t>
      </w:r>
      <w:r w:rsidRPr="00405D59">
        <w:rPr>
          <w:rFonts w:ascii="Times New Roman" w:hAnsi="Times New Roman"/>
          <w:sz w:val="24"/>
          <w:szCs w:val="24"/>
        </w:rPr>
        <w:t>out</w:t>
      </w:r>
      <w:r w:rsidRPr="00405D59">
        <w:rPr>
          <w:rFonts w:ascii="Times New Roman" w:hAnsi="Times New Roman"/>
          <w:spacing w:val="-9"/>
          <w:sz w:val="24"/>
          <w:szCs w:val="24"/>
        </w:rPr>
        <w:t xml:space="preserve"> </w:t>
      </w:r>
      <w:r w:rsidRPr="00405D59">
        <w:rPr>
          <w:rFonts w:ascii="Times New Roman" w:hAnsi="Times New Roman"/>
          <w:sz w:val="24"/>
          <w:szCs w:val="24"/>
        </w:rPr>
        <w:t>in</w:t>
      </w:r>
      <w:r w:rsidRPr="00405D59">
        <w:rPr>
          <w:rFonts w:ascii="Times New Roman" w:hAnsi="Times New Roman"/>
          <w:spacing w:val="-8"/>
          <w:sz w:val="24"/>
          <w:szCs w:val="24"/>
        </w:rPr>
        <w:t xml:space="preserve"> </w:t>
      </w:r>
      <w:r w:rsidRPr="00405D59">
        <w:rPr>
          <w:rFonts w:ascii="Times New Roman" w:hAnsi="Times New Roman"/>
          <w:sz w:val="24"/>
          <w:szCs w:val="24"/>
        </w:rPr>
        <w:t>Kabete</w:t>
      </w:r>
      <w:r w:rsidRPr="00405D59">
        <w:rPr>
          <w:rFonts w:ascii="Times New Roman" w:hAnsi="Times New Roman"/>
          <w:spacing w:val="-10"/>
          <w:sz w:val="24"/>
          <w:szCs w:val="24"/>
        </w:rPr>
        <w:t xml:space="preserve"> </w:t>
      </w:r>
      <w:r w:rsidRPr="00405D59">
        <w:rPr>
          <w:rFonts w:ascii="Times New Roman" w:hAnsi="Times New Roman"/>
          <w:sz w:val="24"/>
          <w:szCs w:val="24"/>
        </w:rPr>
        <w:t>constituency</w:t>
      </w:r>
      <w:r w:rsidRPr="00405D59">
        <w:rPr>
          <w:rFonts w:ascii="Times New Roman" w:hAnsi="Times New Roman"/>
          <w:spacing w:val="-9"/>
          <w:sz w:val="24"/>
          <w:szCs w:val="24"/>
        </w:rPr>
        <w:t xml:space="preserve"> </w:t>
      </w:r>
      <w:r w:rsidRPr="00405D59">
        <w:rPr>
          <w:rFonts w:ascii="Times New Roman" w:hAnsi="Times New Roman"/>
          <w:sz w:val="24"/>
          <w:szCs w:val="24"/>
        </w:rPr>
        <w:t>in</w:t>
      </w:r>
      <w:r w:rsidRPr="00405D59">
        <w:rPr>
          <w:rFonts w:ascii="Times New Roman" w:hAnsi="Times New Roman"/>
          <w:spacing w:val="-10"/>
          <w:sz w:val="24"/>
          <w:szCs w:val="24"/>
        </w:rPr>
        <w:t xml:space="preserve"> </w:t>
      </w:r>
      <w:r w:rsidRPr="00405D59">
        <w:rPr>
          <w:rFonts w:ascii="Times New Roman" w:hAnsi="Times New Roman"/>
          <w:sz w:val="24"/>
          <w:szCs w:val="24"/>
        </w:rPr>
        <w:t>Kiambu</w:t>
      </w:r>
      <w:r w:rsidRPr="00405D59">
        <w:rPr>
          <w:rFonts w:ascii="Times New Roman" w:hAnsi="Times New Roman"/>
          <w:spacing w:val="-9"/>
          <w:sz w:val="24"/>
          <w:szCs w:val="24"/>
        </w:rPr>
        <w:t xml:space="preserve"> </w:t>
      </w:r>
      <w:r w:rsidRPr="00405D59">
        <w:rPr>
          <w:rFonts w:ascii="Times New Roman" w:hAnsi="Times New Roman"/>
          <w:sz w:val="24"/>
          <w:szCs w:val="24"/>
        </w:rPr>
        <w:t>County and</w:t>
      </w:r>
      <w:r w:rsidRPr="00405D59">
        <w:rPr>
          <w:rFonts w:ascii="Times New Roman" w:hAnsi="Times New Roman"/>
          <w:spacing w:val="-7"/>
          <w:sz w:val="24"/>
          <w:szCs w:val="24"/>
        </w:rPr>
        <w:t xml:space="preserve"> </w:t>
      </w:r>
      <w:r w:rsidRPr="00405D59">
        <w:rPr>
          <w:rFonts w:ascii="Times New Roman" w:hAnsi="Times New Roman"/>
          <w:sz w:val="24"/>
          <w:szCs w:val="24"/>
        </w:rPr>
        <w:t>the</w:t>
      </w:r>
      <w:r w:rsidRPr="00405D59">
        <w:rPr>
          <w:rFonts w:ascii="Times New Roman" w:hAnsi="Times New Roman"/>
          <w:spacing w:val="-10"/>
          <w:sz w:val="24"/>
          <w:szCs w:val="24"/>
        </w:rPr>
        <w:t xml:space="preserve"> </w:t>
      </w:r>
      <w:r w:rsidRPr="00405D59">
        <w:rPr>
          <w:rFonts w:ascii="Times New Roman" w:hAnsi="Times New Roman"/>
          <w:sz w:val="24"/>
          <w:szCs w:val="24"/>
        </w:rPr>
        <w:t>laboratory</w:t>
      </w:r>
      <w:r w:rsidRPr="00405D59">
        <w:rPr>
          <w:rFonts w:ascii="Times New Roman" w:hAnsi="Times New Roman"/>
          <w:spacing w:val="-8"/>
          <w:sz w:val="24"/>
          <w:szCs w:val="24"/>
        </w:rPr>
        <w:t xml:space="preserve"> </w:t>
      </w:r>
      <w:r w:rsidRPr="00405D59">
        <w:rPr>
          <w:rFonts w:ascii="Times New Roman" w:hAnsi="Times New Roman"/>
          <w:sz w:val="24"/>
          <w:szCs w:val="24"/>
        </w:rPr>
        <w:t>analysis</w:t>
      </w:r>
      <w:r w:rsidRPr="00405D59">
        <w:rPr>
          <w:rFonts w:ascii="Times New Roman" w:hAnsi="Times New Roman"/>
          <w:spacing w:val="-9"/>
          <w:sz w:val="24"/>
          <w:szCs w:val="24"/>
        </w:rPr>
        <w:t xml:space="preserve"> </w:t>
      </w:r>
      <w:r w:rsidRPr="00405D59">
        <w:rPr>
          <w:rFonts w:ascii="Times New Roman" w:hAnsi="Times New Roman"/>
          <w:sz w:val="24"/>
          <w:szCs w:val="24"/>
        </w:rPr>
        <w:t xml:space="preserve">was conducted at </w:t>
      </w:r>
      <w:proofErr w:type="spellStart"/>
      <w:r w:rsidRPr="00405D59">
        <w:rPr>
          <w:rFonts w:ascii="Times New Roman" w:hAnsi="Times New Roman"/>
          <w:sz w:val="24"/>
          <w:szCs w:val="24"/>
        </w:rPr>
        <w:t>Kabarak</w:t>
      </w:r>
      <w:proofErr w:type="spellEnd"/>
      <w:r w:rsidRPr="00405D59">
        <w:rPr>
          <w:rFonts w:ascii="Times New Roman" w:hAnsi="Times New Roman"/>
          <w:sz w:val="24"/>
          <w:szCs w:val="24"/>
        </w:rPr>
        <w:t xml:space="preserve"> University research laboratories.</w:t>
      </w:r>
      <w:bookmarkStart w:id="14" w:name="_bookmark19"/>
      <w:bookmarkEnd w:id="14"/>
    </w:p>
    <w:p w14:paraId="0A49B434" w14:textId="77777777" w:rsidR="001002D6" w:rsidRPr="00405D59" w:rsidRDefault="001002D6" w:rsidP="001002D6">
      <w:pPr>
        <w:widowControl w:val="0"/>
        <w:numPr>
          <w:ilvl w:val="1"/>
          <w:numId w:val="39"/>
        </w:numPr>
        <w:autoSpaceDE w:val="0"/>
        <w:autoSpaceDN w:val="0"/>
        <w:spacing w:line="480" w:lineRule="auto"/>
        <w:outlineLvl w:val="1"/>
        <w:rPr>
          <w:rFonts w:ascii="Times New Roman" w:eastAsiaTheme="majorEastAsia" w:hAnsi="Times New Roman"/>
          <w:b/>
          <w:color w:val="000000" w:themeColor="text1"/>
          <w:sz w:val="24"/>
          <w:szCs w:val="24"/>
        </w:rPr>
      </w:pPr>
      <w:bookmarkStart w:id="15" w:name="_bookmark20"/>
      <w:bookmarkStart w:id="16" w:name="_Toc204857095"/>
      <w:bookmarkEnd w:id="15"/>
      <w:r w:rsidRPr="00405D59">
        <w:rPr>
          <w:rFonts w:ascii="Times New Roman" w:eastAsiaTheme="majorEastAsia" w:hAnsi="Times New Roman"/>
          <w:b/>
          <w:color w:val="000000" w:themeColor="text1"/>
          <w:sz w:val="24"/>
          <w:szCs w:val="24"/>
        </w:rPr>
        <w:t xml:space="preserve">Study </w:t>
      </w:r>
      <w:r w:rsidRPr="00405D59">
        <w:rPr>
          <w:rFonts w:ascii="Times New Roman" w:eastAsiaTheme="majorEastAsia" w:hAnsi="Times New Roman"/>
          <w:b/>
          <w:color w:val="000000" w:themeColor="text1"/>
          <w:spacing w:val="-2"/>
          <w:sz w:val="24"/>
          <w:szCs w:val="24"/>
        </w:rPr>
        <w:t>Design</w:t>
      </w:r>
      <w:bookmarkEnd w:id="16"/>
    </w:p>
    <w:p w14:paraId="4892D6E7" w14:textId="77777777" w:rsidR="001002D6" w:rsidRPr="00405D59" w:rsidRDefault="001002D6" w:rsidP="001002D6">
      <w:pPr>
        <w:spacing w:line="480" w:lineRule="auto"/>
        <w:jc w:val="both"/>
        <w:rPr>
          <w:rFonts w:ascii="Times New Roman" w:hAnsi="Times New Roman"/>
          <w:spacing w:val="-2"/>
          <w:sz w:val="24"/>
          <w:szCs w:val="24"/>
        </w:rPr>
      </w:pPr>
      <w:r w:rsidRPr="00405D59">
        <w:rPr>
          <w:rFonts w:ascii="Times New Roman" w:hAnsi="Times New Roman"/>
          <w:sz w:val="24"/>
          <w:szCs w:val="24"/>
        </w:rPr>
        <w:t>This</w:t>
      </w:r>
      <w:r w:rsidRPr="00405D59">
        <w:rPr>
          <w:rFonts w:ascii="Times New Roman" w:hAnsi="Times New Roman"/>
          <w:spacing w:val="-3"/>
          <w:sz w:val="24"/>
          <w:szCs w:val="24"/>
        </w:rPr>
        <w:t xml:space="preserve"> </w:t>
      </w:r>
      <w:r w:rsidRPr="00405D59">
        <w:rPr>
          <w:rFonts w:ascii="Times New Roman" w:hAnsi="Times New Roman"/>
          <w:sz w:val="24"/>
          <w:szCs w:val="24"/>
        </w:rPr>
        <w:t>research</w:t>
      </w:r>
      <w:r w:rsidRPr="00405D59">
        <w:rPr>
          <w:rFonts w:ascii="Times New Roman" w:hAnsi="Times New Roman"/>
          <w:spacing w:val="-2"/>
          <w:sz w:val="24"/>
          <w:szCs w:val="24"/>
        </w:rPr>
        <w:t xml:space="preserve"> </w:t>
      </w:r>
      <w:r w:rsidRPr="00405D59">
        <w:rPr>
          <w:rFonts w:ascii="Times New Roman" w:hAnsi="Times New Roman"/>
          <w:sz w:val="24"/>
          <w:szCs w:val="24"/>
        </w:rPr>
        <w:t>employed</w:t>
      </w:r>
      <w:r w:rsidRPr="00405D59">
        <w:rPr>
          <w:rFonts w:ascii="Times New Roman" w:hAnsi="Times New Roman"/>
          <w:spacing w:val="-1"/>
          <w:sz w:val="24"/>
          <w:szCs w:val="24"/>
        </w:rPr>
        <w:t xml:space="preserve"> </w:t>
      </w:r>
      <w:r w:rsidRPr="00405D59">
        <w:rPr>
          <w:rFonts w:ascii="Times New Roman" w:hAnsi="Times New Roman"/>
          <w:sz w:val="24"/>
          <w:szCs w:val="24"/>
        </w:rPr>
        <w:t>a</w:t>
      </w:r>
      <w:r w:rsidRPr="00405D59">
        <w:rPr>
          <w:rFonts w:ascii="Times New Roman" w:hAnsi="Times New Roman"/>
          <w:spacing w:val="-1"/>
          <w:sz w:val="24"/>
          <w:szCs w:val="24"/>
        </w:rPr>
        <w:t xml:space="preserve"> </w:t>
      </w:r>
      <w:r w:rsidRPr="00405D59">
        <w:rPr>
          <w:rFonts w:ascii="Times New Roman" w:hAnsi="Times New Roman"/>
          <w:sz w:val="24"/>
          <w:szCs w:val="24"/>
        </w:rPr>
        <w:t>cross-sectional</w:t>
      </w:r>
      <w:r w:rsidRPr="00405D59">
        <w:rPr>
          <w:rFonts w:ascii="Times New Roman" w:hAnsi="Times New Roman"/>
          <w:spacing w:val="-2"/>
          <w:sz w:val="24"/>
          <w:szCs w:val="24"/>
        </w:rPr>
        <w:t xml:space="preserve"> </w:t>
      </w:r>
      <w:r w:rsidRPr="00405D59">
        <w:rPr>
          <w:rFonts w:ascii="Times New Roman" w:hAnsi="Times New Roman"/>
          <w:sz w:val="24"/>
          <w:szCs w:val="24"/>
        </w:rPr>
        <w:t>descriptive</w:t>
      </w:r>
      <w:r w:rsidRPr="00405D59">
        <w:rPr>
          <w:rFonts w:ascii="Times New Roman" w:hAnsi="Times New Roman"/>
          <w:spacing w:val="-1"/>
          <w:sz w:val="24"/>
          <w:szCs w:val="24"/>
        </w:rPr>
        <w:t xml:space="preserve"> study </w:t>
      </w:r>
      <w:r w:rsidRPr="00405D59">
        <w:rPr>
          <w:rFonts w:ascii="Times New Roman" w:hAnsi="Times New Roman"/>
          <w:spacing w:val="-2"/>
          <w:sz w:val="24"/>
          <w:szCs w:val="24"/>
        </w:rPr>
        <w:t>design.</w:t>
      </w:r>
    </w:p>
    <w:p w14:paraId="444B359B" w14:textId="77777777" w:rsidR="001002D6" w:rsidRPr="00405D59" w:rsidRDefault="001002D6" w:rsidP="001002D6">
      <w:pPr>
        <w:widowControl w:val="0"/>
        <w:numPr>
          <w:ilvl w:val="1"/>
          <w:numId w:val="39"/>
        </w:numPr>
        <w:autoSpaceDE w:val="0"/>
        <w:autoSpaceDN w:val="0"/>
        <w:spacing w:line="480" w:lineRule="auto"/>
        <w:jc w:val="both"/>
        <w:outlineLvl w:val="1"/>
        <w:rPr>
          <w:rFonts w:ascii="Times New Roman" w:eastAsiaTheme="majorEastAsia" w:hAnsi="Times New Roman"/>
          <w:b/>
          <w:color w:val="000000" w:themeColor="text1"/>
          <w:sz w:val="24"/>
          <w:szCs w:val="24"/>
        </w:rPr>
      </w:pPr>
      <w:bookmarkStart w:id="17" w:name="_bookmark21"/>
      <w:bookmarkStart w:id="18" w:name="_Toc204857096"/>
      <w:bookmarkEnd w:id="17"/>
      <w:r w:rsidRPr="00405D59">
        <w:rPr>
          <w:rFonts w:ascii="Times New Roman" w:eastAsiaTheme="majorEastAsia" w:hAnsi="Times New Roman"/>
          <w:b/>
          <w:color w:val="000000" w:themeColor="text1"/>
          <w:sz w:val="24"/>
          <w:szCs w:val="24"/>
        </w:rPr>
        <w:t>Study Population</w:t>
      </w:r>
      <w:bookmarkEnd w:id="18"/>
    </w:p>
    <w:p w14:paraId="14546569" w14:textId="77777777" w:rsidR="001002D6" w:rsidRPr="00405D59" w:rsidRDefault="001002D6" w:rsidP="001002D6">
      <w:pPr>
        <w:spacing w:line="480" w:lineRule="auto"/>
        <w:jc w:val="both"/>
        <w:rPr>
          <w:rFonts w:ascii="Times New Roman" w:hAnsi="Times New Roman"/>
          <w:color w:val="1F2023"/>
          <w:sz w:val="24"/>
          <w:szCs w:val="24"/>
        </w:rPr>
      </w:pPr>
      <w:r w:rsidRPr="00405D59">
        <w:rPr>
          <w:rFonts w:ascii="Times New Roman" w:hAnsi="Times New Roman"/>
          <w:color w:val="1F2023"/>
          <w:sz w:val="24"/>
          <w:szCs w:val="24"/>
        </w:rPr>
        <w:t>With</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five</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wards,</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140,427</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people</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lived</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in</w:t>
      </w:r>
      <w:r w:rsidRPr="00405D59">
        <w:rPr>
          <w:rFonts w:ascii="Times New Roman" w:hAnsi="Times New Roman"/>
          <w:color w:val="1F2023"/>
          <w:spacing w:val="29"/>
          <w:sz w:val="24"/>
          <w:szCs w:val="24"/>
        </w:rPr>
        <w:t xml:space="preserve"> </w:t>
      </w:r>
      <w:r w:rsidRPr="00405D59">
        <w:rPr>
          <w:rFonts w:ascii="Times New Roman" w:hAnsi="Times New Roman"/>
          <w:color w:val="1F2023"/>
          <w:sz w:val="24"/>
          <w:szCs w:val="24"/>
        </w:rPr>
        <w:t>the</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constituency,</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which</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was</w:t>
      </w:r>
      <w:r w:rsidRPr="00405D59">
        <w:rPr>
          <w:rFonts w:ascii="Times New Roman" w:hAnsi="Times New Roman"/>
          <w:color w:val="1F2023"/>
          <w:spacing w:val="32"/>
          <w:sz w:val="24"/>
          <w:szCs w:val="24"/>
        </w:rPr>
        <w:t xml:space="preserve"> </w:t>
      </w:r>
      <w:r w:rsidRPr="00405D59">
        <w:rPr>
          <w:rFonts w:ascii="Times New Roman" w:hAnsi="Times New Roman"/>
          <w:color w:val="1F2023"/>
          <w:sz w:val="24"/>
          <w:szCs w:val="24"/>
        </w:rPr>
        <w:t>roughly</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60.20</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km³</w:t>
      </w:r>
      <w:r w:rsidRPr="00405D59">
        <w:rPr>
          <w:rFonts w:ascii="Times New Roman" w:hAnsi="Times New Roman"/>
          <w:color w:val="1F2023"/>
          <w:spacing w:val="29"/>
          <w:sz w:val="24"/>
          <w:szCs w:val="24"/>
        </w:rPr>
        <w:t xml:space="preserve"> </w:t>
      </w:r>
      <w:r w:rsidRPr="00405D59">
        <w:rPr>
          <w:rFonts w:ascii="Times New Roman" w:hAnsi="Times New Roman"/>
          <w:color w:val="1F2023"/>
          <w:sz w:val="24"/>
          <w:szCs w:val="24"/>
        </w:rPr>
        <w:t>in</w:t>
      </w:r>
      <w:r w:rsidRPr="00405D59">
        <w:rPr>
          <w:rFonts w:ascii="Times New Roman" w:hAnsi="Times New Roman"/>
          <w:color w:val="1F2023"/>
          <w:spacing w:val="29"/>
          <w:sz w:val="24"/>
          <w:szCs w:val="24"/>
        </w:rPr>
        <w:t xml:space="preserve"> </w:t>
      </w:r>
      <w:r w:rsidRPr="00405D59">
        <w:rPr>
          <w:rFonts w:ascii="Times New Roman" w:hAnsi="Times New Roman"/>
          <w:color w:val="1F2023"/>
          <w:sz w:val="24"/>
          <w:szCs w:val="24"/>
        </w:rPr>
        <w:t>size.</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 xml:space="preserve">60 Venders were sampled from every ward for milk and beef samples. </w:t>
      </w:r>
    </w:p>
    <w:p w14:paraId="04C3286B" w14:textId="77777777" w:rsidR="001002D6" w:rsidRPr="00405D59" w:rsidRDefault="001002D6" w:rsidP="001002D6">
      <w:pPr>
        <w:keepNext/>
        <w:keepLines/>
        <w:widowControl w:val="0"/>
        <w:numPr>
          <w:ilvl w:val="2"/>
          <w:numId w:val="39"/>
        </w:numPr>
        <w:tabs>
          <w:tab w:val="left" w:pos="799"/>
        </w:tabs>
        <w:autoSpaceDE w:val="0"/>
        <w:autoSpaceDN w:val="0"/>
        <w:spacing w:line="480" w:lineRule="auto"/>
        <w:jc w:val="both"/>
        <w:outlineLvl w:val="2"/>
        <w:rPr>
          <w:rFonts w:ascii="Times New Roman" w:eastAsiaTheme="majorEastAsia" w:hAnsi="Times New Roman"/>
          <w:b/>
          <w:color w:val="000000" w:themeColor="text1"/>
          <w:sz w:val="24"/>
          <w:szCs w:val="24"/>
        </w:rPr>
      </w:pPr>
      <w:bookmarkStart w:id="19" w:name="_Toc204857097"/>
      <w:r w:rsidRPr="00405D59">
        <w:rPr>
          <w:rFonts w:ascii="Times New Roman" w:eastAsiaTheme="majorEastAsia" w:hAnsi="Times New Roman"/>
          <w:b/>
          <w:color w:val="000000" w:themeColor="text1"/>
          <w:sz w:val="24"/>
          <w:szCs w:val="24"/>
        </w:rPr>
        <w:t>The</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Inclusion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Criteria</w:t>
      </w:r>
      <w:bookmarkEnd w:id="19"/>
    </w:p>
    <w:p w14:paraId="3E717EB6" w14:textId="77777777" w:rsidR="00B96216" w:rsidRPr="00D53FA0" w:rsidRDefault="00B96216" w:rsidP="00B96216">
      <w:pPr>
        <w:pStyle w:val="BodyText"/>
        <w:numPr>
          <w:ilvl w:val="0"/>
          <w:numId w:val="39"/>
        </w:numPr>
        <w:spacing w:line="360" w:lineRule="auto"/>
        <w:jc w:val="both"/>
      </w:pPr>
      <w:bookmarkStart w:id="20" w:name="_Hlk204866801"/>
      <w:r w:rsidRPr="00D37D9B">
        <w:rPr>
          <w:highlight w:val="yellow"/>
          <w:rPrChange w:id="21" w:author="Administrator" w:date="2025-08-10T19:51:00Z" w16du:dateUtc="2025-08-10T16:51:00Z">
            <w:rPr/>
          </w:rPrChange>
        </w:rPr>
        <w:t>All</w:t>
      </w:r>
      <w:r w:rsidRPr="00D37D9B">
        <w:rPr>
          <w:spacing w:val="-3"/>
          <w:highlight w:val="yellow"/>
          <w:rPrChange w:id="22" w:author="Administrator" w:date="2025-08-10T19:51:00Z" w16du:dateUtc="2025-08-10T16:51:00Z">
            <w:rPr>
              <w:spacing w:val="-3"/>
            </w:rPr>
          </w:rPrChange>
        </w:rPr>
        <w:t xml:space="preserve"> </w:t>
      </w:r>
      <w:r w:rsidRPr="00D37D9B">
        <w:rPr>
          <w:highlight w:val="yellow"/>
          <w:rPrChange w:id="23" w:author="Administrator" w:date="2025-08-10T19:51:00Z" w16du:dateUtc="2025-08-10T16:51:00Z">
            <w:rPr/>
          </w:rPrChange>
        </w:rPr>
        <w:t>raw</w:t>
      </w:r>
      <w:r w:rsidRPr="00D37D9B">
        <w:rPr>
          <w:spacing w:val="-2"/>
          <w:highlight w:val="yellow"/>
          <w:rPrChange w:id="24" w:author="Administrator" w:date="2025-08-10T19:51:00Z" w16du:dateUtc="2025-08-10T16:51:00Z">
            <w:rPr>
              <w:spacing w:val="-2"/>
            </w:rPr>
          </w:rPrChange>
        </w:rPr>
        <w:t xml:space="preserve"> </w:t>
      </w:r>
      <w:r w:rsidRPr="00D37D9B">
        <w:rPr>
          <w:highlight w:val="yellow"/>
          <w:rPrChange w:id="25" w:author="Administrator" w:date="2025-08-10T19:51:00Z" w16du:dateUtc="2025-08-10T16:51:00Z">
            <w:rPr/>
          </w:rPrChange>
        </w:rPr>
        <w:t>beef</w:t>
      </w:r>
      <w:r w:rsidRPr="00D37D9B">
        <w:rPr>
          <w:spacing w:val="-2"/>
          <w:highlight w:val="yellow"/>
          <w:rPrChange w:id="26" w:author="Administrator" w:date="2025-08-10T19:51:00Z" w16du:dateUtc="2025-08-10T16:51:00Z">
            <w:rPr>
              <w:spacing w:val="-2"/>
            </w:rPr>
          </w:rPrChange>
        </w:rPr>
        <w:t xml:space="preserve"> </w:t>
      </w:r>
      <w:r w:rsidRPr="00D37D9B">
        <w:rPr>
          <w:highlight w:val="yellow"/>
          <w:rPrChange w:id="27" w:author="Administrator" w:date="2025-08-10T19:51:00Z" w16du:dateUtc="2025-08-10T16:51:00Z">
            <w:rPr/>
          </w:rPrChange>
        </w:rPr>
        <w:t>and</w:t>
      </w:r>
      <w:r w:rsidRPr="00D37D9B">
        <w:rPr>
          <w:spacing w:val="-1"/>
          <w:highlight w:val="yellow"/>
          <w:rPrChange w:id="28" w:author="Administrator" w:date="2025-08-10T19:51:00Z" w16du:dateUtc="2025-08-10T16:51:00Z">
            <w:rPr>
              <w:spacing w:val="-1"/>
            </w:rPr>
          </w:rPrChange>
        </w:rPr>
        <w:t xml:space="preserve"> </w:t>
      </w:r>
      <w:r w:rsidRPr="00D37D9B">
        <w:rPr>
          <w:highlight w:val="yellow"/>
          <w:rPrChange w:id="29" w:author="Administrator" w:date="2025-08-10T19:51:00Z" w16du:dateUtc="2025-08-10T16:51:00Z">
            <w:rPr/>
          </w:rPrChange>
        </w:rPr>
        <w:t>milk</w:t>
      </w:r>
      <w:r w:rsidRPr="00D37D9B">
        <w:rPr>
          <w:spacing w:val="-1"/>
          <w:highlight w:val="yellow"/>
          <w:rPrChange w:id="30" w:author="Administrator" w:date="2025-08-10T19:51:00Z" w16du:dateUtc="2025-08-10T16:51:00Z">
            <w:rPr>
              <w:spacing w:val="-1"/>
            </w:rPr>
          </w:rPrChange>
        </w:rPr>
        <w:t xml:space="preserve"> </w:t>
      </w:r>
      <w:r w:rsidRPr="00D37D9B">
        <w:rPr>
          <w:highlight w:val="yellow"/>
          <w:rPrChange w:id="31" w:author="Administrator" w:date="2025-08-10T19:51:00Z" w16du:dateUtc="2025-08-10T16:51:00Z">
            <w:rPr/>
          </w:rPrChange>
        </w:rPr>
        <w:t>from</w:t>
      </w:r>
      <w:r w:rsidRPr="00D37D9B">
        <w:rPr>
          <w:spacing w:val="-1"/>
          <w:highlight w:val="yellow"/>
          <w:rPrChange w:id="32" w:author="Administrator" w:date="2025-08-10T19:51:00Z" w16du:dateUtc="2025-08-10T16:51:00Z">
            <w:rPr>
              <w:spacing w:val="-1"/>
            </w:rPr>
          </w:rPrChange>
        </w:rPr>
        <w:t xml:space="preserve"> </w:t>
      </w:r>
      <w:r w:rsidRPr="00D37D9B">
        <w:rPr>
          <w:highlight w:val="yellow"/>
          <w:rPrChange w:id="33" w:author="Administrator" w:date="2025-08-10T19:51:00Z" w16du:dateUtc="2025-08-10T16:51:00Z">
            <w:rPr/>
          </w:rPrChange>
        </w:rPr>
        <w:t>livestock that have recently (not more than one week) completed a dose of antibiotic being sold within</w:t>
      </w:r>
      <w:r w:rsidRPr="00D37D9B">
        <w:rPr>
          <w:spacing w:val="-1"/>
          <w:highlight w:val="yellow"/>
          <w:rPrChange w:id="34" w:author="Administrator" w:date="2025-08-10T19:51:00Z" w16du:dateUtc="2025-08-10T16:51:00Z">
            <w:rPr>
              <w:spacing w:val="-1"/>
            </w:rPr>
          </w:rPrChange>
        </w:rPr>
        <w:t xml:space="preserve"> </w:t>
      </w:r>
      <w:r w:rsidRPr="00D37D9B">
        <w:rPr>
          <w:highlight w:val="yellow"/>
          <w:rPrChange w:id="35" w:author="Administrator" w:date="2025-08-10T19:51:00Z" w16du:dateUtc="2025-08-10T16:51:00Z">
            <w:rPr/>
          </w:rPrChange>
        </w:rPr>
        <w:t>Kabete</w:t>
      </w:r>
      <w:r w:rsidRPr="00D53FA0">
        <w:t xml:space="preserve"> </w:t>
      </w:r>
      <w:bookmarkEnd w:id="20"/>
      <w:commentRangeStart w:id="36"/>
      <w:r w:rsidRPr="00D53FA0">
        <w:rPr>
          <w:spacing w:val="-2"/>
        </w:rPr>
        <w:t>constituency</w:t>
      </w:r>
      <w:commentRangeEnd w:id="36"/>
      <w:r w:rsidR="00D37D9B">
        <w:rPr>
          <w:rStyle w:val="CommentReference"/>
          <w:rFonts w:ascii="Times New Roman" w:hAnsi="Times New Roman"/>
          <w:lang w:val="nb-NO" w:eastAsia="nb-NO"/>
        </w:rPr>
        <w:commentReference w:id="36"/>
      </w:r>
      <w:r w:rsidRPr="00D53FA0">
        <w:rPr>
          <w:spacing w:val="-2"/>
        </w:rPr>
        <w:t>.</w:t>
      </w:r>
    </w:p>
    <w:p w14:paraId="4DF237FC" w14:textId="5C212E71" w:rsidR="001002D6" w:rsidRPr="00B96216" w:rsidRDefault="001002D6" w:rsidP="00B96216">
      <w:pPr>
        <w:pStyle w:val="BodyText"/>
        <w:numPr>
          <w:ilvl w:val="0"/>
          <w:numId w:val="39"/>
        </w:numPr>
        <w:spacing w:line="360" w:lineRule="auto"/>
        <w:jc w:val="both"/>
      </w:pPr>
    </w:p>
    <w:p w14:paraId="605A9157" w14:textId="77777777" w:rsidR="001002D6" w:rsidRPr="00405D59" w:rsidRDefault="001002D6" w:rsidP="001002D6">
      <w:pPr>
        <w:keepNext/>
        <w:keepLines/>
        <w:widowControl w:val="0"/>
        <w:numPr>
          <w:ilvl w:val="2"/>
          <w:numId w:val="39"/>
        </w:numPr>
        <w:tabs>
          <w:tab w:val="left" w:pos="859"/>
        </w:tabs>
        <w:autoSpaceDE w:val="0"/>
        <w:autoSpaceDN w:val="0"/>
        <w:spacing w:line="480" w:lineRule="auto"/>
        <w:jc w:val="both"/>
        <w:outlineLvl w:val="2"/>
        <w:rPr>
          <w:rFonts w:ascii="Times New Roman" w:eastAsiaTheme="majorEastAsia" w:hAnsi="Times New Roman"/>
          <w:b/>
          <w:color w:val="000000" w:themeColor="text1"/>
          <w:sz w:val="24"/>
          <w:szCs w:val="24"/>
        </w:rPr>
      </w:pPr>
      <w:bookmarkStart w:id="37" w:name="_bookmark23"/>
      <w:bookmarkStart w:id="38" w:name="_Toc204857098"/>
      <w:bookmarkEnd w:id="37"/>
      <w:r w:rsidRPr="00405D59">
        <w:rPr>
          <w:rFonts w:ascii="Times New Roman" w:eastAsiaTheme="majorEastAsia" w:hAnsi="Times New Roman"/>
          <w:b/>
          <w:color w:val="000000" w:themeColor="text1"/>
          <w:sz w:val="24"/>
          <w:szCs w:val="24"/>
        </w:rPr>
        <w:t>Exclusion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Criteria</w:t>
      </w:r>
      <w:bookmarkEnd w:id="38"/>
    </w:p>
    <w:p w14:paraId="0D86ABCC" w14:textId="77777777" w:rsidR="001002D6" w:rsidRDefault="001002D6" w:rsidP="001002D6">
      <w:pPr>
        <w:spacing w:line="480" w:lineRule="auto"/>
        <w:jc w:val="both"/>
        <w:rPr>
          <w:rFonts w:ascii="Times New Roman" w:hAnsi="Times New Roman"/>
          <w:spacing w:val="-2"/>
          <w:sz w:val="24"/>
          <w:szCs w:val="24"/>
        </w:rPr>
      </w:pPr>
      <w:r w:rsidRPr="00405D59">
        <w:rPr>
          <w:rFonts w:ascii="Times New Roman" w:hAnsi="Times New Roman"/>
          <w:sz w:val="24"/>
          <w:szCs w:val="24"/>
        </w:rPr>
        <w:t>Processed</w:t>
      </w:r>
      <w:r w:rsidRPr="00405D59">
        <w:rPr>
          <w:rFonts w:ascii="Times New Roman" w:hAnsi="Times New Roman"/>
          <w:spacing w:val="-3"/>
          <w:sz w:val="24"/>
          <w:szCs w:val="24"/>
        </w:rPr>
        <w:t xml:space="preserve"> </w:t>
      </w:r>
      <w:r w:rsidRPr="00405D59">
        <w:rPr>
          <w:rFonts w:ascii="Times New Roman" w:hAnsi="Times New Roman"/>
          <w:sz w:val="24"/>
          <w:szCs w:val="24"/>
        </w:rPr>
        <w:t>products were</w:t>
      </w:r>
      <w:r w:rsidRPr="00405D59">
        <w:rPr>
          <w:rFonts w:ascii="Times New Roman" w:hAnsi="Times New Roman"/>
          <w:spacing w:val="-1"/>
          <w:sz w:val="24"/>
          <w:szCs w:val="24"/>
        </w:rPr>
        <w:t xml:space="preserve"> </w:t>
      </w:r>
      <w:r w:rsidRPr="00405D59">
        <w:rPr>
          <w:rFonts w:ascii="Times New Roman" w:hAnsi="Times New Roman"/>
          <w:sz w:val="24"/>
          <w:szCs w:val="24"/>
        </w:rPr>
        <w:t>not included in</w:t>
      </w:r>
      <w:r w:rsidRPr="00405D59">
        <w:rPr>
          <w:rFonts w:ascii="Times New Roman" w:hAnsi="Times New Roman"/>
          <w:spacing w:val="-1"/>
          <w:sz w:val="24"/>
          <w:szCs w:val="24"/>
        </w:rPr>
        <w:t xml:space="preserve"> </w:t>
      </w:r>
      <w:r w:rsidRPr="00405D59">
        <w:rPr>
          <w:rFonts w:ascii="Times New Roman" w:hAnsi="Times New Roman"/>
          <w:sz w:val="24"/>
          <w:szCs w:val="24"/>
        </w:rPr>
        <w:t>the</w:t>
      </w:r>
      <w:r w:rsidRPr="00405D59">
        <w:rPr>
          <w:rFonts w:ascii="Times New Roman" w:hAnsi="Times New Roman"/>
          <w:spacing w:val="-1"/>
          <w:sz w:val="24"/>
          <w:szCs w:val="24"/>
        </w:rPr>
        <w:t xml:space="preserve"> </w:t>
      </w:r>
      <w:r w:rsidRPr="00405D59">
        <w:rPr>
          <w:rFonts w:ascii="Times New Roman" w:hAnsi="Times New Roman"/>
          <w:spacing w:val="-2"/>
          <w:sz w:val="24"/>
          <w:szCs w:val="24"/>
        </w:rPr>
        <w:t>study.</w:t>
      </w:r>
    </w:p>
    <w:p w14:paraId="6DE8F60D" w14:textId="77777777" w:rsidR="00B96216" w:rsidRPr="00D53FA0" w:rsidRDefault="00B96216" w:rsidP="00B96216">
      <w:pPr>
        <w:pStyle w:val="BodyText"/>
        <w:spacing w:line="360" w:lineRule="auto"/>
        <w:jc w:val="both"/>
      </w:pPr>
      <w:r w:rsidRPr="00D37D9B">
        <w:rPr>
          <w:highlight w:val="yellow"/>
          <w:rPrChange w:id="39" w:author="Administrator" w:date="2025-08-10T19:51:00Z" w16du:dateUtc="2025-08-10T16:51:00Z">
            <w:rPr/>
          </w:rPrChange>
        </w:rPr>
        <w:t>All</w:t>
      </w:r>
      <w:r w:rsidRPr="00D37D9B">
        <w:rPr>
          <w:spacing w:val="-3"/>
          <w:highlight w:val="yellow"/>
          <w:rPrChange w:id="40" w:author="Administrator" w:date="2025-08-10T19:51:00Z" w16du:dateUtc="2025-08-10T16:51:00Z">
            <w:rPr>
              <w:spacing w:val="-3"/>
            </w:rPr>
          </w:rPrChange>
        </w:rPr>
        <w:t xml:space="preserve"> </w:t>
      </w:r>
      <w:r w:rsidRPr="00D37D9B">
        <w:rPr>
          <w:highlight w:val="yellow"/>
          <w:rPrChange w:id="41" w:author="Administrator" w:date="2025-08-10T19:51:00Z" w16du:dateUtc="2025-08-10T16:51:00Z">
            <w:rPr/>
          </w:rPrChange>
        </w:rPr>
        <w:t>raw</w:t>
      </w:r>
      <w:r w:rsidRPr="00D37D9B">
        <w:rPr>
          <w:spacing w:val="-2"/>
          <w:highlight w:val="yellow"/>
          <w:rPrChange w:id="42" w:author="Administrator" w:date="2025-08-10T19:51:00Z" w16du:dateUtc="2025-08-10T16:51:00Z">
            <w:rPr>
              <w:spacing w:val="-2"/>
            </w:rPr>
          </w:rPrChange>
        </w:rPr>
        <w:t xml:space="preserve"> </w:t>
      </w:r>
      <w:r w:rsidRPr="00D37D9B">
        <w:rPr>
          <w:highlight w:val="yellow"/>
          <w:rPrChange w:id="43" w:author="Administrator" w:date="2025-08-10T19:51:00Z" w16du:dateUtc="2025-08-10T16:51:00Z">
            <w:rPr/>
          </w:rPrChange>
        </w:rPr>
        <w:t>beef</w:t>
      </w:r>
      <w:r w:rsidRPr="00D37D9B">
        <w:rPr>
          <w:spacing w:val="-2"/>
          <w:highlight w:val="yellow"/>
          <w:rPrChange w:id="44" w:author="Administrator" w:date="2025-08-10T19:51:00Z" w16du:dateUtc="2025-08-10T16:51:00Z">
            <w:rPr>
              <w:spacing w:val="-2"/>
            </w:rPr>
          </w:rPrChange>
        </w:rPr>
        <w:t xml:space="preserve"> </w:t>
      </w:r>
      <w:r w:rsidRPr="00D37D9B">
        <w:rPr>
          <w:highlight w:val="yellow"/>
          <w:rPrChange w:id="45" w:author="Administrator" w:date="2025-08-10T19:51:00Z" w16du:dateUtc="2025-08-10T16:51:00Z">
            <w:rPr/>
          </w:rPrChange>
        </w:rPr>
        <w:t>and</w:t>
      </w:r>
      <w:r w:rsidRPr="00D37D9B">
        <w:rPr>
          <w:spacing w:val="-1"/>
          <w:highlight w:val="yellow"/>
          <w:rPrChange w:id="46" w:author="Administrator" w:date="2025-08-10T19:51:00Z" w16du:dateUtc="2025-08-10T16:51:00Z">
            <w:rPr>
              <w:spacing w:val="-1"/>
            </w:rPr>
          </w:rPrChange>
        </w:rPr>
        <w:t xml:space="preserve"> </w:t>
      </w:r>
      <w:r w:rsidRPr="00D37D9B">
        <w:rPr>
          <w:highlight w:val="yellow"/>
          <w:rPrChange w:id="47" w:author="Administrator" w:date="2025-08-10T19:51:00Z" w16du:dateUtc="2025-08-10T16:51:00Z">
            <w:rPr/>
          </w:rPrChange>
        </w:rPr>
        <w:t>milk</w:t>
      </w:r>
      <w:r w:rsidRPr="00D37D9B">
        <w:rPr>
          <w:spacing w:val="-1"/>
          <w:highlight w:val="yellow"/>
          <w:rPrChange w:id="48" w:author="Administrator" w:date="2025-08-10T19:51:00Z" w16du:dateUtc="2025-08-10T16:51:00Z">
            <w:rPr>
              <w:spacing w:val="-1"/>
            </w:rPr>
          </w:rPrChange>
        </w:rPr>
        <w:t xml:space="preserve"> </w:t>
      </w:r>
      <w:r w:rsidRPr="00D37D9B">
        <w:rPr>
          <w:highlight w:val="yellow"/>
          <w:rPrChange w:id="49" w:author="Administrator" w:date="2025-08-10T19:51:00Z" w16du:dateUtc="2025-08-10T16:51:00Z">
            <w:rPr/>
          </w:rPrChange>
        </w:rPr>
        <w:t>from</w:t>
      </w:r>
      <w:r w:rsidRPr="00D37D9B">
        <w:rPr>
          <w:spacing w:val="-1"/>
          <w:highlight w:val="yellow"/>
          <w:rPrChange w:id="50" w:author="Administrator" w:date="2025-08-10T19:51:00Z" w16du:dateUtc="2025-08-10T16:51:00Z">
            <w:rPr>
              <w:spacing w:val="-1"/>
            </w:rPr>
          </w:rPrChange>
        </w:rPr>
        <w:t xml:space="preserve"> </w:t>
      </w:r>
      <w:r w:rsidRPr="00D37D9B">
        <w:rPr>
          <w:highlight w:val="yellow"/>
          <w:rPrChange w:id="51" w:author="Administrator" w:date="2025-08-10T19:51:00Z" w16du:dateUtc="2025-08-10T16:51:00Z">
            <w:rPr/>
          </w:rPrChange>
        </w:rPr>
        <w:t>livestock that are still on antibiotic treatment being sold within</w:t>
      </w:r>
      <w:r w:rsidRPr="00D37D9B">
        <w:rPr>
          <w:spacing w:val="-1"/>
          <w:highlight w:val="yellow"/>
          <w:rPrChange w:id="52" w:author="Administrator" w:date="2025-08-10T19:51:00Z" w16du:dateUtc="2025-08-10T16:51:00Z">
            <w:rPr>
              <w:spacing w:val="-1"/>
            </w:rPr>
          </w:rPrChange>
        </w:rPr>
        <w:t xml:space="preserve"> </w:t>
      </w:r>
      <w:r w:rsidRPr="00D37D9B">
        <w:rPr>
          <w:highlight w:val="yellow"/>
          <w:rPrChange w:id="53" w:author="Administrator" w:date="2025-08-10T19:51:00Z" w16du:dateUtc="2025-08-10T16:51:00Z">
            <w:rPr/>
          </w:rPrChange>
        </w:rPr>
        <w:t xml:space="preserve">Kabete </w:t>
      </w:r>
      <w:commentRangeStart w:id="54"/>
      <w:r w:rsidRPr="00D37D9B">
        <w:rPr>
          <w:highlight w:val="yellow"/>
          <w:rPrChange w:id="55" w:author="Administrator" w:date="2025-08-10T19:51:00Z" w16du:dateUtc="2025-08-10T16:51:00Z">
            <w:rPr/>
          </w:rPrChange>
        </w:rPr>
        <w:t>constituency</w:t>
      </w:r>
      <w:commentRangeEnd w:id="54"/>
      <w:r w:rsidR="00D37D9B">
        <w:rPr>
          <w:rStyle w:val="CommentReference"/>
          <w:rFonts w:ascii="Times New Roman" w:hAnsi="Times New Roman"/>
          <w:lang w:val="nb-NO" w:eastAsia="nb-NO"/>
        </w:rPr>
        <w:commentReference w:id="54"/>
      </w:r>
    </w:p>
    <w:p w14:paraId="19681D8F" w14:textId="77777777" w:rsidR="00B96216" w:rsidRPr="00405D59" w:rsidRDefault="00B96216" w:rsidP="001002D6">
      <w:pPr>
        <w:spacing w:line="480" w:lineRule="auto"/>
        <w:jc w:val="both"/>
        <w:rPr>
          <w:rFonts w:ascii="Times New Roman" w:hAnsi="Times New Roman"/>
          <w:sz w:val="24"/>
          <w:szCs w:val="24"/>
        </w:rPr>
      </w:pPr>
    </w:p>
    <w:p w14:paraId="027967E3" w14:textId="77777777" w:rsidR="001002D6" w:rsidRPr="00405D59" w:rsidRDefault="001002D6" w:rsidP="001002D6">
      <w:pPr>
        <w:widowControl w:val="0"/>
        <w:numPr>
          <w:ilvl w:val="1"/>
          <w:numId w:val="39"/>
        </w:numPr>
        <w:autoSpaceDE w:val="0"/>
        <w:autoSpaceDN w:val="0"/>
        <w:spacing w:line="480" w:lineRule="auto"/>
        <w:ind w:hanging="595"/>
        <w:jc w:val="both"/>
        <w:outlineLvl w:val="1"/>
        <w:rPr>
          <w:rFonts w:ascii="Times New Roman" w:eastAsiaTheme="majorEastAsia" w:hAnsi="Times New Roman"/>
          <w:b/>
          <w:color w:val="000000" w:themeColor="text1"/>
          <w:sz w:val="24"/>
          <w:szCs w:val="24"/>
        </w:rPr>
      </w:pPr>
      <w:bookmarkStart w:id="56" w:name="_bookmark24"/>
      <w:bookmarkStart w:id="57" w:name="_Toc204857099"/>
      <w:bookmarkEnd w:id="56"/>
      <w:r w:rsidRPr="00405D59">
        <w:rPr>
          <w:rFonts w:ascii="Times New Roman" w:eastAsiaTheme="majorEastAsia" w:hAnsi="Times New Roman"/>
          <w:b/>
          <w:color w:val="000000" w:themeColor="text1"/>
          <w:sz w:val="24"/>
          <w:szCs w:val="24"/>
        </w:rPr>
        <w:t>Sampling</w:t>
      </w:r>
      <w:r w:rsidRPr="00405D59">
        <w:rPr>
          <w:rFonts w:ascii="Times New Roman" w:eastAsiaTheme="majorEastAsia" w:hAnsi="Times New Roman"/>
          <w:b/>
          <w:color w:val="000000" w:themeColor="text1"/>
          <w:spacing w:val="-4"/>
          <w:sz w:val="24"/>
          <w:szCs w:val="24"/>
        </w:rPr>
        <w:t xml:space="preserve"> </w:t>
      </w:r>
      <w:r w:rsidRPr="00405D59">
        <w:rPr>
          <w:rFonts w:ascii="Times New Roman" w:eastAsiaTheme="majorEastAsia" w:hAnsi="Times New Roman"/>
          <w:b/>
          <w:color w:val="000000" w:themeColor="text1"/>
          <w:spacing w:val="-2"/>
          <w:sz w:val="24"/>
          <w:szCs w:val="24"/>
        </w:rPr>
        <w:t>Technique</w:t>
      </w:r>
      <w:bookmarkEnd w:id="57"/>
    </w:p>
    <w:p w14:paraId="06931A7A" w14:textId="77777777" w:rsidR="001002D6" w:rsidRPr="00405D59" w:rsidRDefault="001002D6" w:rsidP="001002D6">
      <w:pPr>
        <w:spacing w:line="480" w:lineRule="auto"/>
        <w:ind w:left="-115"/>
        <w:jc w:val="both"/>
        <w:rPr>
          <w:rFonts w:ascii="Times New Roman" w:hAnsi="Times New Roman"/>
          <w:sz w:val="24"/>
          <w:szCs w:val="24"/>
        </w:rPr>
      </w:pPr>
      <w:r w:rsidRPr="00405D59">
        <w:rPr>
          <w:rFonts w:ascii="Times New Roman" w:hAnsi="Times New Roman"/>
          <w:sz w:val="24"/>
          <w:szCs w:val="24"/>
        </w:rPr>
        <w:t xml:space="preserve">The study employed </w:t>
      </w:r>
      <w:r w:rsidRPr="00405D59">
        <w:rPr>
          <w:rFonts w:ascii="Times New Roman" w:hAnsi="Times New Roman"/>
          <w:bCs/>
          <w:sz w:val="24"/>
          <w:szCs w:val="24"/>
        </w:rPr>
        <w:t>stratified proportionate random sampling</w:t>
      </w:r>
      <w:r w:rsidRPr="00405D59">
        <w:rPr>
          <w:rFonts w:ascii="Times New Roman" w:hAnsi="Times New Roman"/>
          <w:sz w:val="24"/>
          <w:szCs w:val="24"/>
        </w:rPr>
        <w:t>, which enhances accuracy in parameter estimation and ensures a more representative sample from a generally homogeneous population (</w:t>
      </w:r>
      <w:hyperlink w:anchor="orodho" w:history="1">
        <w:r w:rsidR="00A40449" w:rsidRPr="00405D59">
          <w:rPr>
            <w:rStyle w:val="Hyperlink"/>
            <w:rFonts w:ascii="Times New Roman" w:hAnsi="Times New Roman"/>
            <w:sz w:val="24"/>
            <w:szCs w:val="24"/>
          </w:rPr>
          <w:t>20</w:t>
        </w:r>
      </w:hyperlink>
      <w:r w:rsidRPr="00405D59">
        <w:rPr>
          <w:rFonts w:ascii="Times New Roman" w:hAnsi="Times New Roman"/>
          <w:sz w:val="24"/>
          <w:szCs w:val="24"/>
        </w:rPr>
        <w:t xml:space="preserve">). Kiambu County was divided into five wards, each treated as a stratum. From each stratum, </w:t>
      </w:r>
      <w:r w:rsidRPr="00405D59">
        <w:rPr>
          <w:rFonts w:ascii="Times New Roman" w:hAnsi="Times New Roman"/>
          <w:bCs/>
          <w:sz w:val="24"/>
          <w:szCs w:val="24"/>
        </w:rPr>
        <w:t>60 respondents</w:t>
      </w:r>
      <w:r w:rsidRPr="00405D59">
        <w:rPr>
          <w:rFonts w:ascii="Times New Roman" w:hAnsi="Times New Roman"/>
          <w:sz w:val="24"/>
          <w:szCs w:val="24"/>
        </w:rPr>
        <w:t xml:space="preserve"> were selected through simple random sampling, ensuring equal representation and reducing selection bias. For the sampling of raw milk and beef, </w:t>
      </w:r>
      <w:r w:rsidRPr="00405D59">
        <w:rPr>
          <w:rFonts w:ascii="Times New Roman" w:hAnsi="Times New Roman"/>
          <w:bCs/>
          <w:sz w:val="24"/>
          <w:szCs w:val="24"/>
        </w:rPr>
        <w:t>stratified purposive sampling</w:t>
      </w:r>
      <w:r w:rsidRPr="00405D59">
        <w:rPr>
          <w:rFonts w:ascii="Times New Roman" w:hAnsi="Times New Roman"/>
          <w:sz w:val="24"/>
          <w:szCs w:val="24"/>
        </w:rPr>
        <w:t xml:space="preserve"> was applied. Samples were purposively collected from each of the five wards based on relevance, focusing on key sites such as slaughterhouses and milk vending </w:t>
      </w:r>
      <w:r w:rsidRPr="00405D59">
        <w:rPr>
          <w:rFonts w:ascii="Times New Roman" w:hAnsi="Times New Roman"/>
          <w:sz w:val="24"/>
          <w:szCs w:val="24"/>
        </w:rPr>
        <w:lastRenderedPageBreak/>
        <w:t>points. This approach ensured that the samples were both diverse and relevant to the study objectives.</w:t>
      </w:r>
    </w:p>
    <w:p w14:paraId="546B77D6" w14:textId="77777777" w:rsidR="001002D6" w:rsidRPr="00405D59" w:rsidRDefault="001002D6" w:rsidP="001002D6">
      <w:pPr>
        <w:widowControl w:val="0"/>
        <w:numPr>
          <w:ilvl w:val="1"/>
          <w:numId w:val="39"/>
        </w:numPr>
        <w:autoSpaceDE w:val="0"/>
        <w:autoSpaceDN w:val="0"/>
        <w:spacing w:line="480" w:lineRule="auto"/>
        <w:ind w:hanging="595"/>
        <w:jc w:val="both"/>
        <w:outlineLvl w:val="1"/>
        <w:rPr>
          <w:rFonts w:ascii="Times New Roman" w:eastAsiaTheme="majorEastAsia" w:hAnsi="Times New Roman"/>
          <w:b/>
          <w:color w:val="000000" w:themeColor="text1"/>
          <w:sz w:val="24"/>
          <w:szCs w:val="24"/>
        </w:rPr>
      </w:pPr>
      <w:bookmarkStart w:id="58" w:name="_bookmark25"/>
      <w:bookmarkStart w:id="59" w:name="_Toc204857100"/>
      <w:bookmarkEnd w:id="58"/>
      <w:r w:rsidRPr="00405D59">
        <w:rPr>
          <w:rFonts w:ascii="Times New Roman" w:eastAsiaTheme="majorEastAsia" w:hAnsi="Times New Roman"/>
          <w:b/>
          <w:color w:val="000000" w:themeColor="text1"/>
          <w:sz w:val="24"/>
          <w:szCs w:val="24"/>
        </w:rPr>
        <w:t>Sample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Size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Determination</w:t>
      </w:r>
      <w:bookmarkEnd w:id="59"/>
    </w:p>
    <w:p w14:paraId="39E14272"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Fisher</w:t>
      </w:r>
      <w:r w:rsidRPr="00405D59">
        <w:rPr>
          <w:rFonts w:ascii="Times New Roman" w:hAnsi="Times New Roman"/>
          <w:spacing w:val="-2"/>
          <w:sz w:val="24"/>
          <w:szCs w:val="24"/>
        </w:rPr>
        <w:t xml:space="preserve"> </w:t>
      </w:r>
      <w:r w:rsidRPr="00405D59">
        <w:rPr>
          <w:rFonts w:ascii="Times New Roman" w:hAnsi="Times New Roman"/>
          <w:sz w:val="24"/>
          <w:szCs w:val="24"/>
        </w:rPr>
        <w:t>et</w:t>
      </w:r>
      <w:r w:rsidRPr="00405D59">
        <w:rPr>
          <w:rFonts w:ascii="Times New Roman" w:hAnsi="Times New Roman"/>
          <w:spacing w:val="2"/>
          <w:sz w:val="24"/>
          <w:szCs w:val="24"/>
        </w:rPr>
        <w:t xml:space="preserve"> </w:t>
      </w:r>
      <w:r w:rsidRPr="00405D59">
        <w:rPr>
          <w:rFonts w:ascii="Times New Roman" w:hAnsi="Times New Roman"/>
          <w:sz w:val="24"/>
          <w:szCs w:val="24"/>
        </w:rPr>
        <w:t>al (1988)</w:t>
      </w:r>
      <w:r w:rsidRPr="00405D59">
        <w:rPr>
          <w:rFonts w:ascii="Times New Roman" w:hAnsi="Times New Roman"/>
          <w:spacing w:val="-1"/>
          <w:sz w:val="24"/>
          <w:szCs w:val="24"/>
        </w:rPr>
        <w:t xml:space="preserve"> </w:t>
      </w:r>
      <w:commentRangeStart w:id="60"/>
      <w:r w:rsidRPr="00D37D9B">
        <w:rPr>
          <w:rFonts w:ascii="Times New Roman" w:hAnsi="Times New Roman"/>
          <w:sz w:val="24"/>
          <w:szCs w:val="24"/>
          <w:highlight w:val="yellow"/>
          <w:rPrChange w:id="61" w:author="Administrator" w:date="2025-08-10T19:54:00Z" w16du:dateUtc="2025-08-10T16:54:00Z">
            <w:rPr>
              <w:rFonts w:ascii="Times New Roman" w:hAnsi="Times New Roman"/>
              <w:sz w:val="24"/>
              <w:szCs w:val="24"/>
            </w:rPr>
          </w:rPrChange>
        </w:rPr>
        <w:t>will</w:t>
      </w:r>
      <w:commentRangeEnd w:id="60"/>
      <w:r w:rsidR="00D37D9B">
        <w:rPr>
          <w:rStyle w:val="CommentReference"/>
          <w:rFonts w:ascii="Times New Roman" w:hAnsi="Times New Roman"/>
          <w:lang w:val="nb-NO" w:eastAsia="nb-NO"/>
        </w:rPr>
        <w:commentReference w:id="60"/>
      </w:r>
      <w:r w:rsidRPr="00405D59">
        <w:rPr>
          <w:rFonts w:ascii="Times New Roman" w:hAnsi="Times New Roman"/>
          <w:sz w:val="24"/>
          <w:szCs w:val="24"/>
        </w:rPr>
        <w:t xml:space="preserve"> be</w:t>
      </w:r>
      <w:r w:rsidRPr="00405D59">
        <w:rPr>
          <w:rFonts w:ascii="Times New Roman" w:hAnsi="Times New Roman"/>
          <w:spacing w:val="-1"/>
          <w:sz w:val="24"/>
          <w:szCs w:val="24"/>
        </w:rPr>
        <w:t xml:space="preserve"> </w:t>
      </w:r>
      <w:r w:rsidRPr="00405D59">
        <w:rPr>
          <w:rFonts w:ascii="Times New Roman" w:hAnsi="Times New Roman"/>
          <w:sz w:val="24"/>
          <w:szCs w:val="24"/>
        </w:rPr>
        <w:t>used to calculate sample</w:t>
      </w:r>
      <w:r w:rsidRPr="00405D59">
        <w:rPr>
          <w:rFonts w:ascii="Times New Roman" w:hAnsi="Times New Roman"/>
          <w:spacing w:val="-1"/>
          <w:sz w:val="24"/>
          <w:szCs w:val="24"/>
        </w:rPr>
        <w:t xml:space="preserve"> </w:t>
      </w:r>
      <w:r w:rsidRPr="00405D59">
        <w:rPr>
          <w:rFonts w:ascii="Times New Roman" w:hAnsi="Times New Roman"/>
          <w:sz w:val="24"/>
          <w:szCs w:val="24"/>
        </w:rPr>
        <w:t>size</w:t>
      </w:r>
      <w:r w:rsidRPr="00405D59">
        <w:rPr>
          <w:rFonts w:ascii="Times New Roman" w:hAnsi="Times New Roman"/>
          <w:spacing w:val="-2"/>
          <w:sz w:val="24"/>
          <w:szCs w:val="24"/>
        </w:rPr>
        <w:t xml:space="preserve"> </w:t>
      </w:r>
      <w:r w:rsidRPr="00405D59">
        <w:rPr>
          <w:rFonts w:ascii="Times New Roman" w:hAnsi="Times New Roman"/>
          <w:sz w:val="24"/>
          <w:szCs w:val="24"/>
        </w:rPr>
        <w:t>for</w:t>
      </w:r>
      <w:r w:rsidRPr="00405D59">
        <w:rPr>
          <w:rFonts w:ascii="Times New Roman" w:hAnsi="Times New Roman"/>
          <w:spacing w:val="-2"/>
          <w:sz w:val="24"/>
          <w:szCs w:val="24"/>
        </w:rPr>
        <w:t xml:space="preserve"> </w:t>
      </w:r>
      <w:r w:rsidRPr="00405D59">
        <w:rPr>
          <w:rFonts w:ascii="Times New Roman" w:hAnsi="Times New Roman"/>
          <w:sz w:val="24"/>
          <w:szCs w:val="24"/>
        </w:rPr>
        <w:t>the</w:t>
      </w:r>
      <w:r w:rsidRPr="00405D59">
        <w:rPr>
          <w:rFonts w:ascii="Times New Roman" w:hAnsi="Times New Roman"/>
          <w:spacing w:val="-1"/>
          <w:sz w:val="24"/>
          <w:szCs w:val="24"/>
        </w:rPr>
        <w:t xml:space="preserve"> </w:t>
      </w:r>
      <w:r w:rsidRPr="00405D59">
        <w:rPr>
          <w:rFonts w:ascii="Times New Roman" w:hAnsi="Times New Roman"/>
          <w:spacing w:val="-2"/>
          <w:sz w:val="24"/>
          <w:szCs w:val="24"/>
        </w:rPr>
        <w:t>study</w:t>
      </w:r>
    </w:p>
    <w:p w14:paraId="11BEE7AF" w14:textId="77777777" w:rsidR="001002D6" w:rsidRPr="00405D59" w:rsidRDefault="00F11BE0" w:rsidP="001002D6">
      <w:pPr>
        <w:spacing w:line="276" w:lineRule="auto"/>
        <w:ind w:left="480" w:right="8174"/>
        <w:jc w:val="both"/>
        <w:rPr>
          <w:rFonts w:ascii="Times New Roman" w:hAnsi="Times New Roman"/>
          <w:sz w:val="24"/>
          <w:szCs w:val="24"/>
        </w:rPr>
      </w:pPr>
      <w:r w:rsidRPr="00405D59">
        <w:rPr>
          <w:rFonts w:ascii="Times New Roman" w:hAnsi="Times New Roman"/>
          <w:noProof/>
          <w:sz w:val="24"/>
          <w:szCs w:val="24"/>
        </w:rPr>
        <mc:AlternateContent>
          <mc:Choice Requires="wps">
            <w:drawing>
              <wp:anchor distT="0" distB="0" distL="0" distR="0" simplePos="0" relativeHeight="251659264" behindDoc="0" locked="0" layoutInCell="1" allowOverlap="1" wp14:anchorId="4ECD282A" wp14:editId="2F8ABF02">
                <wp:simplePos x="0" y="0"/>
                <wp:positionH relativeFrom="page">
                  <wp:posOffset>1088390</wp:posOffset>
                </wp:positionH>
                <wp:positionV relativeFrom="paragraph">
                  <wp:posOffset>159385</wp:posOffset>
                </wp:positionV>
                <wp:extent cx="702945" cy="7620"/>
                <wp:effectExtent l="0" t="0" r="0" b="0"/>
                <wp:wrapNone/>
                <wp:docPr id="1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 cy="7620"/>
                        </a:xfrm>
                        <a:custGeom>
                          <a:avLst/>
                          <a:gdLst/>
                          <a:ahLst/>
                          <a:cxnLst/>
                          <a:rect l="l" t="t" r="r" b="b"/>
                          <a:pathLst>
                            <a:path w="702945" h="7620">
                              <a:moveTo>
                                <a:pt x="702564" y="0"/>
                              </a:moveTo>
                              <a:lnTo>
                                <a:pt x="0" y="0"/>
                              </a:lnTo>
                              <a:lnTo>
                                <a:pt x="0" y="7620"/>
                              </a:lnTo>
                              <a:lnTo>
                                <a:pt x="702564" y="7620"/>
                              </a:lnTo>
                              <a:lnTo>
                                <a:pt x="70256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54E68E" id="Graphic 10" o:spid="_x0000_s1026" style="position:absolute;margin-left:85.7pt;margin-top:12.55pt;width:55.35pt;height:.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9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" path="m702564,l,,,7620r702564,l702564,xe" fillcolor="black" stroked="f">
                <v:path arrowok="t"/>
                <w10:wrap anchorx="page"/>
              </v:shape>
            </w:pict>
          </mc:Fallback>
        </mc:AlternateContent>
      </w:r>
      <w:r w:rsidR="001002D6" w:rsidRPr="00405D59">
        <w:rPr>
          <w:rFonts w:ascii="Times New Roman" w:hAnsi="Times New Roman"/>
          <w:sz w:val="24"/>
          <w:szCs w:val="24"/>
        </w:rPr>
        <w:t>n</w:t>
      </w:r>
      <w:r w:rsidR="001002D6" w:rsidRPr="00405D59">
        <w:rPr>
          <w:rFonts w:ascii="Times New Roman" w:hAnsi="Times New Roman"/>
          <w:spacing w:val="-6"/>
          <w:sz w:val="24"/>
          <w:szCs w:val="24"/>
        </w:rPr>
        <w:t xml:space="preserve"> </w:t>
      </w:r>
      <w:r w:rsidR="001002D6" w:rsidRPr="00405D59">
        <w:rPr>
          <w:rFonts w:ascii="Times New Roman" w:hAnsi="Times New Roman"/>
          <w:sz w:val="24"/>
          <w:szCs w:val="24"/>
        </w:rPr>
        <w:t>=</w:t>
      </w:r>
      <w:r w:rsidR="001002D6" w:rsidRPr="00405D59">
        <w:rPr>
          <w:rFonts w:ascii="Times New Roman" w:hAnsi="Times New Roman"/>
          <w:spacing w:val="-7"/>
          <w:sz w:val="24"/>
          <w:szCs w:val="24"/>
        </w:rPr>
        <w:t xml:space="preserve"> </w:t>
      </w:r>
      <w:r w:rsidR="001002D6" w:rsidRPr="00405D59">
        <w:rPr>
          <w:rFonts w:ascii="Times New Roman" w:hAnsi="Times New Roman"/>
          <w:sz w:val="24"/>
          <w:szCs w:val="24"/>
        </w:rPr>
        <w:t>t</w:t>
      </w:r>
      <w:r w:rsidR="001002D6" w:rsidRPr="00405D59">
        <w:rPr>
          <w:rFonts w:ascii="Times New Roman" w:hAnsi="Times New Roman"/>
          <w:sz w:val="24"/>
          <w:szCs w:val="24"/>
          <w:vertAlign w:val="superscript"/>
        </w:rPr>
        <w:t>2</w:t>
      </w:r>
      <w:r w:rsidR="001002D6" w:rsidRPr="00405D59">
        <w:rPr>
          <w:rFonts w:ascii="Times New Roman" w:hAnsi="Times New Roman"/>
          <w:spacing w:val="-5"/>
          <w:sz w:val="24"/>
          <w:szCs w:val="24"/>
        </w:rPr>
        <w:t xml:space="preserve"> </w:t>
      </w:r>
      <w:proofErr w:type="spellStart"/>
      <w:r w:rsidR="001002D6" w:rsidRPr="00405D59">
        <w:rPr>
          <w:rFonts w:ascii="Times New Roman" w:hAnsi="Times New Roman"/>
          <w:sz w:val="24"/>
          <w:szCs w:val="24"/>
        </w:rPr>
        <w:t>xp</w:t>
      </w:r>
      <w:proofErr w:type="spellEnd"/>
      <w:r w:rsidR="001002D6" w:rsidRPr="00405D59">
        <w:rPr>
          <w:rFonts w:ascii="Times New Roman" w:hAnsi="Times New Roman"/>
          <w:spacing w:val="-6"/>
          <w:sz w:val="24"/>
          <w:szCs w:val="24"/>
        </w:rPr>
        <w:t xml:space="preserve"> </w:t>
      </w:r>
      <w:r w:rsidR="001002D6" w:rsidRPr="00405D59">
        <w:rPr>
          <w:rFonts w:ascii="Times New Roman" w:hAnsi="Times New Roman"/>
          <w:sz w:val="24"/>
          <w:szCs w:val="24"/>
        </w:rPr>
        <w:t xml:space="preserve">(1-p) </w:t>
      </w:r>
      <w:r w:rsidR="001002D6" w:rsidRPr="00405D59">
        <w:rPr>
          <w:rFonts w:ascii="Times New Roman" w:hAnsi="Times New Roman"/>
          <w:spacing w:val="-6"/>
          <w:position w:val="-8"/>
          <w:sz w:val="24"/>
          <w:szCs w:val="24"/>
        </w:rPr>
        <w:t>m</w:t>
      </w:r>
      <w:r w:rsidR="001002D6" w:rsidRPr="00405D59">
        <w:rPr>
          <w:rFonts w:ascii="Times New Roman" w:hAnsi="Times New Roman"/>
          <w:spacing w:val="-6"/>
          <w:sz w:val="24"/>
          <w:szCs w:val="24"/>
        </w:rPr>
        <w:t>2</w:t>
      </w:r>
    </w:p>
    <w:p w14:paraId="63CAD700"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Where</w:t>
      </w:r>
      <w:r w:rsidRPr="00405D59">
        <w:rPr>
          <w:rFonts w:ascii="Times New Roman" w:hAnsi="Times New Roman"/>
          <w:spacing w:val="-3"/>
          <w:sz w:val="24"/>
          <w:szCs w:val="24"/>
        </w:rPr>
        <w:t xml:space="preserve"> </w:t>
      </w:r>
      <w:r w:rsidRPr="00405D59">
        <w:rPr>
          <w:rFonts w:ascii="Times New Roman" w:hAnsi="Times New Roman"/>
          <w:sz w:val="24"/>
          <w:szCs w:val="24"/>
        </w:rPr>
        <w:t>n</w:t>
      </w:r>
      <w:r w:rsidRPr="00405D59">
        <w:rPr>
          <w:rFonts w:ascii="Times New Roman" w:hAnsi="Times New Roman"/>
          <w:spacing w:val="1"/>
          <w:sz w:val="24"/>
          <w:szCs w:val="24"/>
        </w:rPr>
        <w:t xml:space="preserve"> </w:t>
      </w:r>
      <w:r w:rsidRPr="00405D59">
        <w:rPr>
          <w:rFonts w:ascii="Times New Roman" w:hAnsi="Times New Roman"/>
          <w:sz w:val="24"/>
          <w:szCs w:val="24"/>
        </w:rPr>
        <w:t>=</w:t>
      </w:r>
      <w:r w:rsidRPr="00405D59">
        <w:rPr>
          <w:rFonts w:ascii="Times New Roman" w:hAnsi="Times New Roman"/>
          <w:spacing w:val="-1"/>
          <w:sz w:val="24"/>
          <w:szCs w:val="24"/>
        </w:rPr>
        <w:t xml:space="preserve"> </w:t>
      </w:r>
      <w:r w:rsidRPr="00405D59">
        <w:rPr>
          <w:rFonts w:ascii="Times New Roman" w:hAnsi="Times New Roman"/>
          <w:sz w:val="24"/>
          <w:szCs w:val="24"/>
        </w:rPr>
        <w:t>required</w:t>
      </w:r>
      <w:r w:rsidRPr="00405D59">
        <w:rPr>
          <w:rFonts w:ascii="Times New Roman" w:hAnsi="Times New Roman"/>
          <w:spacing w:val="-1"/>
          <w:sz w:val="24"/>
          <w:szCs w:val="24"/>
        </w:rPr>
        <w:t xml:space="preserve"> </w:t>
      </w:r>
      <w:r w:rsidRPr="00405D59">
        <w:rPr>
          <w:rFonts w:ascii="Times New Roman" w:hAnsi="Times New Roman"/>
          <w:sz w:val="24"/>
          <w:szCs w:val="24"/>
        </w:rPr>
        <w:t xml:space="preserve">sample </w:t>
      </w:r>
      <w:r w:rsidRPr="00405D59">
        <w:rPr>
          <w:rFonts w:ascii="Times New Roman" w:hAnsi="Times New Roman"/>
          <w:spacing w:val="-4"/>
          <w:sz w:val="24"/>
          <w:szCs w:val="24"/>
        </w:rPr>
        <w:t>size</w:t>
      </w:r>
    </w:p>
    <w:p w14:paraId="77A6FE34" w14:textId="77777777" w:rsidR="001002D6" w:rsidRPr="00405D59" w:rsidRDefault="001002D6" w:rsidP="001002D6">
      <w:pPr>
        <w:spacing w:line="276" w:lineRule="auto"/>
        <w:ind w:left="480"/>
        <w:jc w:val="both"/>
        <w:rPr>
          <w:rFonts w:ascii="Times New Roman" w:hAnsi="Times New Roman"/>
          <w:sz w:val="24"/>
          <w:szCs w:val="24"/>
        </w:rPr>
      </w:pPr>
    </w:p>
    <w:p w14:paraId="5C72FD9C"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t</w:t>
      </w:r>
      <w:r w:rsidRPr="00405D59">
        <w:rPr>
          <w:rFonts w:ascii="Times New Roman" w:hAnsi="Times New Roman"/>
          <w:spacing w:val="-1"/>
          <w:sz w:val="24"/>
          <w:szCs w:val="24"/>
        </w:rPr>
        <w:t xml:space="preserve"> </w:t>
      </w:r>
      <w:r w:rsidRPr="00405D59">
        <w:rPr>
          <w:rFonts w:ascii="Times New Roman" w:hAnsi="Times New Roman"/>
          <w:sz w:val="24"/>
          <w:szCs w:val="24"/>
        </w:rPr>
        <w:t>=</w:t>
      </w:r>
      <w:r w:rsidRPr="00405D59">
        <w:rPr>
          <w:rFonts w:ascii="Times New Roman" w:hAnsi="Times New Roman"/>
          <w:spacing w:val="-1"/>
          <w:sz w:val="24"/>
          <w:szCs w:val="24"/>
        </w:rPr>
        <w:t xml:space="preserve"> </w:t>
      </w:r>
      <w:r w:rsidRPr="00405D59">
        <w:rPr>
          <w:rFonts w:ascii="Times New Roman" w:hAnsi="Times New Roman"/>
          <w:sz w:val="24"/>
          <w:szCs w:val="24"/>
        </w:rPr>
        <w:t>confidence</w:t>
      </w:r>
      <w:r w:rsidRPr="00405D59">
        <w:rPr>
          <w:rFonts w:ascii="Times New Roman" w:hAnsi="Times New Roman"/>
          <w:spacing w:val="-1"/>
          <w:sz w:val="24"/>
          <w:szCs w:val="24"/>
        </w:rPr>
        <w:t xml:space="preserve"> </w:t>
      </w:r>
      <w:r w:rsidRPr="00405D59">
        <w:rPr>
          <w:rFonts w:ascii="Times New Roman" w:hAnsi="Times New Roman"/>
          <w:sz w:val="24"/>
          <w:szCs w:val="24"/>
        </w:rPr>
        <w:t>interval</w:t>
      </w:r>
      <w:r w:rsidRPr="00405D59">
        <w:rPr>
          <w:rFonts w:ascii="Times New Roman" w:hAnsi="Times New Roman"/>
          <w:spacing w:val="-1"/>
          <w:sz w:val="24"/>
          <w:szCs w:val="24"/>
        </w:rPr>
        <w:t xml:space="preserve"> </w:t>
      </w:r>
      <w:r w:rsidRPr="00405D59">
        <w:rPr>
          <w:rFonts w:ascii="Times New Roman" w:hAnsi="Times New Roman"/>
          <w:sz w:val="24"/>
          <w:szCs w:val="24"/>
        </w:rPr>
        <w:t>at</w:t>
      </w:r>
      <w:r w:rsidRPr="00405D59">
        <w:rPr>
          <w:rFonts w:ascii="Times New Roman" w:hAnsi="Times New Roman"/>
          <w:spacing w:val="-1"/>
          <w:sz w:val="24"/>
          <w:szCs w:val="24"/>
        </w:rPr>
        <w:t xml:space="preserve"> </w:t>
      </w:r>
      <w:r w:rsidRPr="00405D59">
        <w:rPr>
          <w:rFonts w:ascii="Times New Roman" w:hAnsi="Times New Roman"/>
          <w:sz w:val="24"/>
          <w:szCs w:val="24"/>
        </w:rPr>
        <w:t>95%</w:t>
      </w:r>
      <w:r w:rsidRPr="00405D59">
        <w:rPr>
          <w:rFonts w:ascii="Times New Roman" w:hAnsi="Times New Roman"/>
          <w:spacing w:val="-1"/>
          <w:sz w:val="24"/>
          <w:szCs w:val="24"/>
        </w:rPr>
        <w:t xml:space="preserve"> </w:t>
      </w:r>
      <w:r w:rsidRPr="00405D59">
        <w:rPr>
          <w:rFonts w:ascii="Times New Roman" w:hAnsi="Times New Roman"/>
          <w:sz w:val="24"/>
          <w:szCs w:val="24"/>
        </w:rPr>
        <w:t>(standard</w:t>
      </w:r>
      <w:r w:rsidRPr="00405D59">
        <w:rPr>
          <w:rFonts w:ascii="Times New Roman" w:hAnsi="Times New Roman"/>
          <w:spacing w:val="-1"/>
          <w:sz w:val="24"/>
          <w:szCs w:val="24"/>
        </w:rPr>
        <w:t xml:space="preserve"> </w:t>
      </w:r>
      <w:r w:rsidRPr="00405D59">
        <w:rPr>
          <w:rFonts w:ascii="Times New Roman" w:hAnsi="Times New Roman"/>
          <w:sz w:val="24"/>
          <w:szCs w:val="24"/>
        </w:rPr>
        <w:t>value</w:t>
      </w:r>
      <w:r w:rsidRPr="00405D59">
        <w:rPr>
          <w:rFonts w:ascii="Times New Roman" w:hAnsi="Times New Roman"/>
          <w:spacing w:val="-1"/>
          <w:sz w:val="24"/>
          <w:szCs w:val="24"/>
        </w:rPr>
        <w:t xml:space="preserve"> </w:t>
      </w:r>
      <w:r w:rsidRPr="00405D59">
        <w:rPr>
          <w:rFonts w:ascii="Times New Roman" w:hAnsi="Times New Roman"/>
          <w:sz w:val="24"/>
          <w:szCs w:val="24"/>
        </w:rPr>
        <w:t xml:space="preserve">of </w:t>
      </w:r>
      <w:r w:rsidRPr="00405D59">
        <w:rPr>
          <w:rFonts w:ascii="Times New Roman" w:hAnsi="Times New Roman"/>
          <w:spacing w:val="-2"/>
          <w:sz w:val="24"/>
          <w:szCs w:val="24"/>
        </w:rPr>
        <w:t>1.96)</w:t>
      </w:r>
    </w:p>
    <w:p w14:paraId="42783917" w14:textId="77777777" w:rsidR="001002D6" w:rsidRPr="00405D59" w:rsidRDefault="001002D6" w:rsidP="001002D6">
      <w:pPr>
        <w:spacing w:line="276" w:lineRule="auto"/>
        <w:ind w:left="480"/>
        <w:jc w:val="both"/>
        <w:rPr>
          <w:rFonts w:ascii="Times New Roman" w:hAnsi="Times New Roman"/>
          <w:sz w:val="24"/>
          <w:szCs w:val="24"/>
        </w:rPr>
      </w:pPr>
    </w:p>
    <w:p w14:paraId="19330505"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p</w:t>
      </w:r>
      <w:r w:rsidRPr="00405D59">
        <w:rPr>
          <w:rFonts w:ascii="Times New Roman" w:hAnsi="Times New Roman"/>
          <w:spacing w:val="-2"/>
          <w:sz w:val="24"/>
          <w:szCs w:val="24"/>
        </w:rPr>
        <w:t xml:space="preserve"> </w:t>
      </w:r>
      <w:r w:rsidRPr="00405D59">
        <w:rPr>
          <w:rFonts w:ascii="Times New Roman" w:hAnsi="Times New Roman"/>
          <w:sz w:val="24"/>
          <w:szCs w:val="24"/>
        </w:rPr>
        <w:t>=</w:t>
      </w:r>
      <w:r w:rsidRPr="00405D59">
        <w:rPr>
          <w:rFonts w:ascii="Times New Roman" w:hAnsi="Times New Roman"/>
          <w:spacing w:val="-3"/>
          <w:sz w:val="24"/>
          <w:szCs w:val="24"/>
        </w:rPr>
        <w:t xml:space="preserve"> </w:t>
      </w:r>
      <w:r w:rsidRPr="00405D59">
        <w:rPr>
          <w:rFonts w:ascii="Times New Roman" w:hAnsi="Times New Roman"/>
          <w:sz w:val="24"/>
          <w:szCs w:val="24"/>
        </w:rPr>
        <w:t>estimated</w:t>
      </w:r>
      <w:r w:rsidRPr="00405D59">
        <w:rPr>
          <w:rFonts w:ascii="Times New Roman" w:hAnsi="Times New Roman"/>
          <w:spacing w:val="-2"/>
          <w:sz w:val="24"/>
          <w:szCs w:val="24"/>
        </w:rPr>
        <w:t xml:space="preserve"> </w:t>
      </w:r>
      <w:r w:rsidRPr="00405D59">
        <w:rPr>
          <w:rFonts w:ascii="Times New Roman" w:hAnsi="Times New Roman"/>
          <w:sz w:val="24"/>
          <w:szCs w:val="24"/>
        </w:rPr>
        <w:t>prevalence</w:t>
      </w:r>
      <w:r w:rsidRPr="00405D59">
        <w:rPr>
          <w:rFonts w:ascii="Times New Roman" w:hAnsi="Times New Roman"/>
          <w:spacing w:val="-1"/>
          <w:sz w:val="24"/>
          <w:szCs w:val="24"/>
        </w:rPr>
        <w:t xml:space="preserve"> </w:t>
      </w:r>
      <w:r w:rsidRPr="00405D59">
        <w:rPr>
          <w:rFonts w:ascii="Times New Roman" w:hAnsi="Times New Roman"/>
          <w:sz w:val="24"/>
          <w:szCs w:val="24"/>
        </w:rPr>
        <w:t>of</w:t>
      </w:r>
      <w:r w:rsidRPr="00405D59">
        <w:rPr>
          <w:rFonts w:ascii="Times New Roman" w:hAnsi="Times New Roman"/>
          <w:spacing w:val="-1"/>
          <w:sz w:val="24"/>
          <w:szCs w:val="24"/>
        </w:rPr>
        <w:t xml:space="preserve"> </w:t>
      </w:r>
      <w:r w:rsidRPr="00405D59">
        <w:rPr>
          <w:rFonts w:ascii="Times New Roman" w:hAnsi="Times New Roman"/>
          <w:sz w:val="24"/>
          <w:szCs w:val="24"/>
        </w:rPr>
        <w:t>antibiotic</w:t>
      </w:r>
      <w:r w:rsidRPr="00405D59">
        <w:rPr>
          <w:rFonts w:ascii="Times New Roman" w:hAnsi="Times New Roman"/>
          <w:spacing w:val="-2"/>
          <w:sz w:val="24"/>
          <w:szCs w:val="24"/>
        </w:rPr>
        <w:t xml:space="preserve"> </w:t>
      </w:r>
      <w:r w:rsidRPr="00405D59">
        <w:rPr>
          <w:rFonts w:ascii="Times New Roman" w:hAnsi="Times New Roman"/>
          <w:sz w:val="24"/>
          <w:szCs w:val="24"/>
        </w:rPr>
        <w:t>residue</w:t>
      </w:r>
      <w:r w:rsidRPr="00405D59">
        <w:rPr>
          <w:rFonts w:ascii="Times New Roman" w:hAnsi="Times New Roman"/>
          <w:spacing w:val="-2"/>
          <w:sz w:val="24"/>
          <w:szCs w:val="24"/>
        </w:rPr>
        <w:t xml:space="preserve"> </w:t>
      </w:r>
      <w:r w:rsidRPr="00405D59">
        <w:rPr>
          <w:rFonts w:ascii="Times New Roman" w:hAnsi="Times New Roman"/>
          <w:sz w:val="24"/>
          <w:szCs w:val="24"/>
        </w:rPr>
        <w:t>in</w:t>
      </w:r>
      <w:r w:rsidRPr="00405D59">
        <w:rPr>
          <w:rFonts w:ascii="Times New Roman" w:hAnsi="Times New Roman"/>
          <w:spacing w:val="-2"/>
          <w:sz w:val="24"/>
          <w:szCs w:val="24"/>
        </w:rPr>
        <w:t xml:space="preserve"> </w:t>
      </w:r>
      <w:r w:rsidRPr="00405D59">
        <w:rPr>
          <w:rFonts w:ascii="Times New Roman" w:hAnsi="Times New Roman"/>
          <w:sz w:val="24"/>
          <w:szCs w:val="24"/>
        </w:rPr>
        <w:t>the</w:t>
      </w:r>
      <w:r w:rsidRPr="00405D59">
        <w:rPr>
          <w:rFonts w:ascii="Times New Roman" w:hAnsi="Times New Roman"/>
          <w:spacing w:val="-3"/>
          <w:sz w:val="24"/>
          <w:szCs w:val="24"/>
        </w:rPr>
        <w:t xml:space="preserve"> </w:t>
      </w:r>
      <w:r w:rsidRPr="00405D59">
        <w:rPr>
          <w:rFonts w:ascii="Times New Roman" w:hAnsi="Times New Roman"/>
          <w:sz w:val="24"/>
          <w:szCs w:val="24"/>
        </w:rPr>
        <w:t>samples assumed</w:t>
      </w:r>
      <w:r w:rsidRPr="00405D59">
        <w:rPr>
          <w:rFonts w:ascii="Times New Roman" w:hAnsi="Times New Roman"/>
          <w:spacing w:val="-2"/>
          <w:sz w:val="24"/>
          <w:szCs w:val="24"/>
        </w:rPr>
        <w:t xml:space="preserve"> </w:t>
      </w:r>
      <w:r w:rsidRPr="00405D59">
        <w:rPr>
          <w:rFonts w:ascii="Times New Roman" w:hAnsi="Times New Roman"/>
          <w:sz w:val="24"/>
          <w:szCs w:val="24"/>
        </w:rPr>
        <w:t>to</w:t>
      </w:r>
      <w:r w:rsidRPr="00405D59">
        <w:rPr>
          <w:rFonts w:ascii="Times New Roman" w:hAnsi="Times New Roman"/>
          <w:spacing w:val="-2"/>
          <w:sz w:val="24"/>
          <w:szCs w:val="24"/>
        </w:rPr>
        <w:t xml:space="preserve"> </w:t>
      </w:r>
      <w:r w:rsidRPr="00405D59">
        <w:rPr>
          <w:rFonts w:ascii="Times New Roman" w:hAnsi="Times New Roman"/>
          <w:sz w:val="24"/>
          <w:szCs w:val="24"/>
        </w:rPr>
        <w:t>be</w:t>
      </w:r>
      <w:r w:rsidRPr="00405D59">
        <w:rPr>
          <w:rFonts w:ascii="Times New Roman" w:hAnsi="Times New Roman"/>
          <w:spacing w:val="-1"/>
          <w:sz w:val="24"/>
          <w:szCs w:val="24"/>
        </w:rPr>
        <w:t xml:space="preserve"> </w:t>
      </w:r>
      <w:r w:rsidRPr="00405D59">
        <w:rPr>
          <w:rFonts w:ascii="Times New Roman" w:hAnsi="Times New Roman"/>
          <w:sz w:val="24"/>
          <w:szCs w:val="24"/>
        </w:rPr>
        <w:t>at</w:t>
      </w:r>
      <w:r w:rsidRPr="00405D59">
        <w:rPr>
          <w:rFonts w:ascii="Times New Roman" w:hAnsi="Times New Roman"/>
          <w:spacing w:val="-1"/>
          <w:sz w:val="24"/>
          <w:szCs w:val="24"/>
        </w:rPr>
        <w:t xml:space="preserve"> </w:t>
      </w:r>
      <w:r w:rsidRPr="00405D59">
        <w:rPr>
          <w:rFonts w:ascii="Times New Roman" w:hAnsi="Times New Roman"/>
          <w:sz w:val="24"/>
          <w:szCs w:val="24"/>
        </w:rPr>
        <w:t>4%</w:t>
      </w:r>
      <w:r w:rsidRPr="00405D59">
        <w:rPr>
          <w:rFonts w:ascii="Times New Roman" w:hAnsi="Times New Roman"/>
          <w:spacing w:val="80"/>
          <w:sz w:val="24"/>
          <w:szCs w:val="24"/>
        </w:rPr>
        <w:t xml:space="preserve"> </w:t>
      </w:r>
      <w:r w:rsidRPr="00405D59">
        <w:rPr>
          <w:rFonts w:ascii="Times New Roman" w:hAnsi="Times New Roman"/>
          <w:sz w:val="24"/>
          <w:szCs w:val="24"/>
        </w:rPr>
        <w:t>(</w:t>
      </w:r>
      <w:hyperlink w:anchor="Ekuttan" w:history="1">
        <w:r w:rsidR="00A40449" w:rsidRPr="00405D59">
          <w:rPr>
            <w:rStyle w:val="Hyperlink"/>
            <w:rFonts w:ascii="Times New Roman" w:hAnsi="Times New Roman"/>
            <w:sz w:val="24"/>
            <w:szCs w:val="24"/>
          </w:rPr>
          <w:t>9</w:t>
        </w:r>
      </w:hyperlink>
      <w:r w:rsidRPr="00405D59">
        <w:rPr>
          <w:rFonts w:ascii="Times New Roman" w:hAnsi="Times New Roman"/>
          <w:spacing w:val="-2"/>
          <w:sz w:val="24"/>
          <w:szCs w:val="24"/>
        </w:rPr>
        <w:t>)</w:t>
      </w:r>
    </w:p>
    <w:p w14:paraId="5554463D"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Margin</w:t>
      </w:r>
      <w:r w:rsidRPr="00405D59">
        <w:rPr>
          <w:rFonts w:ascii="Times New Roman" w:hAnsi="Times New Roman"/>
          <w:spacing w:val="-1"/>
          <w:sz w:val="24"/>
          <w:szCs w:val="24"/>
        </w:rPr>
        <w:t xml:space="preserve"> </w:t>
      </w:r>
      <w:r w:rsidRPr="00405D59">
        <w:rPr>
          <w:rFonts w:ascii="Times New Roman" w:hAnsi="Times New Roman"/>
          <w:sz w:val="24"/>
          <w:szCs w:val="24"/>
        </w:rPr>
        <w:t>=</w:t>
      </w:r>
      <w:r w:rsidRPr="00405D59">
        <w:rPr>
          <w:rFonts w:ascii="Times New Roman" w:hAnsi="Times New Roman"/>
          <w:spacing w:val="-3"/>
          <w:sz w:val="24"/>
          <w:szCs w:val="24"/>
        </w:rPr>
        <w:t xml:space="preserve"> </w:t>
      </w:r>
      <w:r w:rsidRPr="00405D59">
        <w:rPr>
          <w:rFonts w:ascii="Times New Roman" w:hAnsi="Times New Roman"/>
          <w:sz w:val="24"/>
          <w:szCs w:val="24"/>
        </w:rPr>
        <w:t>margin</w:t>
      </w:r>
      <w:r w:rsidRPr="00405D59">
        <w:rPr>
          <w:rFonts w:ascii="Times New Roman" w:hAnsi="Times New Roman"/>
          <w:spacing w:val="-1"/>
          <w:sz w:val="24"/>
          <w:szCs w:val="24"/>
        </w:rPr>
        <w:t xml:space="preserve"> </w:t>
      </w:r>
      <w:r w:rsidRPr="00405D59">
        <w:rPr>
          <w:rFonts w:ascii="Times New Roman" w:hAnsi="Times New Roman"/>
          <w:sz w:val="24"/>
          <w:szCs w:val="24"/>
        </w:rPr>
        <w:t xml:space="preserve">of error at </w:t>
      </w:r>
      <w:r w:rsidRPr="00405D59">
        <w:rPr>
          <w:rFonts w:ascii="Times New Roman" w:hAnsi="Times New Roman"/>
          <w:spacing w:val="-5"/>
          <w:sz w:val="24"/>
          <w:szCs w:val="24"/>
        </w:rPr>
        <w:t>5%</w:t>
      </w:r>
    </w:p>
    <w:p w14:paraId="1D177F8F" w14:textId="77777777" w:rsidR="001002D6" w:rsidRPr="00405D59" w:rsidRDefault="001002D6" w:rsidP="001002D6">
      <w:pPr>
        <w:widowControl w:val="0"/>
        <w:autoSpaceDE w:val="0"/>
        <w:autoSpaceDN w:val="0"/>
        <w:spacing w:line="276" w:lineRule="auto"/>
        <w:jc w:val="both"/>
        <w:rPr>
          <w:rFonts w:ascii="Times New Roman" w:hAnsi="Times New Roman"/>
          <w:sz w:val="24"/>
          <w:szCs w:val="24"/>
        </w:rPr>
      </w:pPr>
    </w:p>
    <w:p w14:paraId="29854BEB" w14:textId="77777777" w:rsidR="001002D6" w:rsidRPr="00405D59" w:rsidRDefault="00F11BE0" w:rsidP="00F11BE0">
      <w:pPr>
        <w:spacing w:line="276" w:lineRule="auto"/>
        <w:jc w:val="both"/>
        <w:rPr>
          <w:rFonts w:ascii="Times New Roman" w:hAnsi="Times New Roman"/>
          <w:sz w:val="24"/>
          <w:szCs w:val="24"/>
        </w:rPr>
      </w:pPr>
      <w:r w:rsidRPr="00405D59">
        <w:rPr>
          <w:rFonts w:ascii="Times New Roman" w:hAnsi="Times New Roman"/>
          <w:sz w:val="24"/>
          <w:szCs w:val="24"/>
        </w:rPr>
        <w:t xml:space="preserve">     </w:t>
      </w:r>
      <w:r w:rsidR="001002D6" w:rsidRPr="00405D59">
        <w:rPr>
          <w:rFonts w:ascii="Times New Roman" w:hAnsi="Times New Roman"/>
          <w:sz w:val="24"/>
          <w:szCs w:val="24"/>
        </w:rPr>
        <w:t xml:space="preserve"> </w:t>
      </w:r>
      <w:r w:rsidRPr="00405D59">
        <w:rPr>
          <w:rFonts w:ascii="Times New Roman" w:hAnsi="Times New Roman"/>
          <w:noProof/>
          <w:sz w:val="24"/>
          <w:szCs w:val="24"/>
        </w:rPr>
        <mc:AlternateContent>
          <mc:Choice Requires="wps">
            <w:drawing>
              <wp:anchor distT="0" distB="0" distL="0" distR="0" simplePos="0" relativeHeight="251660288" behindDoc="0" locked="0" layoutInCell="1" allowOverlap="1" wp14:anchorId="78CE6AD8" wp14:editId="21E5C660">
                <wp:simplePos x="0" y="0"/>
                <wp:positionH relativeFrom="page">
                  <wp:posOffset>1088390</wp:posOffset>
                </wp:positionH>
                <wp:positionV relativeFrom="paragraph">
                  <wp:posOffset>215265</wp:posOffset>
                </wp:positionV>
                <wp:extent cx="702945" cy="7620"/>
                <wp:effectExtent l="0" t="0" r="0" b="0"/>
                <wp:wrapNone/>
                <wp:docPr id="1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 cy="7620"/>
                        </a:xfrm>
                        <a:custGeom>
                          <a:avLst/>
                          <a:gdLst/>
                          <a:ahLst/>
                          <a:cxnLst/>
                          <a:rect l="l" t="t" r="r" b="b"/>
                          <a:pathLst>
                            <a:path w="702945" h="7620">
                              <a:moveTo>
                                <a:pt x="702564" y="0"/>
                              </a:moveTo>
                              <a:lnTo>
                                <a:pt x="0" y="0"/>
                              </a:lnTo>
                              <a:lnTo>
                                <a:pt x="0" y="7620"/>
                              </a:lnTo>
                              <a:lnTo>
                                <a:pt x="702564" y="7620"/>
                              </a:lnTo>
                              <a:lnTo>
                                <a:pt x="70256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6A12BB" id="Graphic 11" o:spid="_x0000_s1026" style="position:absolute;margin-left:85.7pt;margin-top:16.95pt;width:55.35pt;height:.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9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" path="m702564,l,,,7620r702564,l702564,xe" fillcolor="black" stroked="f">
                <v:path arrowok="t"/>
                <w10:wrap anchorx="page"/>
              </v:shape>
            </w:pict>
          </mc:Fallback>
        </mc:AlternateContent>
      </w:r>
      <w:r w:rsidR="001002D6" w:rsidRPr="00405D59">
        <w:rPr>
          <w:rFonts w:ascii="Times New Roman" w:hAnsi="Times New Roman"/>
          <w:sz w:val="24"/>
          <w:szCs w:val="24"/>
        </w:rPr>
        <w:t>n</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t</w:t>
      </w:r>
      <w:r w:rsidR="001002D6" w:rsidRPr="00405D59">
        <w:rPr>
          <w:rFonts w:ascii="Times New Roman" w:hAnsi="Times New Roman"/>
          <w:sz w:val="24"/>
          <w:szCs w:val="24"/>
          <w:vertAlign w:val="superscript"/>
        </w:rPr>
        <w:t>2</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x p</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(1-</w:t>
      </w:r>
      <w:r w:rsidR="001002D6" w:rsidRPr="00405D59">
        <w:rPr>
          <w:rFonts w:ascii="Times New Roman" w:hAnsi="Times New Roman"/>
          <w:spacing w:val="-5"/>
          <w:sz w:val="24"/>
          <w:szCs w:val="24"/>
        </w:rPr>
        <w:t>p)</w:t>
      </w:r>
    </w:p>
    <w:p w14:paraId="79BE4E55" w14:textId="77777777" w:rsidR="001002D6" w:rsidRPr="00405D59" w:rsidRDefault="00F11BE0" w:rsidP="001002D6">
      <w:pPr>
        <w:spacing w:line="276" w:lineRule="auto"/>
        <w:ind w:left="480"/>
        <w:contextualSpacing/>
        <w:jc w:val="both"/>
        <w:rPr>
          <w:rFonts w:ascii="Times New Roman" w:eastAsiaTheme="minorHAnsi" w:hAnsi="Times New Roman"/>
          <w:sz w:val="24"/>
          <w:szCs w:val="24"/>
        </w:rPr>
      </w:pPr>
      <w:r w:rsidRPr="00405D59">
        <w:rPr>
          <w:rFonts w:ascii="Times New Roman" w:eastAsiaTheme="minorHAnsi" w:hAnsi="Times New Roman"/>
          <w:spacing w:val="-5"/>
          <w:position w:val="-8"/>
          <w:sz w:val="24"/>
          <w:szCs w:val="24"/>
        </w:rPr>
        <w:t xml:space="preserve"> </w:t>
      </w:r>
      <w:r w:rsidR="001002D6" w:rsidRPr="00405D59">
        <w:rPr>
          <w:rFonts w:ascii="Times New Roman" w:eastAsiaTheme="minorHAnsi" w:hAnsi="Times New Roman"/>
          <w:spacing w:val="-5"/>
          <w:position w:val="-8"/>
          <w:sz w:val="24"/>
          <w:szCs w:val="24"/>
        </w:rPr>
        <w:t xml:space="preserve">  m</w:t>
      </w:r>
      <w:r w:rsidR="001002D6" w:rsidRPr="00405D59">
        <w:rPr>
          <w:rFonts w:ascii="Times New Roman" w:eastAsiaTheme="minorHAnsi" w:hAnsi="Times New Roman"/>
          <w:spacing w:val="-5"/>
          <w:sz w:val="24"/>
          <w:szCs w:val="24"/>
        </w:rPr>
        <w:t>2</w:t>
      </w:r>
    </w:p>
    <w:p w14:paraId="14D01C86" w14:textId="77777777" w:rsidR="001002D6" w:rsidRPr="00405D59" w:rsidRDefault="001002D6" w:rsidP="001002D6">
      <w:pPr>
        <w:spacing w:line="276" w:lineRule="auto"/>
        <w:ind w:left="480"/>
        <w:jc w:val="both"/>
        <w:rPr>
          <w:rFonts w:ascii="Times New Roman" w:hAnsi="Times New Roman"/>
          <w:sz w:val="24"/>
          <w:szCs w:val="24"/>
        </w:rPr>
      </w:pPr>
    </w:p>
    <w:p w14:paraId="0EE30E15" w14:textId="77777777" w:rsidR="001002D6" w:rsidRPr="00405D59" w:rsidRDefault="00F11BE0" w:rsidP="001002D6">
      <w:pPr>
        <w:spacing w:line="276" w:lineRule="auto"/>
        <w:jc w:val="both"/>
        <w:rPr>
          <w:rFonts w:ascii="Times New Roman" w:hAnsi="Times New Roman"/>
          <w:sz w:val="24"/>
          <w:szCs w:val="24"/>
        </w:rPr>
      </w:pPr>
      <w:r w:rsidRPr="00405D59">
        <w:rPr>
          <w:rFonts w:ascii="Times New Roman" w:hAnsi="Times New Roman"/>
          <w:noProof/>
          <w:sz w:val="24"/>
          <w:szCs w:val="24"/>
        </w:rPr>
        <mc:AlternateContent>
          <mc:Choice Requires="wps">
            <w:drawing>
              <wp:anchor distT="0" distB="0" distL="0" distR="0" simplePos="0" relativeHeight="251661312" behindDoc="0" locked="0" layoutInCell="1" allowOverlap="1" wp14:anchorId="06F8058E" wp14:editId="73F9C04C">
                <wp:simplePos x="0" y="0"/>
                <wp:positionH relativeFrom="page">
                  <wp:posOffset>1088390</wp:posOffset>
                </wp:positionH>
                <wp:positionV relativeFrom="paragraph">
                  <wp:posOffset>159385</wp:posOffset>
                </wp:positionV>
                <wp:extent cx="1309370" cy="7620"/>
                <wp:effectExtent l="0" t="0" r="0" b="0"/>
                <wp:wrapNone/>
                <wp:docPr id="1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9370" cy="7620"/>
                        </a:xfrm>
                        <a:custGeom>
                          <a:avLst/>
                          <a:gdLst/>
                          <a:ahLst/>
                          <a:cxnLst/>
                          <a:rect l="l" t="t" r="r" b="b"/>
                          <a:pathLst>
                            <a:path w="1309370" h="7620">
                              <a:moveTo>
                                <a:pt x="1309369" y="0"/>
                              </a:moveTo>
                              <a:lnTo>
                                <a:pt x="0" y="0"/>
                              </a:lnTo>
                              <a:lnTo>
                                <a:pt x="0" y="7620"/>
                              </a:lnTo>
                              <a:lnTo>
                                <a:pt x="1309369" y="7620"/>
                              </a:lnTo>
                              <a:lnTo>
                                <a:pt x="1309369"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6A397F" id="Graphic 12" o:spid="_x0000_s1026" style="position:absolute;margin-left:85.7pt;margin-top:12.55pt;width:103.1pt;height:.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093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" path="m1309369,l,,,7620r1309369,l1309369,xe" fillcolor="black" stroked="f">
                <v:path arrowok="t"/>
                <w10:wrap anchorx="page"/>
              </v:shape>
            </w:pict>
          </mc:Fallback>
        </mc:AlternateContent>
      </w:r>
      <w:r w:rsidRPr="00405D59">
        <w:rPr>
          <w:rFonts w:ascii="Times New Roman" w:hAnsi="Times New Roman"/>
          <w:sz w:val="24"/>
          <w:szCs w:val="24"/>
        </w:rPr>
        <w:t xml:space="preserve">     </w:t>
      </w:r>
      <w:r w:rsidR="001002D6" w:rsidRPr="00405D59">
        <w:rPr>
          <w:rFonts w:ascii="Times New Roman" w:hAnsi="Times New Roman"/>
          <w:sz w:val="24"/>
          <w:szCs w:val="24"/>
        </w:rPr>
        <w:t>n</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1.96</w:t>
      </w:r>
      <w:r w:rsidR="001002D6" w:rsidRPr="00405D59">
        <w:rPr>
          <w:rFonts w:ascii="Times New Roman" w:hAnsi="Times New Roman"/>
          <w:sz w:val="24"/>
          <w:szCs w:val="24"/>
          <w:vertAlign w:val="superscript"/>
        </w:rPr>
        <w:t>2</w:t>
      </w:r>
      <w:r w:rsidR="001002D6" w:rsidRPr="00405D59">
        <w:rPr>
          <w:rFonts w:ascii="Times New Roman" w:hAnsi="Times New Roman"/>
          <w:sz w:val="24"/>
          <w:szCs w:val="24"/>
        </w:rPr>
        <w:t xml:space="preserve"> x 0.04</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(1-</w:t>
      </w:r>
      <w:r w:rsidR="001002D6" w:rsidRPr="00405D59">
        <w:rPr>
          <w:rFonts w:ascii="Times New Roman" w:hAnsi="Times New Roman"/>
          <w:spacing w:val="-2"/>
          <w:sz w:val="24"/>
          <w:szCs w:val="24"/>
        </w:rPr>
        <w:t>0.04)</w:t>
      </w:r>
    </w:p>
    <w:p w14:paraId="37A00775" w14:textId="77777777" w:rsidR="001002D6" w:rsidRPr="00405D59" w:rsidRDefault="00F11BE0" w:rsidP="001002D6">
      <w:pPr>
        <w:spacing w:line="276" w:lineRule="auto"/>
        <w:ind w:left="480"/>
        <w:jc w:val="both"/>
        <w:rPr>
          <w:rFonts w:ascii="Times New Roman" w:hAnsi="Times New Roman"/>
          <w:sz w:val="24"/>
          <w:szCs w:val="24"/>
        </w:rPr>
      </w:pPr>
      <w:r w:rsidRPr="00405D59">
        <w:rPr>
          <w:rFonts w:ascii="Times New Roman" w:hAnsi="Times New Roman"/>
          <w:spacing w:val="-2"/>
          <w:sz w:val="24"/>
          <w:szCs w:val="24"/>
        </w:rPr>
        <w:t xml:space="preserve">         </w:t>
      </w:r>
      <w:r w:rsidR="001002D6" w:rsidRPr="00405D59">
        <w:rPr>
          <w:rFonts w:ascii="Times New Roman" w:hAnsi="Times New Roman"/>
          <w:spacing w:val="-2"/>
          <w:sz w:val="24"/>
          <w:szCs w:val="24"/>
        </w:rPr>
        <w:t>0.05</w:t>
      </w:r>
      <w:r w:rsidR="001002D6" w:rsidRPr="00405D59">
        <w:rPr>
          <w:rFonts w:ascii="Times New Roman" w:hAnsi="Times New Roman"/>
          <w:spacing w:val="-2"/>
          <w:sz w:val="24"/>
          <w:szCs w:val="24"/>
          <w:vertAlign w:val="superscript"/>
        </w:rPr>
        <w:t>2</w:t>
      </w:r>
    </w:p>
    <w:p w14:paraId="114AE674" w14:textId="77777777" w:rsidR="001002D6" w:rsidRPr="00405D59" w:rsidRDefault="00F11BE0" w:rsidP="00F11BE0">
      <w:pPr>
        <w:spacing w:line="276" w:lineRule="auto"/>
        <w:jc w:val="both"/>
        <w:rPr>
          <w:rFonts w:ascii="Times New Roman" w:hAnsi="Times New Roman"/>
          <w:sz w:val="24"/>
          <w:szCs w:val="24"/>
        </w:rPr>
      </w:pPr>
      <w:r w:rsidRPr="00405D59">
        <w:rPr>
          <w:rFonts w:ascii="Times New Roman" w:hAnsi="Times New Roman"/>
          <w:sz w:val="24"/>
          <w:szCs w:val="24"/>
        </w:rPr>
        <w:t xml:space="preserve">        </w:t>
      </w:r>
      <w:r w:rsidR="001002D6" w:rsidRPr="00405D59">
        <w:rPr>
          <w:rFonts w:ascii="Times New Roman" w:hAnsi="Times New Roman"/>
          <w:sz w:val="24"/>
          <w:szCs w:val="24"/>
        </w:rPr>
        <w:t xml:space="preserve"> =</w:t>
      </w:r>
      <w:r w:rsidR="001002D6" w:rsidRPr="00405D59">
        <w:rPr>
          <w:rFonts w:ascii="Times New Roman" w:hAnsi="Times New Roman"/>
          <w:spacing w:val="-2"/>
          <w:sz w:val="24"/>
          <w:szCs w:val="24"/>
        </w:rPr>
        <w:t xml:space="preserve"> </w:t>
      </w:r>
      <w:r w:rsidR="001002D6" w:rsidRPr="00405D59">
        <w:rPr>
          <w:rFonts w:ascii="Times New Roman" w:hAnsi="Times New Roman"/>
          <w:sz w:val="24"/>
          <w:szCs w:val="24"/>
        </w:rPr>
        <w:t>60</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Vendors</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per</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ward</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for</w:t>
      </w:r>
      <w:r w:rsidR="001002D6" w:rsidRPr="00405D59">
        <w:rPr>
          <w:rFonts w:ascii="Times New Roman" w:hAnsi="Times New Roman"/>
          <w:spacing w:val="-2"/>
          <w:sz w:val="24"/>
          <w:szCs w:val="24"/>
        </w:rPr>
        <w:t xml:space="preserve"> </w:t>
      </w:r>
      <w:r w:rsidR="001002D6" w:rsidRPr="00405D59">
        <w:rPr>
          <w:rFonts w:ascii="Times New Roman" w:hAnsi="Times New Roman"/>
          <w:sz w:val="24"/>
          <w:szCs w:val="24"/>
        </w:rPr>
        <w:t xml:space="preserve">both milk and </w:t>
      </w:r>
      <w:r w:rsidR="001002D6" w:rsidRPr="00405D59">
        <w:rPr>
          <w:rFonts w:ascii="Times New Roman" w:hAnsi="Times New Roman"/>
          <w:spacing w:val="-4"/>
          <w:sz w:val="24"/>
          <w:szCs w:val="24"/>
        </w:rPr>
        <w:t>Beef</w:t>
      </w:r>
      <w:r w:rsidR="001002D6" w:rsidRPr="00405D59">
        <w:rPr>
          <w:rFonts w:ascii="Times New Roman" w:hAnsi="Times New Roman"/>
          <w:sz w:val="24"/>
          <w:szCs w:val="24"/>
        </w:rPr>
        <w:t>.</w:t>
      </w:r>
    </w:p>
    <w:p w14:paraId="0177A68B" w14:textId="77777777" w:rsidR="001002D6" w:rsidRPr="00405D59" w:rsidRDefault="001002D6" w:rsidP="001002D6">
      <w:pPr>
        <w:spacing w:line="480" w:lineRule="auto"/>
        <w:jc w:val="both"/>
        <w:rPr>
          <w:rFonts w:ascii="Times New Roman" w:hAnsi="Times New Roman"/>
          <w:sz w:val="24"/>
          <w:szCs w:val="24"/>
        </w:rPr>
        <w:sectPr w:rsidR="001002D6" w:rsidRPr="00405D59" w:rsidSect="0050702C">
          <w:pgSz w:w="11906" w:h="16838" w:code="9"/>
          <w:pgMar w:top="1440" w:right="1440" w:bottom="1440" w:left="1440" w:header="0" w:footer="1010" w:gutter="0"/>
          <w:cols w:space="720"/>
        </w:sectPr>
      </w:pPr>
    </w:p>
    <w:p w14:paraId="663CD106" w14:textId="77777777" w:rsidR="001002D6" w:rsidRPr="00405D59" w:rsidRDefault="001002D6" w:rsidP="001002D6">
      <w:pPr>
        <w:widowControl w:val="0"/>
        <w:autoSpaceDE w:val="0"/>
        <w:autoSpaceDN w:val="0"/>
        <w:spacing w:line="480" w:lineRule="auto"/>
        <w:jc w:val="both"/>
        <w:outlineLvl w:val="1"/>
        <w:rPr>
          <w:rFonts w:ascii="Times New Roman" w:eastAsiaTheme="majorEastAsia" w:hAnsi="Times New Roman"/>
          <w:b/>
          <w:color w:val="000000" w:themeColor="text1"/>
          <w:sz w:val="24"/>
          <w:szCs w:val="24"/>
        </w:rPr>
      </w:pPr>
      <w:bookmarkStart w:id="62" w:name="_bookmark27"/>
      <w:bookmarkStart w:id="63" w:name="_Toc204857102"/>
      <w:bookmarkEnd w:id="62"/>
      <w:r w:rsidRPr="00405D59">
        <w:rPr>
          <w:rFonts w:ascii="Times New Roman" w:eastAsiaTheme="majorEastAsia" w:hAnsi="Times New Roman"/>
          <w:b/>
          <w:color w:val="000000" w:themeColor="text1"/>
          <w:sz w:val="24"/>
          <w:szCs w:val="24"/>
        </w:rPr>
        <w:t>2.7 Methodology</w:t>
      </w:r>
      <w:bookmarkEnd w:id="63"/>
    </w:p>
    <w:p w14:paraId="462BCBAA" w14:textId="77777777" w:rsidR="001002D6" w:rsidRPr="00405D59" w:rsidRDefault="001002D6" w:rsidP="00D37D9B">
      <w:pPr>
        <w:keepNext/>
        <w:keepLines/>
        <w:spacing w:line="480" w:lineRule="auto"/>
        <w:jc w:val="both"/>
        <w:outlineLvl w:val="2"/>
        <w:rPr>
          <w:rFonts w:ascii="Times New Roman" w:eastAsiaTheme="majorEastAsia" w:hAnsi="Times New Roman"/>
          <w:b/>
          <w:sz w:val="24"/>
          <w:szCs w:val="24"/>
        </w:rPr>
        <w:pPrChange w:id="64" w:author="Administrator" w:date="2025-08-10T19:57:00Z" w16du:dateUtc="2025-08-10T16:57:00Z">
          <w:pPr>
            <w:keepNext/>
            <w:keepLines/>
            <w:spacing w:line="480" w:lineRule="auto"/>
            <w:outlineLvl w:val="2"/>
          </w:pPr>
        </w:pPrChange>
      </w:pPr>
      <w:bookmarkStart w:id="65" w:name="_bookmark28"/>
      <w:bookmarkStart w:id="66" w:name="_Toc204857103"/>
      <w:bookmarkEnd w:id="65"/>
      <w:r w:rsidRPr="00405D59">
        <w:rPr>
          <w:rFonts w:ascii="Times New Roman" w:eastAsiaTheme="majorEastAsia" w:hAnsi="Times New Roman"/>
          <w:sz w:val="24"/>
          <w:szCs w:val="24"/>
        </w:rPr>
        <w:lastRenderedPageBreak/>
        <w:t xml:space="preserve">A total of </w:t>
      </w:r>
      <w:r w:rsidRPr="00D37D9B">
        <w:rPr>
          <w:rFonts w:ascii="Times New Roman" w:eastAsiaTheme="majorEastAsia" w:hAnsi="Times New Roman"/>
          <w:sz w:val="24"/>
          <w:szCs w:val="24"/>
          <w:highlight w:val="yellow"/>
          <w:rPrChange w:id="67" w:author="Administrator" w:date="2025-08-10T19:56:00Z" w16du:dateUtc="2025-08-10T16:56:00Z">
            <w:rPr>
              <w:rFonts w:ascii="Times New Roman" w:eastAsiaTheme="majorEastAsia" w:hAnsi="Times New Roman"/>
              <w:sz w:val="24"/>
              <w:szCs w:val="24"/>
            </w:rPr>
          </w:rPrChange>
        </w:rPr>
        <w:t xml:space="preserve">100 ml raw </w:t>
      </w:r>
      <w:commentRangeStart w:id="68"/>
      <w:r w:rsidRPr="00D37D9B">
        <w:rPr>
          <w:rFonts w:ascii="Times New Roman" w:eastAsiaTheme="majorEastAsia" w:hAnsi="Times New Roman"/>
          <w:sz w:val="24"/>
          <w:szCs w:val="24"/>
          <w:highlight w:val="yellow"/>
          <w:rPrChange w:id="69" w:author="Administrator" w:date="2025-08-10T19:56:00Z" w16du:dateUtc="2025-08-10T16:56:00Z">
            <w:rPr>
              <w:rFonts w:ascii="Times New Roman" w:eastAsiaTheme="majorEastAsia" w:hAnsi="Times New Roman"/>
              <w:sz w:val="24"/>
              <w:szCs w:val="24"/>
            </w:rPr>
          </w:rPrChange>
        </w:rPr>
        <w:t>milk</w:t>
      </w:r>
      <w:commentRangeEnd w:id="68"/>
      <w:r w:rsidR="00D37D9B">
        <w:rPr>
          <w:rStyle w:val="CommentReference"/>
          <w:rFonts w:ascii="Times New Roman" w:hAnsi="Times New Roman"/>
          <w:lang w:val="nb-NO" w:eastAsia="nb-NO"/>
        </w:rPr>
        <w:commentReference w:id="68"/>
      </w:r>
      <w:r w:rsidRPr="00405D59">
        <w:rPr>
          <w:rFonts w:ascii="Times New Roman" w:eastAsiaTheme="majorEastAsia" w:hAnsi="Times New Roman"/>
          <w:sz w:val="24"/>
          <w:szCs w:val="24"/>
        </w:rPr>
        <w:t xml:space="preserve"> was aseptically collected in sterile bottles. For antibiotic residue screening, 10 ml was added to a </w:t>
      </w:r>
      <w:proofErr w:type="spellStart"/>
      <w:r w:rsidRPr="00405D59">
        <w:rPr>
          <w:rFonts w:ascii="Times New Roman" w:eastAsiaTheme="majorEastAsia" w:hAnsi="Times New Roman"/>
          <w:sz w:val="24"/>
          <w:szCs w:val="24"/>
        </w:rPr>
        <w:t>Delvotest</w:t>
      </w:r>
      <w:proofErr w:type="spellEnd"/>
      <w:r w:rsidRPr="00405D59">
        <w:rPr>
          <w:rFonts w:ascii="Times New Roman" w:eastAsiaTheme="majorEastAsia" w:hAnsi="Times New Roman"/>
          <w:sz w:val="24"/>
          <w:szCs w:val="24"/>
        </w:rPr>
        <w:t>® pre-treatment ampoule, stirred, and 100 µL pipetted onto the agar surface. After 20 minutes of pre-diffusion at room temperature, the ampoules were rinsed twice, sealed with foil, and incubated at 64°C using a DSM heating block or water bath. The test ended upon color change in the negative control (</w:t>
      </w:r>
      <w:r w:rsidR="00A40449">
        <w:fldChar w:fldCharType="begin"/>
      </w:r>
      <w:r w:rsidR="00A40449">
        <w:instrText>HYPERLINK \l "orodho"</w:instrText>
      </w:r>
      <w:r w:rsidR="00A40449">
        <w:fldChar w:fldCharType="separate"/>
      </w:r>
      <w:r w:rsidR="00A40449" w:rsidRPr="00405D59">
        <w:rPr>
          <w:rStyle w:val="Hyperlink"/>
          <w:rFonts w:ascii="Times New Roman" w:eastAsiaTheme="majorEastAsia" w:hAnsi="Times New Roman"/>
          <w:sz w:val="24"/>
          <w:szCs w:val="24"/>
        </w:rPr>
        <w:t>20</w:t>
      </w:r>
      <w:r w:rsidR="00A40449">
        <w:fldChar w:fldCharType="end"/>
      </w:r>
      <w:r w:rsidRPr="00405D59">
        <w:rPr>
          <w:rFonts w:ascii="Times New Roman" w:eastAsiaTheme="majorEastAsia" w:hAnsi="Times New Roman"/>
          <w:sz w:val="24"/>
          <w:szCs w:val="24"/>
        </w:rPr>
        <w:t>).</w:t>
      </w:r>
      <w:r w:rsidRPr="00405D59">
        <w:rPr>
          <w:rFonts w:ascii="Times New Roman" w:eastAsiaTheme="majorEastAsia" w:hAnsi="Times New Roman"/>
          <w:sz w:val="24"/>
          <w:szCs w:val="24"/>
        </w:rPr>
        <w:br/>
        <w:t>Similarly, 1 g of lean beef was pressed to yield 100 ml of juice, from which 10 ml was placed in a Premi® Test ampoule. After mixing, 100 µL was added to the agar surface, left to pre-diffuse for 20 minutes, rinsed, sealed, and incubated at 64°C. The test concluded once the negative control changed color, validating results (</w:t>
      </w:r>
      <w:r w:rsidR="00A40449">
        <w:fldChar w:fldCharType="begin"/>
      </w:r>
      <w:r w:rsidR="00A40449">
        <w:instrText>HYPERLINK \l "orodho"</w:instrText>
      </w:r>
      <w:r w:rsidR="00A40449">
        <w:fldChar w:fldCharType="separate"/>
      </w:r>
      <w:r w:rsidR="00A40449" w:rsidRPr="00405D59">
        <w:rPr>
          <w:rStyle w:val="Hyperlink"/>
          <w:rFonts w:ascii="Times New Roman" w:eastAsiaTheme="majorEastAsia" w:hAnsi="Times New Roman"/>
          <w:sz w:val="24"/>
          <w:szCs w:val="24"/>
        </w:rPr>
        <w:t>20</w:t>
      </w:r>
      <w:r w:rsidR="00A40449">
        <w:fldChar w:fldCharType="end"/>
      </w:r>
      <w:r w:rsidRPr="00405D59">
        <w:rPr>
          <w:rFonts w:ascii="Times New Roman" w:eastAsiaTheme="majorEastAsia" w:hAnsi="Times New Roman"/>
          <w:sz w:val="24"/>
          <w:szCs w:val="24"/>
        </w:rPr>
        <w:t>).</w:t>
      </w:r>
    </w:p>
    <w:p w14:paraId="19312110"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z w:val="24"/>
          <w:szCs w:val="24"/>
        </w:rPr>
      </w:pPr>
      <w:r w:rsidRPr="00405D59">
        <w:rPr>
          <w:rFonts w:ascii="Times New Roman" w:eastAsiaTheme="majorEastAsia" w:hAnsi="Times New Roman"/>
          <w:b/>
          <w:color w:val="000000" w:themeColor="text1"/>
          <w:sz w:val="24"/>
          <w:szCs w:val="24"/>
        </w:rPr>
        <w:t>2.7.1 Preparation</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z w:val="24"/>
          <w:szCs w:val="24"/>
        </w:rPr>
        <w:t>of</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z w:val="24"/>
          <w:szCs w:val="24"/>
        </w:rPr>
        <w:t>milk</w:t>
      </w:r>
      <w:r w:rsidRPr="00405D59">
        <w:rPr>
          <w:rFonts w:ascii="Times New Roman" w:eastAsiaTheme="majorEastAsia" w:hAnsi="Times New Roman"/>
          <w:b/>
          <w:color w:val="000000" w:themeColor="text1"/>
          <w:spacing w:val="-14"/>
          <w:sz w:val="24"/>
          <w:szCs w:val="24"/>
        </w:rPr>
        <w:t xml:space="preserve"> </w:t>
      </w:r>
      <w:r w:rsidRPr="00405D59">
        <w:rPr>
          <w:rFonts w:ascii="Times New Roman" w:eastAsiaTheme="majorEastAsia" w:hAnsi="Times New Roman"/>
          <w:b/>
          <w:color w:val="000000" w:themeColor="text1"/>
          <w:sz w:val="24"/>
          <w:szCs w:val="24"/>
        </w:rPr>
        <w:t>and</w:t>
      </w:r>
      <w:r w:rsidRPr="00405D59">
        <w:rPr>
          <w:rFonts w:ascii="Times New Roman" w:eastAsiaTheme="majorEastAsia" w:hAnsi="Times New Roman"/>
          <w:b/>
          <w:color w:val="000000" w:themeColor="text1"/>
          <w:spacing w:val="-14"/>
          <w:sz w:val="24"/>
          <w:szCs w:val="24"/>
        </w:rPr>
        <w:t xml:space="preserve"> </w:t>
      </w:r>
      <w:r w:rsidRPr="00405D59">
        <w:rPr>
          <w:rFonts w:ascii="Times New Roman" w:eastAsiaTheme="majorEastAsia" w:hAnsi="Times New Roman"/>
          <w:b/>
          <w:color w:val="000000" w:themeColor="text1"/>
          <w:sz w:val="24"/>
          <w:szCs w:val="24"/>
        </w:rPr>
        <w:t>Beef</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z w:val="24"/>
          <w:szCs w:val="24"/>
        </w:rPr>
        <w:t>samples</w:t>
      </w:r>
      <w:r w:rsidRPr="00405D59">
        <w:rPr>
          <w:rFonts w:ascii="Times New Roman" w:eastAsiaTheme="majorEastAsia" w:hAnsi="Times New Roman"/>
          <w:b/>
          <w:color w:val="000000" w:themeColor="text1"/>
          <w:spacing w:val="-12"/>
          <w:sz w:val="24"/>
          <w:szCs w:val="24"/>
        </w:rPr>
        <w:t xml:space="preserve"> </w:t>
      </w:r>
      <w:r w:rsidRPr="00405D59">
        <w:rPr>
          <w:rFonts w:ascii="Times New Roman" w:eastAsiaTheme="majorEastAsia" w:hAnsi="Times New Roman"/>
          <w:b/>
          <w:color w:val="000000" w:themeColor="text1"/>
          <w:sz w:val="24"/>
          <w:szCs w:val="24"/>
        </w:rPr>
        <w:t>for</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pacing w:val="-4"/>
          <w:sz w:val="24"/>
          <w:szCs w:val="24"/>
        </w:rPr>
        <w:t>HPLC</w:t>
      </w:r>
      <w:bookmarkEnd w:id="66"/>
    </w:p>
    <w:p w14:paraId="0CCE104C" w14:textId="77777777" w:rsidR="001002D6" w:rsidRPr="00405D59" w:rsidRDefault="001002D6" w:rsidP="001002D6">
      <w:pPr>
        <w:spacing w:after="120" w:line="480" w:lineRule="auto"/>
        <w:ind w:right="316"/>
        <w:jc w:val="both"/>
        <w:rPr>
          <w:rFonts w:ascii="Times New Roman" w:hAnsi="Times New Roman"/>
          <w:sz w:val="24"/>
          <w:szCs w:val="24"/>
        </w:rPr>
      </w:pPr>
      <w:r w:rsidRPr="00405D59">
        <w:rPr>
          <w:rFonts w:ascii="Times New Roman" w:hAnsi="Times New Roman"/>
          <w:sz w:val="24"/>
          <w:szCs w:val="24"/>
        </w:rPr>
        <w:t>The preparation of milk and beef samples for High-Performance Liquid Chromatography (HPLC) analysis followe</w:t>
      </w:r>
      <w:r w:rsidR="00DA3D22" w:rsidRPr="00405D59">
        <w:rPr>
          <w:rFonts w:ascii="Times New Roman" w:hAnsi="Times New Roman"/>
          <w:sz w:val="24"/>
          <w:szCs w:val="24"/>
        </w:rPr>
        <w:t xml:space="preserve">d a slightly modified procedure. </w:t>
      </w:r>
      <w:r w:rsidRPr="00405D59">
        <w:rPr>
          <w:rFonts w:ascii="Times New Roman" w:hAnsi="Times New Roman"/>
          <w:sz w:val="24"/>
          <w:szCs w:val="24"/>
        </w:rPr>
        <w:t xml:space="preserve">Specifically, </w:t>
      </w:r>
      <w:r w:rsidRPr="00405D59">
        <w:rPr>
          <w:rFonts w:ascii="Times New Roman" w:hAnsi="Times New Roman"/>
          <w:bCs/>
          <w:sz w:val="24"/>
          <w:szCs w:val="24"/>
        </w:rPr>
        <w:t>8 mL of a 10% aqueous solution of acetic acid</w:t>
      </w:r>
      <w:r w:rsidRPr="00405D59">
        <w:rPr>
          <w:rFonts w:ascii="Times New Roman" w:hAnsi="Times New Roman"/>
          <w:sz w:val="24"/>
          <w:szCs w:val="24"/>
        </w:rPr>
        <w:t xml:space="preserve"> was added to </w:t>
      </w:r>
      <w:r w:rsidRPr="00405D59">
        <w:rPr>
          <w:rFonts w:ascii="Times New Roman" w:hAnsi="Times New Roman"/>
          <w:bCs/>
          <w:sz w:val="24"/>
          <w:szCs w:val="24"/>
        </w:rPr>
        <w:t>100 mL of raw milk</w:t>
      </w:r>
      <w:r w:rsidRPr="00405D59">
        <w:rPr>
          <w:rFonts w:ascii="Times New Roman" w:hAnsi="Times New Roman"/>
          <w:sz w:val="24"/>
          <w:szCs w:val="24"/>
        </w:rPr>
        <w:t xml:space="preserve"> and separately to </w:t>
      </w:r>
      <w:r w:rsidRPr="00405D59">
        <w:rPr>
          <w:rFonts w:ascii="Times New Roman" w:hAnsi="Times New Roman"/>
          <w:bCs/>
          <w:sz w:val="24"/>
          <w:szCs w:val="24"/>
        </w:rPr>
        <w:t>100 mL of lean beef juice</w:t>
      </w:r>
      <w:r w:rsidRPr="00405D59">
        <w:rPr>
          <w:rFonts w:ascii="Times New Roman" w:hAnsi="Times New Roman"/>
          <w:sz w:val="24"/>
          <w:szCs w:val="24"/>
        </w:rPr>
        <w:t xml:space="preserve">. The mixture was then </w:t>
      </w:r>
      <w:r w:rsidRPr="00405D59">
        <w:rPr>
          <w:rFonts w:ascii="Times New Roman" w:hAnsi="Times New Roman"/>
          <w:bCs/>
          <w:sz w:val="24"/>
          <w:szCs w:val="24"/>
        </w:rPr>
        <w:t>centrifuged at 3500 rpm for 10 minutes at 4°C</w:t>
      </w:r>
      <w:r w:rsidRPr="00405D59">
        <w:rPr>
          <w:rFonts w:ascii="Times New Roman" w:hAnsi="Times New Roman"/>
          <w:b/>
          <w:sz w:val="24"/>
          <w:szCs w:val="24"/>
        </w:rPr>
        <w:t>.</w:t>
      </w:r>
      <w:r w:rsidRPr="00405D59">
        <w:rPr>
          <w:rFonts w:ascii="Times New Roman" w:hAnsi="Times New Roman"/>
          <w:sz w:val="24"/>
          <w:szCs w:val="24"/>
        </w:rPr>
        <w:t xml:space="preserve"> The resulting supernatant was carefully extracted using a disposable syringe to avoid disturbing the fat layer. It was then passed through a </w:t>
      </w:r>
      <w:r w:rsidRPr="00405D59">
        <w:rPr>
          <w:rFonts w:ascii="Times New Roman" w:hAnsi="Times New Roman"/>
          <w:bCs/>
          <w:sz w:val="24"/>
          <w:szCs w:val="24"/>
        </w:rPr>
        <w:t>0.45 µm nylon membrane filter</w:t>
      </w:r>
      <w:r w:rsidRPr="00405D59">
        <w:rPr>
          <w:rFonts w:ascii="Times New Roman" w:hAnsi="Times New Roman"/>
          <w:sz w:val="24"/>
          <w:szCs w:val="24"/>
        </w:rPr>
        <w:t xml:space="preserve">. A </w:t>
      </w:r>
      <w:r w:rsidRPr="00405D59">
        <w:rPr>
          <w:rFonts w:ascii="Times New Roman" w:hAnsi="Times New Roman"/>
          <w:bCs/>
          <w:sz w:val="24"/>
          <w:szCs w:val="24"/>
        </w:rPr>
        <w:t>1 mL aliquot</w:t>
      </w:r>
      <w:r w:rsidRPr="00405D59">
        <w:rPr>
          <w:rFonts w:ascii="Times New Roman" w:hAnsi="Times New Roman"/>
          <w:sz w:val="24"/>
          <w:szCs w:val="24"/>
        </w:rPr>
        <w:t xml:space="preserve"> of the filtered extract was transferred into a </w:t>
      </w:r>
      <w:r w:rsidRPr="00405D59">
        <w:rPr>
          <w:rFonts w:ascii="Times New Roman" w:hAnsi="Times New Roman"/>
          <w:bCs/>
          <w:sz w:val="24"/>
          <w:szCs w:val="24"/>
        </w:rPr>
        <w:t>2 mL sterile vial</w:t>
      </w:r>
      <w:r w:rsidRPr="00405D59">
        <w:rPr>
          <w:rFonts w:ascii="Times New Roman" w:hAnsi="Times New Roman"/>
          <w:b/>
          <w:sz w:val="24"/>
          <w:szCs w:val="24"/>
        </w:rPr>
        <w:t xml:space="preserve">, </w:t>
      </w:r>
      <w:r w:rsidRPr="00405D59">
        <w:rPr>
          <w:rFonts w:ascii="Times New Roman" w:hAnsi="Times New Roman"/>
          <w:sz w:val="24"/>
          <w:szCs w:val="24"/>
        </w:rPr>
        <w:t>ready for the detection and quantification of antibiotic residues by HPLC.</w:t>
      </w:r>
    </w:p>
    <w:p w14:paraId="5853F0E6"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z w:val="24"/>
          <w:szCs w:val="24"/>
        </w:rPr>
      </w:pPr>
      <w:bookmarkStart w:id="70" w:name="_Toc204857104"/>
      <w:r w:rsidRPr="00405D59">
        <w:rPr>
          <w:rFonts w:ascii="Times New Roman" w:eastAsiaTheme="majorEastAsia" w:hAnsi="Times New Roman"/>
          <w:b/>
          <w:color w:val="000000" w:themeColor="text1"/>
          <w:spacing w:val="-2"/>
          <w:sz w:val="24"/>
          <w:szCs w:val="24"/>
        </w:rPr>
        <w:t>2.7.2 Quantification</w:t>
      </w:r>
      <w:r w:rsidRPr="00405D59">
        <w:rPr>
          <w:rFonts w:ascii="Times New Roman" w:eastAsiaTheme="majorEastAsia" w:hAnsi="Times New Roman"/>
          <w:b/>
          <w:color w:val="000000" w:themeColor="text1"/>
          <w:spacing w:val="-8"/>
          <w:sz w:val="24"/>
          <w:szCs w:val="24"/>
        </w:rPr>
        <w:t xml:space="preserve"> </w:t>
      </w:r>
      <w:r w:rsidRPr="00405D59">
        <w:rPr>
          <w:rFonts w:ascii="Times New Roman" w:eastAsiaTheme="majorEastAsia" w:hAnsi="Times New Roman"/>
          <w:b/>
          <w:color w:val="000000" w:themeColor="text1"/>
          <w:spacing w:val="-2"/>
          <w:sz w:val="24"/>
          <w:szCs w:val="24"/>
        </w:rPr>
        <w:t>of</w:t>
      </w:r>
      <w:r w:rsidRPr="00405D59">
        <w:rPr>
          <w:rFonts w:ascii="Times New Roman" w:eastAsiaTheme="majorEastAsia" w:hAnsi="Times New Roman"/>
          <w:b/>
          <w:color w:val="000000" w:themeColor="text1"/>
          <w:spacing w:val="-5"/>
          <w:sz w:val="24"/>
          <w:szCs w:val="24"/>
        </w:rPr>
        <w:t xml:space="preserve"> </w:t>
      </w:r>
      <w:r w:rsidRPr="00405D59">
        <w:rPr>
          <w:rFonts w:ascii="Times New Roman" w:eastAsiaTheme="majorEastAsia" w:hAnsi="Times New Roman"/>
          <w:b/>
          <w:color w:val="000000" w:themeColor="text1"/>
          <w:spacing w:val="-2"/>
          <w:sz w:val="24"/>
          <w:szCs w:val="24"/>
        </w:rPr>
        <w:t>the</w:t>
      </w:r>
      <w:r w:rsidRPr="00405D59">
        <w:rPr>
          <w:rFonts w:ascii="Times New Roman" w:eastAsiaTheme="majorEastAsia" w:hAnsi="Times New Roman"/>
          <w:b/>
          <w:color w:val="000000" w:themeColor="text1"/>
          <w:spacing w:val="-6"/>
          <w:sz w:val="24"/>
          <w:szCs w:val="24"/>
        </w:rPr>
        <w:t xml:space="preserve"> </w:t>
      </w:r>
      <w:r w:rsidRPr="00405D59">
        <w:rPr>
          <w:rFonts w:ascii="Times New Roman" w:eastAsiaTheme="majorEastAsia" w:hAnsi="Times New Roman"/>
          <w:b/>
          <w:color w:val="000000" w:themeColor="text1"/>
          <w:spacing w:val="-2"/>
          <w:sz w:val="24"/>
          <w:szCs w:val="24"/>
        </w:rPr>
        <w:t>antimicrobial</w:t>
      </w:r>
      <w:r w:rsidRPr="00405D59">
        <w:rPr>
          <w:rFonts w:ascii="Times New Roman" w:eastAsiaTheme="majorEastAsia" w:hAnsi="Times New Roman"/>
          <w:b/>
          <w:color w:val="000000" w:themeColor="text1"/>
          <w:spacing w:val="-4"/>
          <w:sz w:val="24"/>
          <w:szCs w:val="24"/>
        </w:rPr>
        <w:t xml:space="preserve"> </w:t>
      </w:r>
      <w:r w:rsidRPr="00405D59">
        <w:rPr>
          <w:rFonts w:ascii="Times New Roman" w:eastAsiaTheme="majorEastAsia" w:hAnsi="Times New Roman"/>
          <w:b/>
          <w:color w:val="000000" w:themeColor="text1"/>
          <w:spacing w:val="-2"/>
          <w:sz w:val="24"/>
          <w:szCs w:val="24"/>
        </w:rPr>
        <w:t>residues</w:t>
      </w:r>
      <w:r w:rsidRPr="00405D59">
        <w:rPr>
          <w:rFonts w:ascii="Times New Roman" w:eastAsiaTheme="majorEastAsia" w:hAnsi="Times New Roman"/>
          <w:b/>
          <w:color w:val="000000" w:themeColor="text1"/>
          <w:spacing w:val="-6"/>
          <w:sz w:val="24"/>
          <w:szCs w:val="24"/>
        </w:rPr>
        <w:t xml:space="preserve"> </w:t>
      </w:r>
      <w:r w:rsidRPr="00405D59">
        <w:rPr>
          <w:rFonts w:ascii="Times New Roman" w:eastAsiaTheme="majorEastAsia" w:hAnsi="Times New Roman"/>
          <w:b/>
          <w:color w:val="000000" w:themeColor="text1"/>
          <w:spacing w:val="-2"/>
          <w:sz w:val="24"/>
          <w:szCs w:val="24"/>
        </w:rPr>
        <w:t>by</w:t>
      </w:r>
      <w:r w:rsidRPr="00405D59">
        <w:rPr>
          <w:rFonts w:ascii="Times New Roman" w:eastAsiaTheme="majorEastAsia" w:hAnsi="Times New Roman"/>
          <w:b/>
          <w:color w:val="000000" w:themeColor="text1"/>
          <w:spacing w:val="-4"/>
          <w:sz w:val="24"/>
          <w:szCs w:val="24"/>
        </w:rPr>
        <w:t xml:space="preserve"> HPLC</w:t>
      </w:r>
      <w:bookmarkEnd w:id="70"/>
    </w:p>
    <w:p w14:paraId="274D97B9" w14:textId="77777777" w:rsidR="001002D6" w:rsidRPr="00405D59" w:rsidRDefault="001002D6" w:rsidP="001002D6">
      <w:pPr>
        <w:spacing w:after="120" w:line="480" w:lineRule="auto"/>
        <w:ind w:right="316"/>
        <w:jc w:val="both"/>
        <w:rPr>
          <w:rFonts w:ascii="Times New Roman" w:hAnsi="Times New Roman"/>
          <w:b/>
          <w:sz w:val="24"/>
          <w:szCs w:val="24"/>
        </w:rPr>
      </w:pPr>
      <w:r w:rsidRPr="00405D59">
        <w:rPr>
          <w:rFonts w:ascii="Times New Roman" w:hAnsi="Times New Roman"/>
          <w:sz w:val="24"/>
          <w:szCs w:val="24"/>
        </w:rPr>
        <w:t xml:space="preserve">Antimicrobial residue levels were quantified using an </w:t>
      </w:r>
      <w:r w:rsidRPr="00405D59">
        <w:rPr>
          <w:rFonts w:ascii="Times New Roman" w:hAnsi="Times New Roman"/>
          <w:bCs/>
          <w:sz w:val="24"/>
          <w:szCs w:val="24"/>
        </w:rPr>
        <w:t>HPLC Jasco system</w:t>
      </w:r>
      <w:r w:rsidRPr="00405D59">
        <w:rPr>
          <w:rFonts w:ascii="Times New Roman" w:hAnsi="Times New Roman"/>
          <w:b/>
          <w:sz w:val="24"/>
          <w:szCs w:val="24"/>
        </w:rPr>
        <w:t xml:space="preserve"> </w:t>
      </w:r>
      <w:r w:rsidRPr="00405D59">
        <w:rPr>
          <w:rFonts w:ascii="Times New Roman" w:hAnsi="Times New Roman"/>
          <w:sz w:val="24"/>
          <w:szCs w:val="24"/>
        </w:rPr>
        <w:t xml:space="preserve">equipped with a </w:t>
      </w:r>
      <w:r w:rsidRPr="00405D59">
        <w:rPr>
          <w:rFonts w:ascii="Times New Roman" w:hAnsi="Times New Roman"/>
          <w:bCs/>
          <w:sz w:val="24"/>
          <w:szCs w:val="24"/>
        </w:rPr>
        <w:t>C-18 column</w:t>
      </w:r>
      <w:r w:rsidRPr="00405D59">
        <w:rPr>
          <w:rFonts w:ascii="Times New Roman" w:hAnsi="Times New Roman"/>
          <w:b/>
          <w:sz w:val="24"/>
          <w:szCs w:val="24"/>
        </w:rPr>
        <w:t xml:space="preserve"> </w:t>
      </w:r>
      <w:r w:rsidRPr="00405D59">
        <w:rPr>
          <w:rFonts w:ascii="Times New Roman" w:hAnsi="Times New Roman"/>
          <w:sz w:val="24"/>
          <w:szCs w:val="24"/>
        </w:rPr>
        <w:t xml:space="preserve">(octadecyl silyl, 100 × 4.6 mm, 5 µm). Detection was conducted at </w:t>
      </w:r>
      <w:r w:rsidRPr="00405D59">
        <w:rPr>
          <w:rFonts w:ascii="Times New Roman" w:hAnsi="Times New Roman"/>
          <w:bCs/>
          <w:sz w:val="24"/>
          <w:szCs w:val="24"/>
        </w:rPr>
        <w:t>214 nm and 355 nm</w:t>
      </w:r>
      <w:r w:rsidRPr="00405D59">
        <w:rPr>
          <w:rFonts w:ascii="Times New Roman" w:hAnsi="Times New Roman"/>
          <w:b/>
          <w:sz w:val="24"/>
          <w:szCs w:val="24"/>
        </w:rPr>
        <w:t>,</w:t>
      </w:r>
      <w:r w:rsidRPr="00405D59">
        <w:rPr>
          <w:rFonts w:ascii="Times New Roman" w:hAnsi="Times New Roman"/>
          <w:sz w:val="24"/>
          <w:szCs w:val="24"/>
        </w:rPr>
        <w:t xml:space="preserve"> with </w:t>
      </w:r>
      <w:r w:rsidRPr="00405D59">
        <w:rPr>
          <w:rFonts w:ascii="Times New Roman" w:hAnsi="Times New Roman"/>
          <w:bCs/>
          <w:sz w:val="24"/>
          <w:szCs w:val="24"/>
        </w:rPr>
        <w:t>10 µL of the extract</w:t>
      </w:r>
      <w:r w:rsidRPr="00405D59">
        <w:rPr>
          <w:rFonts w:ascii="Times New Roman" w:hAnsi="Times New Roman"/>
          <w:sz w:val="24"/>
          <w:szCs w:val="24"/>
        </w:rPr>
        <w:t xml:space="preserve"> injected into the system. Elution was performed using an </w:t>
      </w:r>
      <w:r w:rsidRPr="00405D59">
        <w:rPr>
          <w:rFonts w:ascii="Times New Roman" w:hAnsi="Times New Roman"/>
          <w:bCs/>
          <w:sz w:val="24"/>
          <w:szCs w:val="24"/>
        </w:rPr>
        <w:t>isocratic mobile phase</w:t>
      </w:r>
      <w:r w:rsidRPr="00405D59">
        <w:rPr>
          <w:rFonts w:ascii="Times New Roman" w:hAnsi="Times New Roman"/>
          <w:b/>
          <w:sz w:val="24"/>
          <w:szCs w:val="24"/>
        </w:rPr>
        <w:t xml:space="preserve"> </w:t>
      </w:r>
      <w:r w:rsidRPr="00405D59">
        <w:rPr>
          <w:rFonts w:ascii="Times New Roman" w:hAnsi="Times New Roman"/>
          <w:sz w:val="24"/>
          <w:szCs w:val="24"/>
        </w:rPr>
        <w:t xml:space="preserve">composed </w:t>
      </w:r>
      <w:r w:rsidRPr="00D37D9B">
        <w:rPr>
          <w:rFonts w:ascii="Times New Roman" w:hAnsi="Times New Roman"/>
          <w:bCs/>
          <w:sz w:val="24"/>
          <w:szCs w:val="24"/>
          <w:rPrChange w:id="71" w:author="Administrator" w:date="2025-08-10T19:59:00Z" w16du:dateUtc="2025-08-10T16:59:00Z">
            <w:rPr>
              <w:rFonts w:ascii="Times New Roman" w:hAnsi="Times New Roman"/>
              <w:b/>
              <w:sz w:val="24"/>
              <w:szCs w:val="24"/>
            </w:rPr>
          </w:rPrChange>
        </w:rPr>
        <w:t>of</w:t>
      </w:r>
      <w:r w:rsidRPr="00405D59">
        <w:rPr>
          <w:rFonts w:ascii="Times New Roman" w:hAnsi="Times New Roman"/>
          <w:b/>
          <w:sz w:val="24"/>
          <w:szCs w:val="24"/>
        </w:rPr>
        <w:t xml:space="preserve"> </w:t>
      </w:r>
      <w:r w:rsidRPr="00405D59">
        <w:rPr>
          <w:rFonts w:ascii="Times New Roman" w:hAnsi="Times New Roman"/>
          <w:bCs/>
          <w:sz w:val="24"/>
          <w:szCs w:val="24"/>
        </w:rPr>
        <w:t>methanol, acetonitrile, and water (55:25:20</w:t>
      </w:r>
      <w:r w:rsidRPr="00405D59">
        <w:rPr>
          <w:rFonts w:ascii="Times New Roman" w:hAnsi="Times New Roman"/>
          <w:b/>
          <w:bCs/>
          <w:sz w:val="24"/>
          <w:szCs w:val="24"/>
        </w:rPr>
        <w:t xml:space="preserve"> v/v/v)</w:t>
      </w:r>
      <w:r w:rsidRPr="00405D59">
        <w:rPr>
          <w:rFonts w:ascii="Times New Roman" w:hAnsi="Times New Roman"/>
          <w:sz w:val="24"/>
          <w:szCs w:val="24"/>
        </w:rPr>
        <w:t xml:space="preserve"> at </w:t>
      </w:r>
      <w:r w:rsidRPr="00D37D9B">
        <w:rPr>
          <w:rFonts w:ascii="Times New Roman" w:hAnsi="Times New Roman"/>
          <w:bCs/>
          <w:sz w:val="24"/>
          <w:szCs w:val="24"/>
          <w:rPrChange w:id="72" w:author="Administrator" w:date="2025-08-10T19:59:00Z" w16du:dateUtc="2025-08-10T16:59:00Z">
            <w:rPr>
              <w:rFonts w:ascii="Times New Roman" w:hAnsi="Times New Roman"/>
              <w:b/>
              <w:sz w:val="24"/>
              <w:szCs w:val="24"/>
            </w:rPr>
          </w:rPrChange>
        </w:rPr>
        <w:t>a</w:t>
      </w:r>
      <w:r w:rsidRPr="00405D59">
        <w:rPr>
          <w:rFonts w:ascii="Times New Roman" w:hAnsi="Times New Roman"/>
          <w:b/>
          <w:sz w:val="24"/>
          <w:szCs w:val="24"/>
        </w:rPr>
        <w:t xml:space="preserve"> </w:t>
      </w:r>
      <w:r w:rsidRPr="00405D59">
        <w:rPr>
          <w:rFonts w:ascii="Times New Roman" w:hAnsi="Times New Roman"/>
          <w:bCs/>
          <w:sz w:val="24"/>
          <w:szCs w:val="24"/>
        </w:rPr>
        <w:t>flow rate of 1.2 mL/min</w:t>
      </w:r>
      <w:r w:rsidRPr="00405D59">
        <w:rPr>
          <w:rFonts w:ascii="Times New Roman" w:hAnsi="Times New Roman"/>
          <w:b/>
          <w:sz w:val="24"/>
          <w:szCs w:val="24"/>
        </w:rPr>
        <w:t>.</w:t>
      </w:r>
      <w:r w:rsidRPr="00405D59">
        <w:rPr>
          <w:rFonts w:ascii="Times New Roman" w:hAnsi="Times New Roman"/>
          <w:sz w:val="24"/>
          <w:szCs w:val="24"/>
        </w:rPr>
        <w:t xml:space="preserve"> To prepare the </w:t>
      </w:r>
      <w:commentRangeStart w:id="73"/>
      <w:r w:rsidRPr="00405D59">
        <w:rPr>
          <w:rFonts w:ascii="Times New Roman" w:hAnsi="Times New Roman"/>
          <w:sz w:val="24"/>
          <w:szCs w:val="24"/>
        </w:rPr>
        <w:t>standard</w:t>
      </w:r>
      <w:commentRangeEnd w:id="73"/>
      <w:r w:rsidR="00D37D9B">
        <w:rPr>
          <w:rStyle w:val="CommentReference"/>
          <w:rFonts w:ascii="Times New Roman" w:hAnsi="Times New Roman"/>
          <w:lang w:val="nb-NO" w:eastAsia="nb-NO"/>
        </w:rPr>
        <w:commentReference w:id="73"/>
      </w:r>
      <w:r w:rsidRPr="00405D59">
        <w:rPr>
          <w:rFonts w:ascii="Times New Roman" w:hAnsi="Times New Roman"/>
          <w:sz w:val="24"/>
          <w:szCs w:val="24"/>
        </w:rPr>
        <w:t xml:space="preserve">, </w:t>
      </w:r>
      <w:r w:rsidRPr="00405D59">
        <w:rPr>
          <w:rFonts w:ascii="Times New Roman" w:hAnsi="Times New Roman"/>
          <w:bCs/>
          <w:sz w:val="24"/>
          <w:szCs w:val="24"/>
        </w:rPr>
        <w:t>1 mg of antimicrobial residue</w:t>
      </w:r>
      <w:r w:rsidRPr="00405D59">
        <w:rPr>
          <w:rFonts w:ascii="Times New Roman" w:hAnsi="Times New Roman"/>
          <w:sz w:val="24"/>
          <w:szCs w:val="24"/>
        </w:rPr>
        <w:t xml:space="preserve"> was weighed and dissolved in </w:t>
      </w:r>
      <w:r w:rsidRPr="00405D59">
        <w:rPr>
          <w:rFonts w:ascii="Times New Roman" w:hAnsi="Times New Roman"/>
          <w:bCs/>
          <w:sz w:val="24"/>
          <w:szCs w:val="24"/>
        </w:rPr>
        <w:t>50 mL of HPLC-grade water</w:t>
      </w:r>
      <w:r w:rsidRPr="00405D59">
        <w:rPr>
          <w:rFonts w:ascii="Times New Roman" w:hAnsi="Times New Roman"/>
          <w:sz w:val="24"/>
          <w:szCs w:val="24"/>
        </w:rPr>
        <w:t xml:space="preserve"> in a volumetric flask. A </w:t>
      </w:r>
      <w:r w:rsidRPr="00405D59">
        <w:rPr>
          <w:rFonts w:ascii="Times New Roman" w:hAnsi="Times New Roman"/>
          <w:bCs/>
          <w:sz w:val="24"/>
          <w:szCs w:val="24"/>
        </w:rPr>
        <w:t xml:space="preserve">5.0 mL </w:t>
      </w:r>
      <w:r w:rsidRPr="00405D59">
        <w:rPr>
          <w:rFonts w:ascii="Times New Roman" w:hAnsi="Times New Roman"/>
          <w:bCs/>
          <w:sz w:val="24"/>
          <w:szCs w:val="24"/>
        </w:rPr>
        <w:lastRenderedPageBreak/>
        <w:t>aliquot</w:t>
      </w:r>
      <w:r w:rsidRPr="00405D59">
        <w:rPr>
          <w:rFonts w:ascii="Times New Roman" w:hAnsi="Times New Roman"/>
          <w:sz w:val="24"/>
          <w:szCs w:val="24"/>
        </w:rPr>
        <w:t xml:space="preserve"> was diluted further in </w:t>
      </w:r>
      <w:r w:rsidRPr="00405D59">
        <w:rPr>
          <w:rFonts w:ascii="Times New Roman" w:hAnsi="Times New Roman"/>
          <w:bCs/>
          <w:sz w:val="24"/>
          <w:szCs w:val="24"/>
        </w:rPr>
        <w:t>100 mL of HPLC-grade water</w:t>
      </w:r>
      <w:r w:rsidRPr="00405D59">
        <w:rPr>
          <w:rFonts w:ascii="Times New Roman" w:hAnsi="Times New Roman"/>
          <w:sz w:val="24"/>
          <w:szCs w:val="24"/>
        </w:rPr>
        <w:t xml:space="preserve"> and stored at </w:t>
      </w:r>
      <w:r w:rsidRPr="00405D59">
        <w:rPr>
          <w:rFonts w:ascii="Times New Roman" w:hAnsi="Times New Roman"/>
          <w:bCs/>
          <w:sz w:val="24"/>
          <w:szCs w:val="24"/>
        </w:rPr>
        <w:t>4°C</w:t>
      </w:r>
      <w:r w:rsidRPr="00405D59">
        <w:rPr>
          <w:rFonts w:ascii="Times New Roman" w:hAnsi="Times New Roman"/>
          <w:sz w:val="24"/>
          <w:szCs w:val="24"/>
        </w:rPr>
        <w:t xml:space="preserve">, yielding a </w:t>
      </w:r>
      <w:r w:rsidRPr="00405D59">
        <w:rPr>
          <w:rFonts w:ascii="Times New Roman" w:hAnsi="Times New Roman"/>
          <w:bCs/>
          <w:sz w:val="24"/>
          <w:szCs w:val="24"/>
        </w:rPr>
        <w:t>final concentration of 50 µg/</w:t>
      </w:r>
      <w:proofErr w:type="spellStart"/>
      <w:r w:rsidRPr="00405D59">
        <w:rPr>
          <w:rFonts w:ascii="Times New Roman" w:hAnsi="Times New Roman"/>
          <w:bCs/>
          <w:sz w:val="24"/>
          <w:szCs w:val="24"/>
        </w:rPr>
        <w:t>mL</w:t>
      </w:r>
      <w:r w:rsidRPr="00405D59">
        <w:rPr>
          <w:rFonts w:ascii="Times New Roman" w:hAnsi="Times New Roman"/>
          <w:b/>
          <w:sz w:val="24"/>
          <w:szCs w:val="24"/>
        </w:rPr>
        <w:t>.</w:t>
      </w:r>
      <w:proofErr w:type="spellEnd"/>
    </w:p>
    <w:p w14:paraId="66C26AD2" w14:textId="77777777" w:rsidR="001002D6" w:rsidRPr="00405D59" w:rsidRDefault="001002D6" w:rsidP="001002D6">
      <w:pPr>
        <w:spacing w:line="480" w:lineRule="auto"/>
        <w:jc w:val="both"/>
        <w:rPr>
          <w:rFonts w:ascii="Times New Roman" w:hAnsi="Times New Roman"/>
          <w:b/>
          <w:sz w:val="24"/>
          <w:szCs w:val="24"/>
        </w:rPr>
      </w:pPr>
      <w:r w:rsidRPr="00405D59">
        <w:rPr>
          <w:rFonts w:ascii="Times New Roman" w:hAnsi="Times New Roman"/>
          <w:b/>
          <w:color w:val="221F1F"/>
          <w:w w:val="105"/>
          <w:sz w:val="24"/>
          <w:szCs w:val="24"/>
        </w:rPr>
        <w:t>2.7.3 Bacterial</w:t>
      </w:r>
      <w:r w:rsidRPr="00405D59">
        <w:rPr>
          <w:rFonts w:ascii="Times New Roman" w:hAnsi="Times New Roman"/>
          <w:b/>
          <w:color w:val="221F1F"/>
          <w:spacing w:val="49"/>
          <w:w w:val="105"/>
          <w:sz w:val="24"/>
          <w:szCs w:val="24"/>
        </w:rPr>
        <w:t xml:space="preserve"> </w:t>
      </w:r>
      <w:r w:rsidRPr="00405D59">
        <w:rPr>
          <w:rFonts w:ascii="Times New Roman" w:hAnsi="Times New Roman"/>
          <w:b/>
          <w:color w:val="221F1F"/>
          <w:spacing w:val="-2"/>
          <w:w w:val="105"/>
          <w:sz w:val="24"/>
          <w:szCs w:val="24"/>
        </w:rPr>
        <w:t>isolation</w:t>
      </w:r>
    </w:p>
    <w:p w14:paraId="4B88F998" w14:textId="001DB4A5" w:rsidR="001002D6" w:rsidRPr="00405D59" w:rsidRDefault="001002D6" w:rsidP="001002D6">
      <w:pPr>
        <w:spacing w:after="120" w:line="480" w:lineRule="auto"/>
        <w:ind w:right="319"/>
        <w:jc w:val="both"/>
        <w:rPr>
          <w:rFonts w:ascii="Times New Roman" w:hAnsi="Times New Roman"/>
          <w:spacing w:val="-2"/>
          <w:sz w:val="24"/>
          <w:szCs w:val="24"/>
        </w:rPr>
      </w:pPr>
      <w:r w:rsidRPr="00405D59">
        <w:rPr>
          <w:rFonts w:ascii="Times New Roman" w:hAnsi="Times New Roman"/>
          <w:sz w:val="24"/>
          <w:szCs w:val="24"/>
        </w:rPr>
        <w:t xml:space="preserve">For bacteriological analysis, </w:t>
      </w:r>
      <w:commentRangeStart w:id="74"/>
      <w:r w:rsidRPr="00405D59">
        <w:rPr>
          <w:rFonts w:ascii="Times New Roman" w:hAnsi="Times New Roman"/>
          <w:bCs/>
          <w:sz w:val="24"/>
          <w:szCs w:val="24"/>
        </w:rPr>
        <w:t>25 g</w:t>
      </w:r>
      <w:commentRangeEnd w:id="74"/>
      <w:r w:rsidR="008D14E2">
        <w:rPr>
          <w:rStyle w:val="CommentReference"/>
          <w:rFonts w:ascii="Times New Roman" w:hAnsi="Times New Roman"/>
          <w:lang w:val="nb-NO" w:eastAsia="nb-NO"/>
        </w:rPr>
        <w:commentReference w:id="74"/>
      </w:r>
      <w:r w:rsidRPr="00405D59">
        <w:rPr>
          <w:rFonts w:ascii="Times New Roman" w:hAnsi="Times New Roman"/>
          <w:bCs/>
          <w:sz w:val="24"/>
          <w:szCs w:val="24"/>
        </w:rPr>
        <w:t xml:space="preserve"> of sample</w:t>
      </w:r>
      <w:r w:rsidRPr="00405D59">
        <w:rPr>
          <w:rFonts w:ascii="Times New Roman" w:hAnsi="Times New Roman"/>
          <w:sz w:val="24"/>
          <w:szCs w:val="24"/>
        </w:rPr>
        <w:t xml:space="preserve"> was homogenized with </w:t>
      </w:r>
      <w:r w:rsidRPr="00405D59">
        <w:rPr>
          <w:rFonts w:ascii="Times New Roman" w:hAnsi="Times New Roman"/>
          <w:bCs/>
          <w:sz w:val="24"/>
          <w:szCs w:val="24"/>
        </w:rPr>
        <w:t>225 mL of lactose broth</w:t>
      </w:r>
      <w:r w:rsidRPr="00405D59">
        <w:rPr>
          <w:rFonts w:ascii="Times New Roman" w:hAnsi="Times New Roman"/>
          <w:sz w:val="24"/>
          <w:szCs w:val="24"/>
        </w:rPr>
        <w:t xml:space="preserve"> for 2 minutes and incubated at </w:t>
      </w:r>
      <w:r w:rsidRPr="00405D59">
        <w:rPr>
          <w:rFonts w:ascii="Times New Roman" w:hAnsi="Times New Roman"/>
          <w:bCs/>
          <w:sz w:val="24"/>
          <w:szCs w:val="24"/>
        </w:rPr>
        <w:t>37°C for 24 hours</w:t>
      </w:r>
      <w:r w:rsidRPr="00405D59">
        <w:rPr>
          <w:rFonts w:ascii="Times New Roman" w:hAnsi="Times New Roman"/>
          <w:b/>
          <w:sz w:val="24"/>
          <w:szCs w:val="24"/>
        </w:rPr>
        <w:t>.</w:t>
      </w:r>
      <w:r w:rsidRPr="00405D59">
        <w:rPr>
          <w:rFonts w:ascii="Times New Roman" w:hAnsi="Times New Roman"/>
          <w:sz w:val="24"/>
          <w:szCs w:val="24"/>
        </w:rPr>
        <w:t xml:space="preserve"> A loopful of this broth culture was streaked onto </w:t>
      </w:r>
      <w:r w:rsidRPr="00405D59">
        <w:rPr>
          <w:rFonts w:ascii="Times New Roman" w:hAnsi="Times New Roman"/>
          <w:bCs/>
          <w:sz w:val="24"/>
          <w:szCs w:val="24"/>
        </w:rPr>
        <w:t>Eosin Methylene Blue (EMB) agar</w:t>
      </w:r>
      <w:r w:rsidRPr="00405D59">
        <w:rPr>
          <w:rFonts w:ascii="Times New Roman" w:hAnsi="Times New Roman"/>
          <w:sz w:val="24"/>
          <w:szCs w:val="24"/>
        </w:rPr>
        <w:t xml:space="preserve"> and incubated for another </w:t>
      </w:r>
      <w:r w:rsidRPr="00405D59">
        <w:rPr>
          <w:rFonts w:ascii="Times New Roman" w:hAnsi="Times New Roman"/>
          <w:bCs/>
          <w:sz w:val="24"/>
          <w:szCs w:val="24"/>
        </w:rPr>
        <w:t>24 hours at 37°C</w:t>
      </w:r>
      <w:r w:rsidRPr="00405D59">
        <w:rPr>
          <w:rFonts w:ascii="Times New Roman" w:hAnsi="Times New Roman"/>
          <w:sz w:val="24"/>
          <w:szCs w:val="24"/>
        </w:rPr>
        <w:t xml:space="preserve">. Suspected </w:t>
      </w:r>
      <w:r w:rsidRPr="00405D59">
        <w:rPr>
          <w:rFonts w:ascii="Times New Roman" w:hAnsi="Times New Roman"/>
          <w:i/>
          <w:iCs/>
          <w:sz w:val="24"/>
          <w:szCs w:val="24"/>
        </w:rPr>
        <w:t>E. coli</w:t>
      </w:r>
      <w:r w:rsidRPr="00405D59">
        <w:rPr>
          <w:rFonts w:ascii="Times New Roman" w:hAnsi="Times New Roman"/>
          <w:sz w:val="24"/>
          <w:szCs w:val="24"/>
        </w:rPr>
        <w:t xml:space="preserve"> colonies (minimum of five) were subjected to biochemical identification using </w:t>
      </w:r>
      <w:proofErr w:type="spellStart"/>
      <w:r w:rsidRPr="00405D59">
        <w:rPr>
          <w:rFonts w:ascii="Times New Roman" w:hAnsi="Times New Roman"/>
          <w:bCs/>
          <w:sz w:val="24"/>
          <w:szCs w:val="24"/>
        </w:rPr>
        <w:t>IMViC</w:t>
      </w:r>
      <w:proofErr w:type="spellEnd"/>
      <w:r w:rsidRPr="00405D59">
        <w:rPr>
          <w:rFonts w:ascii="Times New Roman" w:hAnsi="Times New Roman"/>
          <w:bCs/>
          <w:sz w:val="24"/>
          <w:szCs w:val="24"/>
        </w:rPr>
        <w:t xml:space="preserve"> tests</w:t>
      </w:r>
      <w:r w:rsidRPr="00405D59">
        <w:rPr>
          <w:rFonts w:ascii="Times New Roman" w:hAnsi="Times New Roman"/>
          <w:sz w:val="24"/>
          <w:szCs w:val="24"/>
        </w:rPr>
        <w:t xml:space="preserve"> (Indole, Methyl Red, Voges-Proskauer, Citrate) and </w:t>
      </w:r>
      <w:r w:rsidRPr="00405D59">
        <w:rPr>
          <w:rFonts w:ascii="Times New Roman" w:hAnsi="Times New Roman"/>
          <w:bCs/>
          <w:sz w:val="24"/>
          <w:szCs w:val="24"/>
        </w:rPr>
        <w:t>Triple Sugar Iron Agar (</w:t>
      </w:r>
      <w:commentRangeStart w:id="75"/>
      <w:r w:rsidRPr="00405D59">
        <w:rPr>
          <w:rFonts w:ascii="Times New Roman" w:hAnsi="Times New Roman"/>
          <w:bCs/>
          <w:sz w:val="24"/>
          <w:szCs w:val="24"/>
        </w:rPr>
        <w:t>TSIA</w:t>
      </w:r>
      <w:commentRangeEnd w:id="75"/>
      <w:r w:rsidR="008D14E2">
        <w:rPr>
          <w:rStyle w:val="CommentReference"/>
          <w:rFonts w:ascii="Times New Roman" w:hAnsi="Times New Roman"/>
          <w:lang w:val="nb-NO" w:eastAsia="nb-NO"/>
        </w:rPr>
        <w:commentReference w:id="75"/>
      </w:r>
      <w:r w:rsidRPr="00405D59">
        <w:rPr>
          <w:rFonts w:ascii="Times New Roman" w:hAnsi="Times New Roman"/>
          <w:bCs/>
          <w:sz w:val="24"/>
          <w:szCs w:val="24"/>
        </w:rPr>
        <w:t>)</w:t>
      </w:r>
      <w:r w:rsidRPr="00405D59">
        <w:rPr>
          <w:rFonts w:ascii="Times New Roman" w:hAnsi="Times New Roman"/>
          <w:b/>
          <w:sz w:val="24"/>
          <w:szCs w:val="24"/>
        </w:rPr>
        <w:t>.</w:t>
      </w:r>
      <w:ins w:id="76" w:author="Administrator" w:date="2025-08-10T20:10:00Z" w16du:dateUtc="2025-08-10T17:10:00Z">
        <w:r w:rsidR="00713503">
          <w:rPr>
            <w:rFonts w:ascii="Times New Roman" w:hAnsi="Times New Roman"/>
            <w:b/>
            <w:sz w:val="24"/>
            <w:szCs w:val="24"/>
          </w:rPr>
          <w:t xml:space="preserve"> </w:t>
        </w:r>
      </w:ins>
    </w:p>
    <w:p w14:paraId="60DC06FF" w14:textId="77777777" w:rsidR="001002D6" w:rsidRPr="00405D59" w:rsidRDefault="001002D6" w:rsidP="001002D6">
      <w:pPr>
        <w:spacing w:line="480" w:lineRule="auto"/>
        <w:ind w:right="319"/>
        <w:jc w:val="both"/>
        <w:rPr>
          <w:rFonts w:ascii="Times New Roman" w:hAnsi="Times New Roman"/>
          <w:b/>
          <w:color w:val="221F1F"/>
          <w:spacing w:val="-2"/>
          <w:sz w:val="24"/>
          <w:szCs w:val="24"/>
        </w:rPr>
      </w:pPr>
      <w:r w:rsidRPr="00405D59">
        <w:rPr>
          <w:rFonts w:ascii="Times New Roman" w:hAnsi="Times New Roman"/>
          <w:b/>
          <w:color w:val="221F1F"/>
          <w:spacing w:val="6"/>
          <w:sz w:val="24"/>
          <w:szCs w:val="24"/>
        </w:rPr>
        <w:t>2.7.4 Antimicrobial</w:t>
      </w:r>
      <w:r w:rsidRPr="00405D59">
        <w:rPr>
          <w:rFonts w:ascii="Times New Roman" w:hAnsi="Times New Roman"/>
          <w:b/>
          <w:color w:val="221F1F"/>
          <w:spacing w:val="44"/>
          <w:sz w:val="24"/>
          <w:szCs w:val="24"/>
        </w:rPr>
        <w:t xml:space="preserve"> </w:t>
      </w:r>
      <w:r w:rsidRPr="00405D59">
        <w:rPr>
          <w:rFonts w:ascii="Times New Roman" w:hAnsi="Times New Roman"/>
          <w:b/>
          <w:color w:val="221F1F"/>
          <w:spacing w:val="6"/>
          <w:sz w:val="24"/>
          <w:szCs w:val="24"/>
        </w:rPr>
        <w:t>susceptibility</w:t>
      </w:r>
      <w:r w:rsidRPr="00405D59">
        <w:rPr>
          <w:rFonts w:ascii="Times New Roman" w:hAnsi="Times New Roman"/>
          <w:b/>
          <w:color w:val="221F1F"/>
          <w:spacing w:val="40"/>
          <w:sz w:val="24"/>
          <w:szCs w:val="24"/>
        </w:rPr>
        <w:t xml:space="preserve"> </w:t>
      </w:r>
      <w:r w:rsidRPr="00405D59">
        <w:rPr>
          <w:rFonts w:ascii="Times New Roman" w:hAnsi="Times New Roman"/>
          <w:b/>
          <w:color w:val="221F1F"/>
          <w:spacing w:val="-2"/>
          <w:sz w:val="24"/>
          <w:szCs w:val="24"/>
        </w:rPr>
        <w:t>testing</w:t>
      </w:r>
    </w:p>
    <w:p w14:paraId="7405491D" w14:textId="540A86E2" w:rsidR="001002D6" w:rsidRPr="00405D59" w:rsidRDefault="001002D6" w:rsidP="001002D6">
      <w:pPr>
        <w:spacing w:after="120" w:line="480" w:lineRule="auto"/>
        <w:ind w:right="319"/>
        <w:jc w:val="both"/>
        <w:rPr>
          <w:rFonts w:ascii="Times New Roman" w:hAnsi="Times New Roman"/>
          <w:sz w:val="24"/>
          <w:szCs w:val="24"/>
        </w:rPr>
      </w:pPr>
      <w:r w:rsidRPr="00405D59">
        <w:rPr>
          <w:rFonts w:ascii="Times New Roman" w:hAnsi="Times New Roman"/>
          <w:sz w:val="24"/>
          <w:szCs w:val="24"/>
        </w:rPr>
        <w:t xml:space="preserve">The </w:t>
      </w:r>
      <w:r w:rsidRPr="00405D59">
        <w:rPr>
          <w:rFonts w:ascii="Times New Roman" w:hAnsi="Times New Roman"/>
          <w:bCs/>
          <w:sz w:val="24"/>
          <w:szCs w:val="24"/>
        </w:rPr>
        <w:t>disk diffusion method</w:t>
      </w:r>
      <w:r w:rsidRPr="00405D59">
        <w:rPr>
          <w:rFonts w:ascii="Times New Roman" w:hAnsi="Times New Roman"/>
          <w:sz w:val="24"/>
          <w:szCs w:val="24"/>
        </w:rPr>
        <w:t xml:space="preserve">, was used for antimicrobial susceptibility testing. A lawn culture was prepared on </w:t>
      </w:r>
      <w:r w:rsidRPr="00405D59">
        <w:rPr>
          <w:rFonts w:ascii="Times New Roman" w:hAnsi="Times New Roman"/>
          <w:bCs/>
          <w:sz w:val="24"/>
          <w:szCs w:val="24"/>
        </w:rPr>
        <w:t>Mueller-Hinton agar</w:t>
      </w:r>
      <w:r w:rsidRPr="00405D59">
        <w:rPr>
          <w:rFonts w:ascii="Times New Roman" w:hAnsi="Times New Roman"/>
          <w:sz w:val="24"/>
          <w:szCs w:val="24"/>
        </w:rPr>
        <w:t xml:space="preserve"> using overnight-grown bacteria in nutrient broth. </w:t>
      </w:r>
      <w:r w:rsidRPr="00405D59">
        <w:rPr>
          <w:rFonts w:ascii="Times New Roman" w:hAnsi="Times New Roman"/>
          <w:bCs/>
          <w:sz w:val="24"/>
          <w:szCs w:val="24"/>
        </w:rPr>
        <w:t>Antibiotic discs</w:t>
      </w:r>
      <w:r w:rsidRPr="00405D59">
        <w:rPr>
          <w:rFonts w:ascii="Times New Roman" w:hAnsi="Times New Roman"/>
          <w:sz w:val="24"/>
          <w:szCs w:val="24"/>
        </w:rPr>
        <w:t xml:space="preserve"> </w:t>
      </w:r>
      <w:del w:id="77" w:author="Administrator" w:date="2025-08-10T20:15:00Z" w16du:dateUtc="2025-08-10T17:15:00Z">
        <w:r w:rsidRPr="00405D59" w:rsidDel="008D14E2">
          <w:rPr>
            <w:rFonts w:ascii="Times New Roman" w:hAnsi="Times New Roman"/>
            <w:sz w:val="24"/>
            <w:szCs w:val="24"/>
          </w:rPr>
          <w:delText>such as</w:delText>
        </w:r>
      </w:del>
      <w:proofErr w:type="gramStart"/>
      <w:ins w:id="78" w:author="Administrator" w:date="2025-08-10T20:15:00Z" w16du:dateUtc="2025-08-10T17:15:00Z">
        <w:r w:rsidR="008D14E2">
          <w:rPr>
            <w:rFonts w:ascii="Times New Roman" w:hAnsi="Times New Roman"/>
            <w:sz w:val="24"/>
            <w:szCs w:val="24"/>
          </w:rPr>
          <w:t xml:space="preserve">including </w:t>
        </w:r>
      </w:ins>
      <w:r w:rsidRPr="00405D59">
        <w:rPr>
          <w:rFonts w:ascii="Times New Roman" w:hAnsi="Times New Roman"/>
          <w:sz w:val="24"/>
          <w:szCs w:val="24"/>
        </w:rPr>
        <w:t xml:space="preserve"> </w:t>
      </w:r>
      <w:r w:rsidRPr="00405D59">
        <w:rPr>
          <w:rFonts w:ascii="Times New Roman" w:hAnsi="Times New Roman"/>
          <w:bCs/>
          <w:sz w:val="24"/>
          <w:szCs w:val="24"/>
        </w:rPr>
        <w:t>Tetracycline</w:t>
      </w:r>
      <w:proofErr w:type="gramEnd"/>
      <w:r w:rsidRPr="00405D59">
        <w:rPr>
          <w:rFonts w:ascii="Times New Roman" w:hAnsi="Times New Roman"/>
          <w:bCs/>
          <w:sz w:val="24"/>
          <w:szCs w:val="24"/>
        </w:rPr>
        <w:t xml:space="preserve"> (30 µg)</w:t>
      </w:r>
      <w:r w:rsidRPr="00405D59">
        <w:rPr>
          <w:rFonts w:ascii="Times New Roman" w:hAnsi="Times New Roman"/>
          <w:b/>
          <w:sz w:val="24"/>
          <w:szCs w:val="24"/>
        </w:rPr>
        <w:t xml:space="preserve"> </w:t>
      </w:r>
      <w:r w:rsidRPr="00405D59">
        <w:rPr>
          <w:rFonts w:ascii="Times New Roman" w:hAnsi="Times New Roman"/>
          <w:sz w:val="24"/>
          <w:szCs w:val="24"/>
        </w:rPr>
        <w:t xml:space="preserve">and </w:t>
      </w:r>
      <w:r w:rsidRPr="00405D59">
        <w:rPr>
          <w:rFonts w:ascii="Times New Roman" w:hAnsi="Times New Roman"/>
          <w:bCs/>
          <w:sz w:val="24"/>
          <w:szCs w:val="24"/>
        </w:rPr>
        <w:t>Nitrofurantoin (30 µg)</w:t>
      </w:r>
      <w:r w:rsidRPr="00405D59">
        <w:rPr>
          <w:rFonts w:ascii="Times New Roman" w:hAnsi="Times New Roman"/>
          <w:sz w:val="24"/>
          <w:szCs w:val="24"/>
        </w:rPr>
        <w:t xml:space="preserve"> </w:t>
      </w:r>
      <w:commentRangeStart w:id="79"/>
      <w:r w:rsidRPr="00405D59">
        <w:rPr>
          <w:rFonts w:ascii="Times New Roman" w:hAnsi="Times New Roman"/>
          <w:sz w:val="24"/>
          <w:szCs w:val="24"/>
        </w:rPr>
        <w:t>were</w:t>
      </w:r>
      <w:commentRangeEnd w:id="79"/>
      <w:r w:rsidR="008D14E2">
        <w:rPr>
          <w:rStyle w:val="CommentReference"/>
          <w:rFonts w:ascii="Times New Roman" w:hAnsi="Times New Roman"/>
          <w:lang w:val="nb-NO" w:eastAsia="nb-NO"/>
        </w:rPr>
        <w:commentReference w:id="79"/>
      </w:r>
      <w:r w:rsidRPr="00405D59">
        <w:rPr>
          <w:rFonts w:ascii="Times New Roman" w:hAnsi="Times New Roman"/>
          <w:sz w:val="24"/>
          <w:szCs w:val="24"/>
        </w:rPr>
        <w:t xml:space="preserve"> aseptically placed on the agar, which was then incubated at </w:t>
      </w:r>
      <w:r w:rsidRPr="00405D59">
        <w:rPr>
          <w:rFonts w:ascii="Times New Roman" w:hAnsi="Times New Roman"/>
          <w:bCs/>
          <w:sz w:val="24"/>
          <w:szCs w:val="24"/>
        </w:rPr>
        <w:t>37°C for 16–18 hours</w:t>
      </w:r>
      <w:r w:rsidRPr="00405D59">
        <w:rPr>
          <w:rFonts w:ascii="Times New Roman" w:hAnsi="Times New Roman"/>
          <w:sz w:val="24"/>
          <w:szCs w:val="24"/>
        </w:rPr>
        <w:t xml:space="preserve">. Zones of inhibition were interpreted according to </w:t>
      </w:r>
      <w:r w:rsidRPr="00405D59">
        <w:rPr>
          <w:rFonts w:ascii="Times New Roman" w:hAnsi="Times New Roman"/>
          <w:bCs/>
          <w:sz w:val="24"/>
          <w:szCs w:val="24"/>
        </w:rPr>
        <w:t>Clinical and Laboratory Standards Institute (CLSI, 2010)</w:t>
      </w:r>
      <w:r w:rsidRPr="00405D59">
        <w:rPr>
          <w:rFonts w:ascii="Times New Roman" w:hAnsi="Times New Roman"/>
          <w:b/>
          <w:sz w:val="24"/>
          <w:szCs w:val="24"/>
        </w:rPr>
        <w:t xml:space="preserve"> </w:t>
      </w:r>
      <w:commentRangeStart w:id="80"/>
      <w:r w:rsidRPr="00405D59">
        <w:rPr>
          <w:rFonts w:ascii="Times New Roman" w:hAnsi="Times New Roman"/>
          <w:sz w:val="24"/>
          <w:szCs w:val="24"/>
        </w:rPr>
        <w:t>guidelines</w:t>
      </w:r>
      <w:commentRangeEnd w:id="80"/>
      <w:r w:rsidR="008D14E2">
        <w:rPr>
          <w:rStyle w:val="CommentReference"/>
          <w:rFonts w:ascii="Times New Roman" w:hAnsi="Times New Roman"/>
          <w:lang w:val="nb-NO" w:eastAsia="nb-NO"/>
        </w:rPr>
        <w:commentReference w:id="80"/>
      </w:r>
      <w:r w:rsidRPr="00405D59">
        <w:rPr>
          <w:rFonts w:ascii="Times New Roman" w:hAnsi="Times New Roman"/>
          <w:sz w:val="24"/>
          <w:szCs w:val="24"/>
        </w:rPr>
        <w:t>.</w:t>
      </w:r>
    </w:p>
    <w:p w14:paraId="09D2CDA2"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z w:val="24"/>
          <w:szCs w:val="24"/>
        </w:rPr>
      </w:pPr>
      <w:bookmarkStart w:id="81" w:name="_Toc204857105"/>
      <w:r w:rsidRPr="00405D59">
        <w:rPr>
          <w:rFonts w:ascii="Times New Roman" w:eastAsiaTheme="majorEastAsia" w:hAnsi="Times New Roman"/>
          <w:b/>
          <w:color w:val="000000" w:themeColor="text1"/>
          <w:sz w:val="24"/>
          <w:szCs w:val="24"/>
        </w:rPr>
        <w:t>2.7.5 DNA</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Extraction</w:t>
      </w:r>
      <w:bookmarkEnd w:id="81"/>
    </w:p>
    <w:p w14:paraId="77276922" w14:textId="77777777" w:rsidR="001002D6" w:rsidRPr="00405D59" w:rsidRDefault="001002D6" w:rsidP="001002D6">
      <w:pPr>
        <w:spacing w:after="120" w:line="480" w:lineRule="auto"/>
        <w:ind w:right="355"/>
        <w:jc w:val="both"/>
        <w:rPr>
          <w:rFonts w:ascii="Times New Roman" w:hAnsi="Times New Roman"/>
          <w:sz w:val="24"/>
          <w:szCs w:val="24"/>
        </w:rPr>
      </w:pPr>
      <w:r w:rsidRPr="00405D59">
        <w:rPr>
          <w:rFonts w:ascii="Times New Roman" w:hAnsi="Times New Roman"/>
          <w:sz w:val="24"/>
          <w:szCs w:val="24"/>
        </w:rPr>
        <w:t xml:space="preserve">Whole genomic DNA from bacterial cultures was extracted using the </w:t>
      </w:r>
      <w:r w:rsidRPr="00405D59">
        <w:rPr>
          <w:rFonts w:ascii="Times New Roman" w:hAnsi="Times New Roman"/>
          <w:bCs/>
          <w:sz w:val="24"/>
          <w:szCs w:val="24"/>
        </w:rPr>
        <w:t>boiling method</w:t>
      </w:r>
      <w:r w:rsidRPr="00405D59">
        <w:rPr>
          <w:rFonts w:ascii="Times New Roman" w:hAnsi="Times New Roman"/>
          <w:b/>
          <w:sz w:val="24"/>
          <w:szCs w:val="24"/>
        </w:rPr>
        <w:t>.</w:t>
      </w:r>
      <w:r w:rsidRPr="00405D59">
        <w:rPr>
          <w:rFonts w:ascii="Times New Roman" w:hAnsi="Times New Roman"/>
          <w:sz w:val="24"/>
          <w:szCs w:val="24"/>
        </w:rPr>
        <w:t xml:space="preserve"> Bacterial cultures were transferred to a </w:t>
      </w:r>
      <w:r w:rsidRPr="00405D59">
        <w:rPr>
          <w:rFonts w:ascii="Times New Roman" w:hAnsi="Times New Roman"/>
          <w:bCs/>
          <w:sz w:val="24"/>
          <w:szCs w:val="24"/>
        </w:rPr>
        <w:t>1.5 mL Eppendorf tube</w:t>
      </w:r>
      <w:r w:rsidRPr="00405D59">
        <w:rPr>
          <w:rFonts w:ascii="Times New Roman" w:hAnsi="Times New Roman"/>
          <w:sz w:val="24"/>
          <w:szCs w:val="24"/>
        </w:rPr>
        <w:t xml:space="preserve"> and centrifuged at </w:t>
      </w:r>
      <w:r w:rsidRPr="00405D59">
        <w:rPr>
          <w:rFonts w:ascii="Times New Roman" w:hAnsi="Times New Roman"/>
          <w:bCs/>
          <w:sz w:val="24"/>
          <w:szCs w:val="24"/>
        </w:rPr>
        <w:t>14,000 g for 5 minutes</w:t>
      </w:r>
      <w:r w:rsidRPr="00405D59">
        <w:rPr>
          <w:rFonts w:ascii="Times New Roman" w:hAnsi="Times New Roman"/>
          <w:sz w:val="24"/>
          <w:szCs w:val="24"/>
        </w:rPr>
        <w:t xml:space="preserve">. After discarding the supernatant, a second 1 mL culture was added, and the centrifugation was repeated. The resulting pellet was resuspended in </w:t>
      </w:r>
      <w:r w:rsidRPr="00405D59">
        <w:rPr>
          <w:rFonts w:ascii="Times New Roman" w:hAnsi="Times New Roman"/>
          <w:bCs/>
          <w:sz w:val="24"/>
          <w:szCs w:val="24"/>
        </w:rPr>
        <w:t>600 µL of sterile distilled water</w:t>
      </w:r>
      <w:r w:rsidRPr="00405D59">
        <w:rPr>
          <w:rFonts w:ascii="Times New Roman" w:hAnsi="Times New Roman"/>
          <w:sz w:val="24"/>
          <w:szCs w:val="24"/>
        </w:rPr>
        <w:t xml:space="preserve"> and further processed. After another centrifugation, </w:t>
      </w:r>
      <w:r w:rsidRPr="00405D59">
        <w:rPr>
          <w:rFonts w:ascii="Times New Roman" w:hAnsi="Times New Roman"/>
          <w:bCs/>
          <w:sz w:val="24"/>
          <w:szCs w:val="24"/>
        </w:rPr>
        <w:t>200 µL of sterile distilled water</w:t>
      </w:r>
      <w:r w:rsidRPr="00405D59">
        <w:rPr>
          <w:rFonts w:ascii="Times New Roman" w:hAnsi="Times New Roman"/>
          <w:sz w:val="24"/>
          <w:szCs w:val="24"/>
        </w:rPr>
        <w:t xml:space="preserve"> was added to the pellet, which was then boiled at </w:t>
      </w:r>
      <w:r w:rsidRPr="00405D59">
        <w:rPr>
          <w:rFonts w:ascii="Times New Roman" w:hAnsi="Times New Roman"/>
          <w:bCs/>
          <w:sz w:val="24"/>
          <w:szCs w:val="24"/>
        </w:rPr>
        <w:t>100°C for 10 minutes</w:t>
      </w:r>
      <w:r w:rsidRPr="00405D59">
        <w:rPr>
          <w:rFonts w:ascii="Times New Roman" w:hAnsi="Times New Roman"/>
          <w:sz w:val="24"/>
          <w:szCs w:val="24"/>
        </w:rPr>
        <w:t xml:space="preserve"> using a </w:t>
      </w:r>
      <w:proofErr w:type="spellStart"/>
      <w:r w:rsidRPr="00405D59">
        <w:rPr>
          <w:rFonts w:ascii="Times New Roman" w:hAnsi="Times New Roman"/>
          <w:bCs/>
          <w:sz w:val="24"/>
          <w:szCs w:val="24"/>
        </w:rPr>
        <w:t>Labnet</w:t>
      </w:r>
      <w:proofErr w:type="spellEnd"/>
      <w:r w:rsidRPr="00405D59">
        <w:rPr>
          <w:rFonts w:ascii="Times New Roman" w:hAnsi="Times New Roman"/>
          <w:bCs/>
          <w:sz w:val="24"/>
          <w:szCs w:val="24"/>
        </w:rPr>
        <w:t xml:space="preserve"> heating block (USA</w:t>
      </w:r>
      <w:r w:rsidRPr="00405D59">
        <w:rPr>
          <w:rFonts w:ascii="Times New Roman" w:hAnsi="Times New Roman"/>
          <w:b/>
          <w:bCs/>
          <w:sz w:val="24"/>
          <w:szCs w:val="24"/>
        </w:rPr>
        <w:t>)</w:t>
      </w:r>
      <w:r w:rsidRPr="00405D59">
        <w:rPr>
          <w:rFonts w:ascii="Times New Roman" w:hAnsi="Times New Roman"/>
          <w:sz w:val="24"/>
          <w:szCs w:val="24"/>
        </w:rPr>
        <w:t xml:space="preserve"> and quickly cooled on ice for </w:t>
      </w:r>
      <w:r w:rsidRPr="00405D59">
        <w:rPr>
          <w:rFonts w:ascii="Times New Roman" w:hAnsi="Times New Roman"/>
          <w:bCs/>
          <w:sz w:val="24"/>
          <w:szCs w:val="24"/>
        </w:rPr>
        <w:t>5 minutes</w:t>
      </w:r>
      <w:r w:rsidRPr="00405D59">
        <w:rPr>
          <w:rFonts w:ascii="Times New Roman" w:hAnsi="Times New Roman"/>
          <w:b/>
          <w:sz w:val="24"/>
          <w:szCs w:val="24"/>
        </w:rPr>
        <w:t>.</w:t>
      </w:r>
    </w:p>
    <w:p w14:paraId="3DF940C7"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pacing w:val="-5"/>
          <w:sz w:val="24"/>
          <w:szCs w:val="24"/>
        </w:rPr>
      </w:pPr>
      <w:bookmarkStart w:id="82" w:name="_Toc204857106"/>
      <w:r w:rsidRPr="00405D59">
        <w:rPr>
          <w:rFonts w:ascii="Times New Roman" w:eastAsiaTheme="majorEastAsia" w:hAnsi="Times New Roman"/>
          <w:b/>
          <w:color w:val="000000" w:themeColor="text1"/>
          <w:sz w:val="24"/>
          <w:szCs w:val="24"/>
        </w:rPr>
        <w:lastRenderedPageBreak/>
        <w:t>2.7.6 Molecular</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Confirmation</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of</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bacterial spp.</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Using</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5"/>
          <w:sz w:val="24"/>
          <w:szCs w:val="24"/>
        </w:rPr>
        <w:t>PCR</w:t>
      </w:r>
      <w:bookmarkEnd w:id="82"/>
    </w:p>
    <w:p w14:paraId="1E36DCD9" w14:textId="77777777" w:rsidR="001002D6" w:rsidRPr="00405D59" w:rsidRDefault="001002D6" w:rsidP="001002D6">
      <w:pPr>
        <w:spacing w:after="120" w:line="480" w:lineRule="auto"/>
        <w:jc w:val="both"/>
        <w:rPr>
          <w:rFonts w:ascii="Times New Roman" w:hAnsi="Times New Roman"/>
          <w:sz w:val="24"/>
          <w:szCs w:val="24"/>
        </w:rPr>
      </w:pPr>
      <w:r w:rsidRPr="00405D59">
        <w:rPr>
          <w:rFonts w:ascii="Times New Roman" w:hAnsi="Times New Roman"/>
          <w:sz w:val="24"/>
          <w:szCs w:val="24"/>
        </w:rPr>
        <w:t xml:space="preserve">Polymerase Chain Reaction (PCR) was used to confirm </w:t>
      </w:r>
      <w:r w:rsidRPr="004F47BA">
        <w:rPr>
          <w:rFonts w:ascii="Times New Roman" w:hAnsi="Times New Roman"/>
          <w:sz w:val="24"/>
          <w:szCs w:val="24"/>
          <w:highlight w:val="yellow"/>
          <w:rPrChange w:id="83" w:author="Administrator" w:date="2025-08-10T20:22:00Z" w16du:dateUtc="2025-08-10T17:22:00Z">
            <w:rPr>
              <w:rFonts w:ascii="Times New Roman" w:hAnsi="Times New Roman"/>
              <w:sz w:val="24"/>
              <w:szCs w:val="24"/>
            </w:rPr>
          </w:rPrChange>
        </w:rPr>
        <w:t xml:space="preserve">bacterial </w:t>
      </w:r>
      <w:commentRangeStart w:id="84"/>
      <w:r w:rsidRPr="004F47BA">
        <w:rPr>
          <w:rFonts w:ascii="Times New Roman" w:hAnsi="Times New Roman"/>
          <w:sz w:val="24"/>
          <w:szCs w:val="24"/>
          <w:highlight w:val="yellow"/>
          <w:rPrChange w:id="85" w:author="Administrator" w:date="2025-08-10T20:22:00Z" w16du:dateUtc="2025-08-10T17:22:00Z">
            <w:rPr>
              <w:rFonts w:ascii="Times New Roman" w:hAnsi="Times New Roman"/>
              <w:sz w:val="24"/>
              <w:szCs w:val="24"/>
            </w:rPr>
          </w:rPrChange>
        </w:rPr>
        <w:t>species</w:t>
      </w:r>
      <w:commentRangeEnd w:id="84"/>
      <w:r w:rsidR="004F47BA">
        <w:rPr>
          <w:rStyle w:val="CommentReference"/>
          <w:rFonts w:ascii="Times New Roman" w:hAnsi="Times New Roman"/>
          <w:lang w:val="nb-NO" w:eastAsia="nb-NO"/>
        </w:rPr>
        <w:commentReference w:id="84"/>
      </w:r>
      <w:r w:rsidRPr="00405D59">
        <w:rPr>
          <w:rFonts w:ascii="Times New Roman" w:hAnsi="Times New Roman"/>
          <w:sz w:val="24"/>
          <w:szCs w:val="24"/>
        </w:rPr>
        <w:t xml:space="preserve"> by targeting the </w:t>
      </w:r>
      <w:proofErr w:type="spellStart"/>
      <w:r w:rsidRPr="008D14E2">
        <w:rPr>
          <w:rFonts w:ascii="Times New Roman" w:hAnsi="Times New Roman"/>
          <w:bCs/>
          <w:i/>
          <w:iCs/>
          <w:sz w:val="24"/>
          <w:szCs w:val="24"/>
          <w:rPrChange w:id="86" w:author="Administrator" w:date="2025-08-10T20:19:00Z" w16du:dateUtc="2025-08-10T17:19:00Z">
            <w:rPr>
              <w:rFonts w:ascii="Times New Roman" w:hAnsi="Times New Roman"/>
              <w:bCs/>
              <w:sz w:val="24"/>
              <w:szCs w:val="24"/>
            </w:rPr>
          </w:rPrChange>
        </w:rPr>
        <w:t>iroB</w:t>
      </w:r>
      <w:proofErr w:type="spellEnd"/>
      <w:r w:rsidRPr="00405D59">
        <w:rPr>
          <w:rFonts w:ascii="Times New Roman" w:hAnsi="Times New Roman"/>
          <w:b/>
          <w:sz w:val="24"/>
          <w:szCs w:val="24"/>
        </w:rPr>
        <w:t xml:space="preserve"> </w:t>
      </w:r>
      <w:r w:rsidRPr="00405D59">
        <w:rPr>
          <w:rFonts w:ascii="Times New Roman" w:hAnsi="Times New Roman"/>
          <w:sz w:val="24"/>
          <w:szCs w:val="24"/>
        </w:rPr>
        <w:t xml:space="preserve">and </w:t>
      </w:r>
      <w:proofErr w:type="spellStart"/>
      <w:r w:rsidRPr="008D14E2">
        <w:rPr>
          <w:rFonts w:ascii="Times New Roman" w:hAnsi="Times New Roman"/>
          <w:bCs/>
          <w:i/>
          <w:iCs/>
          <w:sz w:val="24"/>
          <w:szCs w:val="24"/>
          <w:rPrChange w:id="87" w:author="Administrator" w:date="2025-08-10T20:19:00Z" w16du:dateUtc="2025-08-10T17:19:00Z">
            <w:rPr>
              <w:rFonts w:ascii="Times New Roman" w:hAnsi="Times New Roman"/>
              <w:bCs/>
              <w:sz w:val="24"/>
              <w:szCs w:val="24"/>
            </w:rPr>
          </w:rPrChange>
        </w:rPr>
        <w:t>invA</w:t>
      </w:r>
      <w:proofErr w:type="spellEnd"/>
      <w:r w:rsidRPr="00405D59">
        <w:rPr>
          <w:rFonts w:ascii="Times New Roman" w:hAnsi="Times New Roman"/>
          <w:sz w:val="24"/>
          <w:szCs w:val="24"/>
        </w:rPr>
        <w:t xml:space="preserve"> genes, with the latter serving as a control for </w:t>
      </w:r>
      <w:commentRangeStart w:id="88"/>
      <w:r w:rsidRPr="00405D59">
        <w:rPr>
          <w:rFonts w:ascii="Times New Roman" w:hAnsi="Times New Roman"/>
          <w:i/>
          <w:iCs/>
          <w:sz w:val="24"/>
          <w:szCs w:val="24"/>
        </w:rPr>
        <w:t>Salmonella</w:t>
      </w:r>
      <w:commentRangeEnd w:id="88"/>
      <w:r w:rsidR="008D14E2">
        <w:rPr>
          <w:rStyle w:val="CommentReference"/>
          <w:rFonts w:ascii="Times New Roman" w:hAnsi="Times New Roman"/>
          <w:lang w:val="nb-NO" w:eastAsia="nb-NO"/>
        </w:rPr>
        <w:commentReference w:id="88"/>
      </w:r>
      <w:r w:rsidRPr="00405D59">
        <w:rPr>
          <w:rFonts w:ascii="Times New Roman" w:hAnsi="Times New Roman"/>
          <w:i/>
          <w:iCs/>
          <w:sz w:val="24"/>
          <w:szCs w:val="24"/>
        </w:rPr>
        <w:t xml:space="preserve"> enterica</w:t>
      </w:r>
      <w:r w:rsidRPr="00405D59">
        <w:rPr>
          <w:rFonts w:ascii="Times New Roman" w:hAnsi="Times New Roman"/>
          <w:sz w:val="24"/>
          <w:szCs w:val="24"/>
        </w:rPr>
        <w:t xml:space="preserve">. The </w:t>
      </w:r>
      <w:r w:rsidRPr="00405D59">
        <w:rPr>
          <w:rFonts w:ascii="Times New Roman" w:hAnsi="Times New Roman"/>
          <w:bCs/>
          <w:sz w:val="24"/>
          <w:szCs w:val="24"/>
        </w:rPr>
        <w:t>25 µL PCR mixture</w:t>
      </w:r>
      <w:r w:rsidRPr="00405D59">
        <w:rPr>
          <w:rFonts w:ascii="Times New Roman" w:hAnsi="Times New Roman"/>
          <w:sz w:val="24"/>
          <w:szCs w:val="24"/>
        </w:rPr>
        <w:t xml:space="preserve"> contained </w:t>
      </w:r>
      <w:r w:rsidRPr="00405D59">
        <w:rPr>
          <w:rFonts w:ascii="Times New Roman" w:hAnsi="Times New Roman"/>
          <w:bCs/>
          <w:sz w:val="24"/>
          <w:szCs w:val="24"/>
        </w:rPr>
        <w:t>5 µL of template DNA</w:t>
      </w:r>
      <w:r w:rsidRPr="00405D59">
        <w:rPr>
          <w:rFonts w:ascii="Times New Roman" w:hAnsi="Times New Roman"/>
          <w:b/>
          <w:sz w:val="24"/>
          <w:szCs w:val="24"/>
        </w:rPr>
        <w:t xml:space="preserve">, </w:t>
      </w:r>
      <w:r w:rsidRPr="00405D59">
        <w:rPr>
          <w:rFonts w:ascii="Times New Roman" w:hAnsi="Times New Roman"/>
          <w:bCs/>
          <w:sz w:val="24"/>
          <w:szCs w:val="24"/>
        </w:rPr>
        <w:t>6.5 µL of sterile distilled water</w:t>
      </w:r>
      <w:r w:rsidRPr="00405D59">
        <w:rPr>
          <w:rFonts w:ascii="Times New Roman" w:hAnsi="Times New Roman"/>
          <w:b/>
          <w:sz w:val="24"/>
          <w:szCs w:val="24"/>
        </w:rPr>
        <w:t xml:space="preserve">, </w:t>
      </w:r>
      <w:r w:rsidRPr="00405D59">
        <w:rPr>
          <w:rFonts w:ascii="Times New Roman" w:hAnsi="Times New Roman"/>
          <w:bCs/>
          <w:sz w:val="24"/>
          <w:szCs w:val="24"/>
        </w:rPr>
        <w:t>0.5 µL each of forward and reverse primers</w:t>
      </w:r>
      <w:r w:rsidRPr="00405D59">
        <w:rPr>
          <w:rFonts w:ascii="Times New Roman" w:hAnsi="Times New Roman"/>
          <w:b/>
          <w:sz w:val="24"/>
          <w:szCs w:val="24"/>
        </w:rPr>
        <w:t>,</w:t>
      </w:r>
      <w:r w:rsidRPr="00405D59">
        <w:rPr>
          <w:rFonts w:ascii="Times New Roman" w:hAnsi="Times New Roman"/>
          <w:sz w:val="24"/>
          <w:szCs w:val="24"/>
        </w:rPr>
        <w:t xml:space="preserve"> and </w:t>
      </w:r>
      <w:r w:rsidRPr="00405D59">
        <w:rPr>
          <w:rFonts w:ascii="Times New Roman" w:hAnsi="Times New Roman"/>
          <w:bCs/>
          <w:sz w:val="24"/>
          <w:szCs w:val="24"/>
        </w:rPr>
        <w:t xml:space="preserve">12.5 µL of </w:t>
      </w:r>
      <w:proofErr w:type="spellStart"/>
      <w:r w:rsidRPr="00405D59">
        <w:rPr>
          <w:rFonts w:ascii="Times New Roman" w:hAnsi="Times New Roman"/>
          <w:bCs/>
          <w:sz w:val="24"/>
          <w:szCs w:val="24"/>
        </w:rPr>
        <w:t>DreamTaq</w:t>
      </w:r>
      <w:proofErr w:type="spellEnd"/>
      <w:r w:rsidRPr="00405D59">
        <w:rPr>
          <w:rFonts w:ascii="Times New Roman" w:hAnsi="Times New Roman"/>
          <w:bCs/>
          <w:sz w:val="24"/>
          <w:szCs w:val="24"/>
        </w:rPr>
        <w:t xml:space="preserve"> master mix (Thermo-Fisher Scientific, South Africa)</w:t>
      </w:r>
      <w:r w:rsidRPr="00405D59">
        <w:rPr>
          <w:rFonts w:ascii="Times New Roman" w:hAnsi="Times New Roman"/>
          <w:b/>
          <w:sz w:val="24"/>
          <w:szCs w:val="24"/>
        </w:rPr>
        <w:t>.</w:t>
      </w:r>
      <w:r w:rsidRPr="00405D59">
        <w:rPr>
          <w:rFonts w:ascii="Times New Roman" w:hAnsi="Times New Roman"/>
          <w:sz w:val="24"/>
          <w:szCs w:val="24"/>
        </w:rPr>
        <w:t xml:space="preserve"> Amplification conditions for </w:t>
      </w:r>
      <w:proofErr w:type="spellStart"/>
      <w:r w:rsidRPr="004F47BA">
        <w:rPr>
          <w:rFonts w:ascii="Times New Roman" w:hAnsi="Times New Roman"/>
          <w:bCs/>
          <w:i/>
          <w:iCs/>
          <w:sz w:val="24"/>
          <w:szCs w:val="24"/>
          <w:rPrChange w:id="89" w:author="Administrator" w:date="2025-08-10T20:20:00Z" w16du:dateUtc="2025-08-10T17:20:00Z">
            <w:rPr>
              <w:rFonts w:ascii="Times New Roman" w:hAnsi="Times New Roman"/>
              <w:bCs/>
              <w:sz w:val="24"/>
              <w:szCs w:val="24"/>
            </w:rPr>
          </w:rPrChange>
        </w:rPr>
        <w:t>invA</w:t>
      </w:r>
      <w:proofErr w:type="spellEnd"/>
      <w:r w:rsidRPr="004F47BA">
        <w:rPr>
          <w:rFonts w:ascii="Times New Roman" w:hAnsi="Times New Roman"/>
          <w:i/>
          <w:iCs/>
          <w:sz w:val="24"/>
          <w:szCs w:val="24"/>
          <w:rPrChange w:id="90" w:author="Administrator" w:date="2025-08-10T20:20:00Z" w16du:dateUtc="2025-08-10T17:20:00Z">
            <w:rPr>
              <w:rFonts w:ascii="Times New Roman" w:hAnsi="Times New Roman"/>
              <w:sz w:val="24"/>
              <w:szCs w:val="24"/>
            </w:rPr>
          </w:rPrChange>
        </w:rPr>
        <w:t xml:space="preserve"> </w:t>
      </w:r>
      <w:r w:rsidRPr="00405D59">
        <w:rPr>
          <w:rFonts w:ascii="Times New Roman" w:hAnsi="Times New Roman"/>
          <w:sz w:val="24"/>
          <w:szCs w:val="24"/>
        </w:rPr>
        <w:t xml:space="preserve">were as follows: </w:t>
      </w:r>
      <w:r w:rsidRPr="00405D59">
        <w:rPr>
          <w:rFonts w:ascii="Times New Roman" w:hAnsi="Times New Roman"/>
          <w:bCs/>
          <w:sz w:val="24"/>
          <w:szCs w:val="24"/>
        </w:rPr>
        <w:t>denaturation at 95°C for 30 seconds</w:t>
      </w:r>
      <w:r w:rsidRPr="00405D59">
        <w:rPr>
          <w:rFonts w:ascii="Times New Roman" w:hAnsi="Times New Roman"/>
          <w:b/>
          <w:sz w:val="24"/>
          <w:szCs w:val="24"/>
        </w:rPr>
        <w:t xml:space="preserve">, </w:t>
      </w:r>
      <w:r w:rsidRPr="00405D59">
        <w:rPr>
          <w:rFonts w:ascii="Times New Roman" w:hAnsi="Times New Roman"/>
          <w:bCs/>
          <w:sz w:val="24"/>
          <w:szCs w:val="24"/>
        </w:rPr>
        <w:t>annealing at 58°C for 30 seconds</w:t>
      </w:r>
      <w:r w:rsidRPr="00405D59">
        <w:rPr>
          <w:rFonts w:ascii="Times New Roman" w:hAnsi="Times New Roman"/>
          <w:b/>
          <w:sz w:val="24"/>
          <w:szCs w:val="24"/>
        </w:rPr>
        <w:t xml:space="preserve">, </w:t>
      </w:r>
      <w:r w:rsidRPr="00405D59">
        <w:rPr>
          <w:rFonts w:ascii="Times New Roman" w:hAnsi="Times New Roman"/>
          <w:bCs/>
          <w:sz w:val="24"/>
          <w:szCs w:val="24"/>
        </w:rPr>
        <w:t>extension at 72°C for 1 minute</w:t>
      </w:r>
      <w:r w:rsidRPr="00405D59">
        <w:rPr>
          <w:rFonts w:ascii="Times New Roman" w:hAnsi="Times New Roman"/>
          <w:b/>
          <w:sz w:val="24"/>
          <w:szCs w:val="24"/>
        </w:rPr>
        <w:t xml:space="preserve">, </w:t>
      </w:r>
      <w:r w:rsidRPr="00405D59">
        <w:rPr>
          <w:rFonts w:ascii="Times New Roman" w:hAnsi="Times New Roman"/>
          <w:sz w:val="24"/>
          <w:szCs w:val="24"/>
        </w:rPr>
        <w:t>and a</w:t>
      </w:r>
      <w:r w:rsidRPr="00405D59">
        <w:rPr>
          <w:rFonts w:ascii="Times New Roman" w:hAnsi="Times New Roman"/>
          <w:b/>
          <w:sz w:val="24"/>
          <w:szCs w:val="24"/>
        </w:rPr>
        <w:t xml:space="preserve"> </w:t>
      </w:r>
      <w:r w:rsidRPr="00405D59">
        <w:rPr>
          <w:rFonts w:ascii="Times New Roman" w:hAnsi="Times New Roman"/>
          <w:bCs/>
          <w:sz w:val="24"/>
          <w:szCs w:val="24"/>
        </w:rPr>
        <w:t>final extension at 72°C for 5 minutes</w:t>
      </w:r>
      <w:r w:rsidRPr="00405D59">
        <w:rPr>
          <w:rFonts w:ascii="Times New Roman" w:hAnsi="Times New Roman"/>
          <w:b/>
          <w:sz w:val="24"/>
          <w:szCs w:val="24"/>
        </w:rPr>
        <w:t>.</w:t>
      </w:r>
      <w:r w:rsidRPr="00405D59">
        <w:rPr>
          <w:rFonts w:ascii="Times New Roman" w:hAnsi="Times New Roman"/>
          <w:sz w:val="24"/>
          <w:szCs w:val="24"/>
        </w:rPr>
        <w:t xml:space="preserve"> The amplification conditions for the </w:t>
      </w:r>
      <w:proofErr w:type="spellStart"/>
      <w:r w:rsidRPr="004F47BA">
        <w:rPr>
          <w:rFonts w:ascii="Times New Roman" w:hAnsi="Times New Roman"/>
          <w:bCs/>
          <w:i/>
          <w:iCs/>
          <w:sz w:val="24"/>
          <w:szCs w:val="24"/>
          <w:rPrChange w:id="91" w:author="Administrator" w:date="2025-08-10T20:21:00Z" w16du:dateUtc="2025-08-10T17:21:00Z">
            <w:rPr>
              <w:rFonts w:ascii="Times New Roman" w:hAnsi="Times New Roman"/>
              <w:bCs/>
              <w:sz w:val="24"/>
              <w:szCs w:val="24"/>
            </w:rPr>
          </w:rPrChange>
        </w:rPr>
        <w:t>iroB</w:t>
      </w:r>
      <w:proofErr w:type="spellEnd"/>
      <w:r w:rsidRPr="004F47BA">
        <w:rPr>
          <w:rFonts w:ascii="Times New Roman" w:hAnsi="Times New Roman"/>
          <w:b/>
          <w:i/>
          <w:iCs/>
          <w:sz w:val="24"/>
          <w:szCs w:val="24"/>
          <w:rPrChange w:id="92" w:author="Administrator" w:date="2025-08-10T20:21:00Z" w16du:dateUtc="2025-08-10T17:21:00Z">
            <w:rPr>
              <w:rFonts w:ascii="Times New Roman" w:hAnsi="Times New Roman"/>
              <w:b/>
              <w:sz w:val="24"/>
              <w:szCs w:val="24"/>
            </w:rPr>
          </w:rPrChange>
        </w:rPr>
        <w:t xml:space="preserve"> </w:t>
      </w:r>
      <w:r w:rsidRPr="00405D59">
        <w:rPr>
          <w:rFonts w:ascii="Times New Roman" w:hAnsi="Times New Roman"/>
          <w:sz w:val="24"/>
          <w:szCs w:val="24"/>
        </w:rPr>
        <w:t xml:space="preserve">gene were similar, with slight adjustments to the annealing temperature specific to the target </w:t>
      </w:r>
      <w:commentRangeStart w:id="93"/>
      <w:r w:rsidRPr="00405D59">
        <w:rPr>
          <w:rFonts w:ascii="Times New Roman" w:hAnsi="Times New Roman"/>
          <w:sz w:val="24"/>
          <w:szCs w:val="24"/>
        </w:rPr>
        <w:t>species</w:t>
      </w:r>
      <w:commentRangeEnd w:id="93"/>
      <w:r w:rsidR="004F47BA">
        <w:rPr>
          <w:rStyle w:val="CommentReference"/>
          <w:rFonts w:ascii="Times New Roman" w:hAnsi="Times New Roman"/>
          <w:lang w:val="nb-NO" w:eastAsia="nb-NO"/>
        </w:rPr>
        <w:commentReference w:id="93"/>
      </w:r>
      <w:r w:rsidRPr="00405D59">
        <w:rPr>
          <w:rFonts w:ascii="Times New Roman" w:hAnsi="Times New Roman"/>
          <w:sz w:val="24"/>
          <w:szCs w:val="24"/>
        </w:rPr>
        <w:t>.</w:t>
      </w:r>
    </w:p>
    <w:p w14:paraId="39C3406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b/>
          <w:bCs/>
          <w:sz w:val="24"/>
          <w:szCs w:val="24"/>
        </w:rPr>
        <w:t>2.7.7 Screening of Antibiotic Resistance Genes Using PCR</w:t>
      </w:r>
    </w:p>
    <w:p w14:paraId="128AABE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Polymerase Chain Reaction (PCR) was employed to detect antibiotic resistance genes in the bacterial isolates using </w:t>
      </w:r>
      <w:r w:rsidRPr="00405D59">
        <w:rPr>
          <w:rFonts w:ascii="Times New Roman" w:hAnsi="Times New Roman"/>
          <w:bCs/>
          <w:sz w:val="24"/>
          <w:szCs w:val="24"/>
        </w:rPr>
        <w:t xml:space="preserve">genus-specific </w:t>
      </w:r>
      <w:commentRangeStart w:id="94"/>
      <w:r w:rsidR="00C95F1F" w:rsidRPr="00405D59">
        <w:rPr>
          <w:rFonts w:ascii="Times New Roman" w:hAnsi="Times New Roman"/>
          <w:bCs/>
          <w:sz w:val="24"/>
          <w:szCs w:val="24"/>
        </w:rPr>
        <w:t>primers</w:t>
      </w:r>
      <w:commentRangeEnd w:id="94"/>
      <w:r w:rsidR="004F47BA">
        <w:rPr>
          <w:rStyle w:val="CommentReference"/>
          <w:rFonts w:ascii="Times New Roman" w:hAnsi="Times New Roman"/>
          <w:lang w:val="nb-NO" w:eastAsia="nb-NO"/>
        </w:rPr>
        <w:commentReference w:id="94"/>
      </w:r>
      <w:r w:rsidR="00C95F1F" w:rsidRPr="00405D59">
        <w:rPr>
          <w:rFonts w:ascii="Times New Roman" w:hAnsi="Times New Roman"/>
          <w:sz w:val="24"/>
          <w:szCs w:val="24"/>
        </w:rPr>
        <w:t>. The</w:t>
      </w:r>
      <w:r w:rsidRPr="00405D59">
        <w:rPr>
          <w:rFonts w:ascii="Times New Roman" w:hAnsi="Times New Roman"/>
          <w:sz w:val="24"/>
          <w:szCs w:val="24"/>
        </w:rPr>
        <w:t xml:space="preserve"> PCR reactions were prepared in a </w:t>
      </w:r>
      <w:r w:rsidRPr="00405D59">
        <w:rPr>
          <w:rFonts w:ascii="Times New Roman" w:hAnsi="Times New Roman"/>
          <w:bCs/>
          <w:sz w:val="24"/>
          <w:szCs w:val="24"/>
        </w:rPr>
        <w:t>12.5 µL volume</w:t>
      </w:r>
      <w:r w:rsidRPr="00405D59">
        <w:rPr>
          <w:rFonts w:ascii="Times New Roman" w:hAnsi="Times New Roman"/>
          <w:sz w:val="24"/>
          <w:szCs w:val="24"/>
        </w:rPr>
        <w:t xml:space="preserve">, comprising </w:t>
      </w:r>
      <w:r w:rsidRPr="00405D59">
        <w:rPr>
          <w:rFonts w:ascii="Times New Roman" w:hAnsi="Times New Roman"/>
          <w:bCs/>
          <w:sz w:val="24"/>
          <w:szCs w:val="24"/>
        </w:rPr>
        <w:t xml:space="preserve">12.5 µL of </w:t>
      </w:r>
      <w:proofErr w:type="spellStart"/>
      <w:r w:rsidRPr="00405D59">
        <w:rPr>
          <w:rFonts w:ascii="Times New Roman" w:hAnsi="Times New Roman"/>
          <w:bCs/>
          <w:sz w:val="24"/>
          <w:szCs w:val="24"/>
        </w:rPr>
        <w:t>DreamTaq</w:t>
      </w:r>
      <w:proofErr w:type="spellEnd"/>
      <w:r w:rsidRPr="00405D59">
        <w:rPr>
          <w:rFonts w:ascii="Times New Roman" w:hAnsi="Times New Roman"/>
          <w:bCs/>
          <w:sz w:val="24"/>
          <w:szCs w:val="24"/>
        </w:rPr>
        <w:t xml:space="preserve"> master mix</w:t>
      </w:r>
      <w:r w:rsidRPr="00405D59">
        <w:rPr>
          <w:rFonts w:ascii="Times New Roman" w:hAnsi="Times New Roman"/>
          <w:sz w:val="24"/>
          <w:szCs w:val="24"/>
        </w:rPr>
        <w:t xml:space="preserve"> (Thermo-Fisher Scientific), </w:t>
      </w:r>
      <w:r w:rsidRPr="00405D59">
        <w:rPr>
          <w:rFonts w:ascii="Times New Roman" w:hAnsi="Times New Roman"/>
          <w:bCs/>
          <w:sz w:val="24"/>
          <w:szCs w:val="24"/>
        </w:rPr>
        <w:t>0.5 µL each of forward and reverse primers</w:t>
      </w:r>
      <w:r w:rsidRPr="00405D59">
        <w:rPr>
          <w:rFonts w:ascii="Times New Roman" w:hAnsi="Times New Roman"/>
          <w:b/>
          <w:sz w:val="24"/>
          <w:szCs w:val="24"/>
        </w:rPr>
        <w:t xml:space="preserve">, </w:t>
      </w:r>
      <w:r w:rsidRPr="00405D59">
        <w:rPr>
          <w:rFonts w:ascii="Times New Roman" w:hAnsi="Times New Roman"/>
          <w:bCs/>
          <w:sz w:val="24"/>
          <w:szCs w:val="24"/>
        </w:rPr>
        <w:t>6.5 µL of sterile</w:t>
      </w:r>
      <w:r w:rsidRPr="00405D59">
        <w:rPr>
          <w:rFonts w:ascii="Times New Roman" w:hAnsi="Times New Roman"/>
          <w:b/>
          <w:bCs/>
          <w:sz w:val="24"/>
          <w:szCs w:val="24"/>
        </w:rPr>
        <w:t xml:space="preserve"> </w:t>
      </w:r>
      <w:r w:rsidRPr="00405D59">
        <w:rPr>
          <w:rFonts w:ascii="Times New Roman" w:hAnsi="Times New Roman"/>
          <w:bCs/>
          <w:sz w:val="24"/>
          <w:szCs w:val="24"/>
        </w:rPr>
        <w:t>distilled water</w:t>
      </w:r>
      <w:r w:rsidRPr="00405D59">
        <w:rPr>
          <w:rFonts w:ascii="Times New Roman" w:hAnsi="Times New Roman"/>
          <w:sz w:val="24"/>
          <w:szCs w:val="24"/>
        </w:rPr>
        <w:t xml:space="preserve">, and </w:t>
      </w:r>
      <w:r w:rsidRPr="00405D59">
        <w:rPr>
          <w:rFonts w:ascii="Times New Roman" w:hAnsi="Times New Roman"/>
          <w:bCs/>
          <w:sz w:val="24"/>
          <w:szCs w:val="24"/>
        </w:rPr>
        <w:t>5 µL of template DNA</w:t>
      </w:r>
      <w:r w:rsidRPr="00405D59">
        <w:rPr>
          <w:rFonts w:ascii="Times New Roman" w:hAnsi="Times New Roman"/>
          <w:sz w:val="24"/>
          <w:szCs w:val="24"/>
        </w:rPr>
        <w:t>. In place of DNA</w:t>
      </w:r>
      <w:r w:rsidRPr="00405D59">
        <w:rPr>
          <w:rFonts w:ascii="Times New Roman" w:hAnsi="Times New Roman"/>
          <w:b/>
          <w:sz w:val="24"/>
          <w:szCs w:val="24"/>
        </w:rPr>
        <w:t xml:space="preserve">, </w:t>
      </w:r>
      <w:r w:rsidRPr="00405D59">
        <w:rPr>
          <w:rFonts w:ascii="Times New Roman" w:hAnsi="Times New Roman"/>
          <w:bCs/>
          <w:sz w:val="24"/>
          <w:szCs w:val="24"/>
        </w:rPr>
        <w:t>sterile distilled water</w:t>
      </w:r>
      <w:r w:rsidRPr="00405D59">
        <w:rPr>
          <w:rFonts w:ascii="Times New Roman" w:hAnsi="Times New Roman"/>
          <w:sz w:val="24"/>
          <w:szCs w:val="24"/>
        </w:rPr>
        <w:t xml:space="preserve"> was used as the </w:t>
      </w:r>
      <w:r w:rsidRPr="00405D59">
        <w:rPr>
          <w:rFonts w:ascii="Times New Roman" w:hAnsi="Times New Roman"/>
          <w:bCs/>
          <w:sz w:val="24"/>
          <w:szCs w:val="24"/>
        </w:rPr>
        <w:t>negative control</w:t>
      </w:r>
      <w:r w:rsidRPr="00405D59">
        <w:rPr>
          <w:rFonts w:ascii="Times New Roman" w:hAnsi="Times New Roman"/>
          <w:sz w:val="24"/>
          <w:szCs w:val="24"/>
        </w:rPr>
        <w:t xml:space="preserve">, while DNA extracted from a known </w:t>
      </w:r>
      <w:r w:rsidRPr="00405D59">
        <w:rPr>
          <w:rFonts w:ascii="Times New Roman" w:hAnsi="Times New Roman"/>
          <w:bCs/>
          <w:sz w:val="24"/>
          <w:szCs w:val="24"/>
        </w:rPr>
        <w:t xml:space="preserve">pure culture of </w:t>
      </w:r>
      <w:r w:rsidRPr="004F47BA">
        <w:rPr>
          <w:rFonts w:ascii="Times New Roman" w:eastAsiaTheme="majorEastAsia" w:hAnsi="Times New Roman"/>
          <w:bCs/>
          <w:i/>
          <w:iCs/>
          <w:sz w:val="24"/>
          <w:szCs w:val="24"/>
          <w:highlight w:val="yellow"/>
          <w:rPrChange w:id="95" w:author="Administrator" w:date="2025-08-10T20:24:00Z" w16du:dateUtc="2025-08-10T17:24:00Z">
            <w:rPr>
              <w:rFonts w:ascii="Times New Roman" w:eastAsiaTheme="majorEastAsia" w:hAnsi="Times New Roman"/>
              <w:bCs/>
              <w:i/>
              <w:iCs/>
              <w:sz w:val="24"/>
              <w:szCs w:val="24"/>
            </w:rPr>
          </w:rPrChange>
        </w:rPr>
        <w:t>Salmonella enterica</w:t>
      </w:r>
      <w:r w:rsidRPr="00405D59">
        <w:rPr>
          <w:rFonts w:ascii="Times New Roman" w:hAnsi="Times New Roman"/>
          <w:sz w:val="24"/>
          <w:szCs w:val="24"/>
        </w:rPr>
        <w:t xml:space="preserve"> served as the </w:t>
      </w:r>
      <w:r w:rsidRPr="00405D59">
        <w:rPr>
          <w:rFonts w:ascii="Times New Roman" w:hAnsi="Times New Roman"/>
          <w:bCs/>
          <w:sz w:val="24"/>
          <w:szCs w:val="24"/>
        </w:rPr>
        <w:t xml:space="preserve">positive </w:t>
      </w:r>
      <w:commentRangeStart w:id="96"/>
      <w:r w:rsidRPr="00405D59">
        <w:rPr>
          <w:rFonts w:ascii="Times New Roman" w:hAnsi="Times New Roman"/>
          <w:bCs/>
          <w:sz w:val="24"/>
          <w:szCs w:val="24"/>
        </w:rPr>
        <w:t>control</w:t>
      </w:r>
      <w:commentRangeEnd w:id="96"/>
      <w:r w:rsidR="004F47BA">
        <w:rPr>
          <w:rStyle w:val="CommentReference"/>
          <w:rFonts w:ascii="Times New Roman" w:hAnsi="Times New Roman"/>
          <w:lang w:val="nb-NO" w:eastAsia="nb-NO"/>
        </w:rPr>
        <w:commentReference w:id="96"/>
      </w:r>
      <w:r w:rsidRPr="00405D59">
        <w:rPr>
          <w:rFonts w:ascii="Times New Roman" w:hAnsi="Times New Roman"/>
          <w:b/>
          <w:sz w:val="24"/>
          <w:szCs w:val="24"/>
        </w:rPr>
        <w:t>.</w:t>
      </w:r>
    </w:p>
    <w:p w14:paraId="6CF07EE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The amplification process was carried out using a </w:t>
      </w:r>
      <w:proofErr w:type="spellStart"/>
      <w:r w:rsidRPr="00405D59">
        <w:rPr>
          <w:rFonts w:ascii="Times New Roman" w:hAnsi="Times New Roman"/>
          <w:bCs/>
          <w:sz w:val="24"/>
          <w:szCs w:val="24"/>
        </w:rPr>
        <w:t>BioRad</w:t>
      </w:r>
      <w:proofErr w:type="spellEnd"/>
      <w:r w:rsidRPr="00405D59">
        <w:rPr>
          <w:rFonts w:ascii="Times New Roman" w:hAnsi="Times New Roman"/>
          <w:bCs/>
          <w:sz w:val="24"/>
          <w:szCs w:val="24"/>
        </w:rPr>
        <w:t xml:space="preserve"> thermocycler (Singapore</w:t>
      </w:r>
      <w:r w:rsidRPr="00405D59">
        <w:rPr>
          <w:rFonts w:ascii="Times New Roman" w:hAnsi="Times New Roman"/>
          <w:b/>
          <w:bCs/>
          <w:sz w:val="24"/>
          <w:szCs w:val="24"/>
        </w:rPr>
        <w:t>)</w:t>
      </w:r>
      <w:r w:rsidRPr="00405D59">
        <w:rPr>
          <w:rFonts w:ascii="Times New Roman" w:hAnsi="Times New Roman"/>
          <w:sz w:val="24"/>
          <w:szCs w:val="24"/>
        </w:rPr>
        <w:t xml:space="preserve">, following standardized thermal cycling conditions: an </w:t>
      </w:r>
      <w:r w:rsidRPr="00405D59">
        <w:rPr>
          <w:rFonts w:ascii="Times New Roman" w:hAnsi="Times New Roman"/>
          <w:bCs/>
          <w:sz w:val="24"/>
          <w:szCs w:val="24"/>
        </w:rPr>
        <w:t>initial denaturation at 95°C for 3 minutes</w:t>
      </w:r>
      <w:r w:rsidRPr="00405D59">
        <w:rPr>
          <w:rFonts w:ascii="Times New Roman" w:hAnsi="Times New Roman"/>
          <w:sz w:val="24"/>
          <w:szCs w:val="24"/>
        </w:rPr>
        <w:t xml:space="preserve">, followed by </w:t>
      </w:r>
      <w:r w:rsidRPr="00405D59">
        <w:rPr>
          <w:rFonts w:ascii="Times New Roman" w:hAnsi="Times New Roman"/>
          <w:bCs/>
          <w:sz w:val="24"/>
          <w:szCs w:val="24"/>
        </w:rPr>
        <w:t>30 cycles</w:t>
      </w:r>
      <w:r w:rsidRPr="00405D59">
        <w:rPr>
          <w:rFonts w:ascii="Times New Roman" w:hAnsi="Times New Roman"/>
          <w:b/>
          <w:sz w:val="24"/>
          <w:szCs w:val="24"/>
        </w:rPr>
        <w:t xml:space="preserve"> </w:t>
      </w:r>
      <w:r w:rsidRPr="00405D59">
        <w:rPr>
          <w:rFonts w:ascii="Times New Roman" w:hAnsi="Times New Roman"/>
          <w:sz w:val="24"/>
          <w:szCs w:val="24"/>
        </w:rPr>
        <w:t>of</w:t>
      </w:r>
      <w:r w:rsidRPr="00405D59">
        <w:rPr>
          <w:rFonts w:ascii="Times New Roman" w:hAnsi="Times New Roman"/>
          <w:b/>
          <w:sz w:val="24"/>
          <w:szCs w:val="24"/>
        </w:rPr>
        <w:t xml:space="preserve"> </w:t>
      </w:r>
      <w:r w:rsidRPr="00405D59">
        <w:rPr>
          <w:rFonts w:ascii="Times New Roman" w:hAnsi="Times New Roman"/>
          <w:bCs/>
          <w:sz w:val="24"/>
          <w:szCs w:val="24"/>
        </w:rPr>
        <w:t>denaturation at 95°C for 30 seconds</w:t>
      </w:r>
      <w:r w:rsidRPr="00405D59">
        <w:rPr>
          <w:rFonts w:ascii="Times New Roman" w:hAnsi="Times New Roman"/>
          <w:b/>
          <w:sz w:val="24"/>
          <w:szCs w:val="24"/>
        </w:rPr>
        <w:t xml:space="preserve">, </w:t>
      </w:r>
      <w:r w:rsidRPr="00405D59">
        <w:rPr>
          <w:rFonts w:ascii="Times New Roman" w:hAnsi="Times New Roman"/>
          <w:bCs/>
          <w:sz w:val="24"/>
          <w:szCs w:val="24"/>
        </w:rPr>
        <w:t>primer-specific annealing temperature for 30 seconds</w:t>
      </w:r>
      <w:r w:rsidRPr="00405D59">
        <w:rPr>
          <w:rFonts w:ascii="Times New Roman" w:hAnsi="Times New Roman"/>
          <w:b/>
          <w:sz w:val="24"/>
          <w:szCs w:val="24"/>
        </w:rPr>
        <w:t xml:space="preserve">, </w:t>
      </w:r>
      <w:r w:rsidRPr="00405D59">
        <w:rPr>
          <w:rFonts w:ascii="Times New Roman" w:hAnsi="Times New Roman"/>
          <w:sz w:val="24"/>
          <w:szCs w:val="24"/>
        </w:rPr>
        <w:t>and</w:t>
      </w:r>
      <w:r w:rsidRPr="00405D59">
        <w:rPr>
          <w:rFonts w:ascii="Times New Roman" w:hAnsi="Times New Roman"/>
          <w:b/>
          <w:sz w:val="24"/>
          <w:szCs w:val="24"/>
        </w:rPr>
        <w:t xml:space="preserve"> </w:t>
      </w:r>
      <w:r w:rsidRPr="00405D59">
        <w:rPr>
          <w:rFonts w:ascii="Times New Roman" w:hAnsi="Times New Roman"/>
          <w:bCs/>
          <w:sz w:val="24"/>
          <w:szCs w:val="24"/>
        </w:rPr>
        <w:t>extension at 72°C for 1 minute</w:t>
      </w:r>
      <w:r w:rsidRPr="00405D59">
        <w:rPr>
          <w:rFonts w:ascii="Times New Roman" w:hAnsi="Times New Roman"/>
          <w:b/>
          <w:sz w:val="24"/>
          <w:szCs w:val="24"/>
        </w:rPr>
        <w:t xml:space="preserve">. </w:t>
      </w:r>
      <w:r w:rsidRPr="00405D59">
        <w:rPr>
          <w:rFonts w:ascii="Times New Roman" w:hAnsi="Times New Roman"/>
          <w:sz w:val="24"/>
          <w:szCs w:val="24"/>
        </w:rPr>
        <w:t xml:space="preserve">A </w:t>
      </w:r>
      <w:r w:rsidRPr="00405D59">
        <w:rPr>
          <w:rFonts w:ascii="Times New Roman" w:hAnsi="Times New Roman"/>
          <w:bCs/>
          <w:sz w:val="24"/>
          <w:szCs w:val="24"/>
        </w:rPr>
        <w:t>final extension step at 72°C for 8 minutes</w:t>
      </w:r>
      <w:r w:rsidRPr="00405D59">
        <w:rPr>
          <w:rFonts w:ascii="Times New Roman" w:hAnsi="Times New Roman"/>
          <w:sz w:val="24"/>
          <w:szCs w:val="24"/>
        </w:rPr>
        <w:t xml:space="preserve"> concluded the amplification process (</w:t>
      </w:r>
      <w:hyperlink w:anchor="Naidoo" w:history="1">
        <w:r w:rsidR="00A40449" w:rsidRPr="00405D59">
          <w:rPr>
            <w:rStyle w:val="Hyperlink"/>
            <w:rFonts w:ascii="Times New Roman" w:hAnsi="Times New Roman"/>
            <w:sz w:val="24"/>
            <w:szCs w:val="24"/>
          </w:rPr>
          <w:t>21</w:t>
        </w:r>
      </w:hyperlink>
      <w:r w:rsidR="00A40449" w:rsidRPr="00405D59">
        <w:rPr>
          <w:rFonts w:ascii="Times New Roman" w:hAnsi="Times New Roman"/>
          <w:sz w:val="24"/>
          <w:szCs w:val="24"/>
        </w:rPr>
        <w:t>,</w:t>
      </w:r>
      <w:hyperlink w:anchor="Samtiya" w:history="1">
        <w:r w:rsidR="00A40449" w:rsidRPr="00405D59">
          <w:rPr>
            <w:rStyle w:val="Hyperlink"/>
            <w:rFonts w:ascii="Times New Roman" w:hAnsi="Times New Roman"/>
            <w:sz w:val="24"/>
            <w:szCs w:val="24"/>
          </w:rPr>
          <w:t>22</w:t>
        </w:r>
      </w:hyperlink>
      <w:r w:rsidRPr="00405D59">
        <w:rPr>
          <w:rFonts w:ascii="Times New Roman" w:hAnsi="Times New Roman"/>
          <w:sz w:val="24"/>
          <w:szCs w:val="24"/>
        </w:rPr>
        <w:t>). This molecular approach provided a reliable method for confirming the presence of antibiotic resistance genes in the bacterial isolates, contributing to the broader surveillance of antimicrobial resistance in food products.</w:t>
      </w:r>
    </w:p>
    <w:p w14:paraId="6141252E" w14:textId="77777777" w:rsidR="001002D6" w:rsidRPr="00405D59" w:rsidRDefault="001002D6" w:rsidP="001002D6">
      <w:pPr>
        <w:spacing w:line="480" w:lineRule="auto"/>
        <w:jc w:val="both"/>
        <w:rPr>
          <w:rFonts w:ascii="Times New Roman" w:hAnsi="Times New Roman"/>
          <w:sz w:val="24"/>
          <w:szCs w:val="24"/>
        </w:rPr>
      </w:pPr>
      <w:bookmarkStart w:id="97" w:name="_bookmark31"/>
      <w:bookmarkEnd w:id="97"/>
      <w:r w:rsidRPr="00405D59">
        <w:rPr>
          <w:rFonts w:ascii="Times New Roman" w:hAnsi="Times New Roman"/>
          <w:b/>
          <w:bCs/>
          <w:sz w:val="24"/>
          <w:szCs w:val="24"/>
        </w:rPr>
        <w:t>2.7.8 Agarose Gel Electrophoresis</w:t>
      </w:r>
    </w:p>
    <w:p w14:paraId="1B3C37A5" w14:textId="77777777" w:rsidR="002844A3" w:rsidRPr="00405D59" w:rsidRDefault="001002D6" w:rsidP="001002D6">
      <w:pPr>
        <w:spacing w:line="480" w:lineRule="auto"/>
        <w:jc w:val="both"/>
        <w:rPr>
          <w:rFonts w:ascii="Times New Roman" w:hAnsi="Times New Roman"/>
          <w:sz w:val="24"/>
          <w:szCs w:val="24"/>
        </w:rPr>
      </w:pPr>
      <w:r w:rsidRPr="004F47BA">
        <w:rPr>
          <w:rFonts w:ascii="Times New Roman" w:hAnsi="Times New Roman"/>
          <w:sz w:val="24"/>
          <w:szCs w:val="24"/>
          <w:highlight w:val="yellow"/>
          <w:rPrChange w:id="98" w:author="Administrator" w:date="2025-08-10T20:26:00Z" w16du:dateUtc="2025-08-10T17:26:00Z">
            <w:rPr>
              <w:rFonts w:ascii="Times New Roman" w:hAnsi="Times New Roman"/>
              <w:sz w:val="24"/>
              <w:szCs w:val="24"/>
            </w:rPr>
          </w:rPrChange>
        </w:rPr>
        <w:lastRenderedPageBreak/>
        <w:t xml:space="preserve">To confirm the presence of bacteria harboring antibiotic resistance genes, </w:t>
      </w:r>
      <w:r w:rsidRPr="004F47BA">
        <w:rPr>
          <w:rFonts w:ascii="Times New Roman" w:hAnsi="Times New Roman"/>
          <w:bCs/>
          <w:sz w:val="24"/>
          <w:szCs w:val="24"/>
          <w:highlight w:val="yellow"/>
          <w:rPrChange w:id="99" w:author="Administrator" w:date="2025-08-10T20:26:00Z" w16du:dateUtc="2025-08-10T17:26:00Z">
            <w:rPr>
              <w:rFonts w:ascii="Times New Roman" w:hAnsi="Times New Roman"/>
              <w:bCs/>
              <w:sz w:val="24"/>
              <w:szCs w:val="24"/>
            </w:rPr>
          </w:rPrChange>
        </w:rPr>
        <w:t>the extracted DNA and amplified gene products</w:t>
      </w:r>
      <w:r w:rsidRPr="004F47BA">
        <w:rPr>
          <w:rFonts w:ascii="Times New Roman" w:hAnsi="Times New Roman"/>
          <w:sz w:val="24"/>
          <w:szCs w:val="24"/>
          <w:highlight w:val="yellow"/>
          <w:rPrChange w:id="100" w:author="Administrator" w:date="2025-08-10T20:26:00Z" w16du:dateUtc="2025-08-10T17:26:00Z">
            <w:rPr>
              <w:rFonts w:ascii="Times New Roman" w:hAnsi="Times New Roman"/>
              <w:sz w:val="24"/>
              <w:szCs w:val="24"/>
            </w:rPr>
          </w:rPrChange>
        </w:rPr>
        <w:t xml:space="preserve"> from </w:t>
      </w:r>
      <w:r w:rsidRPr="004F47BA">
        <w:rPr>
          <w:rFonts w:ascii="Times New Roman" w:hAnsi="Times New Roman"/>
          <w:i/>
          <w:iCs/>
          <w:sz w:val="24"/>
          <w:szCs w:val="24"/>
          <w:highlight w:val="yellow"/>
          <w:rPrChange w:id="101" w:author="Administrator" w:date="2025-08-10T20:26:00Z" w16du:dateUtc="2025-08-10T17:26:00Z">
            <w:rPr>
              <w:rFonts w:ascii="Times New Roman" w:hAnsi="Times New Roman"/>
              <w:i/>
              <w:iCs/>
              <w:sz w:val="24"/>
              <w:szCs w:val="24"/>
            </w:rPr>
          </w:rPrChange>
        </w:rPr>
        <w:t>Salmonella enterica</w:t>
      </w:r>
      <w:r w:rsidRPr="004F47BA">
        <w:rPr>
          <w:rFonts w:ascii="Times New Roman" w:hAnsi="Times New Roman"/>
          <w:sz w:val="24"/>
          <w:szCs w:val="24"/>
          <w:highlight w:val="yellow"/>
          <w:rPrChange w:id="102" w:author="Administrator" w:date="2025-08-10T20:26:00Z" w16du:dateUtc="2025-08-10T17:26:00Z">
            <w:rPr>
              <w:rFonts w:ascii="Times New Roman" w:hAnsi="Times New Roman"/>
              <w:sz w:val="24"/>
              <w:szCs w:val="24"/>
            </w:rPr>
          </w:rPrChange>
        </w:rPr>
        <w:t xml:space="preserve"> and other bacterial species were quantified using a </w:t>
      </w:r>
      <w:r w:rsidRPr="004F47BA">
        <w:rPr>
          <w:rFonts w:ascii="Times New Roman" w:hAnsi="Times New Roman"/>
          <w:bCs/>
          <w:sz w:val="24"/>
          <w:szCs w:val="24"/>
          <w:highlight w:val="yellow"/>
          <w:rPrChange w:id="103" w:author="Administrator" w:date="2025-08-10T20:26:00Z" w16du:dateUtc="2025-08-10T17:26:00Z">
            <w:rPr>
              <w:rFonts w:ascii="Times New Roman" w:hAnsi="Times New Roman"/>
              <w:bCs/>
              <w:sz w:val="24"/>
              <w:szCs w:val="24"/>
            </w:rPr>
          </w:rPrChange>
        </w:rPr>
        <w:t xml:space="preserve">Nanodrop </w:t>
      </w:r>
      <w:commentRangeStart w:id="104"/>
      <w:r w:rsidRPr="004F47BA">
        <w:rPr>
          <w:rFonts w:ascii="Times New Roman" w:hAnsi="Times New Roman"/>
          <w:bCs/>
          <w:sz w:val="24"/>
          <w:szCs w:val="24"/>
          <w:highlight w:val="yellow"/>
          <w:rPrChange w:id="105" w:author="Administrator" w:date="2025-08-10T20:26:00Z" w16du:dateUtc="2025-08-10T17:26:00Z">
            <w:rPr>
              <w:rFonts w:ascii="Times New Roman" w:hAnsi="Times New Roman"/>
              <w:bCs/>
              <w:sz w:val="24"/>
              <w:szCs w:val="24"/>
            </w:rPr>
          </w:rPrChange>
        </w:rPr>
        <w:t>spectrophotometer</w:t>
      </w:r>
      <w:commentRangeEnd w:id="104"/>
      <w:r w:rsidR="004F47BA">
        <w:rPr>
          <w:rStyle w:val="CommentReference"/>
          <w:rFonts w:ascii="Times New Roman" w:hAnsi="Times New Roman"/>
          <w:lang w:val="nb-NO" w:eastAsia="nb-NO"/>
        </w:rPr>
        <w:commentReference w:id="104"/>
      </w:r>
      <w:r w:rsidRPr="00405D59">
        <w:rPr>
          <w:rFonts w:ascii="Times New Roman" w:hAnsi="Times New Roman"/>
          <w:sz w:val="24"/>
          <w:szCs w:val="24"/>
        </w:rPr>
        <w:t xml:space="preserve">. Following quantification, </w:t>
      </w:r>
      <w:r w:rsidRPr="00405D59">
        <w:rPr>
          <w:rFonts w:ascii="Times New Roman" w:hAnsi="Times New Roman"/>
          <w:bCs/>
          <w:sz w:val="24"/>
          <w:szCs w:val="24"/>
        </w:rPr>
        <w:t>aliquots of the PCR products</w:t>
      </w:r>
      <w:r w:rsidRPr="00405D59">
        <w:rPr>
          <w:rFonts w:ascii="Times New Roman" w:hAnsi="Times New Roman"/>
          <w:sz w:val="24"/>
          <w:szCs w:val="24"/>
        </w:rPr>
        <w:t xml:space="preserve"> were subjected to </w:t>
      </w:r>
      <w:r w:rsidRPr="00405D59">
        <w:rPr>
          <w:rFonts w:ascii="Times New Roman" w:hAnsi="Times New Roman"/>
          <w:bCs/>
          <w:sz w:val="24"/>
          <w:szCs w:val="24"/>
        </w:rPr>
        <w:t>agarose gel electrophoresis</w:t>
      </w:r>
      <w:r w:rsidRPr="00405D59">
        <w:rPr>
          <w:rFonts w:ascii="Times New Roman" w:hAnsi="Times New Roman"/>
          <w:sz w:val="24"/>
          <w:szCs w:val="24"/>
        </w:rPr>
        <w:t xml:space="preserve"> for separation and visualization of the amplified DNA fragments. This method provided a visual confirmation of the gene presence based on expected band sizes on the gel.</w:t>
      </w:r>
    </w:p>
    <w:p w14:paraId="702F77E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b/>
          <w:bCs/>
          <w:sz w:val="24"/>
          <w:szCs w:val="24"/>
        </w:rPr>
        <w:t>2.8 Data Analysis</w:t>
      </w:r>
    </w:p>
    <w:p w14:paraId="6818A7C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All collected data were first subjected to </w:t>
      </w:r>
      <w:r w:rsidRPr="00405D59">
        <w:rPr>
          <w:rFonts w:ascii="Times New Roman" w:hAnsi="Times New Roman"/>
          <w:bCs/>
          <w:sz w:val="24"/>
          <w:szCs w:val="24"/>
        </w:rPr>
        <w:t>exploratory data analysis (EDA)</w:t>
      </w:r>
      <w:r w:rsidRPr="00405D59">
        <w:rPr>
          <w:rFonts w:ascii="Times New Roman" w:hAnsi="Times New Roman"/>
          <w:sz w:val="24"/>
          <w:szCs w:val="24"/>
        </w:rPr>
        <w:t xml:space="preserve"> to identify trends, detect anomalies, and summarize the main characteristics of the dataset</w:t>
      </w:r>
      <w:r w:rsidRPr="00405D59">
        <w:rPr>
          <w:rFonts w:ascii="Times New Roman" w:hAnsi="Times New Roman"/>
          <w:b/>
          <w:sz w:val="24"/>
          <w:szCs w:val="24"/>
        </w:rPr>
        <w:t xml:space="preserve">. </w:t>
      </w:r>
      <w:r w:rsidRPr="00405D59">
        <w:rPr>
          <w:rFonts w:ascii="Times New Roman" w:hAnsi="Times New Roman"/>
          <w:bCs/>
          <w:sz w:val="24"/>
          <w:szCs w:val="24"/>
        </w:rPr>
        <w:t>Quantitative methods</w:t>
      </w:r>
      <w:r w:rsidRPr="00405D59">
        <w:rPr>
          <w:rFonts w:ascii="Times New Roman" w:hAnsi="Times New Roman"/>
          <w:sz w:val="24"/>
          <w:szCs w:val="24"/>
        </w:rPr>
        <w:t xml:space="preserve"> were employed to analyze bacterial isolate culture data. The </w:t>
      </w:r>
      <w:r w:rsidRPr="00405D59">
        <w:rPr>
          <w:rFonts w:ascii="Times New Roman" w:hAnsi="Times New Roman"/>
          <w:bCs/>
          <w:sz w:val="24"/>
          <w:szCs w:val="24"/>
        </w:rPr>
        <w:t>prevalence of antimicrobial residues</w:t>
      </w:r>
      <w:r w:rsidRPr="00405D59">
        <w:rPr>
          <w:rFonts w:ascii="Times New Roman" w:hAnsi="Times New Roman"/>
          <w:sz w:val="24"/>
          <w:szCs w:val="24"/>
        </w:rPr>
        <w:t xml:space="preserve"> was calculated and expressed in </w:t>
      </w:r>
      <w:r w:rsidRPr="00405D59">
        <w:rPr>
          <w:rFonts w:ascii="Times New Roman" w:hAnsi="Times New Roman"/>
          <w:bCs/>
          <w:sz w:val="24"/>
          <w:szCs w:val="24"/>
        </w:rPr>
        <w:t>percentages</w:t>
      </w:r>
      <w:r w:rsidRPr="00405D59">
        <w:rPr>
          <w:rFonts w:ascii="Times New Roman" w:hAnsi="Times New Roman"/>
          <w:sz w:val="24"/>
          <w:szCs w:val="24"/>
        </w:rPr>
        <w:t xml:space="preserve">. The relationship between antimicrobial residues and bacterial resistance was assessed using </w:t>
      </w:r>
      <w:r w:rsidRPr="00405D59">
        <w:rPr>
          <w:rFonts w:ascii="Times New Roman" w:hAnsi="Times New Roman"/>
          <w:bCs/>
          <w:sz w:val="24"/>
          <w:szCs w:val="24"/>
        </w:rPr>
        <w:t>logistic regression analysis</w:t>
      </w:r>
      <w:r w:rsidRPr="00405D59">
        <w:rPr>
          <w:rFonts w:ascii="Times New Roman" w:hAnsi="Times New Roman"/>
          <w:sz w:val="24"/>
          <w:szCs w:val="24"/>
        </w:rPr>
        <w:t xml:space="preserve">, with </w:t>
      </w:r>
      <w:r w:rsidRPr="00405D59">
        <w:rPr>
          <w:rFonts w:ascii="Times New Roman" w:hAnsi="Times New Roman"/>
          <w:bCs/>
          <w:sz w:val="24"/>
          <w:szCs w:val="24"/>
        </w:rPr>
        <w:t>p-values less than 0.05</w:t>
      </w:r>
      <w:r w:rsidRPr="00405D59">
        <w:rPr>
          <w:rFonts w:ascii="Times New Roman" w:hAnsi="Times New Roman"/>
          <w:sz w:val="24"/>
          <w:szCs w:val="24"/>
        </w:rPr>
        <w:t xml:space="preserve"> considered statistically significant. To evaluate associations between </w:t>
      </w:r>
      <w:r w:rsidRPr="00405D59">
        <w:rPr>
          <w:rFonts w:ascii="Times New Roman" w:hAnsi="Times New Roman"/>
          <w:bCs/>
          <w:sz w:val="24"/>
          <w:szCs w:val="24"/>
        </w:rPr>
        <w:t>antimicrobial resistance</w:t>
      </w:r>
      <w:r w:rsidRPr="00405D59">
        <w:rPr>
          <w:rFonts w:ascii="Times New Roman" w:hAnsi="Times New Roman"/>
          <w:b/>
          <w:bCs/>
          <w:sz w:val="24"/>
          <w:szCs w:val="24"/>
        </w:rPr>
        <w:t xml:space="preserve"> </w:t>
      </w:r>
      <w:r w:rsidRPr="00405D59">
        <w:rPr>
          <w:rFonts w:ascii="Times New Roman" w:hAnsi="Times New Roman"/>
          <w:bCs/>
          <w:sz w:val="24"/>
          <w:szCs w:val="24"/>
        </w:rPr>
        <w:t>genes</w:t>
      </w:r>
      <w:r w:rsidRPr="00405D59">
        <w:rPr>
          <w:rFonts w:ascii="Times New Roman" w:hAnsi="Times New Roman"/>
          <w:sz w:val="24"/>
          <w:szCs w:val="24"/>
        </w:rPr>
        <w:t xml:space="preserve"> and variables such as animal host and sample collection location, </w:t>
      </w:r>
      <w:r w:rsidRPr="00405D59">
        <w:rPr>
          <w:rFonts w:ascii="Times New Roman" w:hAnsi="Times New Roman"/>
          <w:bCs/>
          <w:sz w:val="24"/>
          <w:szCs w:val="24"/>
        </w:rPr>
        <w:t>Fisher's exact test</w:t>
      </w:r>
      <w:r w:rsidRPr="00405D59">
        <w:rPr>
          <w:rFonts w:ascii="Times New Roman" w:hAnsi="Times New Roman"/>
          <w:sz w:val="24"/>
          <w:szCs w:val="24"/>
        </w:rPr>
        <w:t xml:space="preserve"> was applied. The </w:t>
      </w:r>
      <w:r w:rsidRPr="00405D59">
        <w:rPr>
          <w:rFonts w:ascii="Times New Roman" w:hAnsi="Times New Roman"/>
          <w:bCs/>
          <w:sz w:val="24"/>
          <w:szCs w:val="24"/>
        </w:rPr>
        <w:t>Pearson correlation test</w:t>
      </w:r>
      <w:r w:rsidRPr="00405D59">
        <w:rPr>
          <w:rFonts w:ascii="Times New Roman" w:hAnsi="Times New Roman"/>
          <w:sz w:val="24"/>
          <w:szCs w:val="24"/>
        </w:rPr>
        <w:t xml:space="preserve"> was used to determine the strength and direction of the relationships among detected resistance genes. Additionally, </w:t>
      </w:r>
      <w:r w:rsidRPr="00405D59">
        <w:rPr>
          <w:rFonts w:ascii="Times New Roman" w:hAnsi="Times New Roman"/>
          <w:bCs/>
          <w:sz w:val="24"/>
          <w:szCs w:val="24"/>
        </w:rPr>
        <w:t>binary logistic regression</w:t>
      </w:r>
      <w:r w:rsidRPr="00405D59">
        <w:rPr>
          <w:rFonts w:ascii="Times New Roman" w:hAnsi="Times New Roman"/>
          <w:sz w:val="24"/>
          <w:szCs w:val="24"/>
        </w:rPr>
        <w:t xml:space="preserve"> was employed to examine whether the </w:t>
      </w:r>
      <w:r w:rsidRPr="00405D59">
        <w:rPr>
          <w:rFonts w:ascii="Times New Roman" w:hAnsi="Times New Roman"/>
          <w:bCs/>
          <w:sz w:val="24"/>
          <w:szCs w:val="24"/>
        </w:rPr>
        <w:t>location of the sample collection site</w:t>
      </w:r>
      <w:r w:rsidRPr="00405D59">
        <w:rPr>
          <w:rFonts w:ascii="Times New Roman" w:hAnsi="Times New Roman"/>
          <w:sz w:val="24"/>
          <w:szCs w:val="24"/>
        </w:rPr>
        <w:t xml:space="preserve"> significantly predicted the presence of resistance genes. All statistical analyses were conducted using </w:t>
      </w:r>
      <w:r w:rsidRPr="00405D59">
        <w:rPr>
          <w:rFonts w:ascii="Times New Roman" w:hAnsi="Times New Roman"/>
          <w:bCs/>
          <w:sz w:val="24"/>
          <w:szCs w:val="24"/>
        </w:rPr>
        <w:t xml:space="preserve">SPSS software version 27 </w:t>
      </w:r>
      <w:r w:rsidR="008819EF" w:rsidRPr="00405D59">
        <w:rPr>
          <w:rFonts w:ascii="Times New Roman" w:hAnsi="Times New Roman"/>
          <w:bCs/>
          <w:sz w:val="24"/>
          <w:szCs w:val="24"/>
        </w:rPr>
        <w:t>and Microsoft excel 2023(</w:t>
      </w:r>
      <w:hyperlink w:anchor="Meshack" w:history="1">
        <w:r w:rsidR="00A40449" w:rsidRPr="00405D59">
          <w:rPr>
            <w:rStyle w:val="Hyperlink"/>
            <w:rFonts w:ascii="Times New Roman" w:hAnsi="Times New Roman"/>
            <w:bCs/>
            <w:sz w:val="24"/>
            <w:szCs w:val="24"/>
          </w:rPr>
          <w:t>23)</w:t>
        </w:r>
      </w:hyperlink>
      <w:r w:rsidR="00A40449" w:rsidRPr="00405D59">
        <w:rPr>
          <w:rFonts w:ascii="Times New Roman" w:hAnsi="Times New Roman"/>
          <w:bCs/>
          <w:sz w:val="24"/>
          <w:szCs w:val="24"/>
        </w:rPr>
        <w:t>.</w:t>
      </w:r>
    </w:p>
    <w:p w14:paraId="14E92755" w14:textId="39B8A366" w:rsidR="001002D6" w:rsidRPr="00405D59" w:rsidRDefault="00405D59" w:rsidP="001002D6">
      <w:pPr>
        <w:spacing w:line="480" w:lineRule="auto"/>
        <w:jc w:val="both"/>
        <w:rPr>
          <w:rFonts w:ascii="Times New Roman" w:hAnsi="Times New Roman"/>
          <w:sz w:val="24"/>
          <w:szCs w:val="24"/>
        </w:rPr>
      </w:pPr>
      <w:r w:rsidRPr="00405D59">
        <w:rPr>
          <w:rFonts w:ascii="Times New Roman" w:hAnsi="Times New Roman"/>
          <w:b/>
          <w:bCs/>
          <w:sz w:val="24"/>
          <w:szCs w:val="24"/>
        </w:rPr>
        <w:t>2.9 Quality</w:t>
      </w:r>
      <w:r w:rsidR="001002D6" w:rsidRPr="00405D59">
        <w:rPr>
          <w:rFonts w:ascii="Times New Roman" w:hAnsi="Times New Roman"/>
          <w:b/>
          <w:bCs/>
          <w:sz w:val="24"/>
          <w:szCs w:val="24"/>
        </w:rPr>
        <w:t xml:space="preserve"> Assurance</w:t>
      </w:r>
    </w:p>
    <w:p w14:paraId="4F96978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To maintain high data integrity and accuracy, </w:t>
      </w:r>
      <w:r w:rsidRPr="00405D59">
        <w:rPr>
          <w:rFonts w:ascii="Times New Roman" w:hAnsi="Times New Roman"/>
          <w:bCs/>
          <w:sz w:val="24"/>
          <w:szCs w:val="24"/>
        </w:rPr>
        <w:t>daily quality control procedures</w:t>
      </w:r>
      <w:r w:rsidRPr="00405D59">
        <w:rPr>
          <w:rFonts w:ascii="Times New Roman" w:hAnsi="Times New Roman"/>
          <w:sz w:val="24"/>
          <w:szCs w:val="24"/>
        </w:rPr>
        <w:t xml:space="preserve"> were conducted and recorded. </w:t>
      </w:r>
      <w:proofErr w:type="spellStart"/>
      <w:r w:rsidRPr="00405D59">
        <w:rPr>
          <w:rFonts w:ascii="Times New Roman" w:hAnsi="Times New Roman"/>
          <w:bCs/>
          <w:sz w:val="24"/>
          <w:szCs w:val="24"/>
        </w:rPr>
        <w:t>PremiTest</w:t>
      </w:r>
      <w:proofErr w:type="spellEnd"/>
      <w:r w:rsidRPr="00405D59">
        <w:rPr>
          <w:rFonts w:ascii="Times New Roman" w:hAnsi="Times New Roman"/>
          <w:bCs/>
          <w:sz w:val="24"/>
          <w:szCs w:val="24"/>
        </w:rPr>
        <w:t xml:space="preserve"> ampoules</w:t>
      </w:r>
      <w:r w:rsidRPr="00405D59">
        <w:rPr>
          <w:rFonts w:ascii="Times New Roman" w:hAnsi="Times New Roman"/>
          <w:sz w:val="24"/>
          <w:szCs w:val="24"/>
        </w:rPr>
        <w:t xml:space="preserve"> were prepared in </w:t>
      </w:r>
      <w:r w:rsidRPr="00405D59">
        <w:rPr>
          <w:rFonts w:ascii="Times New Roman" w:hAnsi="Times New Roman"/>
          <w:bCs/>
          <w:sz w:val="24"/>
          <w:szCs w:val="24"/>
        </w:rPr>
        <w:t>duplicate</w:t>
      </w:r>
      <w:r w:rsidRPr="00405D59">
        <w:rPr>
          <w:rFonts w:ascii="Times New Roman" w:hAnsi="Times New Roman"/>
          <w:sz w:val="24"/>
          <w:szCs w:val="24"/>
        </w:rPr>
        <w:t xml:space="preserve"> and tested alongside </w:t>
      </w:r>
      <w:r w:rsidRPr="00405D59">
        <w:rPr>
          <w:rFonts w:ascii="Times New Roman" w:hAnsi="Times New Roman"/>
          <w:bCs/>
          <w:sz w:val="24"/>
          <w:szCs w:val="24"/>
        </w:rPr>
        <w:t>known positive and negative controls</w:t>
      </w:r>
      <w:r w:rsidRPr="00405D59">
        <w:rPr>
          <w:rFonts w:ascii="Times New Roman" w:hAnsi="Times New Roman"/>
          <w:sz w:val="24"/>
          <w:szCs w:val="24"/>
        </w:rPr>
        <w:t xml:space="preserve"> to validate the reliability of the assay. The </w:t>
      </w:r>
      <w:r w:rsidRPr="00405D59">
        <w:rPr>
          <w:rFonts w:ascii="Times New Roman" w:hAnsi="Times New Roman"/>
          <w:bCs/>
          <w:sz w:val="24"/>
          <w:szCs w:val="24"/>
        </w:rPr>
        <w:t>principal investigator (PI)</w:t>
      </w:r>
      <w:r w:rsidRPr="00405D59">
        <w:rPr>
          <w:rFonts w:ascii="Times New Roman" w:hAnsi="Times New Roman"/>
          <w:sz w:val="24"/>
          <w:szCs w:val="24"/>
        </w:rPr>
        <w:t xml:space="preserve"> examined the prepared ampoules, while a second set of slides was independently evaluated by the </w:t>
      </w:r>
      <w:r w:rsidRPr="00405D59">
        <w:rPr>
          <w:rFonts w:ascii="Times New Roman" w:hAnsi="Times New Roman"/>
          <w:bCs/>
          <w:sz w:val="24"/>
          <w:szCs w:val="24"/>
        </w:rPr>
        <w:t>research supervisor</w:t>
      </w:r>
      <w:r w:rsidRPr="00405D59">
        <w:rPr>
          <w:rFonts w:ascii="Times New Roman" w:hAnsi="Times New Roman"/>
          <w:sz w:val="24"/>
          <w:szCs w:val="24"/>
        </w:rPr>
        <w:t>, ensuring inter-rater reliability.</w:t>
      </w:r>
    </w:p>
    <w:p w14:paraId="5F402A53" w14:textId="77777777" w:rsidR="001002D6" w:rsidRPr="00405D59" w:rsidRDefault="001002D6" w:rsidP="001002D6">
      <w:pPr>
        <w:spacing w:line="480" w:lineRule="auto"/>
        <w:jc w:val="both"/>
        <w:rPr>
          <w:rFonts w:ascii="Times New Roman" w:hAnsi="Times New Roman"/>
          <w:b/>
          <w:bCs/>
          <w:sz w:val="24"/>
          <w:szCs w:val="24"/>
        </w:rPr>
      </w:pPr>
      <w:proofErr w:type="gramStart"/>
      <w:r w:rsidRPr="00405D59">
        <w:rPr>
          <w:rFonts w:ascii="Times New Roman" w:hAnsi="Times New Roman"/>
          <w:b/>
          <w:bCs/>
          <w:sz w:val="24"/>
          <w:szCs w:val="24"/>
        </w:rPr>
        <w:lastRenderedPageBreak/>
        <w:t>2.10  Ethics</w:t>
      </w:r>
      <w:proofErr w:type="gramEnd"/>
      <w:r w:rsidRPr="00405D59">
        <w:rPr>
          <w:rFonts w:ascii="Times New Roman" w:hAnsi="Times New Roman"/>
          <w:b/>
          <w:bCs/>
          <w:sz w:val="24"/>
          <w:szCs w:val="24"/>
        </w:rPr>
        <w:t xml:space="preserve"> Approval and Consent to Participate</w:t>
      </w:r>
    </w:p>
    <w:p w14:paraId="3BA49DE6" w14:textId="654AB750"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Approval for the study was obtained from the </w:t>
      </w:r>
      <w:r w:rsidRPr="00405D59">
        <w:rPr>
          <w:rFonts w:ascii="Times New Roman" w:hAnsi="Times New Roman"/>
          <w:bCs/>
          <w:sz w:val="24"/>
          <w:szCs w:val="24"/>
        </w:rPr>
        <w:t>Jomo Kenyatta University of Agriculture and Technology (JKUAT) Ethical Review Board</w:t>
      </w:r>
      <w:r w:rsidR="00405D59">
        <w:rPr>
          <w:rFonts w:ascii="Times New Roman" w:hAnsi="Times New Roman"/>
          <w:bCs/>
          <w:sz w:val="24"/>
          <w:szCs w:val="24"/>
        </w:rPr>
        <w:t xml:space="preserve"> </w:t>
      </w:r>
      <w:r w:rsidRPr="00405D59">
        <w:rPr>
          <w:rFonts w:ascii="Times New Roman" w:hAnsi="Times New Roman"/>
          <w:bCs/>
          <w:sz w:val="24"/>
          <w:szCs w:val="24"/>
        </w:rPr>
        <w:t>(</w:t>
      </w:r>
      <w:r w:rsidRPr="00405D59">
        <w:rPr>
          <w:rFonts w:ascii="Times New Roman" w:hAnsi="Times New Roman"/>
          <w:bCs/>
          <w:i/>
          <w:sz w:val="24"/>
          <w:szCs w:val="24"/>
        </w:rPr>
        <w:t>JKU/ISERC/02317/1391</w:t>
      </w:r>
      <w:r w:rsidRPr="00405D59">
        <w:rPr>
          <w:rFonts w:ascii="Times New Roman" w:hAnsi="Times New Roman"/>
          <w:bCs/>
          <w:sz w:val="24"/>
          <w:szCs w:val="24"/>
        </w:rPr>
        <w:t>)</w:t>
      </w:r>
      <w:r w:rsidRPr="00405D59">
        <w:rPr>
          <w:rFonts w:ascii="Times New Roman" w:hAnsi="Times New Roman"/>
          <w:sz w:val="24"/>
          <w:szCs w:val="24"/>
        </w:rPr>
        <w:t xml:space="preserve"> and National Commission for Science Technology and Innovation</w:t>
      </w:r>
      <w:r w:rsidR="00405D59">
        <w:rPr>
          <w:rFonts w:ascii="Times New Roman" w:hAnsi="Times New Roman"/>
          <w:sz w:val="24"/>
          <w:szCs w:val="24"/>
        </w:rPr>
        <w:t xml:space="preserve"> </w:t>
      </w:r>
      <w:r w:rsidRPr="00405D59">
        <w:rPr>
          <w:rFonts w:ascii="Times New Roman" w:hAnsi="Times New Roman"/>
          <w:sz w:val="24"/>
          <w:szCs w:val="24"/>
        </w:rPr>
        <w:t>(</w:t>
      </w:r>
      <w:r w:rsidRPr="00405D59">
        <w:rPr>
          <w:rFonts w:ascii="Times New Roman" w:hAnsi="Times New Roman"/>
          <w:i/>
          <w:sz w:val="24"/>
          <w:szCs w:val="24"/>
        </w:rPr>
        <w:t>NACOSTI/P/25/414753</w:t>
      </w:r>
      <w:r w:rsidRPr="00405D59">
        <w:rPr>
          <w:rFonts w:ascii="Times New Roman" w:hAnsi="Times New Roman"/>
          <w:sz w:val="24"/>
          <w:szCs w:val="24"/>
        </w:rPr>
        <w:t xml:space="preserve">). Since the research did not involve human participants, </w:t>
      </w:r>
      <w:r w:rsidRPr="00405D59">
        <w:rPr>
          <w:rFonts w:ascii="Times New Roman" w:hAnsi="Times New Roman"/>
          <w:bCs/>
          <w:sz w:val="24"/>
          <w:szCs w:val="24"/>
        </w:rPr>
        <w:t>informed consent was not required</w:t>
      </w:r>
      <w:r w:rsidRPr="00405D59">
        <w:rPr>
          <w:rFonts w:ascii="Times New Roman" w:hAnsi="Times New Roman"/>
          <w:sz w:val="24"/>
          <w:szCs w:val="24"/>
        </w:rPr>
        <w:t xml:space="preserve">. However, </w:t>
      </w:r>
      <w:r w:rsidRPr="00405D59">
        <w:rPr>
          <w:rFonts w:ascii="Times New Roman" w:hAnsi="Times New Roman"/>
          <w:bCs/>
          <w:sz w:val="24"/>
          <w:szCs w:val="24"/>
        </w:rPr>
        <w:t>sample confidentiality</w:t>
      </w:r>
      <w:r w:rsidRPr="00405D59">
        <w:rPr>
          <w:rFonts w:ascii="Times New Roman" w:hAnsi="Times New Roman"/>
          <w:sz w:val="24"/>
          <w:szCs w:val="24"/>
        </w:rPr>
        <w:t xml:space="preserve"> was ensured by storing all biological specimens with </w:t>
      </w:r>
      <w:r w:rsidRPr="00405D59">
        <w:rPr>
          <w:rFonts w:ascii="Times New Roman" w:hAnsi="Times New Roman"/>
          <w:bCs/>
          <w:sz w:val="24"/>
          <w:szCs w:val="24"/>
        </w:rPr>
        <w:t>coded identifiers</w:t>
      </w:r>
      <w:r w:rsidRPr="00405D59">
        <w:rPr>
          <w:rFonts w:ascii="Times New Roman" w:hAnsi="Times New Roman"/>
          <w:sz w:val="24"/>
          <w:szCs w:val="24"/>
        </w:rPr>
        <w:t xml:space="preserve">. The anticipated benefit of this study is the advancement of knowledge on </w:t>
      </w:r>
      <w:r w:rsidRPr="00405D59">
        <w:rPr>
          <w:rFonts w:ascii="Times New Roman" w:hAnsi="Times New Roman"/>
          <w:bCs/>
          <w:sz w:val="24"/>
          <w:szCs w:val="24"/>
        </w:rPr>
        <w:t>antimicrobial resistance</w:t>
      </w:r>
      <w:r w:rsidRPr="00405D59">
        <w:rPr>
          <w:rFonts w:ascii="Times New Roman" w:hAnsi="Times New Roman"/>
          <w:sz w:val="24"/>
          <w:szCs w:val="24"/>
        </w:rPr>
        <w:t xml:space="preserve">, which is critical for </w:t>
      </w:r>
      <w:r w:rsidRPr="00405D59">
        <w:rPr>
          <w:rFonts w:ascii="Times New Roman" w:hAnsi="Times New Roman"/>
          <w:bCs/>
          <w:sz w:val="24"/>
          <w:szCs w:val="24"/>
        </w:rPr>
        <w:t>informing policy on antibiotic usage</w:t>
      </w:r>
      <w:r w:rsidRPr="00405D59">
        <w:rPr>
          <w:rFonts w:ascii="Times New Roman" w:hAnsi="Times New Roman"/>
          <w:sz w:val="24"/>
          <w:szCs w:val="24"/>
        </w:rPr>
        <w:t xml:space="preserve"> and ultimately </w:t>
      </w:r>
      <w:r w:rsidRPr="00405D59">
        <w:rPr>
          <w:rFonts w:ascii="Times New Roman" w:hAnsi="Times New Roman"/>
          <w:bCs/>
          <w:sz w:val="24"/>
          <w:szCs w:val="24"/>
        </w:rPr>
        <w:t>protecting public health</w:t>
      </w:r>
      <w:r w:rsidRPr="00405D59">
        <w:rPr>
          <w:rFonts w:ascii="Times New Roman" w:hAnsi="Times New Roman"/>
          <w:sz w:val="24"/>
          <w:szCs w:val="24"/>
        </w:rPr>
        <w:t>.</w:t>
      </w:r>
    </w:p>
    <w:p w14:paraId="354A620A" w14:textId="77777777" w:rsidR="003B46D4" w:rsidRPr="00405D59" w:rsidRDefault="003B46D4" w:rsidP="001002D6">
      <w:pPr>
        <w:spacing w:line="480" w:lineRule="auto"/>
        <w:jc w:val="both"/>
        <w:rPr>
          <w:rFonts w:ascii="Times New Roman" w:hAnsi="Times New Roman"/>
          <w:sz w:val="24"/>
          <w:szCs w:val="24"/>
        </w:rPr>
      </w:pPr>
    </w:p>
    <w:p w14:paraId="019FD92D" w14:textId="77777777" w:rsidR="003B46D4" w:rsidRPr="00405D59" w:rsidRDefault="003B46D4" w:rsidP="001002D6">
      <w:pPr>
        <w:spacing w:line="480" w:lineRule="auto"/>
        <w:jc w:val="both"/>
        <w:rPr>
          <w:rFonts w:ascii="Times New Roman" w:hAnsi="Times New Roman"/>
          <w:sz w:val="24"/>
          <w:szCs w:val="24"/>
        </w:rPr>
      </w:pPr>
    </w:p>
    <w:p w14:paraId="6C5B4805" w14:textId="77777777" w:rsidR="003B46D4" w:rsidRPr="00405D59" w:rsidRDefault="003B46D4" w:rsidP="001002D6">
      <w:pPr>
        <w:spacing w:line="480" w:lineRule="auto"/>
        <w:jc w:val="both"/>
        <w:rPr>
          <w:rFonts w:ascii="Times New Roman" w:hAnsi="Times New Roman"/>
          <w:sz w:val="24"/>
          <w:szCs w:val="24"/>
        </w:rPr>
      </w:pPr>
    </w:p>
    <w:p w14:paraId="04E6DC43"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t xml:space="preserve">3. results  </w:t>
      </w:r>
    </w:p>
    <w:p w14:paraId="279C9955" w14:textId="77777777" w:rsidR="001002D6" w:rsidRPr="00405D59" w:rsidRDefault="001002D6" w:rsidP="001002D6">
      <w:pPr>
        <w:keepNext/>
        <w:spacing w:line="480" w:lineRule="auto"/>
        <w:jc w:val="both"/>
        <w:outlineLvl w:val="0"/>
        <w:rPr>
          <w:rFonts w:ascii="Times New Roman" w:hAnsi="Times New Roman"/>
          <w:b/>
          <w:kern w:val="28"/>
          <w:sz w:val="24"/>
          <w:szCs w:val="24"/>
        </w:rPr>
      </w:pPr>
      <w:bookmarkStart w:id="106" w:name="_Toc204857107"/>
      <w:r w:rsidRPr="00405D59">
        <w:rPr>
          <w:rFonts w:ascii="Times New Roman" w:hAnsi="Times New Roman"/>
          <w:b/>
          <w:kern w:val="28"/>
          <w:sz w:val="24"/>
          <w:szCs w:val="24"/>
        </w:rPr>
        <w:t>RESULTS AND SUMMARY OF FINDINGS</w:t>
      </w:r>
      <w:bookmarkEnd w:id="106"/>
    </w:p>
    <w:p w14:paraId="3DB3250D" w14:textId="77777777" w:rsidR="001002D6" w:rsidRPr="00405D59" w:rsidRDefault="001002D6" w:rsidP="001002D6">
      <w:pPr>
        <w:widowControl w:val="0"/>
        <w:numPr>
          <w:ilvl w:val="1"/>
          <w:numId w:val="41"/>
        </w:numPr>
        <w:autoSpaceDE w:val="0"/>
        <w:autoSpaceDN w:val="0"/>
        <w:spacing w:line="480" w:lineRule="auto"/>
        <w:jc w:val="both"/>
        <w:outlineLvl w:val="1"/>
        <w:rPr>
          <w:rFonts w:ascii="Times New Roman" w:eastAsiaTheme="majorEastAsia" w:hAnsi="Times New Roman"/>
          <w:color w:val="000000" w:themeColor="text1"/>
          <w:spacing w:val="-2"/>
          <w:sz w:val="24"/>
          <w:szCs w:val="24"/>
        </w:rPr>
      </w:pPr>
      <w:bookmarkStart w:id="107" w:name="_Toc204857109"/>
      <w:r w:rsidRPr="00405D59">
        <w:rPr>
          <w:rFonts w:ascii="Times New Roman" w:eastAsiaTheme="majorEastAsia" w:hAnsi="Times New Roman"/>
          <w:color w:val="000000" w:themeColor="text1"/>
          <w:sz w:val="24"/>
          <w:szCs w:val="24"/>
        </w:rPr>
        <w:t xml:space="preserve">Objective 1: </w:t>
      </w:r>
      <w:r w:rsidRPr="00405D59">
        <w:rPr>
          <w:rFonts w:ascii="Times New Roman" w:eastAsiaTheme="majorEastAsia" w:hAnsi="Times New Roman"/>
          <w:b/>
          <w:color w:val="000000" w:themeColor="text1"/>
          <w:sz w:val="24"/>
          <w:szCs w:val="24"/>
        </w:rPr>
        <w:t>To</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determine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the</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presence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and type</w:t>
      </w:r>
      <w:r w:rsidRPr="00405D59">
        <w:rPr>
          <w:rFonts w:ascii="Times New Roman" w:eastAsiaTheme="majorEastAsia" w:hAnsi="Times New Roman"/>
          <w:b/>
          <w:color w:val="000000" w:themeColor="text1"/>
          <w:spacing w:val="-3"/>
          <w:sz w:val="24"/>
          <w:szCs w:val="24"/>
        </w:rPr>
        <w:t xml:space="preserve"> </w:t>
      </w:r>
      <w:r w:rsidRPr="00405D59">
        <w:rPr>
          <w:rFonts w:ascii="Times New Roman" w:eastAsiaTheme="majorEastAsia" w:hAnsi="Times New Roman"/>
          <w:b/>
          <w:color w:val="000000" w:themeColor="text1"/>
          <w:sz w:val="24"/>
          <w:szCs w:val="24"/>
        </w:rPr>
        <w:t>of</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antimicrobial</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residues in milk</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and</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beef</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found</w:t>
      </w:r>
      <w:r w:rsidRPr="00405D59">
        <w:rPr>
          <w:rFonts w:ascii="Times New Roman" w:eastAsiaTheme="majorEastAsia" w:hAnsi="Times New Roman"/>
          <w:b/>
          <w:color w:val="000000" w:themeColor="text1"/>
          <w:spacing w:val="-3"/>
          <w:sz w:val="24"/>
          <w:szCs w:val="24"/>
        </w:rPr>
        <w:t xml:space="preserve"> </w:t>
      </w:r>
      <w:r w:rsidRPr="00405D59">
        <w:rPr>
          <w:rFonts w:ascii="Times New Roman" w:eastAsiaTheme="majorEastAsia" w:hAnsi="Times New Roman"/>
          <w:b/>
          <w:color w:val="000000" w:themeColor="text1"/>
          <w:sz w:val="24"/>
          <w:szCs w:val="24"/>
        </w:rPr>
        <w:t xml:space="preserve">in Kabete </w:t>
      </w:r>
      <w:r w:rsidRPr="00405D59">
        <w:rPr>
          <w:rFonts w:ascii="Times New Roman" w:eastAsiaTheme="majorEastAsia" w:hAnsi="Times New Roman"/>
          <w:b/>
          <w:color w:val="000000" w:themeColor="text1"/>
          <w:spacing w:val="-2"/>
          <w:sz w:val="24"/>
          <w:szCs w:val="24"/>
        </w:rPr>
        <w:t>community, Kenya</w:t>
      </w:r>
      <w:bookmarkEnd w:id="107"/>
    </w:p>
    <w:p w14:paraId="1CA12F07" w14:textId="6F8957B3" w:rsidR="001002D6" w:rsidRPr="00405D59" w:rsidRDefault="001002D6" w:rsidP="001002D6">
      <w:pPr>
        <w:widowControl w:val="0"/>
        <w:autoSpaceDE w:val="0"/>
        <w:autoSpaceDN w:val="0"/>
        <w:spacing w:line="480" w:lineRule="auto"/>
        <w:jc w:val="both"/>
        <w:rPr>
          <w:rFonts w:ascii="Times New Roman" w:hAnsi="Times New Roman"/>
          <w:b/>
          <w:bCs/>
          <w:i/>
          <w:iCs/>
          <w:spacing w:val="-2"/>
          <w:sz w:val="24"/>
          <w:szCs w:val="24"/>
        </w:rPr>
      </w:pPr>
      <w:bookmarkStart w:id="108" w:name="_Toc204617600"/>
      <w:r w:rsidRPr="00405D59">
        <w:rPr>
          <w:rFonts w:ascii="Times New Roman" w:hAnsi="Times New Roman"/>
          <w:b/>
          <w:bCs/>
          <w:i/>
          <w:iCs/>
          <w:sz w:val="24"/>
          <w:szCs w:val="24"/>
        </w:rPr>
        <w:t xml:space="preserve">Figure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Figure_4.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1</w:t>
      </w:r>
      <w:r w:rsidRPr="00405D59">
        <w:rPr>
          <w:rFonts w:ascii="Times New Roman" w:hAnsi="Times New Roman"/>
          <w:b/>
          <w:bCs/>
          <w:i/>
          <w:iCs/>
          <w:sz w:val="24"/>
          <w:szCs w:val="24"/>
        </w:rPr>
        <w:fldChar w:fldCharType="end"/>
      </w:r>
      <w:r w:rsidRPr="00405D59">
        <w:rPr>
          <w:rFonts w:ascii="Times New Roman" w:hAnsi="Times New Roman"/>
          <w:b/>
          <w:bCs/>
          <w:i/>
          <w:iCs/>
          <w:spacing w:val="-2"/>
          <w:sz w:val="24"/>
          <w:szCs w:val="24"/>
        </w:rPr>
        <w:t xml:space="preserve">: </w:t>
      </w:r>
      <w:r w:rsidRPr="00405D59">
        <w:rPr>
          <w:rFonts w:ascii="Times New Roman" w:hAnsi="Times New Roman"/>
          <w:b/>
          <w:bCs/>
          <w:i/>
          <w:iCs/>
          <w:sz w:val="24"/>
          <w:szCs w:val="24"/>
        </w:rPr>
        <w:t>Antimicrobial Residues (µg/L or µg/kg) Detected</w:t>
      </w:r>
      <w:bookmarkEnd w:id="108"/>
      <w:r w:rsidRPr="00405D59">
        <w:rPr>
          <w:rFonts w:ascii="Times New Roman" w:hAnsi="Times New Roman"/>
          <w:b/>
          <w:bCs/>
          <w:i/>
          <w:iCs/>
          <w:sz w:val="24"/>
          <w:szCs w:val="24"/>
        </w:rPr>
        <w:t xml:space="preserve"> in both milk and beef </w:t>
      </w:r>
      <w:commentRangeStart w:id="109"/>
      <w:r w:rsidRPr="00405D59">
        <w:rPr>
          <w:rFonts w:ascii="Times New Roman" w:hAnsi="Times New Roman"/>
          <w:b/>
          <w:bCs/>
          <w:i/>
          <w:iCs/>
          <w:sz w:val="24"/>
          <w:szCs w:val="24"/>
        </w:rPr>
        <w:t>samples</w:t>
      </w:r>
      <w:commentRangeEnd w:id="109"/>
      <w:r w:rsidR="00367D42">
        <w:rPr>
          <w:rStyle w:val="CommentReference"/>
          <w:rFonts w:ascii="Times New Roman" w:hAnsi="Times New Roman"/>
          <w:lang w:val="nb-NO" w:eastAsia="nb-NO"/>
        </w:rPr>
        <w:commentReference w:id="109"/>
      </w:r>
    </w:p>
    <w:p w14:paraId="6E95E812" w14:textId="77777777" w:rsidR="001002D6" w:rsidRPr="00405D59" w:rsidRDefault="001002D6" w:rsidP="001002D6">
      <w:pPr>
        <w:tabs>
          <w:tab w:val="left" w:pos="1039"/>
        </w:tabs>
        <w:spacing w:line="480" w:lineRule="auto"/>
        <w:ind w:right="319"/>
        <w:jc w:val="both"/>
        <w:rPr>
          <w:rFonts w:ascii="Times New Roman" w:hAnsi="Times New Roman"/>
          <w:spacing w:val="-2"/>
          <w:sz w:val="24"/>
          <w:szCs w:val="24"/>
        </w:rPr>
      </w:pPr>
      <w:r w:rsidRPr="00405D59">
        <w:rPr>
          <w:rFonts w:ascii="Times New Roman" w:hAnsi="Times New Roman"/>
          <w:noProof/>
          <w:sz w:val="24"/>
          <w:szCs w:val="24"/>
        </w:rPr>
        <w:lastRenderedPageBreak/>
        <w:drawing>
          <wp:inline distT="0" distB="0" distL="0" distR="0" wp14:anchorId="4F5307CA" wp14:editId="3F5EA4AD">
            <wp:extent cx="5286375" cy="2933700"/>
            <wp:effectExtent l="19050" t="19050" r="28575" b="1905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8">
                      <a:extLst>
                        <a:ext uri="{28A0092B-C50C-407E-A947-70E740481C1C}">
                          <a14:useLocalDpi xmlns:a14="http://schemas.microsoft.com/office/drawing/2010/main" val="0"/>
                        </a:ext>
                      </a:extLst>
                    </a:blip>
                    <a:srcRect l="5585" t="3476" r="3805" b="7041"/>
                    <a:stretch/>
                  </pic:blipFill>
                  <pic:spPr bwMode="auto">
                    <a:xfrm>
                      <a:off x="0" y="0"/>
                      <a:ext cx="5294690" cy="2938314"/>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07F4F427" w14:textId="77777777" w:rsidR="001002D6" w:rsidRPr="00405D59" w:rsidRDefault="001002D6" w:rsidP="001002D6">
      <w:pPr>
        <w:tabs>
          <w:tab w:val="left" w:pos="1039"/>
        </w:tabs>
        <w:spacing w:line="480" w:lineRule="auto"/>
        <w:ind w:right="319"/>
        <w:jc w:val="both"/>
        <w:rPr>
          <w:rFonts w:ascii="Times New Roman" w:hAnsi="Times New Roman"/>
          <w:spacing w:val="-2"/>
          <w:sz w:val="24"/>
          <w:szCs w:val="24"/>
        </w:rPr>
      </w:pPr>
      <w:r w:rsidRPr="00405D59">
        <w:rPr>
          <w:rFonts w:ascii="Times New Roman" w:hAnsi="Times New Roman"/>
          <w:spacing w:val="-2"/>
          <w:sz w:val="24"/>
          <w:szCs w:val="24"/>
        </w:rPr>
        <w:t xml:space="preserve">It can be seen that most samples obtained contained </w:t>
      </w:r>
      <w:r w:rsidRPr="00367D42">
        <w:rPr>
          <w:rFonts w:ascii="Times New Roman" w:hAnsi="Times New Roman"/>
          <w:spacing w:val="-2"/>
          <w:sz w:val="24"/>
          <w:szCs w:val="24"/>
          <w:highlight w:val="yellow"/>
          <w:rPrChange w:id="110" w:author="Administrator" w:date="2025-08-10T20:33:00Z" w16du:dateUtc="2025-08-10T17:33:00Z">
            <w:rPr>
              <w:rFonts w:ascii="Times New Roman" w:hAnsi="Times New Roman"/>
              <w:spacing w:val="-2"/>
              <w:sz w:val="24"/>
              <w:szCs w:val="24"/>
            </w:rPr>
          </w:rPrChange>
        </w:rPr>
        <w:t>no detectable antimicrobial residues</w:t>
      </w:r>
      <w:r w:rsidRPr="00405D59">
        <w:rPr>
          <w:rFonts w:ascii="Times New Roman" w:hAnsi="Times New Roman"/>
          <w:spacing w:val="-2"/>
          <w:sz w:val="24"/>
          <w:szCs w:val="24"/>
        </w:rPr>
        <w:t xml:space="preserve"> </w:t>
      </w:r>
      <w:commentRangeStart w:id="111"/>
      <w:proofErr w:type="spellStart"/>
      <w:r w:rsidRPr="00367D42">
        <w:rPr>
          <w:rFonts w:ascii="Times New Roman" w:hAnsi="Times New Roman"/>
          <w:spacing w:val="-2"/>
          <w:sz w:val="24"/>
          <w:szCs w:val="24"/>
          <w:highlight w:val="yellow"/>
          <w:rPrChange w:id="112" w:author="Administrator" w:date="2025-08-10T20:35:00Z" w16du:dateUtc="2025-08-10T17:35:00Z">
            <w:rPr>
              <w:rFonts w:ascii="Times New Roman" w:hAnsi="Times New Roman"/>
              <w:spacing w:val="-2"/>
              <w:sz w:val="24"/>
              <w:szCs w:val="24"/>
            </w:rPr>
          </w:rPrChange>
        </w:rPr>
        <w:t>where</w:t>
      </w:r>
      <w:commentRangeEnd w:id="111"/>
      <w:r w:rsidR="00367D42" w:rsidRPr="00367D42">
        <w:rPr>
          <w:rStyle w:val="CommentReference"/>
          <w:rFonts w:ascii="Times New Roman" w:hAnsi="Times New Roman"/>
          <w:highlight w:val="yellow"/>
          <w:lang w:val="nb-NO" w:eastAsia="nb-NO"/>
          <w:rPrChange w:id="113" w:author="Administrator" w:date="2025-08-10T20:35:00Z" w16du:dateUtc="2025-08-10T17:35:00Z">
            <w:rPr>
              <w:rStyle w:val="CommentReference"/>
              <w:rFonts w:ascii="Times New Roman" w:hAnsi="Times New Roman"/>
              <w:lang w:val="nb-NO" w:eastAsia="nb-NO"/>
            </w:rPr>
          </w:rPrChange>
        </w:rPr>
        <w:commentReference w:id="111"/>
      </w:r>
      <w:r w:rsidRPr="00367D42">
        <w:rPr>
          <w:rFonts w:ascii="Times New Roman" w:hAnsi="Times New Roman"/>
          <w:spacing w:val="-2"/>
          <w:sz w:val="24"/>
          <w:szCs w:val="24"/>
          <w:highlight w:val="yellow"/>
          <w:rPrChange w:id="114" w:author="Administrator" w:date="2025-08-10T20:35:00Z" w16du:dateUtc="2025-08-10T17:35:00Z">
            <w:rPr>
              <w:rFonts w:ascii="Times New Roman" w:hAnsi="Times New Roman"/>
              <w:spacing w:val="-2"/>
              <w:sz w:val="24"/>
              <w:szCs w:val="24"/>
            </w:rPr>
          </w:rPrChange>
        </w:rPr>
        <w:t xml:space="preserve"> as</w:t>
      </w:r>
      <w:proofErr w:type="spellEnd"/>
      <w:r w:rsidRPr="00367D42">
        <w:rPr>
          <w:rFonts w:ascii="Times New Roman" w:hAnsi="Times New Roman"/>
          <w:spacing w:val="-2"/>
          <w:sz w:val="24"/>
          <w:szCs w:val="24"/>
          <w:highlight w:val="yellow"/>
          <w:rPrChange w:id="115" w:author="Administrator" w:date="2025-08-10T20:35:00Z" w16du:dateUtc="2025-08-10T17:35:00Z">
            <w:rPr>
              <w:rFonts w:ascii="Times New Roman" w:hAnsi="Times New Roman"/>
              <w:spacing w:val="-2"/>
              <w:sz w:val="24"/>
              <w:szCs w:val="24"/>
            </w:rPr>
          </w:rPrChange>
        </w:rPr>
        <w:t xml:space="preserve"> oxytetracycline was the commonly detected antibiotic across all the antibiotics evaluated in this study.</w:t>
      </w:r>
      <w:r w:rsidRPr="00405D59">
        <w:rPr>
          <w:rFonts w:ascii="Times New Roman" w:hAnsi="Times New Roman"/>
          <w:spacing w:val="-2"/>
          <w:sz w:val="24"/>
          <w:szCs w:val="24"/>
        </w:rPr>
        <w:t xml:space="preserve"> </w:t>
      </w:r>
    </w:p>
    <w:p w14:paraId="5B472826" w14:textId="1C18F8DE" w:rsidR="001002D6" w:rsidRPr="00405D59" w:rsidRDefault="001002D6" w:rsidP="001002D6">
      <w:pPr>
        <w:widowControl w:val="0"/>
        <w:autoSpaceDE w:val="0"/>
        <w:autoSpaceDN w:val="0"/>
        <w:spacing w:line="480" w:lineRule="auto"/>
        <w:jc w:val="both"/>
        <w:rPr>
          <w:rFonts w:ascii="Times New Roman" w:hAnsi="Times New Roman"/>
          <w:b/>
          <w:bCs/>
          <w:i/>
          <w:iCs/>
          <w:spacing w:val="-2"/>
          <w:sz w:val="24"/>
          <w:szCs w:val="24"/>
        </w:rPr>
      </w:pPr>
      <w:bookmarkStart w:id="116" w:name="_Toc204617990"/>
      <w:r w:rsidRPr="00405D59">
        <w:rPr>
          <w:rFonts w:ascii="Times New Roman" w:hAnsi="Times New Roman"/>
          <w:b/>
          <w:bCs/>
          <w:i/>
          <w:iCs/>
          <w:sz w:val="24"/>
          <w:szCs w:val="24"/>
        </w:rPr>
        <w:t xml:space="preserve">Table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Table_4.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1</w:t>
      </w:r>
      <w:r w:rsidRPr="00405D59">
        <w:rPr>
          <w:rFonts w:ascii="Times New Roman" w:hAnsi="Times New Roman"/>
          <w:b/>
          <w:bCs/>
          <w:i/>
          <w:iCs/>
          <w:sz w:val="24"/>
          <w:szCs w:val="24"/>
        </w:rPr>
        <w:fldChar w:fldCharType="end"/>
      </w:r>
      <w:r w:rsidRPr="00405D59">
        <w:rPr>
          <w:rFonts w:ascii="Times New Roman" w:hAnsi="Times New Roman"/>
          <w:b/>
          <w:bCs/>
          <w:i/>
          <w:iCs/>
          <w:sz w:val="24"/>
          <w:szCs w:val="24"/>
        </w:rPr>
        <w:t>: Shows types of samples collected and Antimicrobial Residues (µg/L or µg/kg) Detected.</w:t>
      </w:r>
      <w:bookmarkEnd w:id="116"/>
    </w:p>
    <w:tbl>
      <w:tblPr>
        <w:tblW w:w="5000" w:type="pct"/>
        <w:tblCellMar>
          <w:left w:w="0" w:type="dxa"/>
          <w:right w:w="0" w:type="dxa"/>
        </w:tblCellMar>
        <w:tblLook w:val="0000" w:firstRow="0" w:lastRow="0" w:firstColumn="0" w:lastColumn="0" w:noHBand="0" w:noVBand="0"/>
      </w:tblPr>
      <w:tblGrid>
        <w:gridCol w:w="1235"/>
        <w:gridCol w:w="4116"/>
        <w:gridCol w:w="1953"/>
        <w:gridCol w:w="1722"/>
      </w:tblGrid>
      <w:tr w:rsidR="001002D6" w:rsidRPr="00405D59" w14:paraId="407F695C" w14:textId="77777777" w:rsidTr="001E30DF">
        <w:trPr>
          <w:cantSplit/>
        </w:trPr>
        <w:tc>
          <w:tcPr>
            <w:tcW w:w="5000" w:type="pct"/>
            <w:gridSpan w:val="4"/>
            <w:tcBorders>
              <w:top w:val="nil"/>
              <w:left w:val="nil"/>
              <w:bottom w:val="nil"/>
              <w:right w:val="nil"/>
            </w:tcBorders>
            <w:shd w:val="clear" w:color="auto" w:fill="FFFFFF"/>
            <w:vAlign w:val="center"/>
          </w:tcPr>
          <w:p w14:paraId="53DC2B8C" w14:textId="77777777" w:rsidR="001002D6" w:rsidRPr="00405D59" w:rsidRDefault="001002D6" w:rsidP="001002D6">
            <w:pPr>
              <w:spacing w:line="480" w:lineRule="auto"/>
              <w:jc w:val="both"/>
              <w:rPr>
                <w:rFonts w:ascii="Times New Roman" w:hAnsi="Times New Roman"/>
                <w:sz w:val="24"/>
                <w:szCs w:val="24"/>
              </w:rPr>
            </w:pPr>
          </w:p>
        </w:tc>
      </w:tr>
      <w:tr w:rsidR="001002D6" w:rsidRPr="00405D59" w14:paraId="151D8FDD" w14:textId="77777777" w:rsidTr="001E30DF">
        <w:trPr>
          <w:cantSplit/>
        </w:trPr>
        <w:tc>
          <w:tcPr>
            <w:tcW w:w="2964" w:type="pct"/>
            <w:gridSpan w:val="2"/>
            <w:tcBorders>
              <w:top w:val="nil"/>
              <w:left w:val="nil"/>
              <w:bottom w:val="single" w:sz="8" w:space="0" w:color="152935"/>
              <w:right w:val="nil"/>
            </w:tcBorders>
            <w:shd w:val="clear" w:color="auto" w:fill="FFFFFF"/>
            <w:vAlign w:val="bottom"/>
          </w:tcPr>
          <w:p w14:paraId="72F9BD8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Sample Type</w:t>
            </w:r>
          </w:p>
        </w:tc>
        <w:tc>
          <w:tcPr>
            <w:tcW w:w="1082" w:type="pct"/>
            <w:tcBorders>
              <w:top w:val="nil"/>
              <w:left w:val="nil"/>
              <w:bottom w:val="single" w:sz="8" w:space="0" w:color="152935"/>
              <w:right w:val="single" w:sz="8" w:space="0" w:color="E0E0E0"/>
            </w:tcBorders>
            <w:shd w:val="clear" w:color="auto" w:fill="FFFFFF"/>
            <w:vAlign w:val="bottom"/>
          </w:tcPr>
          <w:p w14:paraId="71E9768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w:t>
            </w:r>
          </w:p>
        </w:tc>
        <w:tc>
          <w:tcPr>
            <w:tcW w:w="954" w:type="pct"/>
            <w:tcBorders>
              <w:top w:val="nil"/>
              <w:left w:val="single" w:sz="8" w:space="0" w:color="E0E0E0"/>
              <w:bottom w:val="single" w:sz="8" w:space="0" w:color="152935"/>
              <w:right w:val="nil"/>
            </w:tcBorders>
            <w:shd w:val="clear" w:color="auto" w:fill="FFFFFF"/>
            <w:vAlign w:val="bottom"/>
          </w:tcPr>
          <w:p w14:paraId="24741A3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61FBE488" w14:textId="77777777" w:rsidTr="001E30DF">
        <w:trPr>
          <w:cantSplit/>
        </w:trPr>
        <w:tc>
          <w:tcPr>
            <w:tcW w:w="684" w:type="pct"/>
            <w:vMerge w:val="restart"/>
            <w:tcBorders>
              <w:top w:val="single" w:sz="8" w:space="0" w:color="152935"/>
              <w:left w:val="nil"/>
              <w:bottom w:val="nil"/>
              <w:right w:val="nil"/>
            </w:tcBorders>
            <w:shd w:val="clear" w:color="auto" w:fill="E0E0E0"/>
          </w:tcPr>
          <w:p w14:paraId="2A24BE6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280" w:type="pct"/>
            <w:tcBorders>
              <w:top w:val="single" w:sz="8" w:space="0" w:color="152935"/>
              <w:left w:val="nil"/>
              <w:bottom w:val="single" w:sz="8" w:space="0" w:color="AEAEAE"/>
              <w:right w:val="nil"/>
            </w:tcBorders>
            <w:shd w:val="clear" w:color="auto" w:fill="E0E0E0"/>
          </w:tcPr>
          <w:p w14:paraId="5EA8E98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None detected</w:t>
            </w:r>
          </w:p>
        </w:tc>
        <w:tc>
          <w:tcPr>
            <w:tcW w:w="1082" w:type="pct"/>
            <w:tcBorders>
              <w:top w:val="single" w:sz="8" w:space="0" w:color="152935"/>
              <w:left w:val="nil"/>
              <w:bottom w:val="single" w:sz="8" w:space="0" w:color="AEAEAE"/>
              <w:right w:val="single" w:sz="8" w:space="0" w:color="E0E0E0"/>
            </w:tcBorders>
            <w:shd w:val="clear" w:color="auto" w:fill="F9F9FB"/>
          </w:tcPr>
          <w:p w14:paraId="1112D847" w14:textId="77777777" w:rsidR="001002D6" w:rsidRPr="00405D59" w:rsidRDefault="001002D6" w:rsidP="001002D6">
            <w:pPr>
              <w:spacing w:line="480" w:lineRule="auto"/>
              <w:jc w:val="both"/>
              <w:rPr>
                <w:rFonts w:ascii="Times New Roman" w:hAnsi="Times New Roman"/>
                <w:b/>
                <w:sz w:val="24"/>
                <w:szCs w:val="24"/>
              </w:rPr>
            </w:pPr>
            <w:r w:rsidRPr="00405D59">
              <w:rPr>
                <w:rFonts w:ascii="Times New Roman" w:hAnsi="Times New Roman"/>
                <w:b/>
                <w:sz w:val="24"/>
                <w:szCs w:val="24"/>
              </w:rPr>
              <w:t>57</w:t>
            </w:r>
          </w:p>
        </w:tc>
        <w:tc>
          <w:tcPr>
            <w:tcW w:w="954" w:type="pct"/>
            <w:tcBorders>
              <w:top w:val="single" w:sz="8" w:space="0" w:color="152935"/>
              <w:left w:val="single" w:sz="8" w:space="0" w:color="E0E0E0"/>
              <w:bottom w:val="single" w:sz="8" w:space="0" w:color="AEAEAE"/>
              <w:right w:val="nil"/>
            </w:tcBorders>
            <w:shd w:val="clear" w:color="auto" w:fill="F9F9FB"/>
          </w:tcPr>
          <w:p w14:paraId="1AFFCA2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208C4B7C" w14:textId="77777777" w:rsidTr="001E30DF">
        <w:trPr>
          <w:cantSplit/>
        </w:trPr>
        <w:tc>
          <w:tcPr>
            <w:tcW w:w="684" w:type="pct"/>
            <w:vMerge/>
            <w:tcBorders>
              <w:top w:val="single" w:sz="8" w:space="0" w:color="152935"/>
              <w:left w:val="nil"/>
              <w:bottom w:val="nil"/>
              <w:right w:val="nil"/>
            </w:tcBorders>
            <w:shd w:val="clear" w:color="auto" w:fill="E0E0E0"/>
          </w:tcPr>
          <w:p w14:paraId="177B1A7D"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68B3E22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Oxytetracycline (32 µg/kg)</w:t>
            </w:r>
          </w:p>
        </w:tc>
        <w:tc>
          <w:tcPr>
            <w:tcW w:w="1082" w:type="pct"/>
            <w:tcBorders>
              <w:top w:val="single" w:sz="8" w:space="0" w:color="AEAEAE"/>
              <w:left w:val="nil"/>
              <w:bottom w:val="single" w:sz="8" w:space="0" w:color="AEAEAE"/>
              <w:right w:val="single" w:sz="8" w:space="0" w:color="E0E0E0"/>
            </w:tcBorders>
            <w:shd w:val="clear" w:color="auto" w:fill="F9F9FB"/>
          </w:tcPr>
          <w:p w14:paraId="57F813F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6321BE3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5700FDD3" w14:textId="77777777" w:rsidTr="001E30DF">
        <w:trPr>
          <w:cantSplit/>
        </w:trPr>
        <w:tc>
          <w:tcPr>
            <w:tcW w:w="684" w:type="pct"/>
            <w:vMerge/>
            <w:tcBorders>
              <w:top w:val="single" w:sz="8" w:space="0" w:color="152935"/>
              <w:left w:val="nil"/>
              <w:bottom w:val="nil"/>
              <w:right w:val="nil"/>
            </w:tcBorders>
            <w:shd w:val="clear" w:color="auto" w:fill="E0E0E0"/>
          </w:tcPr>
          <w:p w14:paraId="41388A4C"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311E4C9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Oxytetracycline (50 µg/kg)</w:t>
            </w:r>
          </w:p>
        </w:tc>
        <w:tc>
          <w:tcPr>
            <w:tcW w:w="1082" w:type="pct"/>
            <w:tcBorders>
              <w:top w:val="single" w:sz="8" w:space="0" w:color="AEAEAE"/>
              <w:left w:val="nil"/>
              <w:bottom w:val="single" w:sz="8" w:space="0" w:color="AEAEAE"/>
              <w:right w:val="single" w:sz="8" w:space="0" w:color="E0E0E0"/>
            </w:tcBorders>
            <w:shd w:val="clear" w:color="auto" w:fill="F9F9FB"/>
          </w:tcPr>
          <w:p w14:paraId="726C310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3BA228B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5B9CE19A" w14:textId="77777777" w:rsidTr="001E30DF">
        <w:trPr>
          <w:cantSplit/>
        </w:trPr>
        <w:tc>
          <w:tcPr>
            <w:tcW w:w="684" w:type="pct"/>
            <w:vMerge/>
            <w:tcBorders>
              <w:top w:val="single" w:sz="8" w:space="0" w:color="152935"/>
              <w:left w:val="nil"/>
              <w:bottom w:val="nil"/>
              <w:right w:val="nil"/>
            </w:tcBorders>
            <w:shd w:val="clear" w:color="auto" w:fill="E0E0E0"/>
          </w:tcPr>
          <w:p w14:paraId="5C165F78"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nil"/>
              <w:right w:val="nil"/>
            </w:tcBorders>
            <w:shd w:val="clear" w:color="auto" w:fill="E0E0E0"/>
          </w:tcPr>
          <w:p w14:paraId="615953E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Sulfamethazine (96 µg/kg)</w:t>
            </w:r>
          </w:p>
        </w:tc>
        <w:tc>
          <w:tcPr>
            <w:tcW w:w="1082" w:type="pct"/>
            <w:tcBorders>
              <w:top w:val="single" w:sz="8" w:space="0" w:color="AEAEAE"/>
              <w:left w:val="nil"/>
              <w:bottom w:val="nil"/>
              <w:right w:val="single" w:sz="8" w:space="0" w:color="E0E0E0"/>
            </w:tcBorders>
            <w:shd w:val="clear" w:color="auto" w:fill="F9F9FB"/>
          </w:tcPr>
          <w:p w14:paraId="3AF5F3C2"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nil"/>
              <w:right w:val="nil"/>
            </w:tcBorders>
            <w:shd w:val="clear" w:color="auto" w:fill="F9F9FB"/>
          </w:tcPr>
          <w:p w14:paraId="08951D9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3AD0E3D" w14:textId="77777777" w:rsidTr="001E30DF">
        <w:trPr>
          <w:cantSplit/>
        </w:trPr>
        <w:tc>
          <w:tcPr>
            <w:tcW w:w="684" w:type="pct"/>
            <w:vMerge w:val="restart"/>
            <w:tcBorders>
              <w:top w:val="single" w:sz="8" w:space="0" w:color="AEAEAE"/>
              <w:left w:val="nil"/>
              <w:bottom w:val="single" w:sz="8" w:space="0" w:color="152935"/>
              <w:right w:val="nil"/>
            </w:tcBorders>
            <w:shd w:val="clear" w:color="auto" w:fill="E0E0E0"/>
          </w:tcPr>
          <w:p w14:paraId="2C87B02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Milk</w:t>
            </w:r>
          </w:p>
        </w:tc>
        <w:tc>
          <w:tcPr>
            <w:tcW w:w="2280" w:type="pct"/>
            <w:tcBorders>
              <w:top w:val="single" w:sz="8" w:space="0" w:color="AEAEAE"/>
              <w:left w:val="nil"/>
              <w:bottom w:val="single" w:sz="8" w:space="0" w:color="AEAEAE"/>
              <w:right w:val="nil"/>
            </w:tcBorders>
            <w:shd w:val="clear" w:color="auto" w:fill="E0E0E0"/>
          </w:tcPr>
          <w:p w14:paraId="6C7EA96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Amoxicillin (35 µg/L)</w:t>
            </w:r>
          </w:p>
        </w:tc>
        <w:tc>
          <w:tcPr>
            <w:tcW w:w="1082" w:type="pct"/>
            <w:tcBorders>
              <w:top w:val="single" w:sz="8" w:space="0" w:color="AEAEAE"/>
              <w:left w:val="nil"/>
              <w:bottom w:val="single" w:sz="8" w:space="0" w:color="AEAEAE"/>
              <w:right w:val="single" w:sz="8" w:space="0" w:color="E0E0E0"/>
            </w:tcBorders>
            <w:shd w:val="clear" w:color="auto" w:fill="F9F9FB"/>
          </w:tcPr>
          <w:p w14:paraId="5234D1D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4F62283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390D5335"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2107E83E"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4765613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Ampicillin (24 µg/L)</w:t>
            </w:r>
          </w:p>
        </w:tc>
        <w:tc>
          <w:tcPr>
            <w:tcW w:w="1082" w:type="pct"/>
            <w:tcBorders>
              <w:top w:val="single" w:sz="8" w:space="0" w:color="AEAEAE"/>
              <w:left w:val="nil"/>
              <w:bottom w:val="single" w:sz="8" w:space="0" w:color="AEAEAE"/>
              <w:right w:val="single" w:sz="8" w:space="0" w:color="E0E0E0"/>
            </w:tcBorders>
            <w:shd w:val="clear" w:color="auto" w:fill="F9F9FB"/>
          </w:tcPr>
          <w:p w14:paraId="174EB0B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40DEA92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2985A30A"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4F3DD7A5"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1286A20C"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None detected</w:t>
            </w:r>
          </w:p>
        </w:tc>
        <w:tc>
          <w:tcPr>
            <w:tcW w:w="1082" w:type="pct"/>
            <w:tcBorders>
              <w:top w:val="single" w:sz="8" w:space="0" w:color="AEAEAE"/>
              <w:left w:val="nil"/>
              <w:bottom w:val="single" w:sz="8" w:space="0" w:color="AEAEAE"/>
              <w:right w:val="single" w:sz="8" w:space="0" w:color="E0E0E0"/>
            </w:tcBorders>
            <w:shd w:val="clear" w:color="auto" w:fill="F9F9FB"/>
          </w:tcPr>
          <w:p w14:paraId="52035650" w14:textId="77777777" w:rsidR="001002D6" w:rsidRPr="00405D59" w:rsidRDefault="001002D6" w:rsidP="001002D6">
            <w:pPr>
              <w:spacing w:line="480" w:lineRule="auto"/>
              <w:jc w:val="both"/>
              <w:rPr>
                <w:rFonts w:ascii="Times New Roman" w:hAnsi="Times New Roman"/>
                <w:b/>
                <w:sz w:val="24"/>
                <w:szCs w:val="24"/>
              </w:rPr>
            </w:pPr>
            <w:r w:rsidRPr="00405D59">
              <w:rPr>
                <w:rFonts w:ascii="Times New Roman" w:hAnsi="Times New Roman"/>
                <w:b/>
                <w:sz w:val="24"/>
                <w:szCs w:val="24"/>
              </w:rPr>
              <w:t>55</w:t>
            </w:r>
          </w:p>
        </w:tc>
        <w:tc>
          <w:tcPr>
            <w:tcW w:w="954" w:type="pct"/>
            <w:tcBorders>
              <w:top w:val="single" w:sz="8" w:space="0" w:color="AEAEAE"/>
              <w:left w:val="single" w:sz="8" w:space="0" w:color="E0E0E0"/>
              <w:bottom w:val="single" w:sz="8" w:space="0" w:color="AEAEAE"/>
              <w:right w:val="nil"/>
            </w:tcBorders>
            <w:shd w:val="clear" w:color="auto" w:fill="F9F9FB"/>
          </w:tcPr>
          <w:p w14:paraId="65131E7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91.7%</w:t>
            </w:r>
          </w:p>
        </w:tc>
      </w:tr>
      <w:tr w:rsidR="001002D6" w:rsidRPr="00405D59" w14:paraId="0611B673"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06CC7341"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6C6E361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Penicillin G (13 µg/L)</w:t>
            </w:r>
          </w:p>
        </w:tc>
        <w:tc>
          <w:tcPr>
            <w:tcW w:w="1082" w:type="pct"/>
            <w:tcBorders>
              <w:top w:val="single" w:sz="8" w:space="0" w:color="AEAEAE"/>
              <w:left w:val="nil"/>
              <w:bottom w:val="single" w:sz="8" w:space="0" w:color="AEAEAE"/>
              <w:right w:val="single" w:sz="8" w:space="0" w:color="E0E0E0"/>
            </w:tcBorders>
            <w:shd w:val="clear" w:color="auto" w:fill="F9F9FB"/>
          </w:tcPr>
          <w:p w14:paraId="5B1CFF8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028366F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39FD9CE9"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70910D67"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07BC1F0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Penicillin G (8.5 µg/L)</w:t>
            </w:r>
          </w:p>
        </w:tc>
        <w:tc>
          <w:tcPr>
            <w:tcW w:w="1082" w:type="pct"/>
            <w:tcBorders>
              <w:top w:val="single" w:sz="8" w:space="0" w:color="AEAEAE"/>
              <w:left w:val="nil"/>
              <w:bottom w:val="single" w:sz="8" w:space="0" w:color="AEAEAE"/>
              <w:right w:val="single" w:sz="8" w:space="0" w:color="E0E0E0"/>
            </w:tcBorders>
            <w:shd w:val="clear" w:color="auto" w:fill="F9F9FB"/>
          </w:tcPr>
          <w:p w14:paraId="56FEE20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0B32E16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7B58C1A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5179597B"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152935"/>
              <w:right w:val="nil"/>
            </w:tcBorders>
            <w:shd w:val="clear" w:color="auto" w:fill="E0E0E0"/>
          </w:tcPr>
          <w:p w14:paraId="376A9E6C"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Sulfamethazine (25 µg/L)</w:t>
            </w:r>
          </w:p>
        </w:tc>
        <w:tc>
          <w:tcPr>
            <w:tcW w:w="1082" w:type="pct"/>
            <w:tcBorders>
              <w:top w:val="single" w:sz="8" w:space="0" w:color="AEAEAE"/>
              <w:left w:val="nil"/>
              <w:bottom w:val="single" w:sz="8" w:space="0" w:color="152935"/>
              <w:right w:val="single" w:sz="8" w:space="0" w:color="E0E0E0"/>
            </w:tcBorders>
            <w:shd w:val="clear" w:color="auto" w:fill="F9F9FB"/>
          </w:tcPr>
          <w:p w14:paraId="104C6DC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152935"/>
              <w:right w:val="nil"/>
            </w:tcBorders>
            <w:shd w:val="clear" w:color="auto" w:fill="F9F9FB"/>
          </w:tcPr>
          <w:p w14:paraId="5F1D1FC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bl>
    <w:p w14:paraId="1709EB87" w14:textId="77777777" w:rsidR="001002D6" w:rsidRPr="00405D59" w:rsidRDefault="001002D6" w:rsidP="001002D6">
      <w:pPr>
        <w:widowControl w:val="0"/>
        <w:numPr>
          <w:ilvl w:val="1"/>
          <w:numId w:val="41"/>
        </w:numPr>
        <w:autoSpaceDE w:val="0"/>
        <w:autoSpaceDN w:val="0"/>
        <w:spacing w:line="480" w:lineRule="auto"/>
        <w:jc w:val="both"/>
        <w:outlineLvl w:val="1"/>
        <w:rPr>
          <w:rFonts w:ascii="Times New Roman" w:eastAsiaTheme="majorEastAsia" w:hAnsi="Times New Roman"/>
          <w:b/>
          <w:color w:val="000000" w:themeColor="text1"/>
          <w:spacing w:val="-2"/>
          <w:sz w:val="24"/>
          <w:szCs w:val="24"/>
        </w:rPr>
      </w:pPr>
      <w:bookmarkStart w:id="117" w:name="_Toc204857110"/>
      <w:r w:rsidRPr="00405D59">
        <w:rPr>
          <w:rFonts w:ascii="Times New Roman" w:eastAsiaTheme="majorEastAsia" w:hAnsi="Times New Roman"/>
          <w:b/>
          <w:color w:val="000000" w:themeColor="text1"/>
          <w:sz w:val="24"/>
          <w:szCs w:val="24"/>
        </w:rPr>
        <w:t>Objective 2: To</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identify</w:t>
      </w:r>
      <w:r w:rsidRPr="00405D59">
        <w:rPr>
          <w:rFonts w:ascii="Times New Roman" w:eastAsiaTheme="majorEastAsia" w:hAnsi="Times New Roman"/>
          <w:b/>
          <w:color w:val="000000" w:themeColor="text1"/>
          <w:spacing w:val="57"/>
          <w:sz w:val="24"/>
          <w:szCs w:val="24"/>
        </w:rPr>
        <w:t xml:space="preserve"> </w:t>
      </w:r>
      <w:r w:rsidRPr="00405D59">
        <w:rPr>
          <w:rFonts w:ascii="Times New Roman" w:eastAsiaTheme="majorEastAsia" w:hAnsi="Times New Roman"/>
          <w:b/>
          <w:color w:val="000000" w:themeColor="text1"/>
          <w:sz w:val="24"/>
          <w:szCs w:val="24"/>
        </w:rPr>
        <w:t>antimicrobial-resistant</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bacteria isolated</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in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milk</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and</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beef</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found in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Kabete</w:t>
      </w:r>
      <w:bookmarkEnd w:id="117"/>
    </w:p>
    <w:p w14:paraId="729D5502" w14:textId="77777777" w:rsidR="001002D6" w:rsidRPr="00405D59" w:rsidRDefault="001002D6" w:rsidP="001002D6">
      <w:pPr>
        <w:rPr>
          <w:rFonts w:ascii="Times New Roman" w:hAnsi="Times New Roman"/>
          <w:sz w:val="24"/>
          <w:szCs w:val="24"/>
        </w:rPr>
      </w:pPr>
    </w:p>
    <w:p w14:paraId="18D32C0F" w14:textId="2A269510" w:rsidR="001002D6" w:rsidRPr="00405D59" w:rsidRDefault="001002D6" w:rsidP="001002D6">
      <w:pPr>
        <w:widowControl w:val="0"/>
        <w:autoSpaceDE w:val="0"/>
        <w:autoSpaceDN w:val="0"/>
        <w:spacing w:line="480" w:lineRule="auto"/>
        <w:jc w:val="both"/>
        <w:rPr>
          <w:rFonts w:ascii="Times New Roman" w:hAnsi="Times New Roman"/>
          <w:b/>
          <w:bCs/>
          <w:i/>
          <w:iCs/>
          <w:spacing w:val="-2"/>
          <w:sz w:val="24"/>
          <w:szCs w:val="24"/>
        </w:rPr>
      </w:pPr>
      <w:bookmarkStart w:id="118" w:name="_Toc204617601"/>
      <w:commentRangeStart w:id="119"/>
      <w:r w:rsidRPr="00405D59">
        <w:rPr>
          <w:rFonts w:ascii="Times New Roman" w:hAnsi="Times New Roman"/>
          <w:b/>
          <w:bCs/>
          <w:i/>
          <w:iCs/>
          <w:sz w:val="24"/>
          <w:szCs w:val="24"/>
        </w:rPr>
        <w:t xml:space="preserve">Figure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Figure_4.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2</w:t>
      </w:r>
      <w:r w:rsidRPr="00405D59">
        <w:rPr>
          <w:rFonts w:ascii="Times New Roman" w:hAnsi="Times New Roman"/>
          <w:b/>
          <w:bCs/>
          <w:i/>
          <w:iCs/>
          <w:sz w:val="24"/>
          <w:szCs w:val="24"/>
        </w:rPr>
        <w:fldChar w:fldCharType="end"/>
      </w:r>
      <w:r w:rsidRPr="00405D59">
        <w:rPr>
          <w:rFonts w:ascii="Times New Roman" w:hAnsi="Times New Roman"/>
          <w:b/>
          <w:bCs/>
          <w:i/>
          <w:iCs/>
          <w:spacing w:val="-2"/>
          <w:sz w:val="24"/>
          <w:szCs w:val="24"/>
        </w:rPr>
        <w:t xml:space="preserve">: </w:t>
      </w:r>
      <w:r w:rsidRPr="00405D59">
        <w:rPr>
          <w:rFonts w:ascii="Times New Roman" w:hAnsi="Times New Roman"/>
          <w:b/>
          <w:bCs/>
          <w:i/>
          <w:iCs/>
          <w:sz w:val="24"/>
          <w:szCs w:val="24"/>
        </w:rPr>
        <w:t>Shows the frequency of Isolated antimicrobial-resistant Bacterial Species in sample types</w:t>
      </w:r>
      <w:bookmarkEnd w:id="118"/>
      <w:commentRangeEnd w:id="119"/>
      <w:r w:rsidR="00367D42">
        <w:rPr>
          <w:rStyle w:val="CommentReference"/>
          <w:rFonts w:ascii="Times New Roman" w:hAnsi="Times New Roman"/>
          <w:lang w:val="nb-NO" w:eastAsia="nb-NO"/>
        </w:rPr>
        <w:commentReference w:id="119"/>
      </w:r>
    </w:p>
    <w:p w14:paraId="784DF883" w14:textId="77777777" w:rsidR="001002D6" w:rsidRPr="00405D59" w:rsidRDefault="001002D6" w:rsidP="001002D6">
      <w:pPr>
        <w:tabs>
          <w:tab w:val="left" w:pos="1039"/>
        </w:tabs>
        <w:spacing w:line="276" w:lineRule="auto"/>
        <w:ind w:right="319"/>
        <w:jc w:val="both"/>
        <w:rPr>
          <w:rFonts w:ascii="Times New Roman" w:hAnsi="Times New Roman"/>
          <w:b/>
          <w:spacing w:val="-2"/>
          <w:sz w:val="24"/>
          <w:szCs w:val="24"/>
        </w:rPr>
      </w:pPr>
      <w:r w:rsidRPr="00405D59">
        <w:rPr>
          <w:rFonts w:ascii="Times New Roman" w:hAnsi="Times New Roman"/>
          <w:noProof/>
          <w:sz w:val="24"/>
          <w:szCs w:val="24"/>
        </w:rPr>
        <w:drawing>
          <wp:inline distT="0" distB="0" distL="0" distR="0" wp14:anchorId="2CE067F3" wp14:editId="3800ACB8">
            <wp:extent cx="5367020" cy="3209925"/>
            <wp:effectExtent l="19050" t="19050" r="24130" b="28575"/>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9">
                      <a:extLst>
                        <a:ext uri="{28A0092B-C50C-407E-A947-70E740481C1C}">
                          <a14:useLocalDpi xmlns:a14="http://schemas.microsoft.com/office/drawing/2010/main" val="0"/>
                        </a:ext>
                      </a:extLst>
                    </a:blip>
                    <a:srcRect l="5929" t="4374" r="3751" b="6858"/>
                    <a:stretch/>
                  </pic:blipFill>
                  <pic:spPr bwMode="auto">
                    <a:xfrm>
                      <a:off x="0" y="0"/>
                      <a:ext cx="5368231" cy="3210649"/>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6243BB37" w14:textId="77777777" w:rsidR="001002D6" w:rsidRPr="00405D59" w:rsidRDefault="001002D6" w:rsidP="001002D6">
      <w:pPr>
        <w:tabs>
          <w:tab w:val="left" w:pos="1039"/>
        </w:tabs>
        <w:spacing w:line="480" w:lineRule="auto"/>
        <w:ind w:right="319"/>
        <w:jc w:val="both"/>
        <w:rPr>
          <w:rFonts w:ascii="Times New Roman" w:hAnsi="Times New Roman"/>
          <w:bCs/>
          <w:spacing w:val="-2"/>
          <w:sz w:val="24"/>
          <w:szCs w:val="24"/>
        </w:rPr>
      </w:pPr>
      <w:r w:rsidRPr="00405D59">
        <w:rPr>
          <w:rFonts w:ascii="Times New Roman" w:hAnsi="Times New Roman"/>
          <w:bCs/>
          <w:spacing w:val="-2"/>
          <w:sz w:val="24"/>
          <w:szCs w:val="24"/>
        </w:rPr>
        <w:t xml:space="preserve">It can be observed that majority of the samples (over 100) had no bacteria isolations. However, </w:t>
      </w:r>
      <w:r w:rsidRPr="00367D42">
        <w:rPr>
          <w:rFonts w:ascii="Times New Roman" w:hAnsi="Times New Roman"/>
          <w:bCs/>
          <w:i/>
          <w:iCs/>
          <w:spacing w:val="-2"/>
          <w:sz w:val="24"/>
          <w:szCs w:val="24"/>
          <w:rPrChange w:id="120" w:author="Administrator" w:date="2025-08-10T20:38:00Z" w16du:dateUtc="2025-08-10T17:38:00Z">
            <w:rPr>
              <w:rFonts w:ascii="Times New Roman" w:hAnsi="Times New Roman"/>
              <w:bCs/>
              <w:spacing w:val="-2"/>
              <w:sz w:val="24"/>
              <w:szCs w:val="24"/>
            </w:rPr>
          </w:rPrChange>
        </w:rPr>
        <w:t>staphylococcus aureus</w:t>
      </w:r>
      <w:r w:rsidRPr="00405D59">
        <w:rPr>
          <w:rFonts w:ascii="Times New Roman" w:hAnsi="Times New Roman"/>
          <w:bCs/>
          <w:spacing w:val="-2"/>
          <w:sz w:val="24"/>
          <w:szCs w:val="24"/>
        </w:rPr>
        <w:t xml:space="preserve"> was found in few samples with </w:t>
      </w:r>
      <w:r w:rsidRPr="00367D42">
        <w:rPr>
          <w:rFonts w:ascii="Times New Roman" w:hAnsi="Times New Roman"/>
          <w:bCs/>
          <w:i/>
          <w:iCs/>
          <w:spacing w:val="-2"/>
          <w:sz w:val="24"/>
          <w:szCs w:val="24"/>
          <w:rPrChange w:id="121" w:author="Administrator" w:date="2025-08-10T20:38:00Z" w16du:dateUtc="2025-08-10T17:38:00Z">
            <w:rPr>
              <w:rFonts w:ascii="Times New Roman" w:hAnsi="Times New Roman"/>
              <w:bCs/>
              <w:spacing w:val="-2"/>
              <w:sz w:val="24"/>
              <w:szCs w:val="24"/>
            </w:rPr>
          </w:rPrChange>
        </w:rPr>
        <w:t>Escherichia coli</w:t>
      </w:r>
      <w:r w:rsidRPr="00405D59">
        <w:rPr>
          <w:rFonts w:ascii="Times New Roman" w:hAnsi="Times New Roman"/>
          <w:bCs/>
          <w:spacing w:val="-2"/>
          <w:sz w:val="24"/>
          <w:szCs w:val="24"/>
        </w:rPr>
        <w:t xml:space="preserve"> being the most commonly isolated bacterium among the three. </w:t>
      </w:r>
    </w:p>
    <w:p w14:paraId="5B72101C" w14:textId="77777777" w:rsidR="001002D6" w:rsidRPr="00405D59" w:rsidRDefault="001002D6" w:rsidP="001002D6">
      <w:pPr>
        <w:tabs>
          <w:tab w:val="left" w:pos="1039"/>
        </w:tabs>
        <w:spacing w:line="480" w:lineRule="auto"/>
        <w:ind w:right="319"/>
        <w:jc w:val="both"/>
        <w:rPr>
          <w:rFonts w:ascii="Times New Roman" w:hAnsi="Times New Roman"/>
          <w:bCs/>
          <w:spacing w:val="-2"/>
          <w:sz w:val="24"/>
          <w:szCs w:val="24"/>
        </w:rPr>
      </w:pPr>
    </w:p>
    <w:p w14:paraId="41E0E7ED" w14:textId="10EFDE7D" w:rsidR="001002D6" w:rsidRPr="00405D59" w:rsidRDefault="001002D6" w:rsidP="001002D6">
      <w:pPr>
        <w:widowControl w:val="0"/>
        <w:autoSpaceDE w:val="0"/>
        <w:autoSpaceDN w:val="0"/>
        <w:spacing w:line="480" w:lineRule="auto"/>
        <w:jc w:val="both"/>
        <w:rPr>
          <w:rFonts w:ascii="Times New Roman" w:hAnsi="Times New Roman"/>
          <w:b/>
          <w:bCs/>
          <w:i/>
          <w:iCs/>
          <w:color w:val="000000" w:themeColor="text1"/>
          <w:sz w:val="24"/>
          <w:szCs w:val="24"/>
        </w:rPr>
      </w:pPr>
      <w:bookmarkStart w:id="122" w:name="_Toc204617991"/>
      <w:r w:rsidRPr="00405D59">
        <w:rPr>
          <w:rFonts w:ascii="Times New Roman" w:hAnsi="Times New Roman"/>
          <w:b/>
          <w:i/>
          <w:iCs/>
          <w:color w:val="000000" w:themeColor="text1"/>
          <w:sz w:val="24"/>
          <w:szCs w:val="24"/>
        </w:rPr>
        <w:t xml:space="preserve">Table </w:t>
      </w:r>
      <w:r w:rsidRPr="00405D59">
        <w:rPr>
          <w:rFonts w:ascii="Times New Roman" w:hAnsi="Times New Roman"/>
          <w:b/>
          <w:i/>
          <w:iCs/>
          <w:color w:val="000000" w:themeColor="text1"/>
          <w:sz w:val="24"/>
          <w:szCs w:val="24"/>
        </w:rPr>
        <w:fldChar w:fldCharType="begin"/>
      </w:r>
      <w:r w:rsidRPr="00405D59">
        <w:rPr>
          <w:rFonts w:ascii="Times New Roman" w:hAnsi="Times New Roman"/>
          <w:b/>
          <w:i/>
          <w:iCs/>
          <w:color w:val="000000" w:themeColor="text1"/>
          <w:sz w:val="24"/>
          <w:szCs w:val="24"/>
        </w:rPr>
        <w:instrText xml:space="preserve"> SEQ Table_4. \* ARABIC </w:instrText>
      </w:r>
      <w:r w:rsidRPr="00405D59">
        <w:rPr>
          <w:rFonts w:ascii="Times New Roman" w:hAnsi="Times New Roman"/>
          <w:b/>
          <w:i/>
          <w:iCs/>
          <w:color w:val="000000" w:themeColor="text1"/>
          <w:sz w:val="24"/>
          <w:szCs w:val="24"/>
        </w:rPr>
        <w:fldChar w:fldCharType="separate"/>
      </w:r>
      <w:r w:rsidRPr="00405D59">
        <w:rPr>
          <w:rFonts w:ascii="Times New Roman" w:hAnsi="Times New Roman"/>
          <w:b/>
          <w:i/>
          <w:iCs/>
          <w:noProof/>
          <w:color w:val="000000" w:themeColor="text1"/>
          <w:sz w:val="24"/>
          <w:szCs w:val="24"/>
        </w:rPr>
        <w:t>2</w:t>
      </w:r>
      <w:r w:rsidRPr="00405D59">
        <w:rPr>
          <w:rFonts w:ascii="Times New Roman" w:hAnsi="Times New Roman"/>
          <w:b/>
          <w:i/>
          <w:iCs/>
          <w:color w:val="000000" w:themeColor="text1"/>
          <w:sz w:val="24"/>
          <w:szCs w:val="24"/>
        </w:rPr>
        <w:fldChar w:fldCharType="end"/>
      </w:r>
      <w:r w:rsidRPr="00405D59">
        <w:rPr>
          <w:rFonts w:ascii="Times New Roman" w:hAnsi="Times New Roman"/>
          <w:b/>
          <w:bCs/>
          <w:i/>
          <w:iCs/>
          <w:color w:val="000000" w:themeColor="text1"/>
          <w:sz w:val="24"/>
          <w:szCs w:val="24"/>
        </w:rPr>
        <w:t>: shows frequency of Isolated antimicrobial resistant Bacterial Species in sample types</w:t>
      </w:r>
      <w:bookmarkEnd w:id="122"/>
      <w:r w:rsidRPr="00405D59">
        <w:rPr>
          <w:rFonts w:ascii="Times New Roman" w:hAnsi="Times New Roman"/>
          <w:b/>
          <w:bCs/>
          <w:i/>
          <w:iCs/>
          <w:color w:val="000000" w:themeColor="text1"/>
          <w:sz w:val="24"/>
          <w:szCs w:val="24"/>
        </w:rPr>
        <w:t xml:space="preserve"> </w:t>
      </w:r>
    </w:p>
    <w:tbl>
      <w:tblPr>
        <w:tblW w:w="5000" w:type="pct"/>
        <w:tblCellMar>
          <w:left w:w="0" w:type="dxa"/>
          <w:right w:w="0" w:type="dxa"/>
        </w:tblCellMar>
        <w:tblLook w:val="0000" w:firstRow="0" w:lastRow="0" w:firstColumn="0" w:lastColumn="0" w:noHBand="0" w:noVBand="0"/>
      </w:tblPr>
      <w:tblGrid>
        <w:gridCol w:w="1235"/>
        <w:gridCol w:w="4116"/>
        <w:gridCol w:w="1953"/>
        <w:gridCol w:w="1722"/>
      </w:tblGrid>
      <w:tr w:rsidR="001002D6" w:rsidRPr="00405D59" w14:paraId="4932E5D1" w14:textId="77777777" w:rsidTr="001E30DF">
        <w:trPr>
          <w:cantSplit/>
        </w:trPr>
        <w:tc>
          <w:tcPr>
            <w:tcW w:w="2964" w:type="pct"/>
            <w:gridSpan w:val="2"/>
            <w:tcBorders>
              <w:top w:val="nil"/>
              <w:left w:val="nil"/>
              <w:bottom w:val="single" w:sz="8" w:space="0" w:color="152935"/>
              <w:right w:val="nil"/>
            </w:tcBorders>
            <w:shd w:val="clear" w:color="auto" w:fill="FFFFFF"/>
            <w:vAlign w:val="bottom"/>
          </w:tcPr>
          <w:p w14:paraId="6C2E3C32"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Sample Type</w:t>
            </w:r>
          </w:p>
        </w:tc>
        <w:tc>
          <w:tcPr>
            <w:tcW w:w="1082" w:type="pct"/>
            <w:tcBorders>
              <w:top w:val="nil"/>
              <w:left w:val="nil"/>
              <w:bottom w:val="single" w:sz="8" w:space="0" w:color="152935"/>
              <w:right w:val="single" w:sz="8" w:space="0" w:color="E0E0E0"/>
            </w:tcBorders>
            <w:shd w:val="clear" w:color="auto" w:fill="FFFFFF"/>
            <w:vAlign w:val="bottom"/>
          </w:tcPr>
          <w:p w14:paraId="44C846D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w:t>
            </w:r>
          </w:p>
        </w:tc>
        <w:tc>
          <w:tcPr>
            <w:tcW w:w="954" w:type="pct"/>
            <w:tcBorders>
              <w:top w:val="nil"/>
              <w:left w:val="single" w:sz="8" w:space="0" w:color="E0E0E0"/>
              <w:bottom w:val="single" w:sz="8" w:space="0" w:color="152935"/>
              <w:right w:val="nil"/>
            </w:tcBorders>
            <w:shd w:val="clear" w:color="auto" w:fill="FFFFFF"/>
            <w:vAlign w:val="bottom"/>
          </w:tcPr>
          <w:p w14:paraId="5252AFE6"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4273699A" w14:textId="77777777" w:rsidTr="001E30DF">
        <w:trPr>
          <w:cantSplit/>
        </w:trPr>
        <w:tc>
          <w:tcPr>
            <w:tcW w:w="684" w:type="pct"/>
            <w:vMerge w:val="restart"/>
            <w:tcBorders>
              <w:top w:val="single" w:sz="8" w:space="0" w:color="152935"/>
              <w:left w:val="nil"/>
              <w:bottom w:val="nil"/>
              <w:right w:val="nil"/>
            </w:tcBorders>
            <w:shd w:val="clear" w:color="auto" w:fill="E0E0E0"/>
          </w:tcPr>
          <w:p w14:paraId="40A765E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280" w:type="pct"/>
            <w:tcBorders>
              <w:top w:val="single" w:sz="8" w:space="0" w:color="152935"/>
              <w:left w:val="nil"/>
              <w:bottom w:val="single" w:sz="8" w:space="0" w:color="AEAEAE"/>
              <w:right w:val="nil"/>
            </w:tcBorders>
            <w:shd w:val="clear" w:color="auto" w:fill="E0E0E0"/>
          </w:tcPr>
          <w:p w14:paraId="70FD4D1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082" w:type="pct"/>
            <w:tcBorders>
              <w:top w:val="single" w:sz="8" w:space="0" w:color="152935"/>
              <w:left w:val="nil"/>
              <w:bottom w:val="single" w:sz="8" w:space="0" w:color="AEAEAE"/>
              <w:right w:val="single" w:sz="8" w:space="0" w:color="E0E0E0"/>
            </w:tcBorders>
            <w:shd w:val="clear" w:color="auto" w:fill="F9F9FB"/>
          </w:tcPr>
          <w:p w14:paraId="40838D6D"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57</w:t>
            </w:r>
          </w:p>
        </w:tc>
        <w:tc>
          <w:tcPr>
            <w:tcW w:w="954" w:type="pct"/>
            <w:tcBorders>
              <w:top w:val="single" w:sz="8" w:space="0" w:color="152935"/>
              <w:left w:val="single" w:sz="8" w:space="0" w:color="E0E0E0"/>
              <w:bottom w:val="single" w:sz="8" w:space="0" w:color="AEAEAE"/>
              <w:right w:val="nil"/>
            </w:tcBorders>
            <w:shd w:val="clear" w:color="auto" w:fill="F9F9FB"/>
          </w:tcPr>
          <w:p w14:paraId="11D5643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642B3288" w14:textId="77777777" w:rsidTr="001E30DF">
        <w:trPr>
          <w:cantSplit/>
        </w:trPr>
        <w:tc>
          <w:tcPr>
            <w:tcW w:w="684" w:type="pct"/>
            <w:vMerge/>
            <w:tcBorders>
              <w:top w:val="single" w:sz="8" w:space="0" w:color="152935"/>
              <w:left w:val="nil"/>
              <w:bottom w:val="nil"/>
              <w:right w:val="nil"/>
            </w:tcBorders>
            <w:shd w:val="clear" w:color="auto" w:fill="E0E0E0"/>
          </w:tcPr>
          <w:p w14:paraId="60A712EF"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048E3A70" w14:textId="77777777" w:rsidR="001002D6" w:rsidRPr="00367D42" w:rsidRDefault="001002D6" w:rsidP="001002D6">
            <w:pPr>
              <w:spacing w:line="360" w:lineRule="auto"/>
              <w:jc w:val="both"/>
              <w:rPr>
                <w:rFonts w:ascii="Times New Roman" w:hAnsi="Times New Roman"/>
                <w:i/>
                <w:iCs/>
                <w:sz w:val="24"/>
                <w:szCs w:val="24"/>
                <w:rPrChange w:id="123" w:author="Administrator" w:date="2025-08-10T20:39:00Z" w16du:dateUtc="2025-08-10T17:39:00Z">
                  <w:rPr>
                    <w:rFonts w:ascii="Times New Roman" w:hAnsi="Times New Roman"/>
                    <w:sz w:val="24"/>
                    <w:szCs w:val="24"/>
                  </w:rPr>
                </w:rPrChange>
              </w:rPr>
            </w:pPr>
            <w:r w:rsidRPr="00367D42">
              <w:rPr>
                <w:rFonts w:ascii="Times New Roman" w:hAnsi="Times New Roman"/>
                <w:i/>
                <w:iCs/>
                <w:sz w:val="24"/>
                <w:szCs w:val="24"/>
                <w:rPrChange w:id="124" w:author="Administrator" w:date="2025-08-10T20:39:00Z" w16du:dateUtc="2025-08-10T17:39:00Z">
                  <w:rPr>
                    <w:rFonts w:ascii="Times New Roman" w:hAnsi="Times New Roman"/>
                    <w:sz w:val="24"/>
                    <w:szCs w:val="24"/>
                  </w:rPr>
                </w:rPrChange>
              </w:rPr>
              <w:t>Staphylococcus aureus</w:t>
            </w:r>
          </w:p>
        </w:tc>
        <w:tc>
          <w:tcPr>
            <w:tcW w:w="1082" w:type="pct"/>
            <w:tcBorders>
              <w:top w:val="single" w:sz="8" w:space="0" w:color="AEAEAE"/>
              <w:left w:val="nil"/>
              <w:bottom w:val="single" w:sz="8" w:space="0" w:color="AEAEAE"/>
              <w:right w:val="single" w:sz="8" w:space="0" w:color="E0E0E0"/>
            </w:tcBorders>
            <w:shd w:val="clear" w:color="auto" w:fill="F9F9FB"/>
          </w:tcPr>
          <w:p w14:paraId="5F64857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AEAEAE"/>
              <w:left w:val="single" w:sz="8" w:space="0" w:color="E0E0E0"/>
              <w:bottom w:val="single" w:sz="8" w:space="0" w:color="AEAEAE"/>
              <w:right w:val="nil"/>
            </w:tcBorders>
            <w:shd w:val="clear" w:color="auto" w:fill="F9F9FB"/>
          </w:tcPr>
          <w:p w14:paraId="2E6141E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00F471C7" w14:textId="77777777" w:rsidTr="001E30DF">
        <w:trPr>
          <w:cantSplit/>
        </w:trPr>
        <w:tc>
          <w:tcPr>
            <w:tcW w:w="684" w:type="pct"/>
            <w:vMerge/>
            <w:tcBorders>
              <w:top w:val="single" w:sz="8" w:space="0" w:color="152935"/>
              <w:left w:val="nil"/>
              <w:bottom w:val="nil"/>
              <w:right w:val="nil"/>
            </w:tcBorders>
            <w:shd w:val="clear" w:color="auto" w:fill="E0E0E0"/>
          </w:tcPr>
          <w:p w14:paraId="683E7AE6"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nil"/>
              <w:right w:val="nil"/>
            </w:tcBorders>
            <w:shd w:val="clear" w:color="auto" w:fill="E0E0E0"/>
          </w:tcPr>
          <w:p w14:paraId="3FFDAE2F" w14:textId="77777777" w:rsidR="001002D6" w:rsidRPr="00405D59" w:rsidRDefault="001002D6" w:rsidP="001002D6">
            <w:pPr>
              <w:spacing w:line="360" w:lineRule="auto"/>
              <w:jc w:val="both"/>
              <w:rPr>
                <w:rFonts w:ascii="Times New Roman" w:hAnsi="Times New Roman"/>
                <w:sz w:val="24"/>
                <w:szCs w:val="24"/>
              </w:rPr>
            </w:pPr>
            <w:r w:rsidRPr="00367D42">
              <w:rPr>
                <w:rFonts w:ascii="Times New Roman" w:hAnsi="Times New Roman"/>
                <w:i/>
                <w:iCs/>
                <w:sz w:val="24"/>
                <w:szCs w:val="24"/>
                <w:rPrChange w:id="125" w:author="Administrator" w:date="2025-08-10T20:39:00Z" w16du:dateUtc="2025-08-10T17:39:00Z">
                  <w:rPr>
                    <w:rFonts w:ascii="Times New Roman" w:hAnsi="Times New Roman"/>
                    <w:sz w:val="24"/>
                    <w:szCs w:val="24"/>
                  </w:rPr>
                </w:rPrChange>
              </w:rPr>
              <w:t>Staphylococcus aureus</w:t>
            </w:r>
            <w:r w:rsidRPr="00405D59">
              <w:rPr>
                <w:rFonts w:ascii="Times New Roman" w:hAnsi="Times New Roman"/>
                <w:sz w:val="24"/>
                <w:szCs w:val="24"/>
              </w:rPr>
              <w:t xml:space="preserve"> (MRSA)</w:t>
            </w:r>
          </w:p>
        </w:tc>
        <w:tc>
          <w:tcPr>
            <w:tcW w:w="1082" w:type="pct"/>
            <w:tcBorders>
              <w:top w:val="single" w:sz="8" w:space="0" w:color="AEAEAE"/>
              <w:left w:val="nil"/>
              <w:bottom w:val="nil"/>
              <w:right w:val="single" w:sz="8" w:space="0" w:color="E0E0E0"/>
            </w:tcBorders>
            <w:shd w:val="clear" w:color="auto" w:fill="F9F9FB"/>
          </w:tcPr>
          <w:p w14:paraId="021018B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nil"/>
              <w:right w:val="nil"/>
            </w:tcBorders>
            <w:shd w:val="clear" w:color="auto" w:fill="F9F9FB"/>
          </w:tcPr>
          <w:p w14:paraId="3E91F86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46C19162" w14:textId="77777777" w:rsidTr="001E30DF">
        <w:trPr>
          <w:cantSplit/>
        </w:trPr>
        <w:tc>
          <w:tcPr>
            <w:tcW w:w="684" w:type="pct"/>
            <w:vMerge w:val="restart"/>
            <w:tcBorders>
              <w:top w:val="single" w:sz="8" w:space="0" w:color="AEAEAE"/>
              <w:left w:val="nil"/>
              <w:bottom w:val="single" w:sz="8" w:space="0" w:color="152935"/>
              <w:right w:val="nil"/>
            </w:tcBorders>
            <w:shd w:val="clear" w:color="auto" w:fill="E0E0E0"/>
          </w:tcPr>
          <w:p w14:paraId="3CBD934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lastRenderedPageBreak/>
              <w:t>Milk</w:t>
            </w:r>
          </w:p>
        </w:tc>
        <w:tc>
          <w:tcPr>
            <w:tcW w:w="2280" w:type="pct"/>
            <w:tcBorders>
              <w:top w:val="single" w:sz="8" w:space="0" w:color="AEAEAE"/>
              <w:left w:val="nil"/>
              <w:bottom w:val="single" w:sz="8" w:space="0" w:color="AEAEAE"/>
              <w:right w:val="nil"/>
            </w:tcBorders>
            <w:shd w:val="clear" w:color="auto" w:fill="E0E0E0"/>
          </w:tcPr>
          <w:p w14:paraId="4FC88055" w14:textId="77777777" w:rsidR="001002D6" w:rsidRPr="00367D42" w:rsidRDefault="001002D6" w:rsidP="001002D6">
            <w:pPr>
              <w:spacing w:line="360" w:lineRule="auto"/>
              <w:jc w:val="both"/>
              <w:rPr>
                <w:rFonts w:ascii="Times New Roman" w:hAnsi="Times New Roman"/>
                <w:i/>
                <w:iCs/>
                <w:sz w:val="24"/>
                <w:szCs w:val="24"/>
                <w:rPrChange w:id="126" w:author="Administrator" w:date="2025-08-10T20:39:00Z" w16du:dateUtc="2025-08-10T17:39:00Z">
                  <w:rPr>
                    <w:rFonts w:ascii="Times New Roman" w:hAnsi="Times New Roman"/>
                    <w:sz w:val="24"/>
                    <w:szCs w:val="24"/>
                  </w:rPr>
                </w:rPrChange>
              </w:rPr>
            </w:pPr>
            <w:r w:rsidRPr="00367D42">
              <w:rPr>
                <w:rFonts w:ascii="Times New Roman" w:hAnsi="Times New Roman"/>
                <w:i/>
                <w:iCs/>
                <w:sz w:val="24"/>
                <w:szCs w:val="24"/>
                <w:rPrChange w:id="127" w:author="Administrator" w:date="2025-08-10T20:39:00Z" w16du:dateUtc="2025-08-10T17:39:00Z">
                  <w:rPr>
                    <w:rFonts w:ascii="Times New Roman" w:hAnsi="Times New Roman"/>
                    <w:sz w:val="24"/>
                    <w:szCs w:val="24"/>
                  </w:rPr>
                </w:rPrChange>
              </w:rPr>
              <w:t>Escherichia coli</w:t>
            </w:r>
          </w:p>
        </w:tc>
        <w:tc>
          <w:tcPr>
            <w:tcW w:w="1082" w:type="pct"/>
            <w:tcBorders>
              <w:top w:val="single" w:sz="8" w:space="0" w:color="AEAEAE"/>
              <w:left w:val="nil"/>
              <w:bottom w:val="single" w:sz="8" w:space="0" w:color="AEAEAE"/>
              <w:right w:val="single" w:sz="8" w:space="0" w:color="E0E0E0"/>
            </w:tcBorders>
            <w:shd w:val="clear" w:color="auto" w:fill="F9F9FB"/>
          </w:tcPr>
          <w:p w14:paraId="59F02B3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4</w:t>
            </w:r>
          </w:p>
        </w:tc>
        <w:tc>
          <w:tcPr>
            <w:tcW w:w="954" w:type="pct"/>
            <w:tcBorders>
              <w:top w:val="single" w:sz="8" w:space="0" w:color="AEAEAE"/>
              <w:left w:val="single" w:sz="8" w:space="0" w:color="E0E0E0"/>
              <w:bottom w:val="single" w:sz="8" w:space="0" w:color="AEAEAE"/>
              <w:right w:val="nil"/>
            </w:tcBorders>
            <w:shd w:val="clear" w:color="auto" w:fill="F9F9FB"/>
          </w:tcPr>
          <w:p w14:paraId="6DB7FF14"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6.7%</w:t>
            </w:r>
          </w:p>
        </w:tc>
      </w:tr>
      <w:tr w:rsidR="001002D6" w:rsidRPr="00405D59" w14:paraId="030CBECE"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0AF344D5"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31A445E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082" w:type="pct"/>
            <w:tcBorders>
              <w:top w:val="single" w:sz="8" w:space="0" w:color="AEAEAE"/>
              <w:left w:val="nil"/>
              <w:bottom w:val="single" w:sz="8" w:space="0" w:color="AEAEAE"/>
              <w:right w:val="single" w:sz="8" w:space="0" w:color="E0E0E0"/>
            </w:tcBorders>
            <w:shd w:val="clear" w:color="auto" w:fill="F9F9FB"/>
          </w:tcPr>
          <w:p w14:paraId="061A239C"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54</w:t>
            </w:r>
          </w:p>
        </w:tc>
        <w:tc>
          <w:tcPr>
            <w:tcW w:w="954" w:type="pct"/>
            <w:tcBorders>
              <w:top w:val="single" w:sz="8" w:space="0" w:color="AEAEAE"/>
              <w:left w:val="single" w:sz="8" w:space="0" w:color="E0E0E0"/>
              <w:bottom w:val="single" w:sz="8" w:space="0" w:color="AEAEAE"/>
              <w:right w:val="nil"/>
            </w:tcBorders>
            <w:shd w:val="clear" w:color="auto" w:fill="F9F9FB"/>
          </w:tcPr>
          <w:p w14:paraId="33D4BABD"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90.0%</w:t>
            </w:r>
          </w:p>
        </w:tc>
      </w:tr>
      <w:tr w:rsidR="001002D6" w:rsidRPr="00405D59" w14:paraId="671B3982"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1B0085A8"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152935"/>
              <w:right w:val="nil"/>
            </w:tcBorders>
            <w:shd w:val="clear" w:color="auto" w:fill="E0E0E0"/>
          </w:tcPr>
          <w:p w14:paraId="7E1446EF" w14:textId="77777777" w:rsidR="001002D6" w:rsidRPr="00367D42" w:rsidRDefault="001002D6" w:rsidP="001002D6">
            <w:pPr>
              <w:spacing w:line="360" w:lineRule="auto"/>
              <w:jc w:val="both"/>
              <w:rPr>
                <w:rFonts w:ascii="Times New Roman" w:hAnsi="Times New Roman"/>
                <w:i/>
                <w:iCs/>
                <w:sz w:val="24"/>
                <w:szCs w:val="24"/>
                <w:rPrChange w:id="128" w:author="Administrator" w:date="2025-08-10T20:39:00Z" w16du:dateUtc="2025-08-10T17:39:00Z">
                  <w:rPr>
                    <w:rFonts w:ascii="Times New Roman" w:hAnsi="Times New Roman"/>
                    <w:sz w:val="24"/>
                    <w:szCs w:val="24"/>
                  </w:rPr>
                </w:rPrChange>
              </w:rPr>
            </w:pPr>
            <w:r w:rsidRPr="00367D42">
              <w:rPr>
                <w:rFonts w:ascii="Times New Roman" w:hAnsi="Times New Roman"/>
                <w:i/>
                <w:iCs/>
                <w:sz w:val="24"/>
                <w:szCs w:val="24"/>
                <w:rPrChange w:id="129" w:author="Administrator" w:date="2025-08-10T20:39:00Z" w16du:dateUtc="2025-08-10T17:39:00Z">
                  <w:rPr>
                    <w:rFonts w:ascii="Times New Roman" w:hAnsi="Times New Roman"/>
                    <w:sz w:val="24"/>
                    <w:szCs w:val="24"/>
                  </w:rPr>
                </w:rPrChange>
              </w:rPr>
              <w:t>Staphylococcus aureus</w:t>
            </w:r>
          </w:p>
        </w:tc>
        <w:tc>
          <w:tcPr>
            <w:tcW w:w="1082" w:type="pct"/>
            <w:tcBorders>
              <w:top w:val="single" w:sz="8" w:space="0" w:color="AEAEAE"/>
              <w:left w:val="nil"/>
              <w:bottom w:val="single" w:sz="8" w:space="0" w:color="152935"/>
              <w:right w:val="single" w:sz="8" w:space="0" w:color="E0E0E0"/>
            </w:tcBorders>
            <w:shd w:val="clear" w:color="auto" w:fill="F9F9FB"/>
          </w:tcPr>
          <w:p w14:paraId="6AF24BE9"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AEAEAE"/>
              <w:left w:val="single" w:sz="8" w:space="0" w:color="E0E0E0"/>
              <w:bottom w:val="single" w:sz="8" w:space="0" w:color="152935"/>
              <w:right w:val="nil"/>
            </w:tcBorders>
            <w:shd w:val="clear" w:color="auto" w:fill="F9F9FB"/>
          </w:tcPr>
          <w:p w14:paraId="6C572B0B"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bl>
    <w:p w14:paraId="1A7A1B74" w14:textId="77777777" w:rsidR="001002D6" w:rsidRPr="00405D59" w:rsidRDefault="001002D6" w:rsidP="001002D6">
      <w:pPr>
        <w:tabs>
          <w:tab w:val="left" w:pos="1039"/>
        </w:tabs>
        <w:spacing w:line="480" w:lineRule="auto"/>
        <w:ind w:right="319"/>
        <w:jc w:val="both"/>
        <w:rPr>
          <w:rFonts w:ascii="Times New Roman" w:hAnsi="Times New Roman"/>
          <w:b/>
          <w:spacing w:val="-2"/>
          <w:sz w:val="24"/>
          <w:szCs w:val="24"/>
        </w:rPr>
      </w:pPr>
    </w:p>
    <w:p w14:paraId="597BE1D8"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bookmarkStart w:id="130" w:name="_Toc204617992"/>
    </w:p>
    <w:p w14:paraId="0093F7DC"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479864F9"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3C668B2F"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44F67080"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3D46C3F4"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5ED83F3B"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28FEA13D" w14:textId="646C40AF" w:rsidR="001002D6" w:rsidRPr="00405D59" w:rsidRDefault="001002D6" w:rsidP="001002D6">
      <w:pPr>
        <w:widowControl w:val="0"/>
        <w:autoSpaceDE w:val="0"/>
        <w:autoSpaceDN w:val="0"/>
        <w:spacing w:line="276" w:lineRule="auto"/>
        <w:jc w:val="both"/>
        <w:rPr>
          <w:rFonts w:ascii="Times New Roman" w:hAnsi="Times New Roman"/>
          <w:b/>
          <w:bCs/>
          <w:i/>
          <w:iCs/>
          <w:spacing w:val="-2"/>
          <w:sz w:val="24"/>
          <w:szCs w:val="24"/>
        </w:rPr>
      </w:pPr>
      <w:r w:rsidRPr="00405D59">
        <w:rPr>
          <w:rFonts w:ascii="Times New Roman" w:hAnsi="Times New Roman"/>
          <w:b/>
          <w:bCs/>
          <w:i/>
          <w:iCs/>
          <w:sz w:val="24"/>
          <w:szCs w:val="24"/>
        </w:rPr>
        <w:t xml:space="preserve">Table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Table_4.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3</w:t>
      </w:r>
      <w:r w:rsidRPr="00405D59">
        <w:rPr>
          <w:rFonts w:ascii="Times New Roman" w:hAnsi="Times New Roman"/>
          <w:b/>
          <w:bCs/>
          <w:i/>
          <w:iCs/>
          <w:sz w:val="24"/>
          <w:szCs w:val="24"/>
        </w:rPr>
        <w:fldChar w:fldCharType="end"/>
      </w:r>
      <w:r w:rsidRPr="00405D59">
        <w:rPr>
          <w:rFonts w:ascii="Times New Roman" w:hAnsi="Times New Roman"/>
          <w:b/>
          <w:bCs/>
          <w:i/>
          <w:iCs/>
          <w:sz w:val="24"/>
          <w:szCs w:val="24"/>
        </w:rPr>
        <w:t xml:space="preserve">: Chi-Square </w:t>
      </w:r>
      <w:commentRangeStart w:id="131"/>
      <w:r w:rsidRPr="00405D59">
        <w:rPr>
          <w:rFonts w:ascii="Times New Roman" w:hAnsi="Times New Roman"/>
          <w:b/>
          <w:bCs/>
          <w:i/>
          <w:iCs/>
          <w:sz w:val="24"/>
          <w:szCs w:val="24"/>
        </w:rPr>
        <w:t>Tests</w:t>
      </w:r>
      <w:bookmarkEnd w:id="130"/>
      <w:commentRangeEnd w:id="131"/>
      <w:r w:rsidR="00367D42">
        <w:rPr>
          <w:rStyle w:val="CommentReference"/>
          <w:rFonts w:ascii="Times New Roman" w:hAnsi="Times New Roman"/>
          <w:lang w:val="nb-NO" w:eastAsia="nb-NO"/>
        </w:rPr>
        <w:commentReference w:id="131"/>
      </w:r>
    </w:p>
    <w:tbl>
      <w:tblPr>
        <w:tblW w:w="5000" w:type="pct"/>
        <w:tblCellMar>
          <w:left w:w="0" w:type="dxa"/>
          <w:right w:w="0" w:type="dxa"/>
        </w:tblCellMar>
        <w:tblLook w:val="0000" w:firstRow="0" w:lastRow="0" w:firstColumn="0" w:lastColumn="0" w:noHBand="0" w:noVBand="0"/>
      </w:tblPr>
      <w:tblGrid>
        <w:gridCol w:w="1361"/>
        <w:gridCol w:w="742"/>
        <w:gridCol w:w="457"/>
        <w:gridCol w:w="1220"/>
        <w:gridCol w:w="1220"/>
        <w:gridCol w:w="700"/>
        <w:gridCol w:w="702"/>
        <w:gridCol w:w="1220"/>
        <w:gridCol w:w="702"/>
        <w:gridCol w:w="702"/>
      </w:tblGrid>
      <w:tr w:rsidR="001002D6" w:rsidRPr="00405D59" w14:paraId="3F41040C" w14:textId="77777777" w:rsidTr="001E30DF">
        <w:trPr>
          <w:cantSplit/>
        </w:trPr>
        <w:tc>
          <w:tcPr>
            <w:tcW w:w="5000" w:type="pct"/>
            <w:gridSpan w:val="10"/>
            <w:tcBorders>
              <w:top w:val="nil"/>
              <w:left w:val="nil"/>
              <w:bottom w:val="nil"/>
              <w:right w:val="nil"/>
            </w:tcBorders>
            <w:shd w:val="clear" w:color="auto" w:fill="FFFFFF"/>
            <w:vAlign w:val="center"/>
          </w:tcPr>
          <w:p w14:paraId="4B7C5CBA" w14:textId="77777777" w:rsidR="001002D6" w:rsidRPr="00405D59" w:rsidRDefault="001002D6" w:rsidP="001002D6">
            <w:pPr>
              <w:spacing w:line="276" w:lineRule="auto"/>
              <w:jc w:val="both"/>
              <w:rPr>
                <w:rFonts w:ascii="Times New Roman" w:hAnsi="Times New Roman"/>
                <w:b/>
                <w:bCs/>
                <w:sz w:val="24"/>
                <w:szCs w:val="24"/>
              </w:rPr>
            </w:pPr>
          </w:p>
          <w:p w14:paraId="7CFE34EB"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b/>
                <w:bCs/>
                <w:sz w:val="24"/>
                <w:szCs w:val="24"/>
              </w:rPr>
              <w:t>Chi-Square Tests</w:t>
            </w:r>
          </w:p>
        </w:tc>
      </w:tr>
      <w:tr w:rsidR="001002D6" w:rsidRPr="00405D59" w14:paraId="3CB1478C" w14:textId="77777777" w:rsidTr="001E30DF">
        <w:trPr>
          <w:cantSplit/>
        </w:trPr>
        <w:tc>
          <w:tcPr>
            <w:tcW w:w="801" w:type="pct"/>
            <w:vMerge w:val="restart"/>
            <w:tcBorders>
              <w:top w:val="nil"/>
              <w:left w:val="nil"/>
              <w:bottom w:val="nil"/>
              <w:right w:val="nil"/>
            </w:tcBorders>
            <w:shd w:val="clear" w:color="auto" w:fill="FFFFFF"/>
            <w:vAlign w:val="bottom"/>
          </w:tcPr>
          <w:p w14:paraId="3C4510C2" w14:textId="77777777" w:rsidR="001002D6" w:rsidRPr="00405D59" w:rsidRDefault="001002D6" w:rsidP="001002D6">
            <w:pPr>
              <w:spacing w:line="276" w:lineRule="auto"/>
              <w:jc w:val="both"/>
              <w:rPr>
                <w:rFonts w:ascii="Times New Roman" w:hAnsi="Times New Roman"/>
                <w:sz w:val="24"/>
                <w:szCs w:val="24"/>
              </w:rPr>
            </w:pPr>
          </w:p>
        </w:tc>
        <w:tc>
          <w:tcPr>
            <w:tcW w:w="362" w:type="pct"/>
            <w:vMerge w:val="restart"/>
            <w:tcBorders>
              <w:top w:val="nil"/>
              <w:left w:val="nil"/>
              <w:bottom w:val="nil"/>
              <w:right w:val="single" w:sz="8" w:space="0" w:color="E0E0E0"/>
            </w:tcBorders>
            <w:shd w:val="clear" w:color="auto" w:fill="FFFFFF"/>
            <w:vAlign w:val="bottom"/>
          </w:tcPr>
          <w:p w14:paraId="40A0B87F"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Value</w:t>
            </w:r>
          </w:p>
        </w:tc>
        <w:tc>
          <w:tcPr>
            <w:tcW w:w="300" w:type="pct"/>
            <w:vMerge w:val="restart"/>
            <w:tcBorders>
              <w:top w:val="nil"/>
              <w:left w:val="single" w:sz="8" w:space="0" w:color="E0E0E0"/>
              <w:bottom w:val="nil"/>
              <w:right w:val="nil"/>
            </w:tcBorders>
            <w:shd w:val="clear" w:color="auto" w:fill="FFFFFF"/>
            <w:vAlign w:val="bottom"/>
          </w:tcPr>
          <w:p w14:paraId="70D2A7B1"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df</w:t>
            </w:r>
          </w:p>
        </w:tc>
        <w:tc>
          <w:tcPr>
            <w:tcW w:w="598" w:type="pct"/>
            <w:vMerge w:val="restart"/>
            <w:tcBorders>
              <w:top w:val="nil"/>
              <w:left w:val="single" w:sz="8" w:space="0" w:color="E0E0E0"/>
              <w:bottom w:val="nil"/>
              <w:right w:val="nil"/>
            </w:tcBorders>
            <w:shd w:val="clear" w:color="auto" w:fill="FFFFFF"/>
            <w:vAlign w:val="bottom"/>
          </w:tcPr>
          <w:p w14:paraId="5C781D0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Asymptotic Significance (2-sided)</w:t>
            </w:r>
          </w:p>
        </w:tc>
        <w:tc>
          <w:tcPr>
            <w:tcW w:w="1469" w:type="pct"/>
            <w:gridSpan w:val="3"/>
            <w:tcBorders>
              <w:top w:val="nil"/>
              <w:left w:val="single" w:sz="8" w:space="0" w:color="E0E0E0"/>
              <w:bottom w:val="nil"/>
              <w:right w:val="nil"/>
            </w:tcBorders>
            <w:shd w:val="clear" w:color="auto" w:fill="FFFFFF"/>
            <w:vAlign w:val="bottom"/>
          </w:tcPr>
          <w:p w14:paraId="06FF36FF"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Monte Carlo Sig. (2-sided)</w:t>
            </w:r>
          </w:p>
        </w:tc>
        <w:tc>
          <w:tcPr>
            <w:tcW w:w="1469" w:type="pct"/>
            <w:gridSpan w:val="3"/>
            <w:tcBorders>
              <w:top w:val="nil"/>
              <w:left w:val="single" w:sz="8" w:space="0" w:color="E0E0E0"/>
              <w:bottom w:val="nil"/>
              <w:right w:val="nil"/>
            </w:tcBorders>
            <w:shd w:val="clear" w:color="auto" w:fill="FFFFFF"/>
            <w:vAlign w:val="bottom"/>
          </w:tcPr>
          <w:p w14:paraId="07ED7BC1"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Monte Carlo Sig. (1-sided)</w:t>
            </w:r>
          </w:p>
        </w:tc>
      </w:tr>
      <w:tr w:rsidR="001002D6" w:rsidRPr="00405D59" w14:paraId="20DE4AC8" w14:textId="77777777" w:rsidTr="001E30DF">
        <w:trPr>
          <w:cantSplit/>
        </w:trPr>
        <w:tc>
          <w:tcPr>
            <w:tcW w:w="801" w:type="pct"/>
            <w:vMerge/>
            <w:tcBorders>
              <w:top w:val="nil"/>
              <w:left w:val="nil"/>
              <w:bottom w:val="nil"/>
              <w:right w:val="nil"/>
            </w:tcBorders>
            <w:shd w:val="clear" w:color="auto" w:fill="FFFFFF"/>
            <w:vAlign w:val="bottom"/>
          </w:tcPr>
          <w:p w14:paraId="781294AE" w14:textId="77777777" w:rsidR="001002D6" w:rsidRPr="00405D59" w:rsidRDefault="001002D6" w:rsidP="001002D6">
            <w:pPr>
              <w:spacing w:line="276" w:lineRule="auto"/>
              <w:jc w:val="both"/>
              <w:rPr>
                <w:rFonts w:ascii="Times New Roman" w:hAnsi="Times New Roman"/>
                <w:sz w:val="24"/>
                <w:szCs w:val="24"/>
              </w:rPr>
            </w:pPr>
          </w:p>
        </w:tc>
        <w:tc>
          <w:tcPr>
            <w:tcW w:w="362" w:type="pct"/>
            <w:vMerge/>
            <w:tcBorders>
              <w:top w:val="nil"/>
              <w:left w:val="nil"/>
              <w:bottom w:val="nil"/>
              <w:right w:val="single" w:sz="8" w:space="0" w:color="E0E0E0"/>
            </w:tcBorders>
            <w:shd w:val="clear" w:color="auto" w:fill="FFFFFF"/>
            <w:vAlign w:val="bottom"/>
          </w:tcPr>
          <w:p w14:paraId="7BDEDAB5" w14:textId="77777777" w:rsidR="001002D6" w:rsidRPr="00405D59" w:rsidRDefault="001002D6" w:rsidP="001002D6">
            <w:pPr>
              <w:spacing w:line="276" w:lineRule="auto"/>
              <w:jc w:val="both"/>
              <w:rPr>
                <w:rFonts w:ascii="Times New Roman" w:hAnsi="Times New Roman"/>
                <w:sz w:val="24"/>
                <w:szCs w:val="24"/>
              </w:rPr>
            </w:pPr>
          </w:p>
        </w:tc>
        <w:tc>
          <w:tcPr>
            <w:tcW w:w="300" w:type="pct"/>
            <w:vMerge/>
            <w:tcBorders>
              <w:top w:val="nil"/>
              <w:left w:val="single" w:sz="8" w:space="0" w:color="E0E0E0"/>
              <w:bottom w:val="nil"/>
              <w:right w:val="nil"/>
            </w:tcBorders>
            <w:shd w:val="clear" w:color="auto" w:fill="FFFFFF"/>
            <w:vAlign w:val="bottom"/>
          </w:tcPr>
          <w:p w14:paraId="2F794991" w14:textId="77777777" w:rsidR="001002D6" w:rsidRPr="00405D59" w:rsidRDefault="001002D6" w:rsidP="001002D6">
            <w:pPr>
              <w:spacing w:line="276" w:lineRule="auto"/>
              <w:jc w:val="both"/>
              <w:rPr>
                <w:rFonts w:ascii="Times New Roman" w:hAnsi="Times New Roman"/>
                <w:sz w:val="24"/>
                <w:szCs w:val="24"/>
              </w:rPr>
            </w:pPr>
          </w:p>
        </w:tc>
        <w:tc>
          <w:tcPr>
            <w:tcW w:w="598" w:type="pct"/>
            <w:vMerge/>
            <w:tcBorders>
              <w:top w:val="nil"/>
              <w:left w:val="single" w:sz="8" w:space="0" w:color="E0E0E0"/>
              <w:bottom w:val="nil"/>
              <w:right w:val="nil"/>
            </w:tcBorders>
            <w:shd w:val="clear" w:color="auto" w:fill="FFFFFF"/>
            <w:vAlign w:val="bottom"/>
          </w:tcPr>
          <w:p w14:paraId="5B08043C" w14:textId="77777777" w:rsidR="001002D6" w:rsidRPr="00405D59" w:rsidRDefault="001002D6" w:rsidP="001002D6">
            <w:pPr>
              <w:spacing w:line="276" w:lineRule="auto"/>
              <w:jc w:val="both"/>
              <w:rPr>
                <w:rFonts w:ascii="Times New Roman" w:hAnsi="Times New Roman"/>
                <w:sz w:val="24"/>
                <w:szCs w:val="24"/>
              </w:rPr>
            </w:pPr>
          </w:p>
        </w:tc>
        <w:tc>
          <w:tcPr>
            <w:tcW w:w="598" w:type="pct"/>
            <w:vMerge w:val="restart"/>
            <w:tcBorders>
              <w:top w:val="nil"/>
              <w:left w:val="single" w:sz="8" w:space="0" w:color="E0E0E0"/>
              <w:bottom w:val="nil"/>
              <w:right w:val="nil"/>
            </w:tcBorders>
            <w:shd w:val="clear" w:color="auto" w:fill="FFFFFF"/>
            <w:vAlign w:val="bottom"/>
          </w:tcPr>
          <w:p w14:paraId="5D97535A"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Significance</w:t>
            </w:r>
          </w:p>
        </w:tc>
        <w:tc>
          <w:tcPr>
            <w:tcW w:w="871" w:type="pct"/>
            <w:gridSpan w:val="2"/>
            <w:tcBorders>
              <w:top w:val="nil"/>
              <w:left w:val="single" w:sz="8" w:space="0" w:color="E0E0E0"/>
              <w:bottom w:val="nil"/>
              <w:right w:val="nil"/>
            </w:tcBorders>
            <w:shd w:val="clear" w:color="auto" w:fill="FFFFFF"/>
            <w:vAlign w:val="bottom"/>
          </w:tcPr>
          <w:p w14:paraId="11659092"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99% Confidence Interval</w:t>
            </w:r>
          </w:p>
        </w:tc>
        <w:tc>
          <w:tcPr>
            <w:tcW w:w="598" w:type="pct"/>
            <w:vMerge w:val="restart"/>
            <w:tcBorders>
              <w:top w:val="nil"/>
              <w:left w:val="single" w:sz="8" w:space="0" w:color="E0E0E0"/>
              <w:bottom w:val="nil"/>
              <w:right w:val="nil"/>
            </w:tcBorders>
            <w:shd w:val="clear" w:color="auto" w:fill="FFFFFF"/>
            <w:vAlign w:val="bottom"/>
          </w:tcPr>
          <w:p w14:paraId="0067E199"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Significance</w:t>
            </w:r>
          </w:p>
        </w:tc>
        <w:tc>
          <w:tcPr>
            <w:tcW w:w="871" w:type="pct"/>
            <w:gridSpan w:val="2"/>
            <w:tcBorders>
              <w:top w:val="nil"/>
              <w:left w:val="single" w:sz="8" w:space="0" w:color="E0E0E0"/>
              <w:bottom w:val="nil"/>
              <w:right w:val="nil"/>
            </w:tcBorders>
            <w:shd w:val="clear" w:color="auto" w:fill="FFFFFF"/>
            <w:vAlign w:val="bottom"/>
          </w:tcPr>
          <w:p w14:paraId="2C4652A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99% Confidence Interval</w:t>
            </w:r>
          </w:p>
        </w:tc>
      </w:tr>
      <w:tr w:rsidR="001002D6" w:rsidRPr="00405D59" w14:paraId="53C79DE1" w14:textId="77777777" w:rsidTr="001E30DF">
        <w:trPr>
          <w:cantSplit/>
        </w:trPr>
        <w:tc>
          <w:tcPr>
            <w:tcW w:w="801" w:type="pct"/>
            <w:vMerge/>
            <w:tcBorders>
              <w:top w:val="nil"/>
              <w:left w:val="nil"/>
              <w:bottom w:val="nil"/>
              <w:right w:val="nil"/>
            </w:tcBorders>
            <w:shd w:val="clear" w:color="auto" w:fill="FFFFFF"/>
            <w:vAlign w:val="bottom"/>
          </w:tcPr>
          <w:p w14:paraId="0AE7A8A9" w14:textId="77777777" w:rsidR="001002D6" w:rsidRPr="00405D59" w:rsidRDefault="001002D6" w:rsidP="001002D6">
            <w:pPr>
              <w:spacing w:line="276" w:lineRule="auto"/>
              <w:jc w:val="both"/>
              <w:rPr>
                <w:rFonts w:ascii="Times New Roman" w:hAnsi="Times New Roman"/>
                <w:sz w:val="24"/>
                <w:szCs w:val="24"/>
              </w:rPr>
            </w:pPr>
          </w:p>
        </w:tc>
        <w:tc>
          <w:tcPr>
            <w:tcW w:w="362" w:type="pct"/>
            <w:vMerge/>
            <w:tcBorders>
              <w:top w:val="nil"/>
              <w:left w:val="nil"/>
              <w:bottom w:val="nil"/>
              <w:right w:val="single" w:sz="8" w:space="0" w:color="E0E0E0"/>
            </w:tcBorders>
            <w:shd w:val="clear" w:color="auto" w:fill="FFFFFF"/>
            <w:vAlign w:val="bottom"/>
          </w:tcPr>
          <w:p w14:paraId="743E123D" w14:textId="77777777" w:rsidR="001002D6" w:rsidRPr="00405D59" w:rsidRDefault="001002D6" w:rsidP="001002D6">
            <w:pPr>
              <w:spacing w:line="276" w:lineRule="auto"/>
              <w:jc w:val="both"/>
              <w:rPr>
                <w:rFonts w:ascii="Times New Roman" w:hAnsi="Times New Roman"/>
                <w:sz w:val="24"/>
                <w:szCs w:val="24"/>
              </w:rPr>
            </w:pPr>
          </w:p>
        </w:tc>
        <w:tc>
          <w:tcPr>
            <w:tcW w:w="300" w:type="pct"/>
            <w:vMerge/>
            <w:tcBorders>
              <w:top w:val="nil"/>
              <w:left w:val="single" w:sz="8" w:space="0" w:color="E0E0E0"/>
              <w:bottom w:val="nil"/>
              <w:right w:val="nil"/>
            </w:tcBorders>
            <w:shd w:val="clear" w:color="auto" w:fill="FFFFFF"/>
            <w:vAlign w:val="bottom"/>
          </w:tcPr>
          <w:p w14:paraId="0C4EACDE" w14:textId="77777777" w:rsidR="001002D6" w:rsidRPr="00405D59" w:rsidRDefault="001002D6" w:rsidP="001002D6">
            <w:pPr>
              <w:spacing w:line="276" w:lineRule="auto"/>
              <w:jc w:val="both"/>
              <w:rPr>
                <w:rFonts w:ascii="Times New Roman" w:hAnsi="Times New Roman"/>
                <w:sz w:val="24"/>
                <w:szCs w:val="24"/>
              </w:rPr>
            </w:pPr>
          </w:p>
        </w:tc>
        <w:tc>
          <w:tcPr>
            <w:tcW w:w="598" w:type="pct"/>
            <w:vMerge/>
            <w:tcBorders>
              <w:top w:val="nil"/>
              <w:left w:val="single" w:sz="8" w:space="0" w:color="E0E0E0"/>
              <w:bottom w:val="nil"/>
              <w:right w:val="nil"/>
            </w:tcBorders>
            <w:shd w:val="clear" w:color="auto" w:fill="FFFFFF"/>
            <w:vAlign w:val="bottom"/>
          </w:tcPr>
          <w:p w14:paraId="414A7A1E" w14:textId="77777777" w:rsidR="001002D6" w:rsidRPr="00405D59" w:rsidRDefault="001002D6" w:rsidP="001002D6">
            <w:pPr>
              <w:spacing w:line="276" w:lineRule="auto"/>
              <w:jc w:val="both"/>
              <w:rPr>
                <w:rFonts w:ascii="Times New Roman" w:hAnsi="Times New Roman"/>
                <w:sz w:val="24"/>
                <w:szCs w:val="24"/>
              </w:rPr>
            </w:pPr>
          </w:p>
        </w:tc>
        <w:tc>
          <w:tcPr>
            <w:tcW w:w="598" w:type="pct"/>
            <w:vMerge/>
            <w:tcBorders>
              <w:top w:val="nil"/>
              <w:left w:val="single" w:sz="8" w:space="0" w:color="E0E0E0"/>
              <w:bottom w:val="nil"/>
              <w:right w:val="nil"/>
            </w:tcBorders>
            <w:shd w:val="clear" w:color="auto" w:fill="FFFFFF"/>
            <w:vAlign w:val="bottom"/>
          </w:tcPr>
          <w:p w14:paraId="613BB6F3"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nil"/>
              <w:left w:val="single" w:sz="8" w:space="0" w:color="E0E0E0"/>
              <w:bottom w:val="single" w:sz="8" w:space="0" w:color="152935"/>
              <w:right w:val="nil"/>
            </w:tcBorders>
            <w:shd w:val="clear" w:color="auto" w:fill="FFFFFF"/>
            <w:vAlign w:val="bottom"/>
          </w:tcPr>
          <w:p w14:paraId="4AE67140"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Lower Bound</w:t>
            </w:r>
          </w:p>
        </w:tc>
        <w:tc>
          <w:tcPr>
            <w:tcW w:w="435" w:type="pct"/>
            <w:tcBorders>
              <w:top w:val="nil"/>
              <w:left w:val="single" w:sz="8" w:space="0" w:color="E0E0E0"/>
              <w:bottom w:val="single" w:sz="8" w:space="0" w:color="152935"/>
              <w:right w:val="nil"/>
            </w:tcBorders>
            <w:shd w:val="clear" w:color="auto" w:fill="FFFFFF"/>
            <w:vAlign w:val="bottom"/>
          </w:tcPr>
          <w:p w14:paraId="05939073"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Upper Bound</w:t>
            </w:r>
          </w:p>
        </w:tc>
        <w:tc>
          <w:tcPr>
            <w:tcW w:w="598" w:type="pct"/>
            <w:vMerge/>
            <w:tcBorders>
              <w:top w:val="nil"/>
              <w:left w:val="single" w:sz="8" w:space="0" w:color="E0E0E0"/>
              <w:bottom w:val="nil"/>
              <w:right w:val="nil"/>
            </w:tcBorders>
            <w:shd w:val="clear" w:color="auto" w:fill="FFFFFF"/>
            <w:vAlign w:val="bottom"/>
          </w:tcPr>
          <w:p w14:paraId="09194A59" w14:textId="77777777" w:rsidR="001002D6" w:rsidRPr="00405D59" w:rsidRDefault="001002D6" w:rsidP="001002D6">
            <w:pPr>
              <w:spacing w:line="276" w:lineRule="auto"/>
              <w:jc w:val="both"/>
              <w:rPr>
                <w:rFonts w:ascii="Times New Roman" w:hAnsi="Times New Roman"/>
                <w:sz w:val="24"/>
                <w:szCs w:val="24"/>
              </w:rPr>
            </w:pPr>
          </w:p>
        </w:tc>
        <w:tc>
          <w:tcPr>
            <w:tcW w:w="436" w:type="pct"/>
            <w:tcBorders>
              <w:top w:val="nil"/>
              <w:left w:val="single" w:sz="8" w:space="0" w:color="E0E0E0"/>
              <w:bottom w:val="single" w:sz="8" w:space="0" w:color="152935"/>
              <w:right w:val="single" w:sz="8" w:space="0" w:color="E0E0E0"/>
            </w:tcBorders>
            <w:shd w:val="clear" w:color="auto" w:fill="FFFFFF"/>
            <w:vAlign w:val="bottom"/>
          </w:tcPr>
          <w:p w14:paraId="2A45DF26"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Lower Bound</w:t>
            </w:r>
          </w:p>
        </w:tc>
        <w:tc>
          <w:tcPr>
            <w:tcW w:w="435" w:type="pct"/>
            <w:tcBorders>
              <w:top w:val="nil"/>
              <w:left w:val="single" w:sz="8" w:space="0" w:color="E0E0E0"/>
              <w:bottom w:val="single" w:sz="8" w:space="0" w:color="152935"/>
              <w:right w:val="nil"/>
            </w:tcBorders>
            <w:shd w:val="clear" w:color="auto" w:fill="FFFFFF"/>
            <w:vAlign w:val="bottom"/>
          </w:tcPr>
          <w:p w14:paraId="558E6BBA"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Upper Bound</w:t>
            </w:r>
          </w:p>
        </w:tc>
      </w:tr>
      <w:tr w:rsidR="001002D6" w:rsidRPr="00405D59" w14:paraId="3F99D5E4" w14:textId="77777777" w:rsidTr="001E30DF">
        <w:trPr>
          <w:cantSplit/>
        </w:trPr>
        <w:tc>
          <w:tcPr>
            <w:tcW w:w="801" w:type="pct"/>
            <w:tcBorders>
              <w:top w:val="single" w:sz="8" w:space="0" w:color="152935"/>
              <w:left w:val="nil"/>
              <w:bottom w:val="single" w:sz="8" w:space="0" w:color="AEAEAE"/>
              <w:right w:val="nil"/>
            </w:tcBorders>
            <w:shd w:val="clear" w:color="auto" w:fill="E0E0E0"/>
          </w:tcPr>
          <w:p w14:paraId="2C009C61"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Pearson Chi-Square</w:t>
            </w:r>
          </w:p>
        </w:tc>
        <w:tc>
          <w:tcPr>
            <w:tcW w:w="362" w:type="pct"/>
            <w:tcBorders>
              <w:top w:val="single" w:sz="8" w:space="0" w:color="152935"/>
              <w:left w:val="nil"/>
              <w:bottom w:val="single" w:sz="8" w:space="0" w:color="AEAEAE"/>
              <w:right w:val="single" w:sz="8" w:space="0" w:color="E0E0E0"/>
            </w:tcBorders>
            <w:shd w:val="clear" w:color="auto" w:fill="F9F9FB"/>
          </w:tcPr>
          <w:p w14:paraId="2E7BEE56"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10.604</w:t>
            </w:r>
            <w:r w:rsidRPr="00405D59">
              <w:rPr>
                <w:rFonts w:ascii="Times New Roman" w:hAnsi="Times New Roman"/>
                <w:sz w:val="24"/>
                <w:szCs w:val="24"/>
                <w:vertAlign w:val="superscript"/>
              </w:rPr>
              <w:t>a</w:t>
            </w:r>
          </w:p>
        </w:tc>
        <w:tc>
          <w:tcPr>
            <w:tcW w:w="300" w:type="pct"/>
            <w:tcBorders>
              <w:top w:val="single" w:sz="8" w:space="0" w:color="152935"/>
              <w:left w:val="single" w:sz="8" w:space="0" w:color="E0E0E0"/>
              <w:bottom w:val="single" w:sz="8" w:space="0" w:color="AEAEAE"/>
              <w:right w:val="nil"/>
            </w:tcBorders>
            <w:shd w:val="clear" w:color="auto" w:fill="F9F9FB"/>
          </w:tcPr>
          <w:p w14:paraId="63731C73"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3</w:t>
            </w:r>
          </w:p>
        </w:tc>
        <w:tc>
          <w:tcPr>
            <w:tcW w:w="598" w:type="pct"/>
            <w:tcBorders>
              <w:top w:val="single" w:sz="8" w:space="0" w:color="152935"/>
              <w:left w:val="single" w:sz="8" w:space="0" w:color="E0E0E0"/>
              <w:bottom w:val="single" w:sz="8" w:space="0" w:color="AEAEAE"/>
              <w:right w:val="nil"/>
            </w:tcBorders>
            <w:shd w:val="clear" w:color="auto" w:fill="F9F9FB"/>
          </w:tcPr>
          <w:p w14:paraId="5217655B"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.014</w:t>
            </w:r>
          </w:p>
        </w:tc>
        <w:tc>
          <w:tcPr>
            <w:tcW w:w="598" w:type="pct"/>
            <w:tcBorders>
              <w:top w:val="single" w:sz="8" w:space="0" w:color="152935"/>
              <w:left w:val="single" w:sz="8" w:space="0" w:color="E0E0E0"/>
              <w:bottom w:val="single" w:sz="8" w:space="0" w:color="AEAEAE"/>
              <w:right w:val="nil"/>
            </w:tcBorders>
            <w:shd w:val="clear" w:color="auto" w:fill="F9F9FB"/>
          </w:tcPr>
          <w:p w14:paraId="66983E61"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.005</w:t>
            </w:r>
            <w:r w:rsidRPr="00405D59">
              <w:rPr>
                <w:rFonts w:ascii="Times New Roman" w:hAnsi="Times New Roman"/>
                <w:sz w:val="24"/>
                <w:szCs w:val="24"/>
                <w:vertAlign w:val="superscript"/>
              </w:rPr>
              <w:t>b</w:t>
            </w:r>
          </w:p>
        </w:tc>
        <w:tc>
          <w:tcPr>
            <w:tcW w:w="435" w:type="pct"/>
            <w:tcBorders>
              <w:top w:val="single" w:sz="8" w:space="0" w:color="152935"/>
              <w:left w:val="single" w:sz="8" w:space="0" w:color="E0E0E0"/>
              <w:bottom w:val="single" w:sz="8" w:space="0" w:color="AEAEAE"/>
              <w:right w:val="nil"/>
            </w:tcBorders>
            <w:shd w:val="clear" w:color="auto" w:fill="F9F9FB"/>
          </w:tcPr>
          <w:p w14:paraId="799E05C6"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.003</w:t>
            </w:r>
          </w:p>
        </w:tc>
        <w:tc>
          <w:tcPr>
            <w:tcW w:w="435" w:type="pct"/>
            <w:tcBorders>
              <w:top w:val="single" w:sz="8" w:space="0" w:color="152935"/>
              <w:left w:val="single" w:sz="8" w:space="0" w:color="E0E0E0"/>
              <w:bottom w:val="single" w:sz="8" w:space="0" w:color="AEAEAE"/>
              <w:right w:val="nil"/>
            </w:tcBorders>
            <w:shd w:val="clear" w:color="auto" w:fill="F9F9FB"/>
          </w:tcPr>
          <w:p w14:paraId="3E506468"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.007</w:t>
            </w:r>
          </w:p>
        </w:tc>
        <w:tc>
          <w:tcPr>
            <w:tcW w:w="598" w:type="pct"/>
            <w:tcBorders>
              <w:top w:val="single" w:sz="8" w:space="0" w:color="152935"/>
              <w:left w:val="single" w:sz="8" w:space="0" w:color="E0E0E0"/>
              <w:bottom w:val="single" w:sz="8" w:space="0" w:color="AEAEAE"/>
              <w:right w:val="nil"/>
            </w:tcBorders>
            <w:shd w:val="clear" w:color="auto" w:fill="F9F9FB"/>
            <w:vAlign w:val="center"/>
          </w:tcPr>
          <w:p w14:paraId="2D28BDC7" w14:textId="77777777" w:rsidR="001002D6" w:rsidRPr="00405D59" w:rsidRDefault="001002D6" w:rsidP="001002D6">
            <w:pPr>
              <w:spacing w:line="276" w:lineRule="auto"/>
              <w:jc w:val="both"/>
              <w:rPr>
                <w:rFonts w:ascii="Times New Roman" w:hAnsi="Times New Roman"/>
                <w:sz w:val="24"/>
                <w:szCs w:val="24"/>
              </w:rPr>
            </w:pPr>
          </w:p>
        </w:tc>
        <w:tc>
          <w:tcPr>
            <w:tcW w:w="436" w:type="pct"/>
            <w:tcBorders>
              <w:top w:val="single" w:sz="8" w:space="0" w:color="152935"/>
              <w:left w:val="single" w:sz="8" w:space="0" w:color="E0E0E0"/>
              <w:bottom w:val="single" w:sz="8" w:space="0" w:color="AEAEAE"/>
              <w:right w:val="single" w:sz="8" w:space="0" w:color="E0E0E0"/>
            </w:tcBorders>
            <w:shd w:val="clear" w:color="auto" w:fill="F9F9FB"/>
            <w:vAlign w:val="center"/>
          </w:tcPr>
          <w:p w14:paraId="0F054686"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152935"/>
              <w:left w:val="single" w:sz="8" w:space="0" w:color="E0E0E0"/>
              <w:bottom w:val="single" w:sz="8" w:space="0" w:color="AEAEAE"/>
              <w:right w:val="nil"/>
            </w:tcBorders>
            <w:shd w:val="clear" w:color="auto" w:fill="F9F9FB"/>
            <w:vAlign w:val="center"/>
          </w:tcPr>
          <w:p w14:paraId="586F443E" w14:textId="77777777" w:rsidR="001002D6" w:rsidRPr="00405D59" w:rsidRDefault="001002D6" w:rsidP="001002D6">
            <w:pPr>
              <w:spacing w:line="276" w:lineRule="auto"/>
              <w:jc w:val="both"/>
              <w:rPr>
                <w:rFonts w:ascii="Times New Roman" w:hAnsi="Times New Roman"/>
                <w:sz w:val="24"/>
                <w:szCs w:val="24"/>
              </w:rPr>
            </w:pPr>
          </w:p>
        </w:tc>
      </w:tr>
      <w:tr w:rsidR="001002D6" w:rsidRPr="00405D59" w14:paraId="60E7481A" w14:textId="77777777" w:rsidTr="001E30DF">
        <w:trPr>
          <w:cantSplit/>
        </w:trPr>
        <w:tc>
          <w:tcPr>
            <w:tcW w:w="801" w:type="pct"/>
            <w:tcBorders>
              <w:top w:val="single" w:sz="8" w:space="0" w:color="AEAEAE"/>
              <w:left w:val="nil"/>
              <w:bottom w:val="single" w:sz="8" w:space="0" w:color="AEAEAE"/>
              <w:right w:val="nil"/>
            </w:tcBorders>
            <w:shd w:val="clear" w:color="auto" w:fill="E0E0E0"/>
          </w:tcPr>
          <w:p w14:paraId="0BAF5DBA"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Likelihood Ratio</w:t>
            </w:r>
          </w:p>
        </w:tc>
        <w:tc>
          <w:tcPr>
            <w:tcW w:w="362" w:type="pct"/>
            <w:tcBorders>
              <w:top w:val="single" w:sz="8" w:space="0" w:color="AEAEAE"/>
              <w:left w:val="nil"/>
              <w:bottom w:val="single" w:sz="8" w:space="0" w:color="AEAEAE"/>
              <w:right w:val="single" w:sz="8" w:space="0" w:color="E0E0E0"/>
            </w:tcBorders>
            <w:shd w:val="clear" w:color="auto" w:fill="F9F9FB"/>
          </w:tcPr>
          <w:p w14:paraId="61AB7080"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14.467</w:t>
            </w:r>
          </w:p>
        </w:tc>
        <w:tc>
          <w:tcPr>
            <w:tcW w:w="300" w:type="pct"/>
            <w:tcBorders>
              <w:top w:val="single" w:sz="8" w:space="0" w:color="AEAEAE"/>
              <w:left w:val="single" w:sz="8" w:space="0" w:color="E0E0E0"/>
              <w:bottom w:val="single" w:sz="8" w:space="0" w:color="AEAEAE"/>
              <w:right w:val="nil"/>
            </w:tcBorders>
            <w:shd w:val="clear" w:color="auto" w:fill="F9F9FB"/>
          </w:tcPr>
          <w:p w14:paraId="0907C6BB"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3</w:t>
            </w:r>
          </w:p>
        </w:tc>
        <w:tc>
          <w:tcPr>
            <w:tcW w:w="598" w:type="pct"/>
            <w:tcBorders>
              <w:top w:val="single" w:sz="8" w:space="0" w:color="AEAEAE"/>
              <w:left w:val="single" w:sz="8" w:space="0" w:color="E0E0E0"/>
              <w:bottom w:val="single" w:sz="8" w:space="0" w:color="AEAEAE"/>
              <w:right w:val="nil"/>
            </w:tcBorders>
            <w:shd w:val="clear" w:color="auto" w:fill="F9F9FB"/>
          </w:tcPr>
          <w:p w14:paraId="0A5F9A73"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.002</w:t>
            </w:r>
          </w:p>
        </w:tc>
        <w:tc>
          <w:tcPr>
            <w:tcW w:w="598" w:type="pct"/>
            <w:tcBorders>
              <w:top w:val="single" w:sz="8" w:space="0" w:color="AEAEAE"/>
              <w:left w:val="single" w:sz="8" w:space="0" w:color="E0E0E0"/>
              <w:bottom w:val="single" w:sz="8" w:space="0" w:color="AEAEAE"/>
              <w:right w:val="nil"/>
            </w:tcBorders>
            <w:shd w:val="clear" w:color="auto" w:fill="F9F9FB"/>
          </w:tcPr>
          <w:p w14:paraId="10B4EF31"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.004</w:t>
            </w:r>
            <w:r w:rsidRPr="00405D59">
              <w:rPr>
                <w:rFonts w:ascii="Times New Roman" w:hAnsi="Times New Roman"/>
                <w:sz w:val="24"/>
                <w:szCs w:val="24"/>
                <w:vertAlign w:val="superscript"/>
              </w:rPr>
              <w:t>b</w:t>
            </w:r>
          </w:p>
        </w:tc>
        <w:tc>
          <w:tcPr>
            <w:tcW w:w="435" w:type="pct"/>
            <w:tcBorders>
              <w:top w:val="single" w:sz="8" w:space="0" w:color="AEAEAE"/>
              <w:left w:val="single" w:sz="8" w:space="0" w:color="E0E0E0"/>
              <w:bottom w:val="single" w:sz="8" w:space="0" w:color="AEAEAE"/>
              <w:right w:val="nil"/>
            </w:tcBorders>
            <w:shd w:val="clear" w:color="auto" w:fill="F9F9FB"/>
          </w:tcPr>
          <w:p w14:paraId="0848F43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.002</w:t>
            </w:r>
          </w:p>
        </w:tc>
        <w:tc>
          <w:tcPr>
            <w:tcW w:w="435" w:type="pct"/>
            <w:tcBorders>
              <w:top w:val="single" w:sz="8" w:space="0" w:color="AEAEAE"/>
              <w:left w:val="single" w:sz="8" w:space="0" w:color="E0E0E0"/>
              <w:bottom w:val="single" w:sz="8" w:space="0" w:color="AEAEAE"/>
              <w:right w:val="nil"/>
            </w:tcBorders>
            <w:shd w:val="clear" w:color="auto" w:fill="F9F9FB"/>
          </w:tcPr>
          <w:p w14:paraId="71CE5592"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.006</w:t>
            </w:r>
          </w:p>
        </w:tc>
        <w:tc>
          <w:tcPr>
            <w:tcW w:w="598" w:type="pct"/>
            <w:tcBorders>
              <w:top w:val="single" w:sz="8" w:space="0" w:color="AEAEAE"/>
              <w:left w:val="single" w:sz="8" w:space="0" w:color="E0E0E0"/>
              <w:bottom w:val="single" w:sz="8" w:space="0" w:color="AEAEAE"/>
              <w:right w:val="nil"/>
            </w:tcBorders>
            <w:shd w:val="clear" w:color="auto" w:fill="F9F9FB"/>
            <w:vAlign w:val="center"/>
          </w:tcPr>
          <w:p w14:paraId="13B5AF96" w14:textId="77777777" w:rsidR="001002D6" w:rsidRPr="00405D59" w:rsidRDefault="001002D6" w:rsidP="001002D6">
            <w:pPr>
              <w:spacing w:line="276" w:lineRule="auto"/>
              <w:jc w:val="both"/>
              <w:rPr>
                <w:rFonts w:ascii="Times New Roman" w:hAnsi="Times New Roman"/>
                <w:sz w:val="24"/>
                <w:szCs w:val="24"/>
              </w:rPr>
            </w:pPr>
          </w:p>
        </w:tc>
        <w:tc>
          <w:tcPr>
            <w:tcW w:w="436" w:type="pct"/>
            <w:tcBorders>
              <w:top w:val="single" w:sz="8" w:space="0" w:color="AEAEAE"/>
              <w:left w:val="single" w:sz="8" w:space="0" w:color="E0E0E0"/>
              <w:bottom w:val="single" w:sz="8" w:space="0" w:color="AEAEAE"/>
              <w:right w:val="single" w:sz="8" w:space="0" w:color="E0E0E0"/>
            </w:tcBorders>
            <w:shd w:val="clear" w:color="auto" w:fill="F9F9FB"/>
            <w:vAlign w:val="center"/>
          </w:tcPr>
          <w:p w14:paraId="3C1DD68C"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AEAEAE"/>
              <w:left w:val="single" w:sz="8" w:space="0" w:color="E0E0E0"/>
              <w:bottom w:val="single" w:sz="8" w:space="0" w:color="AEAEAE"/>
              <w:right w:val="nil"/>
            </w:tcBorders>
            <w:shd w:val="clear" w:color="auto" w:fill="F9F9FB"/>
            <w:vAlign w:val="center"/>
          </w:tcPr>
          <w:p w14:paraId="5FBC9685" w14:textId="77777777" w:rsidR="001002D6" w:rsidRPr="00405D59" w:rsidRDefault="001002D6" w:rsidP="001002D6">
            <w:pPr>
              <w:spacing w:line="276" w:lineRule="auto"/>
              <w:jc w:val="both"/>
              <w:rPr>
                <w:rFonts w:ascii="Times New Roman" w:hAnsi="Times New Roman"/>
                <w:sz w:val="24"/>
                <w:szCs w:val="24"/>
              </w:rPr>
            </w:pPr>
          </w:p>
        </w:tc>
      </w:tr>
      <w:tr w:rsidR="001002D6" w:rsidRPr="00405D59" w14:paraId="6E3F4B61" w14:textId="77777777" w:rsidTr="001E30DF">
        <w:trPr>
          <w:cantSplit/>
        </w:trPr>
        <w:tc>
          <w:tcPr>
            <w:tcW w:w="801" w:type="pct"/>
            <w:tcBorders>
              <w:top w:val="single" w:sz="8" w:space="0" w:color="AEAEAE"/>
              <w:left w:val="nil"/>
              <w:bottom w:val="single" w:sz="8" w:space="0" w:color="AEAEAE"/>
              <w:right w:val="nil"/>
            </w:tcBorders>
            <w:shd w:val="clear" w:color="auto" w:fill="E0E0E0"/>
          </w:tcPr>
          <w:p w14:paraId="23C5FAD8"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Fisher-Freeman-Halton Exact Test</w:t>
            </w:r>
          </w:p>
        </w:tc>
        <w:tc>
          <w:tcPr>
            <w:tcW w:w="362" w:type="pct"/>
            <w:tcBorders>
              <w:top w:val="single" w:sz="8" w:space="0" w:color="AEAEAE"/>
              <w:left w:val="nil"/>
              <w:bottom w:val="single" w:sz="8" w:space="0" w:color="AEAEAE"/>
              <w:right w:val="single" w:sz="8" w:space="0" w:color="E0E0E0"/>
            </w:tcBorders>
            <w:shd w:val="clear" w:color="auto" w:fill="F9F9FB"/>
          </w:tcPr>
          <w:p w14:paraId="7D34EB6F"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11.486</w:t>
            </w:r>
          </w:p>
        </w:tc>
        <w:tc>
          <w:tcPr>
            <w:tcW w:w="300" w:type="pct"/>
            <w:tcBorders>
              <w:top w:val="single" w:sz="8" w:space="0" w:color="AEAEAE"/>
              <w:left w:val="single" w:sz="8" w:space="0" w:color="E0E0E0"/>
              <w:bottom w:val="single" w:sz="8" w:space="0" w:color="AEAEAE"/>
              <w:right w:val="nil"/>
            </w:tcBorders>
            <w:shd w:val="clear" w:color="auto" w:fill="F9F9FB"/>
            <w:vAlign w:val="center"/>
          </w:tcPr>
          <w:p w14:paraId="7238FFA7" w14:textId="77777777" w:rsidR="001002D6" w:rsidRPr="00405D59" w:rsidRDefault="001002D6" w:rsidP="001002D6">
            <w:pPr>
              <w:spacing w:line="276" w:lineRule="auto"/>
              <w:jc w:val="both"/>
              <w:rPr>
                <w:rFonts w:ascii="Times New Roman" w:hAnsi="Times New Roman"/>
                <w:sz w:val="24"/>
                <w:szCs w:val="24"/>
              </w:rPr>
            </w:pPr>
          </w:p>
        </w:tc>
        <w:tc>
          <w:tcPr>
            <w:tcW w:w="598" w:type="pct"/>
            <w:tcBorders>
              <w:top w:val="single" w:sz="8" w:space="0" w:color="AEAEAE"/>
              <w:left w:val="single" w:sz="8" w:space="0" w:color="E0E0E0"/>
              <w:bottom w:val="single" w:sz="8" w:space="0" w:color="AEAEAE"/>
              <w:right w:val="nil"/>
            </w:tcBorders>
            <w:shd w:val="clear" w:color="auto" w:fill="F9F9FB"/>
            <w:vAlign w:val="center"/>
          </w:tcPr>
          <w:p w14:paraId="0FB48D1A" w14:textId="77777777" w:rsidR="001002D6" w:rsidRPr="00405D59" w:rsidRDefault="001002D6" w:rsidP="001002D6">
            <w:pPr>
              <w:spacing w:line="276" w:lineRule="auto"/>
              <w:jc w:val="both"/>
              <w:rPr>
                <w:rFonts w:ascii="Times New Roman" w:hAnsi="Times New Roman"/>
                <w:sz w:val="24"/>
                <w:szCs w:val="24"/>
              </w:rPr>
            </w:pPr>
          </w:p>
        </w:tc>
        <w:tc>
          <w:tcPr>
            <w:tcW w:w="598" w:type="pct"/>
            <w:tcBorders>
              <w:top w:val="single" w:sz="8" w:space="0" w:color="AEAEAE"/>
              <w:left w:val="single" w:sz="8" w:space="0" w:color="E0E0E0"/>
              <w:bottom w:val="single" w:sz="8" w:space="0" w:color="AEAEAE"/>
              <w:right w:val="nil"/>
            </w:tcBorders>
            <w:shd w:val="clear" w:color="auto" w:fill="F9F9FB"/>
          </w:tcPr>
          <w:p w14:paraId="1C95D36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.004</w:t>
            </w:r>
            <w:r w:rsidRPr="00405D59">
              <w:rPr>
                <w:rFonts w:ascii="Times New Roman" w:hAnsi="Times New Roman"/>
                <w:sz w:val="24"/>
                <w:szCs w:val="24"/>
                <w:vertAlign w:val="superscript"/>
              </w:rPr>
              <w:t>b</w:t>
            </w:r>
          </w:p>
        </w:tc>
        <w:tc>
          <w:tcPr>
            <w:tcW w:w="435" w:type="pct"/>
            <w:tcBorders>
              <w:top w:val="single" w:sz="8" w:space="0" w:color="AEAEAE"/>
              <w:left w:val="single" w:sz="8" w:space="0" w:color="E0E0E0"/>
              <w:bottom w:val="single" w:sz="8" w:space="0" w:color="AEAEAE"/>
              <w:right w:val="nil"/>
            </w:tcBorders>
            <w:shd w:val="clear" w:color="auto" w:fill="F9F9FB"/>
          </w:tcPr>
          <w:p w14:paraId="3ADC99D2"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.002</w:t>
            </w:r>
          </w:p>
        </w:tc>
        <w:tc>
          <w:tcPr>
            <w:tcW w:w="435" w:type="pct"/>
            <w:tcBorders>
              <w:top w:val="single" w:sz="8" w:space="0" w:color="AEAEAE"/>
              <w:left w:val="single" w:sz="8" w:space="0" w:color="E0E0E0"/>
              <w:bottom w:val="single" w:sz="8" w:space="0" w:color="AEAEAE"/>
              <w:right w:val="nil"/>
            </w:tcBorders>
            <w:shd w:val="clear" w:color="auto" w:fill="F9F9FB"/>
          </w:tcPr>
          <w:p w14:paraId="3C05E0F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.005</w:t>
            </w:r>
          </w:p>
        </w:tc>
        <w:tc>
          <w:tcPr>
            <w:tcW w:w="598" w:type="pct"/>
            <w:tcBorders>
              <w:top w:val="single" w:sz="8" w:space="0" w:color="AEAEAE"/>
              <w:left w:val="single" w:sz="8" w:space="0" w:color="E0E0E0"/>
              <w:bottom w:val="single" w:sz="8" w:space="0" w:color="AEAEAE"/>
              <w:right w:val="nil"/>
            </w:tcBorders>
            <w:shd w:val="clear" w:color="auto" w:fill="F9F9FB"/>
            <w:vAlign w:val="center"/>
          </w:tcPr>
          <w:p w14:paraId="4894F944" w14:textId="77777777" w:rsidR="001002D6" w:rsidRPr="00405D59" w:rsidRDefault="001002D6" w:rsidP="001002D6">
            <w:pPr>
              <w:spacing w:line="276" w:lineRule="auto"/>
              <w:jc w:val="both"/>
              <w:rPr>
                <w:rFonts w:ascii="Times New Roman" w:hAnsi="Times New Roman"/>
                <w:sz w:val="24"/>
                <w:szCs w:val="24"/>
              </w:rPr>
            </w:pPr>
          </w:p>
        </w:tc>
        <w:tc>
          <w:tcPr>
            <w:tcW w:w="436" w:type="pct"/>
            <w:tcBorders>
              <w:top w:val="single" w:sz="8" w:space="0" w:color="AEAEAE"/>
              <w:left w:val="single" w:sz="8" w:space="0" w:color="E0E0E0"/>
              <w:bottom w:val="single" w:sz="8" w:space="0" w:color="AEAEAE"/>
              <w:right w:val="single" w:sz="8" w:space="0" w:color="E0E0E0"/>
            </w:tcBorders>
            <w:shd w:val="clear" w:color="auto" w:fill="F9F9FB"/>
            <w:vAlign w:val="center"/>
          </w:tcPr>
          <w:p w14:paraId="162B77C1"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AEAEAE"/>
              <w:left w:val="single" w:sz="8" w:space="0" w:color="E0E0E0"/>
              <w:bottom w:val="single" w:sz="8" w:space="0" w:color="AEAEAE"/>
              <w:right w:val="nil"/>
            </w:tcBorders>
            <w:shd w:val="clear" w:color="auto" w:fill="F9F9FB"/>
            <w:vAlign w:val="center"/>
          </w:tcPr>
          <w:p w14:paraId="1C9DD69F" w14:textId="77777777" w:rsidR="001002D6" w:rsidRPr="00405D59" w:rsidRDefault="001002D6" w:rsidP="001002D6">
            <w:pPr>
              <w:spacing w:line="276" w:lineRule="auto"/>
              <w:jc w:val="both"/>
              <w:rPr>
                <w:rFonts w:ascii="Times New Roman" w:hAnsi="Times New Roman"/>
                <w:sz w:val="24"/>
                <w:szCs w:val="24"/>
              </w:rPr>
            </w:pPr>
          </w:p>
        </w:tc>
      </w:tr>
      <w:tr w:rsidR="001002D6" w:rsidRPr="00405D59" w14:paraId="5DD2182E" w14:textId="77777777" w:rsidTr="001E30DF">
        <w:trPr>
          <w:cantSplit/>
        </w:trPr>
        <w:tc>
          <w:tcPr>
            <w:tcW w:w="801" w:type="pct"/>
            <w:tcBorders>
              <w:top w:val="single" w:sz="8" w:space="0" w:color="AEAEAE"/>
              <w:left w:val="nil"/>
              <w:bottom w:val="single" w:sz="8" w:space="0" w:color="AEAEAE"/>
              <w:right w:val="nil"/>
            </w:tcBorders>
            <w:shd w:val="clear" w:color="auto" w:fill="E0E0E0"/>
          </w:tcPr>
          <w:p w14:paraId="0D3BBC3B"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Linear-by-Linear Association</w:t>
            </w:r>
          </w:p>
        </w:tc>
        <w:tc>
          <w:tcPr>
            <w:tcW w:w="362" w:type="pct"/>
            <w:tcBorders>
              <w:top w:val="single" w:sz="8" w:space="0" w:color="AEAEAE"/>
              <w:left w:val="nil"/>
              <w:bottom w:val="single" w:sz="8" w:space="0" w:color="AEAEAE"/>
              <w:right w:val="single" w:sz="8" w:space="0" w:color="E0E0E0"/>
            </w:tcBorders>
            <w:shd w:val="clear" w:color="auto" w:fill="F9F9FB"/>
          </w:tcPr>
          <w:p w14:paraId="47B0DDCD"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7.755</w:t>
            </w:r>
            <w:r w:rsidRPr="00405D59">
              <w:rPr>
                <w:rFonts w:ascii="Times New Roman" w:hAnsi="Times New Roman"/>
                <w:sz w:val="24"/>
                <w:szCs w:val="24"/>
                <w:vertAlign w:val="superscript"/>
              </w:rPr>
              <w:t>c</w:t>
            </w:r>
          </w:p>
        </w:tc>
        <w:tc>
          <w:tcPr>
            <w:tcW w:w="300" w:type="pct"/>
            <w:tcBorders>
              <w:top w:val="single" w:sz="8" w:space="0" w:color="AEAEAE"/>
              <w:left w:val="single" w:sz="8" w:space="0" w:color="E0E0E0"/>
              <w:bottom w:val="single" w:sz="8" w:space="0" w:color="AEAEAE"/>
              <w:right w:val="nil"/>
            </w:tcBorders>
            <w:shd w:val="clear" w:color="auto" w:fill="F9F9FB"/>
          </w:tcPr>
          <w:p w14:paraId="6739EE6B"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1</w:t>
            </w:r>
          </w:p>
        </w:tc>
        <w:tc>
          <w:tcPr>
            <w:tcW w:w="598" w:type="pct"/>
            <w:tcBorders>
              <w:top w:val="single" w:sz="8" w:space="0" w:color="AEAEAE"/>
              <w:left w:val="single" w:sz="8" w:space="0" w:color="E0E0E0"/>
              <w:bottom w:val="single" w:sz="8" w:space="0" w:color="AEAEAE"/>
              <w:right w:val="nil"/>
            </w:tcBorders>
            <w:shd w:val="clear" w:color="auto" w:fill="F9F9FB"/>
          </w:tcPr>
          <w:p w14:paraId="347C5CC2"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.005</w:t>
            </w:r>
          </w:p>
        </w:tc>
        <w:tc>
          <w:tcPr>
            <w:tcW w:w="598" w:type="pct"/>
            <w:tcBorders>
              <w:top w:val="single" w:sz="8" w:space="0" w:color="AEAEAE"/>
              <w:left w:val="single" w:sz="8" w:space="0" w:color="E0E0E0"/>
              <w:bottom w:val="single" w:sz="8" w:space="0" w:color="AEAEAE"/>
              <w:right w:val="nil"/>
            </w:tcBorders>
            <w:shd w:val="clear" w:color="auto" w:fill="F9F9FB"/>
          </w:tcPr>
          <w:p w14:paraId="21FF48CF"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.006</w:t>
            </w:r>
            <w:r w:rsidRPr="00405D59">
              <w:rPr>
                <w:rFonts w:ascii="Times New Roman" w:hAnsi="Times New Roman"/>
                <w:sz w:val="24"/>
                <w:szCs w:val="24"/>
                <w:vertAlign w:val="superscript"/>
              </w:rPr>
              <w:t>b</w:t>
            </w:r>
          </w:p>
        </w:tc>
        <w:tc>
          <w:tcPr>
            <w:tcW w:w="435" w:type="pct"/>
            <w:tcBorders>
              <w:top w:val="single" w:sz="8" w:space="0" w:color="AEAEAE"/>
              <w:left w:val="single" w:sz="8" w:space="0" w:color="E0E0E0"/>
              <w:bottom w:val="single" w:sz="8" w:space="0" w:color="AEAEAE"/>
              <w:right w:val="nil"/>
            </w:tcBorders>
            <w:shd w:val="clear" w:color="auto" w:fill="F9F9FB"/>
          </w:tcPr>
          <w:p w14:paraId="5998E7DE"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.004</w:t>
            </w:r>
          </w:p>
        </w:tc>
        <w:tc>
          <w:tcPr>
            <w:tcW w:w="435" w:type="pct"/>
            <w:tcBorders>
              <w:top w:val="single" w:sz="8" w:space="0" w:color="AEAEAE"/>
              <w:left w:val="single" w:sz="8" w:space="0" w:color="E0E0E0"/>
              <w:bottom w:val="single" w:sz="8" w:space="0" w:color="AEAEAE"/>
              <w:right w:val="nil"/>
            </w:tcBorders>
            <w:shd w:val="clear" w:color="auto" w:fill="F9F9FB"/>
          </w:tcPr>
          <w:p w14:paraId="5A04121A"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.008</w:t>
            </w:r>
          </w:p>
        </w:tc>
        <w:tc>
          <w:tcPr>
            <w:tcW w:w="598" w:type="pct"/>
            <w:tcBorders>
              <w:top w:val="single" w:sz="8" w:space="0" w:color="AEAEAE"/>
              <w:left w:val="single" w:sz="8" w:space="0" w:color="E0E0E0"/>
              <w:bottom w:val="single" w:sz="8" w:space="0" w:color="AEAEAE"/>
              <w:right w:val="nil"/>
            </w:tcBorders>
            <w:shd w:val="clear" w:color="auto" w:fill="F9F9FB"/>
          </w:tcPr>
          <w:p w14:paraId="69376335"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.003</w:t>
            </w:r>
            <w:r w:rsidRPr="00405D59">
              <w:rPr>
                <w:rFonts w:ascii="Times New Roman" w:hAnsi="Times New Roman"/>
                <w:sz w:val="24"/>
                <w:szCs w:val="24"/>
                <w:vertAlign w:val="superscript"/>
              </w:rPr>
              <w:t>b</w:t>
            </w:r>
          </w:p>
        </w:tc>
        <w:tc>
          <w:tcPr>
            <w:tcW w:w="436" w:type="pct"/>
            <w:tcBorders>
              <w:top w:val="single" w:sz="8" w:space="0" w:color="AEAEAE"/>
              <w:left w:val="single" w:sz="8" w:space="0" w:color="E0E0E0"/>
              <w:bottom w:val="single" w:sz="8" w:space="0" w:color="AEAEAE"/>
              <w:right w:val="single" w:sz="8" w:space="0" w:color="E0E0E0"/>
            </w:tcBorders>
            <w:shd w:val="clear" w:color="auto" w:fill="F9F9FB"/>
          </w:tcPr>
          <w:p w14:paraId="0CE5DA73"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.002</w:t>
            </w:r>
          </w:p>
        </w:tc>
        <w:tc>
          <w:tcPr>
            <w:tcW w:w="435" w:type="pct"/>
            <w:tcBorders>
              <w:top w:val="single" w:sz="8" w:space="0" w:color="AEAEAE"/>
              <w:left w:val="single" w:sz="8" w:space="0" w:color="E0E0E0"/>
              <w:bottom w:val="single" w:sz="8" w:space="0" w:color="AEAEAE"/>
              <w:right w:val="nil"/>
            </w:tcBorders>
            <w:shd w:val="clear" w:color="auto" w:fill="F9F9FB"/>
          </w:tcPr>
          <w:p w14:paraId="68FA1A5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.005</w:t>
            </w:r>
          </w:p>
        </w:tc>
      </w:tr>
      <w:tr w:rsidR="001002D6" w:rsidRPr="00405D59" w14:paraId="28DCE154" w14:textId="77777777" w:rsidTr="001E30DF">
        <w:trPr>
          <w:cantSplit/>
        </w:trPr>
        <w:tc>
          <w:tcPr>
            <w:tcW w:w="801" w:type="pct"/>
            <w:tcBorders>
              <w:top w:val="single" w:sz="8" w:space="0" w:color="AEAEAE"/>
              <w:left w:val="nil"/>
              <w:bottom w:val="single" w:sz="8" w:space="0" w:color="152935"/>
              <w:right w:val="nil"/>
            </w:tcBorders>
            <w:shd w:val="clear" w:color="auto" w:fill="E0E0E0"/>
          </w:tcPr>
          <w:p w14:paraId="5FF697F7"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N of Valid Cases</w:t>
            </w:r>
          </w:p>
        </w:tc>
        <w:tc>
          <w:tcPr>
            <w:tcW w:w="362" w:type="pct"/>
            <w:tcBorders>
              <w:top w:val="single" w:sz="8" w:space="0" w:color="AEAEAE"/>
              <w:left w:val="nil"/>
              <w:bottom w:val="single" w:sz="8" w:space="0" w:color="152935"/>
              <w:right w:val="single" w:sz="8" w:space="0" w:color="E0E0E0"/>
            </w:tcBorders>
            <w:shd w:val="clear" w:color="auto" w:fill="F9F9FB"/>
          </w:tcPr>
          <w:p w14:paraId="1230D738"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120</w:t>
            </w:r>
          </w:p>
        </w:tc>
        <w:tc>
          <w:tcPr>
            <w:tcW w:w="300" w:type="pct"/>
            <w:tcBorders>
              <w:top w:val="single" w:sz="8" w:space="0" w:color="AEAEAE"/>
              <w:left w:val="single" w:sz="8" w:space="0" w:color="E0E0E0"/>
              <w:bottom w:val="single" w:sz="8" w:space="0" w:color="152935"/>
              <w:right w:val="nil"/>
            </w:tcBorders>
            <w:shd w:val="clear" w:color="auto" w:fill="F9F9FB"/>
            <w:vAlign w:val="center"/>
          </w:tcPr>
          <w:p w14:paraId="76BD35D0" w14:textId="77777777" w:rsidR="001002D6" w:rsidRPr="00405D59" w:rsidRDefault="001002D6" w:rsidP="001002D6">
            <w:pPr>
              <w:spacing w:line="276" w:lineRule="auto"/>
              <w:jc w:val="both"/>
              <w:rPr>
                <w:rFonts w:ascii="Times New Roman" w:hAnsi="Times New Roman"/>
                <w:sz w:val="24"/>
                <w:szCs w:val="24"/>
              </w:rPr>
            </w:pPr>
          </w:p>
        </w:tc>
        <w:tc>
          <w:tcPr>
            <w:tcW w:w="598" w:type="pct"/>
            <w:tcBorders>
              <w:top w:val="single" w:sz="8" w:space="0" w:color="AEAEAE"/>
              <w:left w:val="single" w:sz="8" w:space="0" w:color="E0E0E0"/>
              <w:bottom w:val="single" w:sz="8" w:space="0" w:color="152935"/>
              <w:right w:val="nil"/>
            </w:tcBorders>
            <w:shd w:val="clear" w:color="auto" w:fill="F9F9FB"/>
            <w:vAlign w:val="center"/>
          </w:tcPr>
          <w:p w14:paraId="53C66EC9" w14:textId="77777777" w:rsidR="001002D6" w:rsidRPr="00405D59" w:rsidRDefault="001002D6" w:rsidP="001002D6">
            <w:pPr>
              <w:spacing w:line="276" w:lineRule="auto"/>
              <w:jc w:val="both"/>
              <w:rPr>
                <w:rFonts w:ascii="Times New Roman" w:hAnsi="Times New Roman"/>
                <w:sz w:val="24"/>
                <w:szCs w:val="24"/>
              </w:rPr>
            </w:pPr>
          </w:p>
        </w:tc>
        <w:tc>
          <w:tcPr>
            <w:tcW w:w="598" w:type="pct"/>
            <w:tcBorders>
              <w:top w:val="single" w:sz="8" w:space="0" w:color="AEAEAE"/>
              <w:left w:val="single" w:sz="8" w:space="0" w:color="E0E0E0"/>
              <w:bottom w:val="single" w:sz="8" w:space="0" w:color="152935"/>
              <w:right w:val="nil"/>
            </w:tcBorders>
            <w:shd w:val="clear" w:color="auto" w:fill="F9F9FB"/>
            <w:vAlign w:val="center"/>
          </w:tcPr>
          <w:p w14:paraId="7E950988"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AEAEAE"/>
              <w:left w:val="single" w:sz="8" w:space="0" w:color="E0E0E0"/>
              <w:bottom w:val="single" w:sz="8" w:space="0" w:color="152935"/>
              <w:right w:val="nil"/>
            </w:tcBorders>
            <w:shd w:val="clear" w:color="auto" w:fill="F9F9FB"/>
            <w:vAlign w:val="center"/>
          </w:tcPr>
          <w:p w14:paraId="369B918E"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AEAEAE"/>
              <w:left w:val="single" w:sz="8" w:space="0" w:color="E0E0E0"/>
              <w:bottom w:val="single" w:sz="8" w:space="0" w:color="152935"/>
              <w:right w:val="nil"/>
            </w:tcBorders>
            <w:shd w:val="clear" w:color="auto" w:fill="F9F9FB"/>
            <w:vAlign w:val="center"/>
          </w:tcPr>
          <w:p w14:paraId="092BC4D6" w14:textId="77777777" w:rsidR="001002D6" w:rsidRPr="00405D59" w:rsidRDefault="001002D6" w:rsidP="001002D6">
            <w:pPr>
              <w:spacing w:line="276" w:lineRule="auto"/>
              <w:jc w:val="both"/>
              <w:rPr>
                <w:rFonts w:ascii="Times New Roman" w:hAnsi="Times New Roman"/>
                <w:sz w:val="24"/>
                <w:szCs w:val="24"/>
              </w:rPr>
            </w:pPr>
          </w:p>
        </w:tc>
        <w:tc>
          <w:tcPr>
            <w:tcW w:w="598" w:type="pct"/>
            <w:tcBorders>
              <w:top w:val="single" w:sz="8" w:space="0" w:color="AEAEAE"/>
              <w:left w:val="single" w:sz="8" w:space="0" w:color="E0E0E0"/>
              <w:bottom w:val="single" w:sz="8" w:space="0" w:color="152935"/>
              <w:right w:val="nil"/>
            </w:tcBorders>
            <w:shd w:val="clear" w:color="auto" w:fill="F9F9FB"/>
            <w:vAlign w:val="center"/>
          </w:tcPr>
          <w:p w14:paraId="6F2B0DD2" w14:textId="77777777" w:rsidR="001002D6" w:rsidRPr="00405D59" w:rsidRDefault="001002D6" w:rsidP="001002D6">
            <w:pPr>
              <w:spacing w:line="276" w:lineRule="auto"/>
              <w:jc w:val="both"/>
              <w:rPr>
                <w:rFonts w:ascii="Times New Roman" w:hAnsi="Times New Roman"/>
                <w:sz w:val="24"/>
                <w:szCs w:val="24"/>
              </w:rPr>
            </w:pPr>
          </w:p>
        </w:tc>
        <w:tc>
          <w:tcPr>
            <w:tcW w:w="436" w:type="pct"/>
            <w:tcBorders>
              <w:top w:val="single" w:sz="8" w:space="0" w:color="AEAEAE"/>
              <w:left w:val="single" w:sz="8" w:space="0" w:color="E0E0E0"/>
              <w:bottom w:val="single" w:sz="8" w:space="0" w:color="152935"/>
              <w:right w:val="single" w:sz="8" w:space="0" w:color="E0E0E0"/>
            </w:tcBorders>
            <w:shd w:val="clear" w:color="auto" w:fill="F9F9FB"/>
            <w:vAlign w:val="center"/>
          </w:tcPr>
          <w:p w14:paraId="61BE2773"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AEAEAE"/>
              <w:left w:val="single" w:sz="8" w:space="0" w:color="E0E0E0"/>
              <w:bottom w:val="single" w:sz="8" w:space="0" w:color="152935"/>
              <w:right w:val="nil"/>
            </w:tcBorders>
            <w:shd w:val="clear" w:color="auto" w:fill="F9F9FB"/>
            <w:vAlign w:val="center"/>
          </w:tcPr>
          <w:p w14:paraId="56FC51D9" w14:textId="77777777" w:rsidR="001002D6" w:rsidRPr="00405D59" w:rsidRDefault="001002D6" w:rsidP="001002D6">
            <w:pPr>
              <w:spacing w:line="276" w:lineRule="auto"/>
              <w:jc w:val="both"/>
              <w:rPr>
                <w:rFonts w:ascii="Times New Roman" w:hAnsi="Times New Roman"/>
                <w:sz w:val="24"/>
                <w:szCs w:val="24"/>
              </w:rPr>
            </w:pPr>
          </w:p>
        </w:tc>
      </w:tr>
      <w:tr w:rsidR="001002D6" w:rsidRPr="00405D59" w14:paraId="4986208F" w14:textId="77777777" w:rsidTr="001E30DF">
        <w:trPr>
          <w:cantSplit/>
        </w:trPr>
        <w:tc>
          <w:tcPr>
            <w:tcW w:w="5000" w:type="pct"/>
            <w:gridSpan w:val="10"/>
            <w:tcBorders>
              <w:top w:val="nil"/>
              <w:left w:val="nil"/>
              <w:bottom w:val="nil"/>
              <w:right w:val="nil"/>
            </w:tcBorders>
            <w:shd w:val="clear" w:color="auto" w:fill="FFFFFF"/>
          </w:tcPr>
          <w:p w14:paraId="3CBD11C8" w14:textId="77777777" w:rsidR="001002D6" w:rsidRPr="00405D59" w:rsidRDefault="001002D6" w:rsidP="001002D6">
            <w:pPr>
              <w:spacing w:line="360" w:lineRule="auto"/>
              <w:jc w:val="both"/>
              <w:rPr>
                <w:rFonts w:ascii="Times New Roman" w:hAnsi="Times New Roman"/>
                <w:i/>
                <w:sz w:val="24"/>
                <w:szCs w:val="24"/>
              </w:rPr>
            </w:pPr>
          </w:p>
          <w:p w14:paraId="3C5FFD53" w14:textId="77777777" w:rsidR="001002D6" w:rsidRPr="00405D59" w:rsidRDefault="001002D6" w:rsidP="001002D6">
            <w:pPr>
              <w:spacing w:line="360" w:lineRule="auto"/>
              <w:jc w:val="both"/>
              <w:rPr>
                <w:rFonts w:ascii="Times New Roman" w:hAnsi="Times New Roman"/>
                <w:i/>
                <w:sz w:val="24"/>
                <w:szCs w:val="24"/>
              </w:rPr>
            </w:pPr>
            <w:r w:rsidRPr="00405D59">
              <w:rPr>
                <w:rFonts w:ascii="Times New Roman" w:hAnsi="Times New Roman"/>
                <w:b/>
                <w:i/>
                <w:sz w:val="24"/>
                <w:szCs w:val="24"/>
              </w:rPr>
              <w:t>a</w:t>
            </w:r>
            <w:r w:rsidRPr="00405D59">
              <w:rPr>
                <w:rFonts w:ascii="Times New Roman" w:hAnsi="Times New Roman"/>
                <w:i/>
                <w:sz w:val="24"/>
                <w:szCs w:val="24"/>
              </w:rPr>
              <w:t>. 6 cells (75.0%) have expected count less than 5. The minimum expected count is .50.</w:t>
            </w:r>
          </w:p>
        </w:tc>
      </w:tr>
      <w:tr w:rsidR="001002D6" w:rsidRPr="00405D59" w14:paraId="2DB05B34" w14:textId="77777777" w:rsidTr="001E30DF">
        <w:trPr>
          <w:cantSplit/>
        </w:trPr>
        <w:tc>
          <w:tcPr>
            <w:tcW w:w="5000" w:type="pct"/>
            <w:gridSpan w:val="10"/>
            <w:tcBorders>
              <w:top w:val="nil"/>
              <w:left w:val="nil"/>
              <w:bottom w:val="nil"/>
              <w:right w:val="nil"/>
            </w:tcBorders>
            <w:shd w:val="clear" w:color="auto" w:fill="FFFFFF"/>
          </w:tcPr>
          <w:p w14:paraId="399BEBC3" w14:textId="77777777" w:rsidR="001002D6" w:rsidRPr="00405D59" w:rsidRDefault="001002D6" w:rsidP="001002D6">
            <w:pPr>
              <w:spacing w:line="360" w:lineRule="auto"/>
              <w:jc w:val="both"/>
              <w:rPr>
                <w:rFonts w:ascii="Times New Roman" w:hAnsi="Times New Roman"/>
                <w:i/>
                <w:sz w:val="24"/>
                <w:szCs w:val="24"/>
              </w:rPr>
            </w:pPr>
            <w:r w:rsidRPr="00405D59">
              <w:rPr>
                <w:rFonts w:ascii="Times New Roman" w:hAnsi="Times New Roman"/>
                <w:b/>
                <w:i/>
                <w:sz w:val="24"/>
                <w:szCs w:val="24"/>
              </w:rPr>
              <w:t>b</w:t>
            </w:r>
            <w:r w:rsidRPr="00405D59">
              <w:rPr>
                <w:rFonts w:ascii="Times New Roman" w:hAnsi="Times New Roman"/>
                <w:i/>
                <w:sz w:val="24"/>
                <w:szCs w:val="24"/>
              </w:rPr>
              <w:t>. Based on 10000 sampled tables with starting seed 2000000.</w:t>
            </w:r>
          </w:p>
        </w:tc>
      </w:tr>
      <w:tr w:rsidR="001002D6" w:rsidRPr="00405D59" w14:paraId="75992D4A" w14:textId="77777777" w:rsidTr="001E30DF">
        <w:trPr>
          <w:cantSplit/>
        </w:trPr>
        <w:tc>
          <w:tcPr>
            <w:tcW w:w="5000" w:type="pct"/>
            <w:gridSpan w:val="10"/>
            <w:tcBorders>
              <w:top w:val="nil"/>
              <w:left w:val="nil"/>
              <w:bottom w:val="nil"/>
              <w:right w:val="nil"/>
            </w:tcBorders>
            <w:shd w:val="clear" w:color="auto" w:fill="FFFFFF"/>
          </w:tcPr>
          <w:p w14:paraId="61A798AE" w14:textId="77777777" w:rsidR="001002D6" w:rsidRPr="00405D59" w:rsidRDefault="001002D6" w:rsidP="001002D6">
            <w:pPr>
              <w:spacing w:line="360" w:lineRule="auto"/>
              <w:jc w:val="both"/>
              <w:rPr>
                <w:rFonts w:ascii="Times New Roman" w:hAnsi="Times New Roman"/>
                <w:i/>
                <w:sz w:val="24"/>
                <w:szCs w:val="24"/>
              </w:rPr>
            </w:pPr>
            <w:r w:rsidRPr="00405D59">
              <w:rPr>
                <w:rFonts w:ascii="Times New Roman" w:hAnsi="Times New Roman"/>
                <w:b/>
                <w:i/>
                <w:sz w:val="24"/>
                <w:szCs w:val="24"/>
              </w:rPr>
              <w:t>c</w:t>
            </w:r>
            <w:r w:rsidRPr="00405D59">
              <w:rPr>
                <w:rFonts w:ascii="Times New Roman" w:hAnsi="Times New Roman"/>
                <w:i/>
                <w:sz w:val="24"/>
                <w:szCs w:val="24"/>
              </w:rPr>
              <w:t>. The standardized statistic is -2.785.</w:t>
            </w:r>
          </w:p>
        </w:tc>
      </w:tr>
    </w:tbl>
    <w:p w14:paraId="106B672C" w14:textId="77777777" w:rsidR="001002D6" w:rsidRPr="00405D59" w:rsidRDefault="001002D6" w:rsidP="001002D6">
      <w:pPr>
        <w:tabs>
          <w:tab w:val="left" w:pos="1039"/>
        </w:tabs>
        <w:spacing w:line="480" w:lineRule="auto"/>
        <w:ind w:right="319"/>
        <w:jc w:val="both"/>
        <w:rPr>
          <w:rFonts w:ascii="Times New Roman" w:hAnsi="Times New Roman"/>
          <w:b/>
          <w:spacing w:val="-2"/>
          <w:sz w:val="24"/>
          <w:szCs w:val="24"/>
        </w:rPr>
      </w:pPr>
    </w:p>
    <w:p w14:paraId="0361BD0F" w14:textId="0B4DBA10" w:rsidR="001002D6" w:rsidRPr="00405D59" w:rsidRDefault="001002D6" w:rsidP="001002D6">
      <w:pPr>
        <w:widowControl w:val="0"/>
        <w:autoSpaceDE w:val="0"/>
        <w:autoSpaceDN w:val="0"/>
        <w:spacing w:line="480" w:lineRule="auto"/>
        <w:jc w:val="both"/>
        <w:rPr>
          <w:rFonts w:ascii="Times New Roman" w:hAnsi="Times New Roman"/>
          <w:b/>
          <w:bCs/>
          <w:i/>
          <w:iCs/>
          <w:spacing w:val="-2"/>
          <w:sz w:val="24"/>
          <w:szCs w:val="24"/>
        </w:rPr>
      </w:pPr>
      <w:bookmarkStart w:id="132" w:name="_Toc204617602"/>
      <w:r w:rsidRPr="00405D59">
        <w:rPr>
          <w:rFonts w:ascii="Times New Roman" w:hAnsi="Times New Roman"/>
          <w:b/>
          <w:bCs/>
          <w:i/>
          <w:iCs/>
          <w:sz w:val="24"/>
          <w:szCs w:val="24"/>
        </w:rPr>
        <w:t xml:space="preserve">Figure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Figure_4.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3</w:t>
      </w:r>
      <w:r w:rsidRPr="00405D59">
        <w:rPr>
          <w:rFonts w:ascii="Times New Roman" w:hAnsi="Times New Roman"/>
          <w:b/>
          <w:bCs/>
          <w:i/>
          <w:iCs/>
          <w:sz w:val="24"/>
          <w:szCs w:val="24"/>
        </w:rPr>
        <w:fldChar w:fldCharType="end"/>
      </w:r>
      <w:r w:rsidRPr="00405D59">
        <w:rPr>
          <w:rFonts w:ascii="Times New Roman" w:hAnsi="Times New Roman"/>
          <w:b/>
          <w:bCs/>
          <w:i/>
          <w:iCs/>
          <w:spacing w:val="-2"/>
          <w:sz w:val="24"/>
          <w:szCs w:val="24"/>
        </w:rPr>
        <w:t>:</w:t>
      </w:r>
      <w:r w:rsidRPr="00405D59">
        <w:rPr>
          <w:rFonts w:ascii="Times New Roman" w:hAnsi="Times New Roman"/>
          <w:i/>
          <w:iCs/>
          <w:color w:val="1F497D" w:themeColor="text2"/>
          <w:sz w:val="24"/>
          <w:szCs w:val="24"/>
        </w:rPr>
        <w:t xml:space="preserve"> </w:t>
      </w:r>
      <w:r w:rsidRPr="00405D59">
        <w:rPr>
          <w:rFonts w:ascii="Times New Roman" w:hAnsi="Times New Roman"/>
          <w:b/>
          <w:bCs/>
          <w:i/>
          <w:iCs/>
          <w:spacing w:val="-2"/>
          <w:sz w:val="24"/>
          <w:szCs w:val="24"/>
        </w:rPr>
        <w:t xml:space="preserve">antimicrobial resistance in the isolated </w:t>
      </w:r>
      <w:commentRangeStart w:id="133"/>
      <w:r w:rsidRPr="00405D59">
        <w:rPr>
          <w:rFonts w:ascii="Times New Roman" w:hAnsi="Times New Roman"/>
          <w:b/>
          <w:bCs/>
          <w:i/>
          <w:iCs/>
          <w:spacing w:val="-2"/>
          <w:sz w:val="24"/>
          <w:szCs w:val="24"/>
        </w:rPr>
        <w:t>bacteria</w:t>
      </w:r>
      <w:bookmarkEnd w:id="132"/>
      <w:commentRangeEnd w:id="133"/>
      <w:r w:rsidR="003D54C5">
        <w:rPr>
          <w:rStyle w:val="CommentReference"/>
          <w:rFonts w:ascii="Times New Roman" w:hAnsi="Times New Roman"/>
          <w:lang w:val="nb-NO" w:eastAsia="nb-NO"/>
        </w:rPr>
        <w:commentReference w:id="133"/>
      </w:r>
    </w:p>
    <w:p w14:paraId="579E9328" w14:textId="77777777" w:rsidR="001002D6" w:rsidRPr="00405D59" w:rsidRDefault="001002D6" w:rsidP="001002D6">
      <w:pPr>
        <w:tabs>
          <w:tab w:val="left" w:pos="1039"/>
        </w:tabs>
        <w:spacing w:line="360" w:lineRule="auto"/>
        <w:ind w:right="319"/>
        <w:jc w:val="both"/>
        <w:rPr>
          <w:rFonts w:ascii="Times New Roman" w:hAnsi="Times New Roman"/>
          <w:sz w:val="24"/>
          <w:szCs w:val="24"/>
        </w:rPr>
      </w:pPr>
      <w:commentRangeStart w:id="134"/>
      <w:r w:rsidRPr="00405D59">
        <w:rPr>
          <w:rFonts w:ascii="Times New Roman" w:hAnsi="Times New Roman"/>
          <w:noProof/>
          <w:sz w:val="24"/>
          <w:szCs w:val="24"/>
        </w:rPr>
        <w:lastRenderedPageBreak/>
        <w:drawing>
          <wp:inline distT="0" distB="0" distL="0" distR="0" wp14:anchorId="0CEEE7B6" wp14:editId="443BF4ED">
            <wp:extent cx="5495290" cy="2952750"/>
            <wp:effectExtent l="19050" t="19050" r="10160" b="1905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0">
                      <a:extLst>
                        <a:ext uri="{28A0092B-C50C-407E-A947-70E740481C1C}">
                          <a14:useLocalDpi xmlns:a14="http://schemas.microsoft.com/office/drawing/2010/main" val="0"/>
                        </a:ext>
                      </a:extLst>
                    </a:blip>
                    <a:srcRect l="5931" t="4231" r="3926" b="6346"/>
                    <a:stretch/>
                  </pic:blipFill>
                  <pic:spPr bwMode="auto">
                    <a:xfrm>
                      <a:off x="0" y="0"/>
                      <a:ext cx="5505757" cy="2958374"/>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commentRangeEnd w:id="134"/>
      <w:r w:rsidR="003D54C5">
        <w:rPr>
          <w:rStyle w:val="CommentReference"/>
          <w:rFonts w:ascii="Times New Roman" w:hAnsi="Times New Roman"/>
          <w:lang w:val="nb-NO" w:eastAsia="nb-NO"/>
        </w:rPr>
        <w:commentReference w:id="134"/>
      </w:r>
      <w:r w:rsidRPr="00405D59">
        <w:rPr>
          <w:rFonts w:ascii="Times New Roman" w:hAnsi="Times New Roman"/>
          <w:b/>
          <w:spacing w:val="-2"/>
          <w:sz w:val="24"/>
          <w:szCs w:val="24"/>
        </w:rPr>
        <w:t xml:space="preserve">key: </w:t>
      </w:r>
      <w:r w:rsidRPr="00405D59">
        <w:rPr>
          <w:rFonts w:ascii="Times New Roman" w:hAnsi="Times New Roman"/>
          <w:i/>
          <w:iCs/>
          <w:sz w:val="24"/>
          <w:szCs w:val="24"/>
        </w:rPr>
        <w:t>Amp= Ampicillin, Tet</w:t>
      </w:r>
      <w:r w:rsidRPr="00405D59">
        <w:rPr>
          <w:rFonts w:ascii="Times New Roman" w:hAnsi="Times New Roman"/>
          <w:b/>
          <w:bCs/>
          <w:i/>
          <w:iCs/>
          <w:sz w:val="24"/>
          <w:szCs w:val="24"/>
        </w:rPr>
        <w:t>=</w:t>
      </w:r>
      <w:r w:rsidRPr="00405D59">
        <w:rPr>
          <w:rFonts w:ascii="Times New Roman" w:hAnsi="Times New Roman"/>
          <w:i/>
          <w:iCs/>
          <w:sz w:val="24"/>
          <w:szCs w:val="24"/>
        </w:rPr>
        <w:t xml:space="preserve"> Tetracycline, Sul= Sulfonamides, Gen= Gentamicin, Cip= Ciprofloxacin, R = Resistant</w:t>
      </w:r>
      <w:r w:rsidRPr="00405D59">
        <w:rPr>
          <w:rFonts w:ascii="Times New Roman" w:hAnsi="Times New Roman"/>
          <w:b/>
          <w:bCs/>
          <w:i/>
          <w:iCs/>
          <w:sz w:val="24"/>
          <w:szCs w:val="24"/>
        </w:rPr>
        <w:t xml:space="preserve">, </w:t>
      </w:r>
      <w:r w:rsidRPr="00405D59">
        <w:rPr>
          <w:rFonts w:ascii="Times New Roman" w:hAnsi="Times New Roman"/>
          <w:i/>
          <w:iCs/>
          <w:sz w:val="24"/>
          <w:szCs w:val="24"/>
        </w:rPr>
        <w:t>S</w:t>
      </w:r>
      <w:r w:rsidRPr="00405D59">
        <w:rPr>
          <w:rFonts w:ascii="Times New Roman" w:hAnsi="Times New Roman"/>
          <w:b/>
          <w:bCs/>
          <w:i/>
          <w:iCs/>
          <w:sz w:val="24"/>
          <w:szCs w:val="24"/>
        </w:rPr>
        <w:t xml:space="preserve"> = </w:t>
      </w:r>
      <w:r w:rsidRPr="00405D59">
        <w:rPr>
          <w:rFonts w:ascii="Times New Roman" w:hAnsi="Times New Roman"/>
          <w:i/>
          <w:iCs/>
          <w:sz w:val="24"/>
          <w:szCs w:val="24"/>
        </w:rPr>
        <w:t>Susceptible and</w:t>
      </w:r>
      <w:r w:rsidRPr="00405D59">
        <w:rPr>
          <w:rFonts w:ascii="Times New Roman" w:hAnsi="Times New Roman"/>
          <w:b/>
          <w:bCs/>
          <w:i/>
          <w:iCs/>
          <w:sz w:val="24"/>
          <w:szCs w:val="24"/>
        </w:rPr>
        <w:t xml:space="preserve"> </w:t>
      </w:r>
      <w:r w:rsidRPr="00405D59">
        <w:rPr>
          <w:rFonts w:ascii="Times New Roman" w:hAnsi="Times New Roman"/>
          <w:i/>
          <w:iCs/>
          <w:sz w:val="24"/>
          <w:szCs w:val="24"/>
        </w:rPr>
        <w:t>N/A = Not Applicable</w:t>
      </w:r>
      <w:r w:rsidRPr="00405D59">
        <w:rPr>
          <w:rFonts w:ascii="Times New Roman" w:hAnsi="Times New Roman"/>
          <w:sz w:val="24"/>
          <w:szCs w:val="24"/>
        </w:rPr>
        <w:t xml:space="preserve"> </w:t>
      </w:r>
    </w:p>
    <w:p w14:paraId="798053E6" w14:textId="77777777" w:rsidR="001002D6" w:rsidRPr="00405D59" w:rsidRDefault="001002D6" w:rsidP="001002D6">
      <w:pPr>
        <w:tabs>
          <w:tab w:val="left" w:pos="1039"/>
        </w:tabs>
        <w:spacing w:line="480" w:lineRule="auto"/>
        <w:ind w:right="319"/>
        <w:jc w:val="both"/>
        <w:rPr>
          <w:rFonts w:ascii="Times New Roman" w:hAnsi="Times New Roman"/>
          <w:bCs/>
          <w:spacing w:val="-2"/>
          <w:sz w:val="24"/>
          <w:szCs w:val="24"/>
        </w:rPr>
      </w:pPr>
      <w:r w:rsidRPr="00405D59">
        <w:rPr>
          <w:rFonts w:ascii="Times New Roman" w:hAnsi="Times New Roman"/>
          <w:bCs/>
          <w:spacing w:val="-2"/>
          <w:sz w:val="24"/>
          <w:szCs w:val="24"/>
        </w:rPr>
        <w:t xml:space="preserve">It can be noted that most samples had no bacterial isolation and therefore antibiotic resistance could not be obtained. Ampicillin resistance was the most frequently observed with some bacteria showing multidrug resistance which is clinically significant. </w:t>
      </w:r>
    </w:p>
    <w:p w14:paraId="4B1F8DBF" w14:textId="5F7F9674" w:rsidR="001002D6" w:rsidRPr="00405D59" w:rsidRDefault="001002D6" w:rsidP="001002D6">
      <w:pPr>
        <w:widowControl w:val="0"/>
        <w:autoSpaceDE w:val="0"/>
        <w:autoSpaceDN w:val="0"/>
        <w:spacing w:line="480" w:lineRule="auto"/>
        <w:jc w:val="both"/>
        <w:rPr>
          <w:rFonts w:ascii="Times New Roman" w:hAnsi="Times New Roman"/>
          <w:b/>
          <w:bCs/>
          <w:i/>
          <w:iCs/>
          <w:sz w:val="24"/>
          <w:szCs w:val="24"/>
        </w:rPr>
      </w:pPr>
      <w:bookmarkStart w:id="135" w:name="_Toc204617603"/>
      <w:r w:rsidRPr="003D54C5">
        <w:rPr>
          <w:rFonts w:ascii="Times New Roman" w:hAnsi="Times New Roman"/>
          <w:b/>
          <w:bCs/>
          <w:i/>
          <w:iCs/>
          <w:sz w:val="24"/>
          <w:szCs w:val="24"/>
          <w:highlight w:val="yellow"/>
          <w:rPrChange w:id="136" w:author="Administrator" w:date="2025-08-10T20:48:00Z" w16du:dateUtc="2025-08-10T17:48:00Z">
            <w:rPr>
              <w:rFonts w:ascii="Times New Roman" w:hAnsi="Times New Roman"/>
              <w:b/>
              <w:bCs/>
              <w:i/>
              <w:iCs/>
              <w:sz w:val="24"/>
              <w:szCs w:val="24"/>
            </w:rPr>
          </w:rPrChange>
        </w:rPr>
        <w:t xml:space="preserve">Figure  </w:t>
      </w:r>
      <w:r w:rsidRPr="003D54C5">
        <w:rPr>
          <w:rFonts w:ascii="Times New Roman" w:hAnsi="Times New Roman"/>
          <w:b/>
          <w:bCs/>
          <w:i/>
          <w:iCs/>
          <w:sz w:val="24"/>
          <w:szCs w:val="24"/>
          <w:highlight w:val="yellow"/>
          <w:rPrChange w:id="137" w:author="Administrator" w:date="2025-08-10T20:48:00Z" w16du:dateUtc="2025-08-10T17:48:00Z">
            <w:rPr>
              <w:rFonts w:ascii="Times New Roman" w:hAnsi="Times New Roman"/>
              <w:b/>
              <w:bCs/>
              <w:i/>
              <w:iCs/>
              <w:sz w:val="24"/>
              <w:szCs w:val="24"/>
            </w:rPr>
          </w:rPrChange>
        </w:rPr>
        <w:fldChar w:fldCharType="begin"/>
      </w:r>
      <w:r w:rsidRPr="003D54C5">
        <w:rPr>
          <w:rFonts w:ascii="Times New Roman" w:hAnsi="Times New Roman"/>
          <w:b/>
          <w:bCs/>
          <w:i/>
          <w:iCs/>
          <w:sz w:val="24"/>
          <w:szCs w:val="24"/>
          <w:highlight w:val="yellow"/>
          <w:rPrChange w:id="138" w:author="Administrator" w:date="2025-08-10T20:48:00Z" w16du:dateUtc="2025-08-10T17:48:00Z">
            <w:rPr>
              <w:rFonts w:ascii="Times New Roman" w:hAnsi="Times New Roman"/>
              <w:b/>
              <w:bCs/>
              <w:i/>
              <w:iCs/>
              <w:sz w:val="24"/>
              <w:szCs w:val="24"/>
            </w:rPr>
          </w:rPrChange>
        </w:rPr>
        <w:instrText xml:space="preserve"> SEQ Figure_4. \* ARABIC </w:instrText>
      </w:r>
      <w:r w:rsidRPr="003D54C5">
        <w:rPr>
          <w:rFonts w:ascii="Times New Roman" w:hAnsi="Times New Roman"/>
          <w:b/>
          <w:bCs/>
          <w:i/>
          <w:iCs/>
          <w:sz w:val="24"/>
          <w:szCs w:val="24"/>
          <w:highlight w:val="yellow"/>
          <w:rPrChange w:id="139" w:author="Administrator" w:date="2025-08-10T20:48:00Z" w16du:dateUtc="2025-08-10T17:48:00Z">
            <w:rPr>
              <w:rFonts w:ascii="Times New Roman" w:hAnsi="Times New Roman"/>
              <w:b/>
              <w:bCs/>
              <w:i/>
              <w:iCs/>
              <w:sz w:val="24"/>
              <w:szCs w:val="24"/>
            </w:rPr>
          </w:rPrChange>
        </w:rPr>
        <w:fldChar w:fldCharType="separate"/>
      </w:r>
      <w:r w:rsidRPr="003D54C5">
        <w:rPr>
          <w:rFonts w:ascii="Times New Roman" w:hAnsi="Times New Roman"/>
          <w:b/>
          <w:bCs/>
          <w:i/>
          <w:iCs/>
          <w:noProof/>
          <w:sz w:val="24"/>
          <w:szCs w:val="24"/>
          <w:highlight w:val="yellow"/>
          <w:rPrChange w:id="140" w:author="Administrator" w:date="2025-08-10T20:48:00Z" w16du:dateUtc="2025-08-10T17:48:00Z">
            <w:rPr>
              <w:rFonts w:ascii="Times New Roman" w:hAnsi="Times New Roman"/>
              <w:b/>
              <w:bCs/>
              <w:i/>
              <w:iCs/>
              <w:noProof/>
              <w:sz w:val="24"/>
              <w:szCs w:val="24"/>
            </w:rPr>
          </w:rPrChange>
        </w:rPr>
        <w:t>4</w:t>
      </w:r>
      <w:r w:rsidRPr="003D54C5">
        <w:rPr>
          <w:rFonts w:ascii="Times New Roman" w:hAnsi="Times New Roman"/>
          <w:b/>
          <w:bCs/>
          <w:i/>
          <w:iCs/>
          <w:sz w:val="24"/>
          <w:szCs w:val="24"/>
          <w:highlight w:val="yellow"/>
          <w:rPrChange w:id="141" w:author="Administrator" w:date="2025-08-10T20:48:00Z" w16du:dateUtc="2025-08-10T17:48:00Z">
            <w:rPr>
              <w:rFonts w:ascii="Times New Roman" w:hAnsi="Times New Roman"/>
              <w:b/>
              <w:bCs/>
              <w:i/>
              <w:iCs/>
              <w:sz w:val="24"/>
              <w:szCs w:val="24"/>
            </w:rPr>
          </w:rPrChange>
        </w:rPr>
        <w:fldChar w:fldCharType="end"/>
      </w:r>
      <w:r w:rsidRPr="003D54C5">
        <w:rPr>
          <w:rFonts w:ascii="Times New Roman" w:hAnsi="Times New Roman"/>
          <w:b/>
          <w:bCs/>
          <w:i/>
          <w:iCs/>
          <w:spacing w:val="-2"/>
          <w:sz w:val="24"/>
          <w:szCs w:val="24"/>
          <w:highlight w:val="yellow"/>
          <w:rPrChange w:id="142" w:author="Administrator" w:date="2025-08-10T20:48:00Z" w16du:dateUtc="2025-08-10T17:48:00Z">
            <w:rPr>
              <w:rFonts w:ascii="Times New Roman" w:hAnsi="Times New Roman"/>
              <w:b/>
              <w:bCs/>
              <w:i/>
              <w:iCs/>
              <w:spacing w:val="-2"/>
              <w:sz w:val="24"/>
              <w:szCs w:val="24"/>
            </w:rPr>
          </w:rPrChange>
        </w:rPr>
        <w:t xml:space="preserve">: </w:t>
      </w:r>
      <w:r w:rsidRPr="003D54C5">
        <w:rPr>
          <w:rFonts w:ascii="Times New Roman" w:hAnsi="Times New Roman"/>
          <w:b/>
          <w:bCs/>
          <w:i/>
          <w:iCs/>
          <w:sz w:val="24"/>
          <w:szCs w:val="24"/>
          <w:highlight w:val="yellow"/>
          <w:rPrChange w:id="143" w:author="Administrator" w:date="2025-08-10T20:48:00Z" w16du:dateUtc="2025-08-10T17:48:00Z">
            <w:rPr>
              <w:rFonts w:ascii="Times New Roman" w:hAnsi="Times New Roman"/>
              <w:b/>
              <w:bCs/>
              <w:i/>
              <w:iCs/>
              <w:sz w:val="24"/>
              <w:szCs w:val="24"/>
            </w:rPr>
          </w:rPrChange>
        </w:rPr>
        <w:t xml:space="preserve">Shows antibiotic resistance profile (Amp, Tet, Sul, Gen, Cip) in sample types of beef and </w:t>
      </w:r>
      <w:commentRangeStart w:id="144"/>
      <w:r w:rsidRPr="003D54C5">
        <w:rPr>
          <w:rFonts w:ascii="Times New Roman" w:hAnsi="Times New Roman"/>
          <w:b/>
          <w:bCs/>
          <w:i/>
          <w:iCs/>
          <w:sz w:val="24"/>
          <w:szCs w:val="24"/>
          <w:highlight w:val="yellow"/>
          <w:rPrChange w:id="145" w:author="Administrator" w:date="2025-08-10T20:48:00Z" w16du:dateUtc="2025-08-10T17:48:00Z">
            <w:rPr>
              <w:rFonts w:ascii="Times New Roman" w:hAnsi="Times New Roman"/>
              <w:b/>
              <w:bCs/>
              <w:i/>
              <w:iCs/>
              <w:sz w:val="24"/>
              <w:szCs w:val="24"/>
            </w:rPr>
          </w:rPrChange>
        </w:rPr>
        <w:t>milk</w:t>
      </w:r>
      <w:commentRangeEnd w:id="144"/>
      <w:r w:rsidR="003D54C5">
        <w:rPr>
          <w:rStyle w:val="CommentReference"/>
          <w:rFonts w:ascii="Times New Roman" w:hAnsi="Times New Roman"/>
          <w:lang w:val="nb-NO" w:eastAsia="nb-NO"/>
        </w:rPr>
        <w:commentReference w:id="144"/>
      </w:r>
      <w:r w:rsidRPr="003D54C5">
        <w:rPr>
          <w:rFonts w:ascii="Times New Roman" w:hAnsi="Times New Roman"/>
          <w:b/>
          <w:bCs/>
          <w:i/>
          <w:iCs/>
          <w:sz w:val="24"/>
          <w:szCs w:val="24"/>
          <w:highlight w:val="yellow"/>
          <w:rPrChange w:id="146" w:author="Administrator" w:date="2025-08-10T20:48:00Z" w16du:dateUtc="2025-08-10T17:48:00Z">
            <w:rPr>
              <w:rFonts w:ascii="Times New Roman" w:hAnsi="Times New Roman"/>
              <w:b/>
              <w:bCs/>
              <w:i/>
              <w:iCs/>
              <w:sz w:val="24"/>
              <w:szCs w:val="24"/>
            </w:rPr>
          </w:rPrChange>
        </w:rPr>
        <w:t>.</w:t>
      </w:r>
      <w:bookmarkEnd w:id="135"/>
    </w:p>
    <w:p w14:paraId="148DC782" w14:textId="77777777" w:rsidR="001002D6" w:rsidRPr="00405D59" w:rsidRDefault="001002D6" w:rsidP="001002D6">
      <w:pPr>
        <w:tabs>
          <w:tab w:val="left" w:pos="1039"/>
        </w:tabs>
        <w:spacing w:line="480" w:lineRule="auto"/>
        <w:ind w:right="319"/>
        <w:jc w:val="both"/>
        <w:rPr>
          <w:rFonts w:ascii="Times New Roman" w:hAnsi="Times New Roman"/>
          <w:b/>
          <w:spacing w:val="-2"/>
          <w:sz w:val="24"/>
          <w:szCs w:val="24"/>
        </w:rPr>
      </w:pPr>
      <w:commentRangeStart w:id="147"/>
      <w:r w:rsidRPr="00405D59">
        <w:rPr>
          <w:rFonts w:ascii="Times New Roman" w:hAnsi="Times New Roman"/>
          <w:noProof/>
          <w:sz w:val="24"/>
          <w:szCs w:val="24"/>
        </w:rPr>
        <w:drawing>
          <wp:inline distT="0" distB="0" distL="0" distR="0" wp14:anchorId="4B3010B2" wp14:editId="0DFD6C63">
            <wp:extent cx="5366385" cy="2438400"/>
            <wp:effectExtent l="19050" t="19050" r="571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1">
                      <a:extLst>
                        <a:ext uri="{28A0092B-C50C-407E-A947-70E740481C1C}">
                          <a14:useLocalDpi xmlns:a14="http://schemas.microsoft.com/office/drawing/2010/main" val="0"/>
                        </a:ext>
                      </a:extLst>
                    </a:blip>
                    <a:srcRect l="5770" t="4672" r="3926" b="9140"/>
                    <a:stretch/>
                  </pic:blipFill>
                  <pic:spPr bwMode="auto">
                    <a:xfrm>
                      <a:off x="0" y="0"/>
                      <a:ext cx="5370012" cy="2440048"/>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commentRangeEnd w:id="147"/>
      <w:r w:rsidR="003D54C5">
        <w:rPr>
          <w:rStyle w:val="CommentReference"/>
          <w:rFonts w:ascii="Times New Roman" w:hAnsi="Times New Roman"/>
          <w:lang w:val="nb-NO" w:eastAsia="nb-NO"/>
        </w:rPr>
        <w:commentReference w:id="147"/>
      </w:r>
    </w:p>
    <w:p w14:paraId="1E2B8804" w14:textId="77777777" w:rsidR="001002D6" w:rsidRPr="00405D59" w:rsidRDefault="001002D6" w:rsidP="001002D6">
      <w:pPr>
        <w:spacing w:line="360" w:lineRule="auto"/>
        <w:jc w:val="both"/>
        <w:rPr>
          <w:rFonts w:ascii="Times New Roman" w:hAnsi="Times New Roman"/>
          <w:i/>
          <w:iCs/>
          <w:sz w:val="24"/>
          <w:szCs w:val="24"/>
        </w:rPr>
      </w:pPr>
      <w:r w:rsidRPr="00405D59">
        <w:rPr>
          <w:rFonts w:ascii="Times New Roman" w:hAnsi="Times New Roman"/>
          <w:b/>
          <w:bCs/>
          <w:sz w:val="24"/>
          <w:szCs w:val="24"/>
        </w:rPr>
        <w:t xml:space="preserve">Key: </w:t>
      </w:r>
      <w:r w:rsidRPr="00405D59">
        <w:rPr>
          <w:rFonts w:ascii="Times New Roman" w:hAnsi="Times New Roman"/>
          <w:sz w:val="24"/>
          <w:szCs w:val="24"/>
        </w:rPr>
        <w:t xml:space="preserve"> </w:t>
      </w:r>
      <w:proofErr w:type="spellStart"/>
      <w:r w:rsidRPr="00405D59">
        <w:rPr>
          <w:rFonts w:ascii="Times New Roman" w:hAnsi="Times New Roman"/>
          <w:i/>
          <w:iCs/>
          <w:sz w:val="24"/>
          <w:szCs w:val="24"/>
        </w:rPr>
        <w:t>blaZ</w:t>
      </w:r>
      <w:proofErr w:type="spellEnd"/>
      <w:r w:rsidRPr="00405D59">
        <w:rPr>
          <w:rFonts w:ascii="Times New Roman" w:hAnsi="Times New Roman"/>
          <w:i/>
          <w:iCs/>
          <w:sz w:val="24"/>
          <w:szCs w:val="24"/>
        </w:rPr>
        <w:t xml:space="preserve">=Beta-lactam resistance gene, </w:t>
      </w:r>
      <w:proofErr w:type="spellStart"/>
      <w:r w:rsidRPr="00405D59">
        <w:rPr>
          <w:rFonts w:ascii="Times New Roman" w:hAnsi="Times New Roman"/>
          <w:i/>
          <w:iCs/>
          <w:sz w:val="24"/>
          <w:szCs w:val="24"/>
        </w:rPr>
        <w:t>blaZ</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mecA</w:t>
      </w:r>
      <w:proofErr w:type="spellEnd"/>
      <w:r w:rsidRPr="00405D59">
        <w:rPr>
          <w:rFonts w:ascii="Times New Roman" w:hAnsi="Times New Roman"/>
          <w:i/>
          <w:iCs/>
          <w:sz w:val="24"/>
          <w:szCs w:val="24"/>
        </w:rPr>
        <w:t xml:space="preserve">= Beta-lactam resistance and methicillin resistance, </w:t>
      </w:r>
      <w:proofErr w:type="spellStart"/>
      <w:r w:rsidRPr="00405D59">
        <w:rPr>
          <w:rFonts w:ascii="Times New Roman" w:hAnsi="Times New Roman"/>
          <w:i/>
          <w:iCs/>
          <w:sz w:val="24"/>
          <w:szCs w:val="24"/>
        </w:rPr>
        <w:t>blaCTX</w:t>
      </w:r>
      <w:proofErr w:type="spellEnd"/>
      <w:r w:rsidRPr="00405D59">
        <w:rPr>
          <w:rFonts w:ascii="Times New Roman" w:hAnsi="Times New Roman"/>
          <w:i/>
          <w:iCs/>
          <w:sz w:val="24"/>
          <w:szCs w:val="24"/>
        </w:rPr>
        <w:t xml:space="preserve">-M,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sul1= Resistance to cephalosporins (</w:t>
      </w:r>
      <w:proofErr w:type="spellStart"/>
      <w:r w:rsidRPr="00405D59">
        <w:rPr>
          <w:rFonts w:ascii="Times New Roman" w:hAnsi="Times New Roman"/>
          <w:i/>
          <w:iCs/>
          <w:sz w:val="24"/>
          <w:szCs w:val="24"/>
        </w:rPr>
        <w:t>blaCTX</w:t>
      </w:r>
      <w:proofErr w:type="spellEnd"/>
      <w:r w:rsidRPr="00405D59">
        <w:rPr>
          <w:rFonts w:ascii="Times New Roman" w:hAnsi="Times New Roman"/>
          <w:i/>
          <w:iCs/>
          <w:sz w:val="24"/>
          <w:szCs w:val="24"/>
        </w:rPr>
        <w:t>-M),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xml:space="preserve">), and sulfonamides (sul1),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Resistance gene often associated with penicillin and </w:t>
      </w:r>
      <w:r w:rsidRPr="00405D59">
        <w:rPr>
          <w:rFonts w:ascii="Times New Roman" w:hAnsi="Times New Roman"/>
          <w:i/>
          <w:iCs/>
          <w:sz w:val="24"/>
          <w:szCs w:val="24"/>
        </w:rPr>
        <w:lastRenderedPageBreak/>
        <w:t xml:space="preserve">cephalosporins,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and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sul1=Combined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and sulfonamides (sul1),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sul1= 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and sulfonamides (sul1), None= No resistance genes detected and N/A= Not Applicable (likely because no bacteria were isolated).</w:t>
      </w:r>
    </w:p>
    <w:p w14:paraId="070DC75D" w14:textId="77777777" w:rsidR="001002D6" w:rsidRPr="00405D59" w:rsidRDefault="001002D6" w:rsidP="001002D6">
      <w:pPr>
        <w:spacing w:line="480" w:lineRule="auto"/>
        <w:jc w:val="both"/>
        <w:rPr>
          <w:rFonts w:ascii="Times New Roman" w:hAnsi="Times New Roman"/>
          <w:sz w:val="24"/>
          <w:szCs w:val="24"/>
        </w:rPr>
      </w:pPr>
    </w:p>
    <w:p w14:paraId="36A60052" w14:textId="679F53B6" w:rsidR="001002D6" w:rsidRPr="00405D59" w:rsidRDefault="001002D6" w:rsidP="001002D6">
      <w:pPr>
        <w:widowControl w:val="0"/>
        <w:autoSpaceDE w:val="0"/>
        <w:autoSpaceDN w:val="0"/>
        <w:spacing w:line="480" w:lineRule="auto"/>
        <w:jc w:val="both"/>
        <w:rPr>
          <w:rFonts w:ascii="Times New Roman" w:hAnsi="Times New Roman"/>
          <w:b/>
          <w:bCs/>
          <w:i/>
          <w:iCs/>
          <w:sz w:val="24"/>
          <w:szCs w:val="24"/>
        </w:rPr>
      </w:pPr>
      <w:bookmarkStart w:id="148" w:name="_Toc204617993"/>
      <w:r w:rsidRPr="00405D59">
        <w:rPr>
          <w:rFonts w:ascii="Times New Roman" w:hAnsi="Times New Roman"/>
          <w:b/>
          <w:bCs/>
          <w:i/>
          <w:iCs/>
          <w:sz w:val="24"/>
          <w:szCs w:val="24"/>
        </w:rPr>
        <w:t xml:space="preserve">Table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Table_4.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4</w:t>
      </w:r>
      <w:r w:rsidRPr="00405D59">
        <w:rPr>
          <w:rFonts w:ascii="Times New Roman" w:hAnsi="Times New Roman"/>
          <w:b/>
          <w:bCs/>
          <w:i/>
          <w:iCs/>
          <w:sz w:val="24"/>
          <w:szCs w:val="24"/>
        </w:rPr>
        <w:fldChar w:fldCharType="end"/>
      </w:r>
      <w:r w:rsidRPr="00405D59">
        <w:rPr>
          <w:rFonts w:ascii="Times New Roman" w:hAnsi="Times New Roman"/>
          <w:b/>
          <w:bCs/>
          <w:i/>
          <w:iCs/>
          <w:sz w:val="24"/>
          <w:szCs w:val="24"/>
        </w:rPr>
        <w:t>: Shows antibiotic resistance profile (Amp, Tet, Sul, Gen, Cip) in sample types of beef and milk.</w:t>
      </w:r>
      <w:bookmarkEnd w:id="148"/>
    </w:p>
    <w:tbl>
      <w:tblPr>
        <w:tblW w:w="5000" w:type="pct"/>
        <w:tblCellMar>
          <w:left w:w="0" w:type="dxa"/>
          <w:right w:w="0" w:type="dxa"/>
        </w:tblCellMar>
        <w:tblLook w:val="0000" w:firstRow="0" w:lastRow="0" w:firstColumn="0" w:lastColumn="0" w:noHBand="0" w:noVBand="0"/>
      </w:tblPr>
      <w:tblGrid>
        <w:gridCol w:w="1235"/>
        <w:gridCol w:w="4116"/>
        <w:gridCol w:w="1953"/>
        <w:gridCol w:w="1722"/>
      </w:tblGrid>
      <w:tr w:rsidR="001002D6" w:rsidRPr="00405D59" w14:paraId="224AC622" w14:textId="77777777" w:rsidTr="001E30DF">
        <w:trPr>
          <w:cantSplit/>
        </w:trPr>
        <w:tc>
          <w:tcPr>
            <w:tcW w:w="5000" w:type="pct"/>
            <w:gridSpan w:val="4"/>
            <w:tcBorders>
              <w:top w:val="nil"/>
              <w:left w:val="nil"/>
              <w:bottom w:val="nil"/>
              <w:right w:val="nil"/>
            </w:tcBorders>
            <w:shd w:val="clear" w:color="auto" w:fill="FFFFFF"/>
            <w:vAlign w:val="center"/>
          </w:tcPr>
          <w:p w14:paraId="196712D9" w14:textId="77777777" w:rsidR="001002D6" w:rsidRPr="00405D59" w:rsidRDefault="001002D6" w:rsidP="001002D6">
            <w:pPr>
              <w:spacing w:line="480" w:lineRule="auto"/>
              <w:jc w:val="both"/>
              <w:rPr>
                <w:rFonts w:ascii="Times New Roman" w:hAnsi="Times New Roman"/>
                <w:b/>
                <w:bCs/>
                <w:sz w:val="24"/>
                <w:szCs w:val="24"/>
              </w:rPr>
            </w:pPr>
          </w:p>
        </w:tc>
      </w:tr>
      <w:tr w:rsidR="001002D6" w:rsidRPr="00405D59" w14:paraId="5EF5A216" w14:textId="77777777" w:rsidTr="001E30DF">
        <w:trPr>
          <w:cantSplit/>
        </w:trPr>
        <w:tc>
          <w:tcPr>
            <w:tcW w:w="2964" w:type="pct"/>
            <w:gridSpan w:val="2"/>
            <w:tcBorders>
              <w:top w:val="nil"/>
              <w:left w:val="nil"/>
              <w:bottom w:val="single" w:sz="8" w:space="0" w:color="152935"/>
              <w:right w:val="nil"/>
            </w:tcBorders>
            <w:shd w:val="clear" w:color="auto" w:fill="FFFFFF"/>
            <w:vAlign w:val="bottom"/>
          </w:tcPr>
          <w:p w14:paraId="299FBBC7" w14:textId="49F7C343"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Sample Type</w:t>
            </w:r>
            <w:ins w:id="149" w:author="Administrator" w:date="2025-08-10T20:49:00Z" w16du:dateUtc="2025-08-10T17:49:00Z">
              <w:r w:rsidR="003D54C5">
                <w:rPr>
                  <w:rFonts w:ascii="Times New Roman" w:hAnsi="Times New Roman"/>
                  <w:sz w:val="24"/>
                  <w:szCs w:val="24"/>
                </w:rPr>
                <w:t xml:space="preserve">                      </w:t>
              </w:r>
            </w:ins>
          </w:p>
        </w:tc>
        <w:tc>
          <w:tcPr>
            <w:tcW w:w="1082" w:type="pct"/>
            <w:tcBorders>
              <w:top w:val="nil"/>
              <w:left w:val="nil"/>
              <w:bottom w:val="single" w:sz="8" w:space="0" w:color="152935"/>
              <w:right w:val="single" w:sz="8" w:space="0" w:color="E0E0E0"/>
            </w:tcBorders>
            <w:shd w:val="clear" w:color="auto" w:fill="FFFFFF"/>
            <w:vAlign w:val="bottom"/>
          </w:tcPr>
          <w:p w14:paraId="6FF3885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w:t>
            </w:r>
          </w:p>
        </w:tc>
        <w:tc>
          <w:tcPr>
            <w:tcW w:w="954" w:type="pct"/>
            <w:tcBorders>
              <w:top w:val="nil"/>
              <w:left w:val="single" w:sz="8" w:space="0" w:color="E0E0E0"/>
              <w:bottom w:val="single" w:sz="8" w:space="0" w:color="152935"/>
              <w:right w:val="nil"/>
            </w:tcBorders>
            <w:shd w:val="clear" w:color="auto" w:fill="FFFFFF"/>
            <w:vAlign w:val="bottom"/>
          </w:tcPr>
          <w:p w14:paraId="6CC1B97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6F73F3C5" w14:textId="77777777" w:rsidTr="001E30DF">
        <w:trPr>
          <w:cantSplit/>
        </w:trPr>
        <w:tc>
          <w:tcPr>
            <w:tcW w:w="684" w:type="pct"/>
            <w:vMerge w:val="restart"/>
            <w:tcBorders>
              <w:top w:val="single" w:sz="8" w:space="0" w:color="152935"/>
              <w:left w:val="nil"/>
              <w:bottom w:val="nil"/>
              <w:right w:val="nil"/>
            </w:tcBorders>
            <w:shd w:val="clear" w:color="auto" w:fill="E0E0E0"/>
          </w:tcPr>
          <w:p w14:paraId="10581052"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280" w:type="pct"/>
            <w:tcBorders>
              <w:top w:val="single" w:sz="8" w:space="0" w:color="152935"/>
              <w:left w:val="nil"/>
              <w:bottom w:val="single" w:sz="8" w:space="0" w:color="AEAEAE"/>
              <w:right w:val="nil"/>
            </w:tcBorders>
            <w:shd w:val="clear" w:color="auto" w:fill="E0E0E0"/>
          </w:tcPr>
          <w:p w14:paraId="1D76C39A"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Tet-S, Sul- S, Gen-S, Cip-S</w:t>
            </w:r>
          </w:p>
        </w:tc>
        <w:tc>
          <w:tcPr>
            <w:tcW w:w="1082" w:type="pct"/>
            <w:tcBorders>
              <w:top w:val="single" w:sz="8" w:space="0" w:color="152935"/>
              <w:left w:val="nil"/>
              <w:bottom w:val="single" w:sz="8" w:space="0" w:color="AEAEAE"/>
              <w:right w:val="single" w:sz="8" w:space="0" w:color="E0E0E0"/>
            </w:tcBorders>
            <w:shd w:val="clear" w:color="auto" w:fill="F9F9FB"/>
          </w:tcPr>
          <w:p w14:paraId="703AAC0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152935"/>
              <w:left w:val="single" w:sz="8" w:space="0" w:color="E0E0E0"/>
              <w:bottom w:val="single" w:sz="8" w:space="0" w:color="AEAEAE"/>
              <w:right w:val="nil"/>
            </w:tcBorders>
            <w:shd w:val="clear" w:color="auto" w:fill="F9F9FB"/>
          </w:tcPr>
          <w:p w14:paraId="15E78F5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0B6010AE" w14:textId="77777777" w:rsidTr="001E30DF">
        <w:trPr>
          <w:cantSplit/>
        </w:trPr>
        <w:tc>
          <w:tcPr>
            <w:tcW w:w="684" w:type="pct"/>
            <w:vMerge/>
            <w:tcBorders>
              <w:top w:val="single" w:sz="8" w:space="0" w:color="152935"/>
              <w:left w:val="nil"/>
              <w:bottom w:val="nil"/>
              <w:right w:val="nil"/>
            </w:tcBorders>
            <w:shd w:val="clear" w:color="auto" w:fill="E0E0E0"/>
          </w:tcPr>
          <w:p w14:paraId="4E5BB89D"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2FC6362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w:t>
            </w:r>
            <w:proofErr w:type="spellStart"/>
            <w:proofErr w:type="gramStart"/>
            <w:r w:rsidRPr="00405D59">
              <w:rPr>
                <w:rFonts w:ascii="Times New Roman" w:hAnsi="Times New Roman"/>
                <w:sz w:val="24"/>
                <w:szCs w:val="24"/>
              </w:rPr>
              <w:t>R,Gen</w:t>
            </w:r>
            <w:proofErr w:type="spellEnd"/>
            <w:proofErr w:type="gramEnd"/>
            <w:r w:rsidRPr="00405D59">
              <w:rPr>
                <w:rFonts w:ascii="Times New Roman" w:hAnsi="Times New Roman"/>
                <w:sz w:val="24"/>
                <w:szCs w:val="24"/>
              </w:rPr>
              <w:t>-</w:t>
            </w:r>
            <w:proofErr w:type="spellStart"/>
            <w:proofErr w:type="gramStart"/>
            <w:r w:rsidRPr="00405D59">
              <w:rPr>
                <w:rFonts w:ascii="Times New Roman" w:hAnsi="Times New Roman"/>
                <w:sz w:val="24"/>
                <w:szCs w:val="24"/>
              </w:rPr>
              <w:t>R,Cip</w:t>
            </w:r>
            <w:proofErr w:type="spellEnd"/>
            <w:proofErr w:type="gramEnd"/>
            <w:r w:rsidRPr="00405D59">
              <w:rPr>
                <w:rFonts w:ascii="Times New Roman" w:hAnsi="Times New Roman"/>
                <w:sz w:val="24"/>
                <w:szCs w:val="24"/>
              </w:rPr>
              <w:t>-R</w:t>
            </w:r>
          </w:p>
        </w:tc>
        <w:tc>
          <w:tcPr>
            <w:tcW w:w="1082" w:type="pct"/>
            <w:tcBorders>
              <w:top w:val="single" w:sz="8" w:space="0" w:color="AEAEAE"/>
              <w:left w:val="nil"/>
              <w:bottom w:val="single" w:sz="8" w:space="0" w:color="AEAEAE"/>
              <w:right w:val="single" w:sz="8" w:space="0" w:color="E0E0E0"/>
            </w:tcBorders>
            <w:shd w:val="clear" w:color="auto" w:fill="F9F9FB"/>
          </w:tcPr>
          <w:p w14:paraId="62193FB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7DADB0A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F0E0C5D" w14:textId="77777777" w:rsidTr="001E30DF">
        <w:trPr>
          <w:cantSplit/>
          <w:trHeight w:val="268"/>
        </w:trPr>
        <w:tc>
          <w:tcPr>
            <w:tcW w:w="684" w:type="pct"/>
            <w:vMerge/>
            <w:tcBorders>
              <w:top w:val="single" w:sz="8" w:space="0" w:color="152935"/>
              <w:left w:val="nil"/>
              <w:bottom w:val="nil"/>
              <w:right w:val="nil"/>
            </w:tcBorders>
            <w:shd w:val="clear" w:color="auto" w:fill="E0E0E0"/>
          </w:tcPr>
          <w:p w14:paraId="7F6C9449"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nil"/>
              <w:right w:val="nil"/>
            </w:tcBorders>
            <w:shd w:val="clear" w:color="auto" w:fill="E0E0E0"/>
          </w:tcPr>
          <w:p w14:paraId="0381B3C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N/A</w:t>
            </w:r>
          </w:p>
        </w:tc>
        <w:tc>
          <w:tcPr>
            <w:tcW w:w="1082" w:type="pct"/>
            <w:tcBorders>
              <w:top w:val="single" w:sz="8" w:space="0" w:color="AEAEAE"/>
              <w:left w:val="nil"/>
              <w:bottom w:val="nil"/>
              <w:right w:val="single" w:sz="8" w:space="0" w:color="E0E0E0"/>
            </w:tcBorders>
            <w:shd w:val="clear" w:color="auto" w:fill="F9F9FB"/>
          </w:tcPr>
          <w:p w14:paraId="21D990B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57</w:t>
            </w:r>
          </w:p>
        </w:tc>
        <w:tc>
          <w:tcPr>
            <w:tcW w:w="954" w:type="pct"/>
            <w:tcBorders>
              <w:top w:val="single" w:sz="8" w:space="0" w:color="AEAEAE"/>
              <w:left w:val="single" w:sz="8" w:space="0" w:color="E0E0E0"/>
              <w:bottom w:val="nil"/>
              <w:right w:val="nil"/>
            </w:tcBorders>
            <w:shd w:val="clear" w:color="auto" w:fill="F9F9FB"/>
          </w:tcPr>
          <w:p w14:paraId="3291664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27D23340" w14:textId="77777777" w:rsidTr="001E30DF">
        <w:trPr>
          <w:cantSplit/>
        </w:trPr>
        <w:tc>
          <w:tcPr>
            <w:tcW w:w="684" w:type="pct"/>
            <w:vMerge w:val="restart"/>
            <w:tcBorders>
              <w:top w:val="single" w:sz="8" w:space="0" w:color="AEAEAE"/>
              <w:left w:val="nil"/>
              <w:bottom w:val="single" w:sz="8" w:space="0" w:color="152935"/>
              <w:right w:val="nil"/>
            </w:tcBorders>
            <w:shd w:val="clear" w:color="auto" w:fill="E0E0E0"/>
          </w:tcPr>
          <w:p w14:paraId="28FCF95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Milk</w:t>
            </w:r>
          </w:p>
        </w:tc>
        <w:tc>
          <w:tcPr>
            <w:tcW w:w="2280" w:type="pct"/>
            <w:tcBorders>
              <w:top w:val="single" w:sz="8" w:space="0" w:color="AEAEAE"/>
              <w:left w:val="nil"/>
              <w:bottom w:val="single" w:sz="8" w:space="0" w:color="AEAEAE"/>
              <w:right w:val="nil"/>
            </w:tcBorders>
            <w:shd w:val="clear" w:color="auto" w:fill="E0E0E0"/>
          </w:tcPr>
          <w:p w14:paraId="0BF6693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Tet-R, Sul- R, Gen-R, Cip-R</w:t>
            </w:r>
          </w:p>
        </w:tc>
        <w:tc>
          <w:tcPr>
            <w:tcW w:w="1082" w:type="pct"/>
            <w:tcBorders>
              <w:top w:val="single" w:sz="8" w:space="0" w:color="AEAEAE"/>
              <w:left w:val="nil"/>
              <w:bottom w:val="single" w:sz="8" w:space="0" w:color="AEAEAE"/>
              <w:right w:val="single" w:sz="8" w:space="0" w:color="E0E0E0"/>
            </w:tcBorders>
            <w:shd w:val="clear" w:color="auto" w:fill="F9F9FB"/>
          </w:tcPr>
          <w:p w14:paraId="072FC21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4E36CFE4"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2D83A6D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4604D46C"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4256199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Tet-R, Sul- R, Gen-S, Cip-S</w:t>
            </w:r>
          </w:p>
        </w:tc>
        <w:tc>
          <w:tcPr>
            <w:tcW w:w="1082" w:type="pct"/>
            <w:tcBorders>
              <w:top w:val="single" w:sz="8" w:space="0" w:color="AEAEAE"/>
              <w:left w:val="nil"/>
              <w:bottom w:val="single" w:sz="8" w:space="0" w:color="AEAEAE"/>
              <w:right w:val="single" w:sz="8" w:space="0" w:color="E0E0E0"/>
            </w:tcBorders>
            <w:shd w:val="clear" w:color="auto" w:fill="F9F9FB"/>
          </w:tcPr>
          <w:p w14:paraId="7C206DF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w:t>
            </w:r>
          </w:p>
        </w:tc>
        <w:tc>
          <w:tcPr>
            <w:tcW w:w="954" w:type="pct"/>
            <w:tcBorders>
              <w:top w:val="single" w:sz="8" w:space="0" w:color="AEAEAE"/>
              <w:left w:val="single" w:sz="8" w:space="0" w:color="E0E0E0"/>
              <w:bottom w:val="single" w:sz="8" w:space="0" w:color="AEAEAE"/>
              <w:right w:val="nil"/>
            </w:tcBorders>
            <w:shd w:val="clear" w:color="auto" w:fill="F9F9FB"/>
          </w:tcPr>
          <w:p w14:paraId="0327EB8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5.0%</w:t>
            </w:r>
          </w:p>
        </w:tc>
      </w:tr>
      <w:tr w:rsidR="001002D6" w:rsidRPr="00405D59" w14:paraId="72EA1BDB"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2EA41ED6"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693FBFF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Tet-R, Sul- S, Gen-S, Cip-S</w:t>
            </w:r>
          </w:p>
        </w:tc>
        <w:tc>
          <w:tcPr>
            <w:tcW w:w="1082" w:type="pct"/>
            <w:tcBorders>
              <w:top w:val="single" w:sz="8" w:space="0" w:color="AEAEAE"/>
              <w:left w:val="nil"/>
              <w:bottom w:val="single" w:sz="8" w:space="0" w:color="AEAEAE"/>
              <w:right w:val="single" w:sz="8" w:space="0" w:color="E0E0E0"/>
            </w:tcBorders>
            <w:shd w:val="clear" w:color="auto" w:fill="F9F9FB"/>
          </w:tcPr>
          <w:p w14:paraId="4DB4913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w:t>
            </w:r>
          </w:p>
        </w:tc>
        <w:tc>
          <w:tcPr>
            <w:tcW w:w="954" w:type="pct"/>
            <w:tcBorders>
              <w:top w:val="single" w:sz="8" w:space="0" w:color="AEAEAE"/>
              <w:left w:val="single" w:sz="8" w:space="0" w:color="E0E0E0"/>
              <w:bottom w:val="single" w:sz="8" w:space="0" w:color="AEAEAE"/>
              <w:right w:val="nil"/>
            </w:tcBorders>
            <w:shd w:val="clear" w:color="auto" w:fill="F9F9FB"/>
          </w:tcPr>
          <w:p w14:paraId="2332E78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5.0%</w:t>
            </w:r>
          </w:p>
        </w:tc>
      </w:tr>
      <w:tr w:rsidR="001002D6" w:rsidRPr="00405D59" w14:paraId="028F187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1A3BA8A2"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7DC0FCE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Tet-S, Sul- R, Gen-S, Cip-S</w:t>
            </w:r>
          </w:p>
        </w:tc>
        <w:tc>
          <w:tcPr>
            <w:tcW w:w="1082" w:type="pct"/>
            <w:tcBorders>
              <w:top w:val="single" w:sz="8" w:space="0" w:color="AEAEAE"/>
              <w:left w:val="nil"/>
              <w:bottom w:val="single" w:sz="8" w:space="0" w:color="AEAEAE"/>
              <w:right w:val="single" w:sz="8" w:space="0" w:color="E0E0E0"/>
            </w:tcBorders>
            <w:shd w:val="clear" w:color="auto" w:fill="F9F9FB"/>
          </w:tcPr>
          <w:p w14:paraId="6FB42B7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6DF59CD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31910D5"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46AA226F"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07F7E5A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Tet-S, Sul- S, Gen-S, Cip-S</w:t>
            </w:r>
          </w:p>
        </w:tc>
        <w:tc>
          <w:tcPr>
            <w:tcW w:w="1082" w:type="pct"/>
            <w:tcBorders>
              <w:top w:val="single" w:sz="8" w:space="0" w:color="AEAEAE"/>
              <w:left w:val="nil"/>
              <w:bottom w:val="single" w:sz="8" w:space="0" w:color="AEAEAE"/>
              <w:right w:val="single" w:sz="8" w:space="0" w:color="E0E0E0"/>
            </w:tcBorders>
            <w:shd w:val="clear" w:color="auto" w:fill="F9F9FB"/>
          </w:tcPr>
          <w:p w14:paraId="4C32F72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AEAEAE"/>
              <w:left w:val="single" w:sz="8" w:space="0" w:color="E0E0E0"/>
              <w:bottom w:val="single" w:sz="8" w:space="0" w:color="AEAEAE"/>
              <w:right w:val="nil"/>
            </w:tcBorders>
            <w:shd w:val="clear" w:color="auto" w:fill="F9F9FB"/>
          </w:tcPr>
          <w:p w14:paraId="5A40CD8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7BDA5A93"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73A7609E"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773271C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Amp-S, Tet-R, Sul- R, Gen-S, Cip-S</w:t>
            </w:r>
          </w:p>
        </w:tc>
        <w:tc>
          <w:tcPr>
            <w:tcW w:w="1082" w:type="pct"/>
            <w:tcBorders>
              <w:top w:val="single" w:sz="8" w:space="0" w:color="AEAEAE"/>
              <w:left w:val="nil"/>
              <w:bottom w:val="single" w:sz="8" w:space="0" w:color="AEAEAE"/>
              <w:right w:val="single" w:sz="8" w:space="0" w:color="E0E0E0"/>
            </w:tcBorders>
            <w:shd w:val="clear" w:color="auto" w:fill="F9F9FB"/>
          </w:tcPr>
          <w:p w14:paraId="6544C5AC"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1A604F9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6EE8506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02D1A9E0"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152935"/>
              <w:right w:val="nil"/>
            </w:tcBorders>
            <w:shd w:val="clear" w:color="auto" w:fill="E0E0E0"/>
          </w:tcPr>
          <w:p w14:paraId="406E9C3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N/A</w:t>
            </w:r>
          </w:p>
        </w:tc>
        <w:tc>
          <w:tcPr>
            <w:tcW w:w="1082" w:type="pct"/>
            <w:tcBorders>
              <w:top w:val="single" w:sz="8" w:space="0" w:color="AEAEAE"/>
              <w:left w:val="nil"/>
              <w:bottom w:val="single" w:sz="8" w:space="0" w:color="152935"/>
              <w:right w:val="single" w:sz="8" w:space="0" w:color="E0E0E0"/>
            </w:tcBorders>
            <w:shd w:val="clear" w:color="auto" w:fill="F9F9FB"/>
          </w:tcPr>
          <w:p w14:paraId="6E6BB96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49</w:t>
            </w:r>
          </w:p>
        </w:tc>
        <w:tc>
          <w:tcPr>
            <w:tcW w:w="954" w:type="pct"/>
            <w:tcBorders>
              <w:top w:val="single" w:sz="8" w:space="0" w:color="AEAEAE"/>
              <w:left w:val="single" w:sz="8" w:space="0" w:color="E0E0E0"/>
              <w:bottom w:val="single" w:sz="8" w:space="0" w:color="152935"/>
              <w:right w:val="nil"/>
            </w:tcBorders>
            <w:shd w:val="clear" w:color="auto" w:fill="F9F9FB"/>
          </w:tcPr>
          <w:p w14:paraId="35B4A9F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81.7%</w:t>
            </w:r>
          </w:p>
        </w:tc>
      </w:tr>
    </w:tbl>
    <w:p w14:paraId="61614EB1" w14:textId="77777777" w:rsidR="001002D6" w:rsidRPr="00405D59" w:rsidRDefault="001002D6" w:rsidP="001002D6">
      <w:pPr>
        <w:tabs>
          <w:tab w:val="left" w:pos="1039"/>
        </w:tabs>
        <w:spacing w:line="360" w:lineRule="auto"/>
        <w:ind w:right="319"/>
        <w:jc w:val="both"/>
        <w:rPr>
          <w:rFonts w:ascii="Times New Roman" w:hAnsi="Times New Roman"/>
          <w:sz w:val="24"/>
          <w:szCs w:val="24"/>
        </w:rPr>
      </w:pPr>
      <w:r w:rsidRPr="00405D59">
        <w:rPr>
          <w:rFonts w:ascii="Times New Roman" w:hAnsi="Times New Roman"/>
          <w:b/>
          <w:sz w:val="24"/>
          <w:szCs w:val="24"/>
        </w:rPr>
        <w:t xml:space="preserve"> </w:t>
      </w:r>
      <w:r w:rsidRPr="00405D59">
        <w:rPr>
          <w:rFonts w:ascii="Times New Roman" w:hAnsi="Times New Roman"/>
          <w:b/>
          <w:spacing w:val="-2"/>
          <w:sz w:val="24"/>
          <w:szCs w:val="24"/>
        </w:rPr>
        <w:t xml:space="preserve">key: </w:t>
      </w:r>
      <w:r w:rsidRPr="00405D59">
        <w:rPr>
          <w:rFonts w:ascii="Times New Roman" w:hAnsi="Times New Roman"/>
          <w:i/>
          <w:iCs/>
          <w:sz w:val="24"/>
          <w:szCs w:val="24"/>
        </w:rPr>
        <w:t>Amp= Ampicillin, Tet</w:t>
      </w:r>
      <w:r w:rsidRPr="00405D59">
        <w:rPr>
          <w:rFonts w:ascii="Times New Roman" w:hAnsi="Times New Roman"/>
          <w:b/>
          <w:bCs/>
          <w:i/>
          <w:iCs/>
          <w:sz w:val="24"/>
          <w:szCs w:val="24"/>
        </w:rPr>
        <w:t>=</w:t>
      </w:r>
      <w:r w:rsidRPr="00405D59">
        <w:rPr>
          <w:rFonts w:ascii="Times New Roman" w:hAnsi="Times New Roman"/>
          <w:i/>
          <w:iCs/>
          <w:sz w:val="24"/>
          <w:szCs w:val="24"/>
        </w:rPr>
        <w:t xml:space="preserve"> Tetracycline, Sul= Sulfonamides, Gen= Gentamicin, Cip= Ciprofloxacin, R = Resistant</w:t>
      </w:r>
      <w:r w:rsidRPr="00405D59">
        <w:rPr>
          <w:rFonts w:ascii="Times New Roman" w:hAnsi="Times New Roman"/>
          <w:b/>
          <w:bCs/>
          <w:i/>
          <w:iCs/>
          <w:sz w:val="24"/>
          <w:szCs w:val="24"/>
        </w:rPr>
        <w:t xml:space="preserve">, </w:t>
      </w:r>
      <w:r w:rsidRPr="00405D59">
        <w:rPr>
          <w:rFonts w:ascii="Times New Roman" w:hAnsi="Times New Roman"/>
          <w:i/>
          <w:iCs/>
          <w:sz w:val="24"/>
          <w:szCs w:val="24"/>
        </w:rPr>
        <w:t>S</w:t>
      </w:r>
      <w:r w:rsidRPr="00405D59">
        <w:rPr>
          <w:rFonts w:ascii="Times New Roman" w:hAnsi="Times New Roman"/>
          <w:b/>
          <w:bCs/>
          <w:i/>
          <w:iCs/>
          <w:sz w:val="24"/>
          <w:szCs w:val="24"/>
        </w:rPr>
        <w:t xml:space="preserve"> = </w:t>
      </w:r>
      <w:r w:rsidRPr="00405D59">
        <w:rPr>
          <w:rFonts w:ascii="Times New Roman" w:hAnsi="Times New Roman"/>
          <w:i/>
          <w:iCs/>
          <w:sz w:val="24"/>
          <w:szCs w:val="24"/>
        </w:rPr>
        <w:t>Susceptible and</w:t>
      </w:r>
      <w:r w:rsidRPr="00405D59">
        <w:rPr>
          <w:rFonts w:ascii="Times New Roman" w:hAnsi="Times New Roman"/>
          <w:b/>
          <w:bCs/>
          <w:i/>
          <w:iCs/>
          <w:sz w:val="24"/>
          <w:szCs w:val="24"/>
        </w:rPr>
        <w:t xml:space="preserve"> </w:t>
      </w:r>
      <w:r w:rsidRPr="00405D59">
        <w:rPr>
          <w:rFonts w:ascii="Times New Roman" w:hAnsi="Times New Roman"/>
          <w:i/>
          <w:iCs/>
          <w:sz w:val="24"/>
          <w:szCs w:val="24"/>
        </w:rPr>
        <w:t>N/A = Not Applicable</w:t>
      </w:r>
      <w:r w:rsidRPr="00405D59">
        <w:rPr>
          <w:rFonts w:ascii="Times New Roman" w:hAnsi="Times New Roman"/>
          <w:sz w:val="24"/>
          <w:szCs w:val="24"/>
        </w:rPr>
        <w:t>.</w:t>
      </w:r>
    </w:p>
    <w:p w14:paraId="6D14BD08" w14:textId="64289CCA" w:rsidR="001002D6" w:rsidRPr="00405D59" w:rsidRDefault="001002D6" w:rsidP="001002D6">
      <w:pPr>
        <w:widowControl w:val="0"/>
        <w:autoSpaceDE w:val="0"/>
        <w:autoSpaceDN w:val="0"/>
        <w:spacing w:line="480" w:lineRule="auto"/>
        <w:jc w:val="both"/>
        <w:rPr>
          <w:rFonts w:ascii="Times New Roman" w:hAnsi="Times New Roman"/>
          <w:b/>
          <w:bCs/>
          <w:i/>
          <w:iCs/>
          <w:sz w:val="24"/>
          <w:szCs w:val="24"/>
        </w:rPr>
      </w:pPr>
      <w:bookmarkStart w:id="150" w:name="_Toc204617995"/>
      <w:r w:rsidRPr="00405D59">
        <w:rPr>
          <w:rFonts w:ascii="Times New Roman" w:hAnsi="Times New Roman"/>
          <w:b/>
          <w:bCs/>
          <w:i/>
          <w:iCs/>
          <w:sz w:val="24"/>
          <w:szCs w:val="24"/>
        </w:rPr>
        <w:t xml:space="preserve">Table </w:t>
      </w:r>
      <w:r w:rsidR="00D656A4">
        <w:rPr>
          <w:rFonts w:ascii="Times New Roman" w:hAnsi="Times New Roman"/>
          <w:b/>
          <w:bCs/>
          <w:i/>
          <w:iCs/>
          <w:sz w:val="24"/>
          <w:szCs w:val="24"/>
        </w:rPr>
        <w:t>5</w:t>
      </w:r>
      <w:r w:rsidRPr="00405D59">
        <w:rPr>
          <w:rFonts w:ascii="Times New Roman" w:hAnsi="Times New Roman"/>
          <w:b/>
          <w:bCs/>
          <w:i/>
          <w:iCs/>
          <w:sz w:val="24"/>
          <w:szCs w:val="24"/>
        </w:rPr>
        <w:t>: shows different resistance genes detected in sample types of beef and milk.</w:t>
      </w:r>
      <w:bookmarkEnd w:id="150"/>
    </w:p>
    <w:tbl>
      <w:tblPr>
        <w:tblW w:w="5000" w:type="pct"/>
        <w:tblCellMar>
          <w:left w:w="0" w:type="dxa"/>
          <w:right w:w="0" w:type="dxa"/>
        </w:tblCellMar>
        <w:tblLook w:val="0000" w:firstRow="0" w:lastRow="0" w:firstColumn="0" w:lastColumn="0" w:noHBand="0" w:noVBand="0"/>
      </w:tblPr>
      <w:tblGrid>
        <w:gridCol w:w="1358"/>
        <w:gridCol w:w="3623"/>
        <w:gridCol w:w="2150"/>
        <w:gridCol w:w="1895"/>
      </w:tblGrid>
      <w:tr w:rsidR="001002D6" w:rsidRPr="00405D59" w14:paraId="7FBA313A" w14:textId="77777777" w:rsidTr="001E30DF">
        <w:trPr>
          <w:cantSplit/>
        </w:trPr>
        <w:tc>
          <w:tcPr>
            <w:tcW w:w="5000" w:type="pct"/>
            <w:gridSpan w:val="4"/>
            <w:tcBorders>
              <w:top w:val="nil"/>
              <w:left w:val="nil"/>
              <w:bottom w:val="nil"/>
              <w:right w:val="nil"/>
            </w:tcBorders>
            <w:shd w:val="clear" w:color="auto" w:fill="FFFFFF"/>
            <w:vAlign w:val="center"/>
          </w:tcPr>
          <w:p w14:paraId="4FA4C8DA"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b/>
                <w:bCs/>
                <w:sz w:val="24"/>
                <w:szCs w:val="24"/>
              </w:rPr>
              <w:t xml:space="preserve">Resistance Genes </w:t>
            </w:r>
            <w:commentRangeStart w:id="151"/>
            <w:r w:rsidRPr="00405D59">
              <w:rPr>
                <w:rFonts w:ascii="Times New Roman" w:hAnsi="Times New Roman"/>
                <w:b/>
                <w:bCs/>
                <w:sz w:val="24"/>
                <w:szCs w:val="24"/>
              </w:rPr>
              <w:t>Detected</w:t>
            </w:r>
            <w:commentRangeEnd w:id="151"/>
            <w:r w:rsidR="003D54C5">
              <w:rPr>
                <w:rStyle w:val="CommentReference"/>
                <w:rFonts w:ascii="Times New Roman" w:hAnsi="Times New Roman"/>
                <w:lang w:val="nb-NO" w:eastAsia="nb-NO"/>
              </w:rPr>
              <w:commentReference w:id="151"/>
            </w:r>
          </w:p>
        </w:tc>
      </w:tr>
      <w:tr w:rsidR="001002D6" w:rsidRPr="00405D59" w14:paraId="1CCDA2A5" w14:textId="77777777" w:rsidTr="001E30DF">
        <w:trPr>
          <w:cantSplit/>
        </w:trPr>
        <w:tc>
          <w:tcPr>
            <w:tcW w:w="2759" w:type="pct"/>
            <w:gridSpan w:val="2"/>
            <w:tcBorders>
              <w:top w:val="nil"/>
              <w:left w:val="nil"/>
              <w:bottom w:val="single" w:sz="8" w:space="0" w:color="152935"/>
              <w:right w:val="nil"/>
            </w:tcBorders>
            <w:shd w:val="clear" w:color="auto" w:fill="FFFFFF"/>
            <w:vAlign w:val="bottom"/>
          </w:tcPr>
          <w:p w14:paraId="24FF7CB3"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Sample Type</w:t>
            </w:r>
          </w:p>
        </w:tc>
        <w:tc>
          <w:tcPr>
            <w:tcW w:w="1191" w:type="pct"/>
            <w:tcBorders>
              <w:top w:val="nil"/>
              <w:left w:val="nil"/>
              <w:bottom w:val="single" w:sz="8" w:space="0" w:color="152935"/>
              <w:right w:val="single" w:sz="8" w:space="0" w:color="E0E0E0"/>
            </w:tcBorders>
            <w:shd w:val="clear" w:color="auto" w:fill="FFFFFF"/>
            <w:vAlign w:val="bottom"/>
          </w:tcPr>
          <w:p w14:paraId="785FB7F7"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w:t>
            </w:r>
          </w:p>
        </w:tc>
        <w:tc>
          <w:tcPr>
            <w:tcW w:w="1050" w:type="pct"/>
            <w:tcBorders>
              <w:top w:val="nil"/>
              <w:left w:val="single" w:sz="8" w:space="0" w:color="E0E0E0"/>
              <w:bottom w:val="single" w:sz="8" w:space="0" w:color="152935"/>
              <w:right w:val="nil"/>
            </w:tcBorders>
            <w:shd w:val="clear" w:color="auto" w:fill="FFFFFF"/>
            <w:vAlign w:val="bottom"/>
          </w:tcPr>
          <w:p w14:paraId="0B216FE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4CE7445A" w14:textId="77777777" w:rsidTr="001E30DF">
        <w:trPr>
          <w:cantSplit/>
        </w:trPr>
        <w:tc>
          <w:tcPr>
            <w:tcW w:w="752" w:type="pct"/>
            <w:vMerge w:val="restart"/>
            <w:tcBorders>
              <w:top w:val="single" w:sz="8" w:space="0" w:color="152935"/>
              <w:left w:val="nil"/>
              <w:bottom w:val="nil"/>
              <w:right w:val="nil"/>
            </w:tcBorders>
            <w:shd w:val="clear" w:color="auto" w:fill="E0E0E0"/>
          </w:tcPr>
          <w:p w14:paraId="17E5453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007" w:type="pct"/>
            <w:tcBorders>
              <w:top w:val="single" w:sz="8" w:space="0" w:color="152935"/>
              <w:left w:val="nil"/>
              <w:bottom w:val="single" w:sz="8" w:space="0" w:color="AEAEAE"/>
              <w:right w:val="nil"/>
            </w:tcBorders>
            <w:shd w:val="clear" w:color="auto" w:fill="E0E0E0"/>
          </w:tcPr>
          <w:p w14:paraId="519E494B"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blaZ</w:t>
            </w:r>
            <w:proofErr w:type="spellEnd"/>
          </w:p>
        </w:tc>
        <w:tc>
          <w:tcPr>
            <w:tcW w:w="1191" w:type="pct"/>
            <w:tcBorders>
              <w:top w:val="single" w:sz="8" w:space="0" w:color="152935"/>
              <w:left w:val="nil"/>
              <w:bottom w:val="single" w:sz="8" w:space="0" w:color="AEAEAE"/>
              <w:right w:val="single" w:sz="8" w:space="0" w:color="E0E0E0"/>
            </w:tcBorders>
            <w:shd w:val="clear" w:color="auto" w:fill="F9F9FB"/>
          </w:tcPr>
          <w:p w14:paraId="406EA00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152935"/>
              <w:left w:val="single" w:sz="8" w:space="0" w:color="E0E0E0"/>
              <w:bottom w:val="single" w:sz="8" w:space="0" w:color="AEAEAE"/>
              <w:right w:val="nil"/>
            </w:tcBorders>
            <w:shd w:val="clear" w:color="auto" w:fill="F9F9FB"/>
          </w:tcPr>
          <w:p w14:paraId="6EFF22C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6DAE40DF" w14:textId="77777777" w:rsidTr="001E30DF">
        <w:trPr>
          <w:cantSplit/>
        </w:trPr>
        <w:tc>
          <w:tcPr>
            <w:tcW w:w="752" w:type="pct"/>
            <w:vMerge/>
            <w:tcBorders>
              <w:top w:val="single" w:sz="8" w:space="0" w:color="152935"/>
              <w:left w:val="nil"/>
              <w:bottom w:val="nil"/>
              <w:right w:val="nil"/>
            </w:tcBorders>
            <w:shd w:val="clear" w:color="auto" w:fill="E0E0E0"/>
          </w:tcPr>
          <w:p w14:paraId="5F3612ED"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3880ECF5" w14:textId="77777777" w:rsidR="001002D6" w:rsidRPr="00405D59" w:rsidRDefault="001002D6" w:rsidP="001002D6">
            <w:pPr>
              <w:spacing w:line="360" w:lineRule="auto"/>
              <w:jc w:val="both"/>
              <w:rPr>
                <w:rFonts w:ascii="Times New Roman" w:hAnsi="Times New Roman"/>
                <w:sz w:val="24"/>
                <w:szCs w:val="24"/>
              </w:rPr>
            </w:pPr>
            <w:proofErr w:type="spellStart"/>
            <w:proofErr w:type="gramStart"/>
            <w:r w:rsidRPr="00405D59">
              <w:rPr>
                <w:rFonts w:ascii="Times New Roman" w:hAnsi="Times New Roman"/>
                <w:sz w:val="24"/>
                <w:szCs w:val="24"/>
              </w:rPr>
              <w:t>blaZ,mecA</w:t>
            </w:r>
            <w:proofErr w:type="spellEnd"/>
            <w:proofErr w:type="gramEnd"/>
          </w:p>
        </w:tc>
        <w:tc>
          <w:tcPr>
            <w:tcW w:w="1191" w:type="pct"/>
            <w:tcBorders>
              <w:top w:val="single" w:sz="8" w:space="0" w:color="AEAEAE"/>
              <w:left w:val="nil"/>
              <w:bottom w:val="single" w:sz="8" w:space="0" w:color="AEAEAE"/>
              <w:right w:val="single" w:sz="8" w:space="0" w:color="E0E0E0"/>
            </w:tcBorders>
            <w:shd w:val="clear" w:color="auto" w:fill="F9F9FB"/>
          </w:tcPr>
          <w:p w14:paraId="450F4B32"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AEAEAE"/>
              <w:right w:val="nil"/>
            </w:tcBorders>
            <w:shd w:val="clear" w:color="auto" w:fill="F9F9FB"/>
          </w:tcPr>
          <w:p w14:paraId="76C48EFC"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577C6E63" w14:textId="77777777" w:rsidTr="001E30DF">
        <w:trPr>
          <w:cantSplit/>
        </w:trPr>
        <w:tc>
          <w:tcPr>
            <w:tcW w:w="752" w:type="pct"/>
            <w:vMerge/>
            <w:tcBorders>
              <w:top w:val="single" w:sz="8" w:space="0" w:color="152935"/>
              <w:left w:val="nil"/>
              <w:bottom w:val="nil"/>
              <w:right w:val="nil"/>
            </w:tcBorders>
            <w:shd w:val="clear" w:color="auto" w:fill="E0E0E0"/>
          </w:tcPr>
          <w:p w14:paraId="50FB976F"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5EED50DE" w14:textId="77777777" w:rsidR="001002D6" w:rsidRPr="00405D59" w:rsidRDefault="001002D6" w:rsidP="001002D6">
            <w:pPr>
              <w:spacing w:line="360" w:lineRule="auto"/>
              <w:jc w:val="both"/>
              <w:rPr>
                <w:rFonts w:ascii="Times New Roman" w:hAnsi="Times New Roman"/>
                <w:sz w:val="24"/>
                <w:szCs w:val="24"/>
              </w:rPr>
            </w:pPr>
            <w:commentRangeStart w:id="152"/>
            <w:r w:rsidRPr="00405D59">
              <w:rPr>
                <w:rFonts w:ascii="Times New Roman" w:hAnsi="Times New Roman"/>
                <w:sz w:val="24"/>
                <w:szCs w:val="24"/>
              </w:rPr>
              <w:t>None</w:t>
            </w:r>
            <w:commentRangeEnd w:id="152"/>
            <w:r w:rsidR="00EC223D">
              <w:rPr>
                <w:rStyle w:val="CommentReference"/>
                <w:rFonts w:ascii="Times New Roman" w:hAnsi="Times New Roman"/>
                <w:lang w:val="nb-NO" w:eastAsia="nb-NO"/>
              </w:rPr>
              <w:commentReference w:id="152"/>
            </w:r>
          </w:p>
        </w:tc>
        <w:tc>
          <w:tcPr>
            <w:tcW w:w="1191" w:type="pct"/>
            <w:tcBorders>
              <w:top w:val="single" w:sz="8" w:space="0" w:color="AEAEAE"/>
              <w:left w:val="nil"/>
              <w:bottom w:val="single" w:sz="8" w:space="0" w:color="AEAEAE"/>
              <w:right w:val="single" w:sz="8" w:space="0" w:color="E0E0E0"/>
            </w:tcBorders>
            <w:shd w:val="clear" w:color="auto" w:fill="F9F9FB"/>
          </w:tcPr>
          <w:p w14:paraId="514442CB"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57</w:t>
            </w:r>
          </w:p>
        </w:tc>
        <w:tc>
          <w:tcPr>
            <w:tcW w:w="1050" w:type="pct"/>
            <w:tcBorders>
              <w:top w:val="single" w:sz="8" w:space="0" w:color="AEAEAE"/>
              <w:left w:val="single" w:sz="8" w:space="0" w:color="E0E0E0"/>
              <w:bottom w:val="single" w:sz="8" w:space="0" w:color="AEAEAE"/>
              <w:right w:val="nil"/>
            </w:tcBorders>
            <w:shd w:val="clear" w:color="auto" w:fill="F9F9FB"/>
          </w:tcPr>
          <w:p w14:paraId="42C34009"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47F89ED2" w14:textId="77777777" w:rsidTr="001E30DF">
        <w:trPr>
          <w:cantSplit/>
        </w:trPr>
        <w:tc>
          <w:tcPr>
            <w:tcW w:w="752" w:type="pct"/>
            <w:vMerge w:val="restart"/>
            <w:tcBorders>
              <w:top w:val="single" w:sz="8" w:space="0" w:color="AEAEAE"/>
              <w:left w:val="nil"/>
              <w:bottom w:val="single" w:sz="8" w:space="0" w:color="152935"/>
              <w:right w:val="nil"/>
            </w:tcBorders>
            <w:shd w:val="clear" w:color="auto" w:fill="E0E0E0"/>
          </w:tcPr>
          <w:p w14:paraId="5BA3B2F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Milk</w:t>
            </w:r>
          </w:p>
        </w:tc>
        <w:tc>
          <w:tcPr>
            <w:tcW w:w="2007" w:type="pct"/>
            <w:tcBorders>
              <w:top w:val="single" w:sz="8" w:space="0" w:color="AEAEAE"/>
              <w:left w:val="nil"/>
              <w:bottom w:val="single" w:sz="8" w:space="0" w:color="AEAEAE"/>
              <w:right w:val="nil"/>
            </w:tcBorders>
            <w:shd w:val="clear" w:color="auto" w:fill="E0E0E0"/>
          </w:tcPr>
          <w:p w14:paraId="32168ABF"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blaCTX</w:t>
            </w:r>
            <w:proofErr w:type="spellEnd"/>
            <w:r w:rsidRPr="00405D59">
              <w:rPr>
                <w:rFonts w:ascii="Times New Roman" w:hAnsi="Times New Roman"/>
                <w:sz w:val="24"/>
                <w:szCs w:val="24"/>
              </w:rPr>
              <w:t xml:space="preserve">-M,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sul1</w:t>
            </w:r>
          </w:p>
        </w:tc>
        <w:tc>
          <w:tcPr>
            <w:tcW w:w="1191" w:type="pct"/>
            <w:tcBorders>
              <w:top w:val="single" w:sz="8" w:space="0" w:color="AEAEAE"/>
              <w:left w:val="nil"/>
              <w:bottom w:val="single" w:sz="8" w:space="0" w:color="AEAEAE"/>
              <w:right w:val="single" w:sz="8" w:space="0" w:color="E0E0E0"/>
            </w:tcBorders>
            <w:shd w:val="clear" w:color="auto" w:fill="F9F9FB"/>
          </w:tcPr>
          <w:p w14:paraId="25D59E6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0F298C5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16EF2DF0"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27F1BC40"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7FCFB48B"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blaTEM</w:t>
            </w:r>
            <w:proofErr w:type="spellEnd"/>
          </w:p>
        </w:tc>
        <w:tc>
          <w:tcPr>
            <w:tcW w:w="1191" w:type="pct"/>
            <w:tcBorders>
              <w:top w:val="single" w:sz="8" w:space="0" w:color="AEAEAE"/>
              <w:left w:val="nil"/>
              <w:bottom w:val="single" w:sz="8" w:space="0" w:color="AEAEAE"/>
              <w:right w:val="single" w:sz="8" w:space="0" w:color="E0E0E0"/>
            </w:tcBorders>
            <w:shd w:val="clear" w:color="auto" w:fill="F9F9FB"/>
          </w:tcPr>
          <w:p w14:paraId="5E4E3BC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AEAEAE"/>
              <w:right w:val="nil"/>
            </w:tcBorders>
            <w:shd w:val="clear" w:color="auto" w:fill="F9F9FB"/>
          </w:tcPr>
          <w:p w14:paraId="7A57D76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2DAB4575"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70C2078F"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5EA8DBB4"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sul1</w:t>
            </w:r>
          </w:p>
        </w:tc>
        <w:tc>
          <w:tcPr>
            <w:tcW w:w="1191" w:type="pct"/>
            <w:tcBorders>
              <w:top w:val="single" w:sz="8" w:space="0" w:color="AEAEAE"/>
              <w:left w:val="nil"/>
              <w:bottom w:val="single" w:sz="8" w:space="0" w:color="AEAEAE"/>
              <w:right w:val="single" w:sz="8" w:space="0" w:color="E0E0E0"/>
            </w:tcBorders>
            <w:shd w:val="clear" w:color="auto" w:fill="F9F9FB"/>
          </w:tcPr>
          <w:p w14:paraId="0F0171D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AEAEAE"/>
              <w:right w:val="nil"/>
            </w:tcBorders>
            <w:shd w:val="clear" w:color="auto" w:fill="F9F9FB"/>
          </w:tcPr>
          <w:p w14:paraId="4578283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F99F141"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1E9468EE"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3E8A3A9E"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xml:space="preserve">, </w:t>
            </w:r>
            <w:proofErr w:type="spellStart"/>
            <w:r w:rsidRPr="00405D59">
              <w:rPr>
                <w:rFonts w:ascii="Times New Roman" w:hAnsi="Times New Roman"/>
                <w:sz w:val="24"/>
                <w:szCs w:val="24"/>
              </w:rPr>
              <w:t>tetA</w:t>
            </w:r>
            <w:proofErr w:type="spellEnd"/>
          </w:p>
        </w:tc>
        <w:tc>
          <w:tcPr>
            <w:tcW w:w="1191" w:type="pct"/>
            <w:tcBorders>
              <w:top w:val="single" w:sz="8" w:space="0" w:color="AEAEAE"/>
              <w:left w:val="nil"/>
              <w:bottom w:val="single" w:sz="8" w:space="0" w:color="AEAEAE"/>
              <w:right w:val="single" w:sz="8" w:space="0" w:color="E0E0E0"/>
            </w:tcBorders>
            <w:shd w:val="clear" w:color="auto" w:fill="F9F9FB"/>
          </w:tcPr>
          <w:p w14:paraId="57F7962A"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5048B022"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5789C06F"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1FC9097B"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7E7D765E"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xml:space="preserve">,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sul1</w:t>
            </w:r>
          </w:p>
        </w:tc>
        <w:tc>
          <w:tcPr>
            <w:tcW w:w="1191" w:type="pct"/>
            <w:tcBorders>
              <w:top w:val="single" w:sz="8" w:space="0" w:color="AEAEAE"/>
              <w:left w:val="nil"/>
              <w:bottom w:val="single" w:sz="8" w:space="0" w:color="AEAEAE"/>
              <w:right w:val="single" w:sz="8" w:space="0" w:color="E0E0E0"/>
            </w:tcBorders>
            <w:shd w:val="clear" w:color="auto" w:fill="F9F9FB"/>
          </w:tcPr>
          <w:p w14:paraId="2E32E75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71E0C8F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6AF34D53"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5AA837F7"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0277F02D"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blaZ</w:t>
            </w:r>
            <w:proofErr w:type="spellEnd"/>
          </w:p>
        </w:tc>
        <w:tc>
          <w:tcPr>
            <w:tcW w:w="1191" w:type="pct"/>
            <w:tcBorders>
              <w:top w:val="single" w:sz="8" w:space="0" w:color="AEAEAE"/>
              <w:left w:val="nil"/>
              <w:bottom w:val="single" w:sz="8" w:space="0" w:color="AEAEAE"/>
              <w:right w:val="single" w:sz="8" w:space="0" w:color="E0E0E0"/>
            </w:tcBorders>
            <w:shd w:val="clear" w:color="auto" w:fill="F9F9FB"/>
          </w:tcPr>
          <w:p w14:paraId="4E45A1F9"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6063AD1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6324770A"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12EA556D"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42DBFC3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191" w:type="pct"/>
            <w:tcBorders>
              <w:top w:val="single" w:sz="8" w:space="0" w:color="AEAEAE"/>
              <w:left w:val="nil"/>
              <w:bottom w:val="single" w:sz="8" w:space="0" w:color="AEAEAE"/>
              <w:right w:val="single" w:sz="8" w:space="0" w:color="E0E0E0"/>
            </w:tcBorders>
            <w:shd w:val="clear" w:color="auto" w:fill="F9F9FB"/>
          </w:tcPr>
          <w:p w14:paraId="0C674D4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49</w:t>
            </w:r>
          </w:p>
        </w:tc>
        <w:tc>
          <w:tcPr>
            <w:tcW w:w="1050" w:type="pct"/>
            <w:tcBorders>
              <w:top w:val="single" w:sz="8" w:space="0" w:color="AEAEAE"/>
              <w:left w:val="single" w:sz="8" w:space="0" w:color="E0E0E0"/>
              <w:bottom w:val="single" w:sz="8" w:space="0" w:color="AEAEAE"/>
              <w:right w:val="nil"/>
            </w:tcBorders>
            <w:shd w:val="clear" w:color="auto" w:fill="F9F9FB"/>
          </w:tcPr>
          <w:p w14:paraId="720C7654"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81.6%</w:t>
            </w:r>
          </w:p>
        </w:tc>
      </w:tr>
      <w:tr w:rsidR="001002D6" w:rsidRPr="00405D59" w14:paraId="4A86EC30"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08F7A4A9"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152935"/>
              <w:right w:val="nil"/>
            </w:tcBorders>
            <w:shd w:val="clear" w:color="auto" w:fill="E0E0E0"/>
          </w:tcPr>
          <w:p w14:paraId="1F749BB2"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tetA</w:t>
            </w:r>
            <w:proofErr w:type="spellEnd"/>
            <w:r w:rsidRPr="00405D59">
              <w:rPr>
                <w:rFonts w:ascii="Times New Roman" w:hAnsi="Times New Roman"/>
                <w:sz w:val="24"/>
                <w:szCs w:val="24"/>
              </w:rPr>
              <w:t>, sul1</w:t>
            </w:r>
          </w:p>
        </w:tc>
        <w:tc>
          <w:tcPr>
            <w:tcW w:w="1191" w:type="pct"/>
            <w:tcBorders>
              <w:top w:val="single" w:sz="8" w:space="0" w:color="AEAEAE"/>
              <w:left w:val="nil"/>
              <w:bottom w:val="single" w:sz="8" w:space="0" w:color="152935"/>
              <w:right w:val="single" w:sz="8" w:space="0" w:color="E0E0E0"/>
            </w:tcBorders>
            <w:shd w:val="clear" w:color="auto" w:fill="F9F9FB"/>
          </w:tcPr>
          <w:p w14:paraId="5785CD43"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152935"/>
              <w:right w:val="nil"/>
            </w:tcBorders>
            <w:shd w:val="clear" w:color="auto" w:fill="F9F9FB"/>
          </w:tcPr>
          <w:p w14:paraId="432055C3"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bl>
    <w:p w14:paraId="351FB8D1" w14:textId="77777777" w:rsidR="001002D6" w:rsidRPr="00405D59" w:rsidRDefault="001002D6" w:rsidP="001002D6">
      <w:pPr>
        <w:spacing w:line="480" w:lineRule="auto"/>
        <w:jc w:val="both"/>
        <w:rPr>
          <w:rFonts w:ascii="Times New Roman" w:hAnsi="Times New Roman"/>
          <w:i/>
          <w:iCs/>
          <w:sz w:val="24"/>
          <w:szCs w:val="24"/>
        </w:rPr>
      </w:pPr>
      <w:r w:rsidRPr="00405D59">
        <w:rPr>
          <w:rFonts w:ascii="Times New Roman" w:hAnsi="Times New Roman"/>
          <w:b/>
          <w:bCs/>
          <w:sz w:val="24"/>
          <w:szCs w:val="24"/>
        </w:rPr>
        <w:t xml:space="preserve">Key: </w:t>
      </w:r>
      <w:r w:rsidRPr="00405D59">
        <w:rPr>
          <w:rFonts w:ascii="Times New Roman" w:hAnsi="Times New Roman"/>
          <w:sz w:val="24"/>
          <w:szCs w:val="24"/>
        </w:rPr>
        <w:t xml:space="preserve"> </w:t>
      </w:r>
      <w:proofErr w:type="spellStart"/>
      <w:r w:rsidRPr="00405D59">
        <w:rPr>
          <w:rFonts w:ascii="Times New Roman" w:hAnsi="Times New Roman"/>
          <w:i/>
          <w:iCs/>
          <w:sz w:val="24"/>
          <w:szCs w:val="24"/>
        </w:rPr>
        <w:t>blaZ</w:t>
      </w:r>
      <w:proofErr w:type="spellEnd"/>
      <w:r w:rsidRPr="00405D59">
        <w:rPr>
          <w:rFonts w:ascii="Times New Roman" w:hAnsi="Times New Roman"/>
          <w:i/>
          <w:iCs/>
          <w:sz w:val="24"/>
          <w:szCs w:val="24"/>
        </w:rPr>
        <w:t xml:space="preserve">=Beta-lactam resistance gene, </w:t>
      </w:r>
      <w:proofErr w:type="spellStart"/>
      <w:r w:rsidRPr="00405D59">
        <w:rPr>
          <w:rFonts w:ascii="Times New Roman" w:hAnsi="Times New Roman"/>
          <w:i/>
          <w:iCs/>
          <w:sz w:val="24"/>
          <w:szCs w:val="24"/>
        </w:rPr>
        <w:t>blaZ</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mecA</w:t>
      </w:r>
      <w:proofErr w:type="spellEnd"/>
      <w:r w:rsidRPr="00405D59">
        <w:rPr>
          <w:rFonts w:ascii="Times New Roman" w:hAnsi="Times New Roman"/>
          <w:i/>
          <w:iCs/>
          <w:sz w:val="24"/>
          <w:szCs w:val="24"/>
        </w:rPr>
        <w:t xml:space="preserve">= Beta-lactam resistance and methicillin resistance, </w:t>
      </w:r>
      <w:proofErr w:type="spellStart"/>
      <w:r w:rsidRPr="00405D59">
        <w:rPr>
          <w:rFonts w:ascii="Times New Roman" w:hAnsi="Times New Roman"/>
          <w:i/>
          <w:iCs/>
          <w:sz w:val="24"/>
          <w:szCs w:val="24"/>
        </w:rPr>
        <w:t>blaCTX</w:t>
      </w:r>
      <w:proofErr w:type="spellEnd"/>
      <w:r w:rsidRPr="00405D59">
        <w:rPr>
          <w:rFonts w:ascii="Times New Roman" w:hAnsi="Times New Roman"/>
          <w:i/>
          <w:iCs/>
          <w:sz w:val="24"/>
          <w:szCs w:val="24"/>
        </w:rPr>
        <w:t xml:space="preserve">-M,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sul1= Resistance to cephalosporins (</w:t>
      </w:r>
      <w:proofErr w:type="spellStart"/>
      <w:r w:rsidRPr="00405D59">
        <w:rPr>
          <w:rFonts w:ascii="Times New Roman" w:hAnsi="Times New Roman"/>
          <w:i/>
          <w:iCs/>
          <w:sz w:val="24"/>
          <w:szCs w:val="24"/>
        </w:rPr>
        <w:t>blaCTX</w:t>
      </w:r>
      <w:proofErr w:type="spellEnd"/>
      <w:r w:rsidRPr="00405D59">
        <w:rPr>
          <w:rFonts w:ascii="Times New Roman" w:hAnsi="Times New Roman"/>
          <w:i/>
          <w:iCs/>
          <w:sz w:val="24"/>
          <w:szCs w:val="24"/>
        </w:rPr>
        <w:t>-M),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xml:space="preserve">), and sulfonamides (sul1),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Resistance gene often associated with penicillin and cephalosporins,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and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sul1=Combined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and sulfonamides (sul1),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sul1= 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and sulfonamides (sul1), None= No resistance genes detected and N/A= Not Applicable (likely because no bacteria were isolated).</w:t>
      </w:r>
    </w:p>
    <w:p w14:paraId="1D01F96D" w14:textId="77777777" w:rsidR="001002D6" w:rsidRPr="00405D59" w:rsidRDefault="001002D6" w:rsidP="001002D6">
      <w:pPr>
        <w:spacing w:line="480" w:lineRule="auto"/>
        <w:rPr>
          <w:rFonts w:ascii="Times New Roman" w:hAnsi="Times New Roman"/>
          <w:b/>
          <w:sz w:val="24"/>
          <w:szCs w:val="24"/>
        </w:rPr>
      </w:pPr>
      <w:r w:rsidRPr="00405D59">
        <w:rPr>
          <w:rFonts w:ascii="Times New Roman" w:hAnsi="Times New Roman"/>
          <w:b/>
          <w:sz w:val="24"/>
          <w:szCs w:val="24"/>
        </w:rPr>
        <w:t>4. DISCUSSION</w:t>
      </w:r>
    </w:p>
    <w:p w14:paraId="6FCA99B8" w14:textId="77777777" w:rsidR="001002D6" w:rsidRPr="00405D59" w:rsidRDefault="001002D6" w:rsidP="001002D6">
      <w:pPr>
        <w:spacing w:line="480" w:lineRule="auto"/>
        <w:rPr>
          <w:rFonts w:ascii="Times New Roman" w:hAnsi="Times New Roman"/>
          <w:b/>
          <w:sz w:val="24"/>
          <w:szCs w:val="24"/>
        </w:rPr>
      </w:pPr>
      <w:r w:rsidRPr="00405D59">
        <w:rPr>
          <w:rFonts w:ascii="Times New Roman" w:hAnsi="Times New Roman"/>
          <w:b/>
          <w:bCs/>
          <w:sz w:val="24"/>
          <w:szCs w:val="24"/>
        </w:rPr>
        <w:t>4.1 Occurrence of Antimicrobial Residues in Milk and Beef</w:t>
      </w:r>
      <w:r w:rsidRPr="00405D59">
        <w:rPr>
          <w:rFonts w:ascii="Times New Roman" w:hAnsi="Times New Roman"/>
          <w:sz w:val="24"/>
          <w:szCs w:val="24"/>
        </w:rPr>
        <w:br/>
        <w:t xml:space="preserve">Most milk and beef samples from Kabete had no detectable antibiotic residues, consistent with previous reports in Kenya showing low residue prevalence (4-8%). Only 5% of beef and 8.3% of milk samples tested positive, with oxytetracycline detected in beef and β-lactams (penicillin G and amoxicillin) in milk, reflecting common veterinary drug use. Although within regulatory limits, their presence is notable due to potential hypersensitivity reactions and microbial resistance risks. Similar findings were reported by </w:t>
      </w:r>
      <w:r w:rsidR="00C840FA" w:rsidRPr="00405D59">
        <w:rPr>
          <w:rFonts w:ascii="Times New Roman" w:hAnsi="Times New Roman"/>
          <w:sz w:val="24"/>
          <w:szCs w:val="24"/>
        </w:rPr>
        <w:t>(</w:t>
      </w:r>
      <w:hyperlink w:anchor="WHO" w:history="1">
        <w:r w:rsidR="00C840FA" w:rsidRPr="00405D59">
          <w:rPr>
            <w:rStyle w:val="Hyperlink"/>
            <w:rFonts w:ascii="Times New Roman" w:hAnsi="Times New Roman"/>
            <w:sz w:val="24"/>
            <w:szCs w:val="24"/>
          </w:rPr>
          <w:t>25</w:t>
        </w:r>
      </w:hyperlink>
      <w:r w:rsidRPr="00405D59">
        <w:rPr>
          <w:rFonts w:ascii="Times New Roman" w:hAnsi="Times New Roman"/>
          <w:sz w:val="24"/>
          <w:szCs w:val="24"/>
        </w:rPr>
        <w:t>), who found β-lactam residues in 7% of Nairobi milk samples. Residues suggest non-adherence to drug withdrawal periods or extra-label use (</w:t>
      </w:r>
      <w:hyperlink w:anchor="lander" w:history="1">
        <w:r w:rsidR="00C840FA" w:rsidRPr="00405D59">
          <w:rPr>
            <w:rStyle w:val="Hyperlink"/>
            <w:rFonts w:ascii="Times New Roman" w:hAnsi="Times New Roman"/>
            <w:sz w:val="24"/>
            <w:szCs w:val="24"/>
          </w:rPr>
          <w:t>18</w:t>
        </w:r>
        <w:r w:rsidRPr="00405D59">
          <w:rPr>
            <w:rStyle w:val="Hyperlink"/>
            <w:rFonts w:ascii="Times New Roman" w:hAnsi="Times New Roman"/>
            <w:sz w:val="24"/>
            <w:szCs w:val="24"/>
          </w:rPr>
          <w:t>)</w:t>
        </w:r>
      </w:hyperlink>
      <w:r w:rsidRPr="00405D59">
        <w:rPr>
          <w:rFonts w:ascii="Times New Roman" w:hAnsi="Times New Roman"/>
          <w:sz w:val="24"/>
          <w:szCs w:val="24"/>
        </w:rPr>
        <w:t xml:space="preserve">. The detection of multiple residue types highlights the range of </w:t>
      </w:r>
      <w:commentRangeStart w:id="153"/>
      <w:r w:rsidRPr="00405D59">
        <w:rPr>
          <w:rFonts w:ascii="Times New Roman" w:hAnsi="Times New Roman"/>
          <w:sz w:val="24"/>
          <w:szCs w:val="24"/>
        </w:rPr>
        <w:lastRenderedPageBreak/>
        <w:t>antibiotics</w:t>
      </w:r>
      <w:commentRangeEnd w:id="153"/>
      <w:r w:rsidR="00EC223D">
        <w:rPr>
          <w:rStyle w:val="CommentReference"/>
          <w:rFonts w:ascii="Times New Roman" w:hAnsi="Times New Roman"/>
          <w:lang w:val="nb-NO" w:eastAsia="nb-NO"/>
        </w:rPr>
        <w:commentReference w:id="153"/>
      </w:r>
      <w:r w:rsidRPr="00405D59">
        <w:rPr>
          <w:rFonts w:ascii="Times New Roman" w:hAnsi="Times New Roman"/>
          <w:sz w:val="24"/>
          <w:szCs w:val="24"/>
        </w:rPr>
        <w:t xml:space="preserve"> used, raising concerns over unregulated usage. While most samples were residue-free, occasional contamination underlines the need for improved farmer education and regulatory monitoring. Low but persistent residue levels align with regional trends and warrant attention due to cumulative public health risks.</w:t>
      </w:r>
    </w:p>
    <w:p w14:paraId="4A7820DA"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b/>
          <w:bCs/>
          <w:sz w:val="24"/>
          <w:szCs w:val="24"/>
        </w:rPr>
        <w:t>4.2 Antimicrobial-Resistant Bacterial Contamination and Patterns</w:t>
      </w:r>
      <w:r w:rsidRPr="00405D59">
        <w:rPr>
          <w:rFonts w:ascii="Times New Roman" w:hAnsi="Times New Roman"/>
          <w:sz w:val="24"/>
          <w:szCs w:val="24"/>
        </w:rPr>
        <w:br/>
        <w:t xml:space="preserve">Resistant bacteria were isolated from some milk and beef samples. In beef, </w:t>
      </w:r>
      <w:r w:rsidRPr="00405D59">
        <w:rPr>
          <w:rFonts w:ascii="Times New Roman" w:hAnsi="Times New Roman"/>
          <w:i/>
          <w:iCs/>
          <w:sz w:val="24"/>
          <w:szCs w:val="24"/>
        </w:rPr>
        <w:t>S. aureus</w:t>
      </w:r>
      <w:r w:rsidRPr="00405D59">
        <w:rPr>
          <w:rFonts w:ascii="Times New Roman" w:hAnsi="Times New Roman"/>
          <w:sz w:val="24"/>
          <w:szCs w:val="24"/>
        </w:rPr>
        <w:t xml:space="preserve">, including MRSA, was found in 5% of samples; in milk, 7.5% harbored bacteria, </w:t>
      </w:r>
      <w:r w:rsidRPr="00405D59">
        <w:rPr>
          <w:rFonts w:ascii="Times New Roman" w:hAnsi="Times New Roman"/>
          <w:i/>
          <w:iCs/>
          <w:sz w:val="24"/>
          <w:szCs w:val="24"/>
        </w:rPr>
        <w:t>E. coli</w:t>
      </w:r>
      <w:r w:rsidRPr="00405D59">
        <w:rPr>
          <w:rFonts w:ascii="Times New Roman" w:hAnsi="Times New Roman"/>
          <w:sz w:val="24"/>
          <w:szCs w:val="24"/>
        </w:rPr>
        <w:t xml:space="preserve"> (6.6%) and </w:t>
      </w:r>
      <w:r w:rsidRPr="00405D59">
        <w:rPr>
          <w:rFonts w:ascii="Times New Roman" w:hAnsi="Times New Roman"/>
          <w:i/>
          <w:iCs/>
          <w:sz w:val="24"/>
          <w:szCs w:val="24"/>
        </w:rPr>
        <w:t>S. aureus</w:t>
      </w:r>
      <w:r w:rsidRPr="00405D59">
        <w:rPr>
          <w:rFonts w:ascii="Times New Roman" w:hAnsi="Times New Roman"/>
          <w:sz w:val="24"/>
          <w:szCs w:val="24"/>
        </w:rPr>
        <w:t xml:space="preserve"> (3.3%). </w:t>
      </w:r>
      <w:r w:rsidRPr="00405D59">
        <w:rPr>
          <w:rFonts w:ascii="Times New Roman" w:hAnsi="Times New Roman"/>
          <w:i/>
          <w:iCs/>
          <w:sz w:val="24"/>
          <w:szCs w:val="24"/>
        </w:rPr>
        <w:t>E. coli</w:t>
      </w:r>
      <w:r w:rsidRPr="00405D59">
        <w:rPr>
          <w:rFonts w:ascii="Times New Roman" w:hAnsi="Times New Roman"/>
          <w:sz w:val="24"/>
          <w:szCs w:val="24"/>
        </w:rPr>
        <w:t xml:space="preserve"> contamination likely stemmed from poor hygiene during milking or storage. The 6.6% contamination rate is much lower than the 66% observed in Kibera (</w:t>
      </w:r>
      <w:hyperlink w:anchor="Brown" w:history="1">
        <w:r w:rsidR="00C840FA" w:rsidRPr="00405D59">
          <w:rPr>
            <w:rStyle w:val="Hyperlink"/>
            <w:rFonts w:ascii="Times New Roman" w:hAnsi="Times New Roman"/>
            <w:sz w:val="24"/>
            <w:szCs w:val="24"/>
          </w:rPr>
          <w:t>24</w:t>
        </w:r>
      </w:hyperlink>
      <w:r w:rsidRPr="00405D59">
        <w:rPr>
          <w:rFonts w:ascii="Times New Roman" w:hAnsi="Times New Roman"/>
          <w:sz w:val="24"/>
          <w:szCs w:val="24"/>
        </w:rPr>
        <w:t xml:space="preserve">), suggesting better handling in Kabete. Resistant </w:t>
      </w:r>
      <w:r w:rsidRPr="00405D59">
        <w:rPr>
          <w:rFonts w:ascii="Times New Roman" w:hAnsi="Times New Roman"/>
          <w:i/>
          <w:iCs/>
          <w:sz w:val="24"/>
          <w:szCs w:val="24"/>
        </w:rPr>
        <w:t>E. coli</w:t>
      </w:r>
      <w:r w:rsidRPr="00405D59">
        <w:rPr>
          <w:rFonts w:ascii="Times New Roman" w:hAnsi="Times New Roman"/>
          <w:sz w:val="24"/>
          <w:szCs w:val="24"/>
        </w:rPr>
        <w:t xml:space="preserve"> in milk showed widespread ampicillin resistance, confirming the antibiotic’s reduced efficacy due to prolonged use in animals and humans. Though MRSA was detected in only 1.7% of beef samples, its presence is concerning given its zoonotic risk. Similar low MRSA levels have been reported in other regions.</w:t>
      </w:r>
    </w:p>
    <w:p w14:paraId="7D913285"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 xml:space="preserve">Antibiotic susceptibility patterns revealed multi-drug </w:t>
      </w:r>
      <w:commentRangeStart w:id="154"/>
      <w:r w:rsidRPr="00405D59">
        <w:rPr>
          <w:rFonts w:ascii="Times New Roman" w:hAnsi="Times New Roman"/>
          <w:sz w:val="24"/>
          <w:szCs w:val="24"/>
        </w:rPr>
        <w:t>resistance</w:t>
      </w:r>
      <w:commentRangeEnd w:id="154"/>
      <w:r w:rsidR="00EC223D">
        <w:rPr>
          <w:rStyle w:val="CommentReference"/>
          <w:rFonts w:ascii="Times New Roman" w:hAnsi="Times New Roman"/>
          <w:lang w:val="nb-NO" w:eastAsia="nb-NO"/>
        </w:rPr>
        <w:commentReference w:id="154"/>
      </w:r>
      <w:r w:rsidRPr="00405D59">
        <w:rPr>
          <w:rFonts w:ascii="Times New Roman" w:hAnsi="Times New Roman"/>
          <w:sz w:val="24"/>
          <w:szCs w:val="24"/>
        </w:rPr>
        <w:t xml:space="preserve"> (MDR). One milk isolate was resistant to all five antibiotic classes tested. Many isolates showed resistance to two or more classes, especially </w:t>
      </w:r>
      <w:commentRangeStart w:id="155"/>
      <w:r w:rsidRPr="00EC223D">
        <w:rPr>
          <w:rFonts w:ascii="Times New Roman" w:hAnsi="Times New Roman"/>
          <w:sz w:val="24"/>
          <w:szCs w:val="24"/>
          <w:highlight w:val="yellow"/>
          <w:rPrChange w:id="156" w:author="Administrator" w:date="2025-08-10T20:57:00Z" w16du:dateUtc="2025-08-10T17:57:00Z">
            <w:rPr>
              <w:rFonts w:ascii="Times New Roman" w:hAnsi="Times New Roman"/>
              <w:sz w:val="24"/>
              <w:szCs w:val="24"/>
            </w:rPr>
          </w:rPrChange>
        </w:rPr>
        <w:t>ampicillin</w:t>
      </w:r>
      <w:commentRangeEnd w:id="155"/>
      <w:r w:rsidR="00EC223D">
        <w:rPr>
          <w:rStyle w:val="CommentReference"/>
          <w:rFonts w:ascii="Times New Roman" w:hAnsi="Times New Roman"/>
          <w:lang w:val="nb-NO" w:eastAsia="nb-NO"/>
        </w:rPr>
        <w:commentReference w:id="155"/>
      </w:r>
      <w:r w:rsidRPr="00405D59">
        <w:rPr>
          <w:rFonts w:ascii="Times New Roman" w:hAnsi="Times New Roman"/>
          <w:sz w:val="24"/>
          <w:szCs w:val="24"/>
        </w:rPr>
        <w:t xml:space="preserve"> and tetracyclines. These findings are consistent with global data on MDR in foodborne bacteria driven by agricultural antibiotic use. Ampicillin resistance dominance aligns with the extensive use of β-lactams in livestock. Co-resistance patterns likely stem from genetic linkages, such as </w:t>
      </w:r>
      <w:proofErr w:type="spellStart"/>
      <w:r w:rsidRPr="00405D59">
        <w:rPr>
          <w:rFonts w:ascii="Times New Roman" w:hAnsi="Times New Roman"/>
          <w:sz w:val="24"/>
          <w:szCs w:val="24"/>
        </w:rPr>
        <w:t>integrons</w:t>
      </w:r>
      <w:proofErr w:type="spellEnd"/>
      <w:r w:rsidRPr="00405D59">
        <w:rPr>
          <w:rFonts w:ascii="Times New Roman" w:hAnsi="Times New Roman"/>
          <w:sz w:val="24"/>
          <w:szCs w:val="24"/>
        </w:rPr>
        <w:t xml:space="preserve"> (</w:t>
      </w:r>
      <w:hyperlink w:anchor="Samtiya" w:history="1">
        <w:r w:rsidR="00A40449" w:rsidRPr="00405D59">
          <w:rPr>
            <w:rStyle w:val="Hyperlink"/>
            <w:rFonts w:ascii="Times New Roman" w:hAnsi="Times New Roman"/>
            <w:sz w:val="24"/>
            <w:szCs w:val="24"/>
          </w:rPr>
          <w:t>22</w:t>
        </w:r>
      </w:hyperlink>
      <w:r w:rsidRPr="00405D59">
        <w:rPr>
          <w:rFonts w:ascii="Times New Roman" w:hAnsi="Times New Roman"/>
          <w:sz w:val="24"/>
          <w:szCs w:val="24"/>
        </w:rPr>
        <w:t>). Statistically, milk was significantly more likely to harbor bacteria than beef (χ², p &lt; 0.05), suggesting it offers a more favorable environment for bacterial growth or undergoes less effective post-harvest handling.</w:t>
      </w:r>
    </w:p>
    <w:p w14:paraId="464C04AA"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b/>
          <w:bCs/>
          <w:sz w:val="24"/>
          <w:szCs w:val="24"/>
        </w:rPr>
        <w:t>4.3 Distribution of Antimicrobial Resistance Genes</w:t>
      </w:r>
      <w:r w:rsidRPr="00405D59">
        <w:rPr>
          <w:rFonts w:ascii="Times New Roman" w:hAnsi="Times New Roman"/>
          <w:sz w:val="24"/>
          <w:szCs w:val="24"/>
        </w:rPr>
        <w:br/>
        <w:t xml:space="preserve">Molecular analysis revealed several resistance genes. In beef, </w:t>
      </w:r>
      <w:proofErr w:type="spellStart"/>
      <w:r w:rsidRPr="00EC223D">
        <w:rPr>
          <w:rFonts w:ascii="Times New Roman" w:hAnsi="Times New Roman"/>
          <w:i/>
          <w:iCs/>
          <w:sz w:val="24"/>
          <w:szCs w:val="24"/>
          <w:rPrChange w:id="157" w:author="Administrator" w:date="2025-08-10T20:58:00Z" w16du:dateUtc="2025-08-10T17:58:00Z">
            <w:rPr>
              <w:rFonts w:ascii="Times New Roman" w:hAnsi="Times New Roman"/>
              <w:sz w:val="24"/>
              <w:szCs w:val="24"/>
            </w:rPr>
          </w:rPrChange>
        </w:rPr>
        <w:t>blaZ</w:t>
      </w:r>
      <w:proofErr w:type="spellEnd"/>
      <w:r w:rsidRPr="00405D59">
        <w:rPr>
          <w:rFonts w:ascii="Times New Roman" w:hAnsi="Times New Roman"/>
          <w:sz w:val="24"/>
          <w:szCs w:val="24"/>
        </w:rPr>
        <w:t xml:space="preserve"> was detected in 3.3% of samples, and one isolate carried both </w:t>
      </w:r>
      <w:proofErr w:type="spellStart"/>
      <w:r w:rsidRPr="00EC223D">
        <w:rPr>
          <w:rFonts w:ascii="Times New Roman" w:hAnsi="Times New Roman"/>
          <w:i/>
          <w:iCs/>
          <w:sz w:val="24"/>
          <w:szCs w:val="24"/>
          <w:rPrChange w:id="158" w:author="Administrator" w:date="2025-08-10T20:58:00Z" w16du:dateUtc="2025-08-10T17:58:00Z">
            <w:rPr>
              <w:rFonts w:ascii="Times New Roman" w:hAnsi="Times New Roman"/>
              <w:sz w:val="24"/>
              <w:szCs w:val="24"/>
            </w:rPr>
          </w:rPrChange>
        </w:rPr>
        <w:t>blaZ</w:t>
      </w:r>
      <w:proofErr w:type="spellEnd"/>
      <w:r w:rsidRPr="00405D59">
        <w:rPr>
          <w:rFonts w:ascii="Times New Roman" w:hAnsi="Times New Roman"/>
          <w:sz w:val="24"/>
          <w:szCs w:val="24"/>
        </w:rPr>
        <w:t xml:space="preserve"> and </w:t>
      </w:r>
      <w:proofErr w:type="spellStart"/>
      <w:r w:rsidRPr="00EC223D">
        <w:rPr>
          <w:rFonts w:ascii="Times New Roman" w:hAnsi="Times New Roman"/>
          <w:i/>
          <w:iCs/>
          <w:sz w:val="24"/>
          <w:szCs w:val="24"/>
          <w:rPrChange w:id="159" w:author="Administrator" w:date="2025-08-10T20:58:00Z" w16du:dateUtc="2025-08-10T17:58:00Z">
            <w:rPr>
              <w:rFonts w:ascii="Times New Roman" w:hAnsi="Times New Roman"/>
              <w:sz w:val="24"/>
              <w:szCs w:val="24"/>
            </w:rPr>
          </w:rPrChange>
        </w:rPr>
        <w:t>mecA</w:t>
      </w:r>
      <w:proofErr w:type="spellEnd"/>
      <w:r w:rsidRPr="00405D59">
        <w:rPr>
          <w:rFonts w:ascii="Times New Roman" w:hAnsi="Times New Roman"/>
          <w:sz w:val="24"/>
          <w:szCs w:val="24"/>
        </w:rPr>
        <w:t xml:space="preserve">, confirming the presence of MRSA. In </w:t>
      </w:r>
      <w:r w:rsidRPr="00405D59">
        <w:rPr>
          <w:rFonts w:ascii="Times New Roman" w:hAnsi="Times New Roman"/>
          <w:sz w:val="24"/>
          <w:szCs w:val="24"/>
        </w:rPr>
        <w:lastRenderedPageBreak/>
        <w:t xml:space="preserve">milk, which had higher bacterial contamination, a wider array of genes was detected. </w:t>
      </w:r>
      <w:proofErr w:type="spellStart"/>
      <w:r w:rsidRPr="00405D59">
        <w:rPr>
          <w:rFonts w:ascii="Times New Roman" w:hAnsi="Times New Roman"/>
          <w:sz w:val="24"/>
          <w:szCs w:val="24"/>
        </w:rPr>
        <w:t>BlaZ</w:t>
      </w:r>
      <w:proofErr w:type="spellEnd"/>
      <w:r w:rsidRPr="00405D59">
        <w:rPr>
          <w:rFonts w:ascii="Times New Roman" w:hAnsi="Times New Roman"/>
          <w:sz w:val="24"/>
          <w:szCs w:val="24"/>
        </w:rPr>
        <w:t xml:space="preserve"> appeared in 3.3%, while </w:t>
      </w:r>
      <w:proofErr w:type="spellStart"/>
      <w:r w:rsidRPr="00EC223D">
        <w:rPr>
          <w:rFonts w:ascii="Times New Roman" w:hAnsi="Times New Roman"/>
          <w:sz w:val="24"/>
          <w:szCs w:val="24"/>
          <w:highlight w:val="yellow"/>
          <w:rPrChange w:id="160" w:author="Administrator" w:date="2025-08-10T20:59:00Z" w16du:dateUtc="2025-08-10T17:59:00Z">
            <w:rPr>
              <w:rFonts w:ascii="Times New Roman" w:hAnsi="Times New Roman"/>
              <w:sz w:val="24"/>
              <w:szCs w:val="24"/>
            </w:rPr>
          </w:rPrChange>
        </w:rPr>
        <w:t>blaTEM</w:t>
      </w:r>
      <w:proofErr w:type="spellEnd"/>
      <w:r w:rsidRPr="00EC223D">
        <w:rPr>
          <w:rFonts w:ascii="Times New Roman" w:hAnsi="Times New Roman"/>
          <w:sz w:val="24"/>
          <w:szCs w:val="24"/>
          <w:highlight w:val="yellow"/>
          <w:rPrChange w:id="161" w:author="Administrator" w:date="2025-08-10T20:59:00Z" w16du:dateUtc="2025-08-10T17:59:00Z">
            <w:rPr>
              <w:rFonts w:ascii="Times New Roman" w:hAnsi="Times New Roman"/>
              <w:sz w:val="24"/>
              <w:szCs w:val="24"/>
            </w:rPr>
          </w:rPrChange>
        </w:rPr>
        <w:t>-a plasmid-mediated β-</w:t>
      </w:r>
      <w:commentRangeStart w:id="162"/>
      <w:r w:rsidRPr="00EC223D">
        <w:rPr>
          <w:rFonts w:ascii="Times New Roman" w:hAnsi="Times New Roman"/>
          <w:sz w:val="24"/>
          <w:szCs w:val="24"/>
          <w:highlight w:val="yellow"/>
          <w:rPrChange w:id="163" w:author="Administrator" w:date="2025-08-10T20:59:00Z" w16du:dateUtc="2025-08-10T17:59:00Z">
            <w:rPr>
              <w:rFonts w:ascii="Times New Roman" w:hAnsi="Times New Roman"/>
              <w:sz w:val="24"/>
              <w:szCs w:val="24"/>
            </w:rPr>
          </w:rPrChange>
        </w:rPr>
        <w:t>lactamase</w:t>
      </w:r>
      <w:commentRangeEnd w:id="162"/>
      <w:r w:rsidR="00EC223D">
        <w:rPr>
          <w:rStyle w:val="CommentReference"/>
          <w:rFonts w:ascii="Times New Roman" w:hAnsi="Times New Roman"/>
          <w:lang w:val="nb-NO" w:eastAsia="nb-NO"/>
        </w:rPr>
        <w:commentReference w:id="162"/>
      </w:r>
      <w:r w:rsidRPr="00405D59">
        <w:rPr>
          <w:rFonts w:ascii="Times New Roman" w:hAnsi="Times New Roman"/>
          <w:sz w:val="24"/>
          <w:szCs w:val="24"/>
        </w:rPr>
        <w:t xml:space="preserve">-was found alone or in combination. Notably, 3.3% of milk isolates carried the extended-spectrum β-lactamase gene </w:t>
      </w:r>
      <w:proofErr w:type="spellStart"/>
      <w:r w:rsidRPr="00EC223D">
        <w:rPr>
          <w:rFonts w:ascii="Times New Roman" w:hAnsi="Times New Roman"/>
          <w:i/>
          <w:iCs/>
          <w:sz w:val="24"/>
          <w:szCs w:val="24"/>
          <w:rPrChange w:id="164" w:author="Administrator" w:date="2025-08-10T21:00:00Z" w16du:dateUtc="2025-08-10T18:00:00Z">
            <w:rPr>
              <w:rFonts w:ascii="Times New Roman" w:hAnsi="Times New Roman"/>
              <w:sz w:val="24"/>
              <w:szCs w:val="24"/>
            </w:rPr>
          </w:rPrChange>
        </w:rPr>
        <w:t>blaCTX</w:t>
      </w:r>
      <w:proofErr w:type="spellEnd"/>
      <w:r w:rsidRPr="00EC223D">
        <w:rPr>
          <w:rFonts w:ascii="Times New Roman" w:hAnsi="Times New Roman"/>
          <w:i/>
          <w:iCs/>
          <w:sz w:val="24"/>
          <w:szCs w:val="24"/>
          <w:rPrChange w:id="165" w:author="Administrator" w:date="2025-08-10T21:00:00Z" w16du:dateUtc="2025-08-10T18:00:00Z">
            <w:rPr>
              <w:rFonts w:ascii="Times New Roman" w:hAnsi="Times New Roman"/>
              <w:sz w:val="24"/>
              <w:szCs w:val="24"/>
            </w:rPr>
          </w:rPrChange>
        </w:rPr>
        <w:t>-M</w:t>
      </w:r>
      <w:r w:rsidRPr="00405D59">
        <w:rPr>
          <w:rFonts w:ascii="Times New Roman" w:hAnsi="Times New Roman"/>
          <w:sz w:val="24"/>
          <w:szCs w:val="24"/>
        </w:rPr>
        <w:t xml:space="preserve"> along with </w:t>
      </w:r>
      <w:proofErr w:type="spellStart"/>
      <w:r w:rsidRPr="00EC223D">
        <w:rPr>
          <w:rFonts w:ascii="Times New Roman" w:hAnsi="Times New Roman"/>
          <w:i/>
          <w:iCs/>
          <w:sz w:val="24"/>
          <w:szCs w:val="24"/>
          <w:rPrChange w:id="166" w:author="Administrator" w:date="2025-08-10T21:00:00Z" w16du:dateUtc="2025-08-10T18:00:00Z">
            <w:rPr>
              <w:rFonts w:ascii="Times New Roman" w:hAnsi="Times New Roman"/>
              <w:sz w:val="24"/>
              <w:szCs w:val="24"/>
            </w:rPr>
          </w:rPrChange>
        </w:rPr>
        <w:t>tetA</w:t>
      </w:r>
      <w:proofErr w:type="spellEnd"/>
      <w:r w:rsidRPr="00405D59">
        <w:rPr>
          <w:rFonts w:ascii="Times New Roman" w:hAnsi="Times New Roman"/>
          <w:sz w:val="24"/>
          <w:szCs w:val="24"/>
        </w:rPr>
        <w:t xml:space="preserve"> and </w:t>
      </w:r>
      <w:r w:rsidRPr="00EC223D">
        <w:rPr>
          <w:rFonts w:ascii="Times New Roman" w:hAnsi="Times New Roman"/>
          <w:i/>
          <w:iCs/>
          <w:sz w:val="24"/>
          <w:szCs w:val="24"/>
          <w:rPrChange w:id="167" w:author="Administrator" w:date="2025-08-10T21:00:00Z" w16du:dateUtc="2025-08-10T18:00:00Z">
            <w:rPr>
              <w:rFonts w:ascii="Times New Roman" w:hAnsi="Times New Roman"/>
              <w:sz w:val="24"/>
              <w:szCs w:val="24"/>
            </w:rPr>
          </w:rPrChange>
        </w:rPr>
        <w:t>sul1</w:t>
      </w:r>
      <w:r w:rsidRPr="00405D59">
        <w:rPr>
          <w:rFonts w:ascii="Times New Roman" w:hAnsi="Times New Roman"/>
          <w:sz w:val="24"/>
          <w:szCs w:val="24"/>
        </w:rPr>
        <w:t xml:space="preserve">, indicating resistance to three antibiotic classes. The global spread of CTX-M enzymes in foodborne </w:t>
      </w:r>
      <w:r w:rsidRPr="00405D59">
        <w:rPr>
          <w:rFonts w:ascii="Times New Roman" w:hAnsi="Times New Roman"/>
          <w:i/>
          <w:iCs/>
          <w:sz w:val="24"/>
          <w:szCs w:val="24"/>
        </w:rPr>
        <w:t>E. coli</w:t>
      </w:r>
      <w:r w:rsidRPr="00405D59">
        <w:rPr>
          <w:rFonts w:ascii="Times New Roman" w:hAnsi="Times New Roman"/>
          <w:sz w:val="24"/>
          <w:szCs w:val="24"/>
        </w:rPr>
        <w:t xml:space="preserve"> is well documented.</w:t>
      </w:r>
    </w:p>
    <w:p w14:paraId="6D5BBA68"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 xml:space="preserve">Other combinations included </w:t>
      </w: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xml:space="preserve">, </w:t>
      </w: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xml:space="preserve">/sul1, and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xml:space="preserve">/sul1. The co-occurrence of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xml:space="preserve"> and sul1 likely reflects genetic linkage, consistent with fi</w:t>
      </w:r>
      <w:r w:rsidR="007D3986" w:rsidRPr="00405D59">
        <w:rPr>
          <w:rFonts w:ascii="Times New Roman" w:hAnsi="Times New Roman"/>
          <w:sz w:val="24"/>
          <w:szCs w:val="24"/>
        </w:rPr>
        <w:t>ndings by (</w:t>
      </w:r>
      <w:hyperlink w:anchor="WHO" w:history="1">
        <w:r w:rsidR="007D3986" w:rsidRPr="00405D59">
          <w:rPr>
            <w:rStyle w:val="Hyperlink"/>
            <w:rFonts w:ascii="Times New Roman" w:hAnsi="Times New Roman"/>
            <w:sz w:val="24"/>
            <w:szCs w:val="24"/>
          </w:rPr>
          <w:t>25</w:t>
        </w:r>
      </w:hyperlink>
      <w:r w:rsidRPr="00405D59">
        <w:rPr>
          <w:rFonts w:ascii="Times New Roman" w:hAnsi="Times New Roman"/>
          <w:sz w:val="24"/>
          <w:szCs w:val="24"/>
        </w:rPr>
        <w:t xml:space="preserve">). Genotypic profiles matched phenotypic patterns: ampicillin-resistant isolates carried </w:t>
      </w:r>
      <w:proofErr w:type="spellStart"/>
      <w:r w:rsidRPr="00405D59">
        <w:rPr>
          <w:rFonts w:ascii="Times New Roman" w:hAnsi="Times New Roman"/>
          <w:sz w:val="24"/>
          <w:szCs w:val="24"/>
        </w:rPr>
        <w:t>blaZ</w:t>
      </w:r>
      <w:proofErr w:type="spellEnd"/>
      <w:r w:rsidRPr="00405D59">
        <w:rPr>
          <w:rFonts w:ascii="Times New Roman" w:hAnsi="Times New Roman"/>
          <w:sz w:val="24"/>
          <w:szCs w:val="24"/>
        </w:rPr>
        <w:t xml:space="preserve"> or </w:t>
      </w: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xml:space="preserve">, and tetracycline or sulfonamide resistance aligned with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xml:space="preserve"> or sul1. Some isolates carried multiple resistance genes, even if not phenotypically resistant to all antibiotics-posing a risk of persistent resistance via gene co-selection. The gene diversity in milk likely reflects its higher contamination and exposure. These results support the study’s framework: phenotypic resistance is underpinned by specific genetic mechanisms. Continuous molecular surveillance is essential for tracking resistance genes in food sources.</w:t>
      </w:r>
    </w:p>
    <w:p w14:paraId="730B2103"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b/>
          <w:bCs/>
          <w:sz w:val="24"/>
          <w:szCs w:val="24"/>
        </w:rPr>
        <w:t>4.4 Implications for Public Health and Livestock Management</w:t>
      </w:r>
      <w:r w:rsidRPr="00405D59">
        <w:rPr>
          <w:rFonts w:ascii="Times New Roman" w:hAnsi="Times New Roman"/>
          <w:sz w:val="24"/>
          <w:szCs w:val="24"/>
        </w:rPr>
        <w:br/>
        <w:t xml:space="preserve">The co-occurrence of residues, resistant bacteria, and resistance genes in milk and beef has major implications for public health and livestock practices. Consumers of raw or undercooked products risk exposure to resistant bacteria such as ESBL-producing </w:t>
      </w:r>
      <w:r w:rsidRPr="00405D59">
        <w:rPr>
          <w:rFonts w:ascii="Times New Roman" w:hAnsi="Times New Roman"/>
          <w:i/>
          <w:iCs/>
          <w:sz w:val="24"/>
          <w:szCs w:val="24"/>
        </w:rPr>
        <w:t>E. coli</w:t>
      </w:r>
      <w:r w:rsidRPr="00405D59">
        <w:rPr>
          <w:rFonts w:ascii="Times New Roman" w:hAnsi="Times New Roman"/>
          <w:sz w:val="24"/>
          <w:szCs w:val="24"/>
        </w:rPr>
        <w:t xml:space="preserve"> and MRSA. This supports the One Health model, where animal antibiotic misuse contributes to human AMR. Ingesting low-level residues can also alter gut microbiota, enabling resistance gene transfer (</w:t>
      </w:r>
      <w:hyperlink w:anchor="Samtiya" w:history="1">
        <w:r w:rsidR="00A40449" w:rsidRPr="00405D59">
          <w:rPr>
            <w:rStyle w:val="Hyperlink"/>
            <w:rFonts w:ascii="Times New Roman" w:hAnsi="Times New Roman"/>
            <w:sz w:val="24"/>
            <w:szCs w:val="24"/>
          </w:rPr>
          <w:t>22</w:t>
        </w:r>
      </w:hyperlink>
      <w:r w:rsidRPr="00405D59">
        <w:rPr>
          <w:rFonts w:ascii="Times New Roman" w:hAnsi="Times New Roman"/>
          <w:sz w:val="24"/>
          <w:szCs w:val="24"/>
        </w:rPr>
        <w:t>). These findings justify stronger food safety measures, such as milk pasteurization, thorough meat cooking, and regular residue and resistance testing.</w:t>
      </w:r>
    </w:p>
    <w:p w14:paraId="0CFE6C66"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 xml:space="preserve">From a livestock perspective, although few samples had residues, even isolated violations highlight the need for strict enforcement of withdrawal periods. Kenya has relevant policies, but gaps remain in implementation. Farmers must be educated on adherence to withdrawal </w:t>
      </w:r>
      <w:r w:rsidRPr="00405D59">
        <w:rPr>
          <w:rFonts w:ascii="Times New Roman" w:hAnsi="Times New Roman"/>
          <w:sz w:val="24"/>
          <w:szCs w:val="24"/>
        </w:rPr>
        <w:lastRenderedPageBreak/>
        <w:t>periods and prudent antibiotic use. Multi-</w:t>
      </w:r>
      <w:proofErr w:type="gramStart"/>
      <w:r w:rsidRPr="00405D59">
        <w:rPr>
          <w:rFonts w:ascii="Times New Roman" w:hAnsi="Times New Roman"/>
          <w:sz w:val="24"/>
          <w:szCs w:val="24"/>
        </w:rPr>
        <w:t>drug resistant</w:t>
      </w:r>
      <w:proofErr w:type="gramEnd"/>
      <w:r w:rsidRPr="00405D59">
        <w:rPr>
          <w:rFonts w:ascii="Times New Roman" w:hAnsi="Times New Roman"/>
          <w:sz w:val="24"/>
          <w:szCs w:val="24"/>
        </w:rPr>
        <w:t xml:space="preserve"> bacteria in livestock </w:t>
      </w:r>
      <w:proofErr w:type="gramStart"/>
      <w:r w:rsidRPr="00405D59">
        <w:rPr>
          <w:rFonts w:ascii="Times New Roman" w:hAnsi="Times New Roman"/>
          <w:sz w:val="24"/>
          <w:szCs w:val="24"/>
        </w:rPr>
        <w:t>signal</w:t>
      </w:r>
      <w:proofErr w:type="gramEnd"/>
      <w:r w:rsidRPr="00405D59">
        <w:rPr>
          <w:rFonts w:ascii="Times New Roman" w:hAnsi="Times New Roman"/>
          <w:sz w:val="24"/>
          <w:szCs w:val="24"/>
        </w:rPr>
        <w:t xml:space="preserve"> poor stewardship. Improved husbandry, vaccination, and avoidance of non-therapeutic antibiotic use are essential (</w:t>
      </w:r>
      <w:hyperlink w:anchor="WHO" w:history="1">
        <w:r w:rsidR="00C840FA" w:rsidRPr="00405D59">
          <w:rPr>
            <w:rStyle w:val="Hyperlink"/>
            <w:rFonts w:ascii="Times New Roman" w:hAnsi="Times New Roman"/>
            <w:sz w:val="24"/>
            <w:szCs w:val="24"/>
          </w:rPr>
          <w:t>25</w:t>
        </w:r>
        <w:r w:rsidRPr="00405D59">
          <w:rPr>
            <w:rStyle w:val="Hyperlink"/>
            <w:rFonts w:ascii="Times New Roman" w:hAnsi="Times New Roman"/>
            <w:sz w:val="24"/>
            <w:szCs w:val="24"/>
          </w:rPr>
          <w:t>)</w:t>
        </w:r>
      </w:hyperlink>
      <w:r w:rsidRPr="00405D59">
        <w:rPr>
          <w:rFonts w:ascii="Times New Roman" w:hAnsi="Times New Roman"/>
          <w:sz w:val="24"/>
          <w:szCs w:val="24"/>
        </w:rPr>
        <w:t>. Farmer training on dosage, administration routes, and drug choices could reduce misuse.</w:t>
      </w:r>
    </w:p>
    <w:p w14:paraId="179145B8"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Routine surveillance for residues and resistant bacteria across the value chain-from farms to markets-will help detect emerging risks like MRSA or ESBLs. This integrated approach is vital to AMR control (</w:t>
      </w:r>
      <w:hyperlink w:anchor="Reardon" w:history="1">
        <w:r w:rsidR="00FC7A4E" w:rsidRPr="00405D59">
          <w:rPr>
            <w:rStyle w:val="Hyperlink"/>
            <w:rFonts w:ascii="Times New Roman" w:hAnsi="Times New Roman"/>
            <w:sz w:val="24"/>
            <w:szCs w:val="24"/>
          </w:rPr>
          <w:t>26</w:t>
        </w:r>
      </w:hyperlink>
      <w:r w:rsidRPr="00405D59">
        <w:rPr>
          <w:rFonts w:ascii="Times New Roman" w:hAnsi="Times New Roman"/>
          <w:sz w:val="24"/>
          <w:szCs w:val="24"/>
        </w:rPr>
        <w:t xml:space="preserve">). Our findings, though limited to Kabete, reflect the broader farm-to-fork nature of AMR transmission. The presence of genes like </w:t>
      </w:r>
      <w:proofErr w:type="spellStart"/>
      <w:r w:rsidRPr="00405D59">
        <w:rPr>
          <w:rFonts w:ascii="Times New Roman" w:hAnsi="Times New Roman"/>
          <w:sz w:val="24"/>
          <w:szCs w:val="24"/>
        </w:rPr>
        <w:t>blaCTX</w:t>
      </w:r>
      <w:proofErr w:type="spellEnd"/>
      <w:r w:rsidRPr="00405D59">
        <w:rPr>
          <w:rFonts w:ascii="Times New Roman" w:hAnsi="Times New Roman"/>
          <w:sz w:val="24"/>
          <w:szCs w:val="24"/>
        </w:rPr>
        <w:t xml:space="preserve">-M and </w:t>
      </w:r>
      <w:proofErr w:type="spellStart"/>
      <w:r w:rsidRPr="00405D59">
        <w:rPr>
          <w:rFonts w:ascii="Times New Roman" w:hAnsi="Times New Roman"/>
          <w:sz w:val="24"/>
          <w:szCs w:val="24"/>
        </w:rPr>
        <w:t>mecA</w:t>
      </w:r>
      <w:proofErr w:type="spellEnd"/>
      <w:r w:rsidRPr="00405D59">
        <w:rPr>
          <w:rFonts w:ascii="Times New Roman" w:hAnsi="Times New Roman"/>
          <w:sz w:val="24"/>
          <w:szCs w:val="24"/>
        </w:rPr>
        <w:t xml:space="preserve"> in foodborne bacteria raises concerns about horizontal gene transfer to human pathogens, reinforcing the urgency of cross-sectoral antimicrobial stewardship.</w:t>
      </w:r>
    </w:p>
    <w:p w14:paraId="3B2C7451" w14:textId="77777777" w:rsidR="001002D6" w:rsidRPr="00405D59" w:rsidRDefault="001002D6" w:rsidP="001002D6">
      <w:pPr>
        <w:keepNext/>
        <w:spacing w:line="480" w:lineRule="auto"/>
        <w:jc w:val="both"/>
        <w:rPr>
          <w:rFonts w:ascii="Times New Roman" w:hAnsi="Times New Roman"/>
          <w:b/>
          <w:caps/>
          <w:sz w:val="24"/>
          <w:szCs w:val="24"/>
        </w:rPr>
      </w:pPr>
      <w:r w:rsidRPr="00405D59">
        <w:rPr>
          <w:rFonts w:ascii="Times New Roman" w:hAnsi="Times New Roman"/>
          <w:b/>
          <w:caps/>
          <w:sz w:val="24"/>
          <w:szCs w:val="24"/>
        </w:rPr>
        <w:t>5. Conclusion</w:t>
      </w:r>
    </w:p>
    <w:p w14:paraId="3377246A"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This study demonstrated that milk and beef marketed in Kabete largely comply with antimicrobial residue standards, yet a small but important proportion contained antibiotic residues and harbored antimicrobial-resistant bacteria. The co-detection of drug residues, multi-drug resistant </w:t>
      </w:r>
      <w:r w:rsidRPr="00405D59">
        <w:rPr>
          <w:rFonts w:ascii="Times New Roman" w:hAnsi="Times New Roman"/>
          <w:i/>
          <w:iCs/>
          <w:sz w:val="24"/>
          <w:szCs w:val="24"/>
        </w:rPr>
        <w:t>E. coli</w:t>
      </w:r>
      <w:r w:rsidRPr="00405D59">
        <w:rPr>
          <w:rFonts w:ascii="Times New Roman" w:hAnsi="Times New Roman"/>
          <w:sz w:val="24"/>
          <w:szCs w:val="24"/>
        </w:rPr>
        <w:t>, and MRSA - along with corresponding resistance genes, highlights the interplay between antibiotic usage in food animals and the emergence of resistance. These findings underscore the need for sustained surveillance and concerted One Health interventions to ensure food safety and protect public health.</w:t>
      </w:r>
    </w:p>
    <w:p w14:paraId="7CBCB9F1" w14:textId="77777777" w:rsidR="001002D6" w:rsidRPr="00405D59" w:rsidRDefault="001002D6" w:rsidP="001002D6">
      <w:pPr>
        <w:spacing w:line="480" w:lineRule="auto"/>
        <w:contextualSpacing/>
        <w:rPr>
          <w:rFonts w:ascii="Times New Roman" w:hAnsi="Times New Roman"/>
          <w:b/>
          <w:sz w:val="24"/>
          <w:szCs w:val="24"/>
        </w:rPr>
      </w:pPr>
      <w:r w:rsidRPr="00405D59">
        <w:rPr>
          <w:rFonts w:ascii="Times New Roman" w:hAnsi="Times New Roman"/>
          <w:b/>
          <w:sz w:val="24"/>
          <w:szCs w:val="24"/>
        </w:rPr>
        <w:t>6. RECOMMENDATION</w:t>
      </w:r>
    </w:p>
    <w:p w14:paraId="6F363EA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Strengthen regulatory enforcement to ensure farmers and traders strictly observe antibiotic withdrawal times before milk and meat enter the market. Implement targeted training programs on prudent antibiotic use for livestock keepers emphasizing alternatives like vaccination and proper dosing to reduce misuse of veterinary drugs. Establish regular screening of dairy and meat products for antibiotic residues and resistant bacteria, coupled with trace-back mechanisms to identify and rectify on-farm practices that lead to contamination. </w:t>
      </w:r>
    </w:p>
    <w:p w14:paraId="0F0F2A8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lastRenderedPageBreak/>
        <w:t>Invest in better milking, slaughter, and distribution hygiene including promoting pasteurization of milk and proper meat handling to lower the risk of contamination with pathogenic and resistant microbes. Enhance integrated surveillance systems that track antimicrobial use and resistance across humans, animals, and food, informing evidence-based policies and early interventions in both the health and agriculture sectors.</w:t>
      </w:r>
    </w:p>
    <w:p w14:paraId="5073B866" w14:textId="77777777" w:rsidR="0050702C" w:rsidRDefault="0050702C" w:rsidP="001002D6">
      <w:pPr>
        <w:keepNext/>
        <w:spacing w:line="480" w:lineRule="auto"/>
        <w:rPr>
          <w:rFonts w:ascii="Times New Roman" w:hAnsi="Times New Roman"/>
          <w:b/>
          <w:bCs/>
          <w:caps/>
          <w:sz w:val="24"/>
          <w:szCs w:val="24"/>
        </w:rPr>
      </w:pPr>
    </w:p>
    <w:p w14:paraId="1E048337" w14:textId="5DEC61E0" w:rsidR="001002D6" w:rsidRPr="00405D59" w:rsidRDefault="001002D6" w:rsidP="001002D6">
      <w:pPr>
        <w:keepNext/>
        <w:spacing w:line="480" w:lineRule="auto"/>
        <w:rPr>
          <w:rFonts w:ascii="Times New Roman" w:hAnsi="Times New Roman"/>
          <w:b/>
          <w:bCs/>
          <w:caps/>
          <w:sz w:val="24"/>
          <w:szCs w:val="24"/>
        </w:rPr>
      </w:pPr>
      <w:r w:rsidRPr="00405D59">
        <w:rPr>
          <w:rFonts w:ascii="Times New Roman" w:hAnsi="Times New Roman"/>
          <w:b/>
          <w:bCs/>
          <w:caps/>
          <w:sz w:val="24"/>
          <w:szCs w:val="24"/>
        </w:rPr>
        <w:t xml:space="preserve">Consent </w:t>
      </w:r>
    </w:p>
    <w:p w14:paraId="2E2A97F8" w14:textId="77777777" w:rsidR="001002D6" w:rsidRPr="00405D59" w:rsidRDefault="001002D6" w:rsidP="001002D6">
      <w:pPr>
        <w:keepNext/>
        <w:spacing w:line="480" w:lineRule="auto"/>
        <w:jc w:val="both"/>
        <w:rPr>
          <w:rFonts w:ascii="Times New Roman" w:hAnsi="Times New Roman"/>
          <w:bCs/>
          <w:caps/>
          <w:sz w:val="24"/>
          <w:szCs w:val="24"/>
        </w:rPr>
      </w:pPr>
      <w:r w:rsidRPr="00405D59">
        <w:rPr>
          <w:rFonts w:ascii="Times New Roman" w:hAnsi="Times New Roman"/>
          <w:sz w:val="24"/>
          <w:szCs w:val="24"/>
        </w:rPr>
        <w:t>Written informed consent was obtained from each milk and beef seller in Kabete sub county during the study period (3</w:t>
      </w:r>
      <w:r w:rsidRPr="00405D59">
        <w:rPr>
          <w:rFonts w:ascii="Times New Roman" w:hAnsi="Times New Roman"/>
          <w:sz w:val="24"/>
          <w:szCs w:val="24"/>
          <w:vertAlign w:val="superscript"/>
        </w:rPr>
        <w:t>rd</w:t>
      </w:r>
      <w:r w:rsidRPr="00405D59">
        <w:rPr>
          <w:rFonts w:ascii="Times New Roman" w:hAnsi="Times New Roman"/>
          <w:sz w:val="24"/>
          <w:szCs w:val="24"/>
        </w:rPr>
        <w:t xml:space="preserve"> January, 2025 to 23</w:t>
      </w:r>
      <w:r w:rsidRPr="00405D59">
        <w:rPr>
          <w:rFonts w:ascii="Times New Roman" w:hAnsi="Times New Roman"/>
          <w:sz w:val="24"/>
          <w:szCs w:val="24"/>
          <w:vertAlign w:val="superscript"/>
        </w:rPr>
        <w:t>rd</w:t>
      </w:r>
      <w:r w:rsidRPr="00405D59">
        <w:rPr>
          <w:rFonts w:ascii="Times New Roman" w:hAnsi="Times New Roman"/>
          <w:sz w:val="24"/>
          <w:szCs w:val="24"/>
        </w:rPr>
        <w:t xml:space="preserve"> May 2025).</w:t>
      </w:r>
      <w:r w:rsidRPr="00405D59">
        <w:rPr>
          <w:rFonts w:ascii="Times New Roman" w:hAnsi="Times New Roman"/>
          <w:bCs/>
          <w:caps/>
          <w:sz w:val="24"/>
          <w:szCs w:val="24"/>
        </w:rPr>
        <w:t xml:space="preserve"> </w:t>
      </w:r>
      <w:r w:rsidRPr="00405D59">
        <w:rPr>
          <w:rFonts w:ascii="Times New Roman" w:hAnsi="Times New Roman"/>
          <w:sz w:val="24"/>
          <w:szCs w:val="24"/>
        </w:rPr>
        <w:t>All authors declare that ‘written informed consent was obtained from the study participants. A copy of the written consent is available for review by the Editorial office/Chief Editor/Editorial Board members of this journal."</w:t>
      </w:r>
    </w:p>
    <w:p w14:paraId="3314C768" w14:textId="77777777" w:rsidR="001002D6" w:rsidRPr="00405D59" w:rsidRDefault="001002D6" w:rsidP="001002D6">
      <w:pPr>
        <w:keepNext/>
        <w:spacing w:line="480" w:lineRule="auto"/>
        <w:rPr>
          <w:rFonts w:ascii="Times New Roman" w:hAnsi="Times New Roman"/>
          <w:b/>
          <w:bCs/>
          <w:caps/>
          <w:sz w:val="24"/>
          <w:szCs w:val="24"/>
        </w:rPr>
      </w:pPr>
      <w:r w:rsidRPr="00405D59">
        <w:rPr>
          <w:rFonts w:ascii="Times New Roman" w:hAnsi="Times New Roman"/>
          <w:b/>
          <w:bCs/>
          <w:caps/>
          <w:sz w:val="24"/>
          <w:szCs w:val="24"/>
        </w:rPr>
        <w:t>Ethical approval</w:t>
      </w:r>
    </w:p>
    <w:p w14:paraId="3F32B11B" w14:textId="77777777" w:rsidR="001002D6"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Approval for the study was obtained from the </w:t>
      </w:r>
      <w:r w:rsidRPr="00405D59">
        <w:rPr>
          <w:rFonts w:ascii="Times New Roman" w:hAnsi="Times New Roman"/>
          <w:bCs/>
          <w:sz w:val="24"/>
          <w:szCs w:val="24"/>
        </w:rPr>
        <w:t xml:space="preserve">Jomo Kenyatta University of Agriculture and Technology (JKUAT) Ethical Review </w:t>
      </w:r>
      <w:proofErr w:type="gramStart"/>
      <w:r w:rsidRPr="00405D59">
        <w:rPr>
          <w:rFonts w:ascii="Times New Roman" w:hAnsi="Times New Roman"/>
          <w:bCs/>
          <w:sz w:val="24"/>
          <w:szCs w:val="24"/>
        </w:rPr>
        <w:t>Board(</w:t>
      </w:r>
      <w:proofErr w:type="gramEnd"/>
      <w:r w:rsidRPr="00405D59">
        <w:rPr>
          <w:rFonts w:ascii="Times New Roman" w:hAnsi="Times New Roman"/>
          <w:bCs/>
          <w:i/>
          <w:sz w:val="24"/>
          <w:szCs w:val="24"/>
        </w:rPr>
        <w:t>JKU/ISERC/02317/1391</w:t>
      </w:r>
      <w:r w:rsidRPr="00405D59">
        <w:rPr>
          <w:rFonts w:ascii="Times New Roman" w:hAnsi="Times New Roman"/>
          <w:bCs/>
          <w:sz w:val="24"/>
          <w:szCs w:val="24"/>
        </w:rPr>
        <w:t>)</w:t>
      </w:r>
      <w:r w:rsidRPr="00405D59">
        <w:rPr>
          <w:rFonts w:ascii="Times New Roman" w:hAnsi="Times New Roman"/>
          <w:sz w:val="24"/>
          <w:szCs w:val="24"/>
        </w:rPr>
        <w:t xml:space="preserve"> and National Commission for Science Technology and </w:t>
      </w:r>
      <w:proofErr w:type="gramStart"/>
      <w:r w:rsidRPr="00405D59">
        <w:rPr>
          <w:rFonts w:ascii="Times New Roman" w:hAnsi="Times New Roman"/>
          <w:sz w:val="24"/>
          <w:szCs w:val="24"/>
        </w:rPr>
        <w:t>Innovation(</w:t>
      </w:r>
      <w:proofErr w:type="gramEnd"/>
      <w:r w:rsidRPr="00405D59">
        <w:rPr>
          <w:rFonts w:ascii="Times New Roman" w:hAnsi="Times New Roman"/>
          <w:i/>
          <w:sz w:val="24"/>
          <w:szCs w:val="24"/>
        </w:rPr>
        <w:t>NACOSTI/P/25/414753</w:t>
      </w:r>
      <w:r w:rsidRPr="00405D59">
        <w:rPr>
          <w:rFonts w:ascii="Times New Roman" w:hAnsi="Times New Roman"/>
          <w:sz w:val="24"/>
          <w:szCs w:val="24"/>
        </w:rPr>
        <w:t xml:space="preserve">). Since the research did not involve human participants, </w:t>
      </w:r>
      <w:r w:rsidRPr="00405D59">
        <w:rPr>
          <w:rFonts w:ascii="Times New Roman" w:hAnsi="Times New Roman"/>
          <w:bCs/>
          <w:sz w:val="24"/>
          <w:szCs w:val="24"/>
        </w:rPr>
        <w:t>informed consent was not required</w:t>
      </w:r>
      <w:r w:rsidRPr="00405D59">
        <w:rPr>
          <w:rFonts w:ascii="Times New Roman" w:hAnsi="Times New Roman"/>
          <w:sz w:val="24"/>
          <w:szCs w:val="24"/>
        </w:rPr>
        <w:t xml:space="preserve">. However, </w:t>
      </w:r>
      <w:r w:rsidRPr="00405D59">
        <w:rPr>
          <w:rFonts w:ascii="Times New Roman" w:hAnsi="Times New Roman"/>
          <w:bCs/>
          <w:sz w:val="24"/>
          <w:szCs w:val="24"/>
        </w:rPr>
        <w:t>sample confidentiality</w:t>
      </w:r>
      <w:r w:rsidRPr="00405D59">
        <w:rPr>
          <w:rFonts w:ascii="Times New Roman" w:hAnsi="Times New Roman"/>
          <w:sz w:val="24"/>
          <w:szCs w:val="24"/>
        </w:rPr>
        <w:t xml:space="preserve"> was ensured by storing all biological specimens with </w:t>
      </w:r>
      <w:r w:rsidRPr="00405D59">
        <w:rPr>
          <w:rFonts w:ascii="Times New Roman" w:hAnsi="Times New Roman"/>
          <w:bCs/>
          <w:sz w:val="24"/>
          <w:szCs w:val="24"/>
        </w:rPr>
        <w:t>coded identifiers</w:t>
      </w:r>
      <w:r w:rsidRPr="00405D59">
        <w:rPr>
          <w:rFonts w:ascii="Times New Roman" w:hAnsi="Times New Roman"/>
          <w:sz w:val="24"/>
          <w:szCs w:val="24"/>
        </w:rPr>
        <w:t xml:space="preserve">. The anticipated benefit of this study is the advancement of knowledge on </w:t>
      </w:r>
      <w:r w:rsidRPr="00405D59">
        <w:rPr>
          <w:rFonts w:ascii="Times New Roman" w:hAnsi="Times New Roman"/>
          <w:bCs/>
          <w:sz w:val="24"/>
          <w:szCs w:val="24"/>
        </w:rPr>
        <w:t>antimicrobial resistance</w:t>
      </w:r>
      <w:r w:rsidRPr="00405D59">
        <w:rPr>
          <w:rFonts w:ascii="Times New Roman" w:hAnsi="Times New Roman"/>
          <w:sz w:val="24"/>
          <w:szCs w:val="24"/>
        </w:rPr>
        <w:t xml:space="preserve">, which is critical for </w:t>
      </w:r>
      <w:r w:rsidRPr="00405D59">
        <w:rPr>
          <w:rFonts w:ascii="Times New Roman" w:hAnsi="Times New Roman"/>
          <w:bCs/>
          <w:sz w:val="24"/>
          <w:szCs w:val="24"/>
        </w:rPr>
        <w:t>informing policy on antibiotic usage</w:t>
      </w:r>
      <w:r w:rsidRPr="00405D59">
        <w:rPr>
          <w:rFonts w:ascii="Times New Roman" w:hAnsi="Times New Roman"/>
          <w:sz w:val="24"/>
          <w:szCs w:val="24"/>
        </w:rPr>
        <w:t xml:space="preserve"> and ultimately </w:t>
      </w:r>
      <w:r w:rsidRPr="00405D59">
        <w:rPr>
          <w:rFonts w:ascii="Times New Roman" w:hAnsi="Times New Roman"/>
          <w:bCs/>
          <w:sz w:val="24"/>
          <w:szCs w:val="24"/>
        </w:rPr>
        <w:t>protecting public health</w:t>
      </w:r>
      <w:r w:rsidRPr="00405D59">
        <w:rPr>
          <w:rFonts w:ascii="Times New Roman" w:hAnsi="Times New Roman"/>
          <w:sz w:val="24"/>
          <w:szCs w:val="24"/>
        </w:rPr>
        <w:t>.</w:t>
      </w:r>
    </w:p>
    <w:p w14:paraId="4148DD0E" w14:textId="77777777" w:rsidR="00D656A4" w:rsidRPr="00405D59" w:rsidRDefault="00D656A4" w:rsidP="00D656A4">
      <w:pPr>
        <w:spacing w:line="480" w:lineRule="auto"/>
        <w:ind w:left="720" w:hanging="720"/>
        <w:jc w:val="both"/>
        <w:rPr>
          <w:rFonts w:ascii="Times New Roman" w:hAnsi="Times New Roman"/>
          <w:b/>
          <w:sz w:val="24"/>
          <w:szCs w:val="24"/>
        </w:rPr>
      </w:pPr>
      <w:r w:rsidRPr="00405D59">
        <w:rPr>
          <w:rFonts w:ascii="Times New Roman" w:hAnsi="Times New Roman"/>
          <w:b/>
          <w:sz w:val="24"/>
          <w:szCs w:val="24"/>
        </w:rPr>
        <w:t>Abbreviations</w:t>
      </w:r>
    </w:p>
    <w:p w14:paraId="2355364F" w14:textId="77777777" w:rsidR="00D656A4" w:rsidRPr="00405D59" w:rsidRDefault="00D656A4" w:rsidP="00D656A4">
      <w:pPr>
        <w:spacing w:line="480" w:lineRule="auto"/>
        <w:jc w:val="both"/>
        <w:rPr>
          <w:rFonts w:ascii="Times New Roman" w:hAnsi="Times New Roman"/>
          <w:sz w:val="24"/>
          <w:szCs w:val="24"/>
        </w:rPr>
        <w:sectPr w:rsidR="00D656A4" w:rsidRPr="00405D59" w:rsidSect="0050702C">
          <w:headerReference w:type="even" r:id="rId22"/>
          <w:headerReference w:type="default" r:id="rId23"/>
          <w:footerReference w:type="default" r:id="rId24"/>
          <w:headerReference w:type="first" r:id="rId25"/>
          <w:type w:val="continuous"/>
          <w:pgSz w:w="11906" w:h="16838" w:code="9"/>
          <w:pgMar w:top="1440" w:right="1440" w:bottom="1440" w:left="1440" w:header="720" w:footer="1123" w:gutter="0"/>
          <w:cols w:space="720"/>
          <w:docGrid w:linePitch="272"/>
        </w:sectPr>
      </w:pPr>
      <w:commentRangeStart w:id="168"/>
      <w:r w:rsidRPr="00A12A44">
        <w:rPr>
          <w:rFonts w:ascii="Times New Roman" w:hAnsi="Times New Roman"/>
          <w:sz w:val="24"/>
          <w:szCs w:val="24"/>
          <w:highlight w:val="yellow"/>
          <w:rPrChange w:id="169" w:author="Administrator" w:date="2025-08-10T21:05:00Z" w16du:dateUtc="2025-08-10T18:05:00Z">
            <w:rPr>
              <w:rFonts w:ascii="Times New Roman" w:hAnsi="Times New Roman"/>
              <w:sz w:val="24"/>
              <w:szCs w:val="24"/>
            </w:rPr>
          </w:rPrChange>
        </w:rPr>
        <w:t>ABF</w:t>
      </w:r>
      <w:commentRangeEnd w:id="168"/>
      <w:r w:rsidR="00A12A44" w:rsidRPr="00A12A44">
        <w:rPr>
          <w:rStyle w:val="CommentReference"/>
          <w:rFonts w:ascii="Times New Roman" w:hAnsi="Times New Roman"/>
          <w:highlight w:val="yellow"/>
          <w:lang w:val="nb-NO" w:eastAsia="nb-NO"/>
          <w:rPrChange w:id="170" w:author="Administrator" w:date="2025-08-10T21:05:00Z" w16du:dateUtc="2025-08-10T18:05:00Z">
            <w:rPr>
              <w:rStyle w:val="CommentReference"/>
              <w:rFonts w:ascii="Times New Roman" w:hAnsi="Times New Roman"/>
              <w:lang w:val="nb-NO" w:eastAsia="nb-NO"/>
            </w:rPr>
          </w:rPrChange>
        </w:rPr>
        <w:commentReference w:id="168"/>
      </w:r>
      <w:r w:rsidRPr="00A12A44">
        <w:rPr>
          <w:rFonts w:ascii="Times New Roman" w:hAnsi="Times New Roman"/>
          <w:sz w:val="24"/>
          <w:szCs w:val="24"/>
          <w:highlight w:val="yellow"/>
          <w:rPrChange w:id="171" w:author="Administrator" w:date="2025-08-10T21:05:00Z" w16du:dateUtc="2025-08-10T18:05:00Z">
            <w:rPr>
              <w:rFonts w:ascii="Times New Roman" w:hAnsi="Times New Roman"/>
              <w:sz w:val="24"/>
              <w:szCs w:val="24"/>
            </w:rPr>
          </w:rPrChange>
        </w:rPr>
        <w:t>:</w:t>
      </w:r>
      <w:r w:rsidRPr="00405D59">
        <w:rPr>
          <w:rFonts w:ascii="Times New Roman" w:hAnsi="Times New Roman"/>
          <w:sz w:val="24"/>
          <w:szCs w:val="24"/>
        </w:rPr>
        <w:t xml:space="preserve"> Antibiotic</w:t>
      </w:r>
      <w:r w:rsidRPr="00405D59">
        <w:rPr>
          <w:rFonts w:ascii="Times New Roman" w:hAnsi="Times New Roman"/>
          <w:spacing w:val="-1"/>
          <w:sz w:val="24"/>
          <w:szCs w:val="24"/>
        </w:rPr>
        <w:t xml:space="preserve"> </w:t>
      </w:r>
      <w:r w:rsidRPr="00405D59">
        <w:rPr>
          <w:rFonts w:ascii="Times New Roman" w:hAnsi="Times New Roman"/>
          <w:spacing w:val="-4"/>
          <w:sz w:val="24"/>
          <w:szCs w:val="24"/>
        </w:rPr>
        <w:t>Free</w:t>
      </w:r>
      <w:r w:rsidRPr="00405D59">
        <w:rPr>
          <w:rFonts w:ascii="Times New Roman" w:hAnsi="Times New Roman"/>
          <w:sz w:val="24"/>
          <w:szCs w:val="24"/>
        </w:rPr>
        <w:t>; AMR: Antimicrobial</w:t>
      </w:r>
      <w:r w:rsidRPr="00405D59">
        <w:rPr>
          <w:rFonts w:ascii="Times New Roman" w:hAnsi="Times New Roman"/>
          <w:spacing w:val="-2"/>
          <w:sz w:val="24"/>
          <w:szCs w:val="24"/>
        </w:rPr>
        <w:t xml:space="preserve"> Resistance</w:t>
      </w:r>
      <w:r w:rsidRPr="00405D59">
        <w:rPr>
          <w:rFonts w:ascii="Times New Roman" w:hAnsi="Times New Roman"/>
          <w:sz w:val="24"/>
          <w:szCs w:val="24"/>
        </w:rPr>
        <w:t xml:space="preserve">; </w:t>
      </w:r>
      <w:r w:rsidRPr="00A12A44">
        <w:rPr>
          <w:rFonts w:ascii="Times New Roman" w:hAnsi="Times New Roman"/>
          <w:sz w:val="24"/>
          <w:szCs w:val="24"/>
          <w:highlight w:val="yellow"/>
          <w:rPrChange w:id="172" w:author="Administrator" w:date="2025-08-10T21:05:00Z" w16du:dateUtc="2025-08-10T18:05:00Z">
            <w:rPr>
              <w:rFonts w:ascii="Times New Roman" w:hAnsi="Times New Roman"/>
              <w:sz w:val="24"/>
              <w:szCs w:val="24"/>
            </w:rPr>
          </w:rPrChange>
        </w:rPr>
        <w:t>BLAST:</w:t>
      </w:r>
      <w:r w:rsidRPr="00405D59">
        <w:rPr>
          <w:rFonts w:ascii="Times New Roman" w:hAnsi="Times New Roman"/>
          <w:sz w:val="24"/>
          <w:szCs w:val="24"/>
        </w:rPr>
        <w:t xml:space="preserve"> Basic</w:t>
      </w:r>
      <w:r w:rsidRPr="00405D59">
        <w:rPr>
          <w:rFonts w:ascii="Times New Roman" w:hAnsi="Times New Roman"/>
          <w:spacing w:val="-1"/>
          <w:sz w:val="24"/>
          <w:szCs w:val="24"/>
        </w:rPr>
        <w:t xml:space="preserve"> </w:t>
      </w:r>
      <w:r w:rsidRPr="00405D59">
        <w:rPr>
          <w:rFonts w:ascii="Times New Roman" w:hAnsi="Times New Roman"/>
          <w:sz w:val="24"/>
          <w:szCs w:val="24"/>
        </w:rPr>
        <w:t>Local</w:t>
      </w:r>
      <w:r w:rsidRPr="00405D59">
        <w:rPr>
          <w:rFonts w:ascii="Times New Roman" w:hAnsi="Times New Roman"/>
          <w:spacing w:val="-2"/>
          <w:sz w:val="24"/>
          <w:szCs w:val="24"/>
        </w:rPr>
        <w:t xml:space="preserve"> </w:t>
      </w:r>
      <w:r w:rsidRPr="00405D59">
        <w:rPr>
          <w:rFonts w:ascii="Times New Roman" w:hAnsi="Times New Roman"/>
          <w:sz w:val="24"/>
          <w:szCs w:val="24"/>
        </w:rPr>
        <w:t>Alignment</w:t>
      </w:r>
      <w:r w:rsidRPr="00405D59">
        <w:rPr>
          <w:rFonts w:ascii="Times New Roman" w:hAnsi="Times New Roman"/>
          <w:spacing w:val="-1"/>
          <w:sz w:val="24"/>
          <w:szCs w:val="24"/>
        </w:rPr>
        <w:t xml:space="preserve"> </w:t>
      </w:r>
      <w:r w:rsidRPr="00405D59">
        <w:rPr>
          <w:rFonts w:ascii="Times New Roman" w:hAnsi="Times New Roman"/>
          <w:sz w:val="24"/>
          <w:szCs w:val="24"/>
        </w:rPr>
        <w:t xml:space="preserve">Search </w:t>
      </w:r>
      <w:r w:rsidRPr="00405D59">
        <w:rPr>
          <w:rFonts w:ascii="Times New Roman" w:hAnsi="Times New Roman"/>
          <w:spacing w:val="-4"/>
          <w:sz w:val="24"/>
          <w:szCs w:val="24"/>
        </w:rPr>
        <w:t>Tool</w:t>
      </w:r>
      <w:r w:rsidRPr="00405D59">
        <w:rPr>
          <w:rFonts w:ascii="Times New Roman" w:hAnsi="Times New Roman"/>
          <w:sz w:val="24"/>
          <w:szCs w:val="24"/>
        </w:rPr>
        <w:t xml:space="preserve">; </w:t>
      </w:r>
      <w:r w:rsidRPr="00A12A44">
        <w:rPr>
          <w:rFonts w:ascii="Times New Roman" w:hAnsi="Times New Roman"/>
          <w:sz w:val="24"/>
          <w:szCs w:val="24"/>
          <w:highlight w:val="yellow"/>
          <w:rPrChange w:id="173" w:author="Administrator" w:date="2025-08-10T21:05:00Z" w16du:dateUtc="2025-08-10T18:05:00Z">
            <w:rPr>
              <w:rFonts w:ascii="Times New Roman" w:hAnsi="Times New Roman"/>
              <w:sz w:val="24"/>
              <w:szCs w:val="24"/>
            </w:rPr>
          </w:rPrChange>
        </w:rPr>
        <w:t>CDC</w:t>
      </w:r>
      <w:r w:rsidRPr="00405D59">
        <w:rPr>
          <w:rFonts w:ascii="Times New Roman" w:hAnsi="Times New Roman"/>
          <w:sz w:val="24"/>
          <w:szCs w:val="24"/>
        </w:rPr>
        <w:t xml:space="preserve">:  Centers for Disease Control; FDA: </w:t>
      </w:r>
      <w:r w:rsidRPr="00405D59">
        <w:rPr>
          <w:rFonts w:ascii="Times New Roman" w:hAnsi="Times New Roman"/>
          <w:spacing w:val="-11"/>
          <w:sz w:val="24"/>
          <w:szCs w:val="24"/>
        </w:rPr>
        <w:t xml:space="preserve"> </w:t>
      </w:r>
      <w:r w:rsidRPr="00405D59">
        <w:rPr>
          <w:rFonts w:ascii="Times New Roman" w:hAnsi="Times New Roman"/>
          <w:sz w:val="24"/>
          <w:szCs w:val="24"/>
        </w:rPr>
        <w:t>Food</w:t>
      </w:r>
      <w:r w:rsidRPr="00405D59">
        <w:rPr>
          <w:rFonts w:ascii="Times New Roman" w:hAnsi="Times New Roman"/>
          <w:spacing w:val="-8"/>
          <w:sz w:val="24"/>
          <w:szCs w:val="24"/>
        </w:rPr>
        <w:t xml:space="preserve"> </w:t>
      </w:r>
      <w:r w:rsidRPr="00405D59">
        <w:rPr>
          <w:rFonts w:ascii="Times New Roman" w:hAnsi="Times New Roman"/>
          <w:sz w:val="24"/>
          <w:szCs w:val="24"/>
        </w:rPr>
        <w:t>and</w:t>
      </w:r>
      <w:r w:rsidRPr="00405D59">
        <w:rPr>
          <w:rFonts w:ascii="Times New Roman" w:hAnsi="Times New Roman"/>
          <w:spacing w:val="-10"/>
          <w:sz w:val="24"/>
          <w:szCs w:val="24"/>
        </w:rPr>
        <w:t xml:space="preserve"> </w:t>
      </w:r>
      <w:r w:rsidRPr="00405D59">
        <w:rPr>
          <w:rFonts w:ascii="Times New Roman" w:hAnsi="Times New Roman"/>
          <w:sz w:val="24"/>
          <w:szCs w:val="24"/>
        </w:rPr>
        <w:t>Drug</w:t>
      </w:r>
      <w:r w:rsidRPr="00405D59">
        <w:rPr>
          <w:rFonts w:ascii="Times New Roman" w:hAnsi="Times New Roman"/>
          <w:spacing w:val="-8"/>
          <w:sz w:val="24"/>
          <w:szCs w:val="24"/>
        </w:rPr>
        <w:t xml:space="preserve"> </w:t>
      </w:r>
      <w:r w:rsidRPr="00405D59">
        <w:rPr>
          <w:rFonts w:ascii="Times New Roman" w:hAnsi="Times New Roman"/>
          <w:sz w:val="24"/>
          <w:szCs w:val="24"/>
        </w:rPr>
        <w:t xml:space="preserve">Administration; MRL: </w:t>
      </w:r>
      <w:r w:rsidRPr="00405D59">
        <w:rPr>
          <w:rFonts w:ascii="Times New Roman" w:hAnsi="Times New Roman"/>
          <w:spacing w:val="-3"/>
          <w:sz w:val="24"/>
          <w:szCs w:val="24"/>
        </w:rPr>
        <w:t xml:space="preserve"> </w:t>
      </w:r>
      <w:r w:rsidRPr="00405D59">
        <w:rPr>
          <w:rFonts w:ascii="Times New Roman" w:hAnsi="Times New Roman"/>
          <w:sz w:val="24"/>
          <w:szCs w:val="24"/>
        </w:rPr>
        <w:t>Maximum</w:t>
      </w:r>
      <w:r w:rsidRPr="00405D59">
        <w:rPr>
          <w:rFonts w:ascii="Times New Roman" w:hAnsi="Times New Roman"/>
          <w:spacing w:val="-1"/>
          <w:sz w:val="24"/>
          <w:szCs w:val="24"/>
        </w:rPr>
        <w:t xml:space="preserve"> </w:t>
      </w:r>
      <w:r w:rsidRPr="00405D59">
        <w:rPr>
          <w:rFonts w:ascii="Times New Roman" w:hAnsi="Times New Roman"/>
          <w:sz w:val="24"/>
          <w:szCs w:val="24"/>
        </w:rPr>
        <w:t xml:space="preserve">residue </w:t>
      </w:r>
      <w:r w:rsidRPr="00405D59">
        <w:rPr>
          <w:rFonts w:ascii="Times New Roman" w:hAnsi="Times New Roman"/>
          <w:spacing w:val="-2"/>
          <w:sz w:val="24"/>
          <w:szCs w:val="24"/>
        </w:rPr>
        <w:t>limit</w:t>
      </w:r>
      <w:r w:rsidRPr="00405D59">
        <w:rPr>
          <w:rFonts w:ascii="Times New Roman" w:hAnsi="Times New Roman"/>
          <w:sz w:val="24"/>
          <w:szCs w:val="24"/>
        </w:rPr>
        <w:t xml:space="preserve">; NCCLS: </w:t>
      </w:r>
      <w:r w:rsidRPr="00405D59">
        <w:rPr>
          <w:rFonts w:ascii="Times New Roman" w:hAnsi="Times New Roman"/>
          <w:spacing w:val="-5"/>
          <w:sz w:val="24"/>
          <w:szCs w:val="24"/>
        </w:rPr>
        <w:t xml:space="preserve"> </w:t>
      </w:r>
      <w:r w:rsidRPr="00405D59">
        <w:rPr>
          <w:rFonts w:ascii="Times New Roman" w:hAnsi="Times New Roman"/>
          <w:sz w:val="24"/>
          <w:szCs w:val="24"/>
        </w:rPr>
        <w:t>National</w:t>
      </w:r>
      <w:r w:rsidRPr="00405D59">
        <w:rPr>
          <w:rFonts w:ascii="Times New Roman" w:hAnsi="Times New Roman"/>
          <w:spacing w:val="-1"/>
          <w:sz w:val="24"/>
          <w:szCs w:val="24"/>
        </w:rPr>
        <w:t xml:space="preserve"> </w:t>
      </w:r>
      <w:r w:rsidRPr="00405D59">
        <w:rPr>
          <w:rFonts w:ascii="Times New Roman" w:hAnsi="Times New Roman"/>
          <w:sz w:val="24"/>
          <w:szCs w:val="24"/>
        </w:rPr>
        <w:t>Committee</w:t>
      </w:r>
      <w:r w:rsidRPr="00405D59">
        <w:rPr>
          <w:rFonts w:ascii="Times New Roman" w:hAnsi="Times New Roman"/>
          <w:spacing w:val="-3"/>
          <w:sz w:val="24"/>
          <w:szCs w:val="24"/>
        </w:rPr>
        <w:t xml:space="preserve"> </w:t>
      </w:r>
      <w:r w:rsidRPr="00405D59">
        <w:rPr>
          <w:rFonts w:ascii="Times New Roman" w:hAnsi="Times New Roman"/>
          <w:sz w:val="24"/>
          <w:szCs w:val="24"/>
        </w:rPr>
        <w:t>for</w:t>
      </w:r>
      <w:r w:rsidRPr="00405D59">
        <w:rPr>
          <w:rFonts w:ascii="Times New Roman" w:hAnsi="Times New Roman"/>
          <w:spacing w:val="-3"/>
          <w:sz w:val="24"/>
          <w:szCs w:val="24"/>
        </w:rPr>
        <w:t xml:space="preserve"> </w:t>
      </w:r>
      <w:r w:rsidRPr="00405D59">
        <w:rPr>
          <w:rFonts w:ascii="Times New Roman" w:hAnsi="Times New Roman"/>
          <w:sz w:val="24"/>
          <w:szCs w:val="24"/>
        </w:rPr>
        <w:t>Clinical</w:t>
      </w:r>
      <w:r w:rsidRPr="00405D59">
        <w:rPr>
          <w:rFonts w:ascii="Times New Roman" w:hAnsi="Times New Roman"/>
          <w:spacing w:val="-1"/>
          <w:sz w:val="24"/>
          <w:szCs w:val="24"/>
        </w:rPr>
        <w:t xml:space="preserve"> </w:t>
      </w:r>
      <w:r w:rsidRPr="00405D59">
        <w:rPr>
          <w:rFonts w:ascii="Times New Roman" w:hAnsi="Times New Roman"/>
          <w:sz w:val="24"/>
          <w:szCs w:val="24"/>
        </w:rPr>
        <w:t>Laboratory</w:t>
      </w:r>
      <w:r w:rsidRPr="00405D59">
        <w:rPr>
          <w:rFonts w:ascii="Times New Roman" w:hAnsi="Times New Roman"/>
          <w:spacing w:val="-1"/>
          <w:sz w:val="24"/>
          <w:szCs w:val="24"/>
        </w:rPr>
        <w:t xml:space="preserve"> </w:t>
      </w:r>
      <w:r w:rsidRPr="00405D59">
        <w:rPr>
          <w:rFonts w:ascii="Times New Roman" w:hAnsi="Times New Roman"/>
          <w:spacing w:val="-2"/>
          <w:sz w:val="24"/>
          <w:szCs w:val="24"/>
        </w:rPr>
        <w:t>Standards.</w:t>
      </w:r>
    </w:p>
    <w:p w14:paraId="3BE1C1E9" w14:textId="77777777" w:rsidR="00D656A4" w:rsidRPr="00405D59" w:rsidRDefault="00D656A4" w:rsidP="001002D6">
      <w:pPr>
        <w:spacing w:line="480" w:lineRule="auto"/>
        <w:jc w:val="both"/>
        <w:rPr>
          <w:rFonts w:ascii="Times New Roman" w:hAnsi="Times New Roman"/>
          <w:sz w:val="24"/>
          <w:szCs w:val="24"/>
        </w:rPr>
      </w:pPr>
    </w:p>
    <w:p w14:paraId="16C127DC"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t>References</w:t>
      </w:r>
    </w:p>
    <w:p w14:paraId="0B22EE9A"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174" w:name="Redding"/>
      <w:r w:rsidRPr="00405D59">
        <w:rPr>
          <w:rFonts w:ascii="Times New Roman" w:hAnsi="Times New Roman"/>
          <w:sz w:val="24"/>
          <w:szCs w:val="24"/>
        </w:rPr>
        <w:t xml:space="preserve">Redding, L. E., Bender, J., &amp; Baker, L. (2019). Quantification of antibiotic use on dairy farms in Pennsylvania. </w:t>
      </w:r>
      <w:r w:rsidRPr="00405D59">
        <w:rPr>
          <w:rFonts w:ascii="Times New Roman" w:eastAsiaTheme="majorEastAsia" w:hAnsi="Times New Roman"/>
          <w:i/>
          <w:iCs/>
          <w:sz w:val="24"/>
          <w:szCs w:val="24"/>
        </w:rPr>
        <w:t>Journal of Dairy Science, 102</w:t>
      </w:r>
      <w:r w:rsidRPr="00405D59">
        <w:rPr>
          <w:rFonts w:ascii="Times New Roman" w:hAnsi="Times New Roman"/>
          <w:sz w:val="24"/>
          <w:szCs w:val="24"/>
        </w:rPr>
        <w:t xml:space="preserve">(2), 1494–1507. </w:t>
      </w:r>
      <w:hyperlink r:id="rId26" w:tgtFrame="_new" w:history="1">
        <w:r w:rsidRPr="00405D59">
          <w:rPr>
            <w:rFonts w:ascii="Times New Roman" w:hAnsi="Times New Roman"/>
            <w:color w:val="FF0080"/>
            <w:sz w:val="24"/>
            <w:szCs w:val="24"/>
            <w:u w:val="single"/>
          </w:rPr>
          <w:t>https://doi.org/10.3168/jds.2018-15224</w:t>
        </w:r>
      </w:hyperlink>
    </w:p>
    <w:p w14:paraId="56284EF4"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175" w:name="Rashid"/>
      <w:bookmarkEnd w:id="174"/>
      <w:proofErr w:type="spellStart"/>
      <w:r w:rsidRPr="00405D59">
        <w:rPr>
          <w:rFonts w:ascii="Times New Roman" w:hAnsi="Times New Roman"/>
          <w:sz w:val="24"/>
          <w:szCs w:val="24"/>
        </w:rPr>
        <w:t>Almashhadany</w:t>
      </w:r>
      <w:proofErr w:type="spellEnd"/>
      <w:r w:rsidRPr="00405D59">
        <w:rPr>
          <w:rFonts w:ascii="Times New Roman" w:hAnsi="Times New Roman"/>
          <w:sz w:val="24"/>
          <w:szCs w:val="24"/>
        </w:rPr>
        <w:t xml:space="preserve">, D., Mohammed, I. H., </w:t>
      </w:r>
      <w:proofErr w:type="spellStart"/>
      <w:r w:rsidRPr="00405D59">
        <w:rPr>
          <w:rFonts w:ascii="Times New Roman" w:hAnsi="Times New Roman"/>
          <w:sz w:val="24"/>
          <w:szCs w:val="24"/>
        </w:rPr>
        <w:t>Muslat</w:t>
      </w:r>
      <w:proofErr w:type="spellEnd"/>
      <w:r w:rsidRPr="00405D59">
        <w:rPr>
          <w:rFonts w:ascii="Times New Roman" w:hAnsi="Times New Roman"/>
          <w:sz w:val="24"/>
          <w:szCs w:val="24"/>
        </w:rPr>
        <w:t xml:space="preserve">, A. M., Rashid, F., Hassan, R., &amp; Hassan, O. (2022). Antimicrobial residues in meat and meat products. </w:t>
      </w:r>
      <w:r w:rsidRPr="00405D59">
        <w:rPr>
          <w:rFonts w:ascii="Times New Roman" w:eastAsiaTheme="majorEastAsia" w:hAnsi="Times New Roman"/>
          <w:i/>
          <w:iCs/>
          <w:sz w:val="24"/>
          <w:szCs w:val="24"/>
        </w:rPr>
        <w:t>Meat Science and Nutrition - Recent Advances and Innovative Processing Technologies</w:t>
      </w:r>
      <w:r w:rsidRPr="00405D59">
        <w:rPr>
          <w:rFonts w:ascii="Times New Roman" w:hAnsi="Times New Roman"/>
          <w:sz w:val="24"/>
          <w:szCs w:val="24"/>
        </w:rPr>
        <w:t xml:space="preserve">. </w:t>
      </w:r>
      <w:hyperlink r:id="rId27" w:tgtFrame="_new" w:history="1">
        <w:r w:rsidRPr="00405D59">
          <w:rPr>
            <w:rFonts w:ascii="Times New Roman" w:hAnsi="Times New Roman"/>
            <w:color w:val="FF0080"/>
            <w:sz w:val="24"/>
            <w:szCs w:val="24"/>
            <w:u w:val="single"/>
          </w:rPr>
          <w:t>https://doi.org/10.5772/intechopen.105784</w:t>
        </w:r>
      </w:hyperlink>
    </w:p>
    <w:p w14:paraId="6369CBA4"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176" w:name="ALMASHHADANY"/>
      <w:bookmarkEnd w:id="175"/>
      <w:proofErr w:type="spellStart"/>
      <w:r w:rsidRPr="00405D59">
        <w:rPr>
          <w:rFonts w:ascii="Times New Roman" w:hAnsi="Times New Roman"/>
          <w:sz w:val="24"/>
          <w:szCs w:val="24"/>
        </w:rPr>
        <w:t>Almashhadany</w:t>
      </w:r>
      <w:proofErr w:type="spellEnd"/>
      <w:r w:rsidRPr="00405D59">
        <w:rPr>
          <w:rFonts w:ascii="Times New Roman" w:hAnsi="Times New Roman"/>
          <w:sz w:val="24"/>
          <w:szCs w:val="24"/>
        </w:rPr>
        <w:t xml:space="preserve">, D. A. (2021). Screening of antibiotic residues in raw milk of cows and buffaloes. </w:t>
      </w:r>
      <w:r w:rsidRPr="00405D59">
        <w:rPr>
          <w:rFonts w:ascii="Times New Roman" w:eastAsiaTheme="majorEastAsia" w:hAnsi="Times New Roman"/>
          <w:i/>
          <w:iCs/>
          <w:sz w:val="24"/>
          <w:szCs w:val="24"/>
        </w:rPr>
        <w:t>International Journal of Food Science</w:t>
      </w:r>
      <w:r w:rsidRPr="00405D59">
        <w:rPr>
          <w:rFonts w:ascii="Times New Roman" w:hAnsi="Times New Roman"/>
          <w:sz w:val="24"/>
          <w:szCs w:val="24"/>
        </w:rPr>
        <w:t xml:space="preserve">, 10, 13–16. </w:t>
      </w:r>
      <w:hyperlink r:id="rId28" w:tgtFrame="_new" w:history="1">
        <w:r w:rsidRPr="00405D59">
          <w:rPr>
            <w:rFonts w:ascii="Times New Roman" w:hAnsi="Times New Roman"/>
            <w:color w:val="FF0080"/>
            <w:sz w:val="24"/>
            <w:szCs w:val="24"/>
            <w:u w:val="single"/>
          </w:rPr>
          <w:t>https://doi.org/10.4081/ijfs.2021.9034</w:t>
        </w:r>
      </w:hyperlink>
    </w:p>
    <w:p w14:paraId="6CB64D15"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177" w:name="Meklati"/>
      <w:bookmarkEnd w:id="176"/>
      <w:proofErr w:type="spellStart"/>
      <w:r w:rsidRPr="00405D59">
        <w:rPr>
          <w:rFonts w:ascii="Times New Roman" w:hAnsi="Times New Roman"/>
          <w:sz w:val="24"/>
          <w:szCs w:val="24"/>
        </w:rPr>
        <w:t>Meklati</w:t>
      </w:r>
      <w:proofErr w:type="spellEnd"/>
      <w:r w:rsidRPr="00405D59">
        <w:rPr>
          <w:rFonts w:ascii="Times New Roman" w:hAnsi="Times New Roman"/>
          <w:sz w:val="24"/>
          <w:szCs w:val="24"/>
        </w:rPr>
        <w:t xml:space="preserve">, F. R., Panara, A., Hadef, A., </w:t>
      </w:r>
      <w:proofErr w:type="spellStart"/>
      <w:r w:rsidRPr="00405D59">
        <w:rPr>
          <w:rFonts w:ascii="Times New Roman" w:hAnsi="Times New Roman"/>
          <w:sz w:val="24"/>
          <w:szCs w:val="24"/>
        </w:rPr>
        <w:t>Meribai</w:t>
      </w:r>
      <w:proofErr w:type="spellEnd"/>
      <w:r w:rsidRPr="00405D59">
        <w:rPr>
          <w:rFonts w:ascii="Times New Roman" w:hAnsi="Times New Roman"/>
          <w:sz w:val="24"/>
          <w:szCs w:val="24"/>
        </w:rPr>
        <w:t xml:space="preserve">, A., Ben-Mahdi, M. H., </w:t>
      </w:r>
      <w:proofErr w:type="spellStart"/>
      <w:r w:rsidRPr="00405D59">
        <w:rPr>
          <w:rFonts w:ascii="Times New Roman" w:hAnsi="Times New Roman"/>
          <w:sz w:val="24"/>
          <w:szCs w:val="24"/>
        </w:rPr>
        <w:t>Dasenaki</w:t>
      </w:r>
      <w:proofErr w:type="spellEnd"/>
      <w:r w:rsidRPr="00405D59">
        <w:rPr>
          <w:rFonts w:ascii="Times New Roman" w:hAnsi="Times New Roman"/>
          <w:sz w:val="24"/>
          <w:szCs w:val="24"/>
        </w:rPr>
        <w:t xml:space="preserve">, M. E., &amp; Thomaidis, N. S. (2022). Comparative assessment of antibiotic residues using liquid chromatography coupled with tandem mass spectrometry (LC-MS/MS) and a rapid screening test in raw milk collected from the north-central Algerian dairies. </w:t>
      </w:r>
      <w:r w:rsidRPr="00405D59">
        <w:rPr>
          <w:rFonts w:ascii="Times New Roman" w:eastAsiaTheme="majorEastAsia" w:hAnsi="Times New Roman"/>
          <w:i/>
          <w:iCs/>
          <w:sz w:val="24"/>
          <w:szCs w:val="24"/>
        </w:rPr>
        <w:t>Toxics, 10</w:t>
      </w:r>
      <w:r w:rsidRPr="00405D59">
        <w:rPr>
          <w:rFonts w:ascii="Times New Roman" w:hAnsi="Times New Roman"/>
          <w:sz w:val="24"/>
          <w:szCs w:val="24"/>
        </w:rPr>
        <w:t xml:space="preserve">(1), 1–22. </w:t>
      </w:r>
      <w:hyperlink r:id="rId29" w:tgtFrame="_new" w:history="1">
        <w:r w:rsidRPr="00405D59">
          <w:rPr>
            <w:rFonts w:ascii="Times New Roman" w:hAnsi="Times New Roman"/>
            <w:color w:val="FF0080"/>
            <w:sz w:val="24"/>
            <w:szCs w:val="24"/>
            <w:u w:val="single"/>
          </w:rPr>
          <w:t>https://doi.org/10.3390/toxics10010019</w:t>
        </w:r>
      </w:hyperlink>
    </w:p>
    <w:p w14:paraId="28B81E29"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178" w:name="Food"/>
      <w:bookmarkEnd w:id="177"/>
      <w:r w:rsidRPr="00405D59">
        <w:rPr>
          <w:rFonts w:ascii="Times New Roman" w:hAnsi="Times New Roman"/>
          <w:sz w:val="24"/>
          <w:szCs w:val="24"/>
        </w:rPr>
        <w:t xml:space="preserve">Food Standards Agency. (2017). Consolidated annual report and accounts 2017/18. </w:t>
      </w:r>
      <w:hyperlink r:id="rId30" w:history="1">
        <w:r w:rsidRPr="00405D59">
          <w:rPr>
            <w:rFonts w:ascii="Times New Roman" w:hAnsi="Times New Roman"/>
            <w:color w:val="FF0080"/>
            <w:sz w:val="24"/>
            <w:szCs w:val="24"/>
            <w:u w:val="single"/>
          </w:rPr>
          <w:t>https://www.food.gov.uk/sites/default/files/media/document/fsa-annual-report-accounts-2017-18-consolidated.pdf</w:t>
        </w:r>
      </w:hyperlink>
    </w:p>
    <w:p w14:paraId="3A69C45D" w14:textId="77777777" w:rsidR="00051A5B" w:rsidRPr="00405D59" w:rsidRDefault="00051A5B" w:rsidP="00051A5B">
      <w:pPr>
        <w:numPr>
          <w:ilvl w:val="0"/>
          <w:numId w:val="36"/>
        </w:numPr>
        <w:spacing w:line="480" w:lineRule="auto"/>
        <w:jc w:val="both"/>
        <w:rPr>
          <w:rFonts w:ascii="Times New Roman" w:hAnsi="Times New Roman"/>
          <w:sz w:val="24"/>
          <w:szCs w:val="24"/>
        </w:rPr>
      </w:pPr>
      <w:bookmarkStart w:id="179" w:name="Anika"/>
      <w:bookmarkEnd w:id="178"/>
      <w:r w:rsidRPr="00405D59">
        <w:rPr>
          <w:rFonts w:ascii="Times New Roman" w:hAnsi="Times New Roman"/>
          <w:sz w:val="24"/>
          <w:szCs w:val="24"/>
        </w:rPr>
        <w:t xml:space="preserve">Anika, S. M. (2019). Antimicrobial use and resistance in livestock in developing countries: A review. Veterinary World, 12(10), 1499–1506. </w:t>
      </w:r>
      <w:hyperlink r:id="rId31" w:history="1">
        <w:r w:rsidR="009C14A7" w:rsidRPr="00405D59">
          <w:rPr>
            <w:rStyle w:val="Hyperlink"/>
            <w:rFonts w:ascii="Times New Roman" w:hAnsi="Times New Roman"/>
            <w:sz w:val="24"/>
            <w:szCs w:val="24"/>
          </w:rPr>
          <w:t>https://doi.org/10.14202/vetworld.2019.1499-1506</w:t>
        </w:r>
      </w:hyperlink>
      <w:r w:rsidR="009C14A7" w:rsidRPr="00405D59">
        <w:rPr>
          <w:rFonts w:ascii="Times New Roman" w:hAnsi="Times New Roman"/>
          <w:sz w:val="24"/>
          <w:szCs w:val="24"/>
        </w:rPr>
        <w:t xml:space="preserve"> </w:t>
      </w:r>
    </w:p>
    <w:p w14:paraId="069F09D7" w14:textId="77777777" w:rsidR="00986C59" w:rsidRPr="00405D59" w:rsidRDefault="00986C59" w:rsidP="00986C59">
      <w:pPr>
        <w:numPr>
          <w:ilvl w:val="0"/>
          <w:numId w:val="36"/>
        </w:numPr>
        <w:spacing w:line="480" w:lineRule="auto"/>
        <w:jc w:val="both"/>
        <w:rPr>
          <w:rFonts w:ascii="Times New Roman" w:hAnsi="Times New Roman"/>
          <w:b/>
          <w:sz w:val="24"/>
          <w:szCs w:val="24"/>
        </w:rPr>
      </w:pPr>
      <w:bookmarkStart w:id="180" w:name="Kjedgaard"/>
      <w:bookmarkEnd w:id="179"/>
      <w:r w:rsidRPr="00405D59">
        <w:rPr>
          <w:rFonts w:ascii="Times New Roman" w:hAnsi="Times New Roman"/>
          <w:sz w:val="24"/>
          <w:szCs w:val="24"/>
        </w:rPr>
        <w:lastRenderedPageBreak/>
        <w:t>Kjeldgaard, J., Cohn, M. T., &amp; Aarestrup, F. M. (2012</w:t>
      </w:r>
      <w:r w:rsidR="007036B4" w:rsidRPr="00405D59">
        <w:rPr>
          <w:rFonts w:ascii="Times New Roman" w:hAnsi="Times New Roman"/>
          <w:sz w:val="24"/>
          <w:szCs w:val="24"/>
        </w:rPr>
        <w:t>). Correlation</w:t>
      </w:r>
      <w:r w:rsidRPr="00405D59">
        <w:rPr>
          <w:rFonts w:ascii="Times New Roman" w:hAnsi="Times New Roman"/>
          <w:sz w:val="24"/>
          <w:szCs w:val="24"/>
        </w:rPr>
        <w:t xml:space="preserve"> between antimicrobial consumption and resistance in Escherichia coli in pigs and humans: A quantitative</w:t>
      </w:r>
      <w:r w:rsidRPr="00405D59">
        <w:rPr>
          <w:rFonts w:ascii="Times New Roman" w:hAnsi="Times New Roman"/>
          <w:b/>
          <w:sz w:val="24"/>
          <w:szCs w:val="24"/>
        </w:rPr>
        <w:t xml:space="preserve"> study. Microbial Drug Resistance, 18(4), 346–352. </w:t>
      </w:r>
      <w:hyperlink r:id="rId32" w:history="1">
        <w:r w:rsidR="007F205D" w:rsidRPr="00405D59">
          <w:rPr>
            <w:rStyle w:val="Hyperlink"/>
            <w:rFonts w:ascii="Times New Roman" w:hAnsi="Times New Roman"/>
            <w:b/>
            <w:sz w:val="24"/>
            <w:szCs w:val="24"/>
          </w:rPr>
          <w:t>https://doi.org/10.1089/mdr.2012.0001</w:t>
        </w:r>
      </w:hyperlink>
      <w:r w:rsidR="007F205D" w:rsidRPr="00405D59">
        <w:rPr>
          <w:rFonts w:ascii="Times New Roman" w:hAnsi="Times New Roman"/>
          <w:b/>
          <w:sz w:val="24"/>
          <w:szCs w:val="24"/>
        </w:rPr>
        <w:t xml:space="preserve"> </w:t>
      </w:r>
    </w:p>
    <w:p w14:paraId="1E493FB8"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181" w:name="Zarzeka"/>
      <w:bookmarkEnd w:id="180"/>
      <w:r w:rsidRPr="00405D59">
        <w:rPr>
          <w:rFonts w:ascii="Times New Roman" w:hAnsi="Times New Roman"/>
          <w:sz w:val="24"/>
          <w:szCs w:val="24"/>
        </w:rPr>
        <w:t xml:space="preserve">Zarzecka, U., </w:t>
      </w:r>
      <w:proofErr w:type="spellStart"/>
      <w:r w:rsidRPr="00405D59">
        <w:rPr>
          <w:rFonts w:ascii="Times New Roman" w:hAnsi="Times New Roman"/>
          <w:sz w:val="24"/>
          <w:szCs w:val="24"/>
        </w:rPr>
        <w:t>Zadernowska</w:t>
      </w:r>
      <w:proofErr w:type="spellEnd"/>
      <w:r w:rsidRPr="00405D59">
        <w:rPr>
          <w:rFonts w:ascii="Times New Roman" w:hAnsi="Times New Roman"/>
          <w:sz w:val="24"/>
          <w:szCs w:val="24"/>
        </w:rPr>
        <w:t xml:space="preserve">, A., &amp; </w:t>
      </w:r>
      <w:proofErr w:type="spellStart"/>
      <w:r w:rsidRPr="00405D59">
        <w:rPr>
          <w:rFonts w:ascii="Times New Roman" w:hAnsi="Times New Roman"/>
          <w:sz w:val="24"/>
          <w:szCs w:val="24"/>
        </w:rPr>
        <w:t>Chajęcka-Wierzchowska</w:t>
      </w:r>
      <w:proofErr w:type="spellEnd"/>
      <w:r w:rsidRPr="00405D59">
        <w:rPr>
          <w:rFonts w:ascii="Times New Roman" w:hAnsi="Times New Roman"/>
          <w:sz w:val="24"/>
          <w:szCs w:val="24"/>
        </w:rPr>
        <w:t xml:space="preserve">, W. (2020). Starter cultures as a reservoir of antibiotic-resistant microorganisms. </w:t>
      </w:r>
      <w:proofErr w:type="spellStart"/>
      <w:r w:rsidRPr="00405D59">
        <w:rPr>
          <w:rFonts w:ascii="Times New Roman" w:eastAsiaTheme="majorEastAsia" w:hAnsi="Times New Roman"/>
          <w:i/>
          <w:iCs/>
          <w:sz w:val="24"/>
          <w:szCs w:val="24"/>
        </w:rPr>
        <w:t>Lwt</w:t>
      </w:r>
      <w:proofErr w:type="spellEnd"/>
      <w:r w:rsidRPr="00405D59">
        <w:rPr>
          <w:rFonts w:ascii="Times New Roman" w:eastAsiaTheme="majorEastAsia" w:hAnsi="Times New Roman"/>
          <w:i/>
          <w:iCs/>
          <w:sz w:val="24"/>
          <w:szCs w:val="24"/>
        </w:rPr>
        <w:t>, 127</w:t>
      </w:r>
      <w:r w:rsidRPr="00405D59">
        <w:rPr>
          <w:rFonts w:ascii="Times New Roman" w:hAnsi="Times New Roman"/>
          <w:sz w:val="24"/>
          <w:szCs w:val="24"/>
        </w:rPr>
        <w:t xml:space="preserve">(April). </w:t>
      </w:r>
      <w:hyperlink r:id="rId33" w:tgtFrame="_new" w:history="1">
        <w:r w:rsidRPr="00405D59">
          <w:rPr>
            <w:rFonts w:ascii="Times New Roman" w:hAnsi="Times New Roman"/>
            <w:color w:val="FF0080"/>
            <w:sz w:val="24"/>
            <w:szCs w:val="24"/>
            <w:u w:val="single"/>
          </w:rPr>
          <w:t>https://doi.org/10.1016/j.lwt.2020.109424</w:t>
        </w:r>
      </w:hyperlink>
    </w:p>
    <w:p w14:paraId="7B1E3BAC"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182" w:name="Ekuttan"/>
      <w:bookmarkEnd w:id="181"/>
      <w:proofErr w:type="spellStart"/>
      <w:r w:rsidRPr="00405D59">
        <w:rPr>
          <w:rFonts w:ascii="Times New Roman" w:hAnsi="Times New Roman"/>
          <w:sz w:val="24"/>
          <w:szCs w:val="24"/>
        </w:rPr>
        <w:t>Ekuttan</w:t>
      </w:r>
      <w:proofErr w:type="spellEnd"/>
      <w:r w:rsidRPr="00405D59">
        <w:rPr>
          <w:rFonts w:ascii="Times New Roman" w:hAnsi="Times New Roman"/>
          <w:sz w:val="24"/>
          <w:szCs w:val="24"/>
        </w:rPr>
        <w:t xml:space="preserve">, C. E., Kang’ethe, E. K., Kimani, V. N., &amp; Randolph, T. F. (2007). Investigation on the prevalence of antimicrobial residues in milk obtained from urban smallholder dairy and non-dairy farming households in </w:t>
      </w:r>
      <w:proofErr w:type="spellStart"/>
      <w:r w:rsidRPr="00405D59">
        <w:rPr>
          <w:rFonts w:ascii="Times New Roman" w:hAnsi="Times New Roman"/>
          <w:sz w:val="24"/>
          <w:szCs w:val="24"/>
        </w:rPr>
        <w:t>Dagoretti</w:t>
      </w:r>
      <w:proofErr w:type="spellEnd"/>
      <w:r w:rsidRPr="00405D59">
        <w:rPr>
          <w:rFonts w:ascii="Times New Roman" w:hAnsi="Times New Roman"/>
          <w:sz w:val="24"/>
          <w:szCs w:val="24"/>
        </w:rPr>
        <w:t xml:space="preserve"> Division, Nairobi, Kenya. </w:t>
      </w:r>
      <w:r w:rsidRPr="00405D59">
        <w:rPr>
          <w:rFonts w:ascii="Times New Roman" w:eastAsiaTheme="majorEastAsia" w:hAnsi="Times New Roman"/>
          <w:i/>
          <w:iCs/>
          <w:sz w:val="24"/>
          <w:szCs w:val="24"/>
        </w:rPr>
        <w:t>East African Medical Journal, 84</w:t>
      </w:r>
      <w:r w:rsidRPr="00405D59">
        <w:rPr>
          <w:rFonts w:ascii="Times New Roman" w:hAnsi="Times New Roman"/>
          <w:sz w:val="24"/>
          <w:szCs w:val="24"/>
        </w:rPr>
        <w:t xml:space="preserve">(11 Suppl), S87-91. </w:t>
      </w:r>
      <w:hyperlink r:id="rId34" w:tgtFrame="_new" w:history="1">
        <w:r w:rsidRPr="00405D59">
          <w:rPr>
            <w:rFonts w:ascii="Times New Roman" w:hAnsi="Times New Roman"/>
            <w:color w:val="FF0080"/>
            <w:sz w:val="24"/>
            <w:szCs w:val="24"/>
            <w:u w:val="single"/>
          </w:rPr>
          <w:t>https://doi.org/10.4314/eamj.v84i11.9581</w:t>
        </w:r>
      </w:hyperlink>
    </w:p>
    <w:p w14:paraId="51E440C6"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183" w:name="Murray"/>
      <w:bookmarkEnd w:id="182"/>
      <w:r w:rsidRPr="00405D59">
        <w:rPr>
          <w:rFonts w:ascii="Times New Roman" w:hAnsi="Times New Roman"/>
          <w:sz w:val="24"/>
          <w:szCs w:val="24"/>
        </w:rPr>
        <w:t xml:space="preserve">Murray, C. J., Ikuta, K. S., Sharara, F., </w:t>
      </w:r>
      <w:proofErr w:type="spellStart"/>
      <w:r w:rsidRPr="00405D59">
        <w:rPr>
          <w:rFonts w:ascii="Times New Roman" w:hAnsi="Times New Roman"/>
          <w:sz w:val="24"/>
          <w:szCs w:val="24"/>
        </w:rPr>
        <w:t>Swetschinski</w:t>
      </w:r>
      <w:proofErr w:type="spellEnd"/>
      <w:r w:rsidRPr="00405D59">
        <w:rPr>
          <w:rFonts w:ascii="Times New Roman" w:hAnsi="Times New Roman"/>
          <w:sz w:val="24"/>
          <w:szCs w:val="24"/>
        </w:rPr>
        <w:t xml:space="preserve">, L., Robles Aguilar, G., Gray, A., Han, C., Bisignano, C., Rao, P., Wool, E., Johnson, S. C., Browne, A. J., Chipeta, M. G., Fell, F., Hackett, S., Haines-Woodhouse, G., Kashef Hamadani, B. H., Kumaran, E. A. P., McManigal, B., … </w:t>
      </w:r>
      <w:proofErr w:type="spellStart"/>
      <w:r w:rsidRPr="00405D59">
        <w:rPr>
          <w:rFonts w:ascii="Times New Roman" w:hAnsi="Times New Roman"/>
          <w:sz w:val="24"/>
          <w:szCs w:val="24"/>
        </w:rPr>
        <w:t>Naghavi</w:t>
      </w:r>
      <w:proofErr w:type="spellEnd"/>
      <w:r w:rsidRPr="00405D59">
        <w:rPr>
          <w:rFonts w:ascii="Times New Roman" w:hAnsi="Times New Roman"/>
          <w:sz w:val="24"/>
          <w:szCs w:val="24"/>
        </w:rPr>
        <w:t xml:space="preserve">, M. (2022). Global burden of bacterial antimicrobial resistance in 2019: A systematic analysis. </w:t>
      </w:r>
      <w:r w:rsidRPr="00405D59">
        <w:rPr>
          <w:rFonts w:ascii="Times New Roman" w:eastAsiaTheme="majorEastAsia" w:hAnsi="Times New Roman"/>
          <w:i/>
          <w:iCs/>
          <w:sz w:val="24"/>
          <w:szCs w:val="24"/>
        </w:rPr>
        <w:t>The Lancet, 399</w:t>
      </w:r>
      <w:r w:rsidRPr="00405D59">
        <w:rPr>
          <w:rFonts w:ascii="Times New Roman" w:hAnsi="Times New Roman"/>
          <w:sz w:val="24"/>
          <w:szCs w:val="24"/>
        </w:rPr>
        <w:t xml:space="preserve">(10325), 629–655. </w:t>
      </w:r>
      <w:hyperlink r:id="rId35" w:tgtFrame="_new" w:history="1">
        <w:r w:rsidRPr="00405D59">
          <w:rPr>
            <w:rFonts w:ascii="Times New Roman" w:hAnsi="Times New Roman"/>
            <w:color w:val="FF0080"/>
            <w:sz w:val="24"/>
            <w:szCs w:val="24"/>
            <w:u w:val="single"/>
          </w:rPr>
          <w:t>https://doi.org/10.1016/S0140-6736(21)02724-0</w:t>
        </w:r>
      </w:hyperlink>
    </w:p>
    <w:p w14:paraId="3C95DF8B"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184" w:name="Arsene"/>
      <w:bookmarkEnd w:id="183"/>
      <w:r w:rsidRPr="00405D59">
        <w:rPr>
          <w:rFonts w:ascii="Times New Roman" w:hAnsi="Times New Roman"/>
          <w:sz w:val="24"/>
          <w:szCs w:val="24"/>
        </w:rPr>
        <w:t xml:space="preserve">Arsène, M. M. J., Davares, A. K. L., Viktorovna, P. I., Andreevna, S. L., Sarra, S., Khelifi, I., &amp; </w:t>
      </w:r>
      <w:proofErr w:type="spellStart"/>
      <w:r w:rsidRPr="00405D59">
        <w:rPr>
          <w:rFonts w:ascii="Times New Roman" w:hAnsi="Times New Roman"/>
          <w:sz w:val="24"/>
          <w:szCs w:val="24"/>
        </w:rPr>
        <w:t>Sergueïevna</w:t>
      </w:r>
      <w:proofErr w:type="spellEnd"/>
      <w:r w:rsidRPr="00405D59">
        <w:rPr>
          <w:rFonts w:ascii="Times New Roman" w:hAnsi="Times New Roman"/>
          <w:sz w:val="24"/>
          <w:szCs w:val="24"/>
        </w:rPr>
        <w:t xml:space="preserve">, D. M. (2022). The public health issue of antibiotic residues in food and feed: Causes, consequences, and potential solutions. </w:t>
      </w:r>
      <w:r w:rsidRPr="00405D59">
        <w:rPr>
          <w:rFonts w:ascii="Times New Roman" w:eastAsiaTheme="majorEastAsia" w:hAnsi="Times New Roman"/>
          <w:i/>
          <w:iCs/>
          <w:sz w:val="24"/>
          <w:szCs w:val="24"/>
        </w:rPr>
        <w:t>Veterinary World, 15</w:t>
      </w:r>
      <w:r w:rsidRPr="00405D59">
        <w:rPr>
          <w:rFonts w:ascii="Times New Roman" w:hAnsi="Times New Roman"/>
          <w:sz w:val="24"/>
          <w:szCs w:val="24"/>
        </w:rPr>
        <w:t xml:space="preserve">(3), 662–671. </w:t>
      </w:r>
      <w:hyperlink r:id="rId36" w:tgtFrame="_new" w:history="1">
        <w:r w:rsidRPr="00405D59">
          <w:rPr>
            <w:rFonts w:ascii="Times New Roman" w:hAnsi="Times New Roman"/>
            <w:color w:val="FF0080"/>
            <w:sz w:val="24"/>
            <w:szCs w:val="24"/>
            <w:u w:val="single"/>
          </w:rPr>
          <w:t>https://doi.org/10.14202/vetworld.2022.662-671</w:t>
        </w:r>
      </w:hyperlink>
    </w:p>
    <w:p w14:paraId="5CADBBC0" w14:textId="77777777" w:rsidR="00E466FF" w:rsidRPr="00405D59" w:rsidRDefault="00E466FF" w:rsidP="00E466FF">
      <w:pPr>
        <w:numPr>
          <w:ilvl w:val="0"/>
          <w:numId w:val="36"/>
        </w:numPr>
        <w:spacing w:line="480" w:lineRule="auto"/>
        <w:jc w:val="both"/>
        <w:rPr>
          <w:rFonts w:ascii="Times New Roman" w:hAnsi="Times New Roman"/>
          <w:sz w:val="24"/>
          <w:szCs w:val="24"/>
        </w:rPr>
      </w:pPr>
      <w:bookmarkStart w:id="185" w:name="Lekshmi"/>
      <w:bookmarkEnd w:id="184"/>
      <w:r w:rsidRPr="00405D59">
        <w:rPr>
          <w:rFonts w:ascii="Times New Roman" w:hAnsi="Times New Roman"/>
          <w:sz w:val="24"/>
          <w:szCs w:val="24"/>
        </w:rPr>
        <w:t xml:space="preserve">Lekshmi, M., Ammini, P., Kumar, S., &amp; Varela, M. F. (2017). The food production environment and the development of antimicrobial resistance in human pathogens of animal origin. Microorganisms, 5(1), 11. </w:t>
      </w:r>
      <w:hyperlink r:id="rId37" w:history="1">
        <w:r w:rsidR="008F1682" w:rsidRPr="00405D59">
          <w:rPr>
            <w:rStyle w:val="Hyperlink"/>
            <w:rFonts w:ascii="Times New Roman" w:hAnsi="Times New Roman"/>
            <w:sz w:val="24"/>
            <w:szCs w:val="24"/>
          </w:rPr>
          <w:t>https://doi.org/10.3390/microorganisms5010011</w:t>
        </w:r>
      </w:hyperlink>
      <w:r w:rsidR="008F1682" w:rsidRPr="00405D59">
        <w:rPr>
          <w:rFonts w:ascii="Times New Roman" w:hAnsi="Times New Roman"/>
          <w:sz w:val="24"/>
          <w:szCs w:val="24"/>
        </w:rPr>
        <w:t xml:space="preserve"> </w:t>
      </w:r>
    </w:p>
    <w:p w14:paraId="10088FF1"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186" w:name="Dindha"/>
      <w:bookmarkEnd w:id="185"/>
      <w:proofErr w:type="spellStart"/>
      <w:r w:rsidRPr="00405D59">
        <w:rPr>
          <w:rFonts w:ascii="Times New Roman" w:hAnsi="Times New Roman"/>
          <w:sz w:val="24"/>
          <w:szCs w:val="24"/>
        </w:rPr>
        <w:t>Dindha</w:t>
      </w:r>
      <w:proofErr w:type="spellEnd"/>
      <w:r w:rsidRPr="00405D59">
        <w:rPr>
          <w:rFonts w:ascii="Times New Roman" w:hAnsi="Times New Roman"/>
          <w:sz w:val="24"/>
          <w:szCs w:val="24"/>
        </w:rPr>
        <w:t xml:space="preserve">, A. (2020). Title U.S. Food and Drug Administration. </w:t>
      </w:r>
      <w:r w:rsidRPr="00405D59">
        <w:rPr>
          <w:rFonts w:ascii="Times New Roman" w:eastAsiaTheme="majorEastAsia" w:hAnsi="Times New Roman"/>
          <w:i/>
          <w:iCs/>
          <w:sz w:val="24"/>
          <w:szCs w:val="24"/>
        </w:rPr>
        <w:t>Center for Veterinary Medicine, 21</w:t>
      </w:r>
      <w:r w:rsidRPr="00405D59">
        <w:rPr>
          <w:rFonts w:ascii="Times New Roman" w:hAnsi="Times New Roman"/>
          <w:sz w:val="24"/>
          <w:szCs w:val="24"/>
        </w:rPr>
        <w:t xml:space="preserve">(1), 1–9. </w:t>
      </w:r>
      <w:hyperlink r:id="rId38" w:tgtFrame="_new" w:history="1">
        <w:r w:rsidRPr="00405D59">
          <w:rPr>
            <w:rFonts w:ascii="Times New Roman" w:hAnsi="Times New Roman"/>
            <w:color w:val="FF0080"/>
            <w:sz w:val="24"/>
            <w:szCs w:val="24"/>
            <w:u w:val="single"/>
          </w:rPr>
          <w:t>http://mpoc.org.my/malaysian-palm-oil-industry/</w:t>
        </w:r>
      </w:hyperlink>
    </w:p>
    <w:p w14:paraId="3386C633" w14:textId="77777777" w:rsidR="00133BC5" w:rsidRPr="00405D59" w:rsidRDefault="00133BC5" w:rsidP="00133BC5">
      <w:pPr>
        <w:numPr>
          <w:ilvl w:val="0"/>
          <w:numId w:val="36"/>
        </w:numPr>
        <w:spacing w:line="480" w:lineRule="auto"/>
        <w:jc w:val="both"/>
        <w:rPr>
          <w:rFonts w:ascii="Times New Roman" w:hAnsi="Times New Roman"/>
          <w:sz w:val="24"/>
          <w:szCs w:val="24"/>
        </w:rPr>
      </w:pPr>
      <w:bookmarkStart w:id="187" w:name="Odeny"/>
      <w:bookmarkEnd w:id="186"/>
      <w:proofErr w:type="spellStart"/>
      <w:r w:rsidRPr="00405D59">
        <w:rPr>
          <w:rFonts w:ascii="Times New Roman" w:hAnsi="Times New Roman"/>
          <w:sz w:val="24"/>
          <w:szCs w:val="24"/>
        </w:rPr>
        <w:lastRenderedPageBreak/>
        <w:t>Odeny</w:t>
      </w:r>
      <w:proofErr w:type="spellEnd"/>
      <w:r w:rsidRPr="00405D59">
        <w:rPr>
          <w:rFonts w:ascii="Times New Roman" w:hAnsi="Times New Roman"/>
          <w:sz w:val="24"/>
          <w:szCs w:val="24"/>
        </w:rPr>
        <w:t>, E. (2024). Occurrence and public health implications of antimicrobial residues in milk and beef sold in Kabete, Kenya [Unpublished master's thesis]. University of Nairobi.</w:t>
      </w:r>
    </w:p>
    <w:p w14:paraId="546E6E77" w14:textId="77777777" w:rsidR="00133BC5" w:rsidRPr="00405D59" w:rsidRDefault="00133BC5" w:rsidP="00133BC5">
      <w:pPr>
        <w:numPr>
          <w:ilvl w:val="0"/>
          <w:numId w:val="36"/>
        </w:numPr>
        <w:spacing w:line="480" w:lineRule="auto"/>
        <w:jc w:val="both"/>
        <w:rPr>
          <w:rFonts w:ascii="Times New Roman" w:hAnsi="Times New Roman"/>
          <w:sz w:val="24"/>
          <w:szCs w:val="24"/>
        </w:rPr>
      </w:pPr>
      <w:bookmarkStart w:id="188" w:name="OMS"/>
      <w:bookmarkEnd w:id="187"/>
      <w:r w:rsidRPr="00405D59">
        <w:rPr>
          <w:rFonts w:ascii="Times New Roman" w:hAnsi="Times New Roman"/>
          <w:sz w:val="24"/>
          <w:szCs w:val="24"/>
        </w:rPr>
        <w:t>OMS (</w:t>
      </w:r>
      <w:proofErr w:type="spellStart"/>
      <w:r w:rsidRPr="00405D59">
        <w:rPr>
          <w:rFonts w:ascii="Times New Roman" w:hAnsi="Times New Roman"/>
          <w:sz w:val="24"/>
          <w:szCs w:val="24"/>
        </w:rPr>
        <w:t>Organisation</w:t>
      </w:r>
      <w:proofErr w:type="spellEnd"/>
      <w:r w:rsidRPr="00405D59">
        <w:rPr>
          <w:rFonts w:ascii="Times New Roman" w:hAnsi="Times New Roman"/>
          <w:sz w:val="24"/>
          <w:szCs w:val="24"/>
        </w:rPr>
        <w:t xml:space="preserve"> Mondiale de la Santé/World Health Organization). (2024). Global antimicrobial resistance and use surveillance system (GLASS) report: 2024. World Health Organization. </w:t>
      </w:r>
      <w:hyperlink r:id="rId39" w:history="1">
        <w:r w:rsidRPr="00405D59">
          <w:rPr>
            <w:rStyle w:val="Hyperlink"/>
            <w:rFonts w:ascii="Times New Roman" w:hAnsi="Times New Roman"/>
            <w:sz w:val="24"/>
            <w:szCs w:val="24"/>
          </w:rPr>
          <w:t>https://www.who.int/publications/i/item/9789240070650</w:t>
        </w:r>
      </w:hyperlink>
    </w:p>
    <w:p w14:paraId="2B90A033" w14:textId="77777777" w:rsidR="00EB6564" w:rsidRPr="00405D59" w:rsidRDefault="00EB6564" w:rsidP="00133BC5">
      <w:pPr>
        <w:numPr>
          <w:ilvl w:val="0"/>
          <w:numId w:val="36"/>
        </w:numPr>
        <w:spacing w:line="480" w:lineRule="auto"/>
        <w:jc w:val="both"/>
        <w:rPr>
          <w:rFonts w:ascii="Times New Roman" w:hAnsi="Times New Roman"/>
          <w:sz w:val="24"/>
          <w:szCs w:val="24"/>
        </w:rPr>
      </w:pPr>
      <w:bookmarkStart w:id="189" w:name="FALOWO"/>
      <w:bookmarkEnd w:id="188"/>
      <w:proofErr w:type="spellStart"/>
      <w:r w:rsidRPr="00405D59">
        <w:rPr>
          <w:rFonts w:ascii="Times New Roman" w:hAnsi="Times New Roman"/>
          <w:sz w:val="24"/>
          <w:szCs w:val="24"/>
        </w:rPr>
        <w:t>Falowo</w:t>
      </w:r>
      <w:proofErr w:type="spellEnd"/>
      <w:r w:rsidRPr="00405D59">
        <w:rPr>
          <w:rFonts w:ascii="Times New Roman" w:hAnsi="Times New Roman"/>
          <w:sz w:val="24"/>
          <w:szCs w:val="24"/>
        </w:rPr>
        <w:t xml:space="preserve">, A. B., &amp; </w:t>
      </w:r>
      <w:proofErr w:type="spellStart"/>
      <w:r w:rsidRPr="00405D59">
        <w:rPr>
          <w:rFonts w:ascii="Times New Roman" w:hAnsi="Times New Roman"/>
          <w:sz w:val="24"/>
          <w:szCs w:val="24"/>
        </w:rPr>
        <w:t>Akimoladun</w:t>
      </w:r>
      <w:proofErr w:type="spellEnd"/>
      <w:r w:rsidRPr="00405D59">
        <w:rPr>
          <w:rFonts w:ascii="Times New Roman" w:hAnsi="Times New Roman"/>
          <w:sz w:val="24"/>
          <w:szCs w:val="24"/>
        </w:rPr>
        <w:t xml:space="preserve">, O. F. (2019). Veterinary drug residues in meat and meat products: Occurrence, detection and implications. </w:t>
      </w:r>
      <w:r w:rsidRPr="00405D59">
        <w:rPr>
          <w:rFonts w:ascii="Times New Roman" w:eastAsiaTheme="majorEastAsia" w:hAnsi="Times New Roman"/>
          <w:i/>
          <w:iCs/>
          <w:sz w:val="24"/>
          <w:szCs w:val="24"/>
        </w:rPr>
        <w:t>Veterinary Medicine and Pharmaceuticals, 3</w:t>
      </w:r>
      <w:r w:rsidRPr="00405D59">
        <w:rPr>
          <w:rFonts w:ascii="Times New Roman" w:hAnsi="Times New Roman"/>
          <w:sz w:val="24"/>
          <w:szCs w:val="24"/>
        </w:rPr>
        <w:t xml:space="preserve">, 194. </w:t>
      </w:r>
      <w:hyperlink r:id="rId40" w:history="1">
        <w:r w:rsidRPr="00405D59">
          <w:rPr>
            <w:rFonts w:ascii="Times New Roman" w:hAnsi="Times New Roman"/>
            <w:color w:val="FF0080"/>
            <w:sz w:val="24"/>
            <w:szCs w:val="24"/>
            <w:u w:val="single"/>
          </w:rPr>
          <w:t>http://www.intechopen.com/books/trends-in-telecommunications-technologies/gps-total-electron-content-tec-prediction-at-ionosphere-layer-over-the-equatorial-region</w:t>
        </w:r>
      </w:hyperlink>
    </w:p>
    <w:p w14:paraId="665E9D9D"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190" w:name="Mattielo"/>
      <w:bookmarkEnd w:id="189"/>
      <w:r w:rsidRPr="00405D59">
        <w:rPr>
          <w:rFonts w:ascii="Times New Roman" w:hAnsi="Times New Roman"/>
          <w:sz w:val="24"/>
          <w:szCs w:val="24"/>
        </w:rPr>
        <w:t xml:space="preserve">Mattiello, S., </w:t>
      </w:r>
      <w:proofErr w:type="spellStart"/>
      <w:r w:rsidRPr="00405D59">
        <w:rPr>
          <w:rFonts w:ascii="Times New Roman" w:hAnsi="Times New Roman"/>
          <w:sz w:val="24"/>
          <w:szCs w:val="24"/>
        </w:rPr>
        <w:t>Caroprese</w:t>
      </w:r>
      <w:proofErr w:type="spellEnd"/>
      <w:r w:rsidRPr="00405D59">
        <w:rPr>
          <w:rFonts w:ascii="Times New Roman" w:hAnsi="Times New Roman"/>
          <w:sz w:val="24"/>
          <w:szCs w:val="24"/>
        </w:rPr>
        <w:t xml:space="preserve">, M., Crovetto, G. M., Fortina, R., Martini, A., Martini, M., Parisi, G., Russo, C., &amp; Zecchini, M. (2018). Typical dairy products in Africa from local animal resources. </w:t>
      </w:r>
      <w:r w:rsidRPr="00405D59">
        <w:rPr>
          <w:rFonts w:ascii="Times New Roman" w:eastAsiaTheme="majorEastAsia" w:hAnsi="Times New Roman"/>
          <w:i/>
          <w:iCs/>
          <w:sz w:val="24"/>
          <w:szCs w:val="24"/>
        </w:rPr>
        <w:t>Italian Journal of Animal Science, 17</w:t>
      </w:r>
      <w:r w:rsidRPr="00405D59">
        <w:rPr>
          <w:rFonts w:ascii="Times New Roman" w:hAnsi="Times New Roman"/>
          <w:sz w:val="24"/>
          <w:szCs w:val="24"/>
        </w:rPr>
        <w:t xml:space="preserve">(3), 740–754. </w:t>
      </w:r>
      <w:hyperlink r:id="rId41" w:tgtFrame="_new" w:history="1">
        <w:r w:rsidRPr="00405D59">
          <w:rPr>
            <w:rFonts w:ascii="Times New Roman" w:hAnsi="Times New Roman"/>
            <w:color w:val="FF0080"/>
            <w:sz w:val="24"/>
            <w:szCs w:val="24"/>
            <w:u w:val="single"/>
          </w:rPr>
          <w:t>https://doi.org/10.1080/1828051X.2017.1401910</w:t>
        </w:r>
      </w:hyperlink>
    </w:p>
    <w:p w14:paraId="56D18F1D"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191" w:name="lander"/>
      <w:bookmarkEnd w:id="190"/>
      <w:r w:rsidRPr="00405D59">
        <w:rPr>
          <w:rFonts w:ascii="Times New Roman" w:hAnsi="Times New Roman"/>
          <w:sz w:val="24"/>
          <w:szCs w:val="24"/>
        </w:rPr>
        <w:t xml:space="preserve">Landers, T. F., Cohen, B., Wittum, T. E., &amp; Larson, E. L. (2012). A review of antibiotic use in food animals: Perspective, policy, and potential. </w:t>
      </w:r>
      <w:r w:rsidRPr="00405D59">
        <w:rPr>
          <w:rFonts w:ascii="Times New Roman" w:eastAsiaTheme="majorEastAsia" w:hAnsi="Times New Roman"/>
          <w:i/>
          <w:iCs/>
          <w:sz w:val="24"/>
          <w:szCs w:val="24"/>
        </w:rPr>
        <w:t>Public Health Reports, 127</w:t>
      </w:r>
      <w:r w:rsidRPr="00405D59">
        <w:rPr>
          <w:rFonts w:ascii="Times New Roman" w:hAnsi="Times New Roman"/>
          <w:sz w:val="24"/>
          <w:szCs w:val="24"/>
        </w:rPr>
        <w:t xml:space="preserve">(1), 4–22. </w:t>
      </w:r>
      <w:hyperlink r:id="rId42" w:tgtFrame="_new" w:history="1">
        <w:r w:rsidRPr="00405D59">
          <w:rPr>
            <w:rFonts w:ascii="Times New Roman" w:hAnsi="Times New Roman"/>
            <w:color w:val="FF0080"/>
            <w:sz w:val="24"/>
            <w:szCs w:val="24"/>
            <w:u w:val="single"/>
          </w:rPr>
          <w:t>https://doi.org/10.1177/003335491212700103</w:t>
        </w:r>
      </w:hyperlink>
    </w:p>
    <w:p w14:paraId="406C27C6"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192" w:name="Virto"/>
      <w:bookmarkEnd w:id="191"/>
      <w:r w:rsidRPr="00405D59">
        <w:rPr>
          <w:rFonts w:ascii="Times New Roman" w:hAnsi="Times New Roman"/>
          <w:sz w:val="24"/>
          <w:szCs w:val="24"/>
        </w:rPr>
        <w:t xml:space="preserve">Virto, M., Santamarina-García, G., Amores, G., &amp; Hernández, I. (2022). Antibiotics in dairy production: Where is the problem? </w:t>
      </w:r>
      <w:r w:rsidRPr="00405D59">
        <w:rPr>
          <w:rFonts w:ascii="Times New Roman" w:eastAsiaTheme="majorEastAsia" w:hAnsi="Times New Roman"/>
          <w:i/>
          <w:iCs/>
          <w:sz w:val="24"/>
          <w:szCs w:val="24"/>
        </w:rPr>
        <w:t>Dairy, 3</w:t>
      </w:r>
      <w:r w:rsidRPr="00405D59">
        <w:rPr>
          <w:rFonts w:ascii="Times New Roman" w:hAnsi="Times New Roman"/>
          <w:sz w:val="24"/>
          <w:szCs w:val="24"/>
        </w:rPr>
        <w:t xml:space="preserve">(3), 541–564. </w:t>
      </w:r>
      <w:hyperlink r:id="rId43" w:tgtFrame="_new" w:history="1">
        <w:r w:rsidRPr="00405D59">
          <w:rPr>
            <w:rFonts w:ascii="Times New Roman" w:hAnsi="Times New Roman"/>
            <w:color w:val="FF0080"/>
            <w:sz w:val="24"/>
            <w:szCs w:val="24"/>
            <w:u w:val="single"/>
          </w:rPr>
          <w:t>https://doi.org/10.3390/dairy3030039</w:t>
        </w:r>
      </w:hyperlink>
    </w:p>
    <w:p w14:paraId="103EA169" w14:textId="77777777" w:rsidR="00EB6564" w:rsidRPr="00405D59" w:rsidRDefault="002C2A4E" w:rsidP="00880BC6">
      <w:pPr>
        <w:numPr>
          <w:ilvl w:val="0"/>
          <w:numId w:val="36"/>
        </w:numPr>
        <w:spacing w:line="480" w:lineRule="auto"/>
        <w:jc w:val="both"/>
        <w:rPr>
          <w:rFonts w:ascii="Times New Roman" w:hAnsi="Times New Roman"/>
          <w:sz w:val="24"/>
          <w:szCs w:val="24"/>
        </w:rPr>
      </w:pPr>
      <w:bookmarkStart w:id="193" w:name="orodho"/>
      <w:bookmarkEnd w:id="192"/>
      <w:proofErr w:type="spellStart"/>
      <w:r w:rsidRPr="00405D59">
        <w:rPr>
          <w:rFonts w:ascii="Times New Roman" w:hAnsi="Times New Roman"/>
          <w:sz w:val="24"/>
          <w:szCs w:val="24"/>
        </w:rPr>
        <w:t>O</w:t>
      </w:r>
      <w:r w:rsidR="00880BC6" w:rsidRPr="00405D59">
        <w:rPr>
          <w:rFonts w:ascii="Times New Roman" w:hAnsi="Times New Roman"/>
          <w:sz w:val="24"/>
          <w:szCs w:val="24"/>
        </w:rPr>
        <w:t>rodho</w:t>
      </w:r>
      <w:proofErr w:type="spellEnd"/>
      <w:r w:rsidR="00880BC6" w:rsidRPr="00405D59">
        <w:rPr>
          <w:rFonts w:ascii="Times New Roman" w:hAnsi="Times New Roman"/>
          <w:sz w:val="24"/>
          <w:szCs w:val="24"/>
        </w:rPr>
        <w:t>, J. A., &amp; Kombo, D. K. (2002). Research methods. Nairobi: Kenyatta University Institute of Open Learning.</w:t>
      </w:r>
    </w:p>
    <w:p w14:paraId="4DC301C0" w14:textId="77777777" w:rsidR="008819EF" w:rsidRPr="00405D59" w:rsidRDefault="008819EF" w:rsidP="008819EF">
      <w:pPr>
        <w:numPr>
          <w:ilvl w:val="0"/>
          <w:numId w:val="36"/>
        </w:numPr>
        <w:spacing w:line="480" w:lineRule="auto"/>
        <w:jc w:val="both"/>
        <w:rPr>
          <w:rFonts w:ascii="Times New Roman" w:hAnsi="Times New Roman"/>
          <w:sz w:val="24"/>
          <w:szCs w:val="24"/>
        </w:rPr>
      </w:pPr>
      <w:bookmarkStart w:id="194" w:name="Naidoo"/>
      <w:bookmarkEnd w:id="193"/>
      <w:r w:rsidRPr="00405D59">
        <w:rPr>
          <w:rFonts w:ascii="Times New Roman" w:hAnsi="Times New Roman"/>
          <w:sz w:val="24"/>
          <w:szCs w:val="24"/>
        </w:rPr>
        <w:t xml:space="preserve">Naidoo, S., </w:t>
      </w:r>
      <w:proofErr w:type="spellStart"/>
      <w:r w:rsidRPr="00405D59">
        <w:rPr>
          <w:rFonts w:ascii="Times New Roman" w:hAnsi="Times New Roman"/>
          <w:sz w:val="24"/>
          <w:szCs w:val="24"/>
        </w:rPr>
        <w:t>Butaye</w:t>
      </w:r>
      <w:proofErr w:type="spellEnd"/>
      <w:r w:rsidRPr="00405D59">
        <w:rPr>
          <w:rFonts w:ascii="Times New Roman" w:hAnsi="Times New Roman"/>
          <w:sz w:val="24"/>
          <w:szCs w:val="24"/>
        </w:rPr>
        <w:t xml:space="preserve">, P., </w:t>
      </w:r>
      <w:proofErr w:type="spellStart"/>
      <w:r w:rsidRPr="00405D59">
        <w:rPr>
          <w:rFonts w:ascii="Times New Roman" w:hAnsi="Times New Roman"/>
          <w:sz w:val="24"/>
          <w:szCs w:val="24"/>
        </w:rPr>
        <w:t>Maliehe</w:t>
      </w:r>
      <w:proofErr w:type="spellEnd"/>
      <w:r w:rsidRPr="00405D59">
        <w:rPr>
          <w:rFonts w:ascii="Times New Roman" w:hAnsi="Times New Roman"/>
          <w:sz w:val="24"/>
          <w:szCs w:val="24"/>
        </w:rPr>
        <w:t xml:space="preserve">, T. S., </w:t>
      </w:r>
      <w:proofErr w:type="spellStart"/>
      <w:r w:rsidRPr="00405D59">
        <w:rPr>
          <w:rFonts w:ascii="Times New Roman" w:hAnsi="Times New Roman"/>
          <w:sz w:val="24"/>
          <w:szCs w:val="24"/>
        </w:rPr>
        <w:t>Magwedere</w:t>
      </w:r>
      <w:proofErr w:type="spellEnd"/>
      <w:r w:rsidRPr="00405D59">
        <w:rPr>
          <w:rFonts w:ascii="Times New Roman" w:hAnsi="Times New Roman"/>
          <w:sz w:val="24"/>
          <w:szCs w:val="24"/>
        </w:rPr>
        <w:t xml:space="preserve">, K., Basson, A. K., &amp; </w:t>
      </w:r>
      <w:proofErr w:type="spellStart"/>
      <w:r w:rsidRPr="00405D59">
        <w:rPr>
          <w:rFonts w:ascii="Times New Roman" w:hAnsi="Times New Roman"/>
          <w:sz w:val="24"/>
          <w:szCs w:val="24"/>
        </w:rPr>
        <w:t>Madoroba</w:t>
      </w:r>
      <w:proofErr w:type="spellEnd"/>
      <w:r w:rsidRPr="00405D59">
        <w:rPr>
          <w:rFonts w:ascii="Times New Roman" w:hAnsi="Times New Roman"/>
          <w:sz w:val="24"/>
          <w:szCs w:val="24"/>
        </w:rPr>
        <w:t xml:space="preserve">, E. (2022). Virulence factors and antimicrobial resistance in </w:t>
      </w:r>
      <w:r w:rsidRPr="00405D59">
        <w:rPr>
          <w:rFonts w:ascii="Times New Roman" w:eastAsiaTheme="majorEastAsia" w:hAnsi="Times New Roman"/>
          <w:i/>
          <w:iCs/>
          <w:sz w:val="24"/>
          <w:szCs w:val="24"/>
        </w:rPr>
        <w:t>Salmonella</w:t>
      </w:r>
      <w:r w:rsidRPr="00405D59">
        <w:rPr>
          <w:rFonts w:ascii="Times New Roman" w:hAnsi="Times New Roman"/>
          <w:sz w:val="24"/>
          <w:szCs w:val="24"/>
        </w:rPr>
        <w:t xml:space="preserve"> species isolated from </w:t>
      </w:r>
      <w:r w:rsidRPr="00405D59">
        <w:rPr>
          <w:rFonts w:ascii="Times New Roman" w:hAnsi="Times New Roman"/>
          <w:sz w:val="24"/>
          <w:szCs w:val="24"/>
        </w:rPr>
        <w:lastRenderedPageBreak/>
        <w:t xml:space="preserve">retail beef in selected KwaZulu-Natal municipality areas, South Africa. </w:t>
      </w:r>
      <w:r w:rsidRPr="00405D59">
        <w:rPr>
          <w:rFonts w:ascii="Times New Roman" w:eastAsiaTheme="majorEastAsia" w:hAnsi="Times New Roman"/>
          <w:i/>
          <w:iCs/>
          <w:sz w:val="24"/>
          <w:szCs w:val="24"/>
        </w:rPr>
        <w:t>Applied Sciences (Switzerland), 12</w:t>
      </w:r>
      <w:r w:rsidRPr="00405D59">
        <w:rPr>
          <w:rFonts w:ascii="Times New Roman" w:hAnsi="Times New Roman"/>
          <w:sz w:val="24"/>
          <w:szCs w:val="24"/>
        </w:rPr>
        <w:t xml:space="preserve">(6). </w:t>
      </w:r>
      <w:hyperlink r:id="rId44" w:tgtFrame="_new" w:history="1">
        <w:r w:rsidRPr="00405D59">
          <w:rPr>
            <w:rFonts w:ascii="Times New Roman" w:hAnsi="Times New Roman"/>
            <w:color w:val="FF0080"/>
            <w:sz w:val="24"/>
            <w:szCs w:val="24"/>
            <w:u w:val="single"/>
          </w:rPr>
          <w:t>https://doi.org/10.3390/app12062843</w:t>
        </w:r>
      </w:hyperlink>
    </w:p>
    <w:p w14:paraId="4D26FCF7" w14:textId="77777777" w:rsidR="008819EF" w:rsidRPr="00405D59" w:rsidRDefault="008819EF" w:rsidP="008819EF">
      <w:pPr>
        <w:numPr>
          <w:ilvl w:val="0"/>
          <w:numId w:val="36"/>
        </w:numPr>
        <w:spacing w:line="480" w:lineRule="auto"/>
        <w:jc w:val="both"/>
        <w:rPr>
          <w:rFonts w:ascii="Times New Roman" w:hAnsi="Times New Roman"/>
          <w:sz w:val="24"/>
          <w:szCs w:val="24"/>
        </w:rPr>
      </w:pPr>
      <w:bookmarkStart w:id="195" w:name="Samtiya"/>
      <w:bookmarkEnd w:id="194"/>
      <w:proofErr w:type="spellStart"/>
      <w:r w:rsidRPr="00405D59">
        <w:rPr>
          <w:rFonts w:ascii="Times New Roman" w:hAnsi="Times New Roman"/>
          <w:sz w:val="24"/>
          <w:szCs w:val="24"/>
        </w:rPr>
        <w:t>Samtiya</w:t>
      </w:r>
      <w:proofErr w:type="spellEnd"/>
      <w:r w:rsidRPr="00405D59">
        <w:rPr>
          <w:rFonts w:ascii="Times New Roman" w:hAnsi="Times New Roman"/>
          <w:sz w:val="24"/>
          <w:szCs w:val="24"/>
        </w:rPr>
        <w:t xml:space="preserve">, M., Matthews, K. R., Dhewa, T., &amp; </w:t>
      </w:r>
      <w:proofErr w:type="spellStart"/>
      <w:r w:rsidRPr="00405D59">
        <w:rPr>
          <w:rFonts w:ascii="Times New Roman" w:hAnsi="Times New Roman"/>
          <w:sz w:val="24"/>
          <w:szCs w:val="24"/>
        </w:rPr>
        <w:t>Puniya</w:t>
      </w:r>
      <w:proofErr w:type="spellEnd"/>
      <w:r w:rsidRPr="00405D59">
        <w:rPr>
          <w:rFonts w:ascii="Times New Roman" w:hAnsi="Times New Roman"/>
          <w:sz w:val="24"/>
          <w:szCs w:val="24"/>
        </w:rPr>
        <w:t xml:space="preserve">, A. K. (2022). Antimicrobial resistance in the food chain: Trends, mechanisms, pathways, and possible regulation strategies. </w:t>
      </w:r>
      <w:r w:rsidRPr="00405D59">
        <w:rPr>
          <w:rFonts w:ascii="Times New Roman" w:eastAsiaTheme="majorEastAsia" w:hAnsi="Times New Roman"/>
          <w:i/>
          <w:iCs/>
          <w:sz w:val="24"/>
          <w:szCs w:val="24"/>
        </w:rPr>
        <w:t>Foods, 11</w:t>
      </w:r>
      <w:r w:rsidRPr="00405D59">
        <w:rPr>
          <w:rFonts w:ascii="Times New Roman" w:hAnsi="Times New Roman"/>
          <w:sz w:val="24"/>
          <w:szCs w:val="24"/>
        </w:rPr>
        <w:t xml:space="preserve">(19), 1–20. </w:t>
      </w:r>
      <w:hyperlink r:id="rId45" w:tgtFrame="_new" w:history="1">
        <w:r w:rsidRPr="00405D59">
          <w:rPr>
            <w:rFonts w:ascii="Times New Roman" w:hAnsi="Times New Roman"/>
            <w:color w:val="FF0080"/>
            <w:sz w:val="24"/>
            <w:szCs w:val="24"/>
            <w:u w:val="single"/>
          </w:rPr>
          <w:t>https://doi.org/10.3390/foods11192966</w:t>
        </w:r>
      </w:hyperlink>
    </w:p>
    <w:p w14:paraId="6BC35DE1" w14:textId="77777777" w:rsidR="008819EF" w:rsidRPr="00405D59" w:rsidRDefault="008819EF" w:rsidP="008819EF">
      <w:pPr>
        <w:numPr>
          <w:ilvl w:val="0"/>
          <w:numId w:val="36"/>
        </w:numPr>
        <w:spacing w:line="480" w:lineRule="auto"/>
        <w:jc w:val="both"/>
        <w:rPr>
          <w:rFonts w:ascii="Times New Roman" w:hAnsi="Times New Roman"/>
          <w:sz w:val="24"/>
          <w:szCs w:val="24"/>
        </w:rPr>
      </w:pPr>
      <w:bookmarkStart w:id="196" w:name="Meshack"/>
      <w:bookmarkEnd w:id="195"/>
      <w:r w:rsidRPr="00405D59">
        <w:rPr>
          <w:rFonts w:ascii="Times New Roman" w:hAnsi="Times New Roman"/>
          <w:color w:val="333333"/>
          <w:sz w:val="24"/>
          <w:szCs w:val="24"/>
          <w:shd w:val="clear" w:color="auto" w:fill="FFFFFF"/>
        </w:rPr>
        <w:t xml:space="preserve">Meshack, S., Michael, W., Caroline, M., &amp; Amos, M. (2024). Storage-related </w:t>
      </w:r>
      <w:proofErr w:type="spellStart"/>
      <w:r w:rsidRPr="00405D59">
        <w:rPr>
          <w:rFonts w:ascii="Times New Roman" w:hAnsi="Times New Roman"/>
          <w:color w:val="333333"/>
          <w:sz w:val="24"/>
          <w:szCs w:val="24"/>
          <w:shd w:val="clear" w:color="auto" w:fill="FFFFFF"/>
        </w:rPr>
        <w:t>Haematological</w:t>
      </w:r>
      <w:proofErr w:type="spellEnd"/>
      <w:r w:rsidRPr="00405D59">
        <w:rPr>
          <w:rFonts w:ascii="Times New Roman" w:hAnsi="Times New Roman"/>
          <w:color w:val="333333"/>
          <w:sz w:val="24"/>
          <w:szCs w:val="24"/>
          <w:shd w:val="clear" w:color="auto" w:fill="FFFFFF"/>
        </w:rPr>
        <w:t xml:space="preserve"> and Biochemical Changes in Sickle Cell Trait Donor Blood at Kisumu Regional Blood Transfusion Centre, Kenya. </w:t>
      </w:r>
      <w:r w:rsidRPr="00405D59">
        <w:rPr>
          <w:rFonts w:ascii="Times New Roman" w:hAnsi="Times New Roman"/>
          <w:i/>
          <w:iCs/>
          <w:color w:val="333333"/>
          <w:sz w:val="24"/>
          <w:szCs w:val="24"/>
          <w:shd w:val="clear" w:color="auto" w:fill="FFFFFF"/>
        </w:rPr>
        <w:t>Journal of Advances in Medicine and Medical Research</w:t>
      </w:r>
      <w:r w:rsidRPr="00405D59">
        <w:rPr>
          <w:rFonts w:ascii="Times New Roman" w:hAnsi="Times New Roman"/>
          <w:color w:val="333333"/>
          <w:sz w:val="24"/>
          <w:szCs w:val="24"/>
          <w:shd w:val="clear" w:color="auto" w:fill="FFFFFF"/>
        </w:rPr>
        <w:t>, </w:t>
      </w:r>
      <w:r w:rsidRPr="00405D59">
        <w:rPr>
          <w:rFonts w:ascii="Times New Roman" w:hAnsi="Times New Roman"/>
          <w:i/>
          <w:iCs/>
          <w:color w:val="333333"/>
          <w:sz w:val="24"/>
          <w:szCs w:val="24"/>
          <w:shd w:val="clear" w:color="auto" w:fill="FFFFFF"/>
        </w:rPr>
        <w:t>36</w:t>
      </w:r>
      <w:r w:rsidRPr="00405D59">
        <w:rPr>
          <w:rFonts w:ascii="Times New Roman" w:hAnsi="Times New Roman"/>
          <w:color w:val="333333"/>
          <w:sz w:val="24"/>
          <w:szCs w:val="24"/>
          <w:shd w:val="clear" w:color="auto" w:fill="FFFFFF"/>
        </w:rPr>
        <w:t xml:space="preserve">(10), 185–199. </w:t>
      </w:r>
      <w:hyperlink r:id="rId46" w:history="1">
        <w:r w:rsidRPr="00405D59">
          <w:rPr>
            <w:rFonts w:ascii="Times New Roman" w:hAnsi="Times New Roman"/>
            <w:color w:val="FF0080"/>
            <w:sz w:val="24"/>
            <w:szCs w:val="24"/>
            <w:u w:val="single"/>
            <w:shd w:val="clear" w:color="auto" w:fill="FFFFFF"/>
          </w:rPr>
          <w:t>https://doi.org/10.9734/jammr/2024/v36i105602</w:t>
        </w:r>
      </w:hyperlink>
    </w:p>
    <w:p w14:paraId="40F56BE3" w14:textId="77777777" w:rsidR="002B6521" w:rsidRPr="00405D59" w:rsidRDefault="002B6521" w:rsidP="002B6521">
      <w:pPr>
        <w:numPr>
          <w:ilvl w:val="0"/>
          <w:numId w:val="36"/>
        </w:numPr>
        <w:spacing w:line="480" w:lineRule="auto"/>
        <w:jc w:val="both"/>
        <w:rPr>
          <w:rFonts w:ascii="Times New Roman" w:hAnsi="Times New Roman"/>
          <w:sz w:val="24"/>
          <w:szCs w:val="24"/>
        </w:rPr>
      </w:pPr>
      <w:bookmarkStart w:id="197" w:name="Brown"/>
      <w:bookmarkEnd w:id="196"/>
      <w:r w:rsidRPr="00405D59">
        <w:rPr>
          <w:rFonts w:ascii="Times New Roman" w:hAnsi="Times New Roman"/>
          <w:sz w:val="24"/>
          <w:szCs w:val="24"/>
        </w:rPr>
        <w:t xml:space="preserve">Brown, K., </w:t>
      </w:r>
      <w:proofErr w:type="spellStart"/>
      <w:r w:rsidRPr="00405D59">
        <w:rPr>
          <w:rFonts w:ascii="Times New Roman" w:hAnsi="Times New Roman"/>
          <w:sz w:val="24"/>
          <w:szCs w:val="24"/>
        </w:rPr>
        <w:t>Mugoh</w:t>
      </w:r>
      <w:proofErr w:type="spellEnd"/>
      <w:r w:rsidRPr="00405D59">
        <w:rPr>
          <w:rFonts w:ascii="Times New Roman" w:hAnsi="Times New Roman"/>
          <w:sz w:val="24"/>
          <w:szCs w:val="24"/>
        </w:rPr>
        <w:t xml:space="preserve">, M., Call, D. R., &amp; </w:t>
      </w:r>
      <w:proofErr w:type="spellStart"/>
      <w:r w:rsidRPr="00405D59">
        <w:rPr>
          <w:rFonts w:ascii="Times New Roman" w:hAnsi="Times New Roman"/>
          <w:sz w:val="24"/>
          <w:szCs w:val="24"/>
        </w:rPr>
        <w:t>Omulo</w:t>
      </w:r>
      <w:proofErr w:type="spellEnd"/>
      <w:r w:rsidRPr="00405D59">
        <w:rPr>
          <w:rFonts w:ascii="Times New Roman" w:hAnsi="Times New Roman"/>
          <w:sz w:val="24"/>
          <w:szCs w:val="24"/>
        </w:rPr>
        <w:t xml:space="preserve">, S. (2020). Antibiotic residues and antibiotic-resistant bacteria detected in milk marketed for human consumption in Kibera, Nairobi. </w:t>
      </w:r>
      <w:proofErr w:type="spellStart"/>
      <w:r w:rsidRPr="00405D59">
        <w:rPr>
          <w:rFonts w:ascii="Times New Roman" w:eastAsiaTheme="majorEastAsia" w:hAnsi="Times New Roman"/>
          <w:i/>
          <w:iCs/>
          <w:sz w:val="24"/>
          <w:szCs w:val="24"/>
        </w:rPr>
        <w:t>PLoS</w:t>
      </w:r>
      <w:proofErr w:type="spellEnd"/>
      <w:r w:rsidRPr="00405D59">
        <w:rPr>
          <w:rFonts w:ascii="Times New Roman" w:eastAsiaTheme="majorEastAsia" w:hAnsi="Times New Roman"/>
          <w:i/>
          <w:iCs/>
          <w:sz w:val="24"/>
          <w:szCs w:val="24"/>
        </w:rPr>
        <w:t xml:space="preserve"> ONE, 15</w:t>
      </w:r>
      <w:r w:rsidRPr="00405D59">
        <w:rPr>
          <w:rFonts w:ascii="Times New Roman" w:hAnsi="Times New Roman"/>
          <w:sz w:val="24"/>
          <w:szCs w:val="24"/>
        </w:rPr>
        <w:t xml:space="preserve">(5), 1–8. </w:t>
      </w:r>
      <w:hyperlink r:id="rId47" w:tgtFrame="_new" w:history="1">
        <w:r w:rsidRPr="00405D59">
          <w:rPr>
            <w:rFonts w:ascii="Times New Roman" w:hAnsi="Times New Roman"/>
            <w:color w:val="FF0080"/>
            <w:sz w:val="24"/>
            <w:szCs w:val="24"/>
            <w:u w:val="single"/>
          </w:rPr>
          <w:t>https://doi.org/10.1371/journal.pone.0233413</w:t>
        </w:r>
      </w:hyperlink>
    </w:p>
    <w:p w14:paraId="2238B3B7" w14:textId="77777777" w:rsidR="002B6521" w:rsidRPr="00405D59" w:rsidRDefault="002B6521" w:rsidP="002B6521">
      <w:pPr>
        <w:numPr>
          <w:ilvl w:val="0"/>
          <w:numId w:val="36"/>
        </w:numPr>
        <w:spacing w:line="480" w:lineRule="auto"/>
        <w:jc w:val="both"/>
        <w:rPr>
          <w:rFonts w:ascii="Times New Roman" w:hAnsi="Times New Roman"/>
          <w:sz w:val="24"/>
          <w:szCs w:val="24"/>
        </w:rPr>
      </w:pPr>
      <w:bookmarkStart w:id="198" w:name="WHO"/>
      <w:bookmarkEnd w:id="197"/>
      <w:r w:rsidRPr="00405D59">
        <w:rPr>
          <w:rFonts w:ascii="Times New Roman" w:hAnsi="Times New Roman"/>
          <w:sz w:val="24"/>
          <w:szCs w:val="24"/>
        </w:rPr>
        <w:t xml:space="preserve">WHO. (2017). Global report on surveillance 2014. In </w:t>
      </w:r>
      <w:r w:rsidRPr="00405D59">
        <w:rPr>
          <w:rFonts w:ascii="Times New Roman" w:eastAsiaTheme="majorEastAsia" w:hAnsi="Times New Roman"/>
          <w:i/>
          <w:iCs/>
          <w:sz w:val="24"/>
          <w:szCs w:val="24"/>
        </w:rPr>
        <w:t>WHO 2017 AMR Report</w:t>
      </w:r>
      <w:r w:rsidRPr="00405D59">
        <w:rPr>
          <w:rFonts w:ascii="Times New Roman" w:hAnsi="Times New Roman"/>
          <w:sz w:val="24"/>
          <w:szCs w:val="24"/>
        </w:rPr>
        <w:t xml:space="preserve">. </w:t>
      </w:r>
      <w:hyperlink r:id="rId48" w:tgtFrame="_new" w:history="1">
        <w:r w:rsidRPr="00405D59">
          <w:rPr>
            <w:rFonts w:ascii="Times New Roman" w:hAnsi="Times New Roman"/>
            <w:color w:val="FF0080"/>
            <w:sz w:val="24"/>
            <w:szCs w:val="24"/>
            <w:u w:val="single"/>
          </w:rPr>
          <w:t>http://www.who.int/drugresistance/documents/AMR_report_Web_slide_set.pdf</w:t>
        </w:r>
      </w:hyperlink>
    </w:p>
    <w:p w14:paraId="74533B8F" w14:textId="77777777" w:rsidR="008819EF" w:rsidRPr="00405D59" w:rsidRDefault="002B6521" w:rsidP="002B6521">
      <w:pPr>
        <w:numPr>
          <w:ilvl w:val="0"/>
          <w:numId w:val="36"/>
        </w:numPr>
        <w:spacing w:line="480" w:lineRule="auto"/>
        <w:jc w:val="both"/>
        <w:rPr>
          <w:rFonts w:ascii="Times New Roman" w:hAnsi="Times New Roman"/>
          <w:sz w:val="24"/>
          <w:szCs w:val="24"/>
        </w:rPr>
      </w:pPr>
      <w:bookmarkStart w:id="199" w:name="Reardon"/>
      <w:bookmarkEnd w:id="198"/>
      <w:r w:rsidRPr="00405D59">
        <w:rPr>
          <w:rFonts w:ascii="Times New Roman" w:hAnsi="Times New Roman"/>
          <w:sz w:val="24"/>
          <w:szCs w:val="24"/>
        </w:rPr>
        <w:t xml:space="preserve">Reardon, B. Y. S. (2016). Global antimicrobial resistance surveillance system. </w:t>
      </w:r>
      <w:r w:rsidRPr="00405D59">
        <w:rPr>
          <w:rFonts w:ascii="Times New Roman" w:eastAsiaTheme="majorEastAsia" w:hAnsi="Times New Roman"/>
          <w:i/>
          <w:iCs/>
          <w:sz w:val="24"/>
          <w:szCs w:val="24"/>
        </w:rPr>
        <w:t>WHO</w:t>
      </w:r>
      <w:r w:rsidRPr="00405D59">
        <w:rPr>
          <w:rFonts w:ascii="Times New Roman" w:hAnsi="Times New Roman"/>
          <w:sz w:val="24"/>
          <w:szCs w:val="24"/>
        </w:rPr>
        <w:t xml:space="preserve">. </w:t>
      </w:r>
      <w:hyperlink r:id="rId49" w:tgtFrame="_new" w:history="1">
        <w:r w:rsidRPr="00405D59">
          <w:rPr>
            <w:rFonts w:ascii="Times New Roman" w:hAnsi="Times New Roman"/>
            <w:color w:val="FF0080"/>
            <w:sz w:val="24"/>
            <w:szCs w:val="24"/>
            <w:u w:val="single"/>
          </w:rPr>
          <w:t>http://www.who.int/drugresistance/documents/AMR_report_Web_slide_set.pdf</w:t>
        </w:r>
      </w:hyperlink>
    </w:p>
    <w:bookmarkEnd w:id="199"/>
    <w:p w14:paraId="35286E05" w14:textId="77777777" w:rsidR="00B01FCD" w:rsidRPr="00405D59" w:rsidRDefault="00B01FCD" w:rsidP="00441B6F">
      <w:pPr>
        <w:pStyle w:val="Appendix"/>
        <w:spacing w:after="0"/>
        <w:jc w:val="both"/>
        <w:rPr>
          <w:rFonts w:ascii="Times New Roman" w:hAnsi="Times New Roman"/>
          <w:b w:val="0"/>
          <w:sz w:val="24"/>
          <w:szCs w:val="24"/>
        </w:rPr>
      </w:pPr>
    </w:p>
    <w:sectPr w:rsidR="00B01FCD" w:rsidRPr="00405D59" w:rsidSect="0050702C">
      <w:headerReference w:type="even" r:id="rId50"/>
      <w:headerReference w:type="default" r:id="rId51"/>
      <w:footerReference w:type="default" r:id="rId52"/>
      <w:headerReference w:type="first" r:id="rId53"/>
      <w:type w:val="continuous"/>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dministrator" w:date="2025-08-10T21:15:00Z" w:initials="A">
    <w:p w14:paraId="6D1CB545" w14:textId="1B54C5EB" w:rsidR="00AF4B9A" w:rsidRDefault="00AF4B9A">
      <w:pPr>
        <w:pStyle w:val="CommentText"/>
      </w:pPr>
      <w:r>
        <w:rPr>
          <w:rStyle w:val="CommentReference"/>
        </w:rPr>
        <w:annotationRef/>
      </w:r>
      <w:r>
        <w:t>There are no set limits for most antibiotic residues except for some macrolides and some fluoroquinolones.</w:t>
      </w:r>
    </w:p>
  </w:comment>
  <w:comment w:id="12" w:author="Administrator" w:date="2025-08-10T19:35:00Z" w:initials="A">
    <w:p w14:paraId="7E40CC7B" w14:textId="12F450BB" w:rsidR="00123AEA" w:rsidRDefault="00123AEA">
      <w:pPr>
        <w:pStyle w:val="CommentText"/>
      </w:pPr>
      <w:r>
        <w:rPr>
          <w:rStyle w:val="CommentReference"/>
        </w:rPr>
        <w:annotationRef/>
      </w:r>
      <w:r>
        <w:t>Write in full before abbreviating</w:t>
      </w:r>
    </w:p>
  </w:comment>
  <w:comment w:id="36" w:author="Administrator" w:date="2025-08-10T19:50:00Z" w:initials="A">
    <w:p w14:paraId="7261AA87" w14:textId="5C34A7C9" w:rsidR="00D37D9B" w:rsidRDefault="00D37D9B">
      <w:pPr>
        <w:pStyle w:val="CommentText"/>
      </w:pPr>
      <w:r>
        <w:rPr>
          <w:rStyle w:val="CommentReference"/>
        </w:rPr>
        <w:annotationRef/>
      </w:r>
      <w:r>
        <w:t>Why different font?</w:t>
      </w:r>
    </w:p>
  </w:comment>
  <w:comment w:id="54" w:author="Administrator" w:date="2025-08-10T19:51:00Z" w:initials="A">
    <w:p w14:paraId="6077E385" w14:textId="4CBA59D8" w:rsidR="00D37D9B" w:rsidRDefault="00D37D9B">
      <w:pPr>
        <w:pStyle w:val="CommentText"/>
      </w:pPr>
      <w:r>
        <w:rPr>
          <w:rStyle w:val="CommentReference"/>
        </w:rPr>
        <w:annotationRef/>
      </w:r>
      <w:r>
        <w:t>Why different font/</w:t>
      </w:r>
    </w:p>
  </w:comment>
  <w:comment w:id="60" w:author="Administrator" w:date="2025-08-10T19:54:00Z" w:initials="A">
    <w:p w14:paraId="2B5C2BBA" w14:textId="082756DC" w:rsidR="00D37D9B" w:rsidRDefault="00D37D9B">
      <w:pPr>
        <w:pStyle w:val="CommentText"/>
      </w:pPr>
      <w:r>
        <w:rPr>
          <w:rStyle w:val="CommentReference"/>
        </w:rPr>
        <w:annotationRef/>
      </w:r>
      <w:r>
        <w:t>Was used</w:t>
      </w:r>
    </w:p>
  </w:comment>
  <w:comment w:id="68" w:author="Administrator" w:date="2025-08-10T19:56:00Z" w:initials="A">
    <w:p w14:paraId="2A33B5B7" w14:textId="04F4660B" w:rsidR="00D37D9B" w:rsidRDefault="00D37D9B">
      <w:pPr>
        <w:pStyle w:val="CommentText"/>
      </w:pPr>
      <w:r>
        <w:rPr>
          <w:rStyle w:val="CommentReference"/>
        </w:rPr>
        <w:annotationRef/>
      </w:r>
      <w:r>
        <w:t>The abstract says 60 for milk</w:t>
      </w:r>
    </w:p>
  </w:comment>
  <w:comment w:id="73" w:author="Administrator" w:date="2025-08-10T20:00:00Z" w:initials="A">
    <w:p w14:paraId="1BB38E13" w14:textId="05D784D2" w:rsidR="00D37D9B" w:rsidRDefault="00D37D9B">
      <w:pPr>
        <w:pStyle w:val="CommentText"/>
      </w:pPr>
      <w:r>
        <w:rPr>
          <w:rStyle w:val="CommentReference"/>
        </w:rPr>
        <w:annotationRef/>
      </w:r>
      <w:r>
        <w:t>Specify the</w:t>
      </w:r>
      <w:r w:rsidR="00713503">
        <w:t xml:space="preserve"> standards used</w:t>
      </w:r>
    </w:p>
  </w:comment>
  <w:comment w:id="74" w:author="Administrator" w:date="2025-08-10T20:13:00Z" w:initials="A">
    <w:p w14:paraId="58DCCE29" w14:textId="7FB59B4A" w:rsidR="008D14E2" w:rsidRDefault="008D14E2">
      <w:pPr>
        <w:pStyle w:val="CommentText"/>
      </w:pPr>
      <w:r>
        <w:rPr>
          <w:rStyle w:val="CommentReference"/>
        </w:rPr>
        <w:annotationRef/>
      </w:r>
      <w:r>
        <w:t>This was for beef. What about milk?</w:t>
      </w:r>
    </w:p>
  </w:comment>
  <w:comment w:id="75" w:author="Administrator" w:date="2025-08-10T20:13:00Z" w:initials="A">
    <w:p w14:paraId="235E87D5" w14:textId="1D14B15F" w:rsidR="008D14E2" w:rsidRDefault="008D14E2">
      <w:pPr>
        <w:pStyle w:val="CommentText"/>
      </w:pPr>
      <w:r>
        <w:rPr>
          <w:rStyle w:val="CommentReference"/>
        </w:rPr>
        <w:annotationRef/>
      </w:r>
      <w:r>
        <w:t>There is no method for isolating S. aureas but is appears in abstract</w:t>
      </w:r>
    </w:p>
  </w:comment>
  <w:comment w:id="79" w:author="Administrator" w:date="2025-08-10T20:17:00Z" w:initials="A">
    <w:p w14:paraId="5A3F14C1" w14:textId="148245C5" w:rsidR="008D14E2" w:rsidRDefault="008D14E2">
      <w:pPr>
        <w:pStyle w:val="CommentText"/>
      </w:pPr>
      <w:r>
        <w:rPr>
          <w:rStyle w:val="CommentReference"/>
        </w:rPr>
        <w:annotationRef/>
      </w:r>
      <w:r>
        <w:t>Did you use only two antibiotics? If not include all the drugs usec and their corrsponding classes</w:t>
      </w:r>
    </w:p>
  </w:comment>
  <w:comment w:id="80" w:author="Administrator" w:date="2025-08-10T20:16:00Z" w:initials="A">
    <w:p w14:paraId="1A684F7E" w14:textId="48CAD9D1" w:rsidR="008D14E2" w:rsidRDefault="008D14E2">
      <w:pPr>
        <w:pStyle w:val="CommentText"/>
      </w:pPr>
      <w:r>
        <w:rPr>
          <w:rStyle w:val="CommentReference"/>
        </w:rPr>
        <w:annotationRef/>
      </w:r>
      <w:r>
        <w:t>Were there any controls used  for both resistant and sensitive phenotypes?</w:t>
      </w:r>
    </w:p>
  </w:comment>
  <w:comment w:id="84" w:author="Administrator" w:date="2025-08-10T20:22:00Z" w:initials="A">
    <w:p w14:paraId="6EE5A5B0" w14:textId="397E3FB8" w:rsidR="004F47BA" w:rsidRDefault="004F47BA">
      <w:pPr>
        <w:pStyle w:val="CommentText"/>
      </w:pPr>
      <w:r>
        <w:rPr>
          <w:rStyle w:val="CommentReference"/>
        </w:rPr>
        <w:annotationRef/>
      </w:r>
      <w:r>
        <w:t>List all the bacterial species were included here with thwe help of the genes stated</w:t>
      </w:r>
    </w:p>
  </w:comment>
  <w:comment w:id="88" w:author="Administrator" w:date="2025-08-10T20:20:00Z" w:initials="A">
    <w:p w14:paraId="785AA077" w14:textId="35806196" w:rsidR="008D14E2" w:rsidRDefault="008D14E2">
      <w:pPr>
        <w:pStyle w:val="CommentText"/>
      </w:pPr>
      <w:r>
        <w:rPr>
          <w:rStyle w:val="CommentReference"/>
        </w:rPr>
        <w:annotationRef/>
      </w:r>
      <w:r>
        <w:t>How was this Salmonella isoalted?</w:t>
      </w:r>
    </w:p>
  </w:comment>
  <w:comment w:id="93" w:author="Administrator" w:date="2025-08-10T20:21:00Z" w:initials="A">
    <w:p w14:paraId="06FFE4B1" w14:textId="4CE978B7" w:rsidR="004F47BA" w:rsidRDefault="004F47BA">
      <w:pPr>
        <w:pStyle w:val="CommentText"/>
      </w:pPr>
      <w:r>
        <w:rPr>
          <w:rStyle w:val="CommentReference"/>
        </w:rPr>
        <w:annotationRef/>
      </w:r>
      <w:r>
        <w:t>List the primer pairs used in the PCR reactions in a table</w:t>
      </w:r>
    </w:p>
  </w:comment>
  <w:comment w:id="94" w:author="Administrator" w:date="2025-08-10T20:23:00Z" w:initials="A">
    <w:p w14:paraId="75F8DA7E" w14:textId="6A5AF65A" w:rsidR="004F47BA" w:rsidRDefault="004F47BA">
      <w:pPr>
        <w:pStyle w:val="CommentText"/>
      </w:pPr>
      <w:r>
        <w:rPr>
          <w:rStyle w:val="CommentReference"/>
        </w:rPr>
        <w:annotationRef/>
      </w:r>
      <w:r>
        <w:t>List the targeted genes plus their respective primer pairs</w:t>
      </w:r>
    </w:p>
  </w:comment>
  <w:comment w:id="96" w:author="Administrator" w:date="2025-08-10T20:24:00Z" w:initials="A">
    <w:p w14:paraId="1971EBC2" w14:textId="6AEBC1CE" w:rsidR="004F47BA" w:rsidRDefault="004F47BA">
      <w:pPr>
        <w:pStyle w:val="CommentText"/>
      </w:pPr>
      <w:r>
        <w:rPr>
          <w:rStyle w:val="CommentReference"/>
        </w:rPr>
        <w:annotationRef/>
      </w:r>
      <w:r>
        <w:t>Did this Salmonella spp carry all the targeted genes?</w:t>
      </w:r>
    </w:p>
  </w:comment>
  <w:comment w:id="104" w:author="Administrator" w:date="2025-08-10T20:26:00Z" w:initials="A">
    <w:p w14:paraId="50324F00" w14:textId="7015B68A" w:rsidR="004F47BA" w:rsidRDefault="004F47BA">
      <w:pPr>
        <w:pStyle w:val="CommentText"/>
      </w:pPr>
      <w:r>
        <w:rPr>
          <w:rStyle w:val="CommentReference"/>
        </w:rPr>
        <w:annotationRef/>
      </w:r>
      <w:r>
        <w:t>What was the reason for quantifying PCR products after amplification?</w:t>
      </w:r>
    </w:p>
  </w:comment>
  <w:comment w:id="109" w:author="Administrator" w:date="2025-08-10T20:32:00Z" w:initials="A">
    <w:p w14:paraId="10786F98" w14:textId="547F325F" w:rsidR="00367D42" w:rsidRDefault="00367D42">
      <w:pPr>
        <w:pStyle w:val="CommentText"/>
      </w:pPr>
      <w:r>
        <w:rPr>
          <w:rStyle w:val="CommentReference"/>
        </w:rPr>
        <w:annotationRef/>
      </w:r>
      <w:r>
        <w:t>Place figure legend below the figure/graph</w:t>
      </w:r>
    </w:p>
  </w:comment>
  <w:comment w:id="111" w:author="Administrator" w:date="2025-08-10T20:34:00Z" w:initials="A">
    <w:p w14:paraId="07835DD7" w14:textId="09DC5CE6" w:rsidR="00367D42" w:rsidRDefault="00367D42">
      <w:pPr>
        <w:pStyle w:val="CommentText"/>
      </w:pPr>
      <w:r>
        <w:rPr>
          <w:rStyle w:val="CommentReference"/>
        </w:rPr>
        <w:annotationRef/>
      </w:r>
      <w:r>
        <w:t xml:space="preserve">This is not true. All  the 8 drugs are showing some result. </w:t>
      </w:r>
    </w:p>
  </w:comment>
  <w:comment w:id="119" w:author="Administrator" w:date="2025-08-10T20:36:00Z" w:initials="A">
    <w:p w14:paraId="3B1C6110" w14:textId="2C000F60" w:rsidR="00367D42" w:rsidRDefault="00367D42">
      <w:pPr>
        <w:pStyle w:val="CommentText"/>
      </w:pPr>
      <w:r>
        <w:rPr>
          <w:rStyle w:val="CommentReference"/>
        </w:rPr>
        <w:annotationRef/>
      </w:r>
      <w:r>
        <w:t>Place below the graph</w:t>
      </w:r>
    </w:p>
  </w:comment>
  <w:comment w:id="131" w:author="Administrator" w:date="2025-08-10T20:40:00Z" w:initials="A">
    <w:p w14:paraId="0854DFD1" w14:textId="46AFF4C3" w:rsidR="00367D42" w:rsidRDefault="00367D42">
      <w:pPr>
        <w:pStyle w:val="CommentText"/>
      </w:pPr>
      <w:r>
        <w:rPr>
          <w:rStyle w:val="CommentReference"/>
        </w:rPr>
        <w:annotationRef/>
      </w:r>
      <w:r>
        <w:t>What was this meant to achieve</w:t>
      </w:r>
    </w:p>
  </w:comment>
  <w:comment w:id="133" w:author="Administrator" w:date="2025-08-10T20:41:00Z" w:initials="A">
    <w:p w14:paraId="7F2E1835" w14:textId="25213012" w:rsidR="003D54C5" w:rsidRDefault="003D54C5">
      <w:pPr>
        <w:pStyle w:val="CommentText"/>
      </w:pPr>
      <w:r>
        <w:rPr>
          <w:rStyle w:val="CommentReference"/>
        </w:rPr>
        <w:annotationRef/>
      </w:r>
      <w:r>
        <w:t>Place under the graph</w:t>
      </w:r>
    </w:p>
  </w:comment>
  <w:comment w:id="134" w:author="Administrator" w:date="2025-08-10T20:43:00Z" w:initials="A">
    <w:p w14:paraId="0B9D72D0" w14:textId="77777777" w:rsidR="003D54C5" w:rsidRDefault="003D54C5">
      <w:pPr>
        <w:pStyle w:val="CommentText"/>
      </w:pPr>
      <w:r>
        <w:rPr>
          <w:rStyle w:val="CommentReference"/>
        </w:rPr>
        <w:annotationRef/>
      </w:r>
      <w:r>
        <w:t>The content of the grph is not clear. Report the resistance profile in a table and gice results for each bacterial species.</w:t>
      </w:r>
    </w:p>
    <w:p w14:paraId="5BC6B873" w14:textId="1289C9C9" w:rsidR="003D54C5" w:rsidRDefault="003D54C5">
      <w:pPr>
        <w:pStyle w:val="CommentText"/>
      </w:pPr>
      <w:r>
        <w:t>Here we cant tell which bacteria reported resistance to which antibiotic</w:t>
      </w:r>
    </w:p>
  </w:comment>
  <w:comment w:id="144" w:author="Administrator" w:date="2025-08-10T20:48:00Z" w:initials="A">
    <w:p w14:paraId="10408C96" w14:textId="6567CF0E" w:rsidR="003D54C5" w:rsidRDefault="003D54C5">
      <w:pPr>
        <w:pStyle w:val="CommentText"/>
      </w:pPr>
      <w:r>
        <w:rPr>
          <w:rStyle w:val="CommentReference"/>
        </w:rPr>
        <w:annotationRef/>
      </w:r>
      <w:r>
        <w:t>This legend has no relationship with the results in the graph</w:t>
      </w:r>
    </w:p>
  </w:comment>
  <w:comment w:id="147" w:author="Administrator" w:date="2025-08-10T20:47:00Z" w:initials="A">
    <w:p w14:paraId="5D301E40" w14:textId="2EC66A62" w:rsidR="003D54C5" w:rsidRDefault="003D54C5">
      <w:pPr>
        <w:pStyle w:val="CommentText"/>
      </w:pPr>
      <w:r>
        <w:rPr>
          <w:rStyle w:val="CommentReference"/>
        </w:rPr>
        <w:annotationRef/>
      </w:r>
      <w:r>
        <w:t>This graph is not commnunicating much. Which genes were associated with which bactarial?</w:t>
      </w:r>
    </w:p>
  </w:comment>
  <w:comment w:id="151" w:author="Administrator" w:date="2025-08-10T20:51:00Z" w:initials="A">
    <w:p w14:paraId="2F98CB91" w14:textId="6380E360" w:rsidR="003D54C5" w:rsidRDefault="003D54C5">
      <w:pPr>
        <w:pStyle w:val="CommentText"/>
      </w:pPr>
      <w:r>
        <w:rPr>
          <w:rStyle w:val="CommentReference"/>
        </w:rPr>
        <w:annotationRef/>
      </w:r>
      <w:r>
        <w:t>From whom were these gens detected?</w:t>
      </w:r>
    </w:p>
  </w:comment>
  <w:comment w:id="152" w:author="Administrator" w:date="2025-08-10T20:51:00Z" w:initials="A">
    <w:p w14:paraId="42AE68B5" w14:textId="0C9563BE" w:rsidR="00EC223D" w:rsidRDefault="00EC223D">
      <w:pPr>
        <w:pStyle w:val="CommentText"/>
      </w:pPr>
      <w:r>
        <w:rPr>
          <w:rStyle w:val="CommentReference"/>
        </w:rPr>
        <w:annotationRef/>
      </w:r>
      <w:r>
        <w:t>Italicize names of genes. They came from who?</w:t>
      </w:r>
    </w:p>
  </w:comment>
  <w:comment w:id="153" w:author="Administrator" w:date="2025-08-10T20:54:00Z" w:initials="A">
    <w:p w14:paraId="002CA5C5" w14:textId="458241F5" w:rsidR="00EC223D" w:rsidRDefault="00EC223D">
      <w:pPr>
        <w:pStyle w:val="CommentText"/>
      </w:pPr>
      <w:r>
        <w:rPr>
          <w:rStyle w:val="CommentReference"/>
        </w:rPr>
        <w:annotationRef/>
      </w:r>
      <w:r>
        <w:t>Compare your results with scientific reports globally. This is very shallow</w:t>
      </w:r>
    </w:p>
  </w:comment>
  <w:comment w:id="154" w:author="Administrator" w:date="2025-08-10T20:55:00Z" w:initials="A">
    <w:p w14:paraId="6FE18E51" w14:textId="5964EBF0" w:rsidR="00EC223D" w:rsidRDefault="00EC223D">
      <w:pPr>
        <w:pStyle w:val="CommentText"/>
      </w:pPr>
      <w:r>
        <w:rPr>
          <w:rStyle w:val="CommentReference"/>
        </w:rPr>
        <w:annotationRef/>
      </w:r>
      <w:r>
        <w:t>What was the definition of MDR in this context? Show which classes resistance was recorded to qualify MDR</w:t>
      </w:r>
    </w:p>
  </w:comment>
  <w:comment w:id="155" w:author="Administrator" w:date="2025-08-10T20:57:00Z" w:initials="A">
    <w:p w14:paraId="6DE5622E" w14:textId="49F81BC9" w:rsidR="00EC223D" w:rsidRDefault="00EC223D">
      <w:pPr>
        <w:pStyle w:val="CommentText"/>
      </w:pPr>
      <w:r>
        <w:rPr>
          <w:rStyle w:val="CommentReference"/>
        </w:rPr>
        <w:annotationRef/>
      </w:r>
      <w:r>
        <w:t>Ampicillin is not  an antibiotic class!!</w:t>
      </w:r>
    </w:p>
  </w:comment>
  <w:comment w:id="162" w:author="Administrator" w:date="2025-08-10T20:59:00Z" w:initials="A">
    <w:p w14:paraId="78D537DA" w14:textId="20A45FD0" w:rsidR="00EC223D" w:rsidRDefault="00EC223D">
      <w:pPr>
        <w:pStyle w:val="CommentText"/>
      </w:pPr>
      <w:r>
        <w:rPr>
          <w:rStyle w:val="CommentReference"/>
        </w:rPr>
        <w:annotationRef/>
      </w:r>
      <w:r>
        <w:t>Is this the only plasmid mediated beta-lactamase gene?</w:t>
      </w:r>
    </w:p>
  </w:comment>
  <w:comment w:id="168" w:author="Administrator" w:date="2025-08-10T21:04:00Z" w:initials="A">
    <w:p w14:paraId="283343EA" w14:textId="0CE56D00" w:rsidR="00A12A44" w:rsidRDefault="00A12A44">
      <w:pPr>
        <w:pStyle w:val="CommentText"/>
      </w:pPr>
      <w:r>
        <w:rPr>
          <w:rStyle w:val="CommentReference"/>
        </w:rPr>
        <w:annotationRef/>
      </w:r>
      <w:r>
        <w:t>A number of abbreviations here do not appear anywhere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1CB545" w15:done="0"/>
  <w15:commentEx w15:paraId="7E40CC7B" w15:done="0"/>
  <w15:commentEx w15:paraId="7261AA87" w15:done="0"/>
  <w15:commentEx w15:paraId="6077E385" w15:done="0"/>
  <w15:commentEx w15:paraId="2B5C2BBA" w15:done="0"/>
  <w15:commentEx w15:paraId="2A33B5B7" w15:done="0"/>
  <w15:commentEx w15:paraId="1BB38E13" w15:done="0"/>
  <w15:commentEx w15:paraId="58DCCE29" w15:done="0"/>
  <w15:commentEx w15:paraId="235E87D5" w15:done="0"/>
  <w15:commentEx w15:paraId="5A3F14C1" w15:done="0"/>
  <w15:commentEx w15:paraId="1A684F7E" w15:done="0"/>
  <w15:commentEx w15:paraId="6EE5A5B0" w15:done="0"/>
  <w15:commentEx w15:paraId="785AA077" w15:done="0"/>
  <w15:commentEx w15:paraId="06FFE4B1" w15:done="0"/>
  <w15:commentEx w15:paraId="75F8DA7E" w15:done="0"/>
  <w15:commentEx w15:paraId="1971EBC2" w15:done="0"/>
  <w15:commentEx w15:paraId="50324F00" w15:done="0"/>
  <w15:commentEx w15:paraId="10786F98" w15:done="0"/>
  <w15:commentEx w15:paraId="07835DD7" w15:done="0"/>
  <w15:commentEx w15:paraId="3B1C6110" w15:done="0"/>
  <w15:commentEx w15:paraId="0854DFD1" w15:done="0"/>
  <w15:commentEx w15:paraId="7F2E1835" w15:done="0"/>
  <w15:commentEx w15:paraId="5BC6B873" w15:done="0"/>
  <w15:commentEx w15:paraId="10408C96" w15:done="0"/>
  <w15:commentEx w15:paraId="5D301E40" w15:done="0"/>
  <w15:commentEx w15:paraId="2F98CB91" w15:done="0"/>
  <w15:commentEx w15:paraId="42AE68B5" w15:done="0"/>
  <w15:commentEx w15:paraId="002CA5C5" w15:done="0"/>
  <w15:commentEx w15:paraId="6FE18E51" w15:done="0"/>
  <w15:commentEx w15:paraId="6DE5622E" w15:done="0"/>
  <w15:commentEx w15:paraId="78D537DA" w15:done="0"/>
  <w15:commentEx w15:paraId="28334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1C9DED" w16cex:dateUtc="2025-08-10T18:15:00Z"/>
  <w16cex:commentExtensible w16cex:durableId="018522F5" w16cex:dateUtc="2025-08-10T16:35:00Z"/>
  <w16cex:commentExtensible w16cex:durableId="514B2F68" w16cex:dateUtc="2025-08-10T16:50:00Z"/>
  <w16cex:commentExtensible w16cex:durableId="4E4B10E0" w16cex:dateUtc="2025-08-10T16:51:00Z"/>
  <w16cex:commentExtensible w16cex:durableId="134939E1" w16cex:dateUtc="2025-08-10T16:54:00Z"/>
  <w16cex:commentExtensible w16cex:durableId="2DFBA17C" w16cex:dateUtc="2025-08-10T16:56:00Z"/>
  <w16cex:commentExtensible w16cex:durableId="519A0DB6" w16cex:dateUtc="2025-08-10T17:00:00Z"/>
  <w16cex:commentExtensible w16cex:durableId="161B55E1" w16cex:dateUtc="2025-08-10T17:13:00Z"/>
  <w16cex:commentExtensible w16cex:durableId="66F996DB" w16cex:dateUtc="2025-08-10T17:13:00Z"/>
  <w16cex:commentExtensible w16cex:durableId="2E7C62BF" w16cex:dateUtc="2025-08-10T17:17:00Z"/>
  <w16cex:commentExtensible w16cex:durableId="47BB199E" w16cex:dateUtc="2025-08-10T17:16:00Z"/>
  <w16cex:commentExtensible w16cex:durableId="25E36E99" w16cex:dateUtc="2025-08-10T17:22:00Z"/>
  <w16cex:commentExtensible w16cex:durableId="7808A273" w16cex:dateUtc="2025-08-10T17:20:00Z"/>
  <w16cex:commentExtensible w16cex:durableId="45C50447" w16cex:dateUtc="2025-08-10T17:21:00Z"/>
  <w16cex:commentExtensible w16cex:durableId="7F7305DF" w16cex:dateUtc="2025-08-10T17:23:00Z"/>
  <w16cex:commentExtensible w16cex:durableId="2FBF5935" w16cex:dateUtc="2025-08-10T17:24:00Z"/>
  <w16cex:commentExtensible w16cex:durableId="33F762C3" w16cex:dateUtc="2025-08-10T17:26:00Z"/>
  <w16cex:commentExtensible w16cex:durableId="0A0D146B" w16cex:dateUtc="2025-08-10T17:32:00Z"/>
  <w16cex:commentExtensible w16cex:durableId="00E670DA" w16cex:dateUtc="2025-08-10T17:34:00Z"/>
  <w16cex:commentExtensible w16cex:durableId="71DDAEC6" w16cex:dateUtc="2025-08-10T17:36:00Z"/>
  <w16cex:commentExtensible w16cex:durableId="3FF1FF8D" w16cex:dateUtc="2025-08-10T17:40:00Z"/>
  <w16cex:commentExtensible w16cex:durableId="45E11984" w16cex:dateUtc="2025-08-10T17:41:00Z"/>
  <w16cex:commentExtensible w16cex:durableId="20ABE75B" w16cex:dateUtc="2025-08-10T17:43:00Z"/>
  <w16cex:commentExtensible w16cex:durableId="0524472D" w16cex:dateUtc="2025-08-10T17:48:00Z"/>
  <w16cex:commentExtensible w16cex:durableId="44AC74D1" w16cex:dateUtc="2025-08-10T17:47:00Z"/>
  <w16cex:commentExtensible w16cex:durableId="3BFDB607" w16cex:dateUtc="2025-08-10T17:51:00Z"/>
  <w16cex:commentExtensible w16cex:durableId="7BABD3D2" w16cex:dateUtc="2025-08-10T17:51:00Z"/>
  <w16cex:commentExtensible w16cex:durableId="3A7924A7" w16cex:dateUtc="2025-08-10T17:54:00Z"/>
  <w16cex:commentExtensible w16cex:durableId="522EF89E" w16cex:dateUtc="2025-08-10T17:55:00Z"/>
  <w16cex:commentExtensible w16cex:durableId="2009627F" w16cex:dateUtc="2025-08-10T17:57:00Z"/>
  <w16cex:commentExtensible w16cex:durableId="371CF9FC" w16cex:dateUtc="2025-08-10T17:59:00Z"/>
  <w16cex:commentExtensible w16cex:durableId="3BA4A9F5" w16cex:dateUtc="2025-08-10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1CB545" w16cid:durableId="321C9DED"/>
  <w16cid:commentId w16cid:paraId="7E40CC7B" w16cid:durableId="018522F5"/>
  <w16cid:commentId w16cid:paraId="7261AA87" w16cid:durableId="514B2F68"/>
  <w16cid:commentId w16cid:paraId="6077E385" w16cid:durableId="4E4B10E0"/>
  <w16cid:commentId w16cid:paraId="2B5C2BBA" w16cid:durableId="134939E1"/>
  <w16cid:commentId w16cid:paraId="2A33B5B7" w16cid:durableId="2DFBA17C"/>
  <w16cid:commentId w16cid:paraId="1BB38E13" w16cid:durableId="519A0DB6"/>
  <w16cid:commentId w16cid:paraId="58DCCE29" w16cid:durableId="161B55E1"/>
  <w16cid:commentId w16cid:paraId="235E87D5" w16cid:durableId="66F996DB"/>
  <w16cid:commentId w16cid:paraId="5A3F14C1" w16cid:durableId="2E7C62BF"/>
  <w16cid:commentId w16cid:paraId="1A684F7E" w16cid:durableId="47BB199E"/>
  <w16cid:commentId w16cid:paraId="6EE5A5B0" w16cid:durableId="25E36E99"/>
  <w16cid:commentId w16cid:paraId="785AA077" w16cid:durableId="7808A273"/>
  <w16cid:commentId w16cid:paraId="06FFE4B1" w16cid:durableId="45C50447"/>
  <w16cid:commentId w16cid:paraId="75F8DA7E" w16cid:durableId="7F7305DF"/>
  <w16cid:commentId w16cid:paraId="1971EBC2" w16cid:durableId="2FBF5935"/>
  <w16cid:commentId w16cid:paraId="50324F00" w16cid:durableId="33F762C3"/>
  <w16cid:commentId w16cid:paraId="10786F98" w16cid:durableId="0A0D146B"/>
  <w16cid:commentId w16cid:paraId="07835DD7" w16cid:durableId="00E670DA"/>
  <w16cid:commentId w16cid:paraId="3B1C6110" w16cid:durableId="71DDAEC6"/>
  <w16cid:commentId w16cid:paraId="0854DFD1" w16cid:durableId="3FF1FF8D"/>
  <w16cid:commentId w16cid:paraId="7F2E1835" w16cid:durableId="45E11984"/>
  <w16cid:commentId w16cid:paraId="5BC6B873" w16cid:durableId="20ABE75B"/>
  <w16cid:commentId w16cid:paraId="10408C96" w16cid:durableId="0524472D"/>
  <w16cid:commentId w16cid:paraId="5D301E40" w16cid:durableId="44AC74D1"/>
  <w16cid:commentId w16cid:paraId="2F98CB91" w16cid:durableId="3BFDB607"/>
  <w16cid:commentId w16cid:paraId="42AE68B5" w16cid:durableId="7BABD3D2"/>
  <w16cid:commentId w16cid:paraId="002CA5C5" w16cid:durableId="3A7924A7"/>
  <w16cid:commentId w16cid:paraId="6FE18E51" w16cid:durableId="522EF89E"/>
  <w16cid:commentId w16cid:paraId="6DE5622E" w16cid:durableId="2009627F"/>
  <w16cid:commentId w16cid:paraId="78D537DA" w16cid:durableId="371CF9FC"/>
  <w16cid:commentId w16cid:paraId="283343EA" w16cid:durableId="3BA4A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5D805" w14:textId="77777777" w:rsidR="00252395" w:rsidRDefault="00252395" w:rsidP="00C37E61">
      <w:r>
        <w:separator/>
      </w:r>
    </w:p>
  </w:endnote>
  <w:endnote w:type="continuationSeparator" w:id="0">
    <w:p w14:paraId="4C7E8E1A" w14:textId="77777777" w:rsidR="00252395" w:rsidRDefault="0025239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C447" w14:textId="77777777" w:rsidR="0050702C" w:rsidRDefault="00507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D097" w14:textId="77777777" w:rsidR="00C72C64" w:rsidRPr="00FA05AC" w:rsidRDefault="00C72C64">
    <w:pPr>
      <w:pStyle w:val="Footer"/>
      <w:jc w:val="center"/>
      <w:rPr>
        <w:rFonts w:ascii="Times New Roman" w:hAnsi="Times New Roman"/>
        <w:sz w:val="24"/>
        <w:szCs w:val="24"/>
      </w:rPr>
    </w:pPr>
    <w:r w:rsidRPr="00FA05AC">
      <w:rPr>
        <w:rFonts w:ascii="Times New Roman" w:hAnsi="Times New Roman"/>
        <w:sz w:val="24"/>
        <w:szCs w:val="24"/>
      </w:rPr>
      <w:fldChar w:fldCharType="begin"/>
    </w:r>
    <w:r w:rsidRPr="00FA05AC">
      <w:rPr>
        <w:rFonts w:ascii="Times New Roman" w:hAnsi="Times New Roman"/>
        <w:sz w:val="24"/>
        <w:szCs w:val="24"/>
      </w:rPr>
      <w:instrText xml:space="preserve"> PAGE   \* MERGEFORMAT </w:instrText>
    </w:r>
    <w:r w:rsidRPr="00FA05AC">
      <w:rPr>
        <w:rFonts w:ascii="Times New Roman" w:hAnsi="Times New Roman"/>
        <w:sz w:val="24"/>
        <w:szCs w:val="24"/>
      </w:rPr>
      <w:fldChar w:fldCharType="separate"/>
    </w:r>
    <w:r w:rsidR="00636AE7">
      <w:rPr>
        <w:rFonts w:ascii="Times New Roman" w:hAnsi="Times New Roman"/>
        <w:noProof/>
        <w:sz w:val="24"/>
        <w:szCs w:val="24"/>
      </w:rPr>
      <w:t>6</w:t>
    </w:r>
    <w:r w:rsidRPr="00FA05AC">
      <w:rPr>
        <w:rFonts w:ascii="Times New Roman" w:hAnsi="Times New Roman"/>
        <w:noProof/>
        <w:sz w:val="24"/>
        <w:szCs w:val="24"/>
      </w:rPr>
      <w:fldChar w:fldCharType="end"/>
    </w:r>
  </w:p>
  <w:p w14:paraId="2418EAED" w14:textId="77777777" w:rsidR="00C72C64" w:rsidRDefault="00C72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3D47" w14:textId="77777777" w:rsidR="0050702C" w:rsidRDefault="005070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2E79" w14:textId="77777777" w:rsidR="00D656A4" w:rsidRPr="00C37E61" w:rsidRDefault="00D656A4"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FAFD" w14:textId="77777777" w:rsidR="00C72C64" w:rsidRPr="00C37E61" w:rsidRDefault="00C72C6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AB2B1" w14:textId="77777777" w:rsidR="00252395" w:rsidRDefault="00252395" w:rsidP="00C37E61">
      <w:r>
        <w:separator/>
      </w:r>
    </w:p>
  </w:footnote>
  <w:footnote w:type="continuationSeparator" w:id="0">
    <w:p w14:paraId="5866BCC2" w14:textId="77777777" w:rsidR="00252395" w:rsidRDefault="0025239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4250" w14:textId="0CCBBB2C" w:rsidR="0050702C" w:rsidRDefault="00000000">
    <w:pPr>
      <w:pStyle w:val="Header"/>
    </w:pPr>
    <w:r>
      <w:rPr>
        <w:noProof/>
      </w:rPr>
      <w:pict w14:anchorId="087F0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0"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0092" w14:textId="6400B7E1" w:rsidR="0050702C" w:rsidRDefault="00000000">
    <w:pPr>
      <w:pStyle w:val="Header"/>
    </w:pPr>
    <w:r>
      <w:rPr>
        <w:noProof/>
      </w:rPr>
      <w:pict w14:anchorId="6C390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1"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69A9" w14:textId="6BF0A580" w:rsidR="0050702C" w:rsidRDefault="00000000">
    <w:pPr>
      <w:pStyle w:val="Header"/>
    </w:pPr>
    <w:r>
      <w:rPr>
        <w:noProof/>
      </w:rPr>
      <w:pict w14:anchorId="03ABA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09"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F616" w14:textId="584F6B59" w:rsidR="0050702C" w:rsidRDefault="00000000">
    <w:pPr>
      <w:pStyle w:val="Header"/>
    </w:pPr>
    <w:r>
      <w:rPr>
        <w:noProof/>
      </w:rPr>
      <w:pict w14:anchorId="11F0A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3"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9528" w14:textId="385630BC" w:rsidR="0050702C" w:rsidRDefault="00000000">
    <w:pPr>
      <w:pStyle w:val="Header"/>
    </w:pPr>
    <w:r>
      <w:rPr>
        <w:noProof/>
      </w:rPr>
      <w:pict w14:anchorId="49CF7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4"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2DE9" w14:textId="21F54071" w:rsidR="0050702C" w:rsidRDefault="00000000">
    <w:pPr>
      <w:pStyle w:val="Header"/>
    </w:pPr>
    <w:r>
      <w:rPr>
        <w:noProof/>
      </w:rPr>
      <w:pict w14:anchorId="7FC0C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2"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BEB3" w14:textId="680CB89E" w:rsidR="0050702C" w:rsidRDefault="00000000">
    <w:pPr>
      <w:pStyle w:val="Header"/>
    </w:pPr>
    <w:r>
      <w:rPr>
        <w:noProof/>
      </w:rPr>
      <w:pict w14:anchorId="15A4A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6" o:spid="_x0000_s1032" type="#_x0000_t136" style="position:absolute;margin-left:0;margin-top:0;width:572.65pt;height:63.6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42FA" w14:textId="1D9909CF" w:rsidR="0050702C" w:rsidRDefault="00000000">
    <w:pPr>
      <w:pStyle w:val="Header"/>
    </w:pPr>
    <w:r>
      <w:rPr>
        <w:noProof/>
      </w:rPr>
      <w:pict w14:anchorId="121DD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7" o:spid="_x0000_s1033" type="#_x0000_t136" style="position:absolute;margin-left:0;margin-top:0;width:572.65pt;height:63.6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751D" w14:textId="06198CD0" w:rsidR="0050702C" w:rsidRDefault="00000000">
    <w:pPr>
      <w:pStyle w:val="Header"/>
    </w:pPr>
    <w:r>
      <w:rPr>
        <w:noProof/>
      </w:rPr>
      <w:pict w14:anchorId="4AE9C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5" o:spid="_x0000_s1031" type="#_x0000_t136" style="position:absolute;margin-left:0;margin-top:0;width:572.65pt;height:63.6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F6320"/>
    <w:multiLevelType w:val="hybridMultilevel"/>
    <w:tmpl w:val="2CAE8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E3093"/>
    <w:multiLevelType w:val="multilevel"/>
    <w:tmpl w:val="5BFA1718"/>
    <w:lvl w:ilvl="0">
      <w:start w:val="100"/>
      <w:numFmt w:val="decimal"/>
      <w:lvlText w:val="(%1"/>
      <w:lvlJc w:val="left"/>
      <w:pPr>
        <w:ind w:left="800" w:hanging="440"/>
      </w:pPr>
      <w:rPr>
        <w:rFonts w:eastAsiaTheme="minorEastAsia" w:hint="default"/>
        <w:b w:val="0"/>
        <w:i/>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9E6272C"/>
    <w:multiLevelType w:val="multilevel"/>
    <w:tmpl w:val="EAF4447E"/>
    <w:lvl w:ilvl="0">
      <w:start w:val="4"/>
      <w:numFmt w:val="decimal"/>
      <w:lvlText w:val="%1.0"/>
      <w:lvlJc w:val="left"/>
      <w:pPr>
        <w:ind w:left="1219" w:hanging="360"/>
      </w:pPr>
      <w:rPr>
        <w:rFonts w:hint="default"/>
      </w:rPr>
    </w:lvl>
    <w:lvl w:ilvl="1">
      <w:start w:val="1"/>
      <w:numFmt w:val="decimal"/>
      <w:lvlText w:val="%1.%2"/>
      <w:lvlJc w:val="left"/>
      <w:pPr>
        <w:ind w:left="1939" w:hanging="360"/>
      </w:pPr>
      <w:rPr>
        <w:rFonts w:hint="default"/>
      </w:rPr>
    </w:lvl>
    <w:lvl w:ilvl="2">
      <w:start w:val="1"/>
      <w:numFmt w:val="decimal"/>
      <w:lvlText w:val="%1.%2.%3"/>
      <w:lvlJc w:val="left"/>
      <w:pPr>
        <w:ind w:left="3019" w:hanging="720"/>
      </w:pPr>
      <w:rPr>
        <w:rFonts w:hint="default"/>
      </w:rPr>
    </w:lvl>
    <w:lvl w:ilvl="3">
      <w:start w:val="1"/>
      <w:numFmt w:val="decimal"/>
      <w:lvlText w:val="%1.%2.%3.%4"/>
      <w:lvlJc w:val="left"/>
      <w:pPr>
        <w:ind w:left="3739" w:hanging="720"/>
      </w:pPr>
      <w:rPr>
        <w:rFonts w:hint="default"/>
      </w:rPr>
    </w:lvl>
    <w:lvl w:ilvl="4">
      <w:start w:val="1"/>
      <w:numFmt w:val="decimal"/>
      <w:lvlText w:val="%1.%2.%3.%4.%5"/>
      <w:lvlJc w:val="left"/>
      <w:pPr>
        <w:ind w:left="4819" w:hanging="1080"/>
      </w:pPr>
      <w:rPr>
        <w:rFonts w:hint="default"/>
      </w:rPr>
    </w:lvl>
    <w:lvl w:ilvl="5">
      <w:start w:val="1"/>
      <w:numFmt w:val="decimal"/>
      <w:lvlText w:val="%1.%2.%3.%4.%5.%6"/>
      <w:lvlJc w:val="left"/>
      <w:pPr>
        <w:ind w:left="5539" w:hanging="1080"/>
      </w:pPr>
      <w:rPr>
        <w:rFonts w:hint="default"/>
      </w:rPr>
    </w:lvl>
    <w:lvl w:ilvl="6">
      <w:start w:val="1"/>
      <w:numFmt w:val="decimal"/>
      <w:lvlText w:val="%1.%2.%3.%4.%5.%6.%7"/>
      <w:lvlJc w:val="left"/>
      <w:pPr>
        <w:ind w:left="6619" w:hanging="1440"/>
      </w:pPr>
      <w:rPr>
        <w:rFonts w:hint="default"/>
      </w:rPr>
    </w:lvl>
    <w:lvl w:ilvl="7">
      <w:start w:val="1"/>
      <w:numFmt w:val="decimal"/>
      <w:lvlText w:val="%1.%2.%3.%4.%5.%6.%7.%8"/>
      <w:lvlJc w:val="left"/>
      <w:pPr>
        <w:ind w:left="7339" w:hanging="1440"/>
      </w:pPr>
      <w:rPr>
        <w:rFonts w:hint="default"/>
      </w:rPr>
    </w:lvl>
    <w:lvl w:ilvl="8">
      <w:start w:val="1"/>
      <w:numFmt w:val="decimal"/>
      <w:lvlText w:val="%1.%2.%3.%4.%5.%6.%7.%8.%9"/>
      <w:lvlJc w:val="left"/>
      <w:pPr>
        <w:ind w:left="8419" w:hanging="1800"/>
      </w:pPr>
      <w:rPr>
        <w:rFonts w:hint="default"/>
      </w:rPr>
    </w:lvl>
  </w:abstractNum>
  <w:abstractNum w:abstractNumId="15" w15:restartNumberingAfterBreak="0">
    <w:nsid w:val="2C65513E"/>
    <w:multiLevelType w:val="hybridMultilevel"/>
    <w:tmpl w:val="49B65BF2"/>
    <w:lvl w:ilvl="0" w:tplc="E4AC2D10">
      <w:start w:val="1"/>
      <w:numFmt w:val="decimal"/>
      <w:lvlText w:val="3.%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2E92827"/>
    <w:multiLevelType w:val="multilevel"/>
    <w:tmpl w:val="2F7E604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379C5"/>
    <w:multiLevelType w:val="multilevel"/>
    <w:tmpl w:val="ABD483B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3" w15:restartNumberingAfterBreak="0">
    <w:nsid w:val="5E290FDE"/>
    <w:multiLevelType w:val="hybridMultilevel"/>
    <w:tmpl w:val="7CB0F17A"/>
    <w:lvl w:ilvl="0" w:tplc="641639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1B362C4"/>
    <w:multiLevelType w:val="multilevel"/>
    <w:tmpl w:val="836EA1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4FF5C25"/>
    <w:multiLevelType w:val="hybridMultilevel"/>
    <w:tmpl w:val="93F6E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C2074C"/>
    <w:multiLevelType w:val="multilevel"/>
    <w:tmpl w:val="3DCC0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878" w:hanging="720"/>
      </w:pPr>
      <w:rPr>
        <w:rFonts w:hint="default"/>
      </w:rPr>
    </w:lvl>
    <w:lvl w:ilvl="3">
      <w:start w:val="1"/>
      <w:numFmt w:val="decimal"/>
      <w:lvlText w:val="%1.%2.%3.%4"/>
      <w:lvlJc w:val="left"/>
      <w:pPr>
        <w:ind w:left="5457" w:hanging="720"/>
      </w:pPr>
      <w:rPr>
        <w:rFonts w:hint="default"/>
      </w:rPr>
    </w:lvl>
    <w:lvl w:ilvl="4">
      <w:start w:val="1"/>
      <w:numFmt w:val="decimal"/>
      <w:lvlText w:val="%1.%2.%3.%4.%5"/>
      <w:lvlJc w:val="left"/>
      <w:pPr>
        <w:ind w:left="7396" w:hanging="1080"/>
      </w:pPr>
      <w:rPr>
        <w:rFonts w:hint="default"/>
      </w:rPr>
    </w:lvl>
    <w:lvl w:ilvl="5">
      <w:start w:val="1"/>
      <w:numFmt w:val="decimal"/>
      <w:lvlText w:val="%1.%2.%3.%4.%5.%6"/>
      <w:lvlJc w:val="left"/>
      <w:pPr>
        <w:ind w:left="8975" w:hanging="1080"/>
      </w:pPr>
      <w:rPr>
        <w:rFonts w:hint="default"/>
      </w:rPr>
    </w:lvl>
    <w:lvl w:ilvl="6">
      <w:start w:val="1"/>
      <w:numFmt w:val="decimal"/>
      <w:lvlText w:val="%1.%2.%3.%4.%5.%6.%7"/>
      <w:lvlJc w:val="left"/>
      <w:pPr>
        <w:ind w:left="10914" w:hanging="1440"/>
      </w:pPr>
      <w:rPr>
        <w:rFonts w:hint="default"/>
      </w:rPr>
    </w:lvl>
    <w:lvl w:ilvl="7">
      <w:start w:val="1"/>
      <w:numFmt w:val="decimal"/>
      <w:lvlText w:val="%1.%2.%3.%4.%5.%6.%7.%8"/>
      <w:lvlJc w:val="left"/>
      <w:pPr>
        <w:ind w:left="12493" w:hanging="1440"/>
      </w:pPr>
      <w:rPr>
        <w:rFonts w:hint="default"/>
      </w:rPr>
    </w:lvl>
    <w:lvl w:ilvl="8">
      <w:start w:val="1"/>
      <w:numFmt w:val="decimal"/>
      <w:lvlText w:val="%1.%2.%3.%4.%5.%6.%7.%8.%9"/>
      <w:lvlJc w:val="left"/>
      <w:pPr>
        <w:ind w:left="14072" w:hanging="1440"/>
      </w:pPr>
      <w:rPr>
        <w:rFonts w:hint="default"/>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25413"/>
    <w:multiLevelType w:val="hybridMultilevel"/>
    <w:tmpl w:val="CC9C2938"/>
    <w:lvl w:ilvl="0" w:tplc="7804967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677200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28937338">
    <w:abstractNumId w:val="20"/>
  </w:num>
  <w:num w:numId="3" w16cid:durableId="1022046559">
    <w:abstractNumId w:val="33"/>
  </w:num>
  <w:num w:numId="4" w16cid:durableId="13812472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27367517">
    <w:abstractNumId w:val="9"/>
  </w:num>
  <w:num w:numId="6" w16cid:durableId="1443112013">
    <w:abstractNumId w:val="7"/>
  </w:num>
  <w:num w:numId="7" w16cid:durableId="2090344698">
    <w:abstractNumId w:val="2"/>
  </w:num>
  <w:num w:numId="8" w16cid:durableId="511842063">
    <w:abstractNumId w:val="16"/>
  </w:num>
  <w:num w:numId="9" w16cid:durableId="1408722626">
    <w:abstractNumId w:val="35"/>
  </w:num>
  <w:num w:numId="10" w16cid:durableId="1280188800">
    <w:abstractNumId w:val="3"/>
  </w:num>
  <w:num w:numId="11" w16cid:durableId="709652783">
    <w:abstractNumId w:val="27"/>
  </w:num>
  <w:num w:numId="12" w16cid:durableId="885603326">
    <w:abstractNumId w:val="4"/>
  </w:num>
  <w:num w:numId="13" w16cid:durableId="265307108">
    <w:abstractNumId w:val="24"/>
  </w:num>
  <w:num w:numId="14" w16cid:durableId="1252274238">
    <w:abstractNumId w:val="10"/>
  </w:num>
  <w:num w:numId="15" w16cid:durableId="531847030">
    <w:abstractNumId w:val="31"/>
  </w:num>
  <w:num w:numId="16" w16cid:durableId="557975577">
    <w:abstractNumId w:val="6"/>
  </w:num>
  <w:num w:numId="17" w16cid:durableId="677317496">
    <w:abstractNumId w:val="32"/>
  </w:num>
  <w:num w:numId="18" w16cid:durableId="1174028866">
    <w:abstractNumId w:val="18"/>
  </w:num>
  <w:num w:numId="19" w16cid:durableId="1055083188">
    <w:abstractNumId w:val="39"/>
  </w:num>
  <w:num w:numId="20" w16cid:durableId="1690251395">
    <w:abstractNumId w:val="13"/>
  </w:num>
  <w:num w:numId="21" w16cid:durableId="1456633762">
    <w:abstractNumId w:val="11"/>
  </w:num>
  <w:num w:numId="22" w16cid:durableId="1440373337">
    <w:abstractNumId w:val="17"/>
  </w:num>
  <w:num w:numId="23" w16cid:durableId="378634177">
    <w:abstractNumId w:val="29"/>
  </w:num>
  <w:num w:numId="24" w16cid:durableId="1368481808">
    <w:abstractNumId w:val="36"/>
  </w:num>
  <w:num w:numId="25" w16cid:durableId="935136155">
    <w:abstractNumId w:val="5"/>
  </w:num>
  <w:num w:numId="26" w16cid:durableId="690303440">
    <w:abstractNumId w:val="21"/>
  </w:num>
  <w:num w:numId="27" w16cid:durableId="1630087951">
    <w:abstractNumId w:val="30"/>
  </w:num>
  <w:num w:numId="28" w16cid:durableId="1476488666">
    <w:abstractNumId w:val="37"/>
  </w:num>
  <w:num w:numId="29" w16cid:durableId="2094353053">
    <w:abstractNumId w:val="34"/>
  </w:num>
  <w:num w:numId="30" w16cid:durableId="779105435">
    <w:abstractNumId w:val="12"/>
  </w:num>
  <w:num w:numId="31" w16cid:durableId="1860005070">
    <w:abstractNumId w:val="26"/>
  </w:num>
  <w:num w:numId="32" w16cid:durableId="1540242505">
    <w:abstractNumId w:val="8"/>
  </w:num>
  <w:num w:numId="33" w16cid:durableId="1106925590">
    <w:abstractNumId w:val="1"/>
  </w:num>
  <w:num w:numId="34" w16cid:durableId="370687102">
    <w:abstractNumId w:val="23"/>
  </w:num>
  <w:num w:numId="35" w16cid:durableId="1816025686">
    <w:abstractNumId w:val="22"/>
  </w:num>
  <w:num w:numId="36" w16cid:durableId="1914974094">
    <w:abstractNumId w:val="38"/>
  </w:num>
  <w:num w:numId="37" w16cid:durableId="359748996">
    <w:abstractNumId w:val="15"/>
  </w:num>
  <w:num w:numId="38" w16cid:durableId="5838728">
    <w:abstractNumId w:val="19"/>
  </w:num>
  <w:num w:numId="39" w16cid:durableId="886143496">
    <w:abstractNumId w:val="25"/>
  </w:num>
  <w:num w:numId="40" w16cid:durableId="938291181">
    <w:abstractNumId w:val="14"/>
  </w:num>
  <w:num w:numId="41" w16cid:durableId="123249652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wNTWwMDSxNDczNDFR0lEKTi0uzszPAykwrAUANmhnDiwAAAA="/>
  </w:docVars>
  <w:rsids>
    <w:rsidRoot w:val="00AA6219"/>
    <w:rsid w:val="00000F8F"/>
    <w:rsid w:val="00003DF6"/>
    <w:rsid w:val="00007012"/>
    <w:rsid w:val="00011E44"/>
    <w:rsid w:val="000126D8"/>
    <w:rsid w:val="00030174"/>
    <w:rsid w:val="0004579C"/>
    <w:rsid w:val="00051A5B"/>
    <w:rsid w:val="00054BA7"/>
    <w:rsid w:val="000626F7"/>
    <w:rsid w:val="00077A52"/>
    <w:rsid w:val="000965FE"/>
    <w:rsid w:val="000A47FA"/>
    <w:rsid w:val="000A65D3"/>
    <w:rsid w:val="000B1E33"/>
    <w:rsid w:val="000C0034"/>
    <w:rsid w:val="000D689F"/>
    <w:rsid w:val="000E1A37"/>
    <w:rsid w:val="000E44D5"/>
    <w:rsid w:val="000E7B7B"/>
    <w:rsid w:val="000E7D62"/>
    <w:rsid w:val="001002D6"/>
    <w:rsid w:val="00101B4E"/>
    <w:rsid w:val="00103357"/>
    <w:rsid w:val="001116AF"/>
    <w:rsid w:val="00115CF4"/>
    <w:rsid w:val="00116249"/>
    <w:rsid w:val="001168C6"/>
    <w:rsid w:val="00123AEA"/>
    <w:rsid w:val="00123C9F"/>
    <w:rsid w:val="00126190"/>
    <w:rsid w:val="00130F17"/>
    <w:rsid w:val="001320BF"/>
    <w:rsid w:val="00133BC5"/>
    <w:rsid w:val="001341EB"/>
    <w:rsid w:val="00144EF1"/>
    <w:rsid w:val="00163597"/>
    <w:rsid w:val="00163BC4"/>
    <w:rsid w:val="00172088"/>
    <w:rsid w:val="0018374F"/>
    <w:rsid w:val="00191062"/>
    <w:rsid w:val="00191B4A"/>
    <w:rsid w:val="00192B72"/>
    <w:rsid w:val="001A0B92"/>
    <w:rsid w:val="001A29D8"/>
    <w:rsid w:val="001A5CAA"/>
    <w:rsid w:val="001A7910"/>
    <w:rsid w:val="001B0427"/>
    <w:rsid w:val="001B0D8D"/>
    <w:rsid w:val="001B11C9"/>
    <w:rsid w:val="001C3C4D"/>
    <w:rsid w:val="001C4722"/>
    <w:rsid w:val="001C7060"/>
    <w:rsid w:val="001D3A51"/>
    <w:rsid w:val="001E10D2"/>
    <w:rsid w:val="001E25B4"/>
    <w:rsid w:val="001E30DF"/>
    <w:rsid w:val="001E44FE"/>
    <w:rsid w:val="001E7B24"/>
    <w:rsid w:val="00200595"/>
    <w:rsid w:val="00204835"/>
    <w:rsid w:val="00210D58"/>
    <w:rsid w:val="0022638A"/>
    <w:rsid w:val="00226D29"/>
    <w:rsid w:val="00231920"/>
    <w:rsid w:val="0023195C"/>
    <w:rsid w:val="0023681A"/>
    <w:rsid w:val="0024282C"/>
    <w:rsid w:val="002460DC"/>
    <w:rsid w:val="00250985"/>
    <w:rsid w:val="00252395"/>
    <w:rsid w:val="002547FB"/>
    <w:rsid w:val="002556F6"/>
    <w:rsid w:val="00267A19"/>
    <w:rsid w:val="00273F3F"/>
    <w:rsid w:val="00283105"/>
    <w:rsid w:val="002844A3"/>
    <w:rsid w:val="00284C4C"/>
    <w:rsid w:val="00296529"/>
    <w:rsid w:val="002B27FB"/>
    <w:rsid w:val="002B5104"/>
    <w:rsid w:val="002B579B"/>
    <w:rsid w:val="002B6521"/>
    <w:rsid w:val="002B685A"/>
    <w:rsid w:val="002C2438"/>
    <w:rsid w:val="002C2A4E"/>
    <w:rsid w:val="002C57D2"/>
    <w:rsid w:val="002D1A7B"/>
    <w:rsid w:val="002D34FF"/>
    <w:rsid w:val="002D5726"/>
    <w:rsid w:val="002E0D56"/>
    <w:rsid w:val="002E4811"/>
    <w:rsid w:val="002F1C3C"/>
    <w:rsid w:val="002F3E09"/>
    <w:rsid w:val="00301470"/>
    <w:rsid w:val="00313F13"/>
    <w:rsid w:val="00315186"/>
    <w:rsid w:val="0033343E"/>
    <w:rsid w:val="00333FFA"/>
    <w:rsid w:val="00346AAF"/>
    <w:rsid w:val="003512C2"/>
    <w:rsid w:val="003579D9"/>
    <w:rsid w:val="00367A62"/>
    <w:rsid w:val="00367D42"/>
    <w:rsid w:val="00371FB6"/>
    <w:rsid w:val="003763C1"/>
    <w:rsid w:val="00376BBE"/>
    <w:rsid w:val="00385178"/>
    <w:rsid w:val="00385ADE"/>
    <w:rsid w:val="00390A96"/>
    <w:rsid w:val="0039224F"/>
    <w:rsid w:val="003A36D6"/>
    <w:rsid w:val="003A3C5D"/>
    <w:rsid w:val="003A43A4"/>
    <w:rsid w:val="003A4AF1"/>
    <w:rsid w:val="003A50C6"/>
    <w:rsid w:val="003A7E18"/>
    <w:rsid w:val="003B46D4"/>
    <w:rsid w:val="003C4C86"/>
    <w:rsid w:val="003C6258"/>
    <w:rsid w:val="003D3262"/>
    <w:rsid w:val="003D54C5"/>
    <w:rsid w:val="003D5873"/>
    <w:rsid w:val="003E2904"/>
    <w:rsid w:val="003E6AE6"/>
    <w:rsid w:val="003F03C9"/>
    <w:rsid w:val="003F34C4"/>
    <w:rsid w:val="003F530E"/>
    <w:rsid w:val="003F6BFA"/>
    <w:rsid w:val="00401927"/>
    <w:rsid w:val="00405D59"/>
    <w:rsid w:val="0041027F"/>
    <w:rsid w:val="00412475"/>
    <w:rsid w:val="00423789"/>
    <w:rsid w:val="00431A8B"/>
    <w:rsid w:val="004321E3"/>
    <w:rsid w:val="00440F43"/>
    <w:rsid w:val="00441B6F"/>
    <w:rsid w:val="00446221"/>
    <w:rsid w:val="00450E62"/>
    <w:rsid w:val="004539DB"/>
    <w:rsid w:val="00471A80"/>
    <w:rsid w:val="004774C2"/>
    <w:rsid w:val="004B52C3"/>
    <w:rsid w:val="004C3886"/>
    <w:rsid w:val="004C616D"/>
    <w:rsid w:val="004D305E"/>
    <w:rsid w:val="004D4277"/>
    <w:rsid w:val="004D7227"/>
    <w:rsid w:val="004F47BA"/>
    <w:rsid w:val="00502516"/>
    <w:rsid w:val="00505F06"/>
    <w:rsid w:val="00506828"/>
    <w:rsid w:val="0050702C"/>
    <w:rsid w:val="00510DC0"/>
    <w:rsid w:val="00522483"/>
    <w:rsid w:val="0053056E"/>
    <w:rsid w:val="00545651"/>
    <w:rsid w:val="00554FDA"/>
    <w:rsid w:val="00570735"/>
    <w:rsid w:val="0057470C"/>
    <w:rsid w:val="00575CA9"/>
    <w:rsid w:val="00591034"/>
    <w:rsid w:val="00593E9E"/>
    <w:rsid w:val="00593F99"/>
    <w:rsid w:val="00597920"/>
    <w:rsid w:val="005A116F"/>
    <w:rsid w:val="005B4917"/>
    <w:rsid w:val="005B69BF"/>
    <w:rsid w:val="005C784C"/>
    <w:rsid w:val="005D17F6"/>
    <w:rsid w:val="005E2CBF"/>
    <w:rsid w:val="005E5539"/>
    <w:rsid w:val="005F5167"/>
    <w:rsid w:val="00602BF5"/>
    <w:rsid w:val="00617FDD"/>
    <w:rsid w:val="00620B79"/>
    <w:rsid w:val="00630CB1"/>
    <w:rsid w:val="00632E56"/>
    <w:rsid w:val="006333D1"/>
    <w:rsid w:val="00633614"/>
    <w:rsid w:val="00633F68"/>
    <w:rsid w:val="00636AE7"/>
    <w:rsid w:val="00636EB2"/>
    <w:rsid w:val="006375B8"/>
    <w:rsid w:val="006454DC"/>
    <w:rsid w:val="0065162B"/>
    <w:rsid w:val="006570E3"/>
    <w:rsid w:val="0066510A"/>
    <w:rsid w:val="00671ADC"/>
    <w:rsid w:val="00673F9F"/>
    <w:rsid w:val="00681EFB"/>
    <w:rsid w:val="00682E15"/>
    <w:rsid w:val="00686953"/>
    <w:rsid w:val="00687DEA"/>
    <w:rsid w:val="00687E67"/>
    <w:rsid w:val="006921B4"/>
    <w:rsid w:val="00696128"/>
    <w:rsid w:val="006967F7"/>
    <w:rsid w:val="00696A01"/>
    <w:rsid w:val="006A250C"/>
    <w:rsid w:val="006A525E"/>
    <w:rsid w:val="006B21D3"/>
    <w:rsid w:val="006B25D5"/>
    <w:rsid w:val="006B57D0"/>
    <w:rsid w:val="006C5A9A"/>
    <w:rsid w:val="006D30FF"/>
    <w:rsid w:val="006D6940"/>
    <w:rsid w:val="006E5F3E"/>
    <w:rsid w:val="006F11EC"/>
    <w:rsid w:val="0070082C"/>
    <w:rsid w:val="007036B4"/>
    <w:rsid w:val="007067CB"/>
    <w:rsid w:val="00713503"/>
    <w:rsid w:val="00714C13"/>
    <w:rsid w:val="007369E6"/>
    <w:rsid w:val="00746E59"/>
    <w:rsid w:val="00754C9A"/>
    <w:rsid w:val="0075599A"/>
    <w:rsid w:val="00757A86"/>
    <w:rsid w:val="00761D52"/>
    <w:rsid w:val="00762A91"/>
    <w:rsid w:val="0077749E"/>
    <w:rsid w:val="00785C99"/>
    <w:rsid w:val="00790638"/>
    <w:rsid w:val="00790ADA"/>
    <w:rsid w:val="007A13CC"/>
    <w:rsid w:val="007B19E5"/>
    <w:rsid w:val="007B71FB"/>
    <w:rsid w:val="007D2288"/>
    <w:rsid w:val="007D3214"/>
    <w:rsid w:val="007D3986"/>
    <w:rsid w:val="007E0208"/>
    <w:rsid w:val="007E088F"/>
    <w:rsid w:val="007E0890"/>
    <w:rsid w:val="007E16FC"/>
    <w:rsid w:val="007E1DAC"/>
    <w:rsid w:val="007F205D"/>
    <w:rsid w:val="007F7B32"/>
    <w:rsid w:val="00804BC2"/>
    <w:rsid w:val="0081431A"/>
    <w:rsid w:val="00823B87"/>
    <w:rsid w:val="0083216F"/>
    <w:rsid w:val="00847717"/>
    <w:rsid w:val="00853E1B"/>
    <w:rsid w:val="00860000"/>
    <w:rsid w:val="0086301B"/>
    <w:rsid w:val="00863BD3"/>
    <w:rsid w:val="00866D66"/>
    <w:rsid w:val="008671C6"/>
    <w:rsid w:val="008720F0"/>
    <w:rsid w:val="00875803"/>
    <w:rsid w:val="00880BC6"/>
    <w:rsid w:val="008819EF"/>
    <w:rsid w:val="00883CD4"/>
    <w:rsid w:val="008B2415"/>
    <w:rsid w:val="008B459E"/>
    <w:rsid w:val="008B5022"/>
    <w:rsid w:val="008C2DE4"/>
    <w:rsid w:val="008D14E2"/>
    <w:rsid w:val="008D48CD"/>
    <w:rsid w:val="008D5A70"/>
    <w:rsid w:val="008E13AE"/>
    <w:rsid w:val="008E1446"/>
    <w:rsid w:val="008E1506"/>
    <w:rsid w:val="008E3470"/>
    <w:rsid w:val="008E710C"/>
    <w:rsid w:val="008F1682"/>
    <w:rsid w:val="008F69D6"/>
    <w:rsid w:val="00902823"/>
    <w:rsid w:val="009130A0"/>
    <w:rsid w:val="00915CA6"/>
    <w:rsid w:val="00927834"/>
    <w:rsid w:val="00931A60"/>
    <w:rsid w:val="00940ACD"/>
    <w:rsid w:val="0094184B"/>
    <w:rsid w:val="00942D0B"/>
    <w:rsid w:val="009500A6"/>
    <w:rsid w:val="0095636E"/>
    <w:rsid w:val="00957C18"/>
    <w:rsid w:val="00962E5C"/>
    <w:rsid w:val="009659BA"/>
    <w:rsid w:val="0097643E"/>
    <w:rsid w:val="00983040"/>
    <w:rsid w:val="00985157"/>
    <w:rsid w:val="00986C59"/>
    <w:rsid w:val="00990C73"/>
    <w:rsid w:val="009B3FB9"/>
    <w:rsid w:val="009C14A7"/>
    <w:rsid w:val="009C2465"/>
    <w:rsid w:val="009C424F"/>
    <w:rsid w:val="009D14AD"/>
    <w:rsid w:val="009D35A0"/>
    <w:rsid w:val="009D7EB7"/>
    <w:rsid w:val="009E048A"/>
    <w:rsid w:val="009E08E9"/>
    <w:rsid w:val="009E3DB9"/>
    <w:rsid w:val="009E6E35"/>
    <w:rsid w:val="009F0EDA"/>
    <w:rsid w:val="00A03B96"/>
    <w:rsid w:val="00A05B19"/>
    <w:rsid w:val="00A1134E"/>
    <w:rsid w:val="00A12A44"/>
    <w:rsid w:val="00A24E7E"/>
    <w:rsid w:val="00A258C3"/>
    <w:rsid w:val="00A347C0"/>
    <w:rsid w:val="00A40449"/>
    <w:rsid w:val="00A43294"/>
    <w:rsid w:val="00A4546F"/>
    <w:rsid w:val="00A51431"/>
    <w:rsid w:val="00A539AD"/>
    <w:rsid w:val="00A7602E"/>
    <w:rsid w:val="00A833E3"/>
    <w:rsid w:val="00A94063"/>
    <w:rsid w:val="00A97046"/>
    <w:rsid w:val="00AA12E5"/>
    <w:rsid w:val="00AA6219"/>
    <w:rsid w:val="00AA74E0"/>
    <w:rsid w:val="00AB2F4E"/>
    <w:rsid w:val="00AB703F"/>
    <w:rsid w:val="00AC38E9"/>
    <w:rsid w:val="00AC4F22"/>
    <w:rsid w:val="00AC6BB8"/>
    <w:rsid w:val="00AD32BD"/>
    <w:rsid w:val="00AE008F"/>
    <w:rsid w:val="00AE0DE2"/>
    <w:rsid w:val="00AE7C5F"/>
    <w:rsid w:val="00AF07F7"/>
    <w:rsid w:val="00AF4B9A"/>
    <w:rsid w:val="00AF6568"/>
    <w:rsid w:val="00B01FCD"/>
    <w:rsid w:val="00B07BC1"/>
    <w:rsid w:val="00B1776C"/>
    <w:rsid w:val="00B2018D"/>
    <w:rsid w:val="00B31BCE"/>
    <w:rsid w:val="00B32DBE"/>
    <w:rsid w:val="00B365AF"/>
    <w:rsid w:val="00B52896"/>
    <w:rsid w:val="00B82615"/>
    <w:rsid w:val="00B95236"/>
    <w:rsid w:val="00B96216"/>
    <w:rsid w:val="00B96BD9"/>
    <w:rsid w:val="00BA1B01"/>
    <w:rsid w:val="00BA2605"/>
    <w:rsid w:val="00BA2641"/>
    <w:rsid w:val="00BA6A4C"/>
    <w:rsid w:val="00BA6D6F"/>
    <w:rsid w:val="00BB37AA"/>
    <w:rsid w:val="00BB4033"/>
    <w:rsid w:val="00BC53A0"/>
    <w:rsid w:val="00BE62AD"/>
    <w:rsid w:val="00BF121F"/>
    <w:rsid w:val="00BF1F80"/>
    <w:rsid w:val="00C166EF"/>
    <w:rsid w:val="00C17EB0"/>
    <w:rsid w:val="00C23847"/>
    <w:rsid w:val="00C27C03"/>
    <w:rsid w:val="00C27F5F"/>
    <w:rsid w:val="00C30A0F"/>
    <w:rsid w:val="00C3421C"/>
    <w:rsid w:val="00C37E61"/>
    <w:rsid w:val="00C425BD"/>
    <w:rsid w:val="00C70F1B"/>
    <w:rsid w:val="00C71A47"/>
    <w:rsid w:val="00C72C64"/>
    <w:rsid w:val="00C7464C"/>
    <w:rsid w:val="00C83328"/>
    <w:rsid w:val="00C840FA"/>
    <w:rsid w:val="00C85588"/>
    <w:rsid w:val="00C95F1F"/>
    <w:rsid w:val="00CA1049"/>
    <w:rsid w:val="00CB1873"/>
    <w:rsid w:val="00CD6755"/>
    <w:rsid w:val="00CD6856"/>
    <w:rsid w:val="00CE0089"/>
    <w:rsid w:val="00CE793C"/>
    <w:rsid w:val="00CF228E"/>
    <w:rsid w:val="00CF5860"/>
    <w:rsid w:val="00D01F76"/>
    <w:rsid w:val="00D12BA4"/>
    <w:rsid w:val="00D173F1"/>
    <w:rsid w:val="00D20DCE"/>
    <w:rsid w:val="00D30D5E"/>
    <w:rsid w:val="00D36CDF"/>
    <w:rsid w:val="00D37D9B"/>
    <w:rsid w:val="00D43F44"/>
    <w:rsid w:val="00D656A4"/>
    <w:rsid w:val="00D8191A"/>
    <w:rsid w:val="00D8295D"/>
    <w:rsid w:val="00DA3D22"/>
    <w:rsid w:val="00DB58A2"/>
    <w:rsid w:val="00DC2A65"/>
    <w:rsid w:val="00DC5F16"/>
    <w:rsid w:val="00DD182E"/>
    <w:rsid w:val="00DD6E1E"/>
    <w:rsid w:val="00DD7690"/>
    <w:rsid w:val="00DE15F0"/>
    <w:rsid w:val="00DE5663"/>
    <w:rsid w:val="00DE78AA"/>
    <w:rsid w:val="00DF6B38"/>
    <w:rsid w:val="00E053D0"/>
    <w:rsid w:val="00E15994"/>
    <w:rsid w:val="00E27476"/>
    <w:rsid w:val="00E3114E"/>
    <w:rsid w:val="00E31A70"/>
    <w:rsid w:val="00E32153"/>
    <w:rsid w:val="00E34770"/>
    <w:rsid w:val="00E35B02"/>
    <w:rsid w:val="00E466FF"/>
    <w:rsid w:val="00E66496"/>
    <w:rsid w:val="00E66B35"/>
    <w:rsid w:val="00E66E10"/>
    <w:rsid w:val="00E75809"/>
    <w:rsid w:val="00E769F6"/>
    <w:rsid w:val="00E8407C"/>
    <w:rsid w:val="00E841B8"/>
    <w:rsid w:val="00E84F3C"/>
    <w:rsid w:val="00E93384"/>
    <w:rsid w:val="00EA012C"/>
    <w:rsid w:val="00EB6564"/>
    <w:rsid w:val="00EC223D"/>
    <w:rsid w:val="00EC4206"/>
    <w:rsid w:val="00EC4C89"/>
    <w:rsid w:val="00EC7E02"/>
    <w:rsid w:val="00ED0288"/>
    <w:rsid w:val="00EE52CB"/>
    <w:rsid w:val="00EF581D"/>
    <w:rsid w:val="00EF7FD8"/>
    <w:rsid w:val="00F06F59"/>
    <w:rsid w:val="00F11BE0"/>
    <w:rsid w:val="00F17988"/>
    <w:rsid w:val="00F25717"/>
    <w:rsid w:val="00F27A06"/>
    <w:rsid w:val="00F31B91"/>
    <w:rsid w:val="00F35F7E"/>
    <w:rsid w:val="00F41946"/>
    <w:rsid w:val="00F469F0"/>
    <w:rsid w:val="00F53273"/>
    <w:rsid w:val="00F755E4"/>
    <w:rsid w:val="00F77D02"/>
    <w:rsid w:val="00F80ADD"/>
    <w:rsid w:val="00F8629A"/>
    <w:rsid w:val="00FB135F"/>
    <w:rsid w:val="00FB3A86"/>
    <w:rsid w:val="00FC7A4E"/>
    <w:rsid w:val="00FD36C8"/>
    <w:rsid w:val="00FF0E0F"/>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42C3C"/>
  <w15:docId w15:val="{B745CD01-7890-42FC-B3A9-EFD08B3F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1002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002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8720F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720F0"/>
    <w:rPr>
      <w:b/>
      <w:bCs/>
    </w:rPr>
  </w:style>
  <w:style w:type="character" w:customStyle="1" w:styleId="FooterChar">
    <w:name w:val="Footer Char"/>
    <w:basedOn w:val="DefaultParagraphFont"/>
    <w:link w:val="Footer"/>
    <w:uiPriority w:val="99"/>
    <w:qFormat/>
    <w:rsid w:val="00333FFA"/>
    <w:rPr>
      <w:rFonts w:ascii="Helvetica" w:hAnsi="Helvetica"/>
    </w:rPr>
  </w:style>
  <w:style w:type="paragraph" w:styleId="ListParagraph">
    <w:name w:val="List Paragraph"/>
    <w:basedOn w:val="Normal"/>
    <w:uiPriority w:val="1"/>
    <w:qFormat/>
    <w:rsid w:val="00D01F76"/>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1002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1002D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nhideWhenUsed/>
    <w:rsid w:val="001002D6"/>
    <w:pPr>
      <w:spacing w:after="120"/>
    </w:pPr>
  </w:style>
  <w:style w:type="character" w:customStyle="1" w:styleId="BodyTextChar">
    <w:name w:val="Body Text Char"/>
    <w:basedOn w:val="DefaultParagraphFont"/>
    <w:link w:val="BodyText"/>
    <w:rsid w:val="001002D6"/>
    <w:rPr>
      <w:rFonts w:ascii="Helvetica" w:hAnsi="Helvetica"/>
    </w:rPr>
  </w:style>
  <w:style w:type="paragraph" w:customStyle="1" w:styleId="TableParagraph">
    <w:name w:val="Table Paragraph"/>
    <w:basedOn w:val="Normal"/>
    <w:uiPriority w:val="1"/>
    <w:qFormat/>
    <w:rsid w:val="001002D6"/>
    <w:pPr>
      <w:widowControl w:val="0"/>
      <w:autoSpaceDE w:val="0"/>
      <w:autoSpaceDN w:val="0"/>
    </w:pPr>
    <w:rPr>
      <w:rFonts w:ascii="Times New Roman" w:hAnsi="Times New Roman"/>
      <w:sz w:val="22"/>
      <w:szCs w:val="22"/>
    </w:rPr>
  </w:style>
  <w:style w:type="paragraph" w:styleId="Caption">
    <w:name w:val="caption"/>
    <w:basedOn w:val="Normal"/>
    <w:next w:val="Normal"/>
    <w:uiPriority w:val="35"/>
    <w:unhideWhenUsed/>
    <w:qFormat/>
    <w:rsid w:val="001002D6"/>
    <w:pPr>
      <w:widowControl w:val="0"/>
      <w:autoSpaceDE w:val="0"/>
      <w:autoSpaceDN w:val="0"/>
      <w:spacing w:after="200"/>
    </w:pPr>
    <w:rPr>
      <w:rFonts w:ascii="Times New Roman" w:hAnsi="Times New Roman"/>
      <w:i/>
      <w:iCs/>
      <w:color w:val="1F497D" w:themeColor="text2"/>
      <w:sz w:val="18"/>
      <w:szCs w:val="18"/>
    </w:rPr>
  </w:style>
  <w:style w:type="character" w:styleId="UnresolvedMention">
    <w:name w:val="Unresolved Mention"/>
    <w:basedOn w:val="DefaultParagraphFont"/>
    <w:uiPriority w:val="99"/>
    <w:semiHidden/>
    <w:unhideWhenUsed/>
    <w:rsid w:val="007067CB"/>
    <w:rPr>
      <w:color w:val="605E5C"/>
      <w:shd w:val="clear" w:color="auto" w:fill="E1DFDD"/>
    </w:rPr>
  </w:style>
  <w:style w:type="paragraph" w:styleId="Revision">
    <w:name w:val="Revision"/>
    <w:hidden/>
    <w:uiPriority w:val="99"/>
    <w:semiHidden/>
    <w:rsid w:val="00123AEA"/>
    <w:rPr>
      <w:rFonts w:ascii="Helvetica" w:hAnsi="Helvetica"/>
    </w:rPr>
  </w:style>
  <w:style w:type="paragraph" w:styleId="CommentSubject">
    <w:name w:val="annotation subject"/>
    <w:basedOn w:val="CommentText"/>
    <w:next w:val="CommentText"/>
    <w:link w:val="CommentSubjectChar"/>
    <w:semiHidden/>
    <w:unhideWhenUsed/>
    <w:rsid w:val="00123AEA"/>
    <w:rPr>
      <w:rFonts w:ascii="Helvetica" w:hAnsi="Helvetica"/>
      <w:b/>
      <w:bCs/>
      <w:lang w:val="en-US" w:eastAsia="en-US"/>
    </w:rPr>
  </w:style>
  <w:style w:type="character" w:customStyle="1" w:styleId="CommentSubjectChar">
    <w:name w:val="Comment Subject Char"/>
    <w:basedOn w:val="CommentTextChar"/>
    <w:link w:val="CommentSubject"/>
    <w:semiHidden/>
    <w:rsid w:val="00123AE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637114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doi.org/10.3168/jds.2018-15224" TargetMode="External"/><Relationship Id="rId39" Type="http://schemas.openxmlformats.org/officeDocument/2006/relationships/hyperlink" Target="https://www.who.int/publications/i/item/9789240070650" TargetMode="External"/><Relationship Id="rId21" Type="http://schemas.openxmlformats.org/officeDocument/2006/relationships/image" Target="media/image4.png"/><Relationship Id="rId34" Type="http://schemas.openxmlformats.org/officeDocument/2006/relationships/hyperlink" Target="https://doi.org/10.4314/eamj.v84i11.9581" TargetMode="External"/><Relationship Id="rId42" Type="http://schemas.openxmlformats.org/officeDocument/2006/relationships/hyperlink" Target="https://doi.org/10.1177/003335491212700103" TargetMode="External"/><Relationship Id="rId47" Type="http://schemas.openxmlformats.org/officeDocument/2006/relationships/hyperlink" Target="https://doi.org/10.1371/journal.pone.0233413" TargetMode="External"/><Relationship Id="rId50" Type="http://schemas.openxmlformats.org/officeDocument/2006/relationships/header" Target="header7.xm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doi.org/10.3390/toxics10010019" TargetMode="External"/><Relationship Id="rId11" Type="http://schemas.microsoft.com/office/2018/08/relationships/commentsExtensible" Target="commentsExtensible.xml"/><Relationship Id="rId24" Type="http://schemas.openxmlformats.org/officeDocument/2006/relationships/footer" Target="footer4.xml"/><Relationship Id="rId32" Type="http://schemas.openxmlformats.org/officeDocument/2006/relationships/hyperlink" Target="https://doi.org/10.1089/mdr.2012.0001" TargetMode="External"/><Relationship Id="rId37" Type="http://schemas.openxmlformats.org/officeDocument/2006/relationships/hyperlink" Target="https://doi.org/10.3390/microorganisms5010011" TargetMode="External"/><Relationship Id="rId40" Type="http://schemas.openxmlformats.org/officeDocument/2006/relationships/hyperlink" Target="http://www.intechopen.com/books/trends-in-telecommunications-technologies/gps-total-electron-content-tec-prediction-at-ionosphere-layer-over-the-equatorial-region" TargetMode="External"/><Relationship Id="rId45" Type="http://schemas.openxmlformats.org/officeDocument/2006/relationships/hyperlink" Target="https://doi.org/10.3390/foods11192966" TargetMode="External"/><Relationship Id="rId53" Type="http://schemas.openxmlformats.org/officeDocument/2006/relationships/header" Target="header9.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image" Target="media/image2.png"/><Relationship Id="rId31" Type="http://schemas.openxmlformats.org/officeDocument/2006/relationships/hyperlink" Target="https://doi.org/10.14202/vetworld.2019.1499-1506" TargetMode="External"/><Relationship Id="rId44" Type="http://schemas.openxmlformats.org/officeDocument/2006/relationships/hyperlink" Target="https://doi.org/10.3390/app12062843" TargetMode="External"/><Relationship Id="rId52"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doi.org/10.5772/intechopen.105784" TargetMode="External"/><Relationship Id="rId30" Type="http://schemas.openxmlformats.org/officeDocument/2006/relationships/hyperlink" Target="https://www.food.gov.uk/sites/default/files/media/document/fsa-annual-report-accounts-2017-18-consolidated.pdf" TargetMode="External"/><Relationship Id="rId35" Type="http://schemas.openxmlformats.org/officeDocument/2006/relationships/hyperlink" Target="https://doi.org/10.1016/S0140-6736(21)02724-0" TargetMode="External"/><Relationship Id="rId43" Type="http://schemas.openxmlformats.org/officeDocument/2006/relationships/hyperlink" Target="https://doi.org/10.3390/dairy3030039" TargetMode="External"/><Relationship Id="rId48" Type="http://schemas.openxmlformats.org/officeDocument/2006/relationships/hyperlink" Target="http://www.who.int/drugresistance/documents/AMR_report_Web_slide_set.pdf" TargetMode="External"/><Relationship Id="rId5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yperlink" Target="https://doi.org/10.1016/j.lwt.2020.109424" TargetMode="External"/><Relationship Id="rId38" Type="http://schemas.openxmlformats.org/officeDocument/2006/relationships/hyperlink" Target="http://mpoc.org.my/malaysian-palm-oil-industry/" TargetMode="External"/><Relationship Id="rId46" Type="http://schemas.openxmlformats.org/officeDocument/2006/relationships/hyperlink" Target="https://doi.org/10.9734/jammr/2024/v36i105602" TargetMode="External"/><Relationship Id="rId20" Type="http://schemas.openxmlformats.org/officeDocument/2006/relationships/image" Target="media/image3.png"/><Relationship Id="rId41" Type="http://schemas.openxmlformats.org/officeDocument/2006/relationships/hyperlink" Target="https://doi.org/10.1080/1828051X.2017.140191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doi.org/10.4081/ijfs.2021.9034" TargetMode="External"/><Relationship Id="rId36" Type="http://schemas.openxmlformats.org/officeDocument/2006/relationships/hyperlink" Target="https://doi.org/10.14202/vetworld.2022.662-671" TargetMode="External"/><Relationship Id="rId49" Type="http://schemas.openxmlformats.org/officeDocument/2006/relationships/hyperlink" Target="http://www.who.int/drugresistance/documents/AMR_report_Web_slide_s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{F9AA6A04-10FF-4E95-ADF0-2028D13F9BFA}</b:Guid>
    <b:RefOrder>1</b:RefOrder>
  </b:Source>
</b:Sources>
</file>

<file path=customXml/itemProps1.xml><?xml version="1.0" encoding="utf-8"?>
<ds:datastoreItem xmlns:ds="http://schemas.openxmlformats.org/officeDocument/2006/customXml" ds:itemID="{184CB58C-11A5-4CE0-A4FC-9E082F6A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101</TotalTime>
  <Pages>1</Pages>
  <Words>6045</Words>
  <Characters>34461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40426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Administrator</cp:lastModifiedBy>
  <cp:revision>8</cp:revision>
  <cp:lastPrinted>1999-07-06T11:00:00Z</cp:lastPrinted>
  <dcterms:created xsi:type="dcterms:W3CDTF">2025-08-10T16:29:00Z</dcterms:created>
  <dcterms:modified xsi:type="dcterms:W3CDTF">2025-08-10T18:36:00Z</dcterms:modified>
</cp:coreProperties>
</file>