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CCEA8" w14:textId="3FF96D2C" w:rsidR="00754C9A" w:rsidRDefault="006D1ADF" w:rsidP="00441B6F">
      <w:pPr>
        <w:pStyle w:val="Title"/>
        <w:spacing w:after="0"/>
        <w:jc w:val="both"/>
        <w:rPr>
          <w:rFonts w:ascii="Arial" w:hAnsi="Arial" w:cs="Arial"/>
        </w:rPr>
      </w:pPr>
      <w:r w:rsidRPr="006D1ADF">
        <w:rPr>
          <w:rFonts w:ascii="Arial" w:hAnsi="Arial" w:cs="Arial"/>
        </w:rPr>
        <w:t>Original Research Article</w:t>
      </w:r>
    </w:p>
    <w:p w14:paraId="22AC2535" w14:textId="77777777" w:rsidR="006D1ADF" w:rsidRPr="00602EB7" w:rsidRDefault="006D1ADF" w:rsidP="00441B6F">
      <w:pPr>
        <w:pStyle w:val="Title"/>
        <w:spacing w:after="0"/>
        <w:jc w:val="both"/>
        <w:rPr>
          <w:rFonts w:ascii="Arial" w:hAnsi="Arial" w:cs="Arial"/>
        </w:rPr>
      </w:pPr>
    </w:p>
    <w:p w14:paraId="4C40D959" w14:textId="0EC6CA5A" w:rsidR="00163BC4" w:rsidRPr="00B66A5F" w:rsidRDefault="00076124" w:rsidP="00441B6F">
      <w:pPr>
        <w:pStyle w:val="Author"/>
        <w:spacing w:line="240" w:lineRule="auto"/>
        <w:rPr>
          <w:rFonts w:ascii="Arial" w:hAnsi="Arial" w:cs="Arial"/>
          <w:bCs/>
          <w:iCs/>
          <w:kern w:val="28"/>
          <w:sz w:val="36"/>
        </w:rPr>
      </w:pPr>
      <w:r w:rsidRPr="00B66A5F">
        <w:rPr>
          <w:rFonts w:ascii="Arial" w:hAnsi="Arial" w:cs="Arial"/>
          <w:bCs/>
          <w:iCs/>
          <w:kern w:val="28"/>
          <w:sz w:val="36"/>
        </w:rPr>
        <w:t>Difficulties of Parents in Oral Hygiene</w:t>
      </w:r>
      <w:ins w:id="0" w:author="UPRF NIUJ" w:date="2025-08-04T05:41:00Z">
        <w:r w:rsidR="00005ECE">
          <w:rPr>
            <w:rFonts w:ascii="Arial" w:hAnsi="Arial" w:cs="Arial"/>
            <w:bCs/>
            <w:iCs/>
            <w:kern w:val="28"/>
            <w:sz w:val="36"/>
          </w:rPr>
          <w:t xml:space="preserve"> and Dental care</w:t>
        </w:r>
      </w:ins>
      <w:r w:rsidRPr="00B66A5F">
        <w:rPr>
          <w:rFonts w:ascii="Arial" w:hAnsi="Arial" w:cs="Arial"/>
          <w:bCs/>
          <w:iCs/>
          <w:kern w:val="28"/>
          <w:sz w:val="36"/>
        </w:rPr>
        <w:t xml:space="preserve"> of Patients with Autism Spectrum Disorder (ASD)</w:t>
      </w:r>
      <w:r w:rsidR="00231920" w:rsidRPr="00B66A5F">
        <w:rPr>
          <w:rFonts w:ascii="Arial" w:hAnsi="Arial" w:cs="Arial"/>
          <w:bCs/>
          <w:iCs/>
          <w:kern w:val="28"/>
          <w:sz w:val="36"/>
        </w:rPr>
        <w:t xml:space="preserve"> </w:t>
      </w:r>
    </w:p>
    <w:p w14:paraId="6EDF0EC2" w14:textId="77777777" w:rsidR="00A258C3" w:rsidRPr="00B66A5F" w:rsidRDefault="00A258C3" w:rsidP="00441B6F">
      <w:pPr>
        <w:pStyle w:val="Author"/>
        <w:spacing w:line="240" w:lineRule="auto"/>
        <w:jc w:val="both"/>
        <w:rPr>
          <w:rFonts w:ascii="Arial" w:hAnsi="Arial" w:cs="Arial"/>
          <w:sz w:val="36"/>
        </w:rPr>
      </w:pPr>
    </w:p>
    <w:p w14:paraId="32D86FB6" w14:textId="6DDB14DC" w:rsidR="00AE0815" w:rsidRDefault="00AE0815" w:rsidP="009433FA">
      <w:pPr>
        <w:pStyle w:val="Affiliation"/>
        <w:spacing w:after="0" w:line="240" w:lineRule="auto"/>
        <w:rPr>
          <w:rFonts w:ascii="Arial" w:hAnsi="Arial" w:cs="Arial"/>
          <w:i/>
        </w:rPr>
      </w:pPr>
    </w:p>
    <w:p w14:paraId="08BC366F" w14:textId="77777777" w:rsidR="00776639" w:rsidRPr="00B66A5F" w:rsidRDefault="00776639" w:rsidP="009433FA">
      <w:pPr>
        <w:pStyle w:val="Affiliation"/>
        <w:spacing w:after="0" w:line="240" w:lineRule="auto"/>
        <w:rPr>
          <w:rFonts w:ascii="Arial" w:hAnsi="Arial" w:cs="Arial"/>
          <w:i/>
        </w:rPr>
      </w:pPr>
    </w:p>
    <w:p w14:paraId="61F8CE6F" w14:textId="77777777" w:rsidR="002C57D2" w:rsidRPr="00B66A5F" w:rsidRDefault="002C57D2" w:rsidP="00441B6F">
      <w:pPr>
        <w:pStyle w:val="Affiliation"/>
        <w:spacing w:after="0" w:line="240" w:lineRule="auto"/>
        <w:jc w:val="both"/>
        <w:rPr>
          <w:rFonts w:ascii="Arial" w:hAnsi="Arial" w:cs="Arial"/>
          <w:i/>
        </w:rPr>
      </w:pPr>
    </w:p>
    <w:p w14:paraId="21145204" w14:textId="77777777" w:rsidR="00B01FCD" w:rsidRPr="00B66A5F" w:rsidRDefault="004751FA" w:rsidP="00441B6F">
      <w:pPr>
        <w:pStyle w:val="Copyright"/>
        <w:spacing w:after="0" w:line="240" w:lineRule="auto"/>
        <w:jc w:val="both"/>
        <w:rPr>
          <w:rFonts w:ascii="Arial" w:hAnsi="Arial" w:cs="Arial"/>
        </w:rPr>
        <w:sectPr w:rsidR="00B01FCD" w:rsidRPr="00B66A5F" w:rsidSect="007766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66A5F">
        <w:rPr>
          <w:rFonts w:ascii="Arial" w:hAnsi="Arial" w:cs="Arial"/>
          <w:noProof/>
          <w:lang w:val="pt-BR" w:eastAsia="pt-BR"/>
        </w:rPr>
        <mc:AlternateContent>
          <mc:Choice Requires="wps">
            <w:drawing>
              <wp:inline distT="0" distB="0" distL="0" distR="0" wp14:anchorId="3A303A8F" wp14:editId="67434F4C">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4F1DE2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B66A5F">
        <w:rPr>
          <w:rFonts w:ascii="Arial" w:hAnsi="Arial" w:cs="Arial"/>
        </w:rPr>
        <w:t>.</w:t>
      </w:r>
    </w:p>
    <w:p w14:paraId="239B2731" w14:textId="77777777" w:rsidR="00790ADA" w:rsidRPr="00B66A5F" w:rsidRDefault="00B01FCD" w:rsidP="00441B6F">
      <w:pPr>
        <w:pStyle w:val="AbstHead"/>
        <w:spacing w:after="0"/>
        <w:jc w:val="both"/>
        <w:rPr>
          <w:rFonts w:ascii="Arial" w:hAnsi="Arial" w:cs="Arial"/>
        </w:rPr>
      </w:pPr>
      <w:r w:rsidRPr="00B66A5F">
        <w:rPr>
          <w:rFonts w:ascii="Arial" w:hAnsi="Arial" w:cs="Arial"/>
        </w:rPr>
        <w:t>ABSTRACT</w:t>
      </w:r>
    </w:p>
    <w:p w14:paraId="123B3E12" w14:textId="77777777" w:rsidR="00076124" w:rsidRPr="00B66A5F" w:rsidRDefault="0007612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66A5F" w14:paraId="73761B98" w14:textId="77777777" w:rsidTr="001E44FE">
        <w:tc>
          <w:tcPr>
            <w:tcW w:w="9576" w:type="dxa"/>
            <w:shd w:val="clear" w:color="auto" w:fill="F2F2F2"/>
          </w:tcPr>
          <w:p w14:paraId="05C90605" w14:textId="77777777" w:rsidR="006F6FC5" w:rsidRPr="00B66A5F" w:rsidRDefault="006F6FC5" w:rsidP="006F6FC5">
            <w:pPr>
              <w:pStyle w:val="NormalWeb"/>
              <w:spacing w:before="0" w:beforeAutospacing="0" w:after="0" w:afterAutospacing="0"/>
              <w:rPr>
                <w:rFonts w:ascii="Arial" w:hAnsi="Arial" w:cs="Arial"/>
                <w:sz w:val="20"/>
                <w:szCs w:val="20"/>
              </w:rPr>
            </w:pPr>
          </w:p>
          <w:p w14:paraId="0BF89A41"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Aims:</w:t>
            </w:r>
            <w:r w:rsidRPr="00B66A5F">
              <w:rPr>
                <w:rFonts w:ascii="Arial" w:hAnsi="Arial" w:cs="Arial"/>
                <w:sz w:val="20"/>
                <w:szCs w:val="20"/>
              </w:rPr>
              <w:t xml:space="preserve"> To analyze the challenges faced by parents of children and adolescents with Autism Spectrum Disorder (ASD) in the municipality of Montes Claros, Minas Gerais, Brazil, both in performing regular oral hygiene measures and during dental care of these patients.</w:t>
            </w:r>
          </w:p>
          <w:p w14:paraId="5B425813"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Study Design:</w:t>
            </w:r>
            <w:r w:rsidRPr="00B66A5F">
              <w:rPr>
                <w:rFonts w:ascii="Arial" w:hAnsi="Arial" w:cs="Arial"/>
                <w:sz w:val="20"/>
                <w:szCs w:val="20"/>
              </w:rPr>
              <w:t xml:space="preserve"> Cross-sectional study conducted with 39 children.</w:t>
            </w:r>
          </w:p>
          <w:p w14:paraId="1B39AE0A"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Place and Duration of Study:</w:t>
            </w:r>
            <w:r w:rsidRPr="00B66A5F">
              <w:rPr>
                <w:rFonts w:ascii="Arial" w:hAnsi="Arial" w:cs="Arial"/>
                <w:sz w:val="20"/>
                <w:szCs w:val="20"/>
              </w:rPr>
              <w:t xml:space="preserve"> The research was carried out online through the support group "Grupo Interativo de Pais Eficientes" (GIPE). The study population consisted of parents or guardians of children aged 3 to 10 years, with a confirmed diagnosis of ASD, who participate in the support group located in Montes Claros, Minas Gerais, Brazil, between the months of August, September, and October 2024.</w:t>
            </w:r>
          </w:p>
          <w:p w14:paraId="0ED68702"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Methodology:</w:t>
            </w:r>
            <w:r w:rsidRPr="00B66A5F">
              <w:rPr>
                <w:rFonts w:ascii="Arial" w:hAnsi="Arial" w:cs="Arial"/>
                <w:sz w:val="20"/>
                <w:szCs w:val="20"/>
              </w:rPr>
              <w:t xml:space="preserve"> A cross-sectional study was conducted with 39 children aged 3 to 10 years, members of the Interactive Group of Efficient Parents (GIPE). An online questionnaire was administered to collect sociodemographic, behavioral, and oral hygiene-related data. Data analysis was performed using the Statistical Package for the Social Sciences (SPSS), version 22.0, through descriptive and bivariate analyses, employing Pearson's chi-square test, with a significance level of 5% (p ≤ .05).</w:t>
            </w:r>
          </w:p>
          <w:p w14:paraId="5706153E"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Results:</w:t>
            </w:r>
            <w:r w:rsidRPr="00B66A5F">
              <w:rPr>
                <w:rFonts w:ascii="Arial" w:hAnsi="Arial" w:cs="Arial"/>
                <w:sz w:val="20"/>
                <w:szCs w:val="20"/>
              </w:rPr>
              <w:t xml:space="preserve"> It was observed that 52.4% of children with moderate to severe ASD required physical restraint during toothbrushing (P = .002). There was an association between the need for sedative medication during dental care and the use of physical restraint for toothbrushing (P = .04). </w:t>
            </w:r>
            <w:commentRangeStart w:id="1"/>
            <w:r w:rsidRPr="00B66A5F">
              <w:rPr>
                <w:rFonts w:ascii="Arial" w:hAnsi="Arial" w:cs="Arial"/>
                <w:sz w:val="20"/>
                <w:szCs w:val="20"/>
              </w:rPr>
              <w:t>Additionally, the use of nitrous oxide during dental care (P = .01) and dependent toothbrushing (P &lt; .001) also showed statistically significant associations.</w:t>
            </w:r>
            <w:commentRangeEnd w:id="1"/>
            <w:r w:rsidR="00005ECE">
              <w:rPr>
                <w:rStyle w:val="CommentReference"/>
                <w:lang w:val="nb-NO" w:eastAsia="nb-NO"/>
              </w:rPr>
              <w:commentReference w:id="1"/>
            </w:r>
          </w:p>
          <w:p w14:paraId="1F69CA3C" w14:textId="77777777" w:rsidR="006F6FC5" w:rsidRPr="00B66A5F" w:rsidRDefault="006F6FC5" w:rsidP="006F6FC5">
            <w:pPr>
              <w:pStyle w:val="NormalWeb"/>
              <w:spacing w:before="0" w:beforeAutospacing="0" w:after="0" w:afterAutospacing="0"/>
              <w:rPr>
                <w:rFonts w:ascii="Arial" w:hAnsi="Arial" w:cs="Arial"/>
                <w:sz w:val="20"/>
                <w:szCs w:val="20"/>
              </w:rPr>
            </w:pPr>
            <w:r w:rsidRPr="00B66A5F">
              <w:rPr>
                <w:rStyle w:val="Strong"/>
                <w:rFonts w:ascii="Arial" w:hAnsi="Arial" w:cs="Arial"/>
                <w:sz w:val="20"/>
                <w:szCs w:val="20"/>
              </w:rPr>
              <w:t>Conclusion:</w:t>
            </w:r>
            <w:r w:rsidRPr="00B66A5F">
              <w:rPr>
                <w:rFonts w:ascii="Arial" w:hAnsi="Arial" w:cs="Arial"/>
                <w:sz w:val="20"/>
                <w:szCs w:val="20"/>
              </w:rPr>
              <w:t xml:space="preserve"> Difficulties in home toothbrushing were associated with the severity of autism, dependence on caregivers for toothbrushing, and the use of sedative medications during dental care.</w:t>
            </w:r>
          </w:p>
          <w:p w14:paraId="38802A0D" w14:textId="77777777" w:rsidR="00E3114E" w:rsidRPr="00B66A5F" w:rsidRDefault="00E3114E" w:rsidP="006F6FC5">
            <w:pPr>
              <w:pStyle w:val="Body"/>
              <w:spacing w:after="0"/>
              <w:rPr>
                <w:rFonts w:ascii="Arial" w:eastAsia="Calibri" w:hAnsi="Arial" w:cs="Arial"/>
                <w:b/>
                <w:szCs w:val="22"/>
              </w:rPr>
            </w:pPr>
          </w:p>
          <w:p w14:paraId="27DA0ECA" w14:textId="77777777" w:rsidR="00505F06" w:rsidRPr="00B66A5F" w:rsidRDefault="00505F06" w:rsidP="006F6FC5">
            <w:pPr>
              <w:pStyle w:val="Body"/>
              <w:spacing w:after="0"/>
              <w:rPr>
                <w:rFonts w:ascii="Arial" w:eastAsia="Calibri" w:hAnsi="Arial" w:cs="Arial"/>
                <w:szCs w:val="22"/>
              </w:rPr>
            </w:pPr>
          </w:p>
        </w:tc>
      </w:tr>
    </w:tbl>
    <w:p w14:paraId="150D899C" w14:textId="77777777" w:rsidR="00636EB2" w:rsidRPr="00B66A5F" w:rsidRDefault="00636EB2" w:rsidP="00441B6F">
      <w:pPr>
        <w:pStyle w:val="Body"/>
        <w:spacing w:after="0"/>
        <w:rPr>
          <w:rFonts w:ascii="Arial" w:hAnsi="Arial" w:cs="Arial"/>
          <w:i/>
        </w:rPr>
      </w:pPr>
    </w:p>
    <w:p w14:paraId="4364F505" w14:textId="77777777" w:rsidR="00A24E7E" w:rsidRPr="00B66A5F" w:rsidRDefault="00404A9F" w:rsidP="00441B6F">
      <w:pPr>
        <w:pStyle w:val="Body"/>
        <w:spacing w:after="0"/>
        <w:rPr>
          <w:rFonts w:ascii="Arial" w:hAnsi="Arial" w:cs="Arial"/>
          <w:i/>
        </w:rPr>
      </w:pPr>
      <w:r w:rsidRPr="00B66A5F">
        <w:rPr>
          <w:rFonts w:ascii="Arial" w:hAnsi="Arial" w:cs="Arial"/>
          <w:i/>
        </w:rPr>
        <w:t xml:space="preserve">Keywords: Autism spectrum disorder. Oral hygiene. Oral health. Difficulties. Pediatric dentistry. </w:t>
      </w:r>
    </w:p>
    <w:p w14:paraId="1318A85F" w14:textId="77777777" w:rsidR="0024282C" w:rsidRPr="00B66A5F" w:rsidRDefault="0024282C" w:rsidP="00441B6F">
      <w:pPr>
        <w:pStyle w:val="Body"/>
        <w:spacing w:after="0"/>
        <w:rPr>
          <w:rFonts w:ascii="Arial" w:hAnsi="Arial" w:cs="Arial"/>
          <w:i/>
          <w:sz w:val="18"/>
        </w:rPr>
      </w:pPr>
    </w:p>
    <w:p w14:paraId="33FFF90A" w14:textId="77777777" w:rsidR="00505F06" w:rsidRPr="00B66A5F" w:rsidRDefault="00505F06" w:rsidP="00441B6F">
      <w:pPr>
        <w:pStyle w:val="Body"/>
        <w:spacing w:after="0"/>
        <w:rPr>
          <w:rFonts w:ascii="Arial" w:hAnsi="Arial" w:cs="Arial"/>
          <w:i/>
        </w:rPr>
      </w:pPr>
    </w:p>
    <w:p w14:paraId="7E01B4C5" w14:textId="77777777" w:rsidR="007F7B32" w:rsidRPr="00B66A5F" w:rsidRDefault="00902823" w:rsidP="00441B6F">
      <w:pPr>
        <w:pStyle w:val="AbstHead"/>
        <w:spacing w:after="0"/>
        <w:jc w:val="both"/>
        <w:rPr>
          <w:rFonts w:ascii="Arial" w:hAnsi="Arial" w:cs="Arial"/>
        </w:rPr>
      </w:pPr>
      <w:r w:rsidRPr="00B66A5F">
        <w:rPr>
          <w:rFonts w:ascii="Arial" w:hAnsi="Arial" w:cs="Arial"/>
        </w:rPr>
        <w:t xml:space="preserve">1. </w:t>
      </w:r>
      <w:r w:rsidR="00B01FCD" w:rsidRPr="00B66A5F">
        <w:rPr>
          <w:rFonts w:ascii="Arial" w:hAnsi="Arial" w:cs="Arial"/>
        </w:rPr>
        <w:t>INTRODUCTION</w:t>
      </w:r>
    </w:p>
    <w:p w14:paraId="2280D5FD" w14:textId="77777777" w:rsidR="00790ADA" w:rsidRPr="00B66A5F" w:rsidRDefault="00790ADA" w:rsidP="00441B6F">
      <w:pPr>
        <w:pStyle w:val="AbstHead"/>
        <w:spacing w:after="0"/>
        <w:jc w:val="both"/>
        <w:rPr>
          <w:rFonts w:ascii="Arial" w:hAnsi="Arial" w:cs="Arial"/>
        </w:rPr>
      </w:pPr>
    </w:p>
    <w:p w14:paraId="439E1E75"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Autism Spectrum Disorders (ASD) are classified as neurodevelopmental disorders and represent a significant global health concern, particularly in the field of Dentistry. Typically, ASD is diagnosed in children after the age of 3 and is characterized by a set of core criteria involving impairments in social, communicative, and behavioral development (Webb &amp; Jones, 2009; Ribeiro, 2021; Vieira et al., 2024).</w:t>
      </w:r>
    </w:p>
    <w:p w14:paraId="2403364A" w14:textId="77777777" w:rsidR="00602EB7" w:rsidRPr="00B66A5F" w:rsidRDefault="00602EB7" w:rsidP="00602EB7">
      <w:pPr>
        <w:pStyle w:val="Body"/>
        <w:rPr>
          <w:rFonts w:ascii="Arial" w:eastAsia="Calibri" w:hAnsi="Arial" w:cs="Arial"/>
          <w:szCs w:val="22"/>
        </w:rPr>
      </w:pPr>
    </w:p>
    <w:p w14:paraId="2A4668CF"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lastRenderedPageBreak/>
        <w:t>ASD can be classified into three levels of severity. At level 1 (mild), the child exhibits difficulties initiating social interactions, maintaining conversations, or showing interest, along with challenges in organization and planning that affect their autonomy. At level 2 (moderate), repetitive and restrictive behaviors are observed, as well as difficulties in shifting attention, resistance to changes, and more limited social interactions. At level 3 (severe), there are significant deficits in verbal and nonverbal communication, behavioral rigidity in response to changes, anxiety, inflexibility, and low cognitive performance (Webb &amp; Jones, 2009; Masi et al., 2017; Uemura, 2021; Ribeiro, 2021; Vieira et al., 2024).</w:t>
      </w:r>
    </w:p>
    <w:p w14:paraId="6A2FA251" w14:textId="77777777" w:rsidR="00602EB7" w:rsidRPr="00B66A5F" w:rsidRDefault="00602EB7" w:rsidP="00602EB7">
      <w:pPr>
        <w:pStyle w:val="Body"/>
        <w:rPr>
          <w:rFonts w:ascii="Arial" w:eastAsia="Calibri" w:hAnsi="Arial" w:cs="Arial"/>
          <w:szCs w:val="22"/>
        </w:rPr>
      </w:pPr>
    </w:p>
    <w:p w14:paraId="4072E474"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Due to the particularities of ASD, children with this condition require specialized care and monitoring by a qualified multidisciplinary team composed of neurologists, psychiatrists, psychologists, educational psychologists, speech therapists, physical therapists, and dentists, aiming to promote health and well-being (Zerman et al., 2022; Amador, Madera &amp; Leal-Acosta, 2021). Dentists, in particular, must be prepared to overcome the barriers imposed by ASD by adopting a safe, humane, and welcoming approach to ensure positive outcomes for both the patient and their caregivers (Ribeiro, 2021; Zerman et al., 2022; Vieira et al., 2024).</w:t>
      </w:r>
    </w:p>
    <w:p w14:paraId="12B3069E" w14:textId="77777777" w:rsidR="00602EB7" w:rsidRPr="00B66A5F" w:rsidRDefault="00602EB7" w:rsidP="00602EB7">
      <w:pPr>
        <w:pStyle w:val="Body"/>
        <w:rPr>
          <w:rFonts w:ascii="Arial" w:eastAsia="Calibri" w:hAnsi="Arial" w:cs="Arial"/>
          <w:szCs w:val="22"/>
        </w:rPr>
      </w:pPr>
    </w:p>
    <w:p w14:paraId="79119205" w14:textId="6298946E"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Although specific oral health problems related to ASD are not yet extensively described in the literature, studies indicate that children with autism are at a greater risk of developing dental caries and periodontal diseases. This increased risk is partly due to difficulties in performing oral hygiene, impaired motor coordination, tactile hypersensitivity, selective eating habits, and continuous use of medications that reduce salivary flow. Consequently, children with ASD tend to exhibit a higher prevalence of </w:t>
      </w:r>
      <w:ins w:id="2" w:author="UPRF NIUJ" w:date="2025-08-04T05:47:00Z">
        <w:r w:rsidR="00414907">
          <w:rPr>
            <w:rFonts w:ascii="Arial" w:eastAsia="Calibri" w:hAnsi="Arial" w:cs="Arial"/>
            <w:szCs w:val="22"/>
          </w:rPr>
          <w:t xml:space="preserve">dental caries, </w:t>
        </w:r>
      </w:ins>
      <w:r w:rsidRPr="00B66A5F">
        <w:rPr>
          <w:rFonts w:ascii="Arial" w:eastAsia="Calibri" w:hAnsi="Arial" w:cs="Arial"/>
          <w:szCs w:val="22"/>
        </w:rPr>
        <w:t>periodontal disease</w:t>
      </w:r>
      <w:ins w:id="3" w:author="UPRF NIUJ" w:date="2025-08-04T05:47:00Z">
        <w:r w:rsidR="00414907">
          <w:rPr>
            <w:rFonts w:ascii="Arial" w:eastAsia="Calibri" w:hAnsi="Arial" w:cs="Arial"/>
            <w:szCs w:val="22"/>
          </w:rPr>
          <w:t>,</w:t>
        </w:r>
      </w:ins>
      <w:r w:rsidRPr="00B66A5F">
        <w:rPr>
          <w:rFonts w:ascii="Arial" w:eastAsia="Calibri" w:hAnsi="Arial" w:cs="Arial"/>
          <w:szCs w:val="22"/>
        </w:rPr>
        <w:t xml:space="preserve"> and xerostomia, which are factors that elevate the risk of oral health complications (</w:t>
      </w:r>
      <w:proofErr w:type="spellStart"/>
      <w:r w:rsidRPr="00B66A5F">
        <w:rPr>
          <w:rFonts w:ascii="Arial" w:eastAsia="Calibri" w:hAnsi="Arial" w:cs="Arial"/>
          <w:szCs w:val="22"/>
        </w:rPr>
        <w:t>Coibras</w:t>
      </w:r>
      <w:proofErr w:type="spellEnd"/>
      <w:r w:rsidRPr="00B66A5F">
        <w:rPr>
          <w:rFonts w:ascii="Arial" w:eastAsia="Calibri" w:hAnsi="Arial" w:cs="Arial"/>
          <w:szCs w:val="22"/>
        </w:rPr>
        <w:t xml:space="preserve">, Soares &amp; </w:t>
      </w:r>
      <w:proofErr w:type="spellStart"/>
      <w:r w:rsidRPr="00B66A5F">
        <w:rPr>
          <w:rFonts w:ascii="Arial" w:eastAsia="Calibri" w:hAnsi="Arial" w:cs="Arial"/>
          <w:szCs w:val="22"/>
        </w:rPr>
        <w:t>Varejão</w:t>
      </w:r>
      <w:proofErr w:type="spellEnd"/>
      <w:r w:rsidRPr="00B66A5F">
        <w:rPr>
          <w:rFonts w:ascii="Arial" w:eastAsia="Calibri" w:hAnsi="Arial" w:cs="Arial"/>
          <w:szCs w:val="22"/>
        </w:rPr>
        <w:t>, 2020; Freire, Leal &amp; Cursino, 2022).</w:t>
      </w:r>
    </w:p>
    <w:p w14:paraId="321BB39E" w14:textId="77777777" w:rsidR="00602EB7" w:rsidRPr="00B66A5F" w:rsidRDefault="00602EB7" w:rsidP="00602EB7">
      <w:pPr>
        <w:pStyle w:val="Body"/>
        <w:rPr>
          <w:rFonts w:ascii="Arial" w:eastAsia="Calibri" w:hAnsi="Arial" w:cs="Arial"/>
          <w:szCs w:val="22"/>
        </w:rPr>
      </w:pPr>
    </w:p>
    <w:p w14:paraId="6BC67A28"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Communication limitations, exposure to unfamiliar environments, anxiety, and aggressive behaviors may hinder or even prevent dental procedures. Additionally, poor manual dexterity and lack of eye contact further complicate these challenges (Stein, Polido &amp; Cermak, 2021; Santana et al., 2020; Vieira et al., 2024).</w:t>
      </w:r>
    </w:p>
    <w:p w14:paraId="38492E7E" w14:textId="77777777" w:rsidR="00602EB7" w:rsidRPr="00B66A5F" w:rsidRDefault="00602EB7" w:rsidP="00602EB7">
      <w:pPr>
        <w:pStyle w:val="Body"/>
        <w:rPr>
          <w:rFonts w:ascii="Arial" w:eastAsia="Calibri" w:hAnsi="Arial" w:cs="Arial"/>
          <w:szCs w:val="22"/>
        </w:rPr>
      </w:pPr>
    </w:p>
    <w:p w14:paraId="6A896938"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The most commonly employed behavioral management techniques for these patients include tell-show-do, positive reinforcement, distraction, desensitization, and modeling. In certain cases, pharmacological agents such as promethazine, hydroxyzine, and diazepam may be necessary. When these strategies are ineffective, physical (hug therapy) or mechanical restraint devices are utilized to ensure patient safety (Santana et al., 2020; Amaral et al., 2012).</w:t>
      </w:r>
    </w:p>
    <w:p w14:paraId="34967431" w14:textId="77777777" w:rsidR="00602EB7" w:rsidRPr="00B66A5F" w:rsidRDefault="00602EB7" w:rsidP="00602EB7">
      <w:pPr>
        <w:pStyle w:val="Body"/>
        <w:rPr>
          <w:rFonts w:ascii="Arial" w:eastAsia="Calibri" w:hAnsi="Arial" w:cs="Arial"/>
          <w:szCs w:val="22"/>
        </w:rPr>
      </w:pPr>
    </w:p>
    <w:p w14:paraId="0AF45665"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 xml:space="preserve">The presence of a parent or guardian with a strong emotional bond and familiarity with the child is essential during dental consultations, as it facilitates adherence to treatment and ensures the effective communication of oral care instructions. This bond among the healthcare team, patient, and family is fundamental to therapeutic success (Toste, </w:t>
      </w:r>
      <w:proofErr w:type="spellStart"/>
      <w:r w:rsidRPr="00B66A5F">
        <w:rPr>
          <w:rFonts w:ascii="Arial" w:eastAsia="Calibri" w:hAnsi="Arial" w:cs="Arial"/>
          <w:szCs w:val="22"/>
        </w:rPr>
        <w:t>Cancio</w:t>
      </w:r>
      <w:proofErr w:type="spellEnd"/>
      <w:r w:rsidRPr="00B66A5F">
        <w:rPr>
          <w:rFonts w:ascii="Arial" w:eastAsia="Calibri" w:hAnsi="Arial" w:cs="Arial"/>
          <w:szCs w:val="22"/>
        </w:rPr>
        <w:t xml:space="preserve">, Faker &amp; </w:t>
      </w:r>
      <w:proofErr w:type="spellStart"/>
      <w:r w:rsidRPr="00B66A5F">
        <w:rPr>
          <w:rFonts w:ascii="Arial" w:eastAsia="Calibri" w:hAnsi="Arial" w:cs="Arial"/>
          <w:szCs w:val="22"/>
        </w:rPr>
        <w:t>Portelinha</w:t>
      </w:r>
      <w:proofErr w:type="spellEnd"/>
      <w:r w:rsidRPr="00B66A5F">
        <w:rPr>
          <w:rFonts w:ascii="Arial" w:eastAsia="Calibri" w:hAnsi="Arial" w:cs="Arial"/>
          <w:szCs w:val="22"/>
        </w:rPr>
        <w:t xml:space="preserve">, 2020; </w:t>
      </w:r>
      <w:proofErr w:type="spellStart"/>
      <w:r w:rsidRPr="00B66A5F">
        <w:rPr>
          <w:rFonts w:ascii="Arial" w:eastAsia="Calibri" w:hAnsi="Arial" w:cs="Arial"/>
          <w:szCs w:val="22"/>
        </w:rPr>
        <w:t>Evêncio</w:t>
      </w:r>
      <w:proofErr w:type="spellEnd"/>
      <w:r w:rsidRPr="00B66A5F">
        <w:rPr>
          <w:rFonts w:ascii="Arial" w:eastAsia="Calibri" w:hAnsi="Arial" w:cs="Arial"/>
          <w:szCs w:val="22"/>
        </w:rPr>
        <w:t>, Menezes &amp; Fernandes, 2019).</w:t>
      </w:r>
    </w:p>
    <w:p w14:paraId="5AA304F5" w14:textId="77777777" w:rsidR="00602EB7" w:rsidRPr="00B66A5F" w:rsidRDefault="00602EB7" w:rsidP="00602EB7">
      <w:pPr>
        <w:pStyle w:val="Body"/>
        <w:rPr>
          <w:rFonts w:ascii="Arial" w:eastAsia="Calibri" w:hAnsi="Arial" w:cs="Arial"/>
          <w:szCs w:val="22"/>
        </w:rPr>
      </w:pPr>
    </w:p>
    <w:p w14:paraId="3B02018C" w14:textId="719C7FD3" w:rsidR="00602EB7" w:rsidRPr="00B66A5F" w:rsidRDefault="00602EB7" w:rsidP="00602EB7">
      <w:pPr>
        <w:pStyle w:val="Body"/>
        <w:rPr>
          <w:rFonts w:ascii="Arial" w:eastAsia="Calibri" w:hAnsi="Arial" w:cs="Arial"/>
          <w:szCs w:val="22"/>
        </w:rPr>
      </w:pPr>
      <w:commentRangeStart w:id="4"/>
      <w:r w:rsidRPr="00B66A5F">
        <w:rPr>
          <w:rFonts w:ascii="Arial" w:eastAsia="Calibri" w:hAnsi="Arial" w:cs="Arial"/>
          <w:szCs w:val="22"/>
        </w:rPr>
        <w:t xml:space="preserve">However, </w:t>
      </w:r>
      <w:commentRangeStart w:id="5"/>
      <w:r w:rsidRPr="00B66A5F">
        <w:rPr>
          <w:rFonts w:ascii="Arial" w:eastAsia="Calibri" w:hAnsi="Arial" w:cs="Arial"/>
          <w:szCs w:val="22"/>
        </w:rPr>
        <w:t xml:space="preserve">not all dental professionals </w:t>
      </w:r>
      <w:commentRangeEnd w:id="5"/>
      <w:r w:rsidR="00414907">
        <w:rPr>
          <w:rStyle w:val="CommentReference"/>
          <w:rFonts w:ascii="Times New Roman" w:hAnsi="Times New Roman"/>
          <w:lang w:val="nb-NO" w:eastAsia="nb-NO"/>
        </w:rPr>
        <w:commentReference w:id="5"/>
      </w:r>
      <w:r w:rsidRPr="00B66A5F">
        <w:rPr>
          <w:rFonts w:ascii="Arial" w:eastAsia="Calibri" w:hAnsi="Arial" w:cs="Arial"/>
          <w:szCs w:val="22"/>
        </w:rPr>
        <w:t>are adequately trained to care for patients with ASD or are familiar with the appropriate behavioral management techniques.</w:t>
      </w:r>
      <w:commentRangeEnd w:id="4"/>
      <w:r w:rsidR="00414907">
        <w:rPr>
          <w:rStyle w:val="CommentReference"/>
          <w:rFonts w:ascii="Times New Roman" w:hAnsi="Times New Roman"/>
          <w:lang w:val="nb-NO" w:eastAsia="nb-NO"/>
        </w:rPr>
        <w:commentReference w:id="4"/>
      </w:r>
      <w:ins w:id="6" w:author="UPRF NIUJ" w:date="2025-08-04T05:52:00Z">
        <w:r w:rsidR="00414907">
          <w:rPr>
            <w:rFonts w:ascii="Arial" w:eastAsia="Calibri" w:hAnsi="Arial" w:cs="Arial"/>
            <w:szCs w:val="22"/>
          </w:rPr>
          <w:t xml:space="preserve"> to promote</w:t>
        </w:r>
      </w:ins>
      <w:ins w:id="7" w:author="UPRF NIUJ" w:date="2025-08-04T05:53:00Z">
        <w:r w:rsidR="00414907">
          <w:rPr>
            <w:rFonts w:ascii="Arial" w:eastAsia="Calibri" w:hAnsi="Arial" w:cs="Arial"/>
            <w:szCs w:val="22"/>
          </w:rPr>
          <w:t xml:space="preserve"> access to dental care and</w:t>
        </w:r>
      </w:ins>
      <w:ins w:id="8" w:author="UPRF NIUJ" w:date="2025-08-04T05:52:00Z">
        <w:r w:rsidR="00414907">
          <w:rPr>
            <w:rFonts w:ascii="Arial" w:eastAsia="Calibri" w:hAnsi="Arial" w:cs="Arial"/>
            <w:szCs w:val="22"/>
          </w:rPr>
          <w:t xml:space="preserve"> oral h</w:t>
        </w:r>
      </w:ins>
      <w:ins w:id="9" w:author="UPRF NIUJ" w:date="2025-08-04T05:53:00Z">
        <w:r w:rsidR="00414907">
          <w:rPr>
            <w:rFonts w:ascii="Arial" w:eastAsia="Calibri" w:hAnsi="Arial" w:cs="Arial"/>
            <w:szCs w:val="22"/>
          </w:rPr>
          <w:t>ygiene</w:t>
        </w:r>
      </w:ins>
      <w:ins w:id="10" w:author="UPRF NIUJ" w:date="2025-08-04T05:54:00Z">
        <w:r w:rsidR="00414907">
          <w:rPr>
            <w:rFonts w:ascii="Arial" w:eastAsia="Calibri" w:hAnsi="Arial" w:cs="Arial"/>
            <w:szCs w:val="22"/>
          </w:rPr>
          <w:t xml:space="preserve">. </w:t>
        </w:r>
      </w:ins>
      <w:del w:id="11" w:author="UPRF NIUJ" w:date="2025-08-04T05:52:00Z">
        <w:r w:rsidRPr="00B66A5F" w:rsidDel="00414907">
          <w:rPr>
            <w:rFonts w:ascii="Arial" w:eastAsia="Calibri" w:hAnsi="Arial" w:cs="Arial"/>
            <w:szCs w:val="22"/>
          </w:rPr>
          <w:delText xml:space="preserve"> </w:delText>
        </w:r>
      </w:del>
      <w:r w:rsidRPr="00B66A5F">
        <w:rPr>
          <w:rFonts w:ascii="Arial" w:eastAsia="Calibri" w:hAnsi="Arial" w:cs="Arial"/>
          <w:szCs w:val="22"/>
        </w:rPr>
        <w:t xml:space="preserve">Therefore, it is necessary to identify the difficulties faced by parents during dental care </w:t>
      </w:r>
      <w:del w:id="12" w:author="UPRF NIUJ" w:date="2025-08-04T05:53:00Z">
        <w:r w:rsidRPr="00B66A5F" w:rsidDel="00414907">
          <w:rPr>
            <w:rFonts w:ascii="Arial" w:eastAsia="Calibri" w:hAnsi="Arial" w:cs="Arial"/>
            <w:szCs w:val="22"/>
          </w:rPr>
          <w:delText>in order to</w:delText>
        </w:r>
      </w:del>
      <w:ins w:id="13" w:author="UPRF NIUJ" w:date="2025-08-04T05:53:00Z">
        <w:r w:rsidR="00414907">
          <w:rPr>
            <w:rFonts w:ascii="Arial" w:eastAsia="Calibri" w:hAnsi="Arial" w:cs="Arial"/>
            <w:szCs w:val="22"/>
          </w:rPr>
          <w:t>to</w:t>
        </w:r>
      </w:ins>
      <w:r w:rsidRPr="00B66A5F">
        <w:rPr>
          <w:rFonts w:ascii="Arial" w:eastAsia="Calibri" w:hAnsi="Arial" w:cs="Arial"/>
          <w:szCs w:val="22"/>
        </w:rPr>
        <w:t xml:space="preserve"> promote </w:t>
      </w:r>
      <w:ins w:id="14" w:author="UPRF NIUJ" w:date="2025-08-04T05:54:00Z">
        <w:r w:rsidR="00414907">
          <w:rPr>
            <w:rFonts w:ascii="Arial" w:eastAsia="Calibri" w:hAnsi="Arial" w:cs="Arial"/>
            <w:szCs w:val="22"/>
          </w:rPr>
          <w:t xml:space="preserve">oral care </w:t>
        </w:r>
        <w:proofErr w:type="spellStart"/>
        <w:r w:rsidR="00414907">
          <w:rPr>
            <w:rFonts w:ascii="Arial" w:eastAsia="Calibri" w:hAnsi="Arial" w:cs="Arial"/>
            <w:szCs w:val="22"/>
          </w:rPr>
          <w:t>support</w:t>
        </w:r>
      </w:ins>
      <w:del w:id="15" w:author="UPRF NIUJ" w:date="2025-08-04T05:54:00Z">
        <w:r w:rsidRPr="00B66A5F" w:rsidDel="00414907">
          <w:rPr>
            <w:rFonts w:ascii="Arial" w:eastAsia="Calibri" w:hAnsi="Arial" w:cs="Arial"/>
            <w:szCs w:val="22"/>
          </w:rPr>
          <w:delText>professiona</w:delText>
        </w:r>
      </w:del>
      <w:r w:rsidRPr="00B66A5F">
        <w:rPr>
          <w:rFonts w:ascii="Arial" w:eastAsia="Calibri" w:hAnsi="Arial" w:cs="Arial"/>
          <w:szCs w:val="22"/>
        </w:rPr>
        <w:t>l</w:t>
      </w:r>
      <w:proofErr w:type="spellEnd"/>
      <w:r w:rsidRPr="00B66A5F">
        <w:rPr>
          <w:rFonts w:ascii="Arial" w:eastAsia="Calibri" w:hAnsi="Arial" w:cs="Arial"/>
          <w:szCs w:val="22"/>
        </w:rPr>
        <w:t xml:space="preserve"> development and improve the delivery of oral health care for this population (Lewis, Vigo, Novak &amp; Klein, 2015; Jaber, </w:t>
      </w:r>
      <w:proofErr w:type="spellStart"/>
      <w:r w:rsidRPr="00B66A5F">
        <w:rPr>
          <w:rFonts w:ascii="Arial" w:eastAsia="Calibri" w:hAnsi="Arial" w:cs="Arial"/>
          <w:szCs w:val="22"/>
        </w:rPr>
        <w:t>Sayyab</w:t>
      </w:r>
      <w:proofErr w:type="spellEnd"/>
      <w:r w:rsidRPr="00B66A5F">
        <w:rPr>
          <w:rFonts w:ascii="Arial" w:eastAsia="Calibri" w:hAnsi="Arial" w:cs="Arial"/>
          <w:szCs w:val="22"/>
        </w:rPr>
        <w:t xml:space="preserve"> &amp; Abu </w:t>
      </w:r>
      <w:proofErr w:type="spellStart"/>
      <w:r w:rsidRPr="00B66A5F">
        <w:rPr>
          <w:rFonts w:ascii="Arial" w:eastAsia="Calibri" w:hAnsi="Arial" w:cs="Arial"/>
          <w:szCs w:val="22"/>
        </w:rPr>
        <w:t>Fanas</w:t>
      </w:r>
      <w:proofErr w:type="spellEnd"/>
      <w:r w:rsidRPr="00B66A5F">
        <w:rPr>
          <w:rFonts w:ascii="Arial" w:eastAsia="Calibri" w:hAnsi="Arial" w:cs="Arial"/>
          <w:szCs w:val="22"/>
        </w:rPr>
        <w:t>, 2011; Zerman et al., 2022).</w:t>
      </w:r>
    </w:p>
    <w:p w14:paraId="570229D4" w14:textId="77777777" w:rsidR="00602EB7" w:rsidRPr="00B66A5F" w:rsidRDefault="00602EB7" w:rsidP="00602EB7">
      <w:pPr>
        <w:pStyle w:val="Body"/>
        <w:rPr>
          <w:rFonts w:ascii="Arial" w:eastAsia="Calibri" w:hAnsi="Arial" w:cs="Arial"/>
          <w:szCs w:val="22"/>
        </w:rPr>
      </w:pPr>
    </w:p>
    <w:p w14:paraId="090B9F48" w14:textId="77777777" w:rsidR="00602EB7" w:rsidRPr="00B66A5F" w:rsidRDefault="00602EB7" w:rsidP="00602EB7">
      <w:pPr>
        <w:pStyle w:val="Body"/>
        <w:rPr>
          <w:rFonts w:ascii="Arial" w:eastAsia="Calibri" w:hAnsi="Arial" w:cs="Arial"/>
          <w:szCs w:val="22"/>
        </w:rPr>
      </w:pPr>
      <w:r w:rsidRPr="00B66A5F">
        <w:rPr>
          <w:rFonts w:ascii="Arial" w:eastAsia="Calibri" w:hAnsi="Arial" w:cs="Arial"/>
          <w:szCs w:val="22"/>
        </w:rPr>
        <w:t>Thus, the objective of this study is to analyze the challenges faced by parents and caregivers of children and adolescents with ASD in the municipality of Montes Claros, Minas Gerais, Brazil, both in performing regular oral hygiene practices and during dental care for these patients.</w:t>
      </w:r>
    </w:p>
    <w:p w14:paraId="1DEA4AE6" w14:textId="77777777" w:rsidR="00F07C5F" w:rsidRPr="00B66A5F" w:rsidRDefault="00F07C5F" w:rsidP="00441B6F">
      <w:pPr>
        <w:pStyle w:val="AbstHead"/>
        <w:spacing w:after="0"/>
        <w:jc w:val="both"/>
        <w:rPr>
          <w:rFonts w:ascii="Arial" w:hAnsi="Arial" w:cs="Arial"/>
        </w:rPr>
      </w:pPr>
    </w:p>
    <w:p w14:paraId="404826CE" w14:textId="77777777" w:rsidR="007F7B32" w:rsidRPr="00B66A5F" w:rsidRDefault="00902823" w:rsidP="00441B6F">
      <w:pPr>
        <w:pStyle w:val="AbstHead"/>
        <w:spacing w:after="0"/>
        <w:jc w:val="both"/>
        <w:rPr>
          <w:rFonts w:ascii="Arial" w:hAnsi="Arial" w:cs="Arial"/>
        </w:rPr>
      </w:pPr>
      <w:r w:rsidRPr="00B66A5F">
        <w:rPr>
          <w:rFonts w:ascii="Arial" w:hAnsi="Arial" w:cs="Arial"/>
        </w:rPr>
        <w:t xml:space="preserve">2. </w:t>
      </w:r>
      <w:r w:rsidR="006B57D0" w:rsidRPr="00B66A5F">
        <w:rPr>
          <w:rFonts w:ascii="Arial" w:hAnsi="Arial" w:cs="Arial"/>
        </w:rPr>
        <w:t>methodology</w:t>
      </w:r>
      <w:r w:rsidR="007F7B32" w:rsidRPr="00B66A5F">
        <w:rPr>
          <w:rFonts w:ascii="Arial" w:hAnsi="Arial" w:cs="Arial"/>
        </w:rPr>
        <w:t xml:space="preserve"> </w:t>
      </w:r>
    </w:p>
    <w:p w14:paraId="2B059117" w14:textId="77777777" w:rsidR="00790ADA" w:rsidRPr="00B66A5F" w:rsidRDefault="00790ADA" w:rsidP="00441B6F">
      <w:pPr>
        <w:pStyle w:val="AbstHead"/>
        <w:spacing w:after="0"/>
        <w:jc w:val="both"/>
        <w:rPr>
          <w:rFonts w:ascii="Arial" w:hAnsi="Arial" w:cs="Arial"/>
        </w:rPr>
      </w:pPr>
    </w:p>
    <w:p w14:paraId="0F9BFA8C"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This is a cross-sectional quantitative study with a convenience sample, conducted with parents or guardians of children, aiming to assess the difficulties in performing regular oral hygiene practices and the barriers encountered during dental care for patients with Autism Spectrum Disorder (ASD).</w:t>
      </w:r>
    </w:p>
    <w:p w14:paraId="6DE78281" w14:textId="1270475F"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 xml:space="preserve">The research was conducted online through the support group "Interactive Group of Efficient Parents" (GIPE). The study population consisted of parents or guardians of children aged between 3 and 10 years, with a confirmed diagnosis of ASD, who </w:t>
      </w:r>
      <w:del w:id="16" w:author="UPRF NIUJ" w:date="2025-08-04T05:55:00Z">
        <w:r w:rsidRPr="00B66A5F" w:rsidDel="00862645">
          <w:rPr>
            <w:rFonts w:ascii="Arial" w:hAnsi="Arial" w:cs="Arial"/>
            <w:sz w:val="20"/>
            <w:szCs w:val="20"/>
          </w:rPr>
          <w:delText xml:space="preserve">participate </w:delText>
        </w:r>
      </w:del>
      <w:ins w:id="17" w:author="UPRF NIUJ" w:date="2025-08-04T05:55:00Z">
        <w:r w:rsidR="00862645">
          <w:rPr>
            <w:rFonts w:ascii="Arial" w:hAnsi="Arial" w:cs="Arial"/>
            <w:sz w:val="20"/>
            <w:szCs w:val="20"/>
          </w:rPr>
          <w:t>participated</w:t>
        </w:r>
        <w:r w:rsidR="00862645" w:rsidRPr="00B66A5F">
          <w:rPr>
            <w:rFonts w:ascii="Arial" w:hAnsi="Arial" w:cs="Arial"/>
            <w:sz w:val="20"/>
            <w:szCs w:val="20"/>
          </w:rPr>
          <w:t xml:space="preserve"> </w:t>
        </w:r>
      </w:ins>
      <w:r w:rsidRPr="00B66A5F">
        <w:rPr>
          <w:rFonts w:ascii="Arial" w:hAnsi="Arial" w:cs="Arial"/>
          <w:sz w:val="20"/>
          <w:szCs w:val="20"/>
        </w:rPr>
        <w:t>in this support group located in Montes Claros, Minas Gerais, Brazil. The convenience sample comprised 39 parents or guardians, based on the average number of active participants in the group.</w:t>
      </w:r>
    </w:p>
    <w:p w14:paraId="65869129"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 xml:space="preserve">Inclusion criteria included: parents or guardians aged 18 years or older, participants of the GIPE group from Montes Claros – MG, who agreed to participate in the study by signing the Informed Consent Form (ICF). Exclusion criteria were: parents or guardians </w:t>
      </w:r>
      <w:commentRangeStart w:id="18"/>
      <w:r w:rsidRPr="00B66A5F">
        <w:rPr>
          <w:rFonts w:ascii="Arial" w:hAnsi="Arial" w:cs="Arial"/>
          <w:sz w:val="20"/>
          <w:szCs w:val="20"/>
        </w:rPr>
        <w:t>lacking the intellectual capacity to respond to the research instruments</w:t>
      </w:r>
      <w:commentRangeEnd w:id="18"/>
      <w:r w:rsidR="00862645">
        <w:rPr>
          <w:rStyle w:val="CommentReference"/>
          <w:lang w:val="nb-NO" w:eastAsia="nb-NO"/>
        </w:rPr>
        <w:commentReference w:id="18"/>
      </w:r>
      <w:r w:rsidRPr="00B66A5F">
        <w:rPr>
          <w:rFonts w:ascii="Arial" w:hAnsi="Arial" w:cs="Arial"/>
          <w:sz w:val="20"/>
          <w:szCs w:val="20"/>
        </w:rPr>
        <w:t>, those whose child did not have a confirmed ASD diagnosis issued by a healthcare professional, or whose child had other neuropsychomotor developmental disorders in addition to ASD.</w:t>
      </w:r>
    </w:p>
    <w:p w14:paraId="767BCD4C"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For data collection, two instruments were administered online via Google Forms: (1) a socioeconomic questionnaire directed to the guardians, containing information regarding the child's identification, family socioeconomic aspects, caregiver’s age, number of children, educational level of the guardians, family income, child's medication use, among others; and (2) a multiple-choice questionnaire with questions related to oral care and access to dental services for children with ASD.</w:t>
      </w:r>
    </w:p>
    <w:p w14:paraId="067FE309"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Initial contact was made with the coordinators of the Dentistry course to request authorization to conduct the research outside the educational institution, specifically within the GIPE support group. Subsequently, contact was established with the group coordinator, who authorized the distribution of the online questionnaires. The questionnaires were administered after obtaining proper research authorization, formalized through digital signing of the Institutional Consent Form (ICF) by both the Dentistry course coordination and the GIPE coordinator.</w:t>
      </w:r>
    </w:p>
    <w:p w14:paraId="73357EA6"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Parents or guardians were contacted and informed about the research objectives via text messages sent through WhatsApp, utilizing the group provided by the coordinator. Those who voluntarily agreed to participate were given access to the digital ICF document. Upon agreeing to the ICF terms, participants were automatically redirected to the questionnaire to submit their responses. The questionnaire, created in Google Forms, consisted of 28 closed-ended multiple-choice questions and was sent individually to parents or guardians via email or WhatsApp, according to the contact details provided by the group coordinator.</w:t>
      </w:r>
    </w:p>
    <w:p w14:paraId="664890DA"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The collected data were analyzed using the Statistical Package for the Social Sciences (SPSS), version 22.0. Initially, data were tabulated for analysis of absolute and relative frequencies, as well as for calculating measures of central tendency (mean, median, and standard deviation) of the studied variables. All variables were treated categorically. Bivariate analyses were performed using Pearson’s chi-square test, considering a significance level of 5% (p ≤ 0.05).</w:t>
      </w:r>
    </w:p>
    <w:p w14:paraId="08E9E06D" w14:textId="77777777" w:rsidR="00602EB7" w:rsidRPr="00B66A5F" w:rsidRDefault="00602EB7" w:rsidP="00602EB7">
      <w:pPr>
        <w:pStyle w:val="NormalWeb"/>
        <w:jc w:val="both"/>
        <w:rPr>
          <w:rFonts w:ascii="Arial" w:hAnsi="Arial" w:cs="Arial"/>
          <w:sz w:val="20"/>
          <w:szCs w:val="20"/>
        </w:rPr>
      </w:pPr>
      <w:r w:rsidRPr="00B66A5F">
        <w:rPr>
          <w:rFonts w:ascii="Arial" w:hAnsi="Arial" w:cs="Arial"/>
          <w:sz w:val="20"/>
          <w:szCs w:val="20"/>
        </w:rPr>
        <w:t>This study was submitted to the Research Ethics Committee of FUNORTE/SOEBRAS and complies with the guidelines established by Resolution No. 466/12 of the National Health Council/Ministry of Health. It was approved under opinion number 7.002.148, CAAE: 81289424.0.0000.5141.</w:t>
      </w:r>
    </w:p>
    <w:p w14:paraId="0F53784A" w14:textId="77777777" w:rsidR="00790ADA" w:rsidRPr="00B66A5F" w:rsidRDefault="00790ADA" w:rsidP="00602EB7">
      <w:pPr>
        <w:pStyle w:val="Body"/>
        <w:spacing w:after="0"/>
        <w:rPr>
          <w:rFonts w:ascii="Arial" w:hAnsi="Arial" w:cs="Arial"/>
        </w:rPr>
      </w:pPr>
    </w:p>
    <w:p w14:paraId="103A5553" w14:textId="77777777" w:rsidR="00902823" w:rsidRPr="00B66A5F" w:rsidRDefault="00000F8F" w:rsidP="00602EB7">
      <w:pPr>
        <w:pStyle w:val="Head1"/>
        <w:spacing w:after="0"/>
        <w:jc w:val="both"/>
        <w:rPr>
          <w:rFonts w:ascii="Arial" w:hAnsi="Arial" w:cs="Arial"/>
        </w:rPr>
      </w:pPr>
      <w:r w:rsidRPr="00B66A5F">
        <w:rPr>
          <w:rFonts w:ascii="Arial" w:hAnsi="Arial" w:cs="Arial"/>
        </w:rPr>
        <w:t>3</w:t>
      </w:r>
      <w:r w:rsidR="00902823" w:rsidRPr="00B66A5F">
        <w:rPr>
          <w:rFonts w:ascii="Arial" w:hAnsi="Arial" w:cs="Arial"/>
        </w:rPr>
        <w:t xml:space="preserve">. </w:t>
      </w:r>
      <w:r w:rsidRPr="00B66A5F">
        <w:rPr>
          <w:rFonts w:ascii="Arial" w:hAnsi="Arial" w:cs="Arial"/>
        </w:rPr>
        <w:t>results and discussion</w:t>
      </w:r>
    </w:p>
    <w:p w14:paraId="28E80B99" w14:textId="77777777" w:rsidR="00790ADA" w:rsidRPr="00B66A5F" w:rsidRDefault="00790ADA" w:rsidP="00602EB7">
      <w:pPr>
        <w:pStyle w:val="Head1"/>
        <w:spacing w:after="0"/>
        <w:jc w:val="both"/>
        <w:rPr>
          <w:rFonts w:ascii="Arial" w:hAnsi="Arial" w:cs="Arial"/>
        </w:rPr>
      </w:pPr>
    </w:p>
    <w:p w14:paraId="6911BA21"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A total of 39 parents or guardians residing in Montes Claros, Minas Gerais, and participating in the GIPE group were included in this study. The children evaluated ranged in age from 1 to 16 years, with the majority being male (71.8%; n = 28). Regarding family income, 87.2% (n = 34) belonged to families earning between two and five minimum wages.</w:t>
      </w:r>
    </w:p>
    <w:p w14:paraId="681E841D" w14:textId="77777777" w:rsidR="005F301B" w:rsidRPr="00222AFD" w:rsidRDefault="005F301B" w:rsidP="00602EB7">
      <w:pPr>
        <w:pStyle w:val="NormalWeb"/>
        <w:jc w:val="both"/>
        <w:rPr>
          <w:rFonts w:ascii="Arial" w:hAnsi="Arial" w:cs="Arial"/>
          <w:sz w:val="20"/>
          <w:szCs w:val="20"/>
        </w:rPr>
      </w:pPr>
    </w:p>
    <w:p w14:paraId="75BF3D99"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lastRenderedPageBreak/>
        <w:t>Regarding the severity level of ASD, 53.8% (n = 21) presented levels 2 or 3 (moderate to severe ASD), while 46.2% (n = 18) were classified as level 1 (mild ASD). Concerning medication use, 59.0% (n = 23) of the children were taking some form of medication, while 41.0% (n = 16) were not (Table 1).</w:t>
      </w:r>
    </w:p>
    <w:p w14:paraId="44AB1A75" w14:textId="77777777" w:rsidR="005F301B" w:rsidRPr="00222AFD" w:rsidRDefault="005F301B" w:rsidP="00602EB7">
      <w:pPr>
        <w:pStyle w:val="NormalWeb"/>
        <w:jc w:val="both"/>
        <w:rPr>
          <w:rFonts w:ascii="Arial" w:hAnsi="Arial" w:cs="Arial"/>
          <w:sz w:val="20"/>
          <w:szCs w:val="20"/>
        </w:rPr>
      </w:pPr>
    </w:p>
    <w:p w14:paraId="7322C85A"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Table 2 presents data related to dental care. Among the participants, 51.3% (n = 20) reported that their children brush their teeth independently, while 48.7% (n = 19) rely on a caregiver or guardian. The majority (69.2%; n = 27) stated that dental floss was not used regularly.</w:t>
      </w:r>
    </w:p>
    <w:p w14:paraId="186D1A56" w14:textId="77777777" w:rsidR="005F301B" w:rsidRPr="00222AFD" w:rsidRDefault="005F301B" w:rsidP="00602EB7">
      <w:pPr>
        <w:pStyle w:val="NormalWeb"/>
        <w:jc w:val="both"/>
        <w:rPr>
          <w:rFonts w:ascii="Arial" w:hAnsi="Arial" w:cs="Arial"/>
          <w:sz w:val="20"/>
          <w:szCs w:val="20"/>
        </w:rPr>
      </w:pPr>
    </w:p>
    <w:p w14:paraId="2C980F9D"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Regarding access to dental services, 51.3% (n = 20) of the children received care in private dental offices, 41.0% (n = 16) were treated at Family Health Strategy (ESF) units, and 7.7% (n = 3) had no access to any type of dental care.</w:t>
      </w:r>
    </w:p>
    <w:p w14:paraId="609BC09E" w14:textId="77777777" w:rsidR="005F301B" w:rsidRPr="00222AFD" w:rsidRDefault="005F301B" w:rsidP="00602EB7">
      <w:pPr>
        <w:pStyle w:val="NormalWeb"/>
        <w:jc w:val="both"/>
        <w:rPr>
          <w:rFonts w:ascii="Arial" w:hAnsi="Arial" w:cs="Arial"/>
          <w:sz w:val="20"/>
          <w:szCs w:val="20"/>
        </w:rPr>
      </w:pPr>
    </w:p>
    <w:p w14:paraId="52394B48"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Concerning cooperation during treatment, 71.8% (n = 28) of the children allowed dental procedures, while 28.2% (n = 11) were uncooperative. With respect to stabilization during toothbrushing at home, 69.2% (n = 27) of the children did not use any form of stabilization, whereas 30.8% (n = 12) employed some type of restraint. However, 51.3% (n = 20) required protective stabilization during dental care, while 48.7% (n = 19) did not.</w:t>
      </w:r>
    </w:p>
    <w:p w14:paraId="7B09F9D8"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The study also revealed that 28.2% (n = 11) of the children used medication during dental treatment, while 71.8% (n = 28) did not. Nitrous oxide (N</w:t>
      </w:r>
      <w:r w:rsidRPr="00222AFD">
        <w:rPr>
          <w:rFonts w:ascii="Cambria Math" w:hAnsi="Cambria Math" w:cs="Cambria Math"/>
          <w:sz w:val="20"/>
          <w:szCs w:val="20"/>
        </w:rPr>
        <w:t>₂</w:t>
      </w:r>
      <w:r w:rsidRPr="00222AFD">
        <w:rPr>
          <w:rFonts w:ascii="Arial" w:hAnsi="Arial" w:cs="Arial"/>
          <w:sz w:val="20"/>
          <w:szCs w:val="20"/>
        </w:rPr>
        <w:t>O) sedation was employed in 12.8% (n = 5) of the cases, whereas 87.2% (n = 34) did not receive this form of sedation.</w:t>
      </w:r>
    </w:p>
    <w:p w14:paraId="48C2DADD" w14:textId="77777777" w:rsidR="005F301B" w:rsidRPr="00222AFD" w:rsidRDefault="005F301B" w:rsidP="00602EB7">
      <w:pPr>
        <w:pStyle w:val="NormalWeb"/>
        <w:jc w:val="both"/>
        <w:rPr>
          <w:rFonts w:ascii="Arial" w:hAnsi="Arial" w:cs="Arial"/>
          <w:sz w:val="20"/>
          <w:szCs w:val="20"/>
        </w:rPr>
      </w:pPr>
      <w:r w:rsidRPr="00222AFD">
        <w:rPr>
          <w:rFonts w:ascii="Arial" w:hAnsi="Arial" w:cs="Arial"/>
          <w:sz w:val="20"/>
          <w:szCs w:val="20"/>
        </w:rPr>
        <w:t>Bivariate analysis showed that most children requiring stabilization during toothbrushing at home were over 8 years old (31.8%); however, this variable did not demonstrate a statistically significant association. Conversely, 52.4% of children with moderate to severe ASD required stabilization during oral hygiene (P = .002).</w:t>
      </w:r>
    </w:p>
    <w:p w14:paraId="765332D0" w14:textId="77777777" w:rsidR="00602EB7" w:rsidRPr="00222AFD" w:rsidRDefault="005F301B" w:rsidP="00602EB7">
      <w:pPr>
        <w:pStyle w:val="NormalWeb"/>
        <w:jc w:val="both"/>
        <w:rPr>
          <w:rFonts w:ascii="Arial" w:hAnsi="Arial" w:cs="Arial"/>
          <w:sz w:val="20"/>
          <w:szCs w:val="20"/>
        </w:rPr>
      </w:pPr>
      <w:r w:rsidRPr="00222AFD">
        <w:rPr>
          <w:rFonts w:ascii="Arial" w:hAnsi="Arial" w:cs="Arial"/>
          <w:sz w:val="20"/>
          <w:szCs w:val="20"/>
        </w:rPr>
        <w:t>A significant association was observed between the need for medication during dental treatment and stabilization during toothbrushing (P = .04). Additionally, other variables were associated with greater difficulty in maintaining regular oral hygiene at home, such as the use of nitrous oxide sedation during dental care (P = .01) and dependence on a caregiver for toothbrushing (P &lt; .001) (Table 3).</w:t>
      </w:r>
    </w:p>
    <w:p w14:paraId="70D1504B" w14:textId="77777777" w:rsidR="00231920" w:rsidRPr="00222AFD" w:rsidRDefault="00231920" w:rsidP="00441B6F">
      <w:pPr>
        <w:pStyle w:val="Body"/>
        <w:spacing w:after="0"/>
        <w:rPr>
          <w:rFonts w:ascii="Arial" w:hAnsi="Arial" w:cs="Arial"/>
        </w:rPr>
      </w:pPr>
    </w:p>
    <w:p w14:paraId="29023B78" w14:textId="77777777" w:rsidR="00F07C5F" w:rsidRPr="00222AFD" w:rsidRDefault="00F07C5F" w:rsidP="00441B6F">
      <w:pPr>
        <w:pStyle w:val="Body"/>
        <w:spacing w:after="0"/>
        <w:rPr>
          <w:rFonts w:ascii="Arial" w:hAnsi="Arial" w:cs="Arial"/>
        </w:rPr>
      </w:pPr>
    </w:p>
    <w:p w14:paraId="55B02590" w14:textId="77777777" w:rsidR="00076124" w:rsidRPr="00222AFD" w:rsidRDefault="00F07C5F" w:rsidP="00076124">
      <w:pPr>
        <w:spacing w:line="480" w:lineRule="auto"/>
        <w:jc w:val="both"/>
        <w:rPr>
          <w:rFonts w:ascii="Arial" w:hAnsi="Arial" w:cs="Arial"/>
        </w:rPr>
      </w:pPr>
      <w:r w:rsidRPr="00222AFD">
        <w:rPr>
          <w:rFonts w:ascii="Arial" w:hAnsi="Arial" w:cs="Arial"/>
          <w:b/>
          <w:bCs/>
          <w:color w:val="000000" w:themeColor="text1"/>
        </w:rPr>
        <w:t>Table 1 – Descriptive analysis of sociodemographic data and characteristics related to Autism Spectrum Disorder (ASD) (n=39), Montes Claros, MG, Brazil.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1148"/>
        <w:gridCol w:w="3354"/>
      </w:tblGrid>
      <w:tr w:rsidR="00076124" w:rsidRPr="00222AFD" w14:paraId="034A3A4C" w14:textId="77777777" w:rsidTr="00F07C5F">
        <w:trPr>
          <w:trHeight w:val="491"/>
        </w:trPr>
        <w:tc>
          <w:tcPr>
            <w:tcW w:w="3922" w:type="dxa"/>
            <w:tcBorders>
              <w:top w:val="single" w:sz="4" w:space="0" w:color="auto"/>
              <w:bottom w:val="single" w:sz="4" w:space="0" w:color="auto"/>
            </w:tcBorders>
            <w:shd w:val="clear" w:color="auto" w:fill="auto"/>
          </w:tcPr>
          <w:p w14:paraId="619DDD47" w14:textId="77777777" w:rsidR="00076124" w:rsidRPr="00222AFD" w:rsidRDefault="00F07C5F"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Variables</w:t>
            </w:r>
          </w:p>
        </w:tc>
        <w:tc>
          <w:tcPr>
            <w:tcW w:w="1148" w:type="dxa"/>
            <w:tcBorders>
              <w:top w:val="single" w:sz="4" w:space="0" w:color="auto"/>
              <w:bottom w:val="single" w:sz="4" w:space="0" w:color="auto"/>
            </w:tcBorders>
            <w:shd w:val="clear" w:color="auto" w:fill="auto"/>
          </w:tcPr>
          <w:p w14:paraId="003ED014"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N</w:t>
            </w:r>
          </w:p>
        </w:tc>
        <w:tc>
          <w:tcPr>
            <w:tcW w:w="3354" w:type="dxa"/>
            <w:tcBorders>
              <w:top w:val="single" w:sz="4" w:space="0" w:color="auto"/>
              <w:bottom w:val="single" w:sz="4" w:space="0" w:color="auto"/>
            </w:tcBorders>
            <w:shd w:val="clear" w:color="auto" w:fill="auto"/>
          </w:tcPr>
          <w:p w14:paraId="04C1363B"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w:t>
            </w:r>
          </w:p>
        </w:tc>
      </w:tr>
      <w:tr w:rsidR="00F07C5F" w:rsidRPr="00222AFD" w14:paraId="55C80BC2" w14:textId="77777777" w:rsidTr="00F07C5F">
        <w:tc>
          <w:tcPr>
            <w:tcW w:w="3922" w:type="dxa"/>
            <w:tcBorders>
              <w:top w:val="single" w:sz="4" w:space="0" w:color="auto"/>
            </w:tcBorders>
          </w:tcPr>
          <w:p w14:paraId="51AB34AF" w14:textId="77777777" w:rsidR="00F07C5F" w:rsidRPr="00222AFD" w:rsidRDefault="00F07C5F" w:rsidP="00F07C5F">
            <w:pPr>
              <w:rPr>
                <w:rFonts w:ascii="Arial" w:hAnsi="Arial" w:cs="Arial"/>
                <w:b/>
                <w:sz w:val="20"/>
                <w:szCs w:val="20"/>
              </w:rPr>
            </w:pPr>
            <w:r w:rsidRPr="00222AFD">
              <w:rPr>
                <w:rFonts w:ascii="Arial" w:hAnsi="Arial" w:cs="Arial"/>
                <w:b/>
                <w:sz w:val="20"/>
                <w:szCs w:val="20"/>
              </w:rPr>
              <w:t>Age</w:t>
            </w:r>
          </w:p>
        </w:tc>
        <w:tc>
          <w:tcPr>
            <w:tcW w:w="1148" w:type="dxa"/>
            <w:tcBorders>
              <w:top w:val="single" w:sz="4" w:space="0" w:color="auto"/>
            </w:tcBorders>
          </w:tcPr>
          <w:p w14:paraId="301104A5"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Borders>
              <w:top w:val="single" w:sz="4" w:space="0" w:color="auto"/>
            </w:tcBorders>
          </w:tcPr>
          <w:p w14:paraId="17EC0D54"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81B200D" w14:textId="77777777" w:rsidTr="00F07C5F">
        <w:tc>
          <w:tcPr>
            <w:tcW w:w="3922" w:type="dxa"/>
          </w:tcPr>
          <w:p w14:paraId="7677ECD0" w14:textId="77777777" w:rsidR="00F07C5F" w:rsidRPr="00222AFD" w:rsidRDefault="00F07C5F" w:rsidP="00F07C5F">
            <w:pPr>
              <w:rPr>
                <w:rFonts w:ascii="Arial" w:hAnsi="Arial" w:cs="Arial"/>
                <w:sz w:val="20"/>
                <w:szCs w:val="20"/>
              </w:rPr>
            </w:pPr>
            <w:r w:rsidRPr="00222AFD">
              <w:rPr>
                <w:rFonts w:ascii="Arial" w:hAnsi="Arial" w:cs="Arial"/>
                <w:sz w:val="20"/>
                <w:szCs w:val="20"/>
              </w:rPr>
              <w:t>1 to 8 years</w:t>
            </w:r>
          </w:p>
        </w:tc>
        <w:tc>
          <w:tcPr>
            <w:tcW w:w="1148" w:type="dxa"/>
          </w:tcPr>
          <w:p w14:paraId="71C4D18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17</w:t>
            </w:r>
          </w:p>
        </w:tc>
        <w:tc>
          <w:tcPr>
            <w:tcW w:w="3354" w:type="dxa"/>
          </w:tcPr>
          <w:p w14:paraId="26A6627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43,6</w:t>
            </w:r>
          </w:p>
        </w:tc>
      </w:tr>
      <w:tr w:rsidR="00F07C5F" w:rsidRPr="00222AFD" w14:paraId="298B59B2" w14:textId="77777777" w:rsidTr="00F07C5F">
        <w:tc>
          <w:tcPr>
            <w:tcW w:w="3922" w:type="dxa"/>
          </w:tcPr>
          <w:p w14:paraId="23A989DC" w14:textId="77777777" w:rsidR="00F07C5F" w:rsidRPr="00222AFD" w:rsidRDefault="00F07C5F" w:rsidP="00F07C5F">
            <w:pPr>
              <w:rPr>
                <w:rFonts w:ascii="Arial" w:hAnsi="Arial" w:cs="Arial"/>
                <w:sz w:val="20"/>
                <w:szCs w:val="20"/>
              </w:rPr>
            </w:pPr>
            <w:r w:rsidRPr="00222AFD">
              <w:rPr>
                <w:rFonts w:ascii="Arial" w:hAnsi="Arial" w:cs="Arial"/>
                <w:sz w:val="20"/>
                <w:szCs w:val="20"/>
              </w:rPr>
              <w:t>9 to 16 years</w:t>
            </w:r>
          </w:p>
        </w:tc>
        <w:tc>
          <w:tcPr>
            <w:tcW w:w="1148" w:type="dxa"/>
          </w:tcPr>
          <w:p w14:paraId="3A1A8F6B"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22</w:t>
            </w:r>
          </w:p>
        </w:tc>
        <w:tc>
          <w:tcPr>
            <w:tcW w:w="3354" w:type="dxa"/>
          </w:tcPr>
          <w:p w14:paraId="27FCD53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56,4</w:t>
            </w:r>
          </w:p>
        </w:tc>
      </w:tr>
      <w:tr w:rsidR="00F07C5F" w:rsidRPr="00222AFD" w14:paraId="0C47A228" w14:textId="77777777" w:rsidTr="00F07C5F">
        <w:tc>
          <w:tcPr>
            <w:tcW w:w="3922" w:type="dxa"/>
          </w:tcPr>
          <w:p w14:paraId="61FCD189" w14:textId="77777777" w:rsidR="00F07C5F" w:rsidRPr="00222AFD" w:rsidRDefault="00F07C5F" w:rsidP="00F07C5F">
            <w:pPr>
              <w:rPr>
                <w:rFonts w:ascii="Arial" w:hAnsi="Arial" w:cs="Arial"/>
                <w:b/>
                <w:sz w:val="20"/>
                <w:szCs w:val="20"/>
              </w:rPr>
            </w:pPr>
            <w:r w:rsidRPr="00222AFD">
              <w:rPr>
                <w:rFonts w:ascii="Arial" w:hAnsi="Arial" w:cs="Arial"/>
                <w:b/>
                <w:sz w:val="20"/>
                <w:szCs w:val="20"/>
              </w:rPr>
              <w:t>Gender</w:t>
            </w:r>
          </w:p>
        </w:tc>
        <w:tc>
          <w:tcPr>
            <w:tcW w:w="1148" w:type="dxa"/>
          </w:tcPr>
          <w:p w14:paraId="3AFF66BC"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73151EB3"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912776B" w14:textId="77777777" w:rsidTr="00F07C5F">
        <w:tc>
          <w:tcPr>
            <w:tcW w:w="3922" w:type="dxa"/>
          </w:tcPr>
          <w:p w14:paraId="33248604" w14:textId="77777777" w:rsidR="00F07C5F" w:rsidRPr="00222AFD" w:rsidRDefault="00F07C5F" w:rsidP="00F07C5F">
            <w:pPr>
              <w:rPr>
                <w:rFonts w:ascii="Arial" w:hAnsi="Arial" w:cs="Arial"/>
                <w:sz w:val="20"/>
                <w:szCs w:val="20"/>
              </w:rPr>
            </w:pPr>
            <w:r w:rsidRPr="00222AFD">
              <w:rPr>
                <w:rFonts w:ascii="Arial" w:hAnsi="Arial" w:cs="Arial"/>
                <w:sz w:val="20"/>
                <w:szCs w:val="20"/>
              </w:rPr>
              <w:t>Female</w:t>
            </w:r>
          </w:p>
        </w:tc>
        <w:tc>
          <w:tcPr>
            <w:tcW w:w="1148" w:type="dxa"/>
          </w:tcPr>
          <w:p w14:paraId="1B3604BF"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3354" w:type="dxa"/>
          </w:tcPr>
          <w:p w14:paraId="0260DD3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28,2</w:t>
            </w:r>
          </w:p>
        </w:tc>
      </w:tr>
      <w:tr w:rsidR="00F07C5F" w:rsidRPr="00222AFD" w14:paraId="6FAF3A27" w14:textId="77777777" w:rsidTr="00F07C5F">
        <w:tc>
          <w:tcPr>
            <w:tcW w:w="3922" w:type="dxa"/>
          </w:tcPr>
          <w:p w14:paraId="347C1CD0" w14:textId="77777777" w:rsidR="00F07C5F" w:rsidRPr="00222AFD" w:rsidRDefault="00F07C5F" w:rsidP="00F07C5F">
            <w:pPr>
              <w:rPr>
                <w:rFonts w:ascii="Arial" w:hAnsi="Arial" w:cs="Arial"/>
                <w:sz w:val="20"/>
                <w:szCs w:val="20"/>
              </w:rPr>
            </w:pPr>
            <w:r w:rsidRPr="00222AFD">
              <w:rPr>
                <w:rFonts w:ascii="Arial" w:hAnsi="Arial" w:cs="Arial"/>
                <w:sz w:val="20"/>
                <w:szCs w:val="20"/>
              </w:rPr>
              <w:t>Male</w:t>
            </w:r>
          </w:p>
        </w:tc>
        <w:tc>
          <w:tcPr>
            <w:tcW w:w="1148" w:type="dxa"/>
          </w:tcPr>
          <w:p w14:paraId="186A395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3354" w:type="dxa"/>
          </w:tcPr>
          <w:p w14:paraId="3E26C06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F07C5F" w:rsidRPr="00222AFD" w14:paraId="67FCEF75" w14:textId="77777777" w:rsidTr="00F07C5F">
        <w:tc>
          <w:tcPr>
            <w:tcW w:w="3922" w:type="dxa"/>
          </w:tcPr>
          <w:p w14:paraId="3056E01B" w14:textId="77777777" w:rsidR="00F07C5F" w:rsidRPr="00222AFD" w:rsidRDefault="00F07C5F" w:rsidP="00F07C5F">
            <w:pPr>
              <w:rPr>
                <w:rFonts w:ascii="Arial" w:hAnsi="Arial" w:cs="Arial"/>
                <w:b/>
                <w:sz w:val="20"/>
                <w:szCs w:val="20"/>
              </w:rPr>
            </w:pPr>
            <w:r w:rsidRPr="00222AFD">
              <w:rPr>
                <w:rFonts w:ascii="Arial" w:hAnsi="Arial" w:cs="Arial"/>
                <w:b/>
                <w:sz w:val="20"/>
                <w:szCs w:val="20"/>
              </w:rPr>
              <w:t>Income</w:t>
            </w:r>
          </w:p>
        </w:tc>
        <w:tc>
          <w:tcPr>
            <w:tcW w:w="1148" w:type="dxa"/>
          </w:tcPr>
          <w:p w14:paraId="0FE0420E"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2952C930"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54AD8DEA" w14:textId="77777777" w:rsidTr="00F07C5F">
        <w:tc>
          <w:tcPr>
            <w:tcW w:w="3922" w:type="dxa"/>
          </w:tcPr>
          <w:p w14:paraId="6D7B3E1B" w14:textId="77777777" w:rsidR="00F07C5F" w:rsidRPr="00222AFD" w:rsidRDefault="00F07C5F" w:rsidP="00F07C5F">
            <w:pPr>
              <w:rPr>
                <w:rFonts w:ascii="Arial" w:hAnsi="Arial" w:cs="Arial"/>
                <w:sz w:val="20"/>
                <w:szCs w:val="20"/>
              </w:rPr>
            </w:pPr>
            <w:r w:rsidRPr="00222AFD">
              <w:rPr>
                <w:rFonts w:ascii="Arial" w:hAnsi="Arial" w:cs="Arial"/>
                <w:sz w:val="20"/>
                <w:szCs w:val="20"/>
              </w:rPr>
              <w:lastRenderedPageBreak/>
              <w:t>2 to 5 minimum wages</w:t>
            </w:r>
          </w:p>
        </w:tc>
        <w:tc>
          <w:tcPr>
            <w:tcW w:w="1148" w:type="dxa"/>
          </w:tcPr>
          <w:p w14:paraId="2C0A9383"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34</w:t>
            </w:r>
          </w:p>
        </w:tc>
        <w:tc>
          <w:tcPr>
            <w:tcW w:w="3354" w:type="dxa"/>
          </w:tcPr>
          <w:p w14:paraId="2CC9CC40"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87,2</w:t>
            </w:r>
          </w:p>
        </w:tc>
      </w:tr>
      <w:tr w:rsidR="00F07C5F" w:rsidRPr="00222AFD" w14:paraId="35120089" w14:textId="77777777" w:rsidTr="00F07C5F">
        <w:tc>
          <w:tcPr>
            <w:tcW w:w="3922" w:type="dxa"/>
          </w:tcPr>
          <w:p w14:paraId="212A1B9B" w14:textId="77777777" w:rsidR="00F07C5F" w:rsidRPr="00222AFD" w:rsidRDefault="00F07C5F" w:rsidP="00F07C5F">
            <w:pPr>
              <w:rPr>
                <w:rFonts w:ascii="Arial" w:hAnsi="Arial" w:cs="Arial"/>
                <w:sz w:val="20"/>
                <w:szCs w:val="20"/>
              </w:rPr>
            </w:pPr>
            <w:r w:rsidRPr="00222AFD">
              <w:rPr>
                <w:rFonts w:ascii="Arial" w:hAnsi="Arial" w:cs="Arial"/>
                <w:sz w:val="20"/>
                <w:szCs w:val="20"/>
              </w:rPr>
              <w:t>Less than 3 minimum wages</w:t>
            </w:r>
          </w:p>
        </w:tc>
        <w:tc>
          <w:tcPr>
            <w:tcW w:w="1148" w:type="dxa"/>
          </w:tcPr>
          <w:p w14:paraId="6771DBBA"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w:t>
            </w:r>
          </w:p>
        </w:tc>
        <w:tc>
          <w:tcPr>
            <w:tcW w:w="3354" w:type="dxa"/>
          </w:tcPr>
          <w:p w14:paraId="16076748"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12,5</w:t>
            </w:r>
          </w:p>
        </w:tc>
      </w:tr>
      <w:tr w:rsidR="00076124" w:rsidRPr="00222AFD" w14:paraId="0038C7AB" w14:textId="77777777" w:rsidTr="00F07C5F">
        <w:tc>
          <w:tcPr>
            <w:tcW w:w="3922" w:type="dxa"/>
          </w:tcPr>
          <w:p w14:paraId="0EAB5746" w14:textId="77777777" w:rsidR="00076124" w:rsidRPr="00222AFD" w:rsidRDefault="00076124" w:rsidP="00076124">
            <w:pPr>
              <w:spacing w:line="480" w:lineRule="auto"/>
              <w:jc w:val="both"/>
              <w:rPr>
                <w:rFonts w:ascii="Arial" w:hAnsi="Arial" w:cs="Arial"/>
                <w:color w:val="000000" w:themeColor="text1"/>
                <w:sz w:val="20"/>
                <w:szCs w:val="20"/>
              </w:rPr>
            </w:pPr>
          </w:p>
        </w:tc>
        <w:tc>
          <w:tcPr>
            <w:tcW w:w="1148" w:type="dxa"/>
          </w:tcPr>
          <w:p w14:paraId="5E3FC130"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EE34772"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46D302FC" w14:textId="77777777" w:rsidTr="00F07C5F">
        <w:tc>
          <w:tcPr>
            <w:tcW w:w="3922" w:type="dxa"/>
          </w:tcPr>
          <w:p w14:paraId="1D50AA23" w14:textId="77777777" w:rsidR="00F07C5F" w:rsidRPr="00222AFD" w:rsidRDefault="00F07C5F" w:rsidP="00F07C5F">
            <w:pPr>
              <w:rPr>
                <w:rFonts w:ascii="Arial" w:hAnsi="Arial" w:cs="Arial"/>
                <w:b/>
                <w:sz w:val="20"/>
                <w:szCs w:val="20"/>
              </w:rPr>
            </w:pPr>
            <w:r w:rsidRPr="00222AFD">
              <w:rPr>
                <w:rFonts w:ascii="Arial" w:hAnsi="Arial" w:cs="Arial"/>
                <w:b/>
                <w:sz w:val="20"/>
                <w:szCs w:val="20"/>
              </w:rPr>
              <w:t>Number of people living on the monthly income</w:t>
            </w:r>
          </w:p>
        </w:tc>
        <w:tc>
          <w:tcPr>
            <w:tcW w:w="1148" w:type="dxa"/>
          </w:tcPr>
          <w:p w14:paraId="3A9BD157"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06BAC98E"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641E9B26" w14:textId="77777777" w:rsidTr="00F07C5F">
        <w:tc>
          <w:tcPr>
            <w:tcW w:w="3922" w:type="dxa"/>
          </w:tcPr>
          <w:p w14:paraId="28265271" w14:textId="77777777" w:rsidR="00F07C5F" w:rsidRPr="00222AFD" w:rsidRDefault="00F07C5F" w:rsidP="00F07C5F">
            <w:pPr>
              <w:rPr>
                <w:rFonts w:ascii="Arial" w:hAnsi="Arial" w:cs="Arial"/>
                <w:sz w:val="20"/>
                <w:szCs w:val="20"/>
              </w:rPr>
            </w:pPr>
            <w:r w:rsidRPr="00222AFD">
              <w:rPr>
                <w:rFonts w:ascii="Arial" w:hAnsi="Arial" w:cs="Arial"/>
                <w:sz w:val="20"/>
                <w:szCs w:val="20"/>
              </w:rPr>
              <w:t>One</w:t>
            </w:r>
          </w:p>
        </w:tc>
        <w:tc>
          <w:tcPr>
            <w:tcW w:w="1148" w:type="dxa"/>
          </w:tcPr>
          <w:p w14:paraId="61358B2C"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w:t>
            </w:r>
          </w:p>
        </w:tc>
        <w:tc>
          <w:tcPr>
            <w:tcW w:w="3354" w:type="dxa"/>
          </w:tcPr>
          <w:p w14:paraId="5E28F3D2"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2,6</w:t>
            </w:r>
          </w:p>
        </w:tc>
      </w:tr>
      <w:tr w:rsidR="00F07C5F" w:rsidRPr="00222AFD" w14:paraId="2C82509B" w14:textId="77777777" w:rsidTr="00F07C5F">
        <w:tc>
          <w:tcPr>
            <w:tcW w:w="3922" w:type="dxa"/>
          </w:tcPr>
          <w:p w14:paraId="0532F52C" w14:textId="77777777" w:rsidR="00F07C5F" w:rsidRPr="00222AFD" w:rsidRDefault="00F07C5F" w:rsidP="00F07C5F">
            <w:pPr>
              <w:rPr>
                <w:rFonts w:ascii="Arial" w:hAnsi="Arial" w:cs="Arial"/>
                <w:sz w:val="20"/>
                <w:szCs w:val="20"/>
              </w:rPr>
            </w:pPr>
            <w:r w:rsidRPr="00222AFD">
              <w:rPr>
                <w:rFonts w:ascii="Arial" w:hAnsi="Arial" w:cs="Arial"/>
                <w:sz w:val="20"/>
                <w:szCs w:val="20"/>
              </w:rPr>
              <w:t>2 to 5 people</w:t>
            </w:r>
          </w:p>
        </w:tc>
        <w:tc>
          <w:tcPr>
            <w:tcW w:w="1148" w:type="dxa"/>
          </w:tcPr>
          <w:p w14:paraId="0EF44FD6"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38</w:t>
            </w:r>
          </w:p>
        </w:tc>
        <w:tc>
          <w:tcPr>
            <w:tcW w:w="3354" w:type="dxa"/>
          </w:tcPr>
          <w:p w14:paraId="4DA776B8"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97,4</w:t>
            </w:r>
          </w:p>
        </w:tc>
      </w:tr>
      <w:tr w:rsidR="00076124" w:rsidRPr="00222AFD" w14:paraId="03C226B9" w14:textId="77777777" w:rsidTr="00F07C5F">
        <w:tc>
          <w:tcPr>
            <w:tcW w:w="3922" w:type="dxa"/>
          </w:tcPr>
          <w:p w14:paraId="1E5B0308" w14:textId="77777777" w:rsidR="00076124" w:rsidRPr="00222AFD" w:rsidRDefault="00076124" w:rsidP="00076124">
            <w:pPr>
              <w:spacing w:line="480" w:lineRule="auto"/>
              <w:jc w:val="both"/>
              <w:rPr>
                <w:rFonts w:ascii="Arial" w:hAnsi="Arial" w:cs="Arial"/>
                <w:b/>
                <w:color w:val="000000" w:themeColor="text1"/>
                <w:sz w:val="20"/>
                <w:szCs w:val="20"/>
              </w:rPr>
            </w:pPr>
          </w:p>
        </w:tc>
        <w:tc>
          <w:tcPr>
            <w:tcW w:w="1148" w:type="dxa"/>
          </w:tcPr>
          <w:p w14:paraId="249010A4"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5DB2909"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07814E84" w14:textId="77777777" w:rsidTr="00F07C5F">
        <w:tc>
          <w:tcPr>
            <w:tcW w:w="3922" w:type="dxa"/>
          </w:tcPr>
          <w:p w14:paraId="4A5442A0" w14:textId="77777777" w:rsidR="00F07C5F" w:rsidRPr="00222AFD" w:rsidRDefault="00F07C5F" w:rsidP="00F07C5F">
            <w:pPr>
              <w:rPr>
                <w:rFonts w:ascii="Arial" w:hAnsi="Arial" w:cs="Arial"/>
                <w:b/>
                <w:sz w:val="20"/>
                <w:szCs w:val="20"/>
              </w:rPr>
            </w:pPr>
            <w:r w:rsidRPr="00222AFD">
              <w:rPr>
                <w:rFonts w:ascii="Arial" w:hAnsi="Arial" w:cs="Arial"/>
                <w:b/>
                <w:sz w:val="20"/>
                <w:szCs w:val="20"/>
              </w:rPr>
              <w:t>ASD Severity Level</w:t>
            </w:r>
          </w:p>
        </w:tc>
        <w:tc>
          <w:tcPr>
            <w:tcW w:w="1148" w:type="dxa"/>
          </w:tcPr>
          <w:p w14:paraId="1D8CCF8A"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3E02ABB0"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63F2989C" w14:textId="77777777" w:rsidTr="00F07C5F">
        <w:tc>
          <w:tcPr>
            <w:tcW w:w="3922" w:type="dxa"/>
          </w:tcPr>
          <w:p w14:paraId="06ADCDB0" w14:textId="77777777" w:rsidR="00F07C5F" w:rsidRPr="00222AFD" w:rsidRDefault="00F07C5F" w:rsidP="00F07C5F">
            <w:pPr>
              <w:rPr>
                <w:rFonts w:ascii="Arial" w:hAnsi="Arial" w:cs="Arial"/>
                <w:sz w:val="20"/>
                <w:szCs w:val="20"/>
              </w:rPr>
            </w:pPr>
            <w:r w:rsidRPr="00222AFD">
              <w:rPr>
                <w:rFonts w:ascii="Arial" w:hAnsi="Arial" w:cs="Arial"/>
                <w:sz w:val="20"/>
                <w:szCs w:val="20"/>
              </w:rPr>
              <w:t>Level 1 support (mild ASD)</w:t>
            </w:r>
          </w:p>
        </w:tc>
        <w:tc>
          <w:tcPr>
            <w:tcW w:w="1148" w:type="dxa"/>
          </w:tcPr>
          <w:p w14:paraId="54B8811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18</w:t>
            </w:r>
          </w:p>
        </w:tc>
        <w:tc>
          <w:tcPr>
            <w:tcW w:w="3354" w:type="dxa"/>
          </w:tcPr>
          <w:p w14:paraId="453D83B5"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46,2</w:t>
            </w:r>
          </w:p>
        </w:tc>
      </w:tr>
      <w:tr w:rsidR="00F07C5F" w:rsidRPr="00222AFD" w14:paraId="35C38746" w14:textId="77777777" w:rsidTr="00F07C5F">
        <w:tc>
          <w:tcPr>
            <w:tcW w:w="3922" w:type="dxa"/>
          </w:tcPr>
          <w:p w14:paraId="6CD57B0D" w14:textId="77777777" w:rsidR="00F07C5F" w:rsidRPr="00222AFD" w:rsidRDefault="00F07C5F" w:rsidP="00F07C5F">
            <w:pPr>
              <w:rPr>
                <w:rFonts w:ascii="Arial" w:hAnsi="Arial" w:cs="Arial"/>
                <w:sz w:val="20"/>
                <w:szCs w:val="20"/>
              </w:rPr>
            </w:pPr>
            <w:r w:rsidRPr="00222AFD">
              <w:rPr>
                <w:rFonts w:ascii="Arial" w:hAnsi="Arial" w:cs="Arial"/>
                <w:sz w:val="20"/>
                <w:szCs w:val="20"/>
              </w:rPr>
              <w:t>Levels 2 and 3 (moderate and severe ASD)</w:t>
            </w:r>
          </w:p>
        </w:tc>
        <w:tc>
          <w:tcPr>
            <w:tcW w:w="1148" w:type="dxa"/>
          </w:tcPr>
          <w:p w14:paraId="54DE8E85"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21</w:t>
            </w:r>
          </w:p>
        </w:tc>
        <w:tc>
          <w:tcPr>
            <w:tcW w:w="3354" w:type="dxa"/>
          </w:tcPr>
          <w:p w14:paraId="790E5443"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53,8</w:t>
            </w:r>
          </w:p>
        </w:tc>
      </w:tr>
      <w:tr w:rsidR="00076124" w:rsidRPr="00222AFD" w14:paraId="55DCA0CA" w14:textId="77777777" w:rsidTr="00F07C5F">
        <w:tc>
          <w:tcPr>
            <w:tcW w:w="3922" w:type="dxa"/>
          </w:tcPr>
          <w:p w14:paraId="292968DD" w14:textId="77777777" w:rsidR="00076124" w:rsidRPr="00222AFD" w:rsidRDefault="00076124" w:rsidP="00076124">
            <w:pPr>
              <w:spacing w:line="480" w:lineRule="auto"/>
              <w:jc w:val="both"/>
              <w:rPr>
                <w:rFonts w:ascii="Arial" w:hAnsi="Arial" w:cs="Arial"/>
                <w:color w:val="000000" w:themeColor="text1"/>
                <w:sz w:val="20"/>
                <w:szCs w:val="20"/>
                <w:u w:val="single"/>
              </w:rPr>
            </w:pPr>
          </w:p>
        </w:tc>
        <w:tc>
          <w:tcPr>
            <w:tcW w:w="1148" w:type="dxa"/>
          </w:tcPr>
          <w:p w14:paraId="34A8B75C" w14:textId="77777777" w:rsidR="00076124" w:rsidRPr="00222AFD" w:rsidRDefault="00076124" w:rsidP="00076124">
            <w:pPr>
              <w:spacing w:line="480" w:lineRule="auto"/>
              <w:jc w:val="both"/>
              <w:rPr>
                <w:rFonts w:ascii="Arial" w:hAnsi="Arial" w:cs="Arial"/>
                <w:color w:val="000000" w:themeColor="text1"/>
                <w:sz w:val="20"/>
                <w:szCs w:val="20"/>
              </w:rPr>
            </w:pPr>
          </w:p>
        </w:tc>
        <w:tc>
          <w:tcPr>
            <w:tcW w:w="3354" w:type="dxa"/>
          </w:tcPr>
          <w:p w14:paraId="478F0C6E" w14:textId="77777777" w:rsidR="00076124" w:rsidRPr="00222AFD" w:rsidRDefault="00076124" w:rsidP="00076124">
            <w:pPr>
              <w:spacing w:line="480" w:lineRule="auto"/>
              <w:jc w:val="both"/>
              <w:rPr>
                <w:rFonts w:ascii="Arial" w:hAnsi="Arial" w:cs="Arial"/>
                <w:color w:val="000000" w:themeColor="text1"/>
                <w:sz w:val="20"/>
                <w:szCs w:val="20"/>
              </w:rPr>
            </w:pPr>
          </w:p>
        </w:tc>
      </w:tr>
      <w:tr w:rsidR="00F07C5F" w:rsidRPr="00222AFD" w14:paraId="7C8BF94C" w14:textId="77777777" w:rsidTr="00F07C5F">
        <w:tc>
          <w:tcPr>
            <w:tcW w:w="3922" w:type="dxa"/>
          </w:tcPr>
          <w:p w14:paraId="0C115481" w14:textId="77777777" w:rsidR="00F07C5F" w:rsidRPr="00222AFD" w:rsidRDefault="00F07C5F" w:rsidP="00F07C5F">
            <w:pPr>
              <w:rPr>
                <w:rFonts w:ascii="Arial" w:hAnsi="Arial" w:cs="Arial"/>
                <w:b/>
                <w:sz w:val="20"/>
                <w:szCs w:val="20"/>
              </w:rPr>
            </w:pPr>
            <w:r w:rsidRPr="00222AFD">
              <w:rPr>
                <w:rFonts w:ascii="Arial" w:hAnsi="Arial" w:cs="Arial"/>
                <w:b/>
                <w:sz w:val="20"/>
                <w:szCs w:val="20"/>
              </w:rPr>
              <w:t>Medication Use</w:t>
            </w:r>
          </w:p>
        </w:tc>
        <w:tc>
          <w:tcPr>
            <w:tcW w:w="1148" w:type="dxa"/>
          </w:tcPr>
          <w:p w14:paraId="0FE39AA7" w14:textId="77777777" w:rsidR="00F07C5F" w:rsidRPr="00222AFD" w:rsidRDefault="00F07C5F" w:rsidP="00F07C5F">
            <w:pPr>
              <w:spacing w:line="480" w:lineRule="auto"/>
              <w:jc w:val="both"/>
              <w:rPr>
                <w:rFonts w:ascii="Arial" w:hAnsi="Arial" w:cs="Arial"/>
                <w:color w:val="000000" w:themeColor="text1"/>
                <w:sz w:val="20"/>
                <w:szCs w:val="20"/>
              </w:rPr>
            </w:pPr>
          </w:p>
        </w:tc>
        <w:tc>
          <w:tcPr>
            <w:tcW w:w="3354" w:type="dxa"/>
          </w:tcPr>
          <w:p w14:paraId="29B0BE94" w14:textId="77777777" w:rsidR="00F07C5F" w:rsidRPr="00222AFD" w:rsidRDefault="00F07C5F" w:rsidP="00F07C5F">
            <w:pPr>
              <w:spacing w:line="480" w:lineRule="auto"/>
              <w:jc w:val="both"/>
              <w:rPr>
                <w:rFonts w:ascii="Arial" w:hAnsi="Arial" w:cs="Arial"/>
                <w:color w:val="000000" w:themeColor="text1"/>
                <w:sz w:val="20"/>
                <w:szCs w:val="20"/>
              </w:rPr>
            </w:pPr>
          </w:p>
        </w:tc>
      </w:tr>
      <w:tr w:rsidR="00F07C5F" w:rsidRPr="00222AFD" w14:paraId="1B073449" w14:textId="77777777" w:rsidTr="00F07C5F">
        <w:tc>
          <w:tcPr>
            <w:tcW w:w="3922" w:type="dxa"/>
          </w:tcPr>
          <w:p w14:paraId="20E7C808" w14:textId="77777777" w:rsidR="00F07C5F" w:rsidRPr="00222AFD" w:rsidRDefault="00F07C5F" w:rsidP="00F07C5F">
            <w:pPr>
              <w:rPr>
                <w:rFonts w:ascii="Arial" w:hAnsi="Arial" w:cs="Arial"/>
                <w:sz w:val="20"/>
                <w:szCs w:val="20"/>
              </w:rPr>
            </w:pPr>
            <w:r w:rsidRPr="00222AFD">
              <w:rPr>
                <w:rFonts w:ascii="Arial" w:hAnsi="Arial" w:cs="Arial"/>
                <w:sz w:val="20"/>
                <w:szCs w:val="20"/>
              </w:rPr>
              <w:t>Yes</w:t>
            </w:r>
          </w:p>
        </w:tc>
        <w:tc>
          <w:tcPr>
            <w:tcW w:w="1148" w:type="dxa"/>
          </w:tcPr>
          <w:p w14:paraId="76F19246"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23</w:t>
            </w:r>
          </w:p>
        </w:tc>
        <w:tc>
          <w:tcPr>
            <w:tcW w:w="3354" w:type="dxa"/>
          </w:tcPr>
          <w:p w14:paraId="2C85908D"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59,0</w:t>
            </w:r>
          </w:p>
        </w:tc>
      </w:tr>
      <w:tr w:rsidR="00F07C5F" w:rsidRPr="00222AFD" w14:paraId="2B7F2675" w14:textId="77777777" w:rsidTr="00F07C5F">
        <w:tc>
          <w:tcPr>
            <w:tcW w:w="3922" w:type="dxa"/>
            <w:tcBorders>
              <w:bottom w:val="single" w:sz="4" w:space="0" w:color="auto"/>
            </w:tcBorders>
          </w:tcPr>
          <w:p w14:paraId="7E6D9DCC" w14:textId="77777777" w:rsidR="00F07C5F" w:rsidRPr="00222AFD" w:rsidRDefault="00F07C5F" w:rsidP="00F07C5F">
            <w:pPr>
              <w:rPr>
                <w:rFonts w:ascii="Arial" w:hAnsi="Arial" w:cs="Arial"/>
                <w:sz w:val="20"/>
                <w:szCs w:val="20"/>
              </w:rPr>
            </w:pPr>
            <w:r w:rsidRPr="00222AFD">
              <w:rPr>
                <w:rFonts w:ascii="Arial" w:hAnsi="Arial" w:cs="Arial"/>
                <w:sz w:val="20"/>
                <w:szCs w:val="20"/>
              </w:rPr>
              <w:t>No</w:t>
            </w:r>
          </w:p>
        </w:tc>
        <w:tc>
          <w:tcPr>
            <w:tcW w:w="1148" w:type="dxa"/>
            <w:tcBorders>
              <w:bottom w:val="single" w:sz="4" w:space="0" w:color="auto"/>
            </w:tcBorders>
          </w:tcPr>
          <w:p w14:paraId="4E4B8DAD"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16</w:t>
            </w:r>
          </w:p>
        </w:tc>
        <w:tc>
          <w:tcPr>
            <w:tcW w:w="3354" w:type="dxa"/>
            <w:tcBorders>
              <w:bottom w:val="single" w:sz="4" w:space="0" w:color="auto"/>
            </w:tcBorders>
          </w:tcPr>
          <w:p w14:paraId="4386F559" w14:textId="77777777" w:rsidR="00F07C5F" w:rsidRPr="00222AFD" w:rsidRDefault="00F07C5F" w:rsidP="00F07C5F">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41,0</w:t>
            </w:r>
          </w:p>
        </w:tc>
      </w:tr>
    </w:tbl>
    <w:p w14:paraId="47F32926" w14:textId="77777777" w:rsidR="00076124" w:rsidRPr="00222AFD" w:rsidRDefault="00076124" w:rsidP="00076124">
      <w:pPr>
        <w:spacing w:line="480" w:lineRule="auto"/>
        <w:jc w:val="both"/>
        <w:rPr>
          <w:rStyle w:val="bumpedfont15"/>
          <w:rFonts w:ascii="Arial" w:hAnsi="Arial" w:cs="Arial"/>
          <w:color w:val="000000" w:themeColor="text1"/>
        </w:rPr>
      </w:pPr>
    </w:p>
    <w:p w14:paraId="567E7E0E" w14:textId="77777777" w:rsidR="00FB073A" w:rsidRPr="00222AFD" w:rsidRDefault="00FB073A" w:rsidP="00076124">
      <w:pPr>
        <w:spacing w:line="480" w:lineRule="auto"/>
        <w:jc w:val="both"/>
        <w:rPr>
          <w:rFonts w:ascii="Arial" w:hAnsi="Arial" w:cs="Arial"/>
          <w:b/>
          <w:bCs/>
          <w:color w:val="000000" w:themeColor="text1"/>
        </w:rPr>
      </w:pPr>
    </w:p>
    <w:p w14:paraId="4DB6C477" w14:textId="77777777" w:rsidR="00076124" w:rsidRPr="00222AFD" w:rsidRDefault="00F07C5F" w:rsidP="00076124">
      <w:pPr>
        <w:spacing w:line="480" w:lineRule="auto"/>
        <w:jc w:val="both"/>
        <w:rPr>
          <w:rFonts w:ascii="Arial" w:hAnsi="Arial" w:cs="Arial"/>
        </w:rPr>
      </w:pPr>
      <w:r w:rsidRPr="00222AFD">
        <w:rPr>
          <w:rFonts w:ascii="Arial" w:hAnsi="Arial" w:cs="Arial"/>
          <w:b/>
          <w:bCs/>
          <w:color w:val="000000" w:themeColor="text1"/>
        </w:rPr>
        <w:t>Table 2 – Descriptive analysis of data related to oral hygiene and dental care factors in children with Autism</w:t>
      </w:r>
      <w:r w:rsidR="00FB073A" w:rsidRPr="00222AFD">
        <w:rPr>
          <w:rFonts w:ascii="Arial" w:hAnsi="Arial" w:cs="Arial"/>
          <w:b/>
          <w:bCs/>
          <w:color w:val="000000" w:themeColor="text1"/>
        </w:rPr>
        <w:t xml:space="preserve"> Spectrum Disorder (ASD) (n=39),</w:t>
      </w:r>
      <w:r w:rsidRPr="00222AFD">
        <w:rPr>
          <w:rFonts w:ascii="Arial" w:hAnsi="Arial" w:cs="Arial"/>
          <w:b/>
          <w:bCs/>
          <w:color w:val="000000" w:themeColor="text1"/>
        </w:rPr>
        <w:t xml:space="preserve"> Montes Claros, MG, Brazil.</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701"/>
        <w:gridCol w:w="1653"/>
      </w:tblGrid>
      <w:tr w:rsidR="00076124" w:rsidRPr="00222AFD" w14:paraId="5FCD11E1" w14:textId="77777777" w:rsidTr="00B66A5F">
        <w:tc>
          <w:tcPr>
            <w:tcW w:w="5070" w:type="dxa"/>
            <w:tcBorders>
              <w:top w:val="single" w:sz="4" w:space="0" w:color="auto"/>
              <w:bottom w:val="single" w:sz="4" w:space="0" w:color="auto"/>
            </w:tcBorders>
            <w:shd w:val="clear" w:color="auto" w:fill="auto"/>
          </w:tcPr>
          <w:p w14:paraId="779BD9DA" w14:textId="77777777" w:rsidR="00076124" w:rsidRPr="00222AFD" w:rsidRDefault="00FB073A"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Variables</w:t>
            </w:r>
          </w:p>
        </w:tc>
        <w:tc>
          <w:tcPr>
            <w:tcW w:w="1701" w:type="dxa"/>
            <w:tcBorders>
              <w:top w:val="single" w:sz="4" w:space="0" w:color="auto"/>
              <w:bottom w:val="single" w:sz="4" w:space="0" w:color="auto"/>
            </w:tcBorders>
            <w:shd w:val="clear" w:color="auto" w:fill="auto"/>
          </w:tcPr>
          <w:p w14:paraId="31016B1F"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N</w:t>
            </w:r>
          </w:p>
        </w:tc>
        <w:tc>
          <w:tcPr>
            <w:tcW w:w="1653" w:type="dxa"/>
            <w:tcBorders>
              <w:top w:val="single" w:sz="4" w:space="0" w:color="auto"/>
              <w:bottom w:val="single" w:sz="4" w:space="0" w:color="auto"/>
            </w:tcBorders>
            <w:shd w:val="clear" w:color="auto" w:fill="auto"/>
          </w:tcPr>
          <w:p w14:paraId="1E773F88" w14:textId="77777777" w:rsidR="00076124" w:rsidRPr="00222AFD" w:rsidRDefault="00076124" w:rsidP="00076124">
            <w:pPr>
              <w:spacing w:line="480" w:lineRule="auto"/>
              <w:jc w:val="both"/>
              <w:rPr>
                <w:rFonts w:ascii="Arial" w:hAnsi="Arial" w:cs="Arial"/>
                <w:b/>
                <w:bCs/>
                <w:color w:val="000000" w:themeColor="text1"/>
                <w:sz w:val="20"/>
                <w:szCs w:val="20"/>
              </w:rPr>
            </w:pPr>
            <w:r w:rsidRPr="00222AFD">
              <w:rPr>
                <w:rFonts w:ascii="Arial" w:hAnsi="Arial" w:cs="Arial"/>
                <w:b/>
                <w:bCs/>
                <w:color w:val="000000" w:themeColor="text1"/>
                <w:sz w:val="20"/>
                <w:szCs w:val="20"/>
              </w:rPr>
              <w:t>(%)</w:t>
            </w:r>
          </w:p>
        </w:tc>
      </w:tr>
      <w:tr w:rsidR="00FB073A" w:rsidRPr="00222AFD" w14:paraId="67AA893F" w14:textId="77777777" w:rsidTr="00B66A5F">
        <w:tc>
          <w:tcPr>
            <w:tcW w:w="5070" w:type="dxa"/>
            <w:tcBorders>
              <w:top w:val="single" w:sz="4" w:space="0" w:color="auto"/>
            </w:tcBorders>
          </w:tcPr>
          <w:p w14:paraId="5933DDE5" w14:textId="6E9A3479" w:rsidR="00FB073A" w:rsidRPr="00222AFD" w:rsidRDefault="00FB073A" w:rsidP="00FB073A">
            <w:pPr>
              <w:rPr>
                <w:rFonts w:ascii="Arial" w:hAnsi="Arial" w:cs="Arial"/>
                <w:b/>
                <w:sz w:val="20"/>
                <w:szCs w:val="20"/>
              </w:rPr>
            </w:pPr>
            <w:r w:rsidRPr="00222AFD">
              <w:rPr>
                <w:rFonts w:ascii="Arial" w:hAnsi="Arial" w:cs="Arial"/>
                <w:b/>
                <w:sz w:val="20"/>
                <w:szCs w:val="20"/>
              </w:rPr>
              <w:t>Who brushes the child's teeth</w:t>
            </w:r>
            <w:ins w:id="20" w:author="UPRF NIUJ" w:date="2025-08-04T06:06:00Z">
              <w:r w:rsidR="00E87777">
                <w:rPr>
                  <w:rFonts w:ascii="Arial" w:hAnsi="Arial" w:cs="Arial"/>
                  <w:b/>
                  <w:sz w:val="20"/>
                  <w:szCs w:val="20"/>
                </w:rPr>
                <w:t>?</w:t>
              </w:r>
            </w:ins>
          </w:p>
        </w:tc>
        <w:tc>
          <w:tcPr>
            <w:tcW w:w="1701" w:type="dxa"/>
            <w:tcBorders>
              <w:top w:val="single" w:sz="4" w:space="0" w:color="auto"/>
            </w:tcBorders>
          </w:tcPr>
          <w:p w14:paraId="35D48F61"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Borders>
              <w:top w:val="single" w:sz="4" w:space="0" w:color="auto"/>
            </w:tcBorders>
          </w:tcPr>
          <w:p w14:paraId="368D5960"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3096D568" w14:textId="77777777" w:rsidTr="00B66A5F">
        <w:trPr>
          <w:trHeight w:val="71"/>
        </w:trPr>
        <w:tc>
          <w:tcPr>
            <w:tcW w:w="5070" w:type="dxa"/>
          </w:tcPr>
          <w:p w14:paraId="146019C5" w14:textId="77777777" w:rsidR="00FB073A" w:rsidRPr="00222AFD" w:rsidRDefault="00FB073A" w:rsidP="00FB073A">
            <w:pPr>
              <w:rPr>
                <w:rFonts w:ascii="Arial" w:hAnsi="Arial" w:cs="Arial"/>
                <w:sz w:val="20"/>
                <w:szCs w:val="20"/>
              </w:rPr>
            </w:pPr>
            <w:r w:rsidRPr="00222AFD">
              <w:rPr>
                <w:rFonts w:ascii="Arial" w:hAnsi="Arial" w:cs="Arial"/>
                <w:sz w:val="20"/>
                <w:szCs w:val="20"/>
              </w:rPr>
              <w:t>The child alone</w:t>
            </w:r>
          </w:p>
        </w:tc>
        <w:tc>
          <w:tcPr>
            <w:tcW w:w="1701" w:type="dxa"/>
          </w:tcPr>
          <w:p w14:paraId="45C952E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577EA543"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1BE0615D" w14:textId="77777777" w:rsidTr="00B66A5F">
        <w:tc>
          <w:tcPr>
            <w:tcW w:w="5070" w:type="dxa"/>
          </w:tcPr>
          <w:p w14:paraId="2585B6FF" w14:textId="77777777" w:rsidR="00FB073A" w:rsidRPr="00222AFD" w:rsidRDefault="00FB073A" w:rsidP="00FB073A">
            <w:pPr>
              <w:rPr>
                <w:rFonts w:ascii="Arial" w:hAnsi="Arial" w:cs="Arial"/>
                <w:sz w:val="20"/>
                <w:szCs w:val="20"/>
              </w:rPr>
            </w:pPr>
            <w:r w:rsidRPr="00222AFD">
              <w:rPr>
                <w:rFonts w:ascii="Arial" w:hAnsi="Arial" w:cs="Arial"/>
                <w:sz w:val="20"/>
                <w:szCs w:val="20"/>
              </w:rPr>
              <w:t>Caregiver/guardian</w:t>
            </w:r>
          </w:p>
        </w:tc>
        <w:tc>
          <w:tcPr>
            <w:tcW w:w="1701" w:type="dxa"/>
          </w:tcPr>
          <w:p w14:paraId="15CA21A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19</w:t>
            </w:r>
          </w:p>
        </w:tc>
        <w:tc>
          <w:tcPr>
            <w:tcW w:w="1653" w:type="dxa"/>
          </w:tcPr>
          <w:p w14:paraId="067A461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48,7</w:t>
            </w:r>
          </w:p>
        </w:tc>
      </w:tr>
      <w:tr w:rsidR="00FB073A" w:rsidRPr="00222AFD" w14:paraId="38DA57C0" w14:textId="77777777" w:rsidTr="00B66A5F">
        <w:tc>
          <w:tcPr>
            <w:tcW w:w="5070" w:type="dxa"/>
          </w:tcPr>
          <w:p w14:paraId="0A03E150"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dental floss</w:t>
            </w:r>
          </w:p>
        </w:tc>
        <w:tc>
          <w:tcPr>
            <w:tcW w:w="1701" w:type="dxa"/>
          </w:tcPr>
          <w:p w14:paraId="51E77A33"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3847E2F3"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55D1B4D3" w14:textId="77777777" w:rsidTr="00B66A5F">
        <w:tc>
          <w:tcPr>
            <w:tcW w:w="5070" w:type="dxa"/>
          </w:tcPr>
          <w:p w14:paraId="2B652191" w14:textId="77777777" w:rsidR="00FB073A" w:rsidRPr="00222AFD" w:rsidRDefault="00FB073A" w:rsidP="00FB073A">
            <w:pPr>
              <w:rPr>
                <w:rFonts w:ascii="Arial" w:hAnsi="Arial" w:cs="Arial"/>
                <w:sz w:val="20"/>
                <w:szCs w:val="20"/>
              </w:rPr>
            </w:pPr>
            <w:r w:rsidRPr="00222AFD">
              <w:rPr>
                <w:rFonts w:ascii="Arial" w:hAnsi="Arial" w:cs="Arial"/>
                <w:sz w:val="20"/>
                <w:szCs w:val="20"/>
              </w:rPr>
              <w:t>Uses</w:t>
            </w:r>
          </w:p>
        </w:tc>
        <w:tc>
          <w:tcPr>
            <w:tcW w:w="1701" w:type="dxa"/>
          </w:tcPr>
          <w:p w14:paraId="61C56FB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w:t>
            </w:r>
          </w:p>
        </w:tc>
        <w:tc>
          <w:tcPr>
            <w:tcW w:w="1653" w:type="dxa"/>
          </w:tcPr>
          <w:p w14:paraId="6E5BE0F3"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30,8</w:t>
            </w:r>
          </w:p>
        </w:tc>
      </w:tr>
      <w:tr w:rsidR="00FB073A" w:rsidRPr="00222AFD" w14:paraId="38F798E2" w14:textId="77777777" w:rsidTr="00B66A5F">
        <w:trPr>
          <w:trHeight w:val="264"/>
        </w:trPr>
        <w:tc>
          <w:tcPr>
            <w:tcW w:w="5070" w:type="dxa"/>
          </w:tcPr>
          <w:p w14:paraId="6912E7E1" w14:textId="77777777" w:rsidR="00FB073A" w:rsidRPr="00222AFD" w:rsidRDefault="00FB073A" w:rsidP="00FB073A">
            <w:pPr>
              <w:rPr>
                <w:rFonts w:ascii="Arial" w:hAnsi="Arial" w:cs="Arial"/>
                <w:sz w:val="20"/>
                <w:szCs w:val="20"/>
              </w:rPr>
            </w:pPr>
            <w:r w:rsidRPr="00222AFD">
              <w:rPr>
                <w:rFonts w:ascii="Arial" w:hAnsi="Arial" w:cs="Arial"/>
                <w:sz w:val="20"/>
                <w:szCs w:val="20"/>
              </w:rPr>
              <w:t>Does not use</w:t>
            </w:r>
          </w:p>
        </w:tc>
        <w:tc>
          <w:tcPr>
            <w:tcW w:w="1701" w:type="dxa"/>
          </w:tcPr>
          <w:p w14:paraId="15568BC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27</w:t>
            </w:r>
          </w:p>
        </w:tc>
        <w:tc>
          <w:tcPr>
            <w:tcW w:w="1653" w:type="dxa"/>
          </w:tcPr>
          <w:p w14:paraId="343D912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69,2</w:t>
            </w:r>
          </w:p>
        </w:tc>
      </w:tr>
      <w:tr w:rsidR="00076124" w:rsidRPr="00222AFD" w14:paraId="48D5D20E" w14:textId="77777777" w:rsidTr="00B66A5F">
        <w:trPr>
          <w:trHeight w:val="101"/>
        </w:trPr>
        <w:tc>
          <w:tcPr>
            <w:tcW w:w="5070" w:type="dxa"/>
          </w:tcPr>
          <w:p w14:paraId="0DB0E3A8"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561A576E"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4B990807"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0EF473CA" w14:textId="77777777" w:rsidTr="00B66A5F">
        <w:tc>
          <w:tcPr>
            <w:tcW w:w="5070" w:type="dxa"/>
          </w:tcPr>
          <w:p w14:paraId="4DE830F0" w14:textId="77777777" w:rsidR="00FB073A" w:rsidRPr="00222AFD" w:rsidRDefault="00FB073A" w:rsidP="00FB073A">
            <w:pPr>
              <w:rPr>
                <w:rFonts w:ascii="Arial" w:hAnsi="Arial" w:cs="Arial"/>
                <w:b/>
                <w:sz w:val="20"/>
                <w:szCs w:val="20"/>
              </w:rPr>
            </w:pPr>
            <w:r w:rsidRPr="00222AFD">
              <w:rPr>
                <w:rFonts w:ascii="Arial" w:hAnsi="Arial" w:cs="Arial"/>
                <w:b/>
                <w:sz w:val="20"/>
                <w:szCs w:val="20"/>
              </w:rPr>
              <w:t>Stabilization during toothbrushing</w:t>
            </w:r>
          </w:p>
        </w:tc>
        <w:tc>
          <w:tcPr>
            <w:tcW w:w="1701" w:type="dxa"/>
          </w:tcPr>
          <w:p w14:paraId="5FAA3676"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1FF82D74"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6A7E3C26" w14:textId="77777777" w:rsidTr="00B66A5F">
        <w:tc>
          <w:tcPr>
            <w:tcW w:w="5070" w:type="dxa"/>
          </w:tcPr>
          <w:p w14:paraId="530ACC25"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60469762"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27</w:t>
            </w:r>
          </w:p>
        </w:tc>
        <w:tc>
          <w:tcPr>
            <w:tcW w:w="1653" w:type="dxa"/>
          </w:tcPr>
          <w:p w14:paraId="0F2A72AE"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69,2</w:t>
            </w:r>
          </w:p>
        </w:tc>
      </w:tr>
      <w:tr w:rsidR="00FB073A" w:rsidRPr="00222AFD" w14:paraId="3B1195D8" w14:textId="77777777" w:rsidTr="00B66A5F">
        <w:tc>
          <w:tcPr>
            <w:tcW w:w="5070" w:type="dxa"/>
          </w:tcPr>
          <w:p w14:paraId="07D66DD4"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48400055"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w:t>
            </w:r>
          </w:p>
        </w:tc>
        <w:tc>
          <w:tcPr>
            <w:tcW w:w="1653" w:type="dxa"/>
          </w:tcPr>
          <w:p w14:paraId="5A599E0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30,8</w:t>
            </w:r>
          </w:p>
        </w:tc>
      </w:tr>
      <w:tr w:rsidR="00076124" w:rsidRPr="00222AFD" w14:paraId="2D313A2E" w14:textId="77777777" w:rsidTr="00B66A5F">
        <w:tc>
          <w:tcPr>
            <w:tcW w:w="5070" w:type="dxa"/>
          </w:tcPr>
          <w:p w14:paraId="2CAE44A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348BA111"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6BAED513"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33667330" w14:textId="77777777" w:rsidTr="00B66A5F">
        <w:tc>
          <w:tcPr>
            <w:tcW w:w="5070" w:type="dxa"/>
          </w:tcPr>
          <w:p w14:paraId="5491CF5A" w14:textId="77777777" w:rsidR="00FB073A" w:rsidRPr="00222AFD" w:rsidRDefault="00FB073A" w:rsidP="00FB073A">
            <w:pPr>
              <w:rPr>
                <w:rFonts w:ascii="Arial" w:hAnsi="Arial" w:cs="Arial"/>
                <w:b/>
                <w:sz w:val="20"/>
                <w:szCs w:val="20"/>
              </w:rPr>
            </w:pPr>
            <w:r w:rsidRPr="00222AFD">
              <w:rPr>
                <w:rFonts w:ascii="Arial" w:hAnsi="Arial" w:cs="Arial"/>
                <w:b/>
                <w:sz w:val="20"/>
                <w:szCs w:val="20"/>
              </w:rPr>
              <w:lastRenderedPageBreak/>
              <w:t>Caregiver able to examine the child's mouth</w:t>
            </w:r>
          </w:p>
        </w:tc>
        <w:tc>
          <w:tcPr>
            <w:tcW w:w="1701" w:type="dxa"/>
          </w:tcPr>
          <w:p w14:paraId="78CC84F6"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5915C654"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A6AB470" w14:textId="77777777" w:rsidTr="00B66A5F">
        <w:tc>
          <w:tcPr>
            <w:tcW w:w="5070" w:type="dxa"/>
          </w:tcPr>
          <w:p w14:paraId="7C5DB6C6"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3239CEEE"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30</w:t>
            </w:r>
          </w:p>
        </w:tc>
        <w:tc>
          <w:tcPr>
            <w:tcW w:w="1653" w:type="dxa"/>
          </w:tcPr>
          <w:p w14:paraId="6EC443D2"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76,9</w:t>
            </w:r>
          </w:p>
        </w:tc>
      </w:tr>
      <w:tr w:rsidR="00FB073A" w:rsidRPr="00222AFD" w14:paraId="25D2BCA8" w14:textId="77777777" w:rsidTr="00B66A5F">
        <w:tc>
          <w:tcPr>
            <w:tcW w:w="5070" w:type="dxa"/>
          </w:tcPr>
          <w:p w14:paraId="6A993548"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129DEA1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9</w:t>
            </w:r>
          </w:p>
        </w:tc>
        <w:tc>
          <w:tcPr>
            <w:tcW w:w="1653" w:type="dxa"/>
          </w:tcPr>
          <w:p w14:paraId="4F2A5384"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23,1</w:t>
            </w:r>
          </w:p>
        </w:tc>
      </w:tr>
      <w:tr w:rsidR="00FB073A" w:rsidRPr="00222AFD" w14:paraId="254B9FA7" w14:textId="77777777" w:rsidTr="00B66A5F">
        <w:tc>
          <w:tcPr>
            <w:tcW w:w="5070" w:type="dxa"/>
          </w:tcPr>
          <w:p w14:paraId="209C3A5F" w14:textId="77777777" w:rsidR="00FB073A" w:rsidRPr="00222AFD" w:rsidRDefault="00FB073A" w:rsidP="00FB073A">
            <w:pPr>
              <w:rPr>
                <w:rFonts w:ascii="Arial" w:hAnsi="Arial" w:cs="Arial"/>
                <w:b/>
                <w:sz w:val="20"/>
                <w:szCs w:val="20"/>
              </w:rPr>
            </w:pPr>
          </w:p>
        </w:tc>
        <w:tc>
          <w:tcPr>
            <w:tcW w:w="1701" w:type="dxa"/>
          </w:tcPr>
          <w:p w14:paraId="247810FA"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2D2FFEB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09CFE8D9" w14:textId="77777777" w:rsidTr="00B66A5F">
        <w:tc>
          <w:tcPr>
            <w:tcW w:w="5070" w:type="dxa"/>
          </w:tcPr>
          <w:p w14:paraId="61389618" w14:textId="77777777" w:rsidR="00FB073A" w:rsidRPr="00222AFD" w:rsidRDefault="00FB073A" w:rsidP="00FB073A">
            <w:pPr>
              <w:rPr>
                <w:rFonts w:ascii="Arial" w:hAnsi="Arial" w:cs="Arial"/>
                <w:b/>
                <w:sz w:val="20"/>
                <w:szCs w:val="20"/>
              </w:rPr>
            </w:pPr>
            <w:r w:rsidRPr="00222AFD">
              <w:rPr>
                <w:rFonts w:ascii="Arial" w:hAnsi="Arial" w:cs="Arial"/>
                <w:b/>
                <w:sz w:val="20"/>
                <w:szCs w:val="20"/>
              </w:rPr>
              <w:t>Type of dental care access</w:t>
            </w:r>
          </w:p>
        </w:tc>
        <w:tc>
          <w:tcPr>
            <w:tcW w:w="1701" w:type="dxa"/>
          </w:tcPr>
          <w:p w14:paraId="52E2FB0C"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68C5DD83"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6514CBFB" w14:textId="77777777" w:rsidTr="00B66A5F">
        <w:tc>
          <w:tcPr>
            <w:tcW w:w="5070" w:type="dxa"/>
          </w:tcPr>
          <w:p w14:paraId="082482C9" w14:textId="77777777" w:rsidR="00FB073A" w:rsidRPr="00222AFD" w:rsidRDefault="00FB073A" w:rsidP="00FB073A">
            <w:pPr>
              <w:rPr>
                <w:rFonts w:ascii="Arial" w:hAnsi="Arial" w:cs="Arial"/>
                <w:sz w:val="20"/>
                <w:szCs w:val="20"/>
              </w:rPr>
            </w:pPr>
            <w:r w:rsidRPr="00222AFD">
              <w:rPr>
                <w:rFonts w:ascii="Arial" w:hAnsi="Arial" w:cs="Arial"/>
                <w:sz w:val="20"/>
                <w:szCs w:val="20"/>
              </w:rPr>
              <w:t>Private dental office</w:t>
            </w:r>
          </w:p>
        </w:tc>
        <w:tc>
          <w:tcPr>
            <w:tcW w:w="1701" w:type="dxa"/>
          </w:tcPr>
          <w:p w14:paraId="7BBA041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2A3C444B"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514E0E16" w14:textId="77777777" w:rsidTr="00B66A5F">
        <w:tc>
          <w:tcPr>
            <w:tcW w:w="5070" w:type="dxa"/>
          </w:tcPr>
          <w:p w14:paraId="69E25B1C" w14:textId="77777777" w:rsidR="00FB073A" w:rsidRPr="00222AFD" w:rsidRDefault="00FB073A" w:rsidP="00FB073A">
            <w:pPr>
              <w:rPr>
                <w:rFonts w:ascii="Arial" w:hAnsi="Arial" w:cs="Arial"/>
                <w:sz w:val="20"/>
                <w:szCs w:val="20"/>
              </w:rPr>
            </w:pPr>
            <w:r w:rsidRPr="00222AFD">
              <w:rPr>
                <w:rFonts w:ascii="Arial" w:hAnsi="Arial" w:cs="Arial"/>
                <w:sz w:val="20"/>
                <w:szCs w:val="20"/>
              </w:rPr>
              <w:t>Family Health Strategy (ESF) / Basic Health Unit</w:t>
            </w:r>
          </w:p>
        </w:tc>
        <w:tc>
          <w:tcPr>
            <w:tcW w:w="1701" w:type="dxa"/>
          </w:tcPr>
          <w:p w14:paraId="2BCE35D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16</w:t>
            </w:r>
          </w:p>
        </w:tc>
        <w:tc>
          <w:tcPr>
            <w:tcW w:w="1653" w:type="dxa"/>
          </w:tcPr>
          <w:p w14:paraId="20F4257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41,0</w:t>
            </w:r>
          </w:p>
        </w:tc>
      </w:tr>
      <w:tr w:rsidR="00FB073A" w:rsidRPr="00222AFD" w14:paraId="7479D2D5" w14:textId="77777777" w:rsidTr="00B66A5F">
        <w:tc>
          <w:tcPr>
            <w:tcW w:w="5070" w:type="dxa"/>
          </w:tcPr>
          <w:p w14:paraId="3A7F4340" w14:textId="77777777" w:rsidR="00FB073A" w:rsidRPr="00222AFD" w:rsidRDefault="00FB073A" w:rsidP="00FB073A">
            <w:pPr>
              <w:rPr>
                <w:rFonts w:ascii="Arial" w:hAnsi="Arial" w:cs="Arial"/>
                <w:sz w:val="20"/>
                <w:szCs w:val="20"/>
              </w:rPr>
            </w:pPr>
            <w:r w:rsidRPr="00222AFD">
              <w:rPr>
                <w:rFonts w:ascii="Arial" w:hAnsi="Arial" w:cs="Arial"/>
                <w:sz w:val="20"/>
                <w:szCs w:val="20"/>
              </w:rPr>
              <w:t>None</w:t>
            </w:r>
          </w:p>
        </w:tc>
        <w:tc>
          <w:tcPr>
            <w:tcW w:w="1701" w:type="dxa"/>
          </w:tcPr>
          <w:p w14:paraId="3F43BF3F"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w:t>
            </w:r>
          </w:p>
        </w:tc>
        <w:tc>
          <w:tcPr>
            <w:tcW w:w="1653" w:type="dxa"/>
          </w:tcPr>
          <w:p w14:paraId="250CBB4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7,7</w:t>
            </w:r>
          </w:p>
        </w:tc>
      </w:tr>
      <w:tr w:rsidR="00076124" w:rsidRPr="00222AFD" w14:paraId="54F38F8C" w14:textId="77777777" w:rsidTr="00B66A5F">
        <w:tc>
          <w:tcPr>
            <w:tcW w:w="5070" w:type="dxa"/>
          </w:tcPr>
          <w:p w14:paraId="009A242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3468A516"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2D91FF15"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0BD2990E" w14:textId="77777777" w:rsidTr="00B66A5F">
        <w:tc>
          <w:tcPr>
            <w:tcW w:w="5070" w:type="dxa"/>
          </w:tcPr>
          <w:p w14:paraId="1ED6D7EC" w14:textId="77777777" w:rsidR="00FB073A" w:rsidRPr="00222AFD" w:rsidRDefault="00FB073A" w:rsidP="00FB073A">
            <w:pPr>
              <w:rPr>
                <w:rFonts w:ascii="Arial" w:hAnsi="Arial" w:cs="Arial"/>
                <w:b/>
                <w:sz w:val="20"/>
                <w:szCs w:val="20"/>
              </w:rPr>
            </w:pPr>
            <w:r w:rsidRPr="00222AFD">
              <w:rPr>
                <w:rFonts w:ascii="Arial" w:hAnsi="Arial" w:cs="Arial"/>
                <w:b/>
                <w:sz w:val="20"/>
                <w:szCs w:val="20"/>
              </w:rPr>
              <w:t>Behavior during dental treatment</w:t>
            </w:r>
          </w:p>
        </w:tc>
        <w:tc>
          <w:tcPr>
            <w:tcW w:w="1701" w:type="dxa"/>
          </w:tcPr>
          <w:p w14:paraId="332643AA"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5DFE9CCF"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2AE629DE" w14:textId="77777777" w:rsidTr="00B66A5F">
        <w:tc>
          <w:tcPr>
            <w:tcW w:w="5070" w:type="dxa"/>
          </w:tcPr>
          <w:p w14:paraId="2946581F" w14:textId="77777777" w:rsidR="00FB073A" w:rsidRPr="00222AFD" w:rsidRDefault="00FB073A" w:rsidP="00FB073A">
            <w:pPr>
              <w:rPr>
                <w:rFonts w:ascii="Arial" w:hAnsi="Arial" w:cs="Arial"/>
                <w:sz w:val="20"/>
                <w:szCs w:val="20"/>
              </w:rPr>
            </w:pPr>
            <w:r w:rsidRPr="00222AFD">
              <w:rPr>
                <w:rFonts w:ascii="Arial" w:hAnsi="Arial" w:cs="Arial"/>
                <w:sz w:val="20"/>
                <w:szCs w:val="20"/>
              </w:rPr>
              <w:t>Allows treatment</w:t>
            </w:r>
          </w:p>
        </w:tc>
        <w:tc>
          <w:tcPr>
            <w:tcW w:w="1701" w:type="dxa"/>
          </w:tcPr>
          <w:p w14:paraId="0AAF734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1653" w:type="dxa"/>
          </w:tcPr>
          <w:p w14:paraId="07E658B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FB073A" w:rsidRPr="00222AFD" w14:paraId="5B1A81E8" w14:textId="77777777" w:rsidTr="00B66A5F">
        <w:tc>
          <w:tcPr>
            <w:tcW w:w="5070" w:type="dxa"/>
          </w:tcPr>
          <w:p w14:paraId="5AE0E4C4" w14:textId="77777777" w:rsidR="00FB073A" w:rsidRPr="00222AFD" w:rsidRDefault="00FB073A" w:rsidP="00FB073A">
            <w:pPr>
              <w:rPr>
                <w:rFonts w:ascii="Arial" w:hAnsi="Arial" w:cs="Arial"/>
                <w:sz w:val="20"/>
                <w:szCs w:val="20"/>
              </w:rPr>
            </w:pPr>
            <w:r w:rsidRPr="00222AFD">
              <w:rPr>
                <w:rFonts w:ascii="Arial" w:hAnsi="Arial" w:cs="Arial"/>
                <w:sz w:val="20"/>
                <w:szCs w:val="20"/>
              </w:rPr>
              <w:t>Does not allow treatment</w:t>
            </w:r>
          </w:p>
        </w:tc>
        <w:tc>
          <w:tcPr>
            <w:tcW w:w="1701" w:type="dxa"/>
          </w:tcPr>
          <w:p w14:paraId="00B5191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1653" w:type="dxa"/>
          </w:tcPr>
          <w:p w14:paraId="3E90FBD9"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26,2</w:t>
            </w:r>
          </w:p>
        </w:tc>
      </w:tr>
      <w:tr w:rsidR="00076124" w:rsidRPr="00222AFD" w14:paraId="437A0636" w14:textId="77777777" w:rsidTr="00B66A5F">
        <w:tc>
          <w:tcPr>
            <w:tcW w:w="5070" w:type="dxa"/>
          </w:tcPr>
          <w:p w14:paraId="22F690ED"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6822A04C"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136C7966"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21786893" w14:textId="77777777" w:rsidTr="00B66A5F">
        <w:tc>
          <w:tcPr>
            <w:tcW w:w="5070" w:type="dxa"/>
          </w:tcPr>
          <w:p w14:paraId="3B4D1C62"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stabilization during dental treatment</w:t>
            </w:r>
          </w:p>
        </w:tc>
        <w:tc>
          <w:tcPr>
            <w:tcW w:w="1701" w:type="dxa"/>
          </w:tcPr>
          <w:p w14:paraId="1846C27B"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6D9FAB3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9427B5B" w14:textId="77777777" w:rsidTr="00B66A5F">
        <w:tc>
          <w:tcPr>
            <w:tcW w:w="5070" w:type="dxa"/>
          </w:tcPr>
          <w:p w14:paraId="2350922A"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6504290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20</w:t>
            </w:r>
          </w:p>
        </w:tc>
        <w:tc>
          <w:tcPr>
            <w:tcW w:w="1653" w:type="dxa"/>
          </w:tcPr>
          <w:p w14:paraId="6BA6CE3A"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51,3</w:t>
            </w:r>
          </w:p>
        </w:tc>
      </w:tr>
      <w:tr w:rsidR="00FB073A" w:rsidRPr="00222AFD" w14:paraId="50328F37" w14:textId="77777777" w:rsidTr="00B66A5F">
        <w:tc>
          <w:tcPr>
            <w:tcW w:w="5070" w:type="dxa"/>
          </w:tcPr>
          <w:p w14:paraId="06834EAB"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766DAC4B"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19</w:t>
            </w:r>
          </w:p>
        </w:tc>
        <w:tc>
          <w:tcPr>
            <w:tcW w:w="1653" w:type="dxa"/>
          </w:tcPr>
          <w:p w14:paraId="68779F99"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48,7</w:t>
            </w:r>
          </w:p>
        </w:tc>
      </w:tr>
      <w:tr w:rsidR="00076124" w:rsidRPr="00222AFD" w14:paraId="3AFE9C7C" w14:textId="77777777" w:rsidTr="00B66A5F">
        <w:tc>
          <w:tcPr>
            <w:tcW w:w="5070" w:type="dxa"/>
          </w:tcPr>
          <w:p w14:paraId="3EAD1AA1"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11E370AD"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5D665CAF"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4D646568" w14:textId="77777777" w:rsidTr="00B66A5F">
        <w:tc>
          <w:tcPr>
            <w:tcW w:w="5070" w:type="dxa"/>
          </w:tcPr>
          <w:p w14:paraId="54C62500"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medication during dental treatment</w:t>
            </w:r>
          </w:p>
        </w:tc>
        <w:tc>
          <w:tcPr>
            <w:tcW w:w="1701" w:type="dxa"/>
          </w:tcPr>
          <w:p w14:paraId="508656AD"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Pr>
          <w:p w14:paraId="4CB81758"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52409FA5" w14:textId="77777777" w:rsidTr="00B66A5F">
        <w:tc>
          <w:tcPr>
            <w:tcW w:w="5070" w:type="dxa"/>
          </w:tcPr>
          <w:p w14:paraId="1F9329D7"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Pr>
          <w:p w14:paraId="6BB8D58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11</w:t>
            </w:r>
          </w:p>
        </w:tc>
        <w:tc>
          <w:tcPr>
            <w:tcW w:w="1653" w:type="dxa"/>
          </w:tcPr>
          <w:p w14:paraId="2CE46D44"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28,2</w:t>
            </w:r>
          </w:p>
        </w:tc>
      </w:tr>
      <w:tr w:rsidR="00FB073A" w:rsidRPr="00222AFD" w14:paraId="2F1B00FE" w14:textId="77777777" w:rsidTr="00B66A5F">
        <w:tc>
          <w:tcPr>
            <w:tcW w:w="5070" w:type="dxa"/>
          </w:tcPr>
          <w:p w14:paraId="143963E5"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Pr>
          <w:p w14:paraId="78BA11B1"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28</w:t>
            </w:r>
          </w:p>
        </w:tc>
        <w:tc>
          <w:tcPr>
            <w:tcW w:w="1653" w:type="dxa"/>
          </w:tcPr>
          <w:p w14:paraId="1545BAC6"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71,8</w:t>
            </w:r>
          </w:p>
        </w:tc>
      </w:tr>
      <w:tr w:rsidR="00076124" w:rsidRPr="00222AFD" w14:paraId="7023395A" w14:textId="77777777" w:rsidTr="00B66A5F">
        <w:tc>
          <w:tcPr>
            <w:tcW w:w="5070" w:type="dxa"/>
          </w:tcPr>
          <w:p w14:paraId="3A01D98E" w14:textId="77777777" w:rsidR="00076124" w:rsidRPr="00222AFD" w:rsidRDefault="00076124" w:rsidP="00076124">
            <w:pPr>
              <w:spacing w:line="480" w:lineRule="auto"/>
              <w:jc w:val="both"/>
              <w:rPr>
                <w:rFonts w:ascii="Arial" w:hAnsi="Arial" w:cs="Arial"/>
                <w:color w:val="000000" w:themeColor="text1"/>
                <w:sz w:val="20"/>
                <w:szCs w:val="20"/>
              </w:rPr>
            </w:pPr>
          </w:p>
        </w:tc>
        <w:tc>
          <w:tcPr>
            <w:tcW w:w="1701" w:type="dxa"/>
          </w:tcPr>
          <w:p w14:paraId="7403E8C9" w14:textId="77777777" w:rsidR="00076124" w:rsidRPr="00222AFD" w:rsidRDefault="00076124" w:rsidP="00076124">
            <w:pPr>
              <w:spacing w:line="480" w:lineRule="auto"/>
              <w:jc w:val="both"/>
              <w:rPr>
                <w:rFonts w:ascii="Arial" w:hAnsi="Arial" w:cs="Arial"/>
                <w:color w:val="000000" w:themeColor="text1"/>
                <w:sz w:val="20"/>
                <w:szCs w:val="20"/>
              </w:rPr>
            </w:pPr>
          </w:p>
        </w:tc>
        <w:tc>
          <w:tcPr>
            <w:tcW w:w="1653" w:type="dxa"/>
          </w:tcPr>
          <w:p w14:paraId="55065CCE" w14:textId="77777777" w:rsidR="00076124" w:rsidRPr="00222AFD" w:rsidRDefault="00076124" w:rsidP="00076124">
            <w:pPr>
              <w:spacing w:line="480" w:lineRule="auto"/>
              <w:jc w:val="both"/>
              <w:rPr>
                <w:rFonts w:ascii="Arial" w:hAnsi="Arial" w:cs="Arial"/>
                <w:color w:val="000000" w:themeColor="text1"/>
                <w:sz w:val="20"/>
                <w:szCs w:val="20"/>
              </w:rPr>
            </w:pPr>
          </w:p>
        </w:tc>
      </w:tr>
      <w:tr w:rsidR="00FB073A" w:rsidRPr="00222AFD" w14:paraId="76DBE0B5" w14:textId="77777777" w:rsidTr="00B66A5F">
        <w:tc>
          <w:tcPr>
            <w:tcW w:w="5070" w:type="dxa"/>
            <w:tcBorders>
              <w:bottom w:val="nil"/>
            </w:tcBorders>
          </w:tcPr>
          <w:p w14:paraId="125C2ED4" w14:textId="77777777" w:rsidR="00FB073A" w:rsidRPr="00222AFD" w:rsidRDefault="00FB073A" w:rsidP="00FB073A">
            <w:pPr>
              <w:rPr>
                <w:rFonts w:ascii="Arial" w:hAnsi="Arial" w:cs="Arial"/>
                <w:b/>
                <w:sz w:val="20"/>
                <w:szCs w:val="20"/>
              </w:rPr>
            </w:pPr>
            <w:r w:rsidRPr="00222AFD">
              <w:rPr>
                <w:rFonts w:ascii="Arial" w:hAnsi="Arial" w:cs="Arial"/>
                <w:b/>
                <w:sz w:val="20"/>
                <w:szCs w:val="20"/>
              </w:rPr>
              <w:t>Use of N</w:t>
            </w:r>
            <w:r w:rsidRPr="00222AFD">
              <w:rPr>
                <w:rFonts w:ascii="Cambria Math" w:hAnsi="Cambria Math" w:cs="Cambria Math"/>
                <w:b/>
                <w:sz w:val="20"/>
                <w:szCs w:val="20"/>
              </w:rPr>
              <w:t>₂</w:t>
            </w:r>
            <w:r w:rsidRPr="00222AFD">
              <w:rPr>
                <w:rFonts w:ascii="Arial" w:hAnsi="Arial" w:cs="Arial"/>
                <w:b/>
                <w:sz w:val="20"/>
                <w:szCs w:val="20"/>
              </w:rPr>
              <w:t>O sedation during dental treatment</w:t>
            </w:r>
          </w:p>
        </w:tc>
        <w:tc>
          <w:tcPr>
            <w:tcW w:w="1701" w:type="dxa"/>
            <w:tcBorders>
              <w:bottom w:val="nil"/>
            </w:tcBorders>
          </w:tcPr>
          <w:p w14:paraId="757D3BAD" w14:textId="77777777" w:rsidR="00FB073A" w:rsidRPr="00222AFD" w:rsidRDefault="00FB073A" w:rsidP="00FB073A">
            <w:pPr>
              <w:spacing w:line="480" w:lineRule="auto"/>
              <w:jc w:val="both"/>
              <w:rPr>
                <w:rFonts w:ascii="Arial" w:hAnsi="Arial" w:cs="Arial"/>
                <w:color w:val="000000" w:themeColor="text1"/>
                <w:sz w:val="20"/>
                <w:szCs w:val="20"/>
              </w:rPr>
            </w:pPr>
          </w:p>
        </w:tc>
        <w:tc>
          <w:tcPr>
            <w:tcW w:w="1653" w:type="dxa"/>
            <w:tcBorders>
              <w:bottom w:val="nil"/>
            </w:tcBorders>
          </w:tcPr>
          <w:p w14:paraId="606752AF" w14:textId="77777777" w:rsidR="00FB073A" w:rsidRPr="00222AFD" w:rsidRDefault="00FB073A" w:rsidP="00FB073A">
            <w:pPr>
              <w:spacing w:line="480" w:lineRule="auto"/>
              <w:jc w:val="both"/>
              <w:rPr>
                <w:rFonts w:ascii="Arial" w:hAnsi="Arial" w:cs="Arial"/>
                <w:color w:val="000000" w:themeColor="text1"/>
                <w:sz w:val="20"/>
                <w:szCs w:val="20"/>
              </w:rPr>
            </w:pPr>
          </w:p>
        </w:tc>
      </w:tr>
      <w:tr w:rsidR="00FB073A" w:rsidRPr="00222AFD" w14:paraId="725E701F" w14:textId="77777777" w:rsidTr="00B66A5F">
        <w:tc>
          <w:tcPr>
            <w:tcW w:w="5070" w:type="dxa"/>
            <w:tcBorders>
              <w:top w:val="nil"/>
            </w:tcBorders>
          </w:tcPr>
          <w:p w14:paraId="6C48777D" w14:textId="77777777" w:rsidR="00FB073A" w:rsidRPr="00222AFD" w:rsidRDefault="00FB073A" w:rsidP="00FB073A">
            <w:pPr>
              <w:rPr>
                <w:rFonts w:ascii="Arial" w:hAnsi="Arial" w:cs="Arial"/>
                <w:sz w:val="20"/>
                <w:szCs w:val="20"/>
              </w:rPr>
            </w:pPr>
            <w:r w:rsidRPr="00222AFD">
              <w:rPr>
                <w:rFonts w:ascii="Arial" w:hAnsi="Arial" w:cs="Arial"/>
                <w:sz w:val="20"/>
                <w:szCs w:val="20"/>
              </w:rPr>
              <w:t>Yes</w:t>
            </w:r>
          </w:p>
        </w:tc>
        <w:tc>
          <w:tcPr>
            <w:tcW w:w="1701" w:type="dxa"/>
            <w:tcBorders>
              <w:top w:val="nil"/>
            </w:tcBorders>
          </w:tcPr>
          <w:p w14:paraId="331CDA71"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5</w:t>
            </w:r>
          </w:p>
        </w:tc>
        <w:tc>
          <w:tcPr>
            <w:tcW w:w="1653" w:type="dxa"/>
            <w:tcBorders>
              <w:top w:val="nil"/>
            </w:tcBorders>
          </w:tcPr>
          <w:p w14:paraId="74F4E768"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12,8</w:t>
            </w:r>
          </w:p>
        </w:tc>
      </w:tr>
      <w:tr w:rsidR="00FB073A" w:rsidRPr="00222AFD" w14:paraId="6462C0B4" w14:textId="77777777" w:rsidTr="00B66A5F">
        <w:tc>
          <w:tcPr>
            <w:tcW w:w="5070" w:type="dxa"/>
            <w:tcBorders>
              <w:top w:val="nil"/>
              <w:bottom w:val="single" w:sz="4" w:space="0" w:color="auto"/>
            </w:tcBorders>
          </w:tcPr>
          <w:p w14:paraId="2C005278" w14:textId="77777777" w:rsidR="00FB073A" w:rsidRPr="00222AFD" w:rsidRDefault="00FB073A" w:rsidP="00FB073A">
            <w:pPr>
              <w:rPr>
                <w:rFonts w:ascii="Arial" w:hAnsi="Arial" w:cs="Arial"/>
                <w:sz w:val="20"/>
                <w:szCs w:val="20"/>
              </w:rPr>
            </w:pPr>
            <w:r w:rsidRPr="00222AFD">
              <w:rPr>
                <w:rFonts w:ascii="Arial" w:hAnsi="Arial" w:cs="Arial"/>
                <w:sz w:val="20"/>
                <w:szCs w:val="20"/>
              </w:rPr>
              <w:t>No</w:t>
            </w:r>
          </w:p>
        </w:tc>
        <w:tc>
          <w:tcPr>
            <w:tcW w:w="1701" w:type="dxa"/>
            <w:tcBorders>
              <w:top w:val="nil"/>
              <w:bottom w:val="single" w:sz="4" w:space="0" w:color="auto"/>
            </w:tcBorders>
          </w:tcPr>
          <w:p w14:paraId="23688D27"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34</w:t>
            </w:r>
          </w:p>
        </w:tc>
        <w:tc>
          <w:tcPr>
            <w:tcW w:w="1653" w:type="dxa"/>
            <w:tcBorders>
              <w:top w:val="nil"/>
              <w:bottom w:val="single" w:sz="4" w:space="0" w:color="auto"/>
            </w:tcBorders>
          </w:tcPr>
          <w:p w14:paraId="7CFBD68C" w14:textId="77777777" w:rsidR="00FB073A" w:rsidRPr="00222AFD" w:rsidRDefault="00FB073A" w:rsidP="00FB073A">
            <w:pPr>
              <w:spacing w:line="480" w:lineRule="auto"/>
              <w:jc w:val="both"/>
              <w:rPr>
                <w:rFonts w:ascii="Arial" w:hAnsi="Arial" w:cs="Arial"/>
                <w:color w:val="000000" w:themeColor="text1"/>
                <w:sz w:val="20"/>
                <w:szCs w:val="20"/>
              </w:rPr>
            </w:pPr>
            <w:r w:rsidRPr="00222AFD">
              <w:rPr>
                <w:rFonts w:ascii="Arial" w:hAnsi="Arial" w:cs="Arial"/>
                <w:color w:val="000000" w:themeColor="text1"/>
                <w:sz w:val="20"/>
                <w:szCs w:val="20"/>
              </w:rPr>
              <w:t>87,2</w:t>
            </w:r>
          </w:p>
        </w:tc>
      </w:tr>
    </w:tbl>
    <w:p w14:paraId="3B879F5E" w14:textId="77777777" w:rsidR="00076124" w:rsidRPr="00222AFD" w:rsidRDefault="00076124" w:rsidP="00076124">
      <w:pPr>
        <w:spacing w:line="480" w:lineRule="auto"/>
        <w:jc w:val="both"/>
        <w:rPr>
          <w:rStyle w:val="bumpedfont15"/>
          <w:rFonts w:ascii="Arial" w:hAnsi="Arial" w:cs="Arial"/>
          <w:color w:val="000000" w:themeColor="text1"/>
        </w:rPr>
      </w:pPr>
    </w:p>
    <w:p w14:paraId="5CF9BB27" w14:textId="77777777" w:rsidR="00602EB7" w:rsidRPr="00222AFD" w:rsidRDefault="00602EB7" w:rsidP="00602EB7">
      <w:pPr>
        <w:pStyle w:val="NormalWeb"/>
        <w:rPr>
          <w:rFonts w:ascii="Arial" w:hAnsi="Arial" w:cs="Arial"/>
          <w:sz w:val="20"/>
          <w:szCs w:val="20"/>
        </w:rPr>
      </w:pPr>
      <w:r w:rsidRPr="00222AFD">
        <w:rPr>
          <w:rStyle w:val="Strong"/>
          <w:rFonts w:ascii="Arial" w:hAnsi="Arial" w:cs="Arial"/>
          <w:sz w:val="20"/>
          <w:szCs w:val="20"/>
        </w:rPr>
        <w:t>Table 3 – Association between protective stabilization during home oral hygiene and sociodemographic and dental factors of children with Autism Spectrum Disorder (ASD) (n = 39), Montes Claros, Minas Gerais, Brazil.</w:t>
      </w:r>
    </w:p>
    <w:tbl>
      <w:tblPr>
        <w:tblW w:w="8627" w:type="dxa"/>
        <w:tblInd w:w="-5" w:type="dxa"/>
        <w:tblBorders>
          <w:top w:val="single" w:sz="4" w:space="0" w:color="auto"/>
          <w:bottom w:val="single" w:sz="4" w:space="0" w:color="auto"/>
        </w:tblBorders>
        <w:tblLook w:val="04A0" w:firstRow="1" w:lastRow="0" w:firstColumn="1" w:lastColumn="0" w:noHBand="0" w:noVBand="1"/>
      </w:tblPr>
      <w:tblGrid>
        <w:gridCol w:w="3153"/>
        <w:gridCol w:w="1076"/>
        <w:gridCol w:w="1230"/>
        <w:gridCol w:w="943"/>
        <w:gridCol w:w="1082"/>
        <w:gridCol w:w="1143"/>
      </w:tblGrid>
      <w:tr w:rsidR="00076124" w:rsidRPr="00222AFD" w14:paraId="04E888CC" w14:textId="77777777" w:rsidTr="00076124">
        <w:trPr>
          <w:trHeight w:val="736"/>
        </w:trPr>
        <w:tc>
          <w:tcPr>
            <w:tcW w:w="3153" w:type="dxa"/>
            <w:tcBorders>
              <w:top w:val="single" w:sz="4" w:space="0" w:color="auto"/>
              <w:bottom w:val="nil"/>
            </w:tcBorders>
            <w:shd w:val="clear" w:color="auto" w:fill="auto"/>
          </w:tcPr>
          <w:p w14:paraId="738DB77C" w14:textId="77777777" w:rsidR="00076124" w:rsidRPr="00222AFD" w:rsidRDefault="00076124" w:rsidP="00076124">
            <w:pPr>
              <w:spacing w:line="480" w:lineRule="auto"/>
              <w:jc w:val="both"/>
              <w:rPr>
                <w:rFonts w:ascii="Arial" w:hAnsi="Arial" w:cs="Arial"/>
                <w:b/>
                <w:bCs/>
                <w:color w:val="000000" w:themeColor="text1"/>
              </w:rPr>
            </w:pPr>
          </w:p>
        </w:tc>
        <w:tc>
          <w:tcPr>
            <w:tcW w:w="5474" w:type="dxa"/>
            <w:gridSpan w:val="5"/>
            <w:tcBorders>
              <w:top w:val="single" w:sz="4" w:space="0" w:color="auto"/>
              <w:bottom w:val="nil"/>
            </w:tcBorders>
            <w:shd w:val="clear" w:color="auto" w:fill="auto"/>
          </w:tcPr>
          <w:p w14:paraId="1EC4F49A" w14:textId="77777777" w:rsidR="00076124" w:rsidRPr="00222AFD" w:rsidRDefault="00602EB7" w:rsidP="00076124">
            <w:pPr>
              <w:spacing w:line="480" w:lineRule="auto"/>
              <w:jc w:val="both"/>
              <w:rPr>
                <w:rFonts w:ascii="Arial" w:hAnsi="Arial" w:cs="Arial"/>
                <w:b/>
                <w:bCs/>
                <w:color w:val="000000" w:themeColor="text1"/>
              </w:rPr>
            </w:pPr>
            <w:r w:rsidRPr="00222AFD">
              <w:rPr>
                <w:rFonts w:ascii="Arial" w:hAnsi="Arial" w:cs="Arial"/>
                <w:b/>
              </w:rPr>
              <w:t>Stabilization for Toothbrushing</w:t>
            </w:r>
          </w:p>
        </w:tc>
      </w:tr>
      <w:tr w:rsidR="00076124" w:rsidRPr="00222AFD" w14:paraId="0F163E85" w14:textId="77777777" w:rsidTr="00076124">
        <w:tc>
          <w:tcPr>
            <w:tcW w:w="3153" w:type="dxa"/>
            <w:tcBorders>
              <w:top w:val="nil"/>
              <w:bottom w:val="single" w:sz="4" w:space="0" w:color="auto"/>
            </w:tcBorders>
            <w:shd w:val="clear" w:color="auto" w:fill="auto"/>
          </w:tcPr>
          <w:p w14:paraId="67D4AD35" w14:textId="77777777" w:rsidR="00076124" w:rsidRPr="00222AFD" w:rsidRDefault="00602EB7" w:rsidP="00602EB7">
            <w:pPr>
              <w:spacing w:line="480" w:lineRule="auto"/>
              <w:jc w:val="both"/>
              <w:rPr>
                <w:rFonts w:ascii="Arial" w:hAnsi="Arial" w:cs="Arial"/>
                <w:b/>
                <w:bCs/>
                <w:color w:val="000000" w:themeColor="text1"/>
              </w:rPr>
            </w:pPr>
            <w:r w:rsidRPr="00222AFD">
              <w:rPr>
                <w:rStyle w:val="Strong"/>
                <w:rFonts w:ascii="Arial" w:hAnsi="Arial" w:cs="Arial"/>
              </w:rPr>
              <w:t>Independent Variables</w:t>
            </w:r>
            <w:r w:rsidRPr="00222AFD">
              <w:rPr>
                <w:rFonts w:ascii="Arial" w:hAnsi="Arial" w:cs="Arial"/>
              </w:rPr>
              <w:t xml:space="preserve"> </w:t>
            </w:r>
          </w:p>
        </w:tc>
        <w:tc>
          <w:tcPr>
            <w:tcW w:w="2306" w:type="dxa"/>
            <w:gridSpan w:val="2"/>
            <w:tcBorders>
              <w:top w:val="nil"/>
              <w:bottom w:val="single" w:sz="4" w:space="0" w:color="auto"/>
            </w:tcBorders>
            <w:shd w:val="clear" w:color="auto" w:fill="auto"/>
          </w:tcPr>
          <w:p w14:paraId="6505C5CF" w14:textId="77777777" w:rsidR="00076124" w:rsidRPr="00222AFD" w:rsidRDefault="00602EB7" w:rsidP="00602EB7">
            <w:pPr>
              <w:spacing w:line="480" w:lineRule="auto"/>
              <w:jc w:val="both"/>
              <w:rPr>
                <w:rFonts w:ascii="Arial" w:hAnsi="Arial" w:cs="Arial"/>
                <w:b/>
                <w:bCs/>
                <w:color w:val="000000" w:themeColor="text1"/>
              </w:rPr>
            </w:pPr>
            <w:r w:rsidRPr="00222AFD">
              <w:rPr>
                <w:rFonts w:ascii="Arial" w:hAnsi="Arial" w:cs="Arial"/>
                <w:b/>
                <w:bCs/>
                <w:color w:val="000000" w:themeColor="text1"/>
              </w:rPr>
              <w:t xml:space="preserve">Not </w:t>
            </w:r>
            <w:r w:rsidRPr="00222AFD">
              <w:rPr>
                <w:rStyle w:val="Strong"/>
                <w:rFonts w:ascii="Arial" w:hAnsi="Arial" w:cs="Arial"/>
              </w:rPr>
              <w:t>Required</w:t>
            </w:r>
            <w:r w:rsidRPr="00222AFD">
              <w:rPr>
                <w:rFonts w:ascii="Arial" w:hAnsi="Arial" w:cs="Arial"/>
              </w:rPr>
              <w:t xml:space="preserve"> </w:t>
            </w:r>
          </w:p>
        </w:tc>
        <w:tc>
          <w:tcPr>
            <w:tcW w:w="3168" w:type="dxa"/>
            <w:gridSpan w:val="3"/>
            <w:tcBorders>
              <w:top w:val="nil"/>
              <w:bottom w:val="single" w:sz="4" w:space="0" w:color="auto"/>
            </w:tcBorders>
            <w:shd w:val="clear" w:color="auto" w:fill="auto"/>
          </w:tcPr>
          <w:p w14:paraId="29828432" w14:textId="77777777" w:rsidR="00076124" w:rsidRPr="00222AFD" w:rsidRDefault="00602EB7" w:rsidP="00076124">
            <w:pPr>
              <w:spacing w:line="480" w:lineRule="auto"/>
              <w:jc w:val="both"/>
              <w:rPr>
                <w:rFonts w:ascii="Arial" w:hAnsi="Arial" w:cs="Arial"/>
                <w:b/>
                <w:bCs/>
                <w:color w:val="000000" w:themeColor="text1"/>
              </w:rPr>
            </w:pPr>
            <w:r w:rsidRPr="00222AFD">
              <w:rPr>
                <w:rStyle w:val="Strong"/>
                <w:rFonts w:ascii="Arial" w:hAnsi="Arial" w:cs="Arial"/>
              </w:rPr>
              <w:t>Required</w:t>
            </w:r>
          </w:p>
        </w:tc>
      </w:tr>
      <w:tr w:rsidR="00076124" w:rsidRPr="00222AFD" w14:paraId="48F98C38" w14:textId="77777777" w:rsidTr="00B66A5F">
        <w:tc>
          <w:tcPr>
            <w:tcW w:w="3153" w:type="dxa"/>
            <w:tcBorders>
              <w:top w:val="single" w:sz="4" w:space="0" w:color="auto"/>
            </w:tcBorders>
            <w:shd w:val="clear" w:color="auto" w:fill="auto"/>
          </w:tcPr>
          <w:p w14:paraId="63692B50" w14:textId="77777777" w:rsidR="00076124" w:rsidRPr="00222AFD" w:rsidRDefault="00076124" w:rsidP="00076124">
            <w:pPr>
              <w:spacing w:line="480" w:lineRule="auto"/>
              <w:jc w:val="both"/>
              <w:rPr>
                <w:rFonts w:ascii="Arial" w:hAnsi="Arial" w:cs="Arial"/>
                <w:color w:val="000000" w:themeColor="text1"/>
              </w:rPr>
            </w:pPr>
          </w:p>
        </w:tc>
        <w:tc>
          <w:tcPr>
            <w:tcW w:w="1076" w:type="dxa"/>
            <w:tcBorders>
              <w:top w:val="single" w:sz="4" w:space="0" w:color="auto"/>
            </w:tcBorders>
            <w:shd w:val="clear" w:color="auto" w:fill="auto"/>
          </w:tcPr>
          <w:p w14:paraId="54AF8257"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n</w:t>
            </w:r>
          </w:p>
        </w:tc>
        <w:tc>
          <w:tcPr>
            <w:tcW w:w="1230" w:type="dxa"/>
            <w:tcBorders>
              <w:top w:val="single" w:sz="4" w:space="0" w:color="auto"/>
            </w:tcBorders>
            <w:shd w:val="clear" w:color="auto" w:fill="auto"/>
          </w:tcPr>
          <w:p w14:paraId="6C281B1F"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w:t>
            </w:r>
          </w:p>
        </w:tc>
        <w:tc>
          <w:tcPr>
            <w:tcW w:w="943" w:type="dxa"/>
            <w:tcBorders>
              <w:top w:val="single" w:sz="4" w:space="0" w:color="auto"/>
            </w:tcBorders>
            <w:shd w:val="clear" w:color="auto" w:fill="auto"/>
          </w:tcPr>
          <w:p w14:paraId="59A55418"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n</w:t>
            </w:r>
          </w:p>
        </w:tc>
        <w:tc>
          <w:tcPr>
            <w:tcW w:w="1082" w:type="dxa"/>
            <w:tcBorders>
              <w:top w:val="single" w:sz="4" w:space="0" w:color="auto"/>
            </w:tcBorders>
            <w:shd w:val="clear" w:color="auto" w:fill="auto"/>
          </w:tcPr>
          <w:p w14:paraId="369802D9" w14:textId="77777777" w:rsidR="00076124" w:rsidRPr="00222AFD" w:rsidRDefault="00076124" w:rsidP="00076124">
            <w:pPr>
              <w:spacing w:line="480" w:lineRule="auto"/>
              <w:jc w:val="both"/>
              <w:rPr>
                <w:rFonts w:ascii="Arial" w:hAnsi="Arial" w:cs="Arial"/>
                <w:b/>
                <w:bCs/>
                <w:color w:val="000000" w:themeColor="text1"/>
              </w:rPr>
            </w:pPr>
            <w:r w:rsidRPr="00222AFD">
              <w:rPr>
                <w:rFonts w:ascii="Arial" w:hAnsi="Arial" w:cs="Arial"/>
                <w:b/>
                <w:bCs/>
                <w:color w:val="000000" w:themeColor="text1"/>
              </w:rPr>
              <w:t>(%)</w:t>
            </w:r>
          </w:p>
        </w:tc>
        <w:tc>
          <w:tcPr>
            <w:tcW w:w="1143" w:type="dxa"/>
            <w:tcBorders>
              <w:top w:val="single" w:sz="4" w:space="0" w:color="auto"/>
            </w:tcBorders>
            <w:shd w:val="clear" w:color="auto" w:fill="auto"/>
          </w:tcPr>
          <w:p w14:paraId="00B2086A" w14:textId="77777777" w:rsidR="00076124" w:rsidRPr="00222AFD" w:rsidRDefault="005C7727" w:rsidP="00076124">
            <w:pPr>
              <w:spacing w:line="480" w:lineRule="auto"/>
              <w:jc w:val="both"/>
              <w:rPr>
                <w:rFonts w:ascii="Arial" w:hAnsi="Arial" w:cs="Arial"/>
                <w:b/>
                <w:bCs/>
                <w:color w:val="000000" w:themeColor="text1"/>
              </w:rPr>
            </w:pPr>
            <w:r w:rsidRPr="00222AFD">
              <w:rPr>
                <w:rStyle w:val="Emphasis"/>
                <w:rFonts w:ascii="Arial" w:hAnsi="Arial" w:cs="Arial"/>
                <w:b/>
              </w:rPr>
              <w:t>p</w:t>
            </w:r>
            <w:r w:rsidRPr="00222AFD">
              <w:rPr>
                <w:rFonts w:ascii="Arial" w:hAnsi="Arial" w:cs="Arial"/>
                <w:b/>
              </w:rPr>
              <w:t>-value</w:t>
            </w:r>
          </w:p>
        </w:tc>
      </w:tr>
      <w:tr w:rsidR="005C7727" w:rsidRPr="00222AFD" w14:paraId="29089B28" w14:textId="77777777" w:rsidTr="00B66A5F">
        <w:tc>
          <w:tcPr>
            <w:tcW w:w="3153" w:type="dxa"/>
            <w:shd w:val="clear" w:color="auto" w:fill="auto"/>
          </w:tcPr>
          <w:p w14:paraId="288525A6" w14:textId="77777777" w:rsidR="005C7727" w:rsidRPr="00222AFD" w:rsidRDefault="005C7727" w:rsidP="005C7727">
            <w:pPr>
              <w:rPr>
                <w:rFonts w:ascii="Arial" w:hAnsi="Arial" w:cs="Arial"/>
                <w:b/>
              </w:rPr>
            </w:pPr>
            <w:r w:rsidRPr="00222AFD">
              <w:rPr>
                <w:rFonts w:ascii="Arial" w:hAnsi="Arial" w:cs="Arial"/>
                <w:b/>
              </w:rPr>
              <w:t>Age</w:t>
            </w:r>
          </w:p>
        </w:tc>
        <w:tc>
          <w:tcPr>
            <w:tcW w:w="1076" w:type="dxa"/>
            <w:shd w:val="clear" w:color="auto" w:fill="auto"/>
          </w:tcPr>
          <w:p w14:paraId="1702266D"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4888E443"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46A9AED0"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76A43E8C"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16006AA9"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0B5109F1" w14:textId="77777777" w:rsidTr="00B66A5F">
        <w:tc>
          <w:tcPr>
            <w:tcW w:w="3153" w:type="dxa"/>
            <w:shd w:val="clear" w:color="auto" w:fill="auto"/>
          </w:tcPr>
          <w:p w14:paraId="4A350521" w14:textId="77777777" w:rsidR="005C7727" w:rsidRPr="00222AFD" w:rsidRDefault="005C7727" w:rsidP="005C7727">
            <w:pPr>
              <w:rPr>
                <w:rFonts w:ascii="Arial" w:hAnsi="Arial" w:cs="Arial"/>
              </w:rPr>
            </w:pPr>
            <w:r w:rsidRPr="00222AFD">
              <w:rPr>
                <w:rFonts w:ascii="Arial" w:hAnsi="Arial" w:cs="Arial"/>
              </w:rPr>
              <w:t>1 to 8 years</w:t>
            </w:r>
          </w:p>
        </w:tc>
        <w:tc>
          <w:tcPr>
            <w:tcW w:w="1076" w:type="dxa"/>
            <w:shd w:val="clear" w:color="auto" w:fill="auto"/>
          </w:tcPr>
          <w:p w14:paraId="6F129448"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12</w:t>
            </w:r>
          </w:p>
        </w:tc>
        <w:tc>
          <w:tcPr>
            <w:tcW w:w="1230" w:type="dxa"/>
            <w:shd w:val="clear" w:color="auto" w:fill="auto"/>
          </w:tcPr>
          <w:p w14:paraId="36CF916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(70,6)</w:t>
            </w:r>
          </w:p>
        </w:tc>
        <w:tc>
          <w:tcPr>
            <w:tcW w:w="943" w:type="dxa"/>
            <w:shd w:val="clear" w:color="auto" w:fill="auto"/>
          </w:tcPr>
          <w:p w14:paraId="540B0BC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w:t>
            </w:r>
          </w:p>
        </w:tc>
        <w:tc>
          <w:tcPr>
            <w:tcW w:w="1082" w:type="dxa"/>
            <w:shd w:val="clear" w:color="auto" w:fill="auto"/>
          </w:tcPr>
          <w:p w14:paraId="46D034A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(29,4)</w:t>
            </w:r>
          </w:p>
        </w:tc>
        <w:tc>
          <w:tcPr>
            <w:tcW w:w="1143" w:type="dxa"/>
            <w:shd w:val="clear" w:color="auto" w:fill="auto"/>
          </w:tcPr>
          <w:p w14:paraId="3C7FBBB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5D99C0A7" w14:textId="77777777" w:rsidTr="00B66A5F">
        <w:tc>
          <w:tcPr>
            <w:tcW w:w="3153" w:type="dxa"/>
            <w:shd w:val="clear" w:color="auto" w:fill="auto"/>
          </w:tcPr>
          <w:p w14:paraId="3EF70757" w14:textId="77777777" w:rsidR="005C7727" w:rsidRPr="00222AFD" w:rsidRDefault="005C7727" w:rsidP="005C7727">
            <w:pPr>
              <w:rPr>
                <w:rFonts w:ascii="Arial" w:hAnsi="Arial" w:cs="Arial"/>
              </w:rPr>
            </w:pPr>
            <w:r w:rsidRPr="00222AFD">
              <w:rPr>
                <w:rFonts w:ascii="Arial" w:hAnsi="Arial" w:cs="Arial"/>
              </w:rPr>
              <w:t>9 to 16 years</w:t>
            </w:r>
          </w:p>
        </w:tc>
        <w:tc>
          <w:tcPr>
            <w:tcW w:w="1076" w:type="dxa"/>
            <w:shd w:val="clear" w:color="auto" w:fill="auto"/>
          </w:tcPr>
          <w:p w14:paraId="25E17591"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15</w:t>
            </w:r>
          </w:p>
        </w:tc>
        <w:tc>
          <w:tcPr>
            <w:tcW w:w="1230" w:type="dxa"/>
            <w:shd w:val="clear" w:color="auto" w:fill="auto"/>
          </w:tcPr>
          <w:p w14:paraId="5567F0C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(68,2)</w:t>
            </w:r>
          </w:p>
        </w:tc>
        <w:tc>
          <w:tcPr>
            <w:tcW w:w="943" w:type="dxa"/>
            <w:shd w:val="clear" w:color="auto" w:fill="auto"/>
          </w:tcPr>
          <w:p w14:paraId="0F8DB9F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w:t>
            </w:r>
          </w:p>
        </w:tc>
        <w:tc>
          <w:tcPr>
            <w:tcW w:w="1082" w:type="dxa"/>
            <w:shd w:val="clear" w:color="auto" w:fill="auto"/>
          </w:tcPr>
          <w:p w14:paraId="4B25371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(31,8)</w:t>
            </w:r>
          </w:p>
        </w:tc>
        <w:tc>
          <w:tcPr>
            <w:tcW w:w="1143" w:type="dxa"/>
            <w:shd w:val="clear" w:color="auto" w:fill="auto"/>
          </w:tcPr>
          <w:p w14:paraId="6DBF43D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0,872</w:t>
            </w:r>
          </w:p>
        </w:tc>
      </w:tr>
      <w:tr w:rsidR="00076124" w:rsidRPr="00222AFD" w14:paraId="588B161F" w14:textId="77777777" w:rsidTr="00B66A5F">
        <w:tc>
          <w:tcPr>
            <w:tcW w:w="3153" w:type="dxa"/>
            <w:shd w:val="clear" w:color="auto" w:fill="auto"/>
          </w:tcPr>
          <w:p w14:paraId="6E80C020"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5C577652"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22631ACE"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4F0823B5"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064EAC8D"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133E4FE1"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52308497" w14:textId="77777777" w:rsidTr="00B66A5F">
        <w:tc>
          <w:tcPr>
            <w:tcW w:w="3153" w:type="dxa"/>
            <w:shd w:val="clear" w:color="auto" w:fill="auto"/>
          </w:tcPr>
          <w:p w14:paraId="6ADC839E" w14:textId="77777777" w:rsidR="005C7727" w:rsidRPr="00222AFD" w:rsidRDefault="005C7727" w:rsidP="005C7727">
            <w:pPr>
              <w:rPr>
                <w:rFonts w:ascii="Arial" w:hAnsi="Arial" w:cs="Arial"/>
                <w:b/>
              </w:rPr>
            </w:pPr>
            <w:r w:rsidRPr="00222AFD">
              <w:rPr>
                <w:rFonts w:ascii="Arial" w:hAnsi="Arial" w:cs="Arial"/>
                <w:b/>
              </w:rPr>
              <w:t>Gender</w:t>
            </w:r>
          </w:p>
        </w:tc>
        <w:tc>
          <w:tcPr>
            <w:tcW w:w="1076" w:type="dxa"/>
            <w:shd w:val="clear" w:color="auto" w:fill="auto"/>
          </w:tcPr>
          <w:p w14:paraId="28B234DE"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57A2F4D9"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21981E9F"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63DB81EA"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7713EB2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118B16D5" w14:textId="77777777" w:rsidTr="00B66A5F">
        <w:tc>
          <w:tcPr>
            <w:tcW w:w="3153" w:type="dxa"/>
            <w:shd w:val="clear" w:color="auto" w:fill="auto"/>
          </w:tcPr>
          <w:p w14:paraId="2A5B7DD5" w14:textId="77777777" w:rsidR="005C7727" w:rsidRPr="00222AFD" w:rsidRDefault="005C7727" w:rsidP="005C7727">
            <w:pPr>
              <w:rPr>
                <w:rFonts w:ascii="Arial" w:hAnsi="Arial" w:cs="Arial"/>
              </w:rPr>
            </w:pPr>
            <w:r w:rsidRPr="00222AFD">
              <w:rPr>
                <w:rFonts w:ascii="Arial" w:hAnsi="Arial" w:cs="Arial"/>
              </w:rPr>
              <w:t>Female</w:t>
            </w:r>
          </w:p>
        </w:tc>
        <w:tc>
          <w:tcPr>
            <w:tcW w:w="1076" w:type="dxa"/>
            <w:shd w:val="clear" w:color="auto" w:fill="auto"/>
          </w:tcPr>
          <w:p w14:paraId="12F71A3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w:t>
            </w:r>
          </w:p>
        </w:tc>
        <w:tc>
          <w:tcPr>
            <w:tcW w:w="1230" w:type="dxa"/>
            <w:shd w:val="clear" w:color="auto" w:fill="auto"/>
          </w:tcPr>
          <w:p w14:paraId="2CB56E8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(81,8)</w:t>
            </w:r>
          </w:p>
        </w:tc>
        <w:tc>
          <w:tcPr>
            <w:tcW w:w="943" w:type="dxa"/>
            <w:shd w:val="clear" w:color="auto" w:fill="auto"/>
          </w:tcPr>
          <w:p w14:paraId="475EBE0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shd w:val="clear" w:color="auto" w:fill="auto"/>
          </w:tcPr>
          <w:p w14:paraId="18AD3C8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(18,2)</w:t>
            </w:r>
          </w:p>
        </w:tc>
        <w:tc>
          <w:tcPr>
            <w:tcW w:w="1143" w:type="dxa"/>
            <w:shd w:val="clear" w:color="auto" w:fill="auto"/>
          </w:tcPr>
          <w:p w14:paraId="48F8F2E5"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0B5454F6" w14:textId="77777777" w:rsidTr="00B66A5F">
        <w:tc>
          <w:tcPr>
            <w:tcW w:w="3153" w:type="dxa"/>
            <w:shd w:val="clear" w:color="auto" w:fill="auto"/>
          </w:tcPr>
          <w:p w14:paraId="1FF7A27A" w14:textId="77777777" w:rsidR="005C7727" w:rsidRPr="00222AFD" w:rsidRDefault="005C7727" w:rsidP="005C7727">
            <w:pPr>
              <w:rPr>
                <w:rFonts w:ascii="Arial" w:hAnsi="Arial" w:cs="Arial"/>
              </w:rPr>
            </w:pPr>
            <w:r w:rsidRPr="00222AFD">
              <w:rPr>
                <w:rFonts w:ascii="Arial" w:hAnsi="Arial" w:cs="Arial"/>
              </w:rPr>
              <w:t>Male</w:t>
            </w:r>
          </w:p>
        </w:tc>
        <w:tc>
          <w:tcPr>
            <w:tcW w:w="1076" w:type="dxa"/>
            <w:shd w:val="clear" w:color="auto" w:fill="auto"/>
          </w:tcPr>
          <w:p w14:paraId="7A20E58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w:t>
            </w:r>
          </w:p>
        </w:tc>
        <w:tc>
          <w:tcPr>
            <w:tcW w:w="1230" w:type="dxa"/>
            <w:shd w:val="clear" w:color="auto" w:fill="auto"/>
          </w:tcPr>
          <w:p w14:paraId="5B12699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(64,3)</w:t>
            </w:r>
          </w:p>
        </w:tc>
        <w:tc>
          <w:tcPr>
            <w:tcW w:w="943" w:type="dxa"/>
            <w:shd w:val="clear" w:color="auto" w:fill="auto"/>
          </w:tcPr>
          <w:p w14:paraId="6C6AE31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shd w:val="clear" w:color="auto" w:fill="auto"/>
          </w:tcPr>
          <w:p w14:paraId="5B96932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(35,7)</w:t>
            </w:r>
          </w:p>
        </w:tc>
        <w:tc>
          <w:tcPr>
            <w:tcW w:w="1143" w:type="dxa"/>
            <w:shd w:val="clear" w:color="auto" w:fill="auto"/>
          </w:tcPr>
          <w:p w14:paraId="3A9899E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0,286</w:t>
            </w:r>
          </w:p>
        </w:tc>
      </w:tr>
      <w:tr w:rsidR="00076124" w:rsidRPr="00222AFD" w14:paraId="40189B3F" w14:textId="77777777" w:rsidTr="00B66A5F">
        <w:tc>
          <w:tcPr>
            <w:tcW w:w="3153" w:type="dxa"/>
            <w:shd w:val="clear" w:color="auto" w:fill="auto"/>
          </w:tcPr>
          <w:p w14:paraId="3D4C1D63"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2C102566"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02778A02"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3EF61AEF"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0274231D"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3C73C350"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43C3F7EC" w14:textId="77777777" w:rsidTr="00B66A5F">
        <w:tc>
          <w:tcPr>
            <w:tcW w:w="3153" w:type="dxa"/>
            <w:shd w:val="clear" w:color="auto" w:fill="auto"/>
          </w:tcPr>
          <w:p w14:paraId="0B089FCC" w14:textId="77777777" w:rsidR="005C7727" w:rsidRPr="00222AFD" w:rsidRDefault="005C7727" w:rsidP="005C7727">
            <w:pPr>
              <w:rPr>
                <w:rFonts w:ascii="Arial" w:hAnsi="Arial" w:cs="Arial"/>
                <w:b/>
              </w:rPr>
            </w:pPr>
            <w:r w:rsidRPr="00222AFD">
              <w:rPr>
                <w:rFonts w:ascii="Arial" w:hAnsi="Arial" w:cs="Arial"/>
                <w:b/>
              </w:rPr>
              <w:t>Income</w:t>
            </w:r>
          </w:p>
        </w:tc>
        <w:tc>
          <w:tcPr>
            <w:tcW w:w="1076" w:type="dxa"/>
            <w:shd w:val="clear" w:color="auto" w:fill="auto"/>
          </w:tcPr>
          <w:p w14:paraId="64E71BC4"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1121130F"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3CE4ECA8"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3557CA70"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03FE09A0"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9398F95" w14:textId="77777777" w:rsidTr="00B66A5F">
        <w:tc>
          <w:tcPr>
            <w:tcW w:w="3153" w:type="dxa"/>
            <w:shd w:val="clear" w:color="auto" w:fill="auto"/>
          </w:tcPr>
          <w:p w14:paraId="500AE66F" w14:textId="77777777" w:rsidR="005C7727" w:rsidRPr="00222AFD" w:rsidRDefault="005C7727" w:rsidP="005C7727">
            <w:pPr>
              <w:rPr>
                <w:rFonts w:ascii="Arial" w:hAnsi="Arial" w:cs="Arial"/>
              </w:rPr>
            </w:pPr>
            <w:r w:rsidRPr="00222AFD">
              <w:rPr>
                <w:rFonts w:ascii="Arial" w:hAnsi="Arial" w:cs="Arial"/>
              </w:rPr>
              <w:t>Between 2 and 5 minimum wages</w:t>
            </w:r>
          </w:p>
        </w:tc>
        <w:tc>
          <w:tcPr>
            <w:tcW w:w="1076" w:type="dxa"/>
            <w:shd w:val="clear" w:color="auto" w:fill="auto"/>
          </w:tcPr>
          <w:p w14:paraId="4D37180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24</w:t>
            </w:r>
          </w:p>
        </w:tc>
        <w:tc>
          <w:tcPr>
            <w:tcW w:w="1230" w:type="dxa"/>
            <w:shd w:val="clear" w:color="auto" w:fill="auto"/>
          </w:tcPr>
          <w:p w14:paraId="55A18701"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(70,6)</w:t>
            </w:r>
          </w:p>
        </w:tc>
        <w:tc>
          <w:tcPr>
            <w:tcW w:w="943" w:type="dxa"/>
            <w:shd w:val="clear" w:color="auto" w:fill="auto"/>
          </w:tcPr>
          <w:p w14:paraId="30C50FA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shd w:val="clear" w:color="auto" w:fill="auto"/>
          </w:tcPr>
          <w:p w14:paraId="12F533E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(29,4)</w:t>
            </w:r>
          </w:p>
        </w:tc>
        <w:tc>
          <w:tcPr>
            <w:tcW w:w="1143" w:type="dxa"/>
            <w:shd w:val="clear" w:color="auto" w:fill="auto"/>
          </w:tcPr>
          <w:p w14:paraId="63D62440" w14:textId="77777777" w:rsidR="005C7727" w:rsidRPr="00222AFD" w:rsidRDefault="005C7727" w:rsidP="005C7727">
            <w:pPr>
              <w:spacing w:line="480" w:lineRule="auto"/>
              <w:jc w:val="both"/>
              <w:rPr>
                <w:rFonts w:ascii="Arial" w:hAnsi="Arial" w:cs="Arial"/>
                <w:color w:val="000000" w:themeColor="text1"/>
              </w:rPr>
            </w:pPr>
          </w:p>
        </w:tc>
      </w:tr>
      <w:tr w:rsidR="00076124" w:rsidRPr="00222AFD" w14:paraId="42CCC287" w14:textId="77777777" w:rsidTr="00B66A5F">
        <w:tc>
          <w:tcPr>
            <w:tcW w:w="3153" w:type="dxa"/>
            <w:shd w:val="clear" w:color="auto" w:fill="auto"/>
          </w:tcPr>
          <w:p w14:paraId="204602ED"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 xml:space="preserve"> </w:t>
            </w:r>
            <w:r w:rsidRPr="00222AFD">
              <w:rPr>
                <w:rFonts w:ascii="Arial" w:hAnsi="Arial" w:cs="Arial"/>
                <w:color w:val="000000" w:themeColor="text1"/>
                <w:u w:val="single"/>
              </w:rPr>
              <w:t>&gt;</w:t>
            </w:r>
            <w:r w:rsidRPr="00222AFD">
              <w:rPr>
                <w:rFonts w:ascii="Arial" w:hAnsi="Arial" w:cs="Arial"/>
                <w:color w:val="000000" w:themeColor="text1"/>
              </w:rPr>
              <w:t xml:space="preserve"> 1 </w:t>
            </w:r>
            <w:r w:rsidR="005C7727" w:rsidRPr="00222AFD">
              <w:rPr>
                <w:rFonts w:ascii="Arial" w:hAnsi="Arial" w:cs="Arial"/>
                <w:color w:val="000000" w:themeColor="text1"/>
              </w:rPr>
              <w:t>minimum wage</w:t>
            </w:r>
          </w:p>
        </w:tc>
        <w:tc>
          <w:tcPr>
            <w:tcW w:w="1076" w:type="dxa"/>
            <w:shd w:val="clear" w:color="auto" w:fill="auto"/>
          </w:tcPr>
          <w:p w14:paraId="38EAEFA0"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3</w:t>
            </w:r>
          </w:p>
        </w:tc>
        <w:tc>
          <w:tcPr>
            <w:tcW w:w="1230" w:type="dxa"/>
            <w:shd w:val="clear" w:color="auto" w:fill="auto"/>
          </w:tcPr>
          <w:p w14:paraId="27F7A970"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(60,0)</w:t>
            </w:r>
          </w:p>
        </w:tc>
        <w:tc>
          <w:tcPr>
            <w:tcW w:w="943" w:type="dxa"/>
            <w:shd w:val="clear" w:color="auto" w:fill="auto"/>
          </w:tcPr>
          <w:p w14:paraId="632BFF22"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shd w:val="clear" w:color="auto" w:fill="auto"/>
          </w:tcPr>
          <w:p w14:paraId="29E7A633"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(40,0)</w:t>
            </w:r>
          </w:p>
        </w:tc>
        <w:tc>
          <w:tcPr>
            <w:tcW w:w="1143" w:type="dxa"/>
            <w:shd w:val="clear" w:color="auto" w:fill="auto"/>
          </w:tcPr>
          <w:p w14:paraId="36DFCD1E" w14:textId="77777777" w:rsidR="00076124" w:rsidRPr="00222AFD" w:rsidRDefault="00076124" w:rsidP="00076124">
            <w:pPr>
              <w:spacing w:line="480" w:lineRule="auto"/>
              <w:jc w:val="both"/>
              <w:rPr>
                <w:rFonts w:ascii="Arial" w:hAnsi="Arial" w:cs="Arial"/>
                <w:color w:val="000000" w:themeColor="text1"/>
              </w:rPr>
            </w:pPr>
            <w:r w:rsidRPr="00222AFD">
              <w:rPr>
                <w:rFonts w:ascii="Arial" w:hAnsi="Arial" w:cs="Arial"/>
                <w:color w:val="000000" w:themeColor="text1"/>
              </w:rPr>
              <w:t>0,632</w:t>
            </w:r>
          </w:p>
        </w:tc>
      </w:tr>
      <w:tr w:rsidR="00076124" w:rsidRPr="00222AFD" w14:paraId="27889586" w14:textId="77777777" w:rsidTr="00B66A5F">
        <w:tc>
          <w:tcPr>
            <w:tcW w:w="3153" w:type="dxa"/>
            <w:shd w:val="clear" w:color="auto" w:fill="auto"/>
          </w:tcPr>
          <w:p w14:paraId="444F8B96" w14:textId="77777777" w:rsidR="00076124" w:rsidRPr="00222AFD" w:rsidRDefault="00076124" w:rsidP="00076124">
            <w:pPr>
              <w:spacing w:line="480" w:lineRule="auto"/>
              <w:jc w:val="both"/>
              <w:rPr>
                <w:rFonts w:ascii="Arial" w:hAnsi="Arial" w:cs="Arial"/>
                <w:b/>
                <w:color w:val="000000" w:themeColor="text1"/>
              </w:rPr>
            </w:pPr>
          </w:p>
        </w:tc>
        <w:tc>
          <w:tcPr>
            <w:tcW w:w="1076" w:type="dxa"/>
            <w:shd w:val="clear" w:color="auto" w:fill="auto"/>
          </w:tcPr>
          <w:p w14:paraId="3AAACB77"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454C6321"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1E83CD18"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415FDEF8"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15F9B45A"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6F811A2" w14:textId="77777777" w:rsidTr="00B66A5F">
        <w:tc>
          <w:tcPr>
            <w:tcW w:w="3153" w:type="dxa"/>
            <w:shd w:val="clear" w:color="auto" w:fill="auto"/>
          </w:tcPr>
          <w:p w14:paraId="3DDCEB54" w14:textId="77777777" w:rsidR="005C7727" w:rsidRPr="00222AFD" w:rsidRDefault="005C7727" w:rsidP="005C7727">
            <w:pPr>
              <w:rPr>
                <w:rFonts w:ascii="Arial" w:hAnsi="Arial" w:cs="Arial"/>
                <w:b/>
              </w:rPr>
            </w:pPr>
            <w:r w:rsidRPr="00222AFD">
              <w:rPr>
                <w:rFonts w:ascii="Arial" w:hAnsi="Arial" w:cs="Arial"/>
                <w:b/>
              </w:rPr>
              <w:t>ASD Severity</w:t>
            </w:r>
          </w:p>
        </w:tc>
        <w:tc>
          <w:tcPr>
            <w:tcW w:w="1076" w:type="dxa"/>
            <w:shd w:val="clear" w:color="auto" w:fill="auto"/>
          </w:tcPr>
          <w:p w14:paraId="5F3CD173"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3B3C241C"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0D421F44"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3CB6260E"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32DEC35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FEBCB02" w14:textId="77777777" w:rsidTr="00B66A5F">
        <w:tc>
          <w:tcPr>
            <w:tcW w:w="3153" w:type="dxa"/>
            <w:shd w:val="clear" w:color="auto" w:fill="auto"/>
          </w:tcPr>
          <w:p w14:paraId="15C93C76" w14:textId="77777777" w:rsidR="005C7727" w:rsidRPr="00222AFD" w:rsidRDefault="005C7727" w:rsidP="005C7727">
            <w:pPr>
              <w:rPr>
                <w:rFonts w:ascii="Arial" w:hAnsi="Arial" w:cs="Arial"/>
              </w:rPr>
            </w:pPr>
            <w:r w:rsidRPr="00222AFD">
              <w:rPr>
                <w:rFonts w:ascii="Arial" w:hAnsi="Arial" w:cs="Arial"/>
              </w:rPr>
              <w:t>Level 1 Support (Mild Autism)</w:t>
            </w:r>
          </w:p>
        </w:tc>
        <w:tc>
          <w:tcPr>
            <w:tcW w:w="1076" w:type="dxa"/>
            <w:shd w:val="clear" w:color="auto" w:fill="auto"/>
          </w:tcPr>
          <w:p w14:paraId="64212EB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17</w:t>
            </w:r>
          </w:p>
        </w:tc>
        <w:tc>
          <w:tcPr>
            <w:tcW w:w="1230" w:type="dxa"/>
            <w:shd w:val="clear" w:color="auto" w:fill="auto"/>
          </w:tcPr>
          <w:p w14:paraId="680A16F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(94,4)</w:t>
            </w:r>
          </w:p>
        </w:tc>
        <w:tc>
          <w:tcPr>
            <w:tcW w:w="943" w:type="dxa"/>
            <w:shd w:val="clear" w:color="auto" w:fill="auto"/>
          </w:tcPr>
          <w:p w14:paraId="6620F96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082" w:type="dxa"/>
            <w:shd w:val="clear" w:color="auto" w:fill="auto"/>
          </w:tcPr>
          <w:p w14:paraId="1A0D745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(5,6)</w:t>
            </w:r>
          </w:p>
        </w:tc>
        <w:tc>
          <w:tcPr>
            <w:tcW w:w="1143" w:type="dxa"/>
            <w:shd w:val="clear" w:color="auto" w:fill="auto"/>
          </w:tcPr>
          <w:p w14:paraId="1134C164"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8035626" w14:textId="77777777" w:rsidTr="00B66A5F">
        <w:tc>
          <w:tcPr>
            <w:tcW w:w="3153" w:type="dxa"/>
            <w:shd w:val="clear" w:color="auto" w:fill="auto"/>
          </w:tcPr>
          <w:p w14:paraId="03D7CF9E" w14:textId="77777777" w:rsidR="005C7727" w:rsidRPr="00222AFD" w:rsidRDefault="005C7727" w:rsidP="005C7727">
            <w:pPr>
              <w:rPr>
                <w:rFonts w:ascii="Arial" w:hAnsi="Arial" w:cs="Arial"/>
              </w:rPr>
            </w:pPr>
            <w:r w:rsidRPr="00222AFD">
              <w:rPr>
                <w:rFonts w:ascii="Arial" w:hAnsi="Arial" w:cs="Arial"/>
              </w:rPr>
              <w:t>Levels 2 and 3 (Moderate and Severe ASD)</w:t>
            </w:r>
          </w:p>
        </w:tc>
        <w:tc>
          <w:tcPr>
            <w:tcW w:w="1076" w:type="dxa"/>
            <w:shd w:val="clear" w:color="auto" w:fill="auto"/>
          </w:tcPr>
          <w:p w14:paraId="0944833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230" w:type="dxa"/>
            <w:shd w:val="clear" w:color="auto" w:fill="auto"/>
          </w:tcPr>
          <w:p w14:paraId="246BA6C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(47,6)</w:t>
            </w:r>
          </w:p>
        </w:tc>
        <w:tc>
          <w:tcPr>
            <w:tcW w:w="943" w:type="dxa"/>
            <w:shd w:val="clear" w:color="auto" w:fill="auto"/>
          </w:tcPr>
          <w:p w14:paraId="50E9340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11</w:t>
            </w:r>
          </w:p>
        </w:tc>
        <w:tc>
          <w:tcPr>
            <w:tcW w:w="1082" w:type="dxa"/>
            <w:shd w:val="clear" w:color="auto" w:fill="auto"/>
          </w:tcPr>
          <w:p w14:paraId="1D7D91F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(52,4)</w:t>
            </w:r>
          </w:p>
        </w:tc>
        <w:tc>
          <w:tcPr>
            <w:tcW w:w="1143" w:type="dxa"/>
            <w:shd w:val="clear" w:color="auto" w:fill="auto"/>
          </w:tcPr>
          <w:p w14:paraId="755564A7"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0,002</w:t>
            </w:r>
          </w:p>
        </w:tc>
      </w:tr>
      <w:tr w:rsidR="00076124" w:rsidRPr="00222AFD" w14:paraId="1C3234C0" w14:textId="77777777" w:rsidTr="00B66A5F">
        <w:tc>
          <w:tcPr>
            <w:tcW w:w="3153" w:type="dxa"/>
            <w:shd w:val="clear" w:color="auto" w:fill="auto"/>
          </w:tcPr>
          <w:p w14:paraId="630CD6D4"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7E9A79D9"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07417D2F"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766C3795"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309D4238"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1C02382F"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73F54A42" w14:textId="77777777" w:rsidTr="00B66A5F">
        <w:tc>
          <w:tcPr>
            <w:tcW w:w="4229" w:type="dxa"/>
            <w:gridSpan w:val="2"/>
            <w:shd w:val="clear" w:color="auto" w:fill="auto"/>
          </w:tcPr>
          <w:p w14:paraId="4D1E5CC7" w14:textId="77777777" w:rsidR="005C7727" w:rsidRPr="00222AFD" w:rsidRDefault="005C7727" w:rsidP="005C7727">
            <w:pPr>
              <w:rPr>
                <w:rFonts w:ascii="Arial" w:hAnsi="Arial" w:cs="Arial"/>
                <w:b/>
              </w:rPr>
            </w:pPr>
            <w:r w:rsidRPr="00222AFD">
              <w:rPr>
                <w:rFonts w:ascii="Arial" w:hAnsi="Arial" w:cs="Arial"/>
                <w:b/>
              </w:rPr>
              <w:t>Continuous Medication Use</w:t>
            </w:r>
          </w:p>
        </w:tc>
        <w:tc>
          <w:tcPr>
            <w:tcW w:w="1230" w:type="dxa"/>
            <w:shd w:val="clear" w:color="auto" w:fill="auto"/>
          </w:tcPr>
          <w:p w14:paraId="20DA0C85"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681F1611"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0B9E7C85"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5A1BB4D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2F2BFCFF" w14:textId="77777777" w:rsidTr="00B66A5F">
        <w:tc>
          <w:tcPr>
            <w:tcW w:w="3153" w:type="dxa"/>
            <w:shd w:val="clear" w:color="auto" w:fill="auto"/>
          </w:tcPr>
          <w:p w14:paraId="242EC1FC" w14:textId="77777777" w:rsidR="005C7727" w:rsidRPr="00222AFD" w:rsidRDefault="005C7727" w:rsidP="005C7727">
            <w:pPr>
              <w:rPr>
                <w:rFonts w:ascii="Arial" w:hAnsi="Arial" w:cs="Arial"/>
              </w:rPr>
            </w:pPr>
            <w:r w:rsidRPr="00222AFD">
              <w:rPr>
                <w:rFonts w:ascii="Arial" w:hAnsi="Arial" w:cs="Arial"/>
              </w:rPr>
              <w:t>Yes</w:t>
            </w:r>
          </w:p>
        </w:tc>
        <w:tc>
          <w:tcPr>
            <w:tcW w:w="1076" w:type="dxa"/>
            <w:shd w:val="clear" w:color="auto" w:fill="auto"/>
          </w:tcPr>
          <w:p w14:paraId="30D4ABB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14</w:t>
            </w:r>
          </w:p>
        </w:tc>
        <w:tc>
          <w:tcPr>
            <w:tcW w:w="1230" w:type="dxa"/>
            <w:shd w:val="clear" w:color="auto" w:fill="auto"/>
          </w:tcPr>
          <w:p w14:paraId="69CBD2F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(60,9)</w:t>
            </w:r>
          </w:p>
        </w:tc>
        <w:tc>
          <w:tcPr>
            <w:tcW w:w="943" w:type="dxa"/>
            <w:shd w:val="clear" w:color="auto" w:fill="auto"/>
          </w:tcPr>
          <w:p w14:paraId="4B69E90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w:t>
            </w:r>
          </w:p>
        </w:tc>
        <w:tc>
          <w:tcPr>
            <w:tcW w:w="1082" w:type="dxa"/>
            <w:shd w:val="clear" w:color="auto" w:fill="auto"/>
          </w:tcPr>
          <w:p w14:paraId="391DCFC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(39,1)</w:t>
            </w:r>
          </w:p>
        </w:tc>
        <w:tc>
          <w:tcPr>
            <w:tcW w:w="1143" w:type="dxa"/>
            <w:shd w:val="clear" w:color="auto" w:fill="auto"/>
          </w:tcPr>
          <w:p w14:paraId="47B96A3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57E7D193" w14:textId="77777777" w:rsidTr="00B66A5F">
        <w:tc>
          <w:tcPr>
            <w:tcW w:w="3153" w:type="dxa"/>
            <w:shd w:val="clear" w:color="auto" w:fill="auto"/>
          </w:tcPr>
          <w:p w14:paraId="45958DA4" w14:textId="77777777" w:rsidR="005C7727" w:rsidRPr="00222AFD" w:rsidRDefault="005C7727" w:rsidP="005C7727">
            <w:pPr>
              <w:rPr>
                <w:rFonts w:ascii="Arial" w:hAnsi="Arial" w:cs="Arial"/>
              </w:rPr>
            </w:pPr>
            <w:r w:rsidRPr="00222AFD">
              <w:rPr>
                <w:rFonts w:ascii="Arial" w:hAnsi="Arial" w:cs="Arial"/>
              </w:rPr>
              <w:t>No</w:t>
            </w:r>
          </w:p>
        </w:tc>
        <w:tc>
          <w:tcPr>
            <w:tcW w:w="1076" w:type="dxa"/>
            <w:shd w:val="clear" w:color="auto" w:fill="auto"/>
          </w:tcPr>
          <w:p w14:paraId="15679F9A"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13</w:t>
            </w:r>
          </w:p>
        </w:tc>
        <w:tc>
          <w:tcPr>
            <w:tcW w:w="1230" w:type="dxa"/>
            <w:shd w:val="clear" w:color="auto" w:fill="auto"/>
          </w:tcPr>
          <w:p w14:paraId="4362945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(81,3)</w:t>
            </w:r>
          </w:p>
        </w:tc>
        <w:tc>
          <w:tcPr>
            <w:tcW w:w="943" w:type="dxa"/>
            <w:shd w:val="clear" w:color="auto" w:fill="auto"/>
          </w:tcPr>
          <w:p w14:paraId="37E091D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w:t>
            </w:r>
          </w:p>
        </w:tc>
        <w:tc>
          <w:tcPr>
            <w:tcW w:w="1082" w:type="dxa"/>
            <w:shd w:val="clear" w:color="auto" w:fill="auto"/>
          </w:tcPr>
          <w:p w14:paraId="3D47913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(18,8)</w:t>
            </w:r>
          </w:p>
        </w:tc>
        <w:tc>
          <w:tcPr>
            <w:tcW w:w="1143" w:type="dxa"/>
            <w:shd w:val="clear" w:color="auto" w:fill="auto"/>
          </w:tcPr>
          <w:p w14:paraId="7D9BAA7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0,175</w:t>
            </w:r>
          </w:p>
        </w:tc>
      </w:tr>
      <w:tr w:rsidR="00076124" w:rsidRPr="00222AFD" w14:paraId="72924983" w14:textId="77777777" w:rsidTr="00B66A5F">
        <w:tc>
          <w:tcPr>
            <w:tcW w:w="3153" w:type="dxa"/>
            <w:shd w:val="clear" w:color="auto" w:fill="auto"/>
          </w:tcPr>
          <w:p w14:paraId="735FEAB6"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41BC410D"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6E187027"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3A937F9B"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47932577"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73111CFF"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765C2C76" w14:textId="77777777" w:rsidTr="00B66A5F">
        <w:tc>
          <w:tcPr>
            <w:tcW w:w="3153" w:type="dxa"/>
            <w:shd w:val="clear" w:color="auto" w:fill="auto"/>
          </w:tcPr>
          <w:p w14:paraId="711B0F90" w14:textId="77777777" w:rsidR="005C7727" w:rsidRPr="00222AFD" w:rsidRDefault="005C7727" w:rsidP="005C7727">
            <w:pPr>
              <w:rPr>
                <w:rFonts w:ascii="Arial" w:hAnsi="Arial" w:cs="Arial"/>
                <w:b/>
              </w:rPr>
            </w:pPr>
            <w:r w:rsidRPr="00222AFD">
              <w:rPr>
                <w:rFonts w:ascii="Arial" w:hAnsi="Arial" w:cs="Arial"/>
                <w:b/>
              </w:rPr>
              <w:t>Dependent Toothbrushing</w:t>
            </w:r>
          </w:p>
        </w:tc>
        <w:tc>
          <w:tcPr>
            <w:tcW w:w="1076" w:type="dxa"/>
            <w:shd w:val="clear" w:color="auto" w:fill="auto"/>
          </w:tcPr>
          <w:p w14:paraId="3630F396"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0EFD871B"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2F34C078"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15C89523"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4B0E1583"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EA84BBB" w14:textId="77777777" w:rsidTr="00B66A5F">
        <w:tc>
          <w:tcPr>
            <w:tcW w:w="3153" w:type="dxa"/>
            <w:shd w:val="clear" w:color="auto" w:fill="auto"/>
          </w:tcPr>
          <w:p w14:paraId="49229DF5" w14:textId="77777777" w:rsidR="005C7727" w:rsidRPr="00222AFD" w:rsidRDefault="005C7727" w:rsidP="005C7727">
            <w:pPr>
              <w:rPr>
                <w:rFonts w:ascii="Arial" w:hAnsi="Arial" w:cs="Arial"/>
              </w:rPr>
            </w:pPr>
            <w:r w:rsidRPr="00222AFD">
              <w:rPr>
                <w:rFonts w:ascii="Arial" w:hAnsi="Arial" w:cs="Arial"/>
              </w:rPr>
              <w:t>By him/herself</w:t>
            </w:r>
          </w:p>
        </w:tc>
        <w:tc>
          <w:tcPr>
            <w:tcW w:w="1076" w:type="dxa"/>
            <w:shd w:val="clear" w:color="auto" w:fill="auto"/>
          </w:tcPr>
          <w:p w14:paraId="501299D8"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19</w:t>
            </w:r>
          </w:p>
        </w:tc>
        <w:tc>
          <w:tcPr>
            <w:tcW w:w="1230" w:type="dxa"/>
            <w:shd w:val="clear" w:color="auto" w:fill="auto"/>
          </w:tcPr>
          <w:p w14:paraId="74A4C52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(95,0)</w:t>
            </w:r>
          </w:p>
        </w:tc>
        <w:tc>
          <w:tcPr>
            <w:tcW w:w="943" w:type="dxa"/>
            <w:shd w:val="clear" w:color="auto" w:fill="auto"/>
          </w:tcPr>
          <w:p w14:paraId="702BCF77"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082" w:type="dxa"/>
            <w:shd w:val="clear" w:color="auto" w:fill="auto"/>
          </w:tcPr>
          <w:p w14:paraId="5BC2FCE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(5,0)</w:t>
            </w:r>
          </w:p>
        </w:tc>
        <w:tc>
          <w:tcPr>
            <w:tcW w:w="1143" w:type="dxa"/>
            <w:shd w:val="clear" w:color="auto" w:fill="auto"/>
          </w:tcPr>
          <w:p w14:paraId="626CAFFC"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D30EC41" w14:textId="77777777" w:rsidTr="00B66A5F">
        <w:tc>
          <w:tcPr>
            <w:tcW w:w="3153" w:type="dxa"/>
            <w:shd w:val="clear" w:color="auto" w:fill="auto"/>
          </w:tcPr>
          <w:p w14:paraId="196E486F" w14:textId="77777777" w:rsidR="005C7727" w:rsidRPr="00222AFD" w:rsidRDefault="005C7727" w:rsidP="005C7727">
            <w:pPr>
              <w:rPr>
                <w:rFonts w:ascii="Arial" w:hAnsi="Arial" w:cs="Arial"/>
              </w:rPr>
            </w:pPr>
            <w:r w:rsidRPr="00222AFD">
              <w:rPr>
                <w:rFonts w:ascii="Arial" w:hAnsi="Arial" w:cs="Arial"/>
              </w:rPr>
              <w:t>Mother/Father/Caregiver</w:t>
            </w:r>
          </w:p>
        </w:tc>
        <w:tc>
          <w:tcPr>
            <w:tcW w:w="1076" w:type="dxa"/>
            <w:shd w:val="clear" w:color="auto" w:fill="auto"/>
          </w:tcPr>
          <w:p w14:paraId="36DD9BC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w:t>
            </w:r>
          </w:p>
        </w:tc>
        <w:tc>
          <w:tcPr>
            <w:tcW w:w="1230" w:type="dxa"/>
            <w:shd w:val="clear" w:color="auto" w:fill="auto"/>
          </w:tcPr>
          <w:p w14:paraId="6EADBF6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(42,1)</w:t>
            </w:r>
          </w:p>
        </w:tc>
        <w:tc>
          <w:tcPr>
            <w:tcW w:w="943" w:type="dxa"/>
            <w:shd w:val="clear" w:color="auto" w:fill="auto"/>
          </w:tcPr>
          <w:p w14:paraId="1A95201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11</w:t>
            </w:r>
          </w:p>
        </w:tc>
        <w:tc>
          <w:tcPr>
            <w:tcW w:w="1082" w:type="dxa"/>
            <w:shd w:val="clear" w:color="auto" w:fill="auto"/>
          </w:tcPr>
          <w:p w14:paraId="65FD29C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(57,9)</w:t>
            </w:r>
          </w:p>
        </w:tc>
        <w:tc>
          <w:tcPr>
            <w:tcW w:w="1143" w:type="dxa"/>
            <w:shd w:val="clear" w:color="auto" w:fill="auto"/>
          </w:tcPr>
          <w:p w14:paraId="3C38E188"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0,000</w:t>
            </w:r>
          </w:p>
        </w:tc>
      </w:tr>
      <w:tr w:rsidR="00076124" w:rsidRPr="00222AFD" w14:paraId="49106DB1" w14:textId="77777777" w:rsidTr="00B66A5F">
        <w:tc>
          <w:tcPr>
            <w:tcW w:w="3153" w:type="dxa"/>
            <w:shd w:val="clear" w:color="auto" w:fill="auto"/>
          </w:tcPr>
          <w:p w14:paraId="08E46F41"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3E8CCAFC"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3A53EC21"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40968BE0"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6A80DAB4"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6C530C6C"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A2D836F" w14:textId="77777777" w:rsidTr="00B66A5F">
        <w:tc>
          <w:tcPr>
            <w:tcW w:w="3153" w:type="dxa"/>
            <w:shd w:val="clear" w:color="auto" w:fill="auto"/>
          </w:tcPr>
          <w:p w14:paraId="164CECDB" w14:textId="77777777" w:rsidR="005C7727" w:rsidRPr="00222AFD" w:rsidRDefault="005C7727" w:rsidP="005C7727">
            <w:pPr>
              <w:rPr>
                <w:rFonts w:ascii="Arial" w:hAnsi="Arial" w:cs="Arial"/>
                <w:b/>
              </w:rPr>
            </w:pPr>
            <w:r w:rsidRPr="00222AFD">
              <w:rPr>
                <w:rFonts w:ascii="Arial" w:hAnsi="Arial" w:cs="Arial"/>
                <w:b/>
              </w:rPr>
              <w:t>Dental Floss Use</w:t>
            </w:r>
          </w:p>
        </w:tc>
        <w:tc>
          <w:tcPr>
            <w:tcW w:w="1076" w:type="dxa"/>
            <w:shd w:val="clear" w:color="auto" w:fill="auto"/>
          </w:tcPr>
          <w:p w14:paraId="202740F6"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1CF3E813"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541AD80C"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24DF3893"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228A2EAE"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44A882EC" w14:textId="77777777" w:rsidTr="00B66A5F">
        <w:tc>
          <w:tcPr>
            <w:tcW w:w="3153" w:type="dxa"/>
            <w:shd w:val="clear" w:color="auto" w:fill="auto"/>
          </w:tcPr>
          <w:p w14:paraId="2F17F1F9" w14:textId="77777777" w:rsidR="005C7727" w:rsidRPr="00222AFD" w:rsidRDefault="005C7727" w:rsidP="005C7727">
            <w:pPr>
              <w:rPr>
                <w:rFonts w:ascii="Arial" w:hAnsi="Arial" w:cs="Arial"/>
              </w:rPr>
            </w:pPr>
            <w:r w:rsidRPr="00222AFD">
              <w:rPr>
                <w:rFonts w:ascii="Arial" w:hAnsi="Arial" w:cs="Arial"/>
              </w:rPr>
              <w:t>Yes</w:t>
            </w:r>
          </w:p>
        </w:tc>
        <w:tc>
          <w:tcPr>
            <w:tcW w:w="1076" w:type="dxa"/>
            <w:shd w:val="clear" w:color="auto" w:fill="auto"/>
          </w:tcPr>
          <w:p w14:paraId="44AA9D3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230" w:type="dxa"/>
            <w:shd w:val="clear" w:color="auto" w:fill="auto"/>
          </w:tcPr>
          <w:p w14:paraId="605E5D4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(83,3)</w:t>
            </w:r>
          </w:p>
        </w:tc>
        <w:tc>
          <w:tcPr>
            <w:tcW w:w="943" w:type="dxa"/>
            <w:shd w:val="clear" w:color="auto" w:fill="auto"/>
          </w:tcPr>
          <w:p w14:paraId="1F2DA199"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w:t>
            </w:r>
          </w:p>
        </w:tc>
        <w:tc>
          <w:tcPr>
            <w:tcW w:w="1082" w:type="dxa"/>
            <w:shd w:val="clear" w:color="auto" w:fill="auto"/>
          </w:tcPr>
          <w:p w14:paraId="349D298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(16,7)</w:t>
            </w:r>
          </w:p>
        </w:tc>
        <w:tc>
          <w:tcPr>
            <w:tcW w:w="1143" w:type="dxa"/>
            <w:shd w:val="clear" w:color="auto" w:fill="auto"/>
          </w:tcPr>
          <w:p w14:paraId="0C4EC356"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3583D8FB" w14:textId="77777777" w:rsidTr="00B66A5F">
        <w:tc>
          <w:tcPr>
            <w:tcW w:w="3153" w:type="dxa"/>
            <w:shd w:val="clear" w:color="auto" w:fill="auto"/>
          </w:tcPr>
          <w:p w14:paraId="0FB378EB" w14:textId="77777777" w:rsidR="005C7727" w:rsidRPr="00222AFD" w:rsidRDefault="005C7727" w:rsidP="005C7727">
            <w:pPr>
              <w:rPr>
                <w:rFonts w:ascii="Arial" w:hAnsi="Arial" w:cs="Arial"/>
              </w:rPr>
            </w:pPr>
            <w:r w:rsidRPr="00222AFD">
              <w:rPr>
                <w:rFonts w:ascii="Arial" w:hAnsi="Arial" w:cs="Arial"/>
              </w:rPr>
              <w:t>No</w:t>
            </w:r>
          </w:p>
        </w:tc>
        <w:tc>
          <w:tcPr>
            <w:tcW w:w="1076" w:type="dxa"/>
            <w:shd w:val="clear" w:color="auto" w:fill="auto"/>
          </w:tcPr>
          <w:p w14:paraId="7332996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17</w:t>
            </w:r>
          </w:p>
        </w:tc>
        <w:tc>
          <w:tcPr>
            <w:tcW w:w="1230" w:type="dxa"/>
            <w:shd w:val="clear" w:color="auto" w:fill="auto"/>
          </w:tcPr>
          <w:p w14:paraId="7733C99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(69,2)</w:t>
            </w:r>
          </w:p>
        </w:tc>
        <w:tc>
          <w:tcPr>
            <w:tcW w:w="943" w:type="dxa"/>
            <w:shd w:val="clear" w:color="auto" w:fill="auto"/>
          </w:tcPr>
          <w:p w14:paraId="18C8FF6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10</w:t>
            </w:r>
          </w:p>
        </w:tc>
        <w:tc>
          <w:tcPr>
            <w:tcW w:w="1082" w:type="dxa"/>
            <w:shd w:val="clear" w:color="auto" w:fill="auto"/>
          </w:tcPr>
          <w:p w14:paraId="71FB7ED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(37,0)</w:t>
            </w:r>
          </w:p>
        </w:tc>
        <w:tc>
          <w:tcPr>
            <w:tcW w:w="1143" w:type="dxa"/>
            <w:shd w:val="clear" w:color="auto" w:fill="auto"/>
          </w:tcPr>
          <w:p w14:paraId="583CF4B0"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0,203</w:t>
            </w:r>
          </w:p>
        </w:tc>
      </w:tr>
      <w:tr w:rsidR="00076124" w:rsidRPr="00222AFD" w14:paraId="6DCC4C64" w14:textId="77777777" w:rsidTr="00B66A5F">
        <w:tc>
          <w:tcPr>
            <w:tcW w:w="3153" w:type="dxa"/>
            <w:shd w:val="clear" w:color="auto" w:fill="auto"/>
          </w:tcPr>
          <w:p w14:paraId="1E27F53E"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7DF8201D"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32F4FB83"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7B61978B"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69FFB038"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111856F2"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625D0CFB" w14:textId="77777777" w:rsidTr="00B66A5F">
        <w:tc>
          <w:tcPr>
            <w:tcW w:w="3153" w:type="dxa"/>
            <w:shd w:val="clear" w:color="auto" w:fill="auto"/>
          </w:tcPr>
          <w:p w14:paraId="519B874C" w14:textId="77777777" w:rsidR="005C7727" w:rsidRPr="00222AFD" w:rsidRDefault="005C7727" w:rsidP="005C7727">
            <w:pPr>
              <w:rPr>
                <w:rFonts w:ascii="Arial" w:hAnsi="Arial" w:cs="Arial"/>
                <w:b/>
              </w:rPr>
            </w:pPr>
            <w:r w:rsidRPr="00222AFD">
              <w:rPr>
                <w:rFonts w:ascii="Arial" w:hAnsi="Arial" w:cs="Arial"/>
                <w:b/>
              </w:rPr>
              <w:t>Medication Required During Dental Treatment</w:t>
            </w:r>
          </w:p>
        </w:tc>
        <w:tc>
          <w:tcPr>
            <w:tcW w:w="1076" w:type="dxa"/>
            <w:shd w:val="clear" w:color="auto" w:fill="auto"/>
          </w:tcPr>
          <w:p w14:paraId="56A248E6"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2AD374AD"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0D2FD184"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7E855F0F"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5D9CC5CC"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413A77E2" w14:textId="77777777" w:rsidTr="00B66A5F">
        <w:tc>
          <w:tcPr>
            <w:tcW w:w="3153" w:type="dxa"/>
            <w:shd w:val="clear" w:color="auto" w:fill="auto"/>
          </w:tcPr>
          <w:p w14:paraId="26C7EC46" w14:textId="77777777" w:rsidR="005C7727" w:rsidRPr="00222AFD" w:rsidRDefault="005C7727" w:rsidP="005C7727">
            <w:pPr>
              <w:rPr>
                <w:rFonts w:ascii="Arial" w:hAnsi="Arial" w:cs="Arial"/>
              </w:rPr>
            </w:pPr>
            <w:r w:rsidRPr="00222AFD">
              <w:rPr>
                <w:rFonts w:ascii="Arial" w:hAnsi="Arial" w:cs="Arial"/>
              </w:rPr>
              <w:lastRenderedPageBreak/>
              <w:t>Yes</w:t>
            </w:r>
          </w:p>
        </w:tc>
        <w:tc>
          <w:tcPr>
            <w:tcW w:w="1076" w:type="dxa"/>
            <w:shd w:val="clear" w:color="auto" w:fill="auto"/>
          </w:tcPr>
          <w:p w14:paraId="5EC0134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w:t>
            </w:r>
          </w:p>
        </w:tc>
        <w:tc>
          <w:tcPr>
            <w:tcW w:w="1230" w:type="dxa"/>
            <w:shd w:val="clear" w:color="auto" w:fill="auto"/>
          </w:tcPr>
          <w:p w14:paraId="09B00FBE"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(45,5)</w:t>
            </w:r>
          </w:p>
        </w:tc>
        <w:tc>
          <w:tcPr>
            <w:tcW w:w="943" w:type="dxa"/>
            <w:shd w:val="clear" w:color="auto" w:fill="auto"/>
          </w:tcPr>
          <w:p w14:paraId="42589F0D"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w:t>
            </w:r>
          </w:p>
        </w:tc>
        <w:tc>
          <w:tcPr>
            <w:tcW w:w="1082" w:type="dxa"/>
            <w:shd w:val="clear" w:color="auto" w:fill="auto"/>
          </w:tcPr>
          <w:p w14:paraId="5CDA83F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(54,5)</w:t>
            </w:r>
          </w:p>
        </w:tc>
        <w:tc>
          <w:tcPr>
            <w:tcW w:w="1143" w:type="dxa"/>
            <w:shd w:val="clear" w:color="auto" w:fill="auto"/>
          </w:tcPr>
          <w:p w14:paraId="4604CD08"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B2F204C" w14:textId="77777777" w:rsidTr="00B66A5F">
        <w:tc>
          <w:tcPr>
            <w:tcW w:w="3153" w:type="dxa"/>
            <w:shd w:val="clear" w:color="auto" w:fill="auto"/>
          </w:tcPr>
          <w:p w14:paraId="7B15F9FB" w14:textId="77777777" w:rsidR="005C7727" w:rsidRPr="00222AFD" w:rsidRDefault="005C7727" w:rsidP="005C7727">
            <w:pPr>
              <w:rPr>
                <w:rFonts w:ascii="Arial" w:hAnsi="Arial" w:cs="Arial"/>
              </w:rPr>
            </w:pPr>
            <w:r w:rsidRPr="00222AFD">
              <w:rPr>
                <w:rFonts w:ascii="Arial" w:hAnsi="Arial" w:cs="Arial"/>
              </w:rPr>
              <w:t>No</w:t>
            </w:r>
          </w:p>
        </w:tc>
        <w:tc>
          <w:tcPr>
            <w:tcW w:w="1076" w:type="dxa"/>
            <w:shd w:val="clear" w:color="auto" w:fill="auto"/>
          </w:tcPr>
          <w:p w14:paraId="15240D1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22</w:t>
            </w:r>
          </w:p>
        </w:tc>
        <w:tc>
          <w:tcPr>
            <w:tcW w:w="1230" w:type="dxa"/>
            <w:shd w:val="clear" w:color="auto" w:fill="auto"/>
          </w:tcPr>
          <w:p w14:paraId="23161AD2"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(78,6)</w:t>
            </w:r>
          </w:p>
        </w:tc>
        <w:tc>
          <w:tcPr>
            <w:tcW w:w="943" w:type="dxa"/>
            <w:shd w:val="clear" w:color="auto" w:fill="auto"/>
          </w:tcPr>
          <w:p w14:paraId="220FB55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6</w:t>
            </w:r>
          </w:p>
        </w:tc>
        <w:tc>
          <w:tcPr>
            <w:tcW w:w="1082" w:type="dxa"/>
            <w:shd w:val="clear" w:color="auto" w:fill="auto"/>
          </w:tcPr>
          <w:p w14:paraId="4FADB12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(21,4)</w:t>
            </w:r>
          </w:p>
        </w:tc>
        <w:tc>
          <w:tcPr>
            <w:tcW w:w="1143" w:type="dxa"/>
            <w:shd w:val="clear" w:color="auto" w:fill="auto"/>
          </w:tcPr>
          <w:p w14:paraId="55716B53"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0,044</w:t>
            </w:r>
          </w:p>
        </w:tc>
      </w:tr>
      <w:tr w:rsidR="00076124" w:rsidRPr="00222AFD" w14:paraId="43C5771F" w14:textId="77777777" w:rsidTr="00B66A5F">
        <w:tc>
          <w:tcPr>
            <w:tcW w:w="3153" w:type="dxa"/>
            <w:shd w:val="clear" w:color="auto" w:fill="auto"/>
          </w:tcPr>
          <w:p w14:paraId="59F6F8F2" w14:textId="77777777" w:rsidR="00076124" w:rsidRPr="00222AFD" w:rsidRDefault="00076124" w:rsidP="00076124">
            <w:pPr>
              <w:spacing w:line="480" w:lineRule="auto"/>
              <w:jc w:val="both"/>
              <w:rPr>
                <w:rFonts w:ascii="Arial" w:hAnsi="Arial" w:cs="Arial"/>
                <w:color w:val="000000" w:themeColor="text1"/>
              </w:rPr>
            </w:pPr>
          </w:p>
        </w:tc>
        <w:tc>
          <w:tcPr>
            <w:tcW w:w="1076" w:type="dxa"/>
            <w:shd w:val="clear" w:color="auto" w:fill="auto"/>
          </w:tcPr>
          <w:p w14:paraId="72B94722" w14:textId="77777777" w:rsidR="00076124" w:rsidRPr="00222AFD" w:rsidRDefault="00076124" w:rsidP="00076124">
            <w:pPr>
              <w:spacing w:line="480" w:lineRule="auto"/>
              <w:jc w:val="both"/>
              <w:rPr>
                <w:rFonts w:ascii="Arial" w:hAnsi="Arial" w:cs="Arial"/>
                <w:color w:val="000000" w:themeColor="text1"/>
              </w:rPr>
            </w:pPr>
          </w:p>
        </w:tc>
        <w:tc>
          <w:tcPr>
            <w:tcW w:w="1230" w:type="dxa"/>
            <w:shd w:val="clear" w:color="auto" w:fill="auto"/>
          </w:tcPr>
          <w:p w14:paraId="48EAE0C8" w14:textId="77777777" w:rsidR="00076124" w:rsidRPr="00222AFD" w:rsidRDefault="00076124" w:rsidP="00076124">
            <w:pPr>
              <w:spacing w:line="480" w:lineRule="auto"/>
              <w:jc w:val="both"/>
              <w:rPr>
                <w:rFonts w:ascii="Arial" w:hAnsi="Arial" w:cs="Arial"/>
                <w:color w:val="000000" w:themeColor="text1"/>
              </w:rPr>
            </w:pPr>
          </w:p>
        </w:tc>
        <w:tc>
          <w:tcPr>
            <w:tcW w:w="943" w:type="dxa"/>
            <w:shd w:val="clear" w:color="auto" w:fill="auto"/>
          </w:tcPr>
          <w:p w14:paraId="75BE3531" w14:textId="77777777" w:rsidR="00076124" w:rsidRPr="00222AFD" w:rsidRDefault="00076124" w:rsidP="00076124">
            <w:pPr>
              <w:spacing w:line="480" w:lineRule="auto"/>
              <w:jc w:val="both"/>
              <w:rPr>
                <w:rFonts w:ascii="Arial" w:hAnsi="Arial" w:cs="Arial"/>
                <w:color w:val="000000" w:themeColor="text1"/>
              </w:rPr>
            </w:pPr>
          </w:p>
        </w:tc>
        <w:tc>
          <w:tcPr>
            <w:tcW w:w="1082" w:type="dxa"/>
            <w:shd w:val="clear" w:color="auto" w:fill="auto"/>
          </w:tcPr>
          <w:p w14:paraId="1D0B7F28" w14:textId="77777777" w:rsidR="00076124" w:rsidRPr="00222AFD" w:rsidRDefault="00076124" w:rsidP="00076124">
            <w:pPr>
              <w:spacing w:line="480" w:lineRule="auto"/>
              <w:jc w:val="both"/>
              <w:rPr>
                <w:rFonts w:ascii="Arial" w:hAnsi="Arial" w:cs="Arial"/>
                <w:color w:val="000000" w:themeColor="text1"/>
              </w:rPr>
            </w:pPr>
          </w:p>
        </w:tc>
        <w:tc>
          <w:tcPr>
            <w:tcW w:w="1143" w:type="dxa"/>
            <w:shd w:val="clear" w:color="auto" w:fill="auto"/>
          </w:tcPr>
          <w:p w14:paraId="5D19D9CD" w14:textId="77777777" w:rsidR="00076124" w:rsidRPr="00222AFD" w:rsidRDefault="00076124" w:rsidP="00076124">
            <w:pPr>
              <w:spacing w:line="480" w:lineRule="auto"/>
              <w:jc w:val="both"/>
              <w:rPr>
                <w:rFonts w:ascii="Arial" w:hAnsi="Arial" w:cs="Arial"/>
                <w:color w:val="000000" w:themeColor="text1"/>
              </w:rPr>
            </w:pPr>
          </w:p>
        </w:tc>
      </w:tr>
      <w:tr w:rsidR="005C7727" w:rsidRPr="00222AFD" w14:paraId="2BA6A9F5" w14:textId="77777777" w:rsidTr="00B66A5F">
        <w:tc>
          <w:tcPr>
            <w:tcW w:w="3153" w:type="dxa"/>
            <w:shd w:val="clear" w:color="auto" w:fill="auto"/>
          </w:tcPr>
          <w:p w14:paraId="0977BE73" w14:textId="77777777" w:rsidR="005C7727" w:rsidRPr="00222AFD" w:rsidRDefault="005C7727" w:rsidP="005C7727">
            <w:pPr>
              <w:rPr>
                <w:rFonts w:ascii="Arial" w:hAnsi="Arial" w:cs="Arial"/>
              </w:rPr>
            </w:pPr>
            <w:r w:rsidRPr="00222AFD">
              <w:rPr>
                <w:rFonts w:ascii="Arial" w:hAnsi="Arial" w:cs="Arial"/>
              </w:rPr>
              <w:t>Has your child ever received nitrous oxide (N</w:t>
            </w:r>
            <w:r w:rsidRPr="00222AFD">
              <w:rPr>
                <w:rFonts w:ascii="Cambria Math" w:hAnsi="Cambria Math" w:cs="Cambria Math"/>
              </w:rPr>
              <w:t>₂</w:t>
            </w:r>
            <w:r w:rsidRPr="00222AFD">
              <w:rPr>
                <w:rFonts w:ascii="Arial" w:hAnsi="Arial" w:cs="Arial"/>
              </w:rPr>
              <w:t>O) inhalation sedation?</w:t>
            </w:r>
          </w:p>
        </w:tc>
        <w:tc>
          <w:tcPr>
            <w:tcW w:w="1076" w:type="dxa"/>
            <w:shd w:val="clear" w:color="auto" w:fill="auto"/>
          </w:tcPr>
          <w:p w14:paraId="51D2019E" w14:textId="77777777" w:rsidR="005C7727" w:rsidRPr="00222AFD" w:rsidRDefault="005C7727" w:rsidP="005C7727">
            <w:pPr>
              <w:spacing w:line="480" w:lineRule="auto"/>
              <w:jc w:val="both"/>
              <w:rPr>
                <w:rFonts w:ascii="Arial" w:hAnsi="Arial" w:cs="Arial"/>
                <w:color w:val="000000" w:themeColor="text1"/>
              </w:rPr>
            </w:pPr>
          </w:p>
        </w:tc>
        <w:tc>
          <w:tcPr>
            <w:tcW w:w="1230" w:type="dxa"/>
            <w:shd w:val="clear" w:color="auto" w:fill="auto"/>
          </w:tcPr>
          <w:p w14:paraId="0094DAF3" w14:textId="77777777" w:rsidR="005C7727" w:rsidRPr="00222AFD" w:rsidRDefault="005C7727" w:rsidP="005C7727">
            <w:pPr>
              <w:spacing w:line="480" w:lineRule="auto"/>
              <w:jc w:val="both"/>
              <w:rPr>
                <w:rFonts w:ascii="Arial" w:hAnsi="Arial" w:cs="Arial"/>
                <w:color w:val="000000" w:themeColor="text1"/>
              </w:rPr>
            </w:pPr>
          </w:p>
        </w:tc>
        <w:tc>
          <w:tcPr>
            <w:tcW w:w="943" w:type="dxa"/>
            <w:shd w:val="clear" w:color="auto" w:fill="auto"/>
          </w:tcPr>
          <w:p w14:paraId="69A059DE" w14:textId="77777777" w:rsidR="005C7727" w:rsidRPr="00222AFD" w:rsidRDefault="005C7727" w:rsidP="005C7727">
            <w:pPr>
              <w:spacing w:line="480" w:lineRule="auto"/>
              <w:jc w:val="both"/>
              <w:rPr>
                <w:rFonts w:ascii="Arial" w:hAnsi="Arial" w:cs="Arial"/>
                <w:color w:val="000000" w:themeColor="text1"/>
              </w:rPr>
            </w:pPr>
          </w:p>
        </w:tc>
        <w:tc>
          <w:tcPr>
            <w:tcW w:w="1082" w:type="dxa"/>
            <w:shd w:val="clear" w:color="auto" w:fill="auto"/>
          </w:tcPr>
          <w:p w14:paraId="47A47F54" w14:textId="77777777" w:rsidR="005C7727" w:rsidRPr="00222AFD" w:rsidRDefault="005C7727" w:rsidP="005C7727">
            <w:pPr>
              <w:spacing w:line="480" w:lineRule="auto"/>
              <w:jc w:val="both"/>
              <w:rPr>
                <w:rFonts w:ascii="Arial" w:hAnsi="Arial" w:cs="Arial"/>
                <w:color w:val="000000" w:themeColor="text1"/>
              </w:rPr>
            </w:pPr>
          </w:p>
        </w:tc>
        <w:tc>
          <w:tcPr>
            <w:tcW w:w="1143" w:type="dxa"/>
            <w:shd w:val="clear" w:color="auto" w:fill="auto"/>
          </w:tcPr>
          <w:p w14:paraId="0CB58B1E"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68497AE4" w14:textId="77777777" w:rsidTr="00B66A5F">
        <w:tc>
          <w:tcPr>
            <w:tcW w:w="3153" w:type="dxa"/>
            <w:shd w:val="clear" w:color="auto" w:fill="auto"/>
          </w:tcPr>
          <w:p w14:paraId="33D2EE5A" w14:textId="77777777" w:rsidR="005C7727" w:rsidRPr="00222AFD" w:rsidRDefault="005C7727" w:rsidP="005C7727">
            <w:pPr>
              <w:rPr>
                <w:rFonts w:ascii="Arial" w:hAnsi="Arial" w:cs="Arial"/>
              </w:rPr>
            </w:pPr>
            <w:r w:rsidRPr="00222AFD">
              <w:rPr>
                <w:rFonts w:ascii="Arial" w:hAnsi="Arial" w:cs="Arial"/>
              </w:rPr>
              <w:t>Yes</w:t>
            </w:r>
          </w:p>
        </w:tc>
        <w:tc>
          <w:tcPr>
            <w:tcW w:w="1076" w:type="dxa"/>
            <w:shd w:val="clear" w:color="auto" w:fill="auto"/>
          </w:tcPr>
          <w:p w14:paraId="3E0EBE13"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1</w:t>
            </w:r>
          </w:p>
        </w:tc>
        <w:tc>
          <w:tcPr>
            <w:tcW w:w="1230" w:type="dxa"/>
            <w:shd w:val="clear" w:color="auto" w:fill="auto"/>
          </w:tcPr>
          <w:p w14:paraId="569EAE6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(20,0)</w:t>
            </w:r>
          </w:p>
        </w:tc>
        <w:tc>
          <w:tcPr>
            <w:tcW w:w="943" w:type="dxa"/>
            <w:shd w:val="clear" w:color="auto" w:fill="auto"/>
          </w:tcPr>
          <w:p w14:paraId="2095748B"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4</w:t>
            </w:r>
          </w:p>
        </w:tc>
        <w:tc>
          <w:tcPr>
            <w:tcW w:w="1082" w:type="dxa"/>
            <w:shd w:val="clear" w:color="auto" w:fill="auto"/>
          </w:tcPr>
          <w:p w14:paraId="20A4CB25"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(80,0)</w:t>
            </w:r>
          </w:p>
        </w:tc>
        <w:tc>
          <w:tcPr>
            <w:tcW w:w="1143" w:type="dxa"/>
            <w:shd w:val="clear" w:color="auto" w:fill="auto"/>
          </w:tcPr>
          <w:p w14:paraId="6D120B54" w14:textId="77777777" w:rsidR="005C7727" w:rsidRPr="00222AFD" w:rsidRDefault="005C7727" w:rsidP="005C7727">
            <w:pPr>
              <w:spacing w:line="480" w:lineRule="auto"/>
              <w:jc w:val="both"/>
              <w:rPr>
                <w:rFonts w:ascii="Arial" w:hAnsi="Arial" w:cs="Arial"/>
                <w:color w:val="000000" w:themeColor="text1"/>
              </w:rPr>
            </w:pPr>
          </w:p>
        </w:tc>
      </w:tr>
      <w:tr w:rsidR="005C7727" w:rsidRPr="00222AFD" w14:paraId="74590B0D" w14:textId="77777777" w:rsidTr="00B66A5F">
        <w:tc>
          <w:tcPr>
            <w:tcW w:w="3153" w:type="dxa"/>
            <w:shd w:val="clear" w:color="auto" w:fill="auto"/>
          </w:tcPr>
          <w:p w14:paraId="65FC73E3" w14:textId="77777777" w:rsidR="005C7727" w:rsidRPr="00222AFD" w:rsidRDefault="005C7727" w:rsidP="005C7727">
            <w:pPr>
              <w:rPr>
                <w:rFonts w:ascii="Arial" w:hAnsi="Arial" w:cs="Arial"/>
              </w:rPr>
            </w:pPr>
            <w:r w:rsidRPr="00222AFD">
              <w:rPr>
                <w:rFonts w:ascii="Arial" w:hAnsi="Arial" w:cs="Arial"/>
              </w:rPr>
              <w:t>No</w:t>
            </w:r>
          </w:p>
        </w:tc>
        <w:tc>
          <w:tcPr>
            <w:tcW w:w="1076" w:type="dxa"/>
            <w:shd w:val="clear" w:color="auto" w:fill="auto"/>
          </w:tcPr>
          <w:p w14:paraId="20F6BD5C"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26</w:t>
            </w:r>
          </w:p>
        </w:tc>
        <w:tc>
          <w:tcPr>
            <w:tcW w:w="1230" w:type="dxa"/>
            <w:shd w:val="clear" w:color="auto" w:fill="auto"/>
          </w:tcPr>
          <w:p w14:paraId="34CB297F"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(76,5)</w:t>
            </w:r>
          </w:p>
        </w:tc>
        <w:tc>
          <w:tcPr>
            <w:tcW w:w="943" w:type="dxa"/>
            <w:shd w:val="clear" w:color="auto" w:fill="auto"/>
          </w:tcPr>
          <w:p w14:paraId="7103B404"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8</w:t>
            </w:r>
          </w:p>
        </w:tc>
        <w:tc>
          <w:tcPr>
            <w:tcW w:w="1082" w:type="dxa"/>
            <w:shd w:val="clear" w:color="auto" w:fill="auto"/>
          </w:tcPr>
          <w:p w14:paraId="361DF736" w14:textId="77777777" w:rsidR="005C7727" w:rsidRPr="00222AFD" w:rsidRDefault="005C7727" w:rsidP="005C7727">
            <w:pPr>
              <w:spacing w:line="480" w:lineRule="auto"/>
              <w:jc w:val="both"/>
              <w:rPr>
                <w:rFonts w:ascii="Arial" w:hAnsi="Arial" w:cs="Arial"/>
                <w:color w:val="000000" w:themeColor="text1"/>
              </w:rPr>
            </w:pPr>
            <w:r w:rsidRPr="00222AFD">
              <w:rPr>
                <w:rFonts w:ascii="Arial" w:hAnsi="Arial" w:cs="Arial"/>
                <w:color w:val="000000" w:themeColor="text1"/>
              </w:rPr>
              <w:t>(23,5)</w:t>
            </w:r>
          </w:p>
        </w:tc>
        <w:tc>
          <w:tcPr>
            <w:tcW w:w="1143" w:type="dxa"/>
            <w:shd w:val="clear" w:color="auto" w:fill="auto"/>
          </w:tcPr>
          <w:p w14:paraId="36A1B2E7" w14:textId="77777777" w:rsidR="005C7727" w:rsidRPr="00222AFD" w:rsidRDefault="005C7727" w:rsidP="005C7727">
            <w:pPr>
              <w:spacing w:line="480" w:lineRule="auto"/>
              <w:jc w:val="both"/>
              <w:rPr>
                <w:rFonts w:ascii="Arial" w:hAnsi="Arial" w:cs="Arial"/>
                <w:b/>
                <w:bCs/>
                <w:color w:val="000000" w:themeColor="text1"/>
              </w:rPr>
            </w:pPr>
            <w:r w:rsidRPr="00222AFD">
              <w:rPr>
                <w:rFonts w:ascii="Arial" w:hAnsi="Arial" w:cs="Arial"/>
                <w:b/>
                <w:bCs/>
                <w:color w:val="000000" w:themeColor="text1"/>
              </w:rPr>
              <w:t>0,011</w:t>
            </w:r>
          </w:p>
        </w:tc>
      </w:tr>
    </w:tbl>
    <w:p w14:paraId="1709E856" w14:textId="77777777" w:rsidR="00076124" w:rsidRPr="00222AFD" w:rsidRDefault="00076124" w:rsidP="00076124">
      <w:pPr>
        <w:spacing w:line="480" w:lineRule="auto"/>
        <w:jc w:val="both"/>
        <w:rPr>
          <w:rFonts w:ascii="Arial" w:hAnsi="Arial" w:cs="Arial"/>
          <w:bCs/>
          <w:color w:val="000000" w:themeColor="text1"/>
        </w:rPr>
      </w:pPr>
    </w:p>
    <w:p w14:paraId="7222F365"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This study aimed to analyze the difficulties faced by parents and/or caregivers of children with Autism Spectrum Disorder (ASD) regarding oral hygiene and access to dental services, identifying barriers in dental care. It was observed that difficulties with toothbrushing at home were associated with severe autism, dependence on caregivers for brushing, and the use of sedative medications during dental treatment.</w:t>
      </w:r>
    </w:p>
    <w:p w14:paraId="41E066D2" w14:textId="77777777" w:rsidR="00602EB7" w:rsidRPr="00222AFD" w:rsidRDefault="00602EB7" w:rsidP="00602EB7">
      <w:pPr>
        <w:jc w:val="both"/>
        <w:rPr>
          <w:rFonts w:ascii="Arial" w:hAnsi="Arial" w:cs="Arial"/>
          <w:bCs/>
          <w:color w:val="000000" w:themeColor="text1"/>
        </w:rPr>
      </w:pPr>
    </w:p>
    <w:p w14:paraId="58D56D50"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Lewis et al. (2015) noted that children with ASD are generally dependent on their caregivers, to varying degrees, for performing daily tasks. This dependency extends to oral hygiene, which often poses a challenge in daily routines and is not always prioritized by caregivers of children with ASD (Ribeiro, 2021; Viana et al., 2021; Santana et al., 2020). Data analysis from this study revealed that a significant number of children still require assisted toothbrushing (48.7%), which is essential to ensure proper oral hygiene. Moreover, 69.2% of children do not use dental floss regularly, underscoring the difficulty in achieving comprehensive oral hygiene.</w:t>
      </w:r>
    </w:p>
    <w:p w14:paraId="0ECF8CE7" w14:textId="77777777" w:rsidR="00602EB7" w:rsidRPr="00222AFD" w:rsidRDefault="00602EB7" w:rsidP="00602EB7">
      <w:pPr>
        <w:jc w:val="both"/>
        <w:rPr>
          <w:rFonts w:ascii="Arial" w:hAnsi="Arial" w:cs="Arial"/>
          <w:bCs/>
          <w:color w:val="000000" w:themeColor="text1"/>
        </w:rPr>
      </w:pPr>
    </w:p>
    <w:p w14:paraId="4B5D308A" w14:textId="2CDBF4C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Another relevant finding was the need for stabilization during toothbrushing: 30.8% of children require some form of restraint. This finding supports the difficulties reported by parents and caregivers in performing adequate brushing (Ribeiro, 2021; Santana et al., 2020; Viana et al., 2021). This limitation has also been identified by other authors, such as Lewis et al. (2015), who emphasized that individuals with ASD are often unable to perform their </w:t>
      </w:r>
      <w:del w:id="21" w:author="UPRF NIUJ" w:date="2025-08-04T06:07:00Z">
        <w:r w:rsidRPr="00222AFD" w:rsidDel="00E87777">
          <w:rPr>
            <w:rFonts w:ascii="Arial" w:hAnsi="Arial" w:cs="Arial"/>
            <w:bCs/>
            <w:color w:val="000000" w:themeColor="text1"/>
          </w:rPr>
          <w:delText xml:space="preserve">own </w:delText>
        </w:r>
      </w:del>
      <w:r w:rsidRPr="00222AFD">
        <w:rPr>
          <w:rFonts w:ascii="Arial" w:hAnsi="Arial" w:cs="Arial"/>
          <w:bCs/>
          <w:color w:val="000000" w:themeColor="text1"/>
        </w:rPr>
        <w:t>oral care and may exhibit uncooperative behaviors during brushing, forcing parents to resort to restraint, which can be physically and emotionally taxing in daily routines.</w:t>
      </w:r>
    </w:p>
    <w:p w14:paraId="511C07EE" w14:textId="77777777" w:rsidR="00602EB7" w:rsidRPr="00222AFD" w:rsidRDefault="00602EB7" w:rsidP="00602EB7">
      <w:pPr>
        <w:jc w:val="both"/>
        <w:rPr>
          <w:rFonts w:ascii="Arial" w:hAnsi="Arial" w:cs="Arial"/>
          <w:bCs/>
          <w:color w:val="000000" w:themeColor="text1"/>
        </w:rPr>
      </w:pPr>
    </w:p>
    <w:p w14:paraId="3B692195"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Regarding dental care, protective stabilization was necessary in 51.3% of the cases analyzed. According to Shi-Jun et al. (2023), children with ASD have a heightened susceptibility to dental anxiety, with approximately 70% presenting clinically significant levels of anxiety. This can lead to uncooperative behavior and refusal of dental examinations, often necessitating the use of stabilization techniques by the dental team or caregivers to ensure safe and effective treatment (Santana et al., 2020).</w:t>
      </w:r>
    </w:p>
    <w:p w14:paraId="4B3A2F17" w14:textId="77777777" w:rsidR="00602EB7" w:rsidRPr="00222AFD" w:rsidRDefault="00602EB7" w:rsidP="00602EB7">
      <w:pPr>
        <w:jc w:val="both"/>
        <w:rPr>
          <w:rFonts w:ascii="Arial" w:hAnsi="Arial" w:cs="Arial"/>
          <w:bCs/>
          <w:color w:val="000000" w:themeColor="text1"/>
        </w:rPr>
      </w:pPr>
    </w:p>
    <w:p w14:paraId="122D56A8"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Despite the challenges observed during dental procedures, sedative medication was required in only a few cases: 78.6% of the children had never needed pharmacological conditioning via oral administration. However, sedation is frequently employed to assist these patients in daily activities. According to the American Academy of Pediatric Dentistry (AAPD, 2024), lack of cooperation associated with behavioral disorders such as autism may justify the use of oral sedation, intravenous sedation, or general anesthesia in dental practice.</w:t>
      </w:r>
    </w:p>
    <w:p w14:paraId="70622194" w14:textId="77777777" w:rsidR="00602EB7" w:rsidRPr="00222AFD" w:rsidRDefault="00602EB7" w:rsidP="00602EB7">
      <w:pPr>
        <w:jc w:val="both"/>
        <w:rPr>
          <w:rFonts w:ascii="Arial" w:hAnsi="Arial" w:cs="Arial"/>
          <w:bCs/>
          <w:color w:val="000000" w:themeColor="text1"/>
        </w:rPr>
      </w:pPr>
    </w:p>
    <w:p w14:paraId="7FAF0D98"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Another sedation method utilized during dental care is nitrous oxide. In the study by Mangione et al. (2020), which retrospectively analyzed dental treatments of 54 children using advanced behavioral management techniques, 31% received successful treatment through inhalation sedation with nitrous oxide and oxygen. In the present study, only 12.8% of children had undergone this type of sedation. The low utilization of nitrous oxide may be related to parental fears or a lack of knowledge regarding this sedation method, its administration, and possible side effects. It is the dentist’s responsibility to address caregivers’ concerns and provide comprehensive information about the procedure.</w:t>
      </w:r>
    </w:p>
    <w:p w14:paraId="79A97088" w14:textId="77777777" w:rsidR="00602EB7" w:rsidRPr="00222AFD" w:rsidRDefault="00602EB7" w:rsidP="00602EB7">
      <w:pPr>
        <w:jc w:val="both"/>
        <w:rPr>
          <w:rFonts w:ascii="Arial" w:hAnsi="Arial" w:cs="Arial"/>
          <w:bCs/>
          <w:color w:val="000000" w:themeColor="text1"/>
        </w:rPr>
      </w:pPr>
    </w:p>
    <w:p w14:paraId="744F1C65"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It was observed that ASD severity was significantly associated with the need for stabilization during toothbrushing, indicating that children with moderate to severe ASD (levels 2 and 3) pose greater challenges for caregivers in maintaining oral hygiene at home. This finding suggests that the support required for oral care increases with the severity of autism due to the behavioral and motor limitations characteristic of these levels. This result aligns with the findings of Evêncio, Menezes, and Fernandes (2019), who reported that lower levels of ASD severity are associated with better patient prognoses.</w:t>
      </w:r>
    </w:p>
    <w:p w14:paraId="1A014CCC" w14:textId="77777777" w:rsidR="00602EB7" w:rsidRPr="00222AFD" w:rsidRDefault="00602EB7" w:rsidP="00602EB7">
      <w:pPr>
        <w:jc w:val="both"/>
        <w:rPr>
          <w:rFonts w:ascii="Arial" w:hAnsi="Arial" w:cs="Arial"/>
          <w:bCs/>
          <w:color w:val="000000" w:themeColor="text1"/>
        </w:rPr>
      </w:pPr>
    </w:p>
    <w:p w14:paraId="3EEBFC8F"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lastRenderedPageBreak/>
        <w:t>Patients with milder ASD (level 1) tend to comprehend instructions and express their needs, facilitating oral care and dental treatment. Conversely, patients with more severe ASD (levels 2 and 3) often present significant communication barriers and heightened anxiety, resulting in agitated or aggressive behaviors that hinder oral hygiene practices. Such behaviors demand more complex management during dental care, necessitating specialized interventions such as supervised brushing, medication use, and protective stabilization (Vieira et al., 2024; Evêncio, Menezes, &amp; Fernandes, 2019).</w:t>
      </w:r>
    </w:p>
    <w:p w14:paraId="7E44DA9A" w14:textId="77777777" w:rsidR="00602EB7" w:rsidRPr="00222AFD" w:rsidRDefault="00602EB7" w:rsidP="00602EB7">
      <w:pPr>
        <w:jc w:val="both"/>
        <w:rPr>
          <w:rFonts w:ascii="Arial" w:hAnsi="Arial" w:cs="Arial"/>
          <w:bCs/>
          <w:color w:val="000000" w:themeColor="text1"/>
        </w:rPr>
      </w:pPr>
    </w:p>
    <w:p w14:paraId="3283524A"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Another relevant finding was the significant association between assisted toothbrushing and the need for stabilization during oral hygiene. Children who rely on caregivers for brushing more frequently require restraint, reflecting their lack of autonomy in these activities. This dependency is often linked to the motor and behavioral limitations of ASD, indicating that parents bear the primary responsibility for their children’s oral hygiene (Jaber, </w:t>
      </w:r>
      <w:proofErr w:type="spellStart"/>
      <w:r w:rsidRPr="00222AFD">
        <w:rPr>
          <w:rFonts w:ascii="Arial" w:hAnsi="Arial" w:cs="Arial"/>
          <w:bCs/>
          <w:color w:val="000000" w:themeColor="text1"/>
        </w:rPr>
        <w:t>Sayyab</w:t>
      </w:r>
      <w:proofErr w:type="spellEnd"/>
      <w:r w:rsidRPr="00222AFD">
        <w:rPr>
          <w:rFonts w:ascii="Arial" w:hAnsi="Arial" w:cs="Arial"/>
          <w:bCs/>
          <w:color w:val="000000" w:themeColor="text1"/>
        </w:rPr>
        <w:t xml:space="preserve"> &amp; Abu </w:t>
      </w:r>
      <w:proofErr w:type="spellStart"/>
      <w:r w:rsidRPr="00222AFD">
        <w:rPr>
          <w:rFonts w:ascii="Arial" w:hAnsi="Arial" w:cs="Arial"/>
          <w:bCs/>
          <w:color w:val="000000" w:themeColor="text1"/>
        </w:rPr>
        <w:t>Fanas</w:t>
      </w:r>
      <w:proofErr w:type="spellEnd"/>
      <w:r w:rsidRPr="00222AFD">
        <w:rPr>
          <w:rFonts w:ascii="Arial" w:hAnsi="Arial" w:cs="Arial"/>
          <w:bCs/>
          <w:color w:val="000000" w:themeColor="text1"/>
        </w:rPr>
        <w:t>, 2011; AAPD, 2024).</w:t>
      </w:r>
    </w:p>
    <w:p w14:paraId="72F89C99" w14:textId="77777777" w:rsidR="00602EB7" w:rsidRPr="00222AFD" w:rsidRDefault="00602EB7" w:rsidP="00602EB7">
      <w:pPr>
        <w:jc w:val="both"/>
        <w:rPr>
          <w:rFonts w:ascii="Arial" w:hAnsi="Arial" w:cs="Arial"/>
          <w:bCs/>
          <w:color w:val="000000" w:themeColor="text1"/>
        </w:rPr>
      </w:pPr>
    </w:p>
    <w:p w14:paraId="469C90DE"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Furthermore, the use of sedative medications or nitrous oxide sedation was associated with the need for stabilization during toothbrushing. Children who require medication during dental visits generally face greater difficulties with self-care, necessitating stabilization to maintain an effective oral hygiene routine. These findings underscore the impact of ASD-related behavioral characteristics on dental care, indicating that stabilization strategies may be necessary both at home and in the dental clinic for these children.</w:t>
      </w:r>
    </w:p>
    <w:p w14:paraId="7F6E7514" w14:textId="77777777" w:rsidR="00602EB7" w:rsidRPr="00222AFD" w:rsidRDefault="00602EB7" w:rsidP="00602EB7">
      <w:pPr>
        <w:jc w:val="both"/>
        <w:rPr>
          <w:rFonts w:ascii="Arial" w:hAnsi="Arial" w:cs="Arial"/>
          <w:bCs/>
          <w:color w:val="000000" w:themeColor="text1"/>
        </w:rPr>
      </w:pPr>
    </w:p>
    <w:p w14:paraId="4B8E77B3" w14:textId="77777777" w:rsidR="00602EB7" w:rsidRPr="00222AFD" w:rsidRDefault="00602EB7" w:rsidP="00602EB7">
      <w:pPr>
        <w:jc w:val="both"/>
        <w:rPr>
          <w:rFonts w:ascii="Arial" w:hAnsi="Arial" w:cs="Arial"/>
          <w:bCs/>
          <w:color w:val="000000" w:themeColor="text1"/>
        </w:rPr>
      </w:pPr>
      <w:r w:rsidRPr="00222AFD">
        <w:rPr>
          <w:rFonts w:ascii="Arial" w:hAnsi="Arial" w:cs="Arial"/>
          <w:bCs/>
          <w:color w:val="000000" w:themeColor="text1"/>
        </w:rPr>
        <w:t xml:space="preserve">The analysis conducted in this study highlights the </w:t>
      </w:r>
      <w:commentRangeStart w:id="22"/>
      <w:r w:rsidRPr="00222AFD">
        <w:rPr>
          <w:rFonts w:ascii="Arial" w:hAnsi="Arial" w:cs="Arial"/>
          <w:bCs/>
          <w:color w:val="000000" w:themeColor="text1"/>
        </w:rPr>
        <w:t xml:space="preserve">importance of understanding the challenges faced </w:t>
      </w:r>
      <w:commentRangeEnd w:id="22"/>
      <w:r w:rsidR="00E87777">
        <w:rPr>
          <w:rStyle w:val="CommentReference"/>
          <w:rFonts w:ascii="Times New Roman" w:hAnsi="Times New Roman"/>
          <w:lang w:val="nb-NO" w:eastAsia="nb-NO"/>
        </w:rPr>
        <w:commentReference w:id="22"/>
      </w:r>
      <w:r w:rsidRPr="00222AFD">
        <w:rPr>
          <w:rFonts w:ascii="Arial" w:hAnsi="Arial" w:cs="Arial"/>
          <w:bCs/>
          <w:color w:val="000000" w:themeColor="text1"/>
        </w:rPr>
        <w:t>by parents and caregivers of children with ASD, promoting the establishment of a trusting and cooperative relationship between healthcare professionals and families. The main limitation of this study lies in its restricted sample, composed exclusively of parents and guardians of children with ASD who are members of the GIPE group. Future longitudinal studies should expand the sample size to include a more representative population from the municipality of Montes Claros.</w:t>
      </w:r>
    </w:p>
    <w:p w14:paraId="3392FC8C" w14:textId="77777777" w:rsidR="00FB073A" w:rsidRPr="00B66A5F" w:rsidRDefault="00FB073A" w:rsidP="00FB073A">
      <w:pPr>
        <w:jc w:val="both"/>
        <w:rPr>
          <w:rFonts w:ascii="Arial" w:hAnsi="Arial" w:cs="Arial"/>
          <w:bCs/>
          <w:color w:val="000000" w:themeColor="text1"/>
        </w:rPr>
      </w:pPr>
    </w:p>
    <w:p w14:paraId="28EF5DA1" w14:textId="77777777" w:rsidR="00076124" w:rsidRPr="00B66A5F" w:rsidRDefault="00076124" w:rsidP="00076124">
      <w:pPr>
        <w:jc w:val="both"/>
        <w:rPr>
          <w:rFonts w:ascii="Arial" w:hAnsi="Arial" w:cs="Arial"/>
          <w:bCs/>
          <w:color w:val="000000" w:themeColor="text1"/>
        </w:rPr>
      </w:pPr>
    </w:p>
    <w:p w14:paraId="01E7AA01" w14:textId="77777777" w:rsidR="00B01FCD" w:rsidRPr="00B66A5F" w:rsidRDefault="00000F8F" w:rsidP="00441B6F">
      <w:pPr>
        <w:pStyle w:val="ConcHead"/>
        <w:spacing w:after="0"/>
        <w:jc w:val="both"/>
        <w:rPr>
          <w:rFonts w:ascii="Arial" w:hAnsi="Arial" w:cs="Arial"/>
        </w:rPr>
      </w:pPr>
      <w:r w:rsidRPr="00B66A5F">
        <w:rPr>
          <w:rFonts w:ascii="Arial" w:hAnsi="Arial" w:cs="Arial"/>
        </w:rPr>
        <w:t xml:space="preserve">4. </w:t>
      </w:r>
      <w:r w:rsidR="00B01FCD" w:rsidRPr="00B66A5F">
        <w:rPr>
          <w:rFonts w:ascii="Arial" w:hAnsi="Arial" w:cs="Arial"/>
        </w:rPr>
        <w:t>Conclusion</w:t>
      </w:r>
    </w:p>
    <w:p w14:paraId="2F71AAE7" w14:textId="77777777" w:rsidR="00790ADA" w:rsidRPr="00B66A5F" w:rsidRDefault="00790ADA" w:rsidP="00441B6F">
      <w:pPr>
        <w:pStyle w:val="ConcHead"/>
        <w:spacing w:after="0"/>
        <w:jc w:val="both"/>
        <w:rPr>
          <w:rFonts w:ascii="Arial" w:hAnsi="Arial" w:cs="Arial"/>
        </w:rPr>
      </w:pPr>
    </w:p>
    <w:p w14:paraId="36B61EC9" w14:textId="77777777" w:rsidR="00602EB7" w:rsidRPr="00222AFD" w:rsidRDefault="00602EB7" w:rsidP="00602EB7">
      <w:pPr>
        <w:pStyle w:val="NormalWeb"/>
        <w:rPr>
          <w:rFonts w:ascii="Arial" w:hAnsi="Arial" w:cs="Arial"/>
          <w:sz w:val="20"/>
          <w:szCs w:val="20"/>
        </w:rPr>
      </w:pPr>
      <w:r w:rsidRPr="00222AFD">
        <w:rPr>
          <w:rFonts w:ascii="Arial" w:hAnsi="Arial" w:cs="Arial"/>
          <w:sz w:val="20"/>
          <w:szCs w:val="20"/>
        </w:rPr>
        <w:t>A significant proportion of children with Autism Spectrum Disorder (ASD) rely on caregivers for performing oral hygiene at home, and most require protective stabilization during dental care. Difficulties with home toothbrushing were associated with severe autism, dependency on caregivers for brushing, and the use of sedative medications during dental treatment.</w:t>
      </w:r>
    </w:p>
    <w:p w14:paraId="03C7DEB6" w14:textId="77777777" w:rsidR="00602EB7" w:rsidRPr="00222AFD" w:rsidRDefault="00602EB7" w:rsidP="00602EB7">
      <w:pPr>
        <w:pStyle w:val="NormalWeb"/>
        <w:rPr>
          <w:rFonts w:ascii="Arial" w:hAnsi="Arial" w:cs="Arial"/>
          <w:sz w:val="20"/>
          <w:szCs w:val="20"/>
        </w:rPr>
      </w:pPr>
      <w:r w:rsidRPr="00222AFD">
        <w:rPr>
          <w:rFonts w:ascii="Arial" w:hAnsi="Arial" w:cs="Arial"/>
          <w:sz w:val="20"/>
          <w:szCs w:val="20"/>
        </w:rPr>
        <w:t>This study provided a comprehensive overview of oral hygiene practices and access to dental care for children with ASD. The results highlight the importance of collaborative efforts among healthcare professionals, educators, and families to implement inclusive and adaptive strategies that address the specific needs of this population.</w:t>
      </w:r>
    </w:p>
    <w:p w14:paraId="25B7AFDB" w14:textId="77777777" w:rsidR="00FB073A" w:rsidRPr="00222AFD" w:rsidRDefault="00602EB7" w:rsidP="00602EB7">
      <w:pPr>
        <w:pStyle w:val="NormalWeb"/>
        <w:rPr>
          <w:rFonts w:ascii="Arial" w:hAnsi="Arial" w:cs="Arial"/>
          <w:sz w:val="20"/>
          <w:szCs w:val="20"/>
        </w:rPr>
      </w:pPr>
      <w:r w:rsidRPr="00222AFD">
        <w:rPr>
          <w:rFonts w:ascii="Arial" w:hAnsi="Arial" w:cs="Arial"/>
          <w:sz w:val="20"/>
          <w:szCs w:val="20"/>
        </w:rPr>
        <w:t>Awareness and training for both caregivers and healthcare professionals are essential to promote more effective and accessible dental care, s</w:t>
      </w:r>
      <w:r w:rsidR="00222AFD">
        <w:rPr>
          <w:rFonts w:ascii="Arial" w:hAnsi="Arial" w:cs="Arial"/>
          <w:sz w:val="20"/>
          <w:szCs w:val="20"/>
        </w:rPr>
        <w:t xml:space="preserve">ignificantly contributing to </w:t>
      </w:r>
      <w:r w:rsidR="00222AFD">
        <w:t>these children.</w:t>
      </w:r>
      <w:r w:rsidRPr="00222AFD">
        <w:rPr>
          <w:rFonts w:ascii="Arial" w:hAnsi="Arial" w:cs="Arial"/>
          <w:sz w:val="20"/>
          <w:szCs w:val="20"/>
        </w:rPr>
        <w:t xml:space="preserve"> </w:t>
      </w:r>
    </w:p>
    <w:p w14:paraId="12E21FD4" w14:textId="77777777" w:rsidR="00790ADA" w:rsidRPr="00B66A5F" w:rsidRDefault="00790ADA" w:rsidP="00441B6F">
      <w:pPr>
        <w:pStyle w:val="Body"/>
        <w:spacing w:after="0"/>
        <w:rPr>
          <w:rFonts w:ascii="Arial" w:hAnsi="Arial" w:cs="Arial"/>
        </w:rPr>
      </w:pPr>
    </w:p>
    <w:p w14:paraId="3F44DEB9" w14:textId="77777777" w:rsidR="005F301B" w:rsidRPr="00B66A5F" w:rsidRDefault="005F301B" w:rsidP="005F301B">
      <w:pPr>
        <w:pStyle w:val="ReferHead"/>
        <w:spacing w:after="0"/>
        <w:jc w:val="both"/>
        <w:rPr>
          <w:rFonts w:ascii="Arial" w:hAnsi="Arial" w:cs="Arial"/>
          <w:b w:val="0"/>
          <w:caps w:val="0"/>
          <w:sz w:val="20"/>
        </w:rPr>
      </w:pPr>
    </w:p>
    <w:p w14:paraId="5021275D" w14:textId="77777777" w:rsidR="005C784C" w:rsidRPr="00B66A5F" w:rsidRDefault="005C784C" w:rsidP="00441B6F">
      <w:pPr>
        <w:pStyle w:val="ReferHead"/>
        <w:spacing w:after="0"/>
        <w:jc w:val="both"/>
        <w:rPr>
          <w:rFonts w:ascii="Arial" w:hAnsi="Arial" w:cs="Arial"/>
          <w:bCs/>
        </w:rPr>
      </w:pPr>
      <w:r w:rsidRPr="00B66A5F">
        <w:rPr>
          <w:rFonts w:ascii="Arial" w:hAnsi="Arial" w:cs="Arial"/>
          <w:bCs/>
        </w:rPr>
        <w:t>Ethical approval (where</w:t>
      </w:r>
      <w:r w:rsidR="007369E6" w:rsidRPr="00B66A5F">
        <w:rPr>
          <w:rFonts w:ascii="Arial" w:hAnsi="Arial" w:cs="Arial"/>
          <w:bCs/>
        </w:rPr>
        <w:t xml:space="preserve"> </w:t>
      </w:r>
      <w:r w:rsidRPr="00B66A5F">
        <w:rPr>
          <w:rFonts w:ascii="Arial" w:hAnsi="Arial" w:cs="Arial"/>
          <w:bCs/>
        </w:rPr>
        <w:t>ever applicable)</w:t>
      </w:r>
    </w:p>
    <w:p w14:paraId="22EFF18E" w14:textId="77777777" w:rsidR="005C784C" w:rsidRPr="00B66A5F" w:rsidRDefault="005C784C" w:rsidP="00441B6F">
      <w:pPr>
        <w:pStyle w:val="ReferHead"/>
        <w:spacing w:after="0"/>
        <w:jc w:val="both"/>
        <w:rPr>
          <w:rFonts w:ascii="Arial" w:hAnsi="Arial" w:cs="Arial"/>
          <w:bCs/>
        </w:rPr>
      </w:pPr>
    </w:p>
    <w:p w14:paraId="6A129519" w14:textId="77777777" w:rsidR="004E7B1A" w:rsidRDefault="004E7B1A" w:rsidP="00A0436C">
      <w:pPr>
        <w:pStyle w:val="ReferHead"/>
        <w:jc w:val="both"/>
        <w:rPr>
          <w:rFonts w:ascii="Arial" w:hAnsi="Arial" w:cs="Arial"/>
          <w:b w:val="0"/>
          <w:caps w:val="0"/>
          <w:sz w:val="20"/>
        </w:rPr>
      </w:pPr>
      <w:r w:rsidRPr="00B66A5F">
        <w:rPr>
          <w:rFonts w:ascii="Arial" w:hAnsi="Arial" w:cs="Arial"/>
          <w:b w:val="0"/>
          <w:caps w:val="0"/>
          <w:sz w:val="20"/>
        </w:rPr>
        <w:t>All authors declare that the present study was conducted in accordance with the ethical standards established in the 1964 Declaration of Helsinki and its subsequent amendments. This study was submitted to the Research Ethics Committee of FUNORTE/SOEBRAS, complying with the guidelines of Resolution No. 466/12 of the National Health Council/Ministry of Health, and was approved under opinion number 7.002.148 and CAAE number 81289424.0.0000.5141.</w:t>
      </w:r>
    </w:p>
    <w:p w14:paraId="549668C2" w14:textId="77777777" w:rsidR="006569AF" w:rsidRDefault="006569AF" w:rsidP="00A0436C">
      <w:pPr>
        <w:pStyle w:val="ReferHead"/>
        <w:jc w:val="both"/>
        <w:rPr>
          <w:rFonts w:ascii="Arial" w:hAnsi="Arial" w:cs="Arial"/>
          <w:b w:val="0"/>
          <w:caps w:val="0"/>
          <w:sz w:val="20"/>
        </w:rPr>
      </w:pPr>
    </w:p>
    <w:p w14:paraId="3E255C54" w14:textId="77777777" w:rsidR="006569AF" w:rsidRPr="00B66A5F" w:rsidRDefault="006569AF" w:rsidP="006569AF">
      <w:pPr>
        <w:pStyle w:val="DefAcrHead"/>
        <w:spacing w:after="0"/>
        <w:jc w:val="both"/>
        <w:rPr>
          <w:rFonts w:ascii="Arial" w:hAnsi="Arial" w:cs="Arial"/>
        </w:rPr>
      </w:pPr>
      <w:r w:rsidRPr="00B66A5F">
        <w:rPr>
          <w:rFonts w:ascii="Arial" w:hAnsi="Arial" w:cs="Arial"/>
        </w:rPr>
        <w:t>Definitions, Acronyms, Abbreviations</w:t>
      </w:r>
    </w:p>
    <w:p w14:paraId="3A53D53D" w14:textId="77777777" w:rsidR="006569AF" w:rsidRPr="00B66A5F" w:rsidRDefault="006569AF" w:rsidP="006569AF">
      <w:pPr>
        <w:pStyle w:val="NormalWeb"/>
        <w:rPr>
          <w:rFonts w:ascii="Arial" w:hAnsi="Arial" w:cs="Arial"/>
        </w:rPr>
      </w:pPr>
      <w:r w:rsidRPr="00B66A5F">
        <w:rPr>
          <w:rStyle w:val="Strong"/>
          <w:rFonts w:ascii="Arial" w:hAnsi="Arial" w:cs="Arial"/>
        </w:rPr>
        <w:t>ASD (Autism Spectrum Disorder):</w:t>
      </w:r>
      <w:r w:rsidRPr="00B66A5F">
        <w:rPr>
          <w:rFonts w:ascii="Arial" w:hAnsi="Arial" w:cs="Arial"/>
        </w:rPr>
        <w:t xml:space="preserve"> A neurodevelopmental condition characterized by difficulties in communication, social interaction, and repetitive behaviors.</w:t>
      </w:r>
    </w:p>
    <w:p w14:paraId="3D284D04" w14:textId="77777777" w:rsidR="006569AF" w:rsidRPr="00B66A5F" w:rsidRDefault="006569AF" w:rsidP="006569AF">
      <w:pPr>
        <w:pStyle w:val="NormalWeb"/>
        <w:rPr>
          <w:rFonts w:ascii="Arial" w:hAnsi="Arial" w:cs="Arial"/>
        </w:rPr>
      </w:pPr>
      <w:r w:rsidRPr="00B66A5F">
        <w:rPr>
          <w:rStyle w:val="Strong"/>
          <w:rFonts w:ascii="Arial" w:hAnsi="Arial" w:cs="Arial"/>
        </w:rPr>
        <w:t>Assisted Toothbrushing:</w:t>
      </w:r>
      <w:r w:rsidRPr="00B66A5F">
        <w:rPr>
          <w:rFonts w:ascii="Arial" w:hAnsi="Arial" w:cs="Arial"/>
        </w:rPr>
        <w:t xml:space="preserve"> A situation in which the child requires the help of a caregiver to perform toothbrushing.</w:t>
      </w:r>
    </w:p>
    <w:p w14:paraId="4E1F73B6" w14:textId="77777777" w:rsidR="006569AF" w:rsidRPr="00B66A5F" w:rsidRDefault="006569AF" w:rsidP="006569AF">
      <w:pPr>
        <w:pStyle w:val="NormalWeb"/>
        <w:rPr>
          <w:rFonts w:ascii="Arial" w:hAnsi="Arial" w:cs="Arial"/>
        </w:rPr>
      </w:pPr>
      <w:r w:rsidRPr="00B66A5F">
        <w:rPr>
          <w:rStyle w:val="Strong"/>
          <w:rFonts w:ascii="Arial" w:hAnsi="Arial" w:cs="Arial"/>
        </w:rPr>
        <w:lastRenderedPageBreak/>
        <w:t>Protective Stabilization:</w:t>
      </w:r>
      <w:r w:rsidRPr="00B66A5F">
        <w:rPr>
          <w:rFonts w:ascii="Arial" w:hAnsi="Arial" w:cs="Arial"/>
        </w:rPr>
        <w:t xml:space="preserve"> A technique involving physical restraint of the child during dental procedures to ensure safety and effectiveness.</w:t>
      </w:r>
    </w:p>
    <w:p w14:paraId="27A6DE1E" w14:textId="77777777" w:rsidR="006569AF" w:rsidRPr="00B66A5F" w:rsidRDefault="006569AF" w:rsidP="006569AF">
      <w:pPr>
        <w:pStyle w:val="NormalWeb"/>
        <w:rPr>
          <w:rFonts w:ascii="Arial" w:hAnsi="Arial" w:cs="Arial"/>
        </w:rPr>
      </w:pPr>
      <w:r w:rsidRPr="00B66A5F">
        <w:rPr>
          <w:rStyle w:val="Strong"/>
          <w:rFonts w:ascii="Arial" w:hAnsi="Arial" w:cs="Arial"/>
        </w:rPr>
        <w:t>Nitrous Oxide Sedation:</w:t>
      </w:r>
      <w:r w:rsidRPr="00B66A5F">
        <w:rPr>
          <w:rFonts w:ascii="Arial" w:hAnsi="Arial" w:cs="Arial"/>
        </w:rPr>
        <w:t xml:space="preserve"> A method of conscious sedation using a gas mixture (nitrous oxide and oxygen) to reduce anxiety and promote relaxation during dental procedures.</w:t>
      </w:r>
    </w:p>
    <w:p w14:paraId="47A3E5F0" w14:textId="77777777" w:rsidR="006569AF" w:rsidRPr="00B66A5F" w:rsidRDefault="006569AF" w:rsidP="006569AF">
      <w:pPr>
        <w:pStyle w:val="NormalWeb"/>
        <w:rPr>
          <w:rFonts w:ascii="Arial" w:hAnsi="Arial" w:cs="Arial"/>
        </w:rPr>
      </w:pPr>
      <w:r w:rsidRPr="00B66A5F">
        <w:rPr>
          <w:rStyle w:val="Strong"/>
          <w:rFonts w:ascii="Arial" w:hAnsi="Arial" w:cs="Arial"/>
        </w:rPr>
        <w:t>Pharmacological Conditioning:</w:t>
      </w:r>
      <w:r w:rsidRPr="00B66A5F">
        <w:rPr>
          <w:rFonts w:ascii="Arial" w:hAnsi="Arial" w:cs="Arial"/>
        </w:rPr>
        <w:t xml:space="preserve"> The use of sedative medications administered orally, intravenously, or via inhalation to facilitate dental care in patients with behavioral management challenges.</w:t>
      </w:r>
    </w:p>
    <w:p w14:paraId="75B8F523" w14:textId="77777777" w:rsidR="006569AF" w:rsidRPr="00B66A5F" w:rsidRDefault="006569AF" w:rsidP="006569AF">
      <w:pPr>
        <w:pStyle w:val="NormalWeb"/>
        <w:rPr>
          <w:rFonts w:ascii="Arial" w:hAnsi="Arial" w:cs="Arial"/>
        </w:rPr>
      </w:pPr>
      <w:r w:rsidRPr="00B66A5F">
        <w:rPr>
          <w:rStyle w:val="Strong"/>
          <w:rFonts w:ascii="Arial" w:hAnsi="Arial" w:cs="Arial"/>
        </w:rPr>
        <w:t>GIPE (Inclusion and Research Group in Education):</w:t>
      </w:r>
      <w:r w:rsidRPr="00B66A5F">
        <w:rPr>
          <w:rFonts w:ascii="Arial" w:hAnsi="Arial" w:cs="Arial"/>
        </w:rPr>
        <w:t xml:space="preserve"> A local group composed of parents and caregivers of children with ASD, involved in the present study.</w:t>
      </w:r>
    </w:p>
    <w:p w14:paraId="37212848" w14:textId="77777777" w:rsidR="006569AF" w:rsidRDefault="006569AF" w:rsidP="006569AF">
      <w:pPr>
        <w:pStyle w:val="Appendix"/>
        <w:spacing w:after="0"/>
        <w:jc w:val="both"/>
        <w:rPr>
          <w:rFonts w:ascii="Arial" w:hAnsi="Arial" w:cs="Arial"/>
          <w:b w:val="0"/>
        </w:rPr>
      </w:pPr>
    </w:p>
    <w:p w14:paraId="1DD3D493" w14:textId="77777777" w:rsidR="006569AF" w:rsidRPr="00B66A5F" w:rsidRDefault="006569AF" w:rsidP="00A0436C">
      <w:pPr>
        <w:pStyle w:val="ReferHead"/>
        <w:jc w:val="both"/>
        <w:rPr>
          <w:rFonts w:ascii="Arial" w:hAnsi="Arial" w:cs="Arial"/>
          <w:b w:val="0"/>
          <w:caps w:val="0"/>
          <w:sz w:val="20"/>
        </w:rPr>
      </w:pPr>
    </w:p>
    <w:p w14:paraId="65EEC8FB" w14:textId="77777777" w:rsidR="00A0436C" w:rsidRPr="00B66A5F" w:rsidRDefault="00844139" w:rsidP="004E7B1A">
      <w:pPr>
        <w:pStyle w:val="ReferHead"/>
        <w:jc w:val="both"/>
        <w:rPr>
          <w:rFonts w:ascii="Arial" w:hAnsi="Arial" w:cs="Arial"/>
        </w:rPr>
      </w:pPr>
      <w:commentRangeStart w:id="23"/>
      <w:r w:rsidRPr="00B66A5F">
        <w:rPr>
          <w:rFonts w:ascii="Arial" w:hAnsi="Arial" w:cs="Arial"/>
          <w:b w:val="0"/>
          <w:caps w:val="0"/>
          <w:sz w:val="20"/>
        </w:rPr>
        <w:t xml:space="preserve"> </w:t>
      </w:r>
      <w:r w:rsidR="00A0436C" w:rsidRPr="00B66A5F">
        <w:rPr>
          <w:rFonts w:ascii="Arial" w:hAnsi="Arial" w:cs="Arial"/>
        </w:rPr>
        <w:t>References</w:t>
      </w:r>
      <w:commentRangeEnd w:id="23"/>
      <w:r w:rsidR="00E87777">
        <w:rPr>
          <w:rStyle w:val="CommentReference"/>
          <w:rFonts w:ascii="Times New Roman" w:hAnsi="Times New Roman"/>
          <w:b w:val="0"/>
          <w:caps w:val="0"/>
          <w:lang w:val="nb-NO" w:eastAsia="nb-NO"/>
        </w:rPr>
        <w:commentReference w:id="23"/>
      </w:r>
    </w:p>
    <w:p w14:paraId="14A12A6A" w14:textId="77777777" w:rsidR="00A0436C" w:rsidRPr="00B66A5F" w:rsidRDefault="00A0436C" w:rsidP="00A0436C">
      <w:pPr>
        <w:pStyle w:val="ReferHead"/>
        <w:jc w:val="both"/>
        <w:rPr>
          <w:rFonts w:ascii="Arial" w:hAnsi="Arial" w:cs="Arial"/>
          <w:b w:val="0"/>
          <w:caps w:val="0"/>
          <w:sz w:val="20"/>
        </w:rPr>
      </w:pPr>
    </w:p>
    <w:p w14:paraId="6E641E47"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 Webb SJ, Jones EJ. Early identification of autism: early characteristics, onset of symptoms, and diagnostic stability. [place unknown] Infants Young Child. 2009; 22(2):100-18. Available from: https://doi.org/10.1097/IYC.0b013e3181a02f7f.</w:t>
      </w:r>
    </w:p>
    <w:p w14:paraId="11EA79AA"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2. Ribeiro AD. Autism spectrum disorder in dentistry. Rev </w:t>
      </w:r>
      <w:proofErr w:type="spellStart"/>
      <w:r w:rsidRPr="00C32D8B">
        <w:rPr>
          <w:rFonts w:ascii="Arial" w:hAnsi="Arial" w:cs="Arial"/>
          <w:b w:val="0"/>
          <w:caps w:val="0"/>
          <w:sz w:val="20"/>
        </w:rPr>
        <w:t>Interdiscip</w:t>
      </w:r>
      <w:proofErr w:type="spellEnd"/>
      <w:r w:rsidRPr="00C32D8B">
        <w:rPr>
          <w:rFonts w:ascii="Arial" w:hAnsi="Arial" w:cs="Arial"/>
          <w:b w:val="0"/>
          <w:caps w:val="0"/>
          <w:sz w:val="20"/>
        </w:rPr>
        <w:t xml:space="preserve"> </w:t>
      </w:r>
      <w:proofErr w:type="spellStart"/>
      <w:r w:rsidRPr="00C32D8B">
        <w:rPr>
          <w:rFonts w:ascii="Arial" w:hAnsi="Arial" w:cs="Arial"/>
          <w:b w:val="0"/>
          <w:caps w:val="0"/>
          <w:sz w:val="20"/>
        </w:rPr>
        <w:t>Saúde</w:t>
      </w:r>
      <w:proofErr w:type="spellEnd"/>
      <w:r w:rsidRPr="00C32D8B">
        <w:rPr>
          <w:rFonts w:ascii="Arial" w:hAnsi="Arial" w:cs="Arial"/>
          <w:b w:val="0"/>
          <w:caps w:val="0"/>
          <w:sz w:val="20"/>
        </w:rPr>
        <w:t xml:space="preserve"> [</w:t>
      </w:r>
      <w:proofErr w:type="spellStart"/>
      <w:r w:rsidRPr="00C32D8B">
        <w:rPr>
          <w:rFonts w:ascii="Arial" w:hAnsi="Arial" w:cs="Arial"/>
          <w:b w:val="0"/>
          <w:caps w:val="0"/>
          <w:sz w:val="20"/>
        </w:rPr>
        <w:t>Cajazeiras</w:t>
      </w:r>
      <w:proofErr w:type="spellEnd"/>
      <w:r w:rsidRPr="00C32D8B">
        <w:rPr>
          <w:rFonts w:ascii="Arial" w:hAnsi="Arial" w:cs="Arial"/>
          <w:b w:val="0"/>
          <w:caps w:val="0"/>
          <w:sz w:val="20"/>
        </w:rPr>
        <w:t xml:space="preserve">]. </w:t>
      </w:r>
      <w:proofErr w:type="gramStart"/>
      <w:r w:rsidRPr="00C32D8B">
        <w:rPr>
          <w:rFonts w:ascii="Arial" w:hAnsi="Arial" w:cs="Arial"/>
          <w:b w:val="0"/>
          <w:caps w:val="0"/>
          <w:sz w:val="20"/>
        </w:rPr>
        <w:t>2021;8:806</w:t>
      </w:r>
      <w:proofErr w:type="gramEnd"/>
      <w:r w:rsidRPr="00C32D8B">
        <w:rPr>
          <w:rFonts w:ascii="Arial" w:hAnsi="Arial" w:cs="Arial"/>
          <w:b w:val="0"/>
          <w:caps w:val="0"/>
          <w:sz w:val="20"/>
        </w:rPr>
        <w:t>–17.</w:t>
      </w:r>
    </w:p>
    <w:p w14:paraId="2FE128F5" w14:textId="77777777" w:rsidR="00E87777" w:rsidRDefault="00C32D8B" w:rsidP="00C32D8B">
      <w:pPr>
        <w:pStyle w:val="ReferHead"/>
        <w:jc w:val="both"/>
        <w:rPr>
          <w:ins w:id="24" w:author="UPRF NIUJ" w:date="2025-08-04T06:12:00Z"/>
          <w:rFonts w:ascii="Arial" w:hAnsi="Arial" w:cs="Arial"/>
          <w:b w:val="0"/>
          <w:caps w:val="0"/>
          <w:sz w:val="20"/>
        </w:rPr>
      </w:pPr>
      <w:r w:rsidRPr="00C32D8B">
        <w:rPr>
          <w:rFonts w:ascii="Arial" w:hAnsi="Arial" w:cs="Arial"/>
          <w:b w:val="0"/>
          <w:caps w:val="0"/>
          <w:sz w:val="20"/>
        </w:rPr>
        <w:t xml:space="preserve">3. Marques Vieira THA, Neves de Camargo L, Cecilio Barbosa OL, Neves Barbosa CC. Access to dental care for individuals with autism spectrum disorder (ASD) and oral health quality. Braz J Surg Clin Res. 2024;47(3). </w:t>
      </w:r>
    </w:p>
    <w:p w14:paraId="6B4A2993" w14:textId="07C8729A"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4. Masi A, Mayo MM de, </w:t>
      </w:r>
      <w:proofErr w:type="spellStart"/>
      <w:r w:rsidRPr="00C32D8B">
        <w:rPr>
          <w:rFonts w:ascii="Arial" w:hAnsi="Arial" w:cs="Arial"/>
          <w:b w:val="0"/>
          <w:caps w:val="0"/>
          <w:sz w:val="20"/>
        </w:rPr>
        <w:t>Glozier</w:t>
      </w:r>
      <w:proofErr w:type="spellEnd"/>
      <w:r w:rsidRPr="00C32D8B">
        <w:rPr>
          <w:rFonts w:ascii="Arial" w:hAnsi="Arial" w:cs="Arial"/>
          <w:b w:val="0"/>
          <w:caps w:val="0"/>
          <w:sz w:val="20"/>
        </w:rPr>
        <w:t xml:space="preserve"> N, </w:t>
      </w:r>
      <w:proofErr w:type="spellStart"/>
      <w:r w:rsidRPr="00C32D8B">
        <w:rPr>
          <w:rFonts w:ascii="Arial" w:hAnsi="Arial" w:cs="Arial"/>
          <w:b w:val="0"/>
          <w:caps w:val="0"/>
          <w:sz w:val="20"/>
        </w:rPr>
        <w:t>Guastella</w:t>
      </w:r>
      <w:proofErr w:type="spellEnd"/>
      <w:r w:rsidRPr="00C32D8B">
        <w:rPr>
          <w:rFonts w:ascii="Arial" w:hAnsi="Arial" w:cs="Arial"/>
          <w:b w:val="0"/>
          <w:caps w:val="0"/>
          <w:sz w:val="20"/>
        </w:rPr>
        <w:t xml:space="preserve"> AJ. An overview of autism spectrum disorder, heterogeneity, and treatment options. [USA] </w:t>
      </w:r>
      <w:proofErr w:type="spellStart"/>
      <w:r w:rsidRPr="00C32D8B">
        <w:rPr>
          <w:rFonts w:ascii="Arial" w:hAnsi="Arial" w:cs="Arial"/>
          <w:b w:val="0"/>
          <w:caps w:val="0"/>
          <w:sz w:val="20"/>
        </w:rPr>
        <w:t>Neurosci</w:t>
      </w:r>
      <w:proofErr w:type="spellEnd"/>
      <w:r w:rsidRPr="00C32D8B">
        <w:rPr>
          <w:rFonts w:ascii="Arial" w:hAnsi="Arial" w:cs="Arial"/>
          <w:b w:val="0"/>
          <w:caps w:val="0"/>
          <w:sz w:val="20"/>
        </w:rPr>
        <w:t xml:space="preserve"> Bull. 2017;33(2):183-93. Available from: https://doi.org/https://doi.org/10.1007/s12264-017-0100-y.</w:t>
      </w:r>
    </w:p>
    <w:p w14:paraId="1729DCCC"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5. Uemura ST. Autism spectrum disorder: oral characteristics and dental approach. In: Open University of SUS, Federal University of Maranhão. Oral health in Primary Health Care: emergencies, communicable diseases, pregnant women, </w:t>
      </w:r>
      <w:r w:rsidRPr="00C32D8B">
        <w:rPr>
          <w:rFonts w:ascii="Arial" w:hAnsi="Arial" w:cs="Arial"/>
          <w:b w:val="0"/>
          <w:caps w:val="0"/>
          <w:sz w:val="20"/>
        </w:rPr>
        <w:lastRenderedPageBreak/>
        <w:t>postpartum women, and people with disabilities. Oral health care for people with disabilities in Primary Health Care. São Luís: UNA-SUS; UFMA; 2021.</w:t>
      </w:r>
    </w:p>
    <w:p w14:paraId="3C084345"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6. Zerman N, et al. Insights on dental care management and prevention in children with autism spectrum disorder (ASD). [Rome] What is new? Front Oral Health. 2022;27(3):1-18. Available from: https://doi.org/10.3389/froh.2022.998831.</w:t>
      </w:r>
    </w:p>
    <w:p w14:paraId="24097AA5"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7. Amador LRT, Madera M, Leal-Acosta CA. Oral health in individuals with autism spectrum disorder: considerations for dental care. CES </w:t>
      </w:r>
      <w:proofErr w:type="spellStart"/>
      <w:r w:rsidRPr="00C32D8B">
        <w:rPr>
          <w:rFonts w:ascii="Arial" w:hAnsi="Arial" w:cs="Arial"/>
          <w:b w:val="0"/>
          <w:caps w:val="0"/>
          <w:sz w:val="20"/>
        </w:rPr>
        <w:t>Odontol</w:t>
      </w:r>
      <w:proofErr w:type="spellEnd"/>
      <w:r w:rsidRPr="00C32D8B">
        <w:rPr>
          <w:rFonts w:ascii="Arial" w:hAnsi="Arial" w:cs="Arial"/>
          <w:b w:val="0"/>
          <w:caps w:val="0"/>
          <w:sz w:val="20"/>
        </w:rPr>
        <w:t>. 2021;34(2):139–58.</w:t>
      </w:r>
    </w:p>
    <w:p w14:paraId="1AB2D7D9"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8. Coimbra BS, Soares DCL, Silva JA, Varejão LC. Dental approach to patients with autism spectrum disorder (ASD): a literature review. [Curitiba] Braz J Develop. 2020;6(12):94293-94306. Available from: https://doi.org/10.34117/bjdv6n12-045.</w:t>
      </w:r>
    </w:p>
    <w:p w14:paraId="5A0F5362"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9. Freire LFO, Leal DCL, Cursino MA, et al. Integrative review: motor disorders and the development of expressive language in autism. [Sao Paulo] Res Soc Dev. 2022;11(1):1-10. Available from: https://doi.org/10.33448/rsd-v11i1.25015.</w:t>
      </w:r>
    </w:p>
    <w:p w14:paraId="18FEAF3F"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10. Stein Duker LI, Polido JC, Cermak SA. Oral health and autism spectrum disorders: a unique collaboration between dentistry and occupational therapy. [Los Angeles] Int J Environ Res Public Health. 2021;18(1):1-10. Available from: https://doi.org/10.3390/ijerph18010135.</w:t>
      </w:r>
    </w:p>
    <w:p w14:paraId="7D95B2CA"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11. Santana LM, Leite GJF, Martins MA, Palma ABO, Oliveira CC. Autistic patients: maneuvers and techniques for conditioning in dental care. [Montes Claros] Rev </w:t>
      </w:r>
      <w:proofErr w:type="spellStart"/>
      <w:r w:rsidRPr="00C32D8B">
        <w:rPr>
          <w:rFonts w:ascii="Arial" w:hAnsi="Arial" w:cs="Arial"/>
          <w:b w:val="0"/>
          <w:caps w:val="0"/>
          <w:sz w:val="20"/>
        </w:rPr>
        <w:t>Extens</w:t>
      </w:r>
      <w:proofErr w:type="spellEnd"/>
      <w:r w:rsidRPr="00C32D8B">
        <w:rPr>
          <w:rFonts w:ascii="Arial" w:hAnsi="Arial" w:cs="Arial"/>
          <w:b w:val="0"/>
          <w:caps w:val="0"/>
          <w:sz w:val="20"/>
        </w:rPr>
        <w:t xml:space="preserve"> Soc. 2020;11(2):155-65. Available from: https://doi.org/10.21680/2178-6054.2020v11n2ID22820.</w:t>
      </w:r>
    </w:p>
    <w:p w14:paraId="72F8E458"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12. Amaral COF, et al. Autistic patients: methods and strategies for conditioning and adaptation for dental care. [place unknown] Arch Oral Res. 2012;8(2):143-51. Available from: https://doi.org/10.7213/aor.v8i2.23056.</w:t>
      </w:r>
    </w:p>
    <w:p w14:paraId="515CF2A3"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13. Toste MA, Cancio V, Faker K, </w:t>
      </w:r>
      <w:proofErr w:type="spellStart"/>
      <w:r w:rsidRPr="00C32D8B">
        <w:rPr>
          <w:rFonts w:ascii="Arial" w:hAnsi="Arial" w:cs="Arial"/>
          <w:b w:val="0"/>
          <w:caps w:val="0"/>
          <w:sz w:val="20"/>
        </w:rPr>
        <w:t>Portelinha</w:t>
      </w:r>
      <w:proofErr w:type="spellEnd"/>
      <w:r w:rsidRPr="00C32D8B">
        <w:rPr>
          <w:rFonts w:ascii="Arial" w:hAnsi="Arial" w:cs="Arial"/>
          <w:b w:val="0"/>
          <w:caps w:val="0"/>
          <w:sz w:val="20"/>
        </w:rPr>
        <w:t xml:space="preserve"> D. Autism: a dental guide for parents and guardians. 1st ed. [</w:t>
      </w:r>
      <w:proofErr w:type="spellStart"/>
      <w:r w:rsidRPr="00C32D8B">
        <w:rPr>
          <w:rFonts w:ascii="Arial" w:hAnsi="Arial" w:cs="Arial"/>
          <w:b w:val="0"/>
          <w:caps w:val="0"/>
          <w:sz w:val="20"/>
        </w:rPr>
        <w:t>Niterói</w:t>
      </w:r>
      <w:proofErr w:type="spellEnd"/>
      <w:r w:rsidRPr="00C32D8B">
        <w:rPr>
          <w:rFonts w:ascii="Arial" w:hAnsi="Arial" w:cs="Arial"/>
          <w:b w:val="0"/>
          <w:caps w:val="0"/>
          <w:sz w:val="20"/>
        </w:rPr>
        <w:t>]: Pro-Rector of Extension; 2020. Available from: https://search.app/BZF1MM31dYRYzg1G8.</w:t>
      </w:r>
    </w:p>
    <w:p w14:paraId="75D53BFE"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14. Evêncio KM de M, Menezes HCS, Fernandes GP. Autism spectrum disorder: considerations on diagnosis. [Sao Paulo] Rev </w:t>
      </w:r>
      <w:proofErr w:type="spellStart"/>
      <w:r w:rsidRPr="00C32D8B">
        <w:rPr>
          <w:rFonts w:ascii="Arial" w:hAnsi="Arial" w:cs="Arial"/>
          <w:b w:val="0"/>
          <w:caps w:val="0"/>
          <w:sz w:val="20"/>
        </w:rPr>
        <w:t>Psicol</w:t>
      </w:r>
      <w:proofErr w:type="spellEnd"/>
      <w:r w:rsidRPr="00C32D8B">
        <w:rPr>
          <w:rFonts w:ascii="Arial" w:hAnsi="Arial" w:cs="Arial"/>
          <w:b w:val="0"/>
          <w:caps w:val="0"/>
          <w:sz w:val="20"/>
        </w:rPr>
        <w:t>. 2019;13(47):234-51. Available from: https://doi.org/10.1590/2317-6431-2019-2176.</w:t>
      </w:r>
    </w:p>
    <w:p w14:paraId="106B64E1"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15. Lewis C, Vigo L, Novak L, Klein EJ. Listening to Parents: A Qualitative Look at the Dental and Oral Care Experiences of Children with Autism Spectrum Disorder. [Seattle] </w:t>
      </w:r>
      <w:proofErr w:type="spellStart"/>
      <w:r w:rsidRPr="00C32D8B">
        <w:rPr>
          <w:rFonts w:ascii="Arial" w:hAnsi="Arial" w:cs="Arial"/>
          <w:b w:val="0"/>
          <w:caps w:val="0"/>
          <w:sz w:val="20"/>
        </w:rPr>
        <w:t>Pediatr</w:t>
      </w:r>
      <w:proofErr w:type="spellEnd"/>
      <w:r w:rsidRPr="00C32D8B">
        <w:rPr>
          <w:rFonts w:ascii="Arial" w:hAnsi="Arial" w:cs="Arial"/>
          <w:b w:val="0"/>
          <w:caps w:val="0"/>
          <w:sz w:val="20"/>
        </w:rPr>
        <w:t xml:space="preserve"> Dent. 2015; 37(7):98–104. Available from: https://www.ingentaconnect.com/content/aapd/pd/2015/00000037/00000007/art00014#.</w:t>
      </w:r>
    </w:p>
    <w:p w14:paraId="0309CAE8"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16. Shi-Jun T, et al. Management strategies of dental anxiety and uncooperative behaviors in children with Autism spectrum disorder. [China] BMC Pediatrics. 2023;23(1): 1-9. Available from: https://doi.org/10.1186/s12887-023-04439-7.</w:t>
      </w:r>
    </w:p>
    <w:p w14:paraId="29B9DE7B"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 xml:space="preserve">17. Jaber MA, </w:t>
      </w:r>
      <w:proofErr w:type="spellStart"/>
      <w:r w:rsidRPr="00C32D8B">
        <w:rPr>
          <w:rFonts w:ascii="Arial" w:hAnsi="Arial" w:cs="Arial"/>
          <w:b w:val="0"/>
          <w:caps w:val="0"/>
          <w:sz w:val="20"/>
        </w:rPr>
        <w:t>Sayyab</w:t>
      </w:r>
      <w:proofErr w:type="spellEnd"/>
      <w:r w:rsidRPr="00C32D8B">
        <w:rPr>
          <w:rFonts w:ascii="Arial" w:hAnsi="Arial" w:cs="Arial"/>
          <w:b w:val="0"/>
          <w:caps w:val="0"/>
          <w:sz w:val="20"/>
        </w:rPr>
        <w:t xml:space="preserve"> M, Abu </w:t>
      </w:r>
      <w:proofErr w:type="spellStart"/>
      <w:r w:rsidRPr="00C32D8B">
        <w:rPr>
          <w:rFonts w:ascii="Arial" w:hAnsi="Arial" w:cs="Arial"/>
          <w:b w:val="0"/>
          <w:caps w:val="0"/>
          <w:sz w:val="20"/>
        </w:rPr>
        <w:t>Fanas</w:t>
      </w:r>
      <w:proofErr w:type="spellEnd"/>
      <w:r w:rsidRPr="00C32D8B">
        <w:rPr>
          <w:rFonts w:ascii="Arial" w:hAnsi="Arial" w:cs="Arial"/>
          <w:b w:val="0"/>
          <w:caps w:val="0"/>
          <w:sz w:val="20"/>
        </w:rPr>
        <w:t xml:space="preserve"> SH. Oral health status and dental needs of autistic children and young adults. [Ajman] J </w:t>
      </w:r>
      <w:proofErr w:type="spellStart"/>
      <w:r w:rsidRPr="00C32D8B">
        <w:rPr>
          <w:rFonts w:ascii="Arial" w:hAnsi="Arial" w:cs="Arial"/>
          <w:b w:val="0"/>
          <w:caps w:val="0"/>
          <w:sz w:val="20"/>
        </w:rPr>
        <w:t>Investig</w:t>
      </w:r>
      <w:proofErr w:type="spellEnd"/>
      <w:r w:rsidRPr="00C32D8B">
        <w:rPr>
          <w:rFonts w:ascii="Arial" w:hAnsi="Arial" w:cs="Arial"/>
          <w:b w:val="0"/>
          <w:caps w:val="0"/>
          <w:sz w:val="20"/>
        </w:rPr>
        <w:t xml:space="preserve"> Clin Dent. 2011;2(1):57–62. Available from: https://doi.org/10.1111/j.2041-1626.2010.00030.</w:t>
      </w:r>
    </w:p>
    <w:p w14:paraId="5A98D100" w14:textId="77777777" w:rsidR="00C32D8B" w:rsidRPr="00C32D8B" w:rsidRDefault="00C32D8B" w:rsidP="00C32D8B">
      <w:pPr>
        <w:pStyle w:val="ReferHead"/>
        <w:jc w:val="both"/>
        <w:rPr>
          <w:rFonts w:ascii="Arial" w:hAnsi="Arial" w:cs="Arial"/>
          <w:b w:val="0"/>
          <w:caps w:val="0"/>
          <w:sz w:val="20"/>
        </w:rPr>
      </w:pPr>
      <w:r w:rsidRPr="00C32D8B">
        <w:rPr>
          <w:rFonts w:ascii="Arial" w:hAnsi="Arial" w:cs="Arial"/>
          <w:b w:val="0"/>
          <w:caps w:val="0"/>
          <w:sz w:val="20"/>
        </w:rPr>
        <w:t>18. American Academy of Pediatric Dentistry. Management of dental patients with special health care needs. The Reference Manual of Pediatric Dentistry. Chicago, Ill.: American Academy of Pediatric Dentistry; 2024:343-50.</w:t>
      </w:r>
    </w:p>
    <w:p w14:paraId="7DF2B037" w14:textId="3396E64F" w:rsidR="00602EB7" w:rsidRPr="00B66A5F" w:rsidRDefault="00C32D8B" w:rsidP="00C32D8B">
      <w:pPr>
        <w:pStyle w:val="ReferHead"/>
        <w:spacing w:after="0"/>
        <w:jc w:val="both"/>
        <w:rPr>
          <w:rFonts w:ascii="Arial" w:hAnsi="Arial" w:cs="Arial"/>
          <w:b w:val="0"/>
          <w:caps w:val="0"/>
          <w:sz w:val="20"/>
        </w:rPr>
      </w:pPr>
      <w:r w:rsidRPr="00C32D8B">
        <w:rPr>
          <w:rFonts w:ascii="Arial" w:hAnsi="Arial" w:cs="Arial"/>
          <w:b w:val="0"/>
          <w:caps w:val="0"/>
          <w:sz w:val="20"/>
        </w:rPr>
        <w:t xml:space="preserve">19. Mangione F, Bdeoui F, Monnier C, et al. Autistic patients: a retrospective study on their dental needs and the behavioral approach. [France] Clin Oral </w:t>
      </w:r>
      <w:proofErr w:type="spellStart"/>
      <w:r w:rsidRPr="00C32D8B">
        <w:rPr>
          <w:rFonts w:ascii="Arial" w:hAnsi="Arial" w:cs="Arial"/>
          <w:b w:val="0"/>
          <w:caps w:val="0"/>
          <w:sz w:val="20"/>
        </w:rPr>
        <w:t>Investig</w:t>
      </w:r>
      <w:proofErr w:type="spellEnd"/>
      <w:r w:rsidRPr="00C32D8B">
        <w:rPr>
          <w:rFonts w:ascii="Arial" w:hAnsi="Arial" w:cs="Arial"/>
          <w:b w:val="0"/>
          <w:caps w:val="0"/>
          <w:sz w:val="20"/>
        </w:rPr>
        <w:t>. 2020;24(5):1677-1685. Available from: https://doi.org/10.1007/s00784-019-03023-7.</w:t>
      </w:r>
    </w:p>
    <w:p w14:paraId="78AA5949" w14:textId="77777777" w:rsidR="00B01FCD" w:rsidRPr="00B66A5F" w:rsidRDefault="00B01FCD" w:rsidP="00441B6F">
      <w:pPr>
        <w:pStyle w:val="Appendix"/>
        <w:spacing w:after="0"/>
        <w:jc w:val="both"/>
        <w:rPr>
          <w:rFonts w:ascii="Arial" w:hAnsi="Arial" w:cs="Arial"/>
          <w:b w:val="0"/>
        </w:rPr>
      </w:pPr>
    </w:p>
    <w:sectPr w:rsidR="00B01FCD" w:rsidRPr="00B66A5F" w:rsidSect="00776639">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PRF NIUJ" w:date="2025-08-04T05:39:00Z" w:initials="UN">
    <w:p w14:paraId="5EBD81A8" w14:textId="5A6A493C" w:rsidR="00005ECE" w:rsidRDefault="00005ECE">
      <w:pPr>
        <w:pStyle w:val="CommentText"/>
      </w:pPr>
      <w:r>
        <w:rPr>
          <w:rStyle w:val="CommentReference"/>
        </w:rPr>
        <w:annotationRef/>
      </w:r>
      <w:r>
        <w:t xml:space="preserve">Please kindly include the </w:t>
      </w:r>
      <w:r w:rsidRPr="00005ECE">
        <w:t>associated</w:t>
      </w:r>
      <w:r>
        <w:t xml:space="preserve"> variable </w:t>
      </w:r>
    </w:p>
  </w:comment>
  <w:comment w:id="5" w:author="UPRF NIUJ" w:date="2025-08-04T05:51:00Z" w:initials="UN">
    <w:p w14:paraId="016EBC71" w14:textId="5ED1933C" w:rsidR="00414907" w:rsidRDefault="00414907">
      <w:pPr>
        <w:pStyle w:val="CommentText"/>
      </w:pPr>
      <w:r>
        <w:rPr>
          <w:rStyle w:val="CommentReference"/>
        </w:rPr>
        <w:annotationRef/>
      </w:r>
      <w:r>
        <w:t>Not all parents or guardians</w:t>
      </w:r>
    </w:p>
  </w:comment>
  <w:comment w:id="4" w:author="UPRF NIUJ" w:date="2025-08-04T05:49:00Z" w:initials="UN">
    <w:p w14:paraId="7C0EB010" w14:textId="6E530188" w:rsidR="00414907" w:rsidRDefault="00414907">
      <w:pPr>
        <w:pStyle w:val="CommentText"/>
      </w:pPr>
      <w:r>
        <w:rPr>
          <w:rStyle w:val="CommentReference"/>
        </w:rPr>
        <w:annotationRef/>
      </w:r>
      <w:r>
        <w:t xml:space="preserve">Please kindly include </w:t>
      </w:r>
      <w:r w:rsidRPr="00414907">
        <w:t>a reference</w:t>
      </w:r>
      <w:r>
        <w:t xml:space="preserve"> for this ststement.</w:t>
      </w:r>
    </w:p>
  </w:comment>
  <w:comment w:id="18" w:author="UPRF NIUJ" w:date="2025-08-04T05:56:00Z" w:initials="UN">
    <w:p w14:paraId="786EC759" w14:textId="63E13AA5" w:rsidR="00862645" w:rsidRDefault="00862645">
      <w:pPr>
        <w:pStyle w:val="CommentText"/>
      </w:pPr>
      <w:r>
        <w:rPr>
          <w:rStyle w:val="CommentReference"/>
        </w:rPr>
        <w:annotationRef/>
      </w:r>
      <w:r>
        <w:t xml:space="preserve">Why design an instrument that can present intellectual changes significant enough to </w:t>
      </w:r>
      <w:r w:rsidRPr="00862645">
        <w:t>discourage</w:t>
      </w:r>
      <w:r>
        <w:t xml:space="preserve"> </w:t>
      </w:r>
      <w:r w:rsidRPr="00862645">
        <w:t>participation</w:t>
      </w:r>
      <w:r>
        <w:t xml:space="preserve"> in a study?</w:t>
      </w:r>
      <w:bookmarkStart w:id="19" w:name="_GoBack"/>
      <w:bookmarkEnd w:id="19"/>
      <w:r>
        <w:t xml:space="preserve"> Please kindly rephrase this statement</w:t>
      </w:r>
    </w:p>
  </w:comment>
  <w:comment w:id="22" w:author="UPRF NIUJ" w:date="2025-08-04T06:09:00Z" w:initials="UN">
    <w:p w14:paraId="0D4A42A6" w14:textId="039E0E0F" w:rsidR="00E87777" w:rsidRDefault="00E87777">
      <w:pPr>
        <w:pStyle w:val="CommentText"/>
      </w:pPr>
      <w:r>
        <w:rPr>
          <w:rStyle w:val="CommentReference"/>
        </w:rPr>
        <w:annotationRef/>
      </w:r>
      <w:r>
        <w:t xml:space="preserve">Please kindly include how understanding these challenges can help improve oral care </w:t>
      </w:r>
      <w:r w:rsidRPr="00E87777">
        <w:t>as</w:t>
      </w:r>
      <w:r>
        <w:t xml:space="preserve"> well as minimise challenges in </w:t>
      </w:r>
      <w:r w:rsidRPr="00E87777">
        <w:t>caregivers</w:t>
      </w:r>
    </w:p>
  </w:comment>
  <w:comment w:id="23" w:author="UPRF NIUJ" w:date="2025-08-04T06:11:00Z" w:initials="UN">
    <w:p w14:paraId="618E186F" w14:textId="5CB4806B" w:rsidR="00E87777" w:rsidRDefault="00E87777">
      <w:pPr>
        <w:pStyle w:val="CommentText"/>
      </w:pPr>
      <w:r>
        <w:rPr>
          <w:rStyle w:val="CommentReference"/>
        </w:rPr>
        <w:annotationRef/>
      </w:r>
      <w:r w:rsidRPr="00E87777">
        <w:rPr>
          <w:rStyle w:val="CommentReference"/>
        </w:rPr>
        <w:t>References</w:t>
      </w:r>
      <w:r>
        <w:t xml:space="preserve"> should be arranged in alphabetical order and Harvard reference style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BD81A8" w15:done="0"/>
  <w15:commentEx w15:paraId="016EBC71" w15:done="0"/>
  <w15:commentEx w15:paraId="7C0EB010" w15:done="0"/>
  <w15:commentEx w15:paraId="786EC759" w15:done="0"/>
  <w15:commentEx w15:paraId="0D4A42A6" w15:done="0"/>
  <w15:commentEx w15:paraId="618E1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AC61D" w16cex:dateUtc="2025-08-04T04:39:00Z"/>
  <w16cex:commentExtensible w16cex:durableId="2C3AC8DB" w16cex:dateUtc="2025-08-04T04:51:00Z"/>
  <w16cex:commentExtensible w16cex:durableId="2C3AC85A" w16cex:dateUtc="2025-08-04T04:49:00Z"/>
  <w16cex:commentExtensible w16cex:durableId="2C3ACA1C" w16cex:dateUtc="2025-08-04T04:56:00Z"/>
  <w16cex:commentExtensible w16cex:durableId="2C3ACD24" w16cex:dateUtc="2025-08-04T05:09:00Z"/>
  <w16cex:commentExtensible w16cex:durableId="2C3ACD9A" w16cex:dateUtc="2025-08-04T0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D81A8" w16cid:durableId="2C3AC61D"/>
  <w16cid:commentId w16cid:paraId="016EBC71" w16cid:durableId="2C3AC8DB"/>
  <w16cid:commentId w16cid:paraId="7C0EB010" w16cid:durableId="2C3AC85A"/>
  <w16cid:commentId w16cid:paraId="786EC759" w16cid:durableId="2C3ACA1C"/>
  <w16cid:commentId w16cid:paraId="0D4A42A6" w16cid:durableId="2C3ACD24"/>
  <w16cid:commentId w16cid:paraId="618E186F" w16cid:durableId="2C3ACD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75A72" w14:textId="77777777" w:rsidR="007F4405" w:rsidRDefault="007F4405" w:rsidP="00C37E61">
      <w:r>
        <w:separator/>
      </w:r>
    </w:p>
  </w:endnote>
  <w:endnote w:type="continuationSeparator" w:id="0">
    <w:p w14:paraId="001DE8E3" w14:textId="77777777" w:rsidR="007F4405" w:rsidRDefault="007F44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D9D8" w14:textId="77777777" w:rsidR="00776639" w:rsidRDefault="00776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B221" w14:textId="77777777" w:rsidR="00776639" w:rsidRDefault="00776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1D46" w14:textId="7383104B" w:rsidR="00AA6862" w:rsidRPr="00776639" w:rsidRDefault="00AA6862" w:rsidP="00776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2F8A" w14:textId="77777777" w:rsidR="00AA6862" w:rsidRPr="00C37E61" w:rsidRDefault="00AA686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CABCF" w14:textId="77777777" w:rsidR="007F4405" w:rsidRDefault="007F4405" w:rsidP="00C37E61">
      <w:r>
        <w:separator/>
      </w:r>
    </w:p>
  </w:footnote>
  <w:footnote w:type="continuationSeparator" w:id="0">
    <w:p w14:paraId="6DD754EB" w14:textId="77777777" w:rsidR="007F4405" w:rsidRDefault="007F44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D6DD" w14:textId="791024BB" w:rsidR="00776639" w:rsidRDefault="007F4405">
    <w:pPr>
      <w:pStyle w:val="Header"/>
    </w:pPr>
    <w:r>
      <w:rPr>
        <w:noProof/>
      </w:rPr>
      <w:pict w14:anchorId="42CE2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72D1" w14:textId="7B82C761" w:rsidR="00776639" w:rsidRDefault="007F4405">
    <w:pPr>
      <w:pStyle w:val="Header"/>
    </w:pPr>
    <w:r>
      <w:rPr>
        <w:noProof/>
      </w:rPr>
      <w:pict w14:anchorId="1E81F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028D" w14:textId="0A0EDFEE" w:rsidR="00AA6862" w:rsidRPr="00296529" w:rsidRDefault="007F4405" w:rsidP="00296529">
    <w:pPr>
      <w:ind w:left="2160"/>
      <w:jc w:val="center"/>
      <w:rPr>
        <w:rFonts w:ascii="Times New Roman" w:eastAsia="Calibri" w:hAnsi="Times New Roman"/>
        <w:i/>
        <w:sz w:val="18"/>
        <w:szCs w:val="22"/>
      </w:rPr>
    </w:pPr>
    <w:r>
      <w:rPr>
        <w:noProof/>
      </w:rPr>
      <w:pict w14:anchorId="325F3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B8BFB4" w14:textId="77777777" w:rsidR="00AA6862" w:rsidRPr="00296529" w:rsidRDefault="00AA686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59F261F" w14:textId="77777777" w:rsidR="00AA6862" w:rsidRPr="00296529" w:rsidRDefault="00AA686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8642E9" w14:textId="77777777" w:rsidR="00AA6862" w:rsidRPr="00296529" w:rsidRDefault="00AA686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C1C1B4" w14:textId="77777777" w:rsidR="00AA6862" w:rsidRDefault="00AA686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310729" w14:textId="77777777" w:rsidR="00AA6862" w:rsidRDefault="00AA686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EC7188" w14:textId="77777777" w:rsidR="00AA6862" w:rsidRDefault="00AA686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0B22" w14:textId="039C2422" w:rsidR="00776639" w:rsidRDefault="007F4405">
    <w:pPr>
      <w:pStyle w:val="Header"/>
    </w:pPr>
    <w:r>
      <w:rPr>
        <w:noProof/>
      </w:rPr>
      <w:pict w14:anchorId="2D933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1D50" w14:textId="711D21E1" w:rsidR="00776639" w:rsidRDefault="007F4405">
    <w:pPr>
      <w:pStyle w:val="Header"/>
    </w:pPr>
    <w:r>
      <w:rPr>
        <w:noProof/>
      </w:rPr>
      <w:pict w14:anchorId="5B5F4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F698" w14:textId="60B4D684" w:rsidR="00776639" w:rsidRDefault="007F4405">
    <w:pPr>
      <w:pStyle w:val="Header"/>
    </w:pPr>
    <w:r>
      <w:rPr>
        <w:noProof/>
      </w:rPr>
      <w:pict w14:anchorId="6A4E8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30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PRF NIUJ">
    <w15:presenceInfo w15:providerId="None" w15:userId="UPRF NIU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ECE"/>
    <w:rsid w:val="00030174"/>
    <w:rsid w:val="0004579C"/>
    <w:rsid w:val="00076124"/>
    <w:rsid w:val="000A47FA"/>
    <w:rsid w:val="000A65D3"/>
    <w:rsid w:val="000B0FCB"/>
    <w:rsid w:val="000B1E33"/>
    <w:rsid w:val="000D689F"/>
    <w:rsid w:val="000E7B7B"/>
    <w:rsid w:val="000E7D62"/>
    <w:rsid w:val="00103357"/>
    <w:rsid w:val="00123C9F"/>
    <w:rsid w:val="00126190"/>
    <w:rsid w:val="00130F17"/>
    <w:rsid w:val="001320BF"/>
    <w:rsid w:val="00163BC4"/>
    <w:rsid w:val="00191062"/>
    <w:rsid w:val="00192887"/>
    <w:rsid w:val="00192B72"/>
    <w:rsid w:val="00193A32"/>
    <w:rsid w:val="001A29D8"/>
    <w:rsid w:val="001A437C"/>
    <w:rsid w:val="001A5CAA"/>
    <w:rsid w:val="001B0427"/>
    <w:rsid w:val="001D3A51"/>
    <w:rsid w:val="001E10D2"/>
    <w:rsid w:val="001E25B4"/>
    <w:rsid w:val="001E44FE"/>
    <w:rsid w:val="00200595"/>
    <w:rsid w:val="0020289D"/>
    <w:rsid w:val="00204835"/>
    <w:rsid w:val="00222AFD"/>
    <w:rsid w:val="00231920"/>
    <w:rsid w:val="0023195C"/>
    <w:rsid w:val="00240FF9"/>
    <w:rsid w:val="0024282C"/>
    <w:rsid w:val="002460DC"/>
    <w:rsid w:val="00250985"/>
    <w:rsid w:val="00253AFA"/>
    <w:rsid w:val="002556F6"/>
    <w:rsid w:val="00283105"/>
    <w:rsid w:val="00284C4C"/>
    <w:rsid w:val="00287E68"/>
    <w:rsid w:val="00292909"/>
    <w:rsid w:val="00296529"/>
    <w:rsid w:val="002A5481"/>
    <w:rsid w:val="002B27FB"/>
    <w:rsid w:val="002B685A"/>
    <w:rsid w:val="002C57D2"/>
    <w:rsid w:val="002D0B4B"/>
    <w:rsid w:val="002E0D56"/>
    <w:rsid w:val="00314138"/>
    <w:rsid w:val="00315186"/>
    <w:rsid w:val="00323A31"/>
    <w:rsid w:val="0033343E"/>
    <w:rsid w:val="003512C2"/>
    <w:rsid w:val="00361574"/>
    <w:rsid w:val="00371FB6"/>
    <w:rsid w:val="003763C1"/>
    <w:rsid w:val="00376BBE"/>
    <w:rsid w:val="003817E5"/>
    <w:rsid w:val="0039224F"/>
    <w:rsid w:val="003A43A4"/>
    <w:rsid w:val="003A7E18"/>
    <w:rsid w:val="003C4C86"/>
    <w:rsid w:val="003C6258"/>
    <w:rsid w:val="003E2904"/>
    <w:rsid w:val="00401927"/>
    <w:rsid w:val="00404A9F"/>
    <w:rsid w:val="0041027F"/>
    <w:rsid w:val="00412475"/>
    <w:rsid w:val="00414907"/>
    <w:rsid w:val="00423789"/>
    <w:rsid w:val="00440F43"/>
    <w:rsid w:val="00441B6F"/>
    <w:rsid w:val="00446221"/>
    <w:rsid w:val="00450E62"/>
    <w:rsid w:val="004539DB"/>
    <w:rsid w:val="00471A80"/>
    <w:rsid w:val="00471D34"/>
    <w:rsid w:val="004751FA"/>
    <w:rsid w:val="004D305E"/>
    <w:rsid w:val="004D4277"/>
    <w:rsid w:val="004E7B1A"/>
    <w:rsid w:val="00502516"/>
    <w:rsid w:val="00505F06"/>
    <w:rsid w:val="00506828"/>
    <w:rsid w:val="00512F8C"/>
    <w:rsid w:val="0053056E"/>
    <w:rsid w:val="00554677"/>
    <w:rsid w:val="00554FDA"/>
    <w:rsid w:val="005838C0"/>
    <w:rsid w:val="005C7727"/>
    <w:rsid w:val="005C784C"/>
    <w:rsid w:val="005D17F6"/>
    <w:rsid w:val="005E5539"/>
    <w:rsid w:val="005F301B"/>
    <w:rsid w:val="00602BF5"/>
    <w:rsid w:val="00602EB7"/>
    <w:rsid w:val="00617FDD"/>
    <w:rsid w:val="00632BAD"/>
    <w:rsid w:val="00633614"/>
    <w:rsid w:val="00633F68"/>
    <w:rsid w:val="00636EB2"/>
    <w:rsid w:val="006375B8"/>
    <w:rsid w:val="006569AF"/>
    <w:rsid w:val="0066510A"/>
    <w:rsid w:val="00673F9F"/>
    <w:rsid w:val="00686953"/>
    <w:rsid w:val="00687DEA"/>
    <w:rsid w:val="00687E67"/>
    <w:rsid w:val="006967F7"/>
    <w:rsid w:val="006A250C"/>
    <w:rsid w:val="006B21D3"/>
    <w:rsid w:val="006B57D0"/>
    <w:rsid w:val="006D1ADF"/>
    <w:rsid w:val="006D30FF"/>
    <w:rsid w:val="006D6940"/>
    <w:rsid w:val="006F11EC"/>
    <w:rsid w:val="006F6FC5"/>
    <w:rsid w:val="0070082C"/>
    <w:rsid w:val="007369E6"/>
    <w:rsid w:val="00746E59"/>
    <w:rsid w:val="00754C9A"/>
    <w:rsid w:val="0075599A"/>
    <w:rsid w:val="00761D52"/>
    <w:rsid w:val="00776639"/>
    <w:rsid w:val="0077749E"/>
    <w:rsid w:val="00790ADA"/>
    <w:rsid w:val="007D2288"/>
    <w:rsid w:val="007E088F"/>
    <w:rsid w:val="007F4405"/>
    <w:rsid w:val="007F7B32"/>
    <w:rsid w:val="00804BC2"/>
    <w:rsid w:val="0081431A"/>
    <w:rsid w:val="00815128"/>
    <w:rsid w:val="0083216F"/>
    <w:rsid w:val="00844139"/>
    <w:rsid w:val="00860000"/>
    <w:rsid w:val="00862645"/>
    <w:rsid w:val="00863BD3"/>
    <w:rsid w:val="008641ED"/>
    <w:rsid w:val="00866D66"/>
    <w:rsid w:val="008671C6"/>
    <w:rsid w:val="00875803"/>
    <w:rsid w:val="008B426A"/>
    <w:rsid w:val="008B459E"/>
    <w:rsid w:val="008E13AE"/>
    <w:rsid w:val="008E1506"/>
    <w:rsid w:val="008E31AA"/>
    <w:rsid w:val="008E710C"/>
    <w:rsid w:val="008F69D6"/>
    <w:rsid w:val="008F7BAF"/>
    <w:rsid w:val="00902823"/>
    <w:rsid w:val="00915CA6"/>
    <w:rsid w:val="00927834"/>
    <w:rsid w:val="009433FA"/>
    <w:rsid w:val="009500A6"/>
    <w:rsid w:val="00957C18"/>
    <w:rsid w:val="009659BA"/>
    <w:rsid w:val="00983040"/>
    <w:rsid w:val="009B3FB9"/>
    <w:rsid w:val="009C2465"/>
    <w:rsid w:val="009D35A0"/>
    <w:rsid w:val="009D7EB7"/>
    <w:rsid w:val="009E048A"/>
    <w:rsid w:val="009E08E9"/>
    <w:rsid w:val="009E3DB9"/>
    <w:rsid w:val="009E6E35"/>
    <w:rsid w:val="009F0EDA"/>
    <w:rsid w:val="009F227F"/>
    <w:rsid w:val="00A03B96"/>
    <w:rsid w:val="00A0436C"/>
    <w:rsid w:val="00A05B19"/>
    <w:rsid w:val="00A07BFA"/>
    <w:rsid w:val="00A1134E"/>
    <w:rsid w:val="00A24E7E"/>
    <w:rsid w:val="00A258C3"/>
    <w:rsid w:val="00A347C0"/>
    <w:rsid w:val="00A51431"/>
    <w:rsid w:val="00A539AD"/>
    <w:rsid w:val="00A94063"/>
    <w:rsid w:val="00AA6219"/>
    <w:rsid w:val="00AA6862"/>
    <w:rsid w:val="00AA74E0"/>
    <w:rsid w:val="00AB703F"/>
    <w:rsid w:val="00AC6BB8"/>
    <w:rsid w:val="00AE008F"/>
    <w:rsid w:val="00AE0815"/>
    <w:rsid w:val="00AF053A"/>
    <w:rsid w:val="00B01FCD"/>
    <w:rsid w:val="00B1776C"/>
    <w:rsid w:val="00B513AC"/>
    <w:rsid w:val="00B52583"/>
    <w:rsid w:val="00B52896"/>
    <w:rsid w:val="00B52FAA"/>
    <w:rsid w:val="00B66A5F"/>
    <w:rsid w:val="00B95236"/>
    <w:rsid w:val="00B96BD9"/>
    <w:rsid w:val="00BA1B01"/>
    <w:rsid w:val="00BA2641"/>
    <w:rsid w:val="00BB37AA"/>
    <w:rsid w:val="00BC3140"/>
    <w:rsid w:val="00BC53A0"/>
    <w:rsid w:val="00BE62AD"/>
    <w:rsid w:val="00BF121F"/>
    <w:rsid w:val="00BF1F80"/>
    <w:rsid w:val="00C166EF"/>
    <w:rsid w:val="00C17EB0"/>
    <w:rsid w:val="00C27F5F"/>
    <w:rsid w:val="00C30A0F"/>
    <w:rsid w:val="00C32D8B"/>
    <w:rsid w:val="00C37E61"/>
    <w:rsid w:val="00C565C8"/>
    <w:rsid w:val="00C5791A"/>
    <w:rsid w:val="00C70F1B"/>
    <w:rsid w:val="00C71A47"/>
    <w:rsid w:val="00C7464C"/>
    <w:rsid w:val="00C85588"/>
    <w:rsid w:val="00CD6755"/>
    <w:rsid w:val="00CD6856"/>
    <w:rsid w:val="00CE0089"/>
    <w:rsid w:val="00CE793C"/>
    <w:rsid w:val="00CF193C"/>
    <w:rsid w:val="00D173F1"/>
    <w:rsid w:val="00D74CB0"/>
    <w:rsid w:val="00D8295D"/>
    <w:rsid w:val="00DA1C98"/>
    <w:rsid w:val="00DC2A65"/>
    <w:rsid w:val="00DE15F0"/>
    <w:rsid w:val="00DE5663"/>
    <w:rsid w:val="00DE78AA"/>
    <w:rsid w:val="00E053D0"/>
    <w:rsid w:val="00E15994"/>
    <w:rsid w:val="00E20A82"/>
    <w:rsid w:val="00E3114E"/>
    <w:rsid w:val="00E31A70"/>
    <w:rsid w:val="00E35B02"/>
    <w:rsid w:val="00E66496"/>
    <w:rsid w:val="00E66B35"/>
    <w:rsid w:val="00E66E10"/>
    <w:rsid w:val="00E769F6"/>
    <w:rsid w:val="00E8407C"/>
    <w:rsid w:val="00E84F3C"/>
    <w:rsid w:val="00E87777"/>
    <w:rsid w:val="00E9379C"/>
    <w:rsid w:val="00EA012C"/>
    <w:rsid w:val="00EC6A55"/>
    <w:rsid w:val="00ED0288"/>
    <w:rsid w:val="00EE52CB"/>
    <w:rsid w:val="00EF0DDD"/>
    <w:rsid w:val="00EF581D"/>
    <w:rsid w:val="00EF7FD8"/>
    <w:rsid w:val="00F06F59"/>
    <w:rsid w:val="00F07C5F"/>
    <w:rsid w:val="00F17988"/>
    <w:rsid w:val="00F469F0"/>
    <w:rsid w:val="00F53273"/>
    <w:rsid w:val="00F755E4"/>
    <w:rsid w:val="00F77D02"/>
    <w:rsid w:val="00FB073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D7D8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umpedfont15">
    <w:name w:val="bumpedfont15"/>
    <w:basedOn w:val="DefaultParagraphFont"/>
    <w:rsid w:val="00076124"/>
  </w:style>
  <w:style w:type="paragraph" w:styleId="NormalWeb">
    <w:name w:val="Normal (Web)"/>
    <w:basedOn w:val="Normal"/>
    <w:uiPriority w:val="99"/>
    <w:unhideWhenUsed/>
    <w:rsid w:val="006F6FC5"/>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6F6FC5"/>
    <w:rPr>
      <w:b/>
      <w:bCs/>
    </w:rPr>
  </w:style>
  <w:style w:type="character" w:styleId="UnresolvedMention">
    <w:name w:val="Unresolved Mention"/>
    <w:basedOn w:val="DefaultParagraphFont"/>
    <w:uiPriority w:val="99"/>
    <w:semiHidden/>
    <w:unhideWhenUsed/>
    <w:rsid w:val="009433FA"/>
    <w:rPr>
      <w:color w:val="605E5C"/>
      <w:shd w:val="clear" w:color="auto" w:fill="E1DFDD"/>
    </w:rPr>
  </w:style>
  <w:style w:type="character" w:customStyle="1" w:styleId="FooterChar">
    <w:name w:val="Footer Char"/>
    <w:basedOn w:val="DefaultParagraphFont"/>
    <w:link w:val="Footer"/>
    <w:rsid w:val="006569AF"/>
    <w:rPr>
      <w:rFonts w:ascii="Helvetica" w:hAnsi="Helvetica"/>
    </w:rPr>
  </w:style>
  <w:style w:type="paragraph" w:styleId="CommentSubject">
    <w:name w:val="annotation subject"/>
    <w:basedOn w:val="CommentText"/>
    <w:next w:val="CommentText"/>
    <w:link w:val="CommentSubjectChar"/>
    <w:semiHidden/>
    <w:unhideWhenUsed/>
    <w:rsid w:val="00005ECE"/>
    <w:rPr>
      <w:rFonts w:ascii="Helvetica" w:hAnsi="Helvetica"/>
      <w:b/>
      <w:bCs/>
      <w:lang w:val="en-US" w:eastAsia="en-US"/>
    </w:rPr>
  </w:style>
  <w:style w:type="character" w:customStyle="1" w:styleId="CommentSubjectChar">
    <w:name w:val="Comment Subject Char"/>
    <w:basedOn w:val="CommentTextChar"/>
    <w:link w:val="CommentSubject"/>
    <w:semiHidden/>
    <w:rsid w:val="00005EC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00540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297491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352553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661725">
      <w:bodyDiv w:val="1"/>
      <w:marLeft w:val="0"/>
      <w:marRight w:val="0"/>
      <w:marTop w:val="0"/>
      <w:marBottom w:val="0"/>
      <w:divBdr>
        <w:top w:val="none" w:sz="0" w:space="0" w:color="auto"/>
        <w:left w:val="none" w:sz="0" w:space="0" w:color="auto"/>
        <w:bottom w:val="none" w:sz="0" w:space="0" w:color="auto"/>
        <w:right w:val="none" w:sz="0" w:space="0" w:color="auto"/>
      </w:divBdr>
    </w:div>
    <w:div w:id="1381592880">
      <w:bodyDiv w:val="1"/>
      <w:marLeft w:val="0"/>
      <w:marRight w:val="0"/>
      <w:marTop w:val="0"/>
      <w:marBottom w:val="0"/>
      <w:divBdr>
        <w:top w:val="none" w:sz="0" w:space="0" w:color="auto"/>
        <w:left w:val="none" w:sz="0" w:space="0" w:color="auto"/>
        <w:bottom w:val="none" w:sz="0" w:space="0" w:color="auto"/>
        <w:right w:val="none" w:sz="0" w:space="0" w:color="auto"/>
      </w:divBdr>
    </w:div>
    <w:div w:id="14084591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99743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1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9187C-404D-49FF-9A69-FA1547CC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11</Pages>
  <Words>4302</Words>
  <Characters>24527</Characters>
  <Application>Microsoft Office Word</Application>
  <DocSecurity>0</DocSecurity>
  <Lines>204</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28772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17</cp:revision>
  <cp:lastPrinted>1999-07-06T11:00:00Z</cp:lastPrinted>
  <dcterms:created xsi:type="dcterms:W3CDTF">2025-08-01T16:31:00Z</dcterms:created>
  <dcterms:modified xsi:type="dcterms:W3CDTF">2025-08-04T09:45:00Z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d75f027f-4eb5-44d0-ac72-a84a90676af4</vt:lpwstr>
  </property>
</Properties>
</file>