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4.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2A081" w14:textId="77777777" w:rsidR="00184C91" w:rsidRPr="00184C91" w:rsidRDefault="00184C91" w:rsidP="00184C91">
      <w:pPr>
        <w:spacing w:before="240"/>
        <w:ind w:right="-46"/>
        <w:jc w:val="center"/>
        <w:rPr>
          <w:rFonts w:eastAsia="Yu Gothic Light" w:cs="Times New Roman"/>
          <w:b/>
          <w:bCs/>
          <w:i/>
          <w:iCs/>
          <w:kern w:val="24"/>
          <w:szCs w:val="24"/>
          <w:u w:val="single"/>
        </w:rPr>
      </w:pPr>
      <w:bookmarkStart w:id="0" w:name="_Toc199258953"/>
      <w:r w:rsidRPr="00184C91">
        <w:rPr>
          <w:rFonts w:eastAsia="Yu Gothic Light" w:cs="Times New Roman"/>
          <w:b/>
          <w:bCs/>
          <w:i/>
          <w:iCs/>
          <w:kern w:val="24"/>
          <w:szCs w:val="24"/>
          <w:u w:val="single"/>
        </w:rPr>
        <w:t>Original Research Article</w:t>
      </w:r>
    </w:p>
    <w:p w14:paraId="1C5E09F5" w14:textId="0818E390" w:rsidR="003A291F" w:rsidRPr="00A51603" w:rsidRDefault="003A291F" w:rsidP="00A51603">
      <w:pPr>
        <w:spacing w:before="240"/>
        <w:ind w:right="-46"/>
        <w:jc w:val="center"/>
        <w:rPr>
          <w:rFonts w:cs="Times New Roman"/>
          <w:b/>
          <w:i/>
          <w:szCs w:val="24"/>
        </w:rPr>
      </w:pPr>
      <w:r w:rsidRPr="00A51603">
        <w:rPr>
          <w:rFonts w:eastAsia="Yu Gothic Light" w:cs="Times New Roman"/>
          <w:b/>
          <w:bCs/>
          <w:kern w:val="24"/>
          <w:szCs w:val="24"/>
        </w:rPr>
        <w:t>STUDIES ON THE LEVEL OF EFFICIENCY OF BIO-PRODUCTS AGAINST FALL ARMY WORM (</w:t>
      </w:r>
      <w:r w:rsidRPr="00A51603">
        <w:rPr>
          <w:rFonts w:cs="Times New Roman"/>
          <w:b/>
          <w:i/>
          <w:szCs w:val="24"/>
        </w:rPr>
        <w:t>SPODOPTERA FRUGIPERDA</w:t>
      </w:r>
      <w:r w:rsidRPr="00A51603">
        <w:rPr>
          <w:rFonts w:eastAsia="Yu Gothic Light" w:cs="Times New Roman"/>
          <w:b/>
          <w:bCs/>
          <w:kern w:val="24"/>
          <w:szCs w:val="24"/>
        </w:rPr>
        <w:t>) AND MAIZE WEEVILS (</w:t>
      </w:r>
      <w:r w:rsidRPr="00A51603">
        <w:rPr>
          <w:rFonts w:cs="Times New Roman"/>
          <w:b/>
          <w:i/>
          <w:szCs w:val="24"/>
        </w:rPr>
        <w:t>SITOPHILUS ZEAMAIS),</w:t>
      </w:r>
      <w:r w:rsidR="00170F35">
        <w:rPr>
          <w:rFonts w:cs="Times New Roman"/>
          <w:b/>
          <w:i/>
          <w:szCs w:val="24"/>
        </w:rPr>
        <w:t xml:space="preserve"> </w:t>
      </w:r>
      <w:r w:rsidR="00170F35" w:rsidRPr="00170F35">
        <w:rPr>
          <w:rFonts w:cs="Times New Roman"/>
          <w:b/>
          <w:szCs w:val="24"/>
        </w:rPr>
        <w:t>IN</w:t>
      </w:r>
      <w:r w:rsidRPr="00170F35">
        <w:rPr>
          <w:rFonts w:cs="Times New Roman"/>
          <w:b/>
          <w:szCs w:val="24"/>
        </w:rPr>
        <w:t xml:space="preserve"> ERITREA</w:t>
      </w:r>
    </w:p>
    <w:p w14:paraId="6CF7F73B" w14:textId="77777777" w:rsidR="000D270B" w:rsidRPr="00A51603" w:rsidRDefault="000D270B" w:rsidP="00A51603">
      <w:pPr>
        <w:spacing w:after="0"/>
        <w:ind w:right="-46"/>
        <w:jc w:val="center"/>
        <w:rPr>
          <w:rFonts w:cs="Times New Roman"/>
          <w:szCs w:val="24"/>
        </w:rPr>
      </w:pPr>
    </w:p>
    <w:p w14:paraId="67976EEB" w14:textId="49433B7F" w:rsidR="00132C92" w:rsidRPr="00A51603" w:rsidRDefault="00A6544A" w:rsidP="00A51603">
      <w:pPr>
        <w:pStyle w:val="Heading1"/>
        <w:ind w:right="-46"/>
        <w:rPr>
          <w:rFonts w:cs="Times New Roman"/>
          <w:szCs w:val="24"/>
        </w:rPr>
      </w:pPr>
      <w:r w:rsidRPr="00A51603">
        <w:rPr>
          <w:rFonts w:cs="Times New Roman"/>
          <w:szCs w:val="24"/>
        </w:rPr>
        <w:t>ABSTRACT</w:t>
      </w:r>
      <w:bookmarkEnd w:id="0"/>
      <w:r w:rsidRPr="00A51603">
        <w:rPr>
          <w:rFonts w:cs="Times New Roman"/>
          <w:szCs w:val="24"/>
        </w:rPr>
        <w:t xml:space="preserve"> </w:t>
      </w:r>
    </w:p>
    <w:p w14:paraId="2FC276F2" w14:textId="313C2260" w:rsidR="009B0778" w:rsidRPr="00A51603" w:rsidRDefault="009B0778" w:rsidP="00A51603">
      <w:pPr>
        <w:spacing w:before="240"/>
        <w:ind w:right="-46"/>
        <w:rPr>
          <w:rFonts w:cs="Times New Roman"/>
          <w:szCs w:val="24"/>
        </w:rPr>
      </w:pPr>
      <w:r>
        <w:t xml:space="preserve">A laboratory experiment was conducted at Hamelmalo Agricultural College to isolate </w:t>
      </w:r>
      <w:r>
        <w:rPr>
          <w:rStyle w:val="Emphasis"/>
        </w:rPr>
        <w:t>Trichoderma</w:t>
      </w:r>
      <w:r>
        <w:t xml:space="preserve"> spp. (Entomopathogenic Fungi – EPF) from various soil types and evaluate their bio-efficacy alongside botanical extracts (neem seed kernel, tobacco, and </w:t>
      </w:r>
      <w:r w:rsidRPr="00F44A27">
        <w:rPr>
          <w:i/>
        </w:rPr>
        <w:t>Lantana</w:t>
      </w:r>
      <w:r>
        <w:t xml:space="preserve"> leaves) against </w:t>
      </w:r>
      <w:r>
        <w:rPr>
          <w:rStyle w:val="Emphasis"/>
        </w:rPr>
        <w:t xml:space="preserve">Spodoptera </w:t>
      </w:r>
      <w:proofErr w:type="spellStart"/>
      <w:r>
        <w:rPr>
          <w:rStyle w:val="Emphasis"/>
        </w:rPr>
        <w:t>frugiperda</w:t>
      </w:r>
      <w:proofErr w:type="spellEnd"/>
      <w:r>
        <w:t xml:space="preserve"> (Fall Armyworm</w:t>
      </w:r>
      <w:r w:rsidR="00F44A27">
        <w:t>-FAW</w:t>
      </w:r>
      <w:r>
        <w:t xml:space="preserve">) and </w:t>
      </w:r>
      <w:r>
        <w:rPr>
          <w:rStyle w:val="Emphasis"/>
        </w:rPr>
        <w:t xml:space="preserve">Sitophilus </w:t>
      </w:r>
      <w:proofErr w:type="spellStart"/>
      <w:r>
        <w:rPr>
          <w:rStyle w:val="Emphasis"/>
        </w:rPr>
        <w:t>zeamais</w:t>
      </w:r>
      <w:proofErr w:type="spellEnd"/>
      <w:r>
        <w:t xml:space="preserve"> (maize weevil). Soil samples from humus-rich, orchard, cultivated, and forest areas were used for fungal isolation. The study assessed mortality and repellence effects of treatments. Neem extract (NSKE) caused the highest larval mortality in FAW, followed by </w:t>
      </w:r>
      <w:r w:rsidRPr="00F44A27">
        <w:rPr>
          <w:i/>
        </w:rPr>
        <w:t>Tricho</w:t>
      </w:r>
      <w:r>
        <w:t xml:space="preserve">-1, though all treatments were statistically at par at a 5% significance level. Tobacco extract showed significant lethality to maize weevil at 5% concentration in both topical and seed dressing applications. </w:t>
      </w:r>
      <w:r w:rsidRPr="00F44A27">
        <w:rPr>
          <w:i/>
        </w:rPr>
        <w:t>Lantana</w:t>
      </w:r>
      <w:r>
        <w:t xml:space="preserve"> extract demonstrated the highest repellence effect, </w:t>
      </w:r>
      <w:ins w:id="1" w:author="hemalatha tm" w:date="2025-08-11T22:08:00Z" w16du:dateUtc="2025-08-11T16:38:00Z">
        <w:r w:rsidR="00CD1D0F">
          <w:t xml:space="preserve">which was </w:t>
        </w:r>
      </w:ins>
      <w:r>
        <w:t xml:space="preserve">statistically significant at 5%. All soil sources yielded </w:t>
      </w:r>
      <w:r>
        <w:rPr>
          <w:rStyle w:val="Emphasis"/>
        </w:rPr>
        <w:t>Trichoderma</w:t>
      </w:r>
      <w:r>
        <w:t xml:space="preserve"> spp., with </w:t>
      </w:r>
      <w:r w:rsidRPr="00F44A27">
        <w:rPr>
          <w:i/>
        </w:rPr>
        <w:t>Tricho</w:t>
      </w:r>
      <w:r>
        <w:t xml:space="preserve">-1 showing better persistence under sunlight than </w:t>
      </w:r>
      <w:r w:rsidRPr="00F44A27">
        <w:rPr>
          <w:i/>
        </w:rPr>
        <w:t>Tricho</w:t>
      </w:r>
      <w:r>
        <w:t>-2. The EPF isolates also exhibited lethal effects on the maize weevil at parental and 10² concentrations. The findings support the potential of EPF and botanicals as eco-friendly pest management alternatives.</w:t>
      </w:r>
    </w:p>
    <w:p w14:paraId="4B4A6EF1" w14:textId="5EC22E49" w:rsidR="0084446D" w:rsidRPr="003820E6" w:rsidRDefault="00A6544A" w:rsidP="00A51603">
      <w:pPr>
        <w:spacing w:before="240"/>
        <w:ind w:right="-46"/>
        <w:rPr>
          <w:rFonts w:cs="Times New Roman"/>
          <w:szCs w:val="24"/>
        </w:rPr>
      </w:pPr>
      <w:r w:rsidRPr="00A51603">
        <w:rPr>
          <w:rFonts w:cs="Times New Roman"/>
          <w:b/>
          <w:szCs w:val="24"/>
        </w:rPr>
        <w:t>Keywords</w:t>
      </w:r>
      <w:r w:rsidRPr="00A51603">
        <w:rPr>
          <w:rFonts w:cs="Times New Roman"/>
          <w:szCs w:val="24"/>
        </w:rPr>
        <w:t>:  En</w:t>
      </w:r>
      <w:r w:rsidR="003820E6">
        <w:rPr>
          <w:rFonts w:cs="Times New Roman"/>
          <w:szCs w:val="24"/>
        </w:rPr>
        <w:t>tomopathogenic fungi, Fall Armyw</w:t>
      </w:r>
      <w:r w:rsidR="009B0778">
        <w:rPr>
          <w:rFonts w:cs="Times New Roman"/>
          <w:szCs w:val="24"/>
        </w:rPr>
        <w:t>orm</w:t>
      </w:r>
      <w:r w:rsidRPr="00A51603">
        <w:rPr>
          <w:rFonts w:cs="Times New Roman"/>
          <w:szCs w:val="24"/>
        </w:rPr>
        <w:t xml:space="preserve">, weevils, biological control, </w:t>
      </w:r>
      <w:r w:rsidR="003820E6">
        <w:rPr>
          <w:rFonts w:cs="Times New Roman"/>
          <w:szCs w:val="24"/>
        </w:rPr>
        <w:t>Botanicals</w:t>
      </w:r>
      <w:r w:rsidR="005268C2" w:rsidRPr="00735C57">
        <w:rPr>
          <w:rFonts w:cs="Times New Roman"/>
          <w:szCs w:val="24"/>
        </w:rPr>
        <w:t xml:space="preserve">, </w:t>
      </w:r>
      <w:r w:rsidR="0084446D" w:rsidRPr="00735C57">
        <w:rPr>
          <w:rFonts w:cs="Times New Roman"/>
          <w:i/>
          <w:szCs w:val="24"/>
        </w:rPr>
        <w:t>T</w:t>
      </w:r>
      <w:r w:rsidR="005268C2" w:rsidRPr="00735C57">
        <w:rPr>
          <w:rFonts w:cs="Times New Roman"/>
          <w:i/>
          <w:szCs w:val="24"/>
        </w:rPr>
        <w:t>richoderma</w:t>
      </w:r>
      <w:r w:rsidR="0084446D" w:rsidRPr="00735C57">
        <w:rPr>
          <w:rFonts w:cs="Times New Roman"/>
          <w:i/>
          <w:szCs w:val="24"/>
        </w:rPr>
        <w:t xml:space="preserve"> spp</w:t>
      </w:r>
      <w:r w:rsidR="003820E6">
        <w:rPr>
          <w:rFonts w:cs="Times New Roman"/>
          <w:i/>
          <w:szCs w:val="24"/>
        </w:rPr>
        <w:t>.</w:t>
      </w:r>
    </w:p>
    <w:p w14:paraId="43FABA20" w14:textId="3FC1DC04" w:rsidR="00491761" w:rsidRPr="00735C57" w:rsidRDefault="00491761" w:rsidP="00CD4CE0">
      <w:pPr>
        <w:pStyle w:val="Heading3"/>
        <w:numPr>
          <w:ilvl w:val="0"/>
          <w:numId w:val="27"/>
        </w:numPr>
        <w:rPr>
          <w:sz w:val="27"/>
        </w:rPr>
      </w:pPr>
      <w:r w:rsidRPr="00735C57">
        <w:t>Introduction</w:t>
      </w:r>
    </w:p>
    <w:p w14:paraId="225B7F56" w14:textId="412FD31B" w:rsidR="00491761" w:rsidRPr="00735C57" w:rsidRDefault="00735C57" w:rsidP="00491761">
      <w:pPr>
        <w:pStyle w:val="NormalWeb"/>
      </w:pPr>
      <w:r>
        <w:t>Maize (</w:t>
      </w:r>
      <w:r>
        <w:rPr>
          <w:rStyle w:val="Emphasis"/>
        </w:rPr>
        <w:t>Zea mays</w:t>
      </w:r>
      <w:r>
        <w:t xml:space="preserve"> L.), known as the “queen of cereals,” contains 61% starch and is rich in essential amino acids. Its kernel comprises 13.5% moisture, 10% protein, 4.3% oil, and 70.3% carbohydrates. With high production potential, maize is used as food, animal feed, and in beverages. Its stover and grain have industrial applications in pharmaceuticals, cosmetics, and textiles. Maize contributes to food security, crop diversification, and agro-industry development, particularly with varieties like popcorn (Martin </w:t>
      </w:r>
      <w:r w:rsidRPr="00CD1D0F">
        <w:rPr>
          <w:i/>
          <w:iCs/>
          <w:rPrChange w:id="2" w:author="hemalatha tm" w:date="2025-08-11T22:09:00Z" w16du:dateUtc="2025-08-11T16:39:00Z">
            <w:rPr/>
          </w:rPrChange>
        </w:rPr>
        <w:t>et al</w:t>
      </w:r>
      <w:r>
        <w:t>., 2006).</w:t>
      </w:r>
      <w:r w:rsidR="00E74DC9">
        <w:t xml:space="preserve"> </w:t>
      </w:r>
      <w:r w:rsidR="00F936DC">
        <w:t xml:space="preserve">The preservation of </w:t>
      </w:r>
      <w:r w:rsidR="00F936DC">
        <w:lastRenderedPageBreak/>
        <w:t xml:space="preserve">perishable agricultural produce has evolved from being solely an economic concern to a critical humanitarian issue. Insect pests, among various organisms that disrupt agricultural productivity, are the most economically damaging, affecting crops both in the field and during storage through direct feeding and transmission of viral diseases. Historically, natural populations of insect pests were regulated by pathogenic microorganisms, which are now integrated into pest management strategies worldwide. Microbial control has yielded promising results in regions such as Asia and South America (Fuxa, 1987), with increasing efforts in Africa to develop microbial-based pest control. Entomopathogenic fungi (EPF), which infect and kill insects, play a vital role in managing pest populations and are among the earliest known biological control agents. To date, over 750 fungal species pathogenic to insects and mites have been identified, representing most major fungal groups (Moorhouse </w:t>
      </w:r>
      <w:r w:rsidR="00F936DC" w:rsidRPr="00CD1D0F">
        <w:rPr>
          <w:i/>
          <w:iCs/>
          <w:rPrChange w:id="3" w:author="hemalatha tm" w:date="2025-08-11T22:10:00Z" w16du:dateUtc="2025-08-11T16:40:00Z">
            <w:rPr/>
          </w:rPrChange>
        </w:rPr>
        <w:t>et al</w:t>
      </w:r>
      <w:r w:rsidR="00F936DC">
        <w:t xml:space="preserve">., 1992; Hajek and Leger, 1994; Ramanujam </w:t>
      </w:r>
      <w:r w:rsidR="00F936DC" w:rsidRPr="00CD1D0F">
        <w:rPr>
          <w:i/>
          <w:iCs/>
          <w:rPrChange w:id="4" w:author="hemalatha tm" w:date="2025-08-11T22:10:00Z" w16du:dateUtc="2025-08-11T16:40:00Z">
            <w:rPr/>
          </w:rPrChange>
        </w:rPr>
        <w:t>et al.,</w:t>
      </w:r>
      <w:r w:rsidR="00F936DC">
        <w:t xml:space="preserve"> 2014).</w:t>
      </w:r>
      <w:r w:rsidR="00E74DC9">
        <w:t xml:space="preserve"> </w:t>
      </w:r>
      <w:r w:rsidR="00491761" w:rsidRPr="00735C57">
        <w:t>Botanical pesticides, derived from naturally occurring plant substances, represent another eco-friendly alternative to synthetic chemicals. Over 2,400 plant species have been documented for their pesticidal properties. Botanical insecticides may take the form of crude extracts, powdered plant materials, or essential oils. These substances exert their effects through various modes of action, including repellency, oviposition and feeding deterrence, physiological interference, and direct toxicity to pests.</w:t>
      </w:r>
    </w:p>
    <w:p w14:paraId="2D531F73" w14:textId="00FAA9E7" w:rsidR="00E31ED4" w:rsidRDefault="00BD0584" w:rsidP="00491761">
      <w:pPr>
        <w:pStyle w:val="NormalWeb"/>
      </w:pPr>
      <w:r w:rsidRPr="00735C57">
        <w:t>In Eritrea</w:t>
      </w:r>
      <w:r w:rsidRPr="00C14D57">
        <w:t xml:space="preserve">, maize </w:t>
      </w:r>
      <w:r w:rsidRPr="00C14D57">
        <w:rPr>
          <w:lang w:val="en-CA"/>
        </w:rPr>
        <w:t>is the 7</w:t>
      </w:r>
      <w:r w:rsidRPr="00C14D57">
        <w:rPr>
          <w:vertAlign w:val="superscript"/>
          <w:lang w:val="en-CA"/>
        </w:rPr>
        <w:t>th</w:t>
      </w:r>
      <w:r w:rsidRPr="00C14D57">
        <w:rPr>
          <w:lang w:val="en-CA"/>
        </w:rPr>
        <w:t xml:space="preserve"> most important food crop following sorghum, pearl millet, </w:t>
      </w:r>
      <w:proofErr w:type="spellStart"/>
      <w:r w:rsidRPr="00C14D57">
        <w:rPr>
          <w:lang w:val="en-CA"/>
        </w:rPr>
        <w:t>taff</w:t>
      </w:r>
      <w:proofErr w:type="spellEnd"/>
      <w:r w:rsidRPr="00C14D57">
        <w:rPr>
          <w:lang w:val="en-CA"/>
        </w:rPr>
        <w:t>, barley, wheat, and finger millet during the years 2021 and 2022 (</w:t>
      </w:r>
      <w:proofErr w:type="spellStart"/>
      <w:r w:rsidRPr="00C14D57">
        <w:rPr>
          <w:lang w:val="en-CA"/>
        </w:rPr>
        <w:t>MoA</w:t>
      </w:r>
      <w:proofErr w:type="spellEnd"/>
      <w:r w:rsidRPr="00C14D57">
        <w:rPr>
          <w:lang w:val="en-CA"/>
        </w:rPr>
        <w:t xml:space="preserve">, 2022). </w:t>
      </w:r>
      <w:r w:rsidR="00491761" w:rsidRPr="00C14D57">
        <w:t xml:space="preserve">In </w:t>
      </w:r>
      <w:r w:rsidRPr="00C14D57">
        <w:t>this country</w:t>
      </w:r>
      <w:r w:rsidR="00491761" w:rsidRPr="00C14D57">
        <w:t>, maize production remains low due to constraints such as limited water availability, insect pest infestations, disease outbreaks, and inappropriate use of synthetic pesticides. Therefore, the present study was designed to evaluate the</w:t>
      </w:r>
      <w:r w:rsidR="00491761" w:rsidRPr="00735C57">
        <w:t xml:space="preserve"> efficacy of eco-friendly bio</w:t>
      </w:r>
      <w:r w:rsidR="0075654A">
        <w:t>-</w:t>
      </w:r>
      <w:r w:rsidR="00491761" w:rsidRPr="00735C57">
        <w:t xml:space="preserve">pesticides as alternatives to conventional chemical control methods. Specifically, this study aimed to assess the effectiveness of </w:t>
      </w:r>
      <w:r w:rsidR="00491761" w:rsidRPr="00735C57">
        <w:rPr>
          <w:rStyle w:val="Emphasis"/>
        </w:rPr>
        <w:t>Trichoderma</w:t>
      </w:r>
      <w:r w:rsidR="00491761" w:rsidRPr="00735C57">
        <w:t xml:space="preserve"> spp. and botanical pesticides—including neem seed kernel extract (NSKE), </w:t>
      </w:r>
      <w:r w:rsidR="00491761" w:rsidRPr="00735C57">
        <w:rPr>
          <w:rStyle w:val="Emphasis"/>
        </w:rPr>
        <w:t>Lantana camara</w:t>
      </w:r>
      <w:r w:rsidR="00491761" w:rsidRPr="00735C57">
        <w:t xml:space="preserve"> leaf extract, and tobacco leaf extract—against the last larval instar of </w:t>
      </w:r>
      <w:r w:rsidR="00491761" w:rsidRPr="00735C57">
        <w:rPr>
          <w:rStyle w:val="Emphasis"/>
        </w:rPr>
        <w:t xml:space="preserve">Spodoptera </w:t>
      </w:r>
      <w:proofErr w:type="spellStart"/>
      <w:r w:rsidR="00491761" w:rsidRPr="00735C57">
        <w:rPr>
          <w:rStyle w:val="Emphasis"/>
        </w:rPr>
        <w:t>frugiperda</w:t>
      </w:r>
      <w:proofErr w:type="spellEnd"/>
      <w:r w:rsidR="00491761" w:rsidRPr="00735C57">
        <w:t xml:space="preserve"> (Fall Armyworm) and adult </w:t>
      </w:r>
      <w:r w:rsidR="00491761" w:rsidRPr="00735C57">
        <w:rPr>
          <w:rStyle w:val="Emphasis"/>
        </w:rPr>
        <w:t xml:space="preserve">Sitophilus </w:t>
      </w:r>
      <w:proofErr w:type="spellStart"/>
      <w:r w:rsidR="00491761" w:rsidRPr="00735C57">
        <w:rPr>
          <w:rStyle w:val="Emphasis"/>
        </w:rPr>
        <w:t>zeamais</w:t>
      </w:r>
      <w:proofErr w:type="spellEnd"/>
      <w:r w:rsidR="00491761" w:rsidRPr="00735C57">
        <w:t xml:space="preserve"> (Maize Weevil). Recent advancements in EPF research indicate their growing importance as core components of IPM strategies. </w:t>
      </w:r>
      <w:r w:rsidR="00E31ED4">
        <w:t xml:space="preserve">This research aims to promote sustainable pest management by evaluating environmentally sound and locally adaptable biological alternatives. The general objective is to assess the efficiency of isolated entomopathogenic fungal (EPF) strains and selected botanical extracts against key insect pests. Specifically, the study seeks to isolate and identify EPF strains from selected soil samples, determine their efficacy against </w:t>
      </w:r>
      <w:r w:rsidR="00E31ED4">
        <w:rPr>
          <w:rStyle w:val="Emphasis"/>
        </w:rPr>
        <w:t xml:space="preserve">Spodoptera </w:t>
      </w:r>
      <w:proofErr w:type="spellStart"/>
      <w:r w:rsidR="00E31ED4">
        <w:rPr>
          <w:rStyle w:val="Emphasis"/>
        </w:rPr>
        <w:lastRenderedPageBreak/>
        <w:t>frugiperda</w:t>
      </w:r>
      <w:proofErr w:type="spellEnd"/>
      <w:r w:rsidR="00E31ED4">
        <w:t xml:space="preserve"> (Fall Armyworm) and </w:t>
      </w:r>
      <w:r w:rsidR="00E31ED4">
        <w:rPr>
          <w:rStyle w:val="Emphasis"/>
        </w:rPr>
        <w:t xml:space="preserve">Sitophilus </w:t>
      </w:r>
      <w:proofErr w:type="spellStart"/>
      <w:r w:rsidR="00E31ED4">
        <w:rPr>
          <w:rStyle w:val="Emphasis"/>
        </w:rPr>
        <w:t>zeamais</w:t>
      </w:r>
      <w:proofErr w:type="spellEnd"/>
      <w:r w:rsidR="00E31ED4">
        <w:t xml:space="preserve"> (Maize Weevil), and evaluate the lethal and repellent effects of botanical extracts on these targeted pests.</w:t>
      </w:r>
    </w:p>
    <w:p w14:paraId="6881154E" w14:textId="104D19BB" w:rsidR="00132C92" w:rsidRDefault="00EA4CD1" w:rsidP="00CD4CE0">
      <w:pPr>
        <w:pStyle w:val="Heading1"/>
        <w:numPr>
          <w:ilvl w:val="0"/>
          <w:numId w:val="27"/>
        </w:numPr>
        <w:ind w:right="-46"/>
        <w:jc w:val="left"/>
        <w:rPr>
          <w:rFonts w:cs="Times New Roman"/>
          <w:szCs w:val="24"/>
        </w:rPr>
      </w:pPr>
      <w:bookmarkStart w:id="5" w:name="_Toc199258979"/>
      <w:r w:rsidRPr="00A51603">
        <w:rPr>
          <w:rFonts w:cs="Times New Roman"/>
          <w:szCs w:val="24"/>
        </w:rPr>
        <w:t>Material</w:t>
      </w:r>
      <w:r>
        <w:rPr>
          <w:rFonts w:cs="Times New Roman"/>
          <w:szCs w:val="24"/>
        </w:rPr>
        <w:t>s</w:t>
      </w:r>
      <w:r w:rsidRPr="00A51603">
        <w:rPr>
          <w:rFonts w:cs="Times New Roman"/>
          <w:szCs w:val="24"/>
        </w:rPr>
        <w:t xml:space="preserve"> and Method</w:t>
      </w:r>
      <w:r>
        <w:rPr>
          <w:rFonts w:cs="Times New Roman"/>
          <w:szCs w:val="24"/>
        </w:rPr>
        <w:t>s</w:t>
      </w:r>
      <w:bookmarkEnd w:id="5"/>
    </w:p>
    <w:p w14:paraId="09152AE2" w14:textId="12FD4A90" w:rsidR="0075654A" w:rsidRDefault="00CD4CE0" w:rsidP="0075654A">
      <w:pPr>
        <w:spacing w:before="240"/>
        <w:ind w:right="-46"/>
        <w:rPr>
          <w:rFonts w:cs="Times New Roman"/>
          <w:i/>
          <w:szCs w:val="24"/>
        </w:rPr>
      </w:pPr>
      <w:r>
        <w:rPr>
          <w:rFonts w:cs="Times New Roman"/>
          <w:b/>
          <w:szCs w:val="24"/>
        </w:rPr>
        <w:t xml:space="preserve">2.1. </w:t>
      </w:r>
      <w:r w:rsidR="0058086C" w:rsidRPr="0058086C">
        <w:rPr>
          <w:rFonts w:cs="Times New Roman"/>
          <w:b/>
          <w:szCs w:val="24"/>
        </w:rPr>
        <w:t>Area of Research</w:t>
      </w:r>
      <w:r w:rsidR="00E75415">
        <w:rPr>
          <w:rFonts w:cs="Times New Roman"/>
          <w:b/>
          <w:szCs w:val="24"/>
        </w:rPr>
        <w:t xml:space="preserve"> and Sample Collection</w:t>
      </w:r>
      <w:r w:rsidR="0058086C" w:rsidRPr="0058086C">
        <w:rPr>
          <w:rFonts w:cs="Times New Roman"/>
          <w:b/>
          <w:szCs w:val="24"/>
        </w:rPr>
        <w:t>:</w:t>
      </w:r>
      <w:r w:rsidR="0058086C">
        <w:rPr>
          <w:rFonts w:cs="Times New Roman"/>
          <w:szCs w:val="24"/>
        </w:rPr>
        <w:t xml:space="preserve"> </w:t>
      </w:r>
      <w:r w:rsidR="00A6544A" w:rsidRPr="00A51603">
        <w:rPr>
          <w:rFonts w:cs="Times New Roman"/>
          <w:szCs w:val="24"/>
        </w:rPr>
        <w:t xml:space="preserve">The experiment was conducted </w:t>
      </w:r>
      <w:r w:rsidR="008A1009" w:rsidRPr="00A51603">
        <w:rPr>
          <w:rFonts w:cs="Times New Roman"/>
          <w:szCs w:val="24"/>
        </w:rPr>
        <w:t>in the laboratory of Plant Health</w:t>
      </w:r>
      <w:r w:rsidR="008A1009">
        <w:rPr>
          <w:rFonts w:cs="Times New Roman"/>
          <w:szCs w:val="24"/>
        </w:rPr>
        <w:t xml:space="preserve">, </w:t>
      </w:r>
      <w:r w:rsidR="00A6544A" w:rsidRPr="00A51603">
        <w:rPr>
          <w:rFonts w:cs="Times New Roman"/>
          <w:szCs w:val="24"/>
        </w:rPr>
        <w:t>Hamelmalo Agricultural College</w:t>
      </w:r>
      <w:r w:rsidR="008A1009">
        <w:rPr>
          <w:rFonts w:cs="Times New Roman"/>
          <w:szCs w:val="24"/>
        </w:rPr>
        <w:t>,</w:t>
      </w:r>
      <w:r w:rsidR="00A6544A" w:rsidRPr="00A51603">
        <w:rPr>
          <w:rFonts w:cs="Times New Roman"/>
          <w:szCs w:val="24"/>
        </w:rPr>
        <w:t xml:space="preserve"> </w:t>
      </w:r>
      <w:r w:rsidR="008A1009">
        <w:rPr>
          <w:rFonts w:cs="Times New Roman"/>
          <w:szCs w:val="24"/>
        </w:rPr>
        <w:t xml:space="preserve">which </w:t>
      </w:r>
      <w:r w:rsidR="006028D0" w:rsidRPr="00A51603">
        <w:rPr>
          <w:rFonts w:cs="Times New Roman"/>
          <w:szCs w:val="24"/>
        </w:rPr>
        <w:t>is located 10</w:t>
      </w:r>
      <w:r w:rsidR="00A6544A" w:rsidRPr="00A51603">
        <w:rPr>
          <w:rFonts w:cs="Times New Roman"/>
          <w:szCs w:val="24"/>
        </w:rPr>
        <w:t xml:space="preserve">km North of Keren on the side of </w:t>
      </w:r>
      <w:r w:rsidR="008A1009">
        <w:rPr>
          <w:rFonts w:cs="Times New Roman"/>
          <w:szCs w:val="24"/>
        </w:rPr>
        <w:t>the Keren–Nakfa</w:t>
      </w:r>
      <w:r w:rsidR="00A6544A" w:rsidRPr="00A51603">
        <w:rPr>
          <w:rFonts w:cs="Times New Roman"/>
          <w:szCs w:val="24"/>
        </w:rPr>
        <w:t xml:space="preserve"> road line. The altitude of the area is </w:t>
      </w:r>
      <w:r w:rsidR="002B62E0">
        <w:rPr>
          <w:rFonts w:cs="Times New Roman"/>
          <w:szCs w:val="24"/>
        </w:rPr>
        <w:t xml:space="preserve">approximately 1,330m above </w:t>
      </w:r>
      <w:r w:rsidR="002B62E0" w:rsidRPr="005502E9">
        <w:rPr>
          <w:rFonts w:cs="Times New Roman"/>
          <w:szCs w:val="24"/>
        </w:rPr>
        <w:t xml:space="preserve">mean sea level, and the average annual rainfall and temperature </w:t>
      </w:r>
      <w:r w:rsidR="00A6544A" w:rsidRPr="005502E9">
        <w:rPr>
          <w:rFonts w:cs="Times New Roman"/>
          <w:szCs w:val="24"/>
        </w:rPr>
        <w:t>are 4</w:t>
      </w:r>
      <w:r w:rsidR="002B62E0" w:rsidRPr="005502E9">
        <w:rPr>
          <w:rFonts w:cs="Times New Roman"/>
          <w:szCs w:val="24"/>
        </w:rPr>
        <w:t>36mm and 24</w:t>
      </w:r>
      <w:r w:rsidR="006028D0" w:rsidRPr="005502E9">
        <w:rPr>
          <w:rFonts w:cs="Times New Roman"/>
          <w:szCs w:val="24"/>
        </w:rPr>
        <w:t>°C</w:t>
      </w:r>
      <w:r w:rsidR="005A2E63" w:rsidRPr="005502E9">
        <w:rPr>
          <w:rFonts w:cs="Times New Roman"/>
          <w:szCs w:val="24"/>
        </w:rPr>
        <w:t>,</w:t>
      </w:r>
      <w:r w:rsidR="002B62E0" w:rsidRPr="005502E9">
        <w:rPr>
          <w:rFonts w:cs="Times New Roman"/>
          <w:szCs w:val="24"/>
        </w:rPr>
        <w:t xml:space="preserve"> respectively</w:t>
      </w:r>
      <w:r w:rsidR="00C14D57" w:rsidRPr="005502E9">
        <w:rPr>
          <w:rFonts w:cs="Times New Roman"/>
          <w:szCs w:val="24"/>
        </w:rPr>
        <w:t xml:space="preserve"> </w:t>
      </w:r>
      <w:r w:rsidR="00C14D57" w:rsidRPr="005502E9">
        <w:rPr>
          <w:szCs w:val="24"/>
        </w:rPr>
        <w:t>(Anonymous, 2000)</w:t>
      </w:r>
      <w:r w:rsidR="002B62E0" w:rsidRPr="005502E9">
        <w:rPr>
          <w:rFonts w:cs="Times New Roman"/>
          <w:szCs w:val="24"/>
        </w:rPr>
        <w:t xml:space="preserve">. </w:t>
      </w:r>
      <w:r w:rsidR="0058086C" w:rsidRPr="005502E9">
        <w:rPr>
          <w:rFonts w:cs="Times New Roman"/>
          <w:szCs w:val="24"/>
        </w:rPr>
        <w:t xml:space="preserve"> </w:t>
      </w:r>
      <w:r w:rsidR="00A6544A" w:rsidRPr="005502E9">
        <w:rPr>
          <w:rFonts w:cs="Times New Roman"/>
          <w:szCs w:val="24"/>
        </w:rPr>
        <w:t>Soil sample</w:t>
      </w:r>
      <w:r w:rsidR="002B62E0" w:rsidRPr="005502E9">
        <w:rPr>
          <w:rFonts w:cs="Times New Roman"/>
          <w:szCs w:val="24"/>
        </w:rPr>
        <w:t>s</w:t>
      </w:r>
      <w:r w:rsidR="00A6544A" w:rsidRPr="005502E9">
        <w:rPr>
          <w:rFonts w:cs="Times New Roman"/>
          <w:szCs w:val="24"/>
        </w:rPr>
        <w:t xml:space="preserve"> </w:t>
      </w:r>
      <w:r w:rsidR="002B62E0" w:rsidRPr="005502E9">
        <w:rPr>
          <w:rFonts w:cs="Times New Roman"/>
          <w:szCs w:val="24"/>
        </w:rPr>
        <w:t>were</w:t>
      </w:r>
      <w:r w:rsidR="00A6544A" w:rsidRPr="005502E9">
        <w:rPr>
          <w:rFonts w:cs="Times New Roman"/>
          <w:szCs w:val="24"/>
        </w:rPr>
        <w:t xml:space="preserve"> collected from different sites </w:t>
      </w:r>
      <w:r w:rsidR="002B62E0" w:rsidRPr="005502E9">
        <w:rPr>
          <w:rFonts w:cs="Times New Roman"/>
          <w:szCs w:val="24"/>
        </w:rPr>
        <w:t>at</w:t>
      </w:r>
      <w:r w:rsidR="00A6544A" w:rsidRPr="005502E9">
        <w:rPr>
          <w:rFonts w:cs="Times New Roman"/>
          <w:szCs w:val="24"/>
        </w:rPr>
        <w:t xml:space="preserve"> Hamelmalo Agricultural</w:t>
      </w:r>
      <w:r w:rsidR="00A6544A" w:rsidRPr="00A51603">
        <w:rPr>
          <w:rFonts w:cs="Times New Roman"/>
          <w:szCs w:val="24"/>
        </w:rPr>
        <w:t xml:space="preserve"> </w:t>
      </w:r>
      <w:r w:rsidR="00663D87">
        <w:rPr>
          <w:rFonts w:cs="Times New Roman"/>
          <w:szCs w:val="24"/>
        </w:rPr>
        <w:t>College,</w:t>
      </w:r>
      <w:r w:rsidR="00A6544A" w:rsidRPr="00A51603">
        <w:rPr>
          <w:rFonts w:cs="Times New Roman"/>
          <w:szCs w:val="24"/>
        </w:rPr>
        <w:t xml:space="preserve"> </w:t>
      </w:r>
      <w:r w:rsidR="00E45582" w:rsidRPr="00A51603">
        <w:rPr>
          <w:rFonts w:cs="Times New Roman"/>
          <w:szCs w:val="24"/>
        </w:rPr>
        <w:t>such as</w:t>
      </w:r>
      <w:r w:rsidR="00A6544A" w:rsidRPr="00A51603">
        <w:rPr>
          <w:rFonts w:cs="Times New Roman"/>
          <w:szCs w:val="24"/>
        </w:rPr>
        <w:t xml:space="preserve"> </w:t>
      </w:r>
      <w:r w:rsidR="00663D87">
        <w:rPr>
          <w:rFonts w:cs="Times New Roman"/>
          <w:szCs w:val="24"/>
        </w:rPr>
        <w:t>humus-rich</w:t>
      </w:r>
      <w:r w:rsidR="00A6544A" w:rsidRPr="00A51603">
        <w:rPr>
          <w:rFonts w:cs="Times New Roman"/>
          <w:szCs w:val="24"/>
        </w:rPr>
        <w:t xml:space="preserve">, orchard, </w:t>
      </w:r>
      <w:r w:rsidR="00D0295A" w:rsidRPr="00A51603">
        <w:rPr>
          <w:rFonts w:cs="Times New Roman"/>
          <w:szCs w:val="24"/>
        </w:rPr>
        <w:t xml:space="preserve">cultivated </w:t>
      </w:r>
      <w:r w:rsidR="00A6544A" w:rsidRPr="00A51603">
        <w:rPr>
          <w:rFonts w:cs="Times New Roman"/>
          <w:szCs w:val="24"/>
        </w:rPr>
        <w:t>field</w:t>
      </w:r>
      <w:r w:rsidR="00663D87">
        <w:rPr>
          <w:rFonts w:cs="Times New Roman"/>
          <w:szCs w:val="24"/>
        </w:rPr>
        <w:t>,</w:t>
      </w:r>
      <w:r w:rsidR="00E45582" w:rsidRPr="00A51603">
        <w:rPr>
          <w:rFonts w:cs="Times New Roman"/>
          <w:szCs w:val="24"/>
        </w:rPr>
        <w:t xml:space="preserve"> and forest.</w:t>
      </w:r>
      <w:r w:rsidR="00845111" w:rsidRPr="00A51603">
        <w:rPr>
          <w:rFonts w:cs="Times New Roman"/>
          <w:szCs w:val="24"/>
        </w:rPr>
        <w:t xml:space="preserve"> </w:t>
      </w:r>
      <w:r w:rsidR="002B62E0">
        <w:rPr>
          <w:rFonts w:cs="Times New Roman"/>
          <w:szCs w:val="24"/>
        </w:rPr>
        <w:t>Each</w:t>
      </w:r>
      <w:r w:rsidR="00663D87">
        <w:rPr>
          <w:rFonts w:cs="Times New Roman"/>
          <w:szCs w:val="24"/>
        </w:rPr>
        <w:t xml:space="preserve"> soil</w:t>
      </w:r>
      <w:r w:rsidR="00845111" w:rsidRPr="00A51603">
        <w:rPr>
          <w:rFonts w:cs="Times New Roman"/>
          <w:szCs w:val="24"/>
        </w:rPr>
        <w:t xml:space="preserve"> sample was collected to a depth of 10cm in the upper surface</w:t>
      </w:r>
      <w:r w:rsidR="00663D87">
        <w:rPr>
          <w:rFonts w:cs="Times New Roman"/>
          <w:szCs w:val="24"/>
        </w:rPr>
        <w:t>,</w:t>
      </w:r>
      <w:r w:rsidR="00845111" w:rsidRPr="00A51603">
        <w:rPr>
          <w:rFonts w:cs="Times New Roman"/>
          <w:szCs w:val="24"/>
        </w:rPr>
        <w:t xml:space="preserve"> </w:t>
      </w:r>
      <w:r w:rsidR="00DB36F3" w:rsidRPr="00A51603">
        <w:rPr>
          <w:rFonts w:cs="Times New Roman"/>
          <w:szCs w:val="24"/>
        </w:rPr>
        <w:t xml:space="preserve">including </w:t>
      </w:r>
      <w:r w:rsidR="00663D87">
        <w:rPr>
          <w:rFonts w:cs="Times New Roman"/>
          <w:szCs w:val="24"/>
        </w:rPr>
        <w:t xml:space="preserve">the </w:t>
      </w:r>
      <w:r w:rsidR="00DB36F3" w:rsidRPr="00A51603">
        <w:rPr>
          <w:rFonts w:cs="Times New Roman"/>
          <w:szCs w:val="24"/>
        </w:rPr>
        <w:t>rhizosphere</w:t>
      </w:r>
      <w:r w:rsidR="001B0A33" w:rsidRPr="00A51603">
        <w:rPr>
          <w:rFonts w:cs="Times New Roman"/>
          <w:i/>
          <w:szCs w:val="24"/>
        </w:rPr>
        <w:t xml:space="preserve">. </w:t>
      </w:r>
      <w:bookmarkStart w:id="6" w:name="_Toc199258982"/>
    </w:p>
    <w:p w14:paraId="25DCAE54" w14:textId="79B75439" w:rsidR="0075654A" w:rsidRDefault="00CD4CE0" w:rsidP="0075654A">
      <w:pPr>
        <w:spacing w:before="240"/>
        <w:ind w:right="-46"/>
      </w:pPr>
      <w:r>
        <w:rPr>
          <w:rFonts w:cs="Times New Roman"/>
          <w:b/>
          <w:szCs w:val="24"/>
        </w:rPr>
        <w:t xml:space="preserve">2.2. </w:t>
      </w:r>
      <w:r w:rsidR="00A6544A" w:rsidRPr="0075654A">
        <w:rPr>
          <w:rFonts w:cs="Times New Roman"/>
          <w:b/>
          <w:szCs w:val="24"/>
        </w:rPr>
        <w:t>Inoculation Methods</w:t>
      </w:r>
      <w:bookmarkEnd w:id="6"/>
      <w:r w:rsidR="0058086C" w:rsidRPr="0075654A">
        <w:rPr>
          <w:rFonts w:cs="Times New Roman"/>
          <w:b/>
          <w:szCs w:val="24"/>
        </w:rPr>
        <w:t>:</w:t>
      </w:r>
      <w:r w:rsidR="0058086C">
        <w:rPr>
          <w:rFonts w:cs="Times New Roman"/>
          <w:szCs w:val="24"/>
        </w:rPr>
        <w:t xml:space="preserve"> </w:t>
      </w:r>
      <w:r w:rsidR="00A6544A" w:rsidRPr="0075654A">
        <w:rPr>
          <w:rFonts w:cs="Times New Roman"/>
          <w:szCs w:val="24"/>
        </w:rPr>
        <w:t xml:space="preserve">Each soil samples were inoculated </w:t>
      </w:r>
      <w:ins w:id="7" w:author="hemalatha tm" w:date="2025-08-11T22:14:00Z" w16du:dateUtc="2025-08-11T16:44:00Z">
        <w:r w:rsidR="00CD1D0F">
          <w:rPr>
            <w:rFonts w:cs="Times New Roman"/>
            <w:szCs w:val="24"/>
          </w:rPr>
          <w:t>on</w:t>
        </w:r>
      </w:ins>
      <w:del w:id="8" w:author="hemalatha tm" w:date="2025-08-11T22:14:00Z" w16du:dateUtc="2025-08-11T16:44:00Z">
        <w:r w:rsidR="00A6544A" w:rsidRPr="0075654A" w:rsidDel="00CD1D0F">
          <w:rPr>
            <w:rFonts w:cs="Times New Roman"/>
            <w:szCs w:val="24"/>
          </w:rPr>
          <w:delText>in</w:delText>
        </w:r>
      </w:del>
      <w:r w:rsidR="00A6544A" w:rsidRPr="0075654A">
        <w:rPr>
          <w:rFonts w:cs="Times New Roman"/>
          <w:szCs w:val="24"/>
        </w:rPr>
        <w:t xml:space="preserve"> both </w:t>
      </w:r>
      <w:r w:rsidR="002B62E0">
        <w:rPr>
          <w:rFonts w:cs="Times New Roman"/>
          <w:szCs w:val="24"/>
        </w:rPr>
        <w:t>Potato Dextrose Agar (</w:t>
      </w:r>
      <w:r w:rsidR="00A6544A" w:rsidRPr="0075654A">
        <w:rPr>
          <w:rFonts w:cs="Times New Roman"/>
          <w:szCs w:val="24"/>
        </w:rPr>
        <w:t>PDA</w:t>
      </w:r>
      <w:r w:rsidR="002B62E0">
        <w:rPr>
          <w:rFonts w:cs="Times New Roman"/>
          <w:szCs w:val="24"/>
        </w:rPr>
        <w:t>)</w:t>
      </w:r>
      <w:r w:rsidR="00A6544A" w:rsidRPr="0075654A">
        <w:rPr>
          <w:rFonts w:cs="Times New Roman"/>
          <w:szCs w:val="24"/>
        </w:rPr>
        <w:t xml:space="preserve"> and </w:t>
      </w:r>
      <w:r w:rsidR="00663D87" w:rsidRPr="0075654A">
        <w:rPr>
          <w:rFonts w:cs="Times New Roman"/>
          <w:szCs w:val="24"/>
        </w:rPr>
        <w:t>oatmeal</w:t>
      </w:r>
      <w:r w:rsidR="00A6544A" w:rsidRPr="0075654A">
        <w:rPr>
          <w:rFonts w:cs="Times New Roman"/>
          <w:szCs w:val="24"/>
        </w:rPr>
        <w:t xml:space="preserve"> media. Soil inoculation</w:t>
      </w:r>
      <w:ins w:id="9" w:author="hemalatha tm" w:date="2025-08-11T22:14:00Z" w16du:dateUtc="2025-08-11T16:44:00Z">
        <w:r w:rsidR="00CD1D0F">
          <w:rPr>
            <w:rFonts w:cs="Times New Roman"/>
            <w:szCs w:val="24"/>
          </w:rPr>
          <w:t>s were done by</w:t>
        </w:r>
      </w:ins>
      <w:r w:rsidR="00A6544A" w:rsidRPr="0075654A">
        <w:rPr>
          <w:rFonts w:cs="Times New Roman"/>
          <w:szCs w:val="24"/>
        </w:rPr>
        <w:t xml:space="preserve"> </w:t>
      </w:r>
      <w:del w:id="10" w:author="hemalatha tm" w:date="2025-08-11T22:14:00Z" w16du:dateUtc="2025-08-11T16:44:00Z">
        <w:r w:rsidR="00A6544A" w:rsidRPr="0075654A" w:rsidDel="00CD1D0F">
          <w:rPr>
            <w:rFonts w:cs="Times New Roman"/>
            <w:szCs w:val="24"/>
          </w:rPr>
          <w:delText xml:space="preserve">was </w:delText>
        </w:r>
        <w:r w:rsidR="0051508B" w:rsidDel="00CD1D0F">
          <w:rPr>
            <w:rFonts w:cs="Times New Roman"/>
            <w:szCs w:val="24"/>
          </w:rPr>
          <w:delText>maintained</w:delText>
        </w:r>
        <w:r w:rsidR="00A6544A" w:rsidRPr="0075654A" w:rsidDel="00CD1D0F">
          <w:rPr>
            <w:rFonts w:cs="Times New Roman"/>
            <w:szCs w:val="24"/>
          </w:rPr>
          <w:delText xml:space="preserve"> by </w:delText>
        </w:r>
      </w:del>
      <w:r w:rsidR="00A6544A" w:rsidRPr="0075654A">
        <w:rPr>
          <w:rFonts w:cs="Times New Roman"/>
          <w:szCs w:val="24"/>
        </w:rPr>
        <w:t xml:space="preserve">the dilution </w:t>
      </w:r>
      <w:r w:rsidR="002B62E0">
        <w:rPr>
          <w:rFonts w:cs="Times New Roman"/>
          <w:szCs w:val="24"/>
        </w:rPr>
        <w:t>technique</w:t>
      </w:r>
      <w:r w:rsidR="00A6544A" w:rsidRPr="0075654A">
        <w:rPr>
          <w:rFonts w:cs="Times New Roman"/>
          <w:szCs w:val="24"/>
        </w:rPr>
        <w:t xml:space="preserve">. </w:t>
      </w:r>
      <w:r w:rsidR="00663D87" w:rsidRPr="0075654A">
        <w:rPr>
          <w:rFonts w:cs="Times New Roman"/>
          <w:szCs w:val="24"/>
        </w:rPr>
        <w:t>The dilution</w:t>
      </w:r>
      <w:r w:rsidR="00A6544A" w:rsidRPr="0075654A">
        <w:rPr>
          <w:rFonts w:cs="Times New Roman"/>
          <w:szCs w:val="24"/>
        </w:rPr>
        <w:t xml:space="preserve"> method </w:t>
      </w:r>
      <w:r w:rsidR="00DB6CA8" w:rsidRPr="0075654A">
        <w:rPr>
          <w:rFonts w:cs="Times New Roman"/>
          <w:szCs w:val="24"/>
        </w:rPr>
        <w:t xml:space="preserve">was </w:t>
      </w:r>
      <w:r w:rsidR="00A6544A" w:rsidRPr="0075654A">
        <w:rPr>
          <w:rFonts w:cs="Times New Roman"/>
          <w:szCs w:val="24"/>
        </w:rPr>
        <w:t xml:space="preserve">the </w:t>
      </w:r>
      <w:r w:rsidR="00A6544A" w:rsidRPr="005502E9">
        <w:rPr>
          <w:rFonts w:cs="Times New Roman"/>
          <w:szCs w:val="24"/>
        </w:rPr>
        <w:t>commonly used method by which a variety of fungi are obtained, but species that sporulate profusely are most often selected, though fungi in the mycelia</w:t>
      </w:r>
      <w:r w:rsidR="00B56834" w:rsidRPr="005502E9">
        <w:rPr>
          <w:rFonts w:cs="Times New Roman"/>
          <w:szCs w:val="24"/>
        </w:rPr>
        <w:t>l condition are rarely isolated</w:t>
      </w:r>
      <w:r w:rsidR="00C14D57" w:rsidRPr="005502E9">
        <w:t xml:space="preserve"> (ISTA, 1996).</w:t>
      </w:r>
    </w:p>
    <w:p w14:paraId="4D1597B5" w14:textId="74577FB0" w:rsidR="004054E9" w:rsidRDefault="00CD4CE0" w:rsidP="004054E9">
      <w:pPr>
        <w:spacing w:before="240"/>
        <w:ind w:right="-46"/>
        <w:rPr>
          <w:rFonts w:cs="Times New Roman"/>
          <w:szCs w:val="24"/>
          <w:lang w:val="en-IN"/>
        </w:rPr>
      </w:pPr>
      <w:r>
        <w:rPr>
          <w:rFonts w:cs="Times New Roman"/>
          <w:b/>
          <w:szCs w:val="24"/>
        </w:rPr>
        <w:t xml:space="preserve">2.3. </w:t>
      </w:r>
      <w:r w:rsidR="005C02C1" w:rsidRPr="0075654A">
        <w:rPr>
          <w:rFonts w:cs="Times New Roman"/>
          <w:b/>
          <w:szCs w:val="24"/>
        </w:rPr>
        <w:t xml:space="preserve">Abundance of </w:t>
      </w:r>
      <w:r w:rsidR="005C02C1" w:rsidRPr="0075654A">
        <w:rPr>
          <w:rFonts w:cs="Times New Roman"/>
          <w:b/>
          <w:i/>
          <w:szCs w:val="24"/>
        </w:rPr>
        <w:t>Trichoderma spp</w:t>
      </w:r>
      <w:r w:rsidR="005C02C1" w:rsidRPr="0075654A">
        <w:rPr>
          <w:rFonts w:cs="Times New Roman"/>
          <w:b/>
          <w:szCs w:val="24"/>
        </w:rPr>
        <w:t xml:space="preserve">. on a selected site: </w:t>
      </w:r>
      <w:r w:rsidR="002B62E0" w:rsidRPr="002B62E0">
        <w:rPr>
          <w:rFonts w:cs="Times New Roman"/>
          <w:szCs w:val="24"/>
        </w:rPr>
        <w:t>After the inoculation</w:t>
      </w:r>
      <w:r w:rsidR="002B62E0">
        <w:rPr>
          <w:rFonts w:cs="Times New Roman"/>
          <w:szCs w:val="24"/>
        </w:rPr>
        <w:t xml:space="preserve"> on media,</w:t>
      </w:r>
      <w:r w:rsidR="002B62E0" w:rsidRPr="002B62E0">
        <w:rPr>
          <w:rFonts w:cs="Times New Roman"/>
          <w:szCs w:val="24"/>
        </w:rPr>
        <w:t xml:space="preserve"> the</w:t>
      </w:r>
      <w:r w:rsidR="002B62E0">
        <w:rPr>
          <w:rFonts w:cs="Times New Roman"/>
          <w:b/>
          <w:szCs w:val="24"/>
        </w:rPr>
        <w:t xml:space="preserve"> </w:t>
      </w:r>
      <w:r w:rsidR="002B62E0" w:rsidRPr="002B62E0">
        <w:rPr>
          <w:rFonts w:cs="Times New Roman"/>
          <w:szCs w:val="24"/>
        </w:rPr>
        <w:t>s</w:t>
      </w:r>
      <w:r w:rsidR="005C02C1" w:rsidRPr="0075654A">
        <w:rPr>
          <w:rFonts w:cs="Times New Roman"/>
          <w:szCs w:val="24"/>
        </w:rPr>
        <w:t xml:space="preserve">oil samples </w:t>
      </w:r>
      <w:r w:rsidR="00440E21">
        <w:rPr>
          <w:rFonts w:cs="Times New Roman"/>
          <w:szCs w:val="24"/>
        </w:rPr>
        <w:t xml:space="preserve">were incubated </w:t>
      </w:r>
      <w:r w:rsidR="00440E21" w:rsidRPr="005502E9">
        <w:rPr>
          <w:rFonts w:cs="Times New Roman"/>
          <w:szCs w:val="24"/>
        </w:rPr>
        <w:t>for 14–</w:t>
      </w:r>
      <w:r w:rsidR="005C02C1" w:rsidRPr="005502E9">
        <w:rPr>
          <w:rFonts w:cs="Times New Roman"/>
          <w:szCs w:val="24"/>
        </w:rPr>
        <w:t xml:space="preserve">17 days to check the abundance of </w:t>
      </w:r>
      <w:r w:rsidR="005C02C1" w:rsidRPr="005502E9">
        <w:rPr>
          <w:rFonts w:cs="Times New Roman"/>
          <w:i/>
          <w:szCs w:val="24"/>
        </w:rPr>
        <w:t>Trichoderma</w:t>
      </w:r>
      <w:r w:rsidR="005C02C1" w:rsidRPr="005502E9">
        <w:rPr>
          <w:rFonts w:cs="Times New Roman"/>
          <w:szCs w:val="24"/>
        </w:rPr>
        <w:t xml:space="preserve"> species. Records on the abundance of </w:t>
      </w:r>
      <w:r w:rsidR="005C02C1" w:rsidRPr="005502E9">
        <w:rPr>
          <w:rFonts w:cs="Times New Roman"/>
          <w:i/>
          <w:szCs w:val="24"/>
        </w:rPr>
        <w:t>Trichoderma</w:t>
      </w:r>
      <w:r w:rsidR="005C02C1" w:rsidRPr="005502E9">
        <w:rPr>
          <w:rFonts w:cs="Times New Roman"/>
          <w:szCs w:val="24"/>
        </w:rPr>
        <w:t xml:space="preserve"> species were obtained through the presence of fungal mycelia/conidia on the PDA media</w:t>
      </w:r>
      <w:bookmarkStart w:id="11" w:name="_Toc199258983"/>
      <w:r w:rsidR="00C14D57" w:rsidRPr="005502E9">
        <w:rPr>
          <w:rFonts w:cs="Times New Roman"/>
          <w:szCs w:val="24"/>
          <w:lang w:val="en-IN"/>
        </w:rPr>
        <w:t xml:space="preserve"> </w:t>
      </w:r>
      <w:r w:rsidR="005502E9" w:rsidRPr="005502E9">
        <w:rPr>
          <w:rFonts w:cs="Times New Roman"/>
          <w:szCs w:val="24"/>
          <w:lang w:val="en-IN"/>
        </w:rPr>
        <w:t>(</w:t>
      </w:r>
      <w:r w:rsidR="00C14D57" w:rsidRPr="00C92052">
        <w:rPr>
          <w:rFonts w:cs="Times New Roman"/>
          <w:szCs w:val="24"/>
          <w:lang w:val="en-IN"/>
        </w:rPr>
        <w:t>Aneja</w:t>
      </w:r>
      <w:r w:rsidR="005502E9">
        <w:rPr>
          <w:rFonts w:cs="Times New Roman"/>
          <w:szCs w:val="24"/>
          <w:lang w:val="en-IN"/>
        </w:rPr>
        <w:t xml:space="preserve">, </w:t>
      </w:r>
      <w:r w:rsidR="00C14D57" w:rsidRPr="00C92052">
        <w:rPr>
          <w:rFonts w:cs="Times New Roman"/>
          <w:szCs w:val="24"/>
          <w:lang w:val="en-IN"/>
        </w:rPr>
        <w:t>200</w:t>
      </w:r>
      <w:r w:rsidR="00C14D57">
        <w:rPr>
          <w:rFonts w:cs="Times New Roman"/>
          <w:szCs w:val="24"/>
          <w:lang w:val="en-IN"/>
        </w:rPr>
        <w:t>4</w:t>
      </w:r>
      <w:r w:rsidR="00C14D57" w:rsidRPr="00C92052">
        <w:rPr>
          <w:rFonts w:cs="Times New Roman"/>
          <w:szCs w:val="24"/>
          <w:lang w:val="en-IN"/>
        </w:rPr>
        <w:t>).</w:t>
      </w:r>
    </w:p>
    <w:p w14:paraId="7D62F8AE" w14:textId="34AAE2EE" w:rsidR="004054E9" w:rsidRDefault="00CD4CE0" w:rsidP="00C14D57">
      <w:pPr>
        <w:spacing w:before="240"/>
        <w:ind w:right="-46"/>
        <w:rPr>
          <w:rFonts w:cs="Times New Roman"/>
          <w:szCs w:val="24"/>
        </w:rPr>
      </w:pPr>
      <w:r w:rsidRPr="0051508B">
        <w:rPr>
          <w:rFonts w:cs="Times New Roman"/>
          <w:b/>
          <w:i/>
          <w:szCs w:val="24"/>
        </w:rPr>
        <w:t xml:space="preserve">2.4. </w:t>
      </w:r>
      <w:r w:rsidR="00A6544A" w:rsidRPr="0051508B">
        <w:rPr>
          <w:rFonts w:cs="Times New Roman"/>
          <w:b/>
          <w:i/>
          <w:szCs w:val="24"/>
        </w:rPr>
        <w:t>Fungus Culture and Conidia Harvesting</w:t>
      </w:r>
      <w:bookmarkEnd w:id="11"/>
      <w:r w:rsidR="0058086C" w:rsidRPr="0051508B">
        <w:rPr>
          <w:rFonts w:cs="Times New Roman"/>
          <w:b/>
          <w:i/>
          <w:szCs w:val="24"/>
        </w:rPr>
        <w:t>:</w:t>
      </w:r>
      <w:r w:rsidR="0058086C" w:rsidRPr="005A2E63">
        <w:rPr>
          <w:rFonts w:cs="Times New Roman"/>
          <w:b/>
          <w:szCs w:val="24"/>
        </w:rPr>
        <w:t xml:space="preserve"> </w:t>
      </w:r>
      <w:r w:rsidR="00A6544A" w:rsidRPr="004054E9">
        <w:rPr>
          <w:rFonts w:cs="Times New Roman"/>
          <w:i/>
          <w:szCs w:val="24"/>
        </w:rPr>
        <w:t>Trichoderma</w:t>
      </w:r>
      <w:r w:rsidR="00A6544A" w:rsidRPr="004054E9">
        <w:rPr>
          <w:rFonts w:cs="Times New Roman"/>
          <w:szCs w:val="24"/>
        </w:rPr>
        <w:t xml:space="preserve"> </w:t>
      </w:r>
      <w:del w:id="12" w:author="hemalatha tm" w:date="2025-08-11T22:15:00Z" w16du:dateUtc="2025-08-11T16:45:00Z">
        <w:r w:rsidR="00A6544A" w:rsidRPr="004054E9" w:rsidDel="00CD1D0F">
          <w:rPr>
            <w:rFonts w:cs="Times New Roman"/>
            <w:szCs w:val="24"/>
          </w:rPr>
          <w:delText xml:space="preserve">species </w:delText>
        </w:r>
      </w:del>
      <w:r w:rsidR="00A6544A" w:rsidRPr="004054E9">
        <w:rPr>
          <w:rFonts w:cs="Times New Roman"/>
          <w:szCs w:val="24"/>
        </w:rPr>
        <w:t xml:space="preserve">isolates of EPFs were cultured on </w:t>
      </w:r>
      <w:r w:rsidR="0051508B">
        <w:rPr>
          <w:rFonts w:cs="Times New Roman"/>
          <w:szCs w:val="24"/>
        </w:rPr>
        <w:t>PDA</w:t>
      </w:r>
      <w:r w:rsidR="00A6544A" w:rsidRPr="004054E9">
        <w:rPr>
          <w:rFonts w:cs="Times New Roman"/>
          <w:szCs w:val="24"/>
        </w:rPr>
        <w:t xml:space="preserve"> (200g of pilled potato, glucose 20g, agar 20g </w:t>
      </w:r>
      <w:r w:rsidR="007F582C" w:rsidRPr="004054E9">
        <w:rPr>
          <w:rFonts w:cs="Times New Roman"/>
          <w:szCs w:val="24"/>
        </w:rPr>
        <w:t>dis</w:t>
      </w:r>
      <w:r w:rsidR="00A6544A" w:rsidRPr="004054E9">
        <w:rPr>
          <w:rFonts w:cs="Times New Roman"/>
          <w:szCs w:val="24"/>
        </w:rPr>
        <w:t>solved in 1000 ml of water). Petri-dishes were autoclaved at 121°C for 15-20 minutes</w:t>
      </w:r>
      <w:r w:rsidR="0051508B">
        <w:rPr>
          <w:rFonts w:cs="Times New Roman"/>
          <w:szCs w:val="24"/>
        </w:rPr>
        <w:t xml:space="preserve">, then </w:t>
      </w:r>
      <w:r w:rsidR="00A6544A" w:rsidRPr="004054E9">
        <w:rPr>
          <w:rFonts w:cs="Times New Roman"/>
          <w:szCs w:val="24"/>
        </w:rPr>
        <w:t>incubated at room temperature (25 ºC).  Conidia were harvested from the 14-</w:t>
      </w:r>
      <w:r w:rsidR="00663D87" w:rsidRPr="004054E9">
        <w:rPr>
          <w:rFonts w:cs="Times New Roman"/>
          <w:szCs w:val="24"/>
        </w:rPr>
        <w:t>15-day-old</w:t>
      </w:r>
      <w:r w:rsidR="00A6544A" w:rsidRPr="004054E9">
        <w:rPr>
          <w:rFonts w:cs="Times New Roman"/>
          <w:szCs w:val="24"/>
        </w:rPr>
        <w:t xml:space="preserve"> culture with the help of </w:t>
      </w:r>
      <w:r w:rsidR="00663D87" w:rsidRPr="004054E9">
        <w:rPr>
          <w:rFonts w:cs="Times New Roman"/>
          <w:szCs w:val="24"/>
        </w:rPr>
        <w:t xml:space="preserve">an </w:t>
      </w:r>
      <w:r w:rsidR="00A6544A" w:rsidRPr="004054E9">
        <w:rPr>
          <w:rFonts w:cs="Times New Roman"/>
          <w:szCs w:val="24"/>
        </w:rPr>
        <w:t xml:space="preserve">inoculation needle and placed in water. The </w:t>
      </w:r>
      <w:r w:rsidR="00663D87" w:rsidRPr="004054E9">
        <w:rPr>
          <w:rFonts w:cs="Times New Roman"/>
          <w:szCs w:val="24"/>
        </w:rPr>
        <w:t>conidia-containing</w:t>
      </w:r>
      <w:r w:rsidR="00A6544A" w:rsidRPr="004054E9">
        <w:rPr>
          <w:rFonts w:cs="Times New Roman"/>
          <w:szCs w:val="24"/>
        </w:rPr>
        <w:t xml:space="preserve"> solution </w:t>
      </w:r>
      <w:r w:rsidR="00663D87" w:rsidRPr="004054E9">
        <w:rPr>
          <w:rFonts w:cs="Times New Roman"/>
          <w:szCs w:val="24"/>
        </w:rPr>
        <w:t>was</w:t>
      </w:r>
      <w:r w:rsidR="00A6544A" w:rsidRPr="004054E9">
        <w:rPr>
          <w:rFonts w:cs="Times New Roman"/>
          <w:szCs w:val="24"/>
        </w:rPr>
        <w:t xml:space="preserve"> stirred</w:t>
      </w:r>
      <w:r w:rsidR="007F582C" w:rsidRPr="004054E9">
        <w:rPr>
          <w:rFonts w:cs="Times New Roman"/>
          <w:szCs w:val="24"/>
        </w:rPr>
        <w:t xml:space="preserve"> by shaking it for 10 </w:t>
      </w:r>
      <w:r w:rsidR="00663D87" w:rsidRPr="004054E9">
        <w:rPr>
          <w:rFonts w:cs="Times New Roman"/>
          <w:szCs w:val="24"/>
        </w:rPr>
        <w:t>seconds</w:t>
      </w:r>
      <w:r w:rsidR="007F582C" w:rsidRPr="004054E9">
        <w:rPr>
          <w:rFonts w:cs="Times New Roman"/>
          <w:szCs w:val="24"/>
        </w:rPr>
        <w:t xml:space="preserve"> in order to gain</w:t>
      </w:r>
      <w:r w:rsidR="00A6544A" w:rsidRPr="004054E9">
        <w:rPr>
          <w:rFonts w:cs="Times New Roman"/>
          <w:szCs w:val="24"/>
        </w:rPr>
        <w:t xml:space="preserve"> for </w:t>
      </w:r>
      <w:r w:rsidR="00663D87" w:rsidRPr="004054E9">
        <w:rPr>
          <w:rFonts w:cs="Times New Roman"/>
          <w:szCs w:val="24"/>
        </w:rPr>
        <w:t>homogeneous</w:t>
      </w:r>
      <w:r w:rsidR="00A6544A" w:rsidRPr="004054E9">
        <w:rPr>
          <w:rFonts w:cs="Times New Roman"/>
          <w:szCs w:val="24"/>
        </w:rPr>
        <w:t xml:space="preserve"> suspension. The conidial concentration was calculated </w:t>
      </w:r>
      <w:r w:rsidR="00A6544A" w:rsidRPr="00134790">
        <w:rPr>
          <w:rFonts w:cs="Times New Roman"/>
          <w:szCs w:val="24"/>
        </w:rPr>
        <w:t xml:space="preserve">through </w:t>
      </w:r>
      <w:r w:rsidR="00663D87" w:rsidRPr="00134790">
        <w:rPr>
          <w:rFonts w:cs="Times New Roman"/>
          <w:szCs w:val="24"/>
        </w:rPr>
        <w:t xml:space="preserve">a </w:t>
      </w:r>
      <w:r w:rsidR="00DB6CA8" w:rsidRPr="00134790">
        <w:rPr>
          <w:rFonts w:cs="Times New Roman"/>
          <w:szCs w:val="24"/>
        </w:rPr>
        <w:t>Hemocytometer</w:t>
      </w:r>
      <w:r w:rsidR="00B56834" w:rsidRPr="00134790">
        <w:rPr>
          <w:rFonts w:cs="Times New Roman"/>
          <w:szCs w:val="24"/>
        </w:rPr>
        <w:t>.</w:t>
      </w:r>
      <w:r w:rsidR="004054E9" w:rsidRPr="00134790">
        <w:rPr>
          <w:rFonts w:cs="Times New Roman"/>
          <w:szCs w:val="24"/>
        </w:rPr>
        <w:t xml:space="preserve"> </w:t>
      </w:r>
      <w:bookmarkStart w:id="13" w:name="_Toc199258984"/>
      <w:r w:rsidR="00C14D57" w:rsidRPr="00134790">
        <w:rPr>
          <w:rFonts w:cs="Times New Roman"/>
          <w:szCs w:val="24"/>
        </w:rPr>
        <w:t xml:space="preserve">(Aneja, 2004; Barnet and Hunter, 1972; Ellis, 1971; Rifai, 1969; Gilman, 1957; and Nagamani </w:t>
      </w:r>
      <w:r w:rsidR="00C14D57" w:rsidRPr="00134790">
        <w:rPr>
          <w:rFonts w:cs="Times New Roman"/>
          <w:i/>
          <w:szCs w:val="24"/>
        </w:rPr>
        <w:t>et al</w:t>
      </w:r>
      <w:r w:rsidR="00C14D57" w:rsidRPr="00134790">
        <w:rPr>
          <w:rFonts w:cs="Times New Roman"/>
          <w:szCs w:val="24"/>
        </w:rPr>
        <w:t>., 2006).</w:t>
      </w:r>
    </w:p>
    <w:p w14:paraId="33C8BFE1" w14:textId="4C950E31" w:rsidR="004054E9" w:rsidRPr="00134790" w:rsidRDefault="00CD4CE0" w:rsidP="00134790">
      <w:pPr>
        <w:spacing w:before="240" w:after="120"/>
      </w:pPr>
      <w:r w:rsidRPr="00134790">
        <w:rPr>
          <w:rFonts w:cs="Times New Roman"/>
          <w:b/>
          <w:szCs w:val="24"/>
        </w:rPr>
        <w:t xml:space="preserve">2.5. </w:t>
      </w:r>
      <w:r w:rsidR="00A6544A" w:rsidRPr="00134790">
        <w:rPr>
          <w:rFonts w:cs="Times New Roman"/>
          <w:b/>
          <w:szCs w:val="24"/>
        </w:rPr>
        <w:t>Insect Rearing</w:t>
      </w:r>
      <w:bookmarkEnd w:id="13"/>
      <w:r w:rsidR="005A2E63" w:rsidRPr="00134790">
        <w:rPr>
          <w:rFonts w:cs="Times New Roman"/>
          <w:b/>
          <w:szCs w:val="24"/>
        </w:rPr>
        <w:t>:</w:t>
      </w:r>
      <w:r w:rsidR="000D7C02" w:rsidRPr="00134790">
        <w:rPr>
          <w:rFonts w:cs="Times New Roman"/>
          <w:b/>
          <w:szCs w:val="24"/>
        </w:rPr>
        <w:t xml:space="preserve"> </w:t>
      </w:r>
      <w:r w:rsidR="00D9018B" w:rsidRPr="00134790">
        <w:t>Fall Armyworm (</w:t>
      </w:r>
      <w:r w:rsidR="000D7C02" w:rsidRPr="00134790">
        <w:t>FAW</w:t>
      </w:r>
      <w:r w:rsidR="00D9018B" w:rsidRPr="00134790">
        <w:t>)</w:t>
      </w:r>
      <w:r w:rsidR="000D7C02" w:rsidRPr="00134790">
        <w:t xml:space="preserve"> larvae were collected from maize fields and reared in ethanol-sterilized plastic cages. To prevent overcrowding and cannibalism, larvae </w:t>
      </w:r>
      <w:r w:rsidR="000D7C02" w:rsidRPr="00134790">
        <w:lastRenderedPageBreak/>
        <w:t>were kept separately and fed daily with maize leaves and an artificial diet prepared from ground beans, ascorbic acid, yeast, agar, and oats. Pupae were placed in tissue-lined Petri dishes for adult emergence. Adults were fed with a 10% sugar solution, and eggs were collected for hatching. The culture was maintained up to seven generations, using the sixth for bioassays. Maize weevils were also collected from stored maize seeds kept in plastic cylinder jars for further experimentation</w:t>
      </w:r>
      <w:bookmarkStart w:id="14" w:name="_Toc199258985"/>
      <w:r w:rsidR="00134790" w:rsidRPr="00134790">
        <w:t xml:space="preserve"> (</w:t>
      </w:r>
      <w:r w:rsidR="00134790" w:rsidRPr="00134790">
        <w:rPr>
          <w:rFonts w:cs="Times New Roman"/>
          <w:szCs w:val="24"/>
          <w:lang w:val="en-IN"/>
        </w:rPr>
        <w:t xml:space="preserve">Simon </w:t>
      </w:r>
      <w:r w:rsidR="00134790" w:rsidRPr="00E02717">
        <w:rPr>
          <w:rFonts w:cs="Times New Roman"/>
          <w:i/>
          <w:iCs/>
          <w:szCs w:val="24"/>
          <w:lang w:val="en-IN"/>
          <w:rPrChange w:id="15" w:author="hemalatha tm" w:date="2025-08-11T22:17:00Z" w16du:dateUtc="2025-08-11T16:47:00Z">
            <w:rPr>
              <w:rFonts w:cs="Times New Roman"/>
              <w:szCs w:val="24"/>
              <w:lang w:val="en-IN"/>
            </w:rPr>
          </w:rPrChange>
        </w:rPr>
        <w:t>et al.,</w:t>
      </w:r>
      <w:r w:rsidR="00134790" w:rsidRPr="00134790">
        <w:rPr>
          <w:rFonts w:cs="Times New Roman"/>
          <w:szCs w:val="24"/>
          <w:lang w:val="en-IN"/>
        </w:rPr>
        <w:t xml:space="preserve"> </w:t>
      </w:r>
      <w:r w:rsidR="00134790" w:rsidRPr="00134790">
        <w:rPr>
          <w:rFonts w:cs="Times New Roman"/>
          <w:iCs/>
          <w:szCs w:val="24"/>
          <w:lang w:val="en-IN"/>
        </w:rPr>
        <w:t>2015)</w:t>
      </w:r>
      <w:r w:rsidR="00134790">
        <w:rPr>
          <w:rFonts w:cs="Times New Roman"/>
          <w:iCs/>
          <w:szCs w:val="24"/>
          <w:lang w:val="en-IN"/>
        </w:rPr>
        <w:t>.</w:t>
      </w:r>
    </w:p>
    <w:p w14:paraId="1D5787E1" w14:textId="5DC0209A" w:rsidR="004054E9" w:rsidRPr="008D7C18" w:rsidRDefault="00CD4CE0" w:rsidP="004054E9">
      <w:pPr>
        <w:spacing w:before="240" w:after="120"/>
        <w:rPr>
          <w:rFonts w:cs="Times New Roman"/>
          <w:b/>
          <w:szCs w:val="24"/>
        </w:rPr>
      </w:pPr>
      <w:r>
        <w:rPr>
          <w:rFonts w:cs="Times New Roman"/>
          <w:b/>
          <w:szCs w:val="24"/>
        </w:rPr>
        <w:t xml:space="preserve">2.6. </w:t>
      </w:r>
      <w:r w:rsidR="00A6544A" w:rsidRPr="008D7C18">
        <w:rPr>
          <w:rFonts w:cs="Times New Roman"/>
          <w:b/>
          <w:szCs w:val="24"/>
        </w:rPr>
        <w:t>Preparation of Botanical Pesticides</w:t>
      </w:r>
      <w:bookmarkEnd w:id="14"/>
      <w:r w:rsidR="004054E9" w:rsidRPr="008D7C18">
        <w:rPr>
          <w:rFonts w:cs="Times New Roman"/>
          <w:b/>
          <w:szCs w:val="24"/>
        </w:rPr>
        <w:t xml:space="preserve">: </w:t>
      </w:r>
      <w:bookmarkStart w:id="16" w:name="_Toc199258986"/>
      <w:r w:rsidR="00B27D4E">
        <w:rPr>
          <w:rFonts w:cs="Times New Roman"/>
          <w:b/>
          <w:szCs w:val="24"/>
        </w:rPr>
        <w:t xml:space="preserve">  </w:t>
      </w:r>
    </w:p>
    <w:p w14:paraId="69D8738E" w14:textId="37857180" w:rsidR="004054E9" w:rsidRPr="00B1426B" w:rsidRDefault="00CD4CE0" w:rsidP="00C14D57">
      <w:pPr>
        <w:spacing w:before="240" w:after="120"/>
        <w:rPr>
          <w:szCs w:val="24"/>
        </w:rPr>
      </w:pPr>
      <w:r w:rsidRPr="00B1426B">
        <w:rPr>
          <w:rFonts w:cs="Times New Roman"/>
          <w:b/>
          <w:i/>
          <w:szCs w:val="24"/>
        </w:rPr>
        <w:t xml:space="preserve">2.6.1. </w:t>
      </w:r>
      <w:r w:rsidR="00A6544A" w:rsidRPr="00B1426B">
        <w:rPr>
          <w:rFonts w:cs="Times New Roman"/>
          <w:b/>
          <w:i/>
          <w:szCs w:val="24"/>
        </w:rPr>
        <w:t>Lantana Leaf Extraction</w:t>
      </w:r>
      <w:bookmarkEnd w:id="16"/>
      <w:r w:rsidR="005A2E63" w:rsidRPr="00B1426B">
        <w:rPr>
          <w:rFonts w:cs="Times New Roman"/>
          <w:b/>
          <w:i/>
          <w:szCs w:val="24"/>
        </w:rPr>
        <w:t>:</w:t>
      </w:r>
      <w:r w:rsidR="005A2E63" w:rsidRPr="00B1426B">
        <w:rPr>
          <w:rFonts w:cs="Times New Roman"/>
          <w:szCs w:val="24"/>
        </w:rPr>
        <w:t xml:space="preserve"> </w:t>
      </w:r>
      <w:r w:rsidR="00A6544A" w:rsidRPr="00B1426B">
        <w:rPr>
          <w:rFonts w:cs="Times New Roman"/>
          <w:szCs w:val="24"/>
        </w:rPr>
        <w:t xml:space="preserve">Plant parts </w:t>
      </w:r>
      <w:r w:rsidR="00014E31" w:rsidRPr="00B1426B">
        <w:rPr>
          <w:rFonts w:cs="Times New Roman"/>
          <w:szCs w:val="24"/>
        </w:rPr>
        <w:t>were</w:t>
      </w:r>
      <w:r w:rsidR="00A6544A" w:rsidRPr="00B1426B">
        <w:rPr>
          <w:rFonts w:cs="Times New Roman"/>
          <w:szCs w:val="24"/>
        </w:rPr>
        <w:t xml:space="preserve"> </w:t>
      </w:r>
      <w:r w:rsidR="00445CC5" w:rsidRPr="00B1426B">
        <w:rPr>
          <w:rFonts w:cs="Times New Roman"/>
          <w:szCs w:val="24"/>
        </w:rPr>
        <w:t xml:space="preserve">washed and </w:t>
      </w:r>
      <w:r w:rsidR="0038561C" w:rsidRPr="00B1426B">
        <w:rPr>
          <w:rFonts w:cs="Times New Roman"/>
          <w:szCs w:val="24"/>
        </w:rPr>
        <w:t>cleaned with</w:t>
      </w:r>
      <w:r w:rsidR="00A6544A" w:rsidRPr="00B1426B">
        <w:rPr>
          <w:rFonts w:cs="Times New Roman"/>
          <w:szCs w:val="24"/>
        </w:rPr>
        <w:t xml:space="preserve"> water and </w:t>
      </w:r>
      <w:r w:rsidR="00445CC5" w:rsidRPr="00B1426B">
        <w:rPr>
          <w:rFonts w:cs="Times New Roman"/>
          <w:szCs w:val="24"/>
        </w:rPr>
        <w:t>exposed</w:t>
      </w:r>
      <w:r w:rsidR="00A6544A" w:rsidRPr="00B1426B">
        <w:rPr>
          <w:rFonts w:cs="Times New Roman"/>
          <w:szCs w:val="24"/>
        </w:rPr>
        <w:t xml:space="preserve"> </w:t>
      </w:r>
      <w:r w:rsidR="00520930" w:rsidRPr="00B1426B">
        <w:rPr>
          <w:rFonts w:cs="Times New Roman"/>
          <w:szCs w:val="24"/>
        </w:rPr>
        <w:t>to</w:t>
      </w:r>
      <w:r w:rsidR="00A6544A" w:rsidRPr="00B1426B">
        <w:rPr>
          <w:rFonts w:cs="Times New Roman"/>
          <w:szCs w:val="24"/>
        </w:rPr>
        <w:t xml:space="preserve"> the sun until fully </w:t>
      </w:r>
      <w:r w:rsidR="00445CC5" w:rsidRPr="00B1426B">
        <w:rPr>
          <w:rFonts w:cs="Times New Roman"/>
          <w:szCs w:val="24"/>
        </w:rPr>
        <w:t>dried</w:t>
      </w:r>
      <w:r w:rsidR="00A6544A" w:rsidRPr="00B1426B">
        <w:rPr>
          <w:rFonts w:cs="Times New Roman"/>
          <w:szCs w:val="24"/>
        </w:rPr>
        <w:t xml:space="preserve">. Plant leaves </w:t>
      </w:r>
      <w:r w:rsidR="00014E31" w:rsidRPr="00B1426B">
        <w:rPr>
          <w:rFonts w:cs="Times New Roman"/>
          <w:szCs w:val="24"/>
        </w:rPr>
        <w:t xml:space="preserve">were </w:t>
      </w:r>
      <w:r w:rsidR="00520930" w:rsidRPr="00B1426B">
        <w:rPr>
          <w:rFonts w:cs="Times New Roman"/>
          <w:szCs w:val="24"/>
        </w:rPr>
        <w:t>ground</w:t>
      </w:r>
      <w:r w:rsidR="00445CC5" w:rsidRPr="00B1426B">
        <w:rPr>
          <w:rFonts w:cs="Times New Roman"/>
          <w:szCs w:val="24"/>
        </w:rPr>
        <w:t xml:space="preserve"> and sieved until fine powders were acquired</w:t>
      </w:r>
      <w:r w:rsidR="00A6544A" w:rsidRPr="00B1426B">
        <w:rPr>
          <w:rFonts w:cs="Times New Roman"/>
          <w:szCs w:val="24"/>
        </w:rPr>
        <w:t>. The maceration process</w:t>
      </w:r>
      <w:r w:rsidR="00867CD3" w:rsidRPr="00B1426B">
        <w:rPr>
          <w:rFonts w:cs="Times New Roman"/>
          <w:szCs w:val="24"/>
        </w:rPr>
        <w:t xml:space="preserve"> wa</w:t>
      </w:r>
      <w:r w:rsidR="00A6544A" w:rsidRPr="00B1426B">
        <w:rPr>
          <w:rFonts w:cs="Times New Roman"/>
          <w:szCs w:val="24"/>
        </w:rPr>
        <w:t xml:space="preserve">s then carried out by mixing 5g of </w:t>
      </w:r>
      <w:r w:rsidR="00520930" w:rsidRPr="00B1426B">
        <w:rPr>
          <w:rFonts w:cs="Times New Roman"/>
          <w:szCs w:val="24"/>
        </w:rPr>
        <w:t>ground</w:t>
      </w:r>
      <w:r w:rsidR="00A6544A" w:rsidRPr="00B1426B">
        <w:rPr>
          <w:rFonts w:cs="Times New Roman"/>
          <w:szCs w:val="24"/>
        </w:rPr>
        <w:t xml:space="preserve"> </w:t>
      </w:r>
      <w:r w:rsidR="00A6544A" w:rsidRPr="00B1426B">
        <w:rPr>
          <w:rFonts w:cs="Times New Roman"/>
          <w:i/>
          <w:szCs w:val="24"/>
        </w:rPr>
        <w:t>Lantana</w:t>
      </w:r>
      <w:r w:rsidR="00A6544A" w:rsidRPr="00B1426B">
        <w:rPr>
          <w:rFonts w:cs="Times New Roman"/>
          <w:szCs w:val="24"/>
        </w:rPr>
        <w:t xml:space="preserve"> leaf into 100 ml </w:t>
      </w:r>
      <w:r w:rsidR="00B56834" w:rsidRPr="00B1426B">
        <w:rPr>
          <w:rFonts w:cs="Times New Roman"/>
          <w:szCs w:val="24"/>
        </w:rPr>
        <w:t>of water with the addition of 1</w:t>
      </w:r>
      <w:r w:rsidR="00A6544A" w:rsidRPr="00B1426B">
        <w:rPr>
          <w:rFonts w:cs="Times New Roman"/>
          <w:szCs w:val="24"/>
        </w:rPr>
        <w:t>g of detergent</w:t>
      </w:r>
      <w:r w:rsidR="00520930" w:rsidRPr="00B1426B">
        <w:rPr>
          <w:rFonts w:cs="Times New Roman"/>
          <w:szCs w:val="24"/>
        </w:rPr>
        <w:t>,</w:t>
      </w:r>
      <w:r w:rsidR="00CB4623" w:rsidRPr="00B1426B">
        <w:rPr>
          <w:rFonts w:cs="Times New Roman"/>
          <w:szCs w:val="24"/>
        </w:rPr>
        <w:t xml:space="preserve"> forming 5% solution</w:t>
      </w:r>
      <w:r w:rsidR="00520930" w:rsidRPr="00B1426B">
        <w:rPr>
          <w:rFonts w:cs="Times New Roman"/>
          <w:szCs w:val="24"/>
        </w:rPr>
        <w:t>,</w:t>
      </w:r>
      <w:r w:rsidR="00A6544A" w:rsidRPr="00B1426B">
        <w:rPr>
          <w:rFonts w:cs="Times New Roman"/>
          <w:szCs w:val="24"/>
        </w:rPr>
        <w:t xml:space="preserve"> then stored </w:t>
      </w:r>
      <w:r w:rsidR="00520930" w:rsidRPr="00B1426B">
        <w:rPr>
          <w:rFonts w:cs="Times New Roman"/>
          <w:szCs w:val="24"/>
        </w:rPr>
        <w:t>in</w:t>
      </w:r>
      <w:r w:rsidR="00A6544A" w:rsidRPr="00B1426B">
        <w:rPr>
          <w:rFonts w:cs="Times New Roman"/>
          <w:szCs w:val="24"/>
        </w:rPr>
        <w:t xml:space="preserve"> </w:t>
      </w:r>
      <w:r w:rsidR="00867CD3" w:rsidRPr="00B1426B">
        <w:rPr>
          <w:rFonts w:cs="Times New Roman"/>
          <w:szCs w:val="24"/>
        </w:rPr>
        <w:t xml:space="preserve">a container and </w:t>
      </w:r>
      <w:r w:rsidR="00811FA0" w:rsidRPr="00B1426B">
        <w:rPr>
          <w:rFonts w:cs="Times New Roman"/>
          <w:szCs w:val="24"/>
        </w:rPr>
        <w:t>tightly closed</w:t>
      </w:r>
      <w:r w:rsidR="00520930" w:rsidRPr="00B1426B">
        <w:rPr>
          <w:rFonts w:cs="Times New Roman"/>
          <w:szCs w:val="24"/>
        </w:rPr>
        <w:t>,</w:t>
      </w:r>
      <w:r w:rsidR="00A6544A" w:rsidRPr="00B1426B">
        <w:rPr>
          <w:rFonts w:cs="Times New Roman"/>
          <w:szCs w:val="24"/>
        </w:rPr>
        <w:t xml:space="preserve"> accompanied by stirring </w:t>
      </w:r>
      <w:r w:rsidR="00867CD3" w:rsidRPr="00B1426B">
        <w:rPr>
          <w:rFonts w:cs="Times New Roman"/>
          <w:szCs w:val="24"/>
        </w:rPr>
        <w:t xml:space="preserve">it </w:t>
      </w:r>
      <w:r w:rsidR="00A6544A" w:rsidRPr="00B1426B">
        <w:rPr>
          <w:rFonts w:cs="Times New Roman"/>
          <w:szCs w:val="24"/>
        </w:rPr>
        <w:t xml:space="preserve">to mix with the solvent. After soaking for 24 hours, </w:t>
      </w:r>
      <w:del w:id="17" w:author="hemalatha tm" w:date="2025-08-11T22:18:00Z" w16du:dateUtc="2025-08-11T16:48:00Z">
        <w:r w:rsidR="00520930" w:rsidRPr="00B1426B" w:rsidDel="00E02717">
          <w:rPr>
            <w:rFonts w:cs="Times New Roman"/>
            <w:szCs w:val="24"/>
          </w:rPr>
          <w:delText>the</w:delText>
        </w:r>
        <w:r w:rsidR="00A6544A" w:rsidRPr="00B1426B" w:rsidDel="00E02717">
          <w:rPr>
            <w:rFonts w:cs="Times New Roman"/>
            <w:szCs w:val="24"/>
          </w:rPr>
          <w:delText xml:space="preserve"> </w:delText>
        </w:r>
      </w:del>
      <w:r w:rsidR="00A6544A" w:rsidRPr="00B1426B">
        <w:rPr>
          <w:rFonts w:cs="Times New Roman"/>
          <w:szCs w:val="24"/>
        </w:rPr>
        <w:t xml:space="preserve">filtering </w:t>
      </w:r>
      <w:r w:rsidR="00867CD3" w:rsidRPr="00B1426B">
        <w:rPr>
          <w:rFonts w:cs="Times New Roman"/>
          <w:szCs w:val="24"/>
        </w:rPr>
        <w:t>was</w:t>
      </w:r>
      <w:r w:rsidR="00CB4623" w:rsidRPr="00B1426B">
        <w:rPr>
          <w:rFonts w:cs="Times New Roman"/>
          <w:szCs w:val="24"/>
        </w:rPr>
        <w:t xml:space="preserve"> done</w:t>
      </w:r>
      <w:r w:rsidR="00A6544A" w:rsidRPr="00B1426B">
        <w:rPr>
          <w:rFonts w:cs="Times New Roman"/>
          <w:szCs w:val="24"/>
        </w:rPr>
        <w:t xml:space="preserve"> using gauze. The filter results were in the form of a stored suspension for later use.</w:t>
      </w:r>
      <w:r w:rsidR="00C462AA" w:rsidRPr="00B1426B">
        <w:rPr>
          <w:rFonts w:cs="Times New Roman"/>
          <w:szCs w:val="24"/>
        </w:rPr>
        <w:t xml:space="preserve"> </w:t>
      </w:r>
      <w:r w:rsidR="00520930" w:rsidRPr="00B1426B">
        <w:rPr>
          <w:rFonts w:cs="Times New Roman"/>
          <w:szCs w:val="24"/>
        </w:rPr>
        <w:t>A similar</w:t>
      </w:r>
      <w:r w:rsidR="00C462AA" w:rsidRPr="00B1426B">
        <w:rPr>
          <w:rFonts w:cs="Times New Roman"/>
          <w:szCs w:val="24"/>
        </w:rPr>
        <w:t xml:space="preserve"> procedure was followed for making </w:t>
      </w:r>
      <w:r w:rsidR="00520930" w:rsidRPr="00B1426B">
        <w:rPr>
          <w:rFonts w:cs="Times New Roman"/>
          <w:szCs w:val="24"/>
        </w:rPr>
        <w:t xml:space="preserve">a </w:t>
      </w:r>
      <w:r w:rsidR="00C462AA" w:rsidRPr="00B1426B">
        <w:rPr>
          <w:rFonts w:cs="Times New Roman"/>
          <w:szCs w:val="24"/>
        </w:rPr>
        <w:t>10% solution</w:t>
      </w:r>
      <w:r w:rsidR="004054E9" w:rsidRPr="00B1426B">
        <w:rPr>
          <w:rFonts w:cs="Times New Roman"/>
          <w:szCs w:val="24"/>
        </w:rPr>
        <w:t xml:space="preserve"> </w:t>
      </w:r>
      <w:bookmarkStart w:id="18" w:name="_Toc199258987"/>
      <w:r w:rsidR="00C14D57" w:rsidRPr="00B1426B">
        <w:rPr>
          <w:szCs w:val="24"/>
        </w:rPr>
        <w:t>(</w:t>
      </w:r>
      <w:proofErr w:type="spellStart"/>
      <w:r w:rsidR="00C14D57" w:rsidRPr="00B1426B">
        <w:rPr>
          <w:szCs w:val="24"/>
        </w:rPr>
        <w:t>Eweis</w:t>
      </w:r>
      <w:proofErr w:type="spellEnd"/>
      <w:r w:rsidR="00C14D57" w:rsidRPr="00B1426B">
        <w:rPr>
          <w:szCs w:val="24"/>
        </w:rPr>
        <w:t xml:space="preserve"> and Amber, 2011).</w:t>
      </w:r>
    </w:p>
    <w:p w14:paraId="39218148" w14:textId="498D374E" w:rsidR="004054E9" w:rsidRDefault="00CD4CE0" w:rsidP="00CD19FE">
      <w:pPr>
        <w:spacing w:before="240" w:after="120"/>
        <w:rPr>
          <w:rFonts w:cs="Times New Roman"/>
          <w:szCs w:val="24"/>
        </w:rPr>
      </w:pPr>
      <w:r w:rsidRPr="00CD4CE0">
        <w:rPr>
          <w:rFonts w:cs="Times New Roman"/>
          <w:b/>
          <w:i/>
        </w:rPr>
        <w:t xml:space="preserve">2.6.2. </w:t>
      </w:r>
      <w:r w:rsidR="00A6544A" w:rsidRPr="00CD4CE0">
        <w:rPr>
          <w:rFonts w:cs="Times New Roman"/>
          <w:b/>
          <w:i/>
        </w:rPr>
        <w:t xml:space="preserve">Preparation of Neem Seed </w:t>
      </w:r>
      <w:r w:rsidR="00467DBB" w:rsidRPr="00CD4CE0">
        <w:rPr>
          <w:rFonts w:cs="Times New Roman"/>
          <w:b/>
          <w:i/>
        </w:rPr>
        <w:t>Extracts</w:t>
      </w:r>
      <w:bookmarkEnd w:id="18"/>
      <w:r w:rsidR="005A2E63" w:rsidRPr="00CD4CE0">
        <w:rPr>
          <w:rFonts w:cs="Times New Roman"/>
          <w:b/>
          <w:i/>
        </w:rPr>
        <w:t>:</w:t>
      </w:r>
      <w:r w:rsidR="005A2E63" w:rsidRPr="004054E9">
        <w:rPr>
          <w:rFonts w:cs="Times New Roman"/>
        </w:rPr>
        <w:t xml:space="preserve"> </w:t>
      </w:r>
      <w:r w:rsidR="00A6544A" w:rsidRPr="004054E9">
        <w:rPr>
          <w:rFonts w:cs="Times New Roman"/>
          <w:szCs w:val="24"/>
        </w:rPr>
        <w:t>Neem seed</w:t>
      </w:r>
      <w:r w:rsidR="00CB4623" w:rsidRPr="004054E9">
        <w:rPr>
          <w:rFonts w:cs="Times New Roman"/>
          <w:szCs w:val="24"/>
        </w:rPr>
        <w:t xml:space="preserve"> kernel</w:t>
      </w:r>
      <w:r w:rsidR="00A6544A" w:rsidRPr="004054E9">
        <w:rPr>
          <w:rFonts w:cs="Times New Roman"/>
          <w:szCs w:val="24"/>
        </w:rPr>
        <w:t xml:space="preserve"> </w:t>
      </w:r>
      <w:r w:rsidR="00A6544A" w:rsidRPr="00BC2B6D">
        <w:rPr>
          <w:rFonts w:cs="Times New Roman"/>
          <w:szCs w:val="24"/>
        </w:rPr>
        <w:t xml:space="preserve">extraction </w:t>
      </w:r>
      <w:r w:rsidR="00BC2B6D" w:rsidRPr="00BC2B6D">
        <w:rPr>
          <w:rFonts w:cs="Times New Roman"/>
          <w:szCs w:val="24"/>
        </w:rPr>
        <w:t>(</w:t>
      </w:r>
      <w:r w:rsidR="00BC2B6D" w:rsidRPr="00BC2B6D">
        <w:rPr>
          <w:rFonts w:eastAsia="Times New Roman" w:cs="Times New Roman"/>
          <w:szCs w:val="24"/>
          <w:lang w:val="en-IN" w:eastAsia="en-IN"/>
        </w:rPr>
        <w:t>NSKE)</w:t>
      </w:r>
      <w:r w:rsidR="00BC2B6D" w:rsidRPr="00BC2B6D">
        <w:rPr>
          <w:rFonts w:cs="Times New Roman"/>
          <w:szCs w:val="24"/>
        </w:rPr>
        <w:t xml:space="preserve"> </w:t>
      </w:r>
      <w:r w:rsidR="00CB4623" w:rsidRPr="00BC2B6D">
        <w:rPr>
          <w:rFonts w:cs="Times New Roman"/>
          <w:szCs w:val="24"/>
        </w:rPr>
        <w:t>was</w:t>
      </w:r>
      <w:r w:rsidR="00A6544A" w:rsidRPr="004054E9">
        <w:rPr>
          <w:rFonts w:cs="Times New Roman"/>
          <w:szCs w:val="24"/>
        </w:rPr>
        <w:t xml:space="preserve"> prepared by </w:t>
      </w:r>
      <w:r w:rsidR="000D7C02" w:rsidRPr="004054E9">
        <w:rPr>
          <w:rFonts w:cs="Times New Roman"/>
        </w:rPr>
        <w:t>pounding</w:t>
      </w:r>
      <w:r w:rsidR="00A6544A" w:rsidRPr="004054E9">
        <w:rPr>
          <w:rFonts w:cs="Times New Roman"/>
          <w:szCs w:val="24"/>
        </w:rPr>
        <w:t xml:space="preserve"> from seeds in a motor to obtain the kernels</w:t>
      </w:r>
      <w:r w:rsidR="00CB4623" w:rsidRPr="004054E9">
        <w:rPr>
          <w:rFonts w:cs="Times New Roman"/>
          <w:szCs w:val="24"/>
        </w:rPr>
        <w:t xml:space="preserve"> of neem</w:t>
      </w:r>
      <w:r w:rsidR="00A6544A" w:rsidRPr="004054E9">
        <w:rPr>
          <w:rFonts w:cs="Times New Roman"/>
          <w:szCs w:val="24"/>
        </w:rPr>
        <w:t xml:space="preserve"> after removal of the outer cover. The kernels </w:t>
      </w:r>
      <w:r w:rsidR="00CB4623" w:rsidRPr="004054E9">
        <w:rPr>
          <w:rFonts w:cs="Times New Roman"/>
          <w:szCs w:val="24"/>
        </w:rPr>
        <w:t>were</w:t>
      </w:r>
      <w:r w:rsidR="00A6544A" w:rsidRPr="004054E9">
        <w:rPr>
          <w:rFonts w:cs="Times New Roman"/>
          <w:szCs w:val="24"/>
        </w:rPr>
        <w:t xml:space="preserve"> ground into a paste</w:t>
      </w:r>
      <w:r w:rsidR="00520930" w:rsidRPr="004054E9">
        <w:rPr>
          <w:rFonts w:cs="Times New Roman"/>
          <w:szCs w:val="24"/>
        </w:rPr>
        <w:t>,</w:t>
      </w:r>
      <w:r w:rsidR="00A6544A" w:rsidRPr="004054E9">
        <w:rPr>
          <w:rFonts w:cs="Times New Roman"/>
          <w:szCs w:val="24"/>
        </w:rPr>
        <w:t xml:space="preserve"> and 5g was mixed in 100ml of water </w:t>
      </w:r>
      <w:r w:rsidR="00C462AA" w:rsidRPr="004054E9">
        <w:rPr>
          <w:rFonts w:cs="Times New Roman"/>
          <w:szCs w:val="24"/>
        </w:rPr>
        <w:t xml:space="preserve">and 1g of detergent </w:t>
      </w:r>
      <w:r w:rsidR="00A6544A" w:rsidRPr="004054E9">
        <w:rPr>
          <w:rFonts w:cs="Times New Roman"/>
          <w:szCs w:val="24"/>
        </w:rPr>
        <w:t>and soaked for 24 hours</w:t>
      </w:r>
      <w:r w:rsidR="00520930" w:rsidRPr="004054E9">
        <w:rPr>
          <w:rFonts w:cs="Times New Roman"/>
          <w:szCs w:val="24"/>
        </w:rPr>
        <w:t>,</w:t>
      </w:r>
      <w:r w:rsidR="00A6544A" w:rsidRPr="004054E9">
        <w:rPr>
          <w:rFonts w:cs="Times New Roman"/>
          <w:szCs w:val="24"/>
        </w:rPr>
        <w:t xml:space="preserve"> forming 5% solution. Using </w:t>
      </w:r>
      <w:r w:rsidR="00520930" w:rsidRPr="004054E9">
        <w:rPr>
          <w:rFonts w:cs="Times New Roman"/>
          <w:szCs w:val="24"/>
        </w:rPr>
        <w:t xml:space="preserve">the </w:t>
      </w:r>
      <w:r w:rsidR="00A6544A" w:rsidRPr="004054E9">
        <w:rPr>
          <w:rFonts w:cs="Times New Roman"/>
          <w:szCs w:val="24"/>
        </w:rPr>
        <w:t>same p</w:t>
      </w:r>
      <w:r w:rsidR="00CB4623" w:rsidRPr="004054E9">
        <w:rPr>
          <w:rFonts w:cs="Times New Roman"/>
          <w:szCs w:val="24"/>
        </w:rPr>
        <w:t>rocedure</w:t>
      </w:r>
      <w:r w:rsidR="00520930" w:rsidRPr="004054E9">
        <w:rPr>
          <w:rFonts w:cs="Times New Roman"/>
          <w:szCs w:val="24"/>
        </w:rPr>
        <w:t>,</w:t>
      </w:r>
      <w:r w:rsidR="00A6544A" w:rsidRPr="004054E9">
        <w:rPr>
          <w:rFonts w:cs="Times New Roman"/>
          <w:szCs w:val="24"/>
        </w:rPr>
        <w:t xml:space="preserve"> 10g of </w:t>
      </w:r>
      <w:r w:rsidR="00520930" w:rsidRPr="004054E9">
        <w:rPr>
          <w:rFonts w:cs="Times New Roman"/>
          <w:szCs w:val="24"/>
        </w:rPr>
        <w:t>ground</w:t>
      </w:r>
      <w:r w:rsidR="00A6544A" w:rsidRPr="004054E9">
        <w:rPr>
          <w:rFonts w:cs="Times New Roman"/>
          <w:szCs w:val="24"/>
        </w:rPr>
        <w:t xml:space="preserve"> neem seed kernel was mixed in 100ml of water </w:t>
      </w:r>
      <w:r w:rsidR="00520930" w:rsidRPr="004054E9">
        <w:rPr>
          <w:rFonts w:cs="Times New Roman"/>
          <w:szCs w:val="24"/>
        </w:rPr>
        <w:t>for</w:t>
      </w:r>
      <w:r w:rsidR="00A6544A" w:rsidRPr="004054E9">
        <w:rPr>
          <w:rFonts w:cs="Times New Roman"/>
          <w:szCs w:val="24"/>
        </w:rPr>
        <w:t xml:space="preserve"> 24 hours</w:t>
      </w:r>
      <w:r w:rsidR="00520930" w:rsidRPr="00CD19FE">
        <w:rPr>
          <w:rFonts w:cs="Times New Roman"/>
          <w:szCs w:val="24"/>
        </w:rPr>
        <w:t>,</w:t>
      </w:r>
      <w:r w:rsidR="00A6544A" w:rsidRPr="00CD19FE">
        <w:rPr>
          <w:rFonts w:cs="Times New Roman"/>
          <w:szCs w:val="24"/>
        </w:rPr>
        <w:t xml:space="preserve"> forming </w:t>
      </w:r>
      <w:r w:rsidR="00F80A4F" w:rsidRPr="00CD19FE">
        <w:rPr>
          <w:rFonts w:cs="Times New Roman"/>
          <w:szCs w:val="24"/>
        </w:rPr>
        <w:t xml:space="preserve">a </w:t>
      </w:r>
      <w:r w:rsidR="00A6544A" w:rsidRPr="00CD19FE">
        <w:rPr>
          <w:rFonts w:cs="Times New Roman"/>
          <w:szCs w:val="24"/>
        </w:rPr>
        <w:t>10% solution</w:t>
      </w:r>
      <w:r w:rsidR="004054E9" w:rsidRPr="004054E9">
        <w:rPr>
          <w:rFonts w:cs="Times New Roman"/>
          <w:szCs w:val="24"/>
        </w:rPr>
        <w:t xml:space="preserve"> </w:t>
      </w:r>
      <w:bookmarkStart w:id="19" w:name="_Toc199258988"/>
      <w:r w:rsidR="0088011E">
        <w:rPr>
          <w:rFonts w:cs="Times New Roman"/>
          <w:szCs w:val="24"/>
        </w:rPr>
        <w:t>(</w:t>
      </w:r>
      <w:proofErr w:type="spellStart"/>
      <w:r w:rsidR="0088011E">
        <w:rPr>
          <w:rFonts w:cs="Times New Roman"/>
          <w:szCs w:val="24"/>
        </w:rPr>
        <w:t>Schmutterer</w:t>
      </w:r>
      <w:proofErr w:type="spellEnd"/>
      <w:r w:rsidR="0088011E">
        <w:rPr>
          <w:rFonts w:cs="Times New Roman"/>
          <w:szCs w:val="24"/>
        </w:rPr>
        <w:t>, 1990, and</w:t>
      </w:r>
      <w:r w:rsidR="0088011E">
        <w:rPr>
          <w:sz w:val="23"/>
          <w:szCs w:val="23"/>
        </w:rPr>
        <w:t xml:space="preserve"> </w:t>
      </w:r>
      <w:r w:rsidR="00CD19FE">
        <w:rPr>
          <w:sz w:val="23"/>
          <w:szCs w:val="23"/>
        </w:rPr>
        <w:t xml:space="preserve">Ugwu </w:t>
      </w:r>
      <w:r w:rsidR="00CD19FE">
        <w:rPr>
          <w:i/>
          <w:iCs/>
          <w:sz w:val="23"/>
          <w:szCs w:val="23"/>
        </w:rPr>
        <w:t xml:space="preserve">et al., </w:t>
      </w:r>
      <w:r w:rsidR="00CD19FE">
        <w:rPr>
          <w:sz w:val="23"/>
          <w:szCs w:val="23"/>
        </w:rPr>
        <w:t>2017).</w:t>
      </w:r>
    </w:p>
    <w:p w14:paraId="4E376C45" w14:textId="395006A2" w:rsidR="004054E9" w:rsidRPr="00E02717" w:rsidRDefault="00CD4CE0" w:rsidP="004054E9">
      <w:pPr>
        <w:spacing w:before="240" w:after="120"/>
        <w:rPr>
          <w:rFonts w:cs="Times New Roman"/>
          <w:color w:val="EE0000"/>
          <w:szCs w:val="24"/>
          <w:rPrChange w:id="20" w:author="hemalatha tm" w:date="2025-08-11T22:20:00Z" w16du:dateUtc="2025-08-11T16:50:00Z">
            <w:rPr>
              <w:rFonts w:cs="Times New Roman"/>
              <w:szCs w:val="24"/>
            </w:rPr>
          </w:rPrChange>
        </w:rPr>
      </w:pPr>
      <w:r w:rsidRPr="00CD4CE0">
        <w:rPr>
          <w:rFonts w:cs="Times New Roman"/>
          <w:b/>
          <w:i/>
        </w:rPr>
        <w:t xml:space="preserve">2.6.3. </w:t>
      </w:r>
      <w:r w:rsidR="00A6544A" w:rsidRPr="00CD4CE0">
        <w:rPr>
          <w:rFonts w:cs="Times New Roman"/>
          <w:b/>
          <w:i/>
        </w:rPr>
        <w:t>Preparation of Tobacco Leaf Extract</w:t>
      </w:r>
      <w:bookmarkEnd w:id="19"/>
      <w:r w:rsidR="005A2E63" w:rsidRPr="00CD4CE0">
        <w:rPr>
          <w:rFonts w:cs="Times New Roman"/>
          <w:b/>
          <w:i/>
        </w:rPr>
        <w:t>:</w:t>
      </w:r>
      <w:r w:rsidR="005A2E63">
        <w:rPr>
          <w:rFonts w:cs="Times New Roman"/>
        </w:rPr>
        <w:t xml:space="preserve"> </w:t>
      </w:r>
      <w:r w:rsidR="00C462AA" w:rsidRPr="00A51603">
        <w:rPr>
          <w:rFonts w:cs="Times New Roman"/>
          <w:szCs w:val="24"/>
        </w:rPr>
        <w:t xml:space="preserve"> </w:t>
      </w:r>
      <w:r w:rsidR="00C462AA" w:rsidRPr="004054E9">
        <w:rPr>
          <w:rFonts w:cs="Times New Roman"/>
          <w:szCs w:val="24"/>
        </w:rPr>
        <w:t>Grinded and dried l</w:t>
      </w:r>
      <w:r w:rsidR="00A6544A" w:rsidRPr="004054E9">
        <w:rPr>
          <w:rFonts w:cs="Times New Roman"/>
          <w:szCs w:val="24"/>
        </w:rPr>
        <w:t>eaves of tobacco</w:t>
      </w:r>
      <w:r w:rsidR="00520930" w:rsidRPr="004054E9">
        <w:rPr>
          <w:rFonts w:cs="Times New Roman"/>
          <w:szCs w:val="24"/>
        </w:rPr>
        <w:t>,</w:t>
      </w:r>
      <w:r w:rsidR="00A6544A" w:rsidRPr="004054E9">
        <w:rPr>
          <w:rFonts w:cs="Times New Roman"/>
          <w:szCs w:val="24"/>
        </w:rPr>
        <w:t xml:space="preserve"> about 6.2g</w:t>
      </w:r>
      <w:r w:rsidR="00520930" w:rsidRPr="004054E9">
        <w:rPr>
          <w:rFonts w:cs="Times New Roman"/>
          <w:szCs w:val="24"/>
        </w:rPr>
        <w:t>,</w:t>
      </w:r>
      <w:r w:rsidR="00A6544A" w:rsidRPr="004054E9">
        <w:rPr>
          <w:rFonts w:cs="Times New Roman"/>
          <w:szCs w:val="24"/>
        </w:rPr>
        <w:t xml:space="preserve"> w</w:t>
      </w:r>
      <w:ins w:id="21" w:author="hemalatha tm" w:date="2025-08-11T22:19:00Z" w16du:dateUtc="2025-08-11T16:49:00Z">
        <w:r w:rsidR="00E02717">
          <w:rPr>
            <w:rFonts w:cs="Times New Roman"/>
            <w:szCs w:val="24"/>
          </w:rPr>
          <w:t xml:space="preserve">as </w:t>
        </w:r>
      </w:ins>
      <w:del w:id="22" w:author="hemalatha tm" w:date="2025-08-11T22:19:00Z" w16du:dateUtc="2025-08-11T16:49:00Z">
        <w:r w:rsidR="00A6544A" w:rsidRPr="004054E9" w:rsidDel="00E02717">
          <w:rPr>
            <w:rFonts w:cs="Times New Roman"/>
            <w:szCs w:val="24"/>
          </w:rPr>
          <w:delText>ere</w:delText>
        </w:r>
      </w:del>
      <w:r w:rsidR="00A6544A" w:rsidRPr="004054E9">
        <w:rPr>
          <w:rFonts w:cs="Times New Roman"/>
          <w:szCs w:val="24"/>
        </w:rPr>
        <w:t xml:space="preserve"> </w:t>
      </w:r>
      <w:r w:rsidR="00A6544A" w:rsidRPr="00E02717">
        <w:rPr>
          <w:rFonts w:cs="Times New Roman"/>
          <w:color w:val="EE0000"/>
          <w:szCs w:val="24"/>
          <w:rPrChange w:id="23" w:author="hemalatha tm" w:date="2025-08-11T22:20:00Z" w16du:dateUtc="2025-08-11T16:50:00Z">
            <w:rPr>
              <w:rFonts w:cs="Times New Roman"/>
              <w:szCs w:val="24"/>
            </w:rPr>
          </w:rPrChange>
        </w:rPr>
        <w:t xml:space="preserve">boiled in 250ml of water for 20 minutes to prepare </w:t>
      </w:r>
      <w:r w:rsidR="00520930" w:rsidRPr="00E02717">
        <w:rPr>
          <w:rFonts w:cs="Times New Roman"/>
          <w:color w:val="EE0000"/>
          <w:szCs w:val="24"/>
          <w:rPrChange w:id="24" w:author="hemalatha tm" w:date="2025-08-11T22:20:00Z" w16du:dateUtc="2025-08-11T16:50:00Z">
            <w:rPr>
              <w:rFonts w:cs="Times New Roman"/>
              <w:szCs w:val="24"/>
            </w:rPr>
          </w:rPrChange>
        </w:rPr>
        <w:t xml:space="preserve">a </w:t>
      </w:r>
      <w:r w:rsidR="00A6544A" w:rsidRPr="00E02717">
        <w:rPr>
          <w:rFonts w:cs="Times New Roman"/>
          <w:color w:val="EE0000"/>
          <w:szCs w:val="24"/>
          <w:rPrChange w:id="25" w:author="hemalatha tm" w:date="2025-08-11T22:20:00Z" w16du:dateUtc="2025-08-11T16:50:00Z">
            <w:rPr>
              <w:rFonts w:cs="Times New Roman"/>
              <w:szCs w:val="24"/>
            </w:rPr>
          </w:rPrChange>
        </w:rPr>
        <w:t xml:space="preserve">6.2 % solution of tobacco. </w:t>
      </w:r>
      <w:r w:rsidR="00520930" w:rsidRPr="00E02717">
        <w:rPr>
          <w:rFonts w:cs="Times New Roman"/>
          <w:color w:val="EE0000"/>
          <w:szCs w:val="24"/>
          <w:rPrChange w:id="26" w:author="hemalatha tm" w:date="2025-08-11T22:20:00Z" w16du:dateUtc="2025-08-11T16:50:00Z">
            <w:rPr>
              <w:rFonts w:cs="Times New Roman"/>
              <w:szCs w:val="24"/>
            </w:rPr>
          </w:rPrChange>
        </w:rPr>
        <w:t>The same</w:t>
      </w:r>
      <w:r w:rsidR="00A6544A" w:rsidRPr="00E02717">
        <w:rPr>
          <w:rFonts w:cs="Times New Roman"/>
          <w:color w:val="EE0000"/>
          <w:szCs w:val="24"/>
          <w:rPrChange w:id="27" w:author="hemalatha tm" w:date="2025-08-11T22:20:00Z" w16du:dateUtc="2025-08-11T16:50:00Z">
            <w:rPr>
              <w:rFonts w:cs="Times New Roman"/>
              <w:szCs w:val="24"/>
            </w:rPr>
          </w:rPrChange>
        </w:rPr>
        <w:t xml:space="preserve"> </w:t>
      </w:r>
      <w:r w:rsidR="00CB4623" w:rsidRPr="00E02717">
        <w:rPr>
          <w:rFonts w:cs="Times New Roman"/>
          <w:color w:val="EE0000"/>
          <w:szCs w:val="24"/>
          <w:rPrChange w:id="28" w:author="hemalatha tm" w:date="2025-08-11T22:20:00Z" w16du:dateUtc="2025-08-11T16:50:00Z">
            <w:rPr>
              <w:rFonts w:cs="Times New Roman"/>
              <w:szCs w:val="24"/>
            </w:rPr>
          </w:rPrChange>
        </w:rPr>
        <w:t>procedure</w:t>
      </w:r>
      <w:r w:rsidR="00A6544A" w:rsidRPr="00E02717">
        <w:rPr>
          <w:rFonts w:cs="Times New Roman"/>
          <w:color w:val="EE0000"/>
          <w:szCs w:val="24"/>
          <w:rPrChange w:id="29" w:author="hemalatha tm" w:date="2025-08-11T22:20:00Z" w16du:dateUtc="2025-08-11T16:50:00Z">
            <w:rPr>
              <w:rFonts w:cs="Times New Roman"/>
              <w:szCs w:val="24"/>
            </w:rPr>
          </w:rPrChange>
        </w:rPr>
        <w:t xml:space="preserve"> </w:t>
      </w:r>
      <w:r w:rsidR="000B1259" w:rsidRPr="00E02717">
        <w:rPr>
          <w:rFonts w:cs="Times New Roman"/>
          <w:color w:val="EE0000"/>
          <w:szCs w:val="24"/>
          <w:rPrChange w:id="30" w:author="hemalatha tm" w:date="2025-08-11T22:20:00Z" w16du:dateUtc="2025-08-11T16:50:00Z">
            <w:rPr>
              <w:rFonts w:cs="Times New Roman"/>
              <w:szCs w:val="24"/>
            </w:rPr>
          </w:rPrChange>
        </w:rPr>
        <w:t xml:space="preserve">was used to prepare </w:t>
      </w:r>
      <w:r w:rsidR="00A6544A" w:rsidRPr="00E02717">
        <w:rPr>
          <w:rFonts w:cs="Times New Roman"/>
          <w:color w:val="EE0000"/>
          <w:szCs w:val="24"/>
          <w:rPrChange w:id="31" w:author="hemalatha tm" w:date="2025-08-11T22:20:00Z" w16du:dateUtc="2025-08-11T16:50:00Z">
            <w:rPr>
              <w:rFonts w:cs="Times New Roman"/>
              <w:szCs w:val="24"/>
            </w:rPr>
          </w:rPrChange>
        </w:rPr>
        <w:t xml:space="preserve">12.4g of tobacco in 250 ml of water to make </w:t>
      </w:r>
      <w:r w:rsidR="00520930" w:rsidRPr="00E02717">
        <w:rPr>
          <w:rFonts w:cs="Times New Roman"/>
          <w:color w:val="EE0000"/>
          <w:szCs w:val="24"/>
          <w:rPrChange w:id="32" w:author="hemalatha tm" w:date="2025-08-11T22:20:00Z" w16du:dateUtc="2025-08-11T16:50:00Z">
            <w:rPr>
              <w:rFonts w:cs="Times New Roman"/>
              <w:szCs w:val="24"/>
            </w:rPr>
          </w:rPrChange>
        </w:rPr>
        <w:t xml:space="preserve">a </w:t>
      </w:r>
      <w:r w:rsidR="00A6544A" w:rsidRPr="00E02717">
        <w:rPr>
          <w:rFonts w:cs="Times New Roman"/>
          <w:color w:val="EE0000"/>
          <w:szCs w:val="24"/>
          <w:rPrChange w:id="33" w:author="hemalatha tm" w:date="2025-08-11T22:20:00Z" w16du:dateUtc="2025-08-11T16:50:00Z">
            <w:rPr>
              <w:rFonts w:cs="Times New Roman"/>
              <w:szCs w:val="24"/>
            </w:rPr>
          </w:rPrChange>
        </w:rPr>
        <w:t>12.4% tobacco solution</w:t>
      </w:r>
      <w:r w:rsidR="00EC590F" w:rsidRPr="00E02717">
        <w:rPr>
          <w:rFonts w:cs="Times New Roman"/>
          <w:color w:val="EE0000"/>
          <w:szCs w:val="24"/>
          <w:rPrChange w:id="34" w:author="hemalatha tm" w:date="2025-08-11T22:20:00Z" w16du:dateUtc="2025-08-11T16:50:00Z">
            <w:rPr>
              <w:rFonts w:cs="Times New Roman"/>
              <w:szCs w:val="24"/>
            </w:rPr>
          </w:rPrChange>
        </w:rPr>
        <w:t xml:space="preserve"> (</w:t>
      </w:r>
      <w:proofErr w:type="spellStart"/>
      <w:r w:rsidR="00EC590F" w:rsidRPr="00E02717">
        <w:rPr>
          <w:rFonts w:cs="Times New Roman"/>
          <w:color w:val="EE0000"/>
          <w:szCs w:val="24"/>
          <w:rPrChange w:id="35" w:author="hemalatha tm" w:date="2025-08-11T22:20:00Z" w16du:dateUtc="2025-08-11T16:50:00Z">
            <w:rPr>
              <w:rFonts w:cs="Times New Roman"/>
              <w:szCs w:val="24"/>
            </w:rPr>
          </w:rPrChange>
        </w:rPr>
        <w:t>Anumudu</w:t>
      </w:r>
      <w:bookmarkStart w:id="36" w:name="_Toc199258991"/>
      <w:proofErr w:type="spellEnd"/>
      <w:r w:rsidR="00EC590F" w:rsidRPr="00E02717">
        <w:rPr>
          <w:rFonts w:cs="Times New Roman"/>
          <w:color w:val="EE0000"/>
          <w:szCs w:val="24"/>
          <w:rPrChange w:id="37" w:author="hemalatha tm" w:date="2025-08-11T22:20:00Z" w16du:dateUtc="2025-08-11T16:50:00Z">
            <w:rPr>
              <w:rFonts w:cs="Times New Roman"/>
              <w:szCs w:val="24"/>
            </w:rPr>
          </w:rPrChange>
        </w:rPr>
        <w:t>, 2019).</w:t>
      </w:r>
    </w:p>
    <w:p w14:paraId="48369F50" w14:textId="252D73DC" w:rsidR="009B0778" w:rsidRPr="00124757" w:rsidRDefault="00B27D4E" w:rsidP="00124757">
      <w:pPr>
        <w:spacing w:before="240" w:after="120"/>
        <w:rPr>
          <w:rFonts w:cs="Times New Roman"/>
          <w:szCs w:val="24"/>
        </w:rPr>
      </w:pPr>
      <w:r w:rsidRPr="00124757">
        <w:rPr>
          <w:rFonts w:cs="Times New Roman"/>
          <w:b/>
          <w:szCs w:val="24"/>
        </w:rPr>
        <w:t xml:space="preserve">2.7. </w:t>
      </w:r>
      <w:r w:rsidR="00A6544A" w:rsidRPr="00124757">
        <w:rPr>
          <w:rFonts w:cs="Times New Roman"/>
          <w:b/>
          <w:szCs w:val="24"/>
        </w:rPr>
        <w:t>Application of Botanicals and EPF (</w:t>
      </w:r>
      <w:r w:rsidR="00A6544A" w:rsidRPr="00124757">
        <w:rPr>
          <w:rFonts w:cs="Times New Roman"/>
          <w:b/>
          <w:i/>
          <w:szCs w:val="24"/>
        </w:rPr>
        <w:t>Trichoderma</w:t>
      </w:r>
      <w:r w:rsidR="000813DF" w:rsidRPr="00124757">
        <w:rPr>
          <w:rFonts w:cs="Times New Roman"/>
          <w:b/>
          <w:szCs w:val="24"/>
        </w:rPr>
        <w:t xml:space="preserve"> spp.</w:t>
      </w:r>
      <w:r w:rsidR="00A6544A" w:rsidRPr="00124757">
        <w:rPr>
          <w:rFonts w:cs="Times New Roman"/>
          <w:b/>
          <w:szCs w:val="24"/>
        </w:rPr>
        <w:t xml:space="preserve">) on Fall </w:t>
      </w:r>
      <w:r w:rsidR="000813DF" w:rsidRPr="00124757">
        <w:rPr>
          <w:rFonts w:cs="Times New Roman"/>
          <w:b/>
          <w:szCs w:val="24"/>
        </w:rPr>
        <w:t>a</w:t>
      </w:r>
      <w:r w:rsidR="00A6544A" w:rsidRPr="00124757">
        <w:rPr>
          <w:rFonts w:cs="Times New Roman"/>
          <w:b/>
          <w:szCs w:val="24"/>
        </w:rPr>
        <w:t>rmy</w:t>
      </w:r>
      <w:r w:rsidR="000813DF" w:rsidRPr="00124757">
        <w:rPr>
          <w:rFonts w:cs="Times New Roman"/>
          <w:b/>
          <w:szCs w:val="24"/>
        </w:rPr>
        <w:t>w</w:t>
      </w:r>
      <w:r w:rsidR="00A6544A" w:rsidRPr="00124757">
        <w:rPr>
          <w:rFonts w:cs="Times New Roman"/>
          <w:b/>
          <w:szCs w:val="24"/>
        </w:rPr>
        <w:t>orm</w:t>
      </w:r>
      <w:bookmarkEnd w:id="36"/>
      <w:r w:rsidR="005A2E63" w:rsidRPr="00124757">
        <w:rPr>
          <w:rFonts w:cs="Times New Roman"/>
          <w:b/>
          <w:szCs w:val="24"/>
        </w:rPr>
        <w:t>:</w:t>
      </w:r>
      <w:r w:rsidR="005A2E63" w:rsidRPr="00124757">
        <w:rPr>
          <w:rFonts w:cs="Times New Roman"/>
          <w:szCs w:val="24"/>
        </w:rPr>
        <w:t xml:space="preserve"> </w:t>
      </w:r>
      <w:r w:rsidR="000D7C02" w:rsidRPr="00124757">
        <w:rPr>
          <w:rFonts w:cs="Times New Roman"/>
          <w:szCs w:val="24"/>
        </w:rPr>
        <w:t xml:space="preserve"> </w:t>
      </w:r>
      <w:r w:rsidR="000D7C02" w:rsidRPr="00124757">
        <w:rPr>
          <w:szCs w:val="24"/>
        </w:rPr>
        <w:t xml:space="preserve">The experiment included four treatments and a control, each with three replications. Four final instar Fall Armyworm (FAW) larvae per replication were dipped in the treatment solution for 10 seconds and placed individually in containers with food. Mortality and non-feeding behavior </w:t>
      </w:r>
      <w:r w:rsidR="000D7C02" w:rsidRPr="00124757">
        <w:rPr>
          <w:szCs w:val="24"/>
        </w:rPr>
        <w:lastRenderedPageBreak/>
        <w:t xml:space="preserve">were recorded at 48-hour intervals to assess the </w:t>
      </w:r>
      <w:bookmarkStart w:id="38" w:name="_Toc199258992"/>
      <w:r w:rsidR="00124757" w:rsidRPr="00124757">
        <w:rPr>
          <w:szCs w:val="24"/>
        </w:rPr>
        <w:t xml:space="preserve">effectiveness of each </w:t>
      </w:r>
      <w:r w:rsidR="00124757" w:rsidRPr="00124757">
        <w:rPr>
          <w:rFonts w:cs="Times New Roman"/>
          <w:szCs w:val="24"/>
        </w:rPr>
        <w:t>treatment (</w:t>
      </w:r>
      <w:proofErr w:type="spellStart"/>
      <w:r w:rsidR="00124757" w:rsidRPr="00124757">
        <w:rPr>
          <w:rFonts w:cs="Times New Roman"/>
          <w:szCs w:val="24"/>
          <w:lang w:val="en-IN"/>
        </w:rPr>
        <w:t>Aminudin</w:t>
      </w:r>
      <w:proofErr w:type="spellEnd"/>
      <w:r w:rsidR="00124757" w:rsidRPr="00124757">
        <w:rPr>
          <w:rFonts w:cs="Times New Roman"/>
          <w:szCs w:val="24"/>
          <w:lang w:val="en-IN"/>
        </w:rPr>
        <w:t xml:space="preserve"> </w:t>
      </w:r>
      <w:r w:rsidR="00124757" w:rsidRPr="00E02717">
        <w:rPr>
          <w:rFonts w:cs="Times New Roman"/>
          <w:i/>
          <w:iCs/>
          <w:szCs w:val="24"/>
          <w:lang w:val="en-IN"/>
          <w:rPrChange w:id="39" w:author="hemalatha tm" w:date="2025-08-11T22:21:00Z" w16du:dateUtc="2025-08-11T16:51:00Z">
            <w:rPr>
              <w:rFonts w:cs="Times New Roman"/>
              <w:szCs w:val="24"/>
              <w:lang w:val="en-IN"/>
            </w:rPr>
          </w:rPrChange>
        </w:rPr>
        <w:t>et al.,</w:t>
      </w:r>
      <w:r w:rsidR="00124757" w:rsidRPr="00124757">
        <w:rPr>
          <w:rFonts w:cs="Times New Roman"/>
          <w:szCs w:val="24"/>
          <w:lang w:val="en-IN"/>
        </w:rPr>
        <w:t xml:space="preserve"> </w:t>
      </w:r>
      <w:r w:rsidR="00124757" w:rsidRPr="00124757">
        <w:rPr>
          <w:rFonts w:cs="Times New Roman"/>
          <w:iCs/>
          <w:szCs w:val="24"/>
          <w:lang w:val="en-IN"/>
        </w:rPr>
        <w:t>2022).</w:t>
      </w:r>
    </w:p>
    <w:p w14:paraId="6F828336" w14:textId="6FEC622B" w:rsidR="00C65B6D" w:rsidRDefault="00B27D4E" w:rsidP="009B0778">
      <w:pPr>
        <w:spacing w:before="240" w:after="120"/>
        <w:rPr>
          <w:rFonts w:eastAsia="Times New Roman" w:cs="Times New Roman"/>
          <w:szCs w:val="24"/>
          <w:lang w:val="en-IN" w:eastAsia="en-IN"/>
        </w:rPr>
      </w:pPr>
      <w:r>
        <w:rPr>
          <w:rFonts w:cs="Times New Roman"/>
          <w:b/>
          <w:i/>
          <w:szCs w:val="24"/>
        </w:rPr>
        <w:t>2.7.1.</w:t>
      </w:r>
      <w:r w:rsidR="00CD4CE0" w:rsidRPr="00CD4CE0">
        <w:rPr>
          <w:rFonts w:cs="Times New Roman"/>
          <w:b/>
          <w:i/>
          <w:szCs w:val="24"/>
        </w:rPr>
        <w:t xml:space="preserve"> </w:t>
      </w:r>
      <w:r w:rsidR="00A6544A" w:rsidRPr="00CD4CE0">
        <w:rPr>
          <w:rFonts w:cs="Times New Roman"/>
          <w:b/>
          <w:i/>
          <w:szCs w:val="24"/>
        </w:rPr>
        <w:t>Method of dressing and</w:t>
      </w:r>
      <w:r w:rsidR="000813DF" w:rsidRPr="00CD4CE0">
        <w:rPr>
          <w:rFonts w:cs="Times New Roman"/>
          <w:b/>
          <w:i/>
          <w:szCs w:val="24"/>
        </w:rPr>
        <w:t xml:space="preserve"> topical application o</w:t>
      </w:r>
      <w:r w:rsidR="00A6544A" w:rsidRPr="00CD4CE0">
        <w:rPr>
          <w:rFonts w:cs="Times New Roman"/>
          <w:b/>
          <w:i/>
          <w:szCs w:val="24"/>
        </w:rPr>
        <w:t xml:space="preserve">f the bio-products and </w:t>
      </w:r>
      <w:r w:rsidR="00FB3665" w:rsidRPr="00CD4CE0">
        <w:rPr>
          <w:rFonts w:cs="Times New Roman"/>
          <w:b/>
          <w:i/>
          <w:szCs w:val="24"/>
        </w:rPr>
        <w:t>e</w:t>
      </w:r>
      <w:r w:rsidR="00A6544A" w:rsidRPr="00CD4CE0">
        <w:rPr>
          <w:rFonts w:cs="Times New Roman"/>
          <w:b/>
          <w:i/>
          <w:szCs w:val="24"/>
        </w:rPr>
        <w:t>ntomopathogenic fungus (Trichoderma</w:t>
      </w:r>
      <w:r w:rsidR="000813DF" w:rsidRPr="00CD4CE0">
        <w:rPr>
          <w:rFonts w:cs="Times New Roman"/>
          <w:b/>
          <w:i/>
          <w:szCs w:val="24"/>
        </w:rPr>
        <w:t xml:space="preserve"> spp.</w:t>
      </w:r>
      <w:r w:rsidR="00A6544A" w:rsidRPr="00CD4CE0">
        <w:rPr>
          <w:rFonts w:cs="Times New Roman"/>
          <w:b/>
          <w:i/>
          <w:szCs w:val="24"/>
        </w:rPr>
        <w:t>) on</w:t>
      </w:r>
      <w:r w:rsidR="00B56834" w:rsidRPr="00CD4CE0">
        <w:rPr>
          <w:rFonts w:cs="Times New Roman"/>
          <w:b/>
          <w:i/>
          <w:szCs w:val="24"/>
        </w:rPr>
        <w:t xml:space="preserve"> Sitophilus </w:t>
      </w:r>
      <w:proofErr w:type="spellStart"/>
      <w:r w:rsidR="00B56834" w:rsidRPr="00CD4CE0">
        <w:rPr>
          <w:rFonts w:cs="Times New Roman"/>
          <w:b/>
          <w:i/>
          <w:szCs w:val="24"/>
        </w:rPr>
        <w:t>zeamais</w:t>
      </w:r>
      <w:proofErr w:type="spellEnd"/>
      <w:r w:rsidR="00A6544A" w:rsidRPr="00CD4CE0">
        <w:rPr>
          <w:rFonts w:cs="Times New Roman"/>
          <w:b/>
          <w:i/>
          <w:szCs w:val="24"/>
        </w:rPr>
        <w:t xml:space="preserve"> mortality</w:t>
      </w:r>
      <w:bookmarkEnd w:id="38"/>
      <w:r w:rsidR="005A2E63" w:rsidRPr="00CD4CE0">
        <w:rPr>
          <w:rFonts w:cs="Times New Roman"/>
          <w:b/>
          <w:i/>
          <w:szCs w:val="24"/>
        </w:rPr>
        <w:t>:</w:t>
      </w:r>
      <w:r w:rsidR="005A2E63">
        <w:rPr>
          <w:rFonts w:cs="Times New Roman"/>
          <w:szCs w:val="24"/>
        </w:rPr>
        <w:t xml:space="preserve"> </w:t>
      </w:r>
      <w:r w:rsidR="00C65B6D" w:rsidRPr="009B0778">
        <w:rPr>
          <w:rFonts w:eastAsia="Times New Roman" w:cs="Times New Roman"/>
          <w:szCs w:val="24"/>
          <w:lang w:val="en-IN" w:eastAsia="en-IN"/>
        </w:rPr>
        <w:t>Maize weevils (</w:t>
      </w:r>
      <w:r w:rsidR="00C65B6D" w:rsidRPr="009B0778">
        <w:rPr>
          <w:rFonts w:eastAsia="Times New Roman" w:cs="Times New Roman"/>
          <w:i/>
          <w:iCs/>
          <w:szCs w:val="24"/>
          <w:lang w:val="en-IN" w:eastAsia="en-IN"/>
        </w:rPr>
        <w:t xml:space="preserve">Sitophilus </w:t>
      </w:r>
      <w:proofErr w:type="spellStart"/>
      <w:r w:rsidR="00C65B6D" w:rsidRPr="009B0778">
        <w:rPr>
          <w:rFonts w:eastAsia="Times New Roman" w:cs="Times New Roman"/>
          <w:i/>
          <w:iCs/>
          <w:szCs w:val="24"/>
          <w:lang w:val="en-IN" w:eastAsia="en-IN"/>
        </w:rPr>
        <w:t>zeamais</w:t>
      </w:r>
      <w:proofErr w:type="spellEnd"/>
      <w:r w:rsidR="00C65B6D" w:rsidRPr="009B0778">
        <w:rPr>
          <w:rFonts w:eastAsia="Times New Roman" w:cs="Times New Roman"/>
          <w:szCs w:val="24"/>
          <w:lang w:val="en-IN" w:eastAsia="en-IN"/>
        </w:rPr>
        <w:t>) were treated with botanical pesticides and entomopathogenic fungi (EPF) using both spraying and seed dressing methods. For the spraying method, two concentrations—5% and 10%—were prepared for each botanical extract. In the case of tobacco, solutions of 6.2% and 12.4% were used.</w:t>
      </w:r>
      <w:r w:rsidR="005A2E63" w:rsidRPr="009B0778">
        <w:rPr>
          <w:rFonts w:eastAsia="Times New Roman" w:cs="Times New Roman"/>
          <w:szCs w:val="24"/>
          <w:lang w:val="en-IN" w:eastAsia="en-IN"/>
        </w:rPr>
        <w:t xml:space="preserve"> </w:t>
      </w:r>
      <w:r w:rsidR="00C65B6D" w:rsidRPr="009B0778">
        <w:rPr>
          <w:rFonts w:eastAsia="Times New Roman" w:cs="Times New Roman"/>
          <w:szCs w:val="24"/>
          <w:lang w:val="en-IN" w:eastAsia="en-IN"/>
        </w:rPr>
        <w:t xml:space="preserve">For the 5% solution, four replications were </w:t>
      </w:r>
      <w:ins w:id="40" w:author="hemalatha tm" w:date="2025-08-11T22:22:00Z" w16du:dateUtc="2025-08-11T16:52:00Z">
        <w:r w:rsidR="00C80246">
          <w:rPr>
            <w:rFonts w:eastAsia="Times New Roman" w:cs="Times New Roman"/>
            <w:szCs w:val="24"/>
            <w:lang w:val="en-IN" w:eastAsia="en-IN"/>
          </w:rPr>
          <w:t xml:space="preserve">maintained </w:t>
        </w:r>
      </w:ins>
      <w:del w:id="41" w:author="hemalatha tm" w:date="2025-08-11T22:22:00Z" w16du:dateUtc="2025-08-11T16:52:00Z">
        <w:r w:rsidR="00C65B6D" w:rsidRPr="009B0778" w:rsidDel="00C80246">
          <w:rPr>
            <w:rFonts w:eastAsia="Times New Roman" w:cs="Times New Roman"/>
            <w:szCs w:val="24"/>
            <w:lang w:val="en-IN" w:eastAsia="en-IN"/>
          </w:rPr>
          <w:delText>conducted</w:delText>
        </w:r>
      </w:del>
      <w:r w:rsidR="00C65B6D" w:rsidRPr="009B0778">
        <w:rPr>
          <w:rFonts w:eastAsia="Times New Roman" w:cs="Times New Roman"/>
          <w:szCs w:val="24"/>
          <w:lang w:val="en-IN" w:eastAsia="en-IN"/>
        </w:rPr>
        <w:t>, each consisting of 10 adult weevils treated by spraying. For the 10% solution, four replications were also used, with 5 adult weevils treated per replication.</w:t>
      </w:r>
      <w:r w:rsidR="005A2E63" w:rsidRPr="009B0778">
        <w:rPr>
          <w:rFonts w:eastAsia="Times New Roman" w:cs="Times New Roman"/>
          <w:szCs w:val="24"/>
          <w:lang w:val="en-IN" w:eastAsia="en-IN"/>
        </w:rPr>
        <w:t xml:space="preserve"> </w:t>
      </w:r>
      <w:r w:rsidR="00C65B6D" w:rsidRPr="009B0778">
        <w:rPr>
          <w:rFonts w:eastAsia="Times New Roman" w:cs="Times New Roman"/>
          <w:szCs w:val="24"/>
          <w:lang w:val="en-IN" w:eastAsia="en-IN"/>
        </w:rPr>
        <w:t xml:space="preserve">In the dressing method, 0.20 g of each botanical treatment was mixed with the grains, and four replications were </w:t>
      </w:r>
      <w:del w:id="42" w:author="hemalatha tm" w:date="2025-08-11T22:23:00Z" w16du:dateUtc="2025-08-11T16:53:00Z">
        <w:r w:rsidR="00C65B6D" w:rsidRPr="009B0778" w:rsidDel="00C80246">
          <w:rPr>
            <w:rFonts w:eastAsia="Times New Roman" w:cs="Times New Roman"/>
            <w:szCs w:val="24"/>
            <w:lang w:val="en-IN" w:eastAsia="en-IN"/>
          </w:rPr>
          <w:delText>conducted</w:delText>
        </w:r>
      </w:del>
      <w:proofErr w:type="gramStart"/>
      <w:ins w:id="43" w:author="hemalatha tm" w:date="2025-08-11T22:23:00Z" w16du:dateUtc="2025-08-11T16:53:00Z">
        <w:r w:rsidR="00C80246">
          <w:rPr>
            <w:rFonts w:eastAsia="Times New Roman" w:cs="Times New Roman"/>
            <w:szCs w:val="24"/>
            <w:lang w:val="en-IN" w:eastAsia="en-IN"/>
          </w:rPr>
          <w:t xml:space="preserve">maintained </w:t>
        </w:r>
      </w:ins>
      <w:r w:rsidR="00C65B6D" w:rsidRPr="009B0778">
        <w:rPr>
          <w:rFonts w:eastAsia="Times New Roman" w:cs="Times New Roman"/>
          <w:szCs w:val="24"/>
          <w:lang w:val="en-IN" w:eastAsia="en-IN"/>
        </w:rPr>
        <w:t>,</w:t>
      </w:r>
      <w:proofErr w:type="gramEnd"/>
      <w:r w:rsidR="00C65B6D" w:rsidRPr="009B0778">
        <w:rPr>
          <w:rFonts w:eastAsia="Times New Roman" w:cs="Times New Roman"/>
          <w:szCs w:val="24"/>
          <w:lang w:val="en-IN" w:eastAsia="en-IN"/>
        </w:rPr>
        <w:t xml:space="preserve"> each with 10 adult weevils. Observations were recorded at 48-hour intervals to evaluate the effects of the treatments on weevil mortality.</w:t>
      </w:r>
      <w:r w:rsidR="005A2E63" w:rsidRPr="009B0778">
        <w:rPr>
          <w:rFonts w:eastAsia="Times New Roman" w:cs="Times New Roman"/>
          <w:szCs w:val="24"/>
          <w:lang w:val="en-IN" w:eastAsia="en-IN"/>
        </w:rPr>
        <w:t xml:space="preserve"> </w:t>
      </w:r>
      <w:r w:rsidR="00C65B6D" w:rsidRPr="009B0778">
        <w:rPr>
          <w:rFonts w:eastAsia="Times New Roman" w:cs="Times New Roman"/>
          <w:szCs w:val="24"/>
          <w:lang w:val="en-IN" w:eastAsia="en-IN"/>
        </w:rPr>
        <w:t xml:space="preserve">Additionally, </w:t>
      </w:r>
      <w:r w:rsidR="00C65B6D" w:rsidRPr="009B0778">
        <w:rPr>
          <w:rFonts w:eastAsia="Times New Roman" w:cs="Times New Roman"/>
          <w:i/>
          <w:iCs/>
          <w:szCs w:val="24"/>
          <w:lang w:val="en-IN" w:eastAsia="en-IN"/>
        </w:rPr>
        <w:t>Trichoderma</w:t>
      </w:r>
      <w:r w:rsidR="00C65B6D" w:rsidRPr="009B0778">
        <w:rPr>
          <w:rFonts w:eastAsia="Times New Roman" w:cs="Times New Roman"/>
          <w:szCs w:val="24"/>
          <w:lang w:val="en-IN" w:eastAsia="en-IN"/>
        </w:rPr>
        <w:t xml:space="preserve"> isolates were applied using topical application at parent concentrations of </w:t>
      </w:r>
      <w:r w:rsidR="00C65B6D" w:rsidRPr="00124757">
        <w:rPr>
          <w:rFonts w:eastAsia="Times New Roman" w:cs="Times New Roman"/>
          <w:i/>
          <w:szCs w:val="24"/>
          <w:lang w:val="en-IN" w:eastAsia="en-IN"/>
        </w:rPr>
        <w:t>Tricho</w:t>
      </w:r>
      <w:r w:rsidR="00C65B6D" w:rsidRPr="00124757">
        <w:rPr>
          <w:rFonts w:eastAsia="Times New Roman" w:cs="Times New Roman"/>
          <w:szCs w:val="24"/>
          <w:lang w:val="en-IN" w:eastAsia="en-IN"/>
        </w:rPr>
        <w:t xml:space="preserve">-1 (1.35 × 10⁸ conidia/mL) and </w:t>
      </w:r>
      <w:r w:rsidR="00C65B6D" w:rsidRPr="00124757">
        <w:rPr>
          <w:rFonts w:eastAsia="Times New Roman" w:cs="Times New Roman"/>
          <w:i/>
          <w:szCs w:val="24"/>
          <w:lang w:val="en-IN" w:eastAsia="en-IN"/>
        </w:rPr>
        <w:t>Tricho</w:t>
      </w:r>
      <w:r w:rsidR="00C65B6D" w:rsidRPr="00124757">
        <w:rPr>
          <w:rFonts w:eastAsia="Times New Roman" w:cs="Times New Roman"/>
          <w:szCs w:val="24"/>
          <w:lang w:val="en-IN" w:eastAsia="en-IN"/>
        </w:rPr>
        <w:t>-2 (1.15 × 10⁸ conidia/mL).</w:t>
      </w:r>
    </w:p>
    <w:p w14:paraId="773F4522" w14:textId="5371F881" w:rsidR="00391F38" w:rsidRDefault="00B27D4E" w:rsidP="000D7C02">
      <w:r>
        <w:rPr>
          <w:rStyle w:val="Strong"/>
          <w:i/>
        </w:rPr>
        <w:t>2.7.2</w:t>
      </w:r>
      <w:r w:rsidR="00CD4CE0" w:rsidRPr="00CD4CE0">
        <w:rPr>
          <w:rStyle w:val="Strong"/>
          <w:i/>
        </w:rPr>
        <w:t xml:space="preserve">. </w:t>
      </w:r>
      <w:r w:rsidR="000D7C02" w:rsidRPr="00CD4CE0">
        <w:rPr>
          <w:rStyle w:val="Strong"/>
          <w:i/>
        </w:rPr>
        <w:t>Repellency Test:</w:t>
      </w:r>
      <w:r w:rsidR="000D7C02">
        <w:rPr>
          <w:rStyle w:val="Strong"/>
        </w:rPr>
        <w:t xml:space="preserve"> </w:t>
      </w:r>
      <w:r w:rsidR="000D7C02">
        <w:t xml:space="preserve">Transparent plastic cylinders (15 cm × 2 cm) were used to assess the repellency of botanical powders against </w:t>
      </w:r>
      <w:r w:rsidR="000D7C02">
        <w:rPr>
          <w:rStyle w:val="Emphasis"/>
        </w:rPr>
        <w:t xml:space="preserve">Sitophilus </w:t>
      </w:r>
      <w:proofErr w:type="spellStart"/>
      <w:r w:rsidR="000D7C02">
        <w:rPr>
          <w:rStyle w:val="Emphasis"/>
        </w:rPr>
        <w:t>zeamais</w:t>
      </w:r>
      <w:proofErr w:type="spellEnd"/>
      <w:r w:rsidR="000D7C02">
        <w:t>. One end of each cylinder was sealed with fine mesh tulle, while the opposite end contained 0.2 g of powdered leaf material from the test plants. Four adult maize weevils were introduced through the mesh end per replication, with four replications per treatment, totaling 16 cylinders. The setup was left undisturbed for 8 hours</w:t>
      </w:r>
      <w:r w:rsidR="00124757">
        <w:t xml:space="preserve"> (</w:t>
      </w:r>
      <w:proofErr w:type="spellStart"/>
      <w:r w:rsidR="00124757">
        <w:t>Rejitha</w:t>
      </w:r>
      <w:proofErr w:type="spellEnd"/>
      <w:r w:rsidR="00124757">
        <w:t xml:space="preserve"> </w:t>
      </w:r>
      <w:r w:rsidR="00124757" w:rsidRPr="00C80246">
        <w:rPr>
          <w:i/>
          <w:iCs/>
          <w:rPrChange w:id="44" w:author="hemalatha tm" w:date="2025-08-11T22:24:00Z" w16du:dateUtc="2025-08-11T16:54:00Z">
            <w:rPr/>
          </w:rPrChange>
        </w:rPr>
        <w:t>et al.,</w:t>
      </w:r>
      <w:r w:rsidR="00124757">
        <w:t xml:space="preserve"> </w:t>
      </w:r>
      <w:r w:rsidR="00124757" w:rsidRPr="00391F38">
        <w:t>2014)</w:t>
      </w:r>
      <w:r w:rsidR="000D7C02">
        <w:t xml:space="preserve">. </w:t>
      </w:r>
    </w:p>
    <w:p w14:paraId="699A3569" w14:textId="212A574D" w:rsidR="000D7C02" w:rsidRPr="000D7C02" w:rsidRDefault="000D7C02" w:rsidP="000D7C02">
      <w:pPr>
        <w:rPr>
          <w:lang w:val="en-IN" w:eastAsia="en-IN"/>
        </w:rPr>
      </w:pPr>
      <w:r>
        <w:t>After exposure, the number of weevils that moved toward</w:t>
      </w:r>
      <w:ins w:id="45" w:author="hemalatha tm" w:date="2025-08-11T22:24:00Z" w16du:dateUtc="2025-08-11T16:54:00Z">
        <w:r w:rsidR="00C80246">
          <w:t>s</w:t>
        </w:r>
      </w:ins>
      <w:r>
        <w:t xml:space="preserve"> the mesh and the total distance traveled were measured and recorded to </w:t>
      </w:r>
      <w:r w:rsidRPr="00124757">
        <w:t>assess repellency</w:t>
      </w:r>
      <w:r w:rsidR="0070288F">
        <w:t xml:space="preserve"> (Table 1)</w:t>
      </w:r>
      <w:r>
        <w:t>.</w:t>
      </w:r>
    </w:p>
    <w:p w14:paraId="2AF3C39D" w14:textId="618E2044" w:rsidR="0066604E" w:rsidRPr="0070288F" w:rsidRDefault="0066604E" w:rsidP="0070288F">
      <w:pPr>
        <w:pStyle w:val="Heading2"/>
        <w:spacing w:line="360" w:lineRule="auto"/>
        <w:ind w:right="-46"/>
        <w:jc w:val="center"/>
        <w:rPr>
          <w:rFonts w:cs="Times New Roman"/>
          <w:b w:val="0"/>
          <w:szCs w:val="24"/>
        </w:rPr>
      </w:pPr>
      <w:r w:rsidRPr="0070288F">
        <w:rPr>
          <w:rFonts w:cs="Times New Roman"/>
          <w:b w:val="0"/>
          <w:szCs w:val="24"/>
        </w:rPr>
        <w:t xml:space="preserve">Table </w:t>
      </w:r>
      <w:r w:rsidR="0070288F" w:rsidRPr="0070288F">
        <w:rPr>
          <w:rFonts w:cs="Times New Roman"/>
          <w:b w:val="0"/>
          <w:szCs w:val="24"/>
        </w:rPr>
        <w:t>1</w:t>
      </w:r>
      <w:r w:rsidRPr="0070288F">
        <w:rPr>
          <w:rFonts w:cs="Times New Roman"/>
          <w:b w:val="0"/>
          <w:szCs w:val="24"/>
        </w:rPr>
        <w:t>. Rating the degree of repellence of each test material</w:t>
      </w:r>
    </w:p>
    <w:tbl>
      <w:tblPr>
        <w:tblStyle w:val="TableGrid"/>
        <w:tblW w:w="8840" w:type="dxa"/>
        <w:tblLook w:val="04A0" w:firstRow="1" w:lastRow="0" w:firstColumn="1" w:lastColumn="0" w:noHBand="0" w:noVBand="1"/>
      </w:tblPr>
      <w:tblGrid>
        <w:gridCol w:w="4673"/>
        <w:gridCol w:w="2977"/>
        <w:gridCol w:w="1190"/>
      </w:tblGrid>
      <w:tr w:rsidR="0070288F" w:rsidRPr="00A51603" w14:paraId="60A62E7F" w14:textId="2AC79000" w:rsidTr="0070288F">
        <w:trPr>
          <w:trHeight w:val="657"/>
        </w:trPr>
        <w:tc>
          <w:tcPr>
            <w:tcW w:w="4673" w:type="dxa"/>
            <w:vAlign w:val="center"/>
          </w:tcPr>
          <w:p w14:paraId="392AC51B" w14:textId="7DEAD450" w:rsidR="0070288F" w:rsidRPr="00A51603" w:rsidRDefault="0070288F" w:rsidP="0070288F">
            <w:pPr>
              <w:spacing w:before="0" w:after="0" w:line="240" w:lineRule="auto"/>
              <w:jc w:val="center"/>
              <w:rPr>
                <w:rFonts w:cs="Times New Roman"/>
                <w:b/>
                <w:szCs w:val="24"/>
              </w:rPr>
            </w:pPr>
            <w:r w:rsidRPr="00A51603">
              <w:rPr>
                <w:rFonts w:cs="Times New Roman"/>
                <w:b/>
                <w:szCs w:val="24"/>
              </w:rPr>
              <w:t>Distance(cm) from the bottom of the cylinder towards the untreated plug</w:t>
            </w:r>
          </w:p>
        </w:tc>
        <w:tc>
          <w:tcPr>
            <w:tcW w:w="2977" w:type="dxa"/>
          </w:tcPr>
          <w:p w14:paraId="38D864F7" w14:textId="746FD468" w:rsidR="0070288F" w:rsidRPr="00A51603" w:rsidRDefault="0070288F" w:rsidP="0070288F">
            <w:pPr>
              <w:spacing w:before="0" w:after="0" w:line="240" w:lineRule="auto"/>
              <w:jc w:val="center"/>
              <w:rPr>
                <w:rFonts w:cs="Times New Roman"/>
                <w:b/>
                <w:szCs w:val="24"/>
              </w:rPr>
            </w:pPr>
            <w:r w:rsidRPr="00A51603">
              <w:rPr>
                <w:rFonts w:cs="Times New Roman"/>
                <w:b/>
                <w:szCs w:val="24"/>
              </w:rPr>
              <w:t>Description</w:t>
            </w:r>
          </w:p>
        </w:tc>
        <w:tc>
          <w:tcPr>
            <w:tcW w:w="1190" w:type="dxa"/>
          </w:tcPr>
          <w:p w14:paraId="36F2B685" w14:textId="4A580D74" w:rsidR="0070288F" w:rsidRPr="00A51603" w:rsidRDefault="0070288F" w:rsidP="0070288F">
            <w:pPr>
              <w:spacing w:before="0" w:after="0" w:line="240" w:lineRule="auto"/>
              <w:jc w:val="center"/>
              <w:rPr>
                <w:rFonts w:cs="Times New Roman"/>
                <w:b/>
                <w:szCs w:val="24"/>
              </w:rPr>
            </w:pPr>
            <w:r w:rsidRPr="00A51603">
              <w:rPr>
                <w:rFonts w:cs="Times New Roman"/>
                <w:b/>
                <w:szCs w:val="24"/>
              </w:rPr>
              <w:t>Rating</w:t>
            </w:r>
          </w:p>
        </w:tc>
      </w:tr>
      <w:tr w:rsidR="0070288F" w:rsidRPr="00A51603" w14:paraId="017206C5" w14:textId="2F117CB0" w:rsidTr="0070288F">
        <w:trPr>
          <w:trHeight w:val="244"/>
        </w:trPr>
        <w:tc>
          <w:tcPr>
            <w:tcW w:w="4673" w:type="dxa"/>
          </w:tcPr>
          <w:p w14:paraId="17914CFE" w14:textId="1CCFB8BF" w:rsidR="0070288F" w:rsidRPr="00A51603" w:rsidRDefault="0070288F" w:rsidP="0070288F">
            <w:pPr>
              <w:spacing w:before="100" w:beforeAutospacing="1" w:after="100" w:afterAutospacing="1" w:line="240" w:lineRule="auto"/>
              <w:jc w:val="center"/>
              <w:rPr>
                <w:rFonts w:cs="Times New Roman"/>
                <w:szCs w:val="24"/>
              </w:rPr>
            </w:pPr>
            <w:r w:rsidRPr="00A51603">
              <w:rPr>
                <w:rFonts w:cs="Times New Roman"/>
                <w:szCs w:val="24"/>
              </w:rPr>
              <w:t>0</w:t>
            </w:r>
          </w:p>
        </w:tc>
        <w:tc>
          <w:tcPr>
            <w:tcW w:w="2977" w:type="dxa"/>
          </w:tcPr>
          <w:p w14:paraId="3C436B24" w14:textId="73ED8B86" w:rsidR="0070288F" w:rsidRPr="00A51603" w:rsidRDefault="0070288F" w:rsidP="0070288F">
            <w:pPr>
              <w:spacing w:before="100" w:beforeAutospacing="1" w:after="100" w:afterAutospacing="1" w:line="240" w:lineRule="auto"/>
              <w:jc w:val="left"/>
              <w:rPr>
                <w:rFonts w:cs="Times New Roman"/>
                <w:szCs w:val="24"/>
              </w:rPr>
            </w:pPr>
            <w:r w:rsidRPr="00A51603">
              <w:rPr>
                <w:rFonts w:cs="Times New Roman"/>
                <w:szCs w:val="24"/>
              </w:rPr>
              <w:t>Ineffective</w:t>
            </w:r>
          </w:p>
        </w:tc>
        <w:tc>
          <w:tcPr>
            <w:tcW w:w="1190" w:type="dxa"/>
          </w:tcPr>
          <w:p w14:paraId="71472D76" w14:textId="2F08F308" w:rsidR="0070288F" w:rsidRPr="00A51603" w:rsidRDefault="0070288F" w:rsidP="0070288F">
            <w:pPr>
              <w:spacing w:before="100" w:beforeAutospacing="1" w:after="100" w:afterAutospacing="1" w:line="240" w:lineRule="auto"/>
              <w:jc w:val="center"/>
              <w:rPr>
                <w:rFonts w:cs="Times New Roman"/>
                <w:szCs w:val="24"/>
              </w:rPr>
            </w:pPr>
            <w:r w:rsidRPr="00A51603">
              <w:rPr>
                <w:rFonts w:cs="Times New Roman"/>
                <w:szCs w:val="24"/>
              </w:rPr>
              <w:t>1</w:t>
            </w:r>
          </w:p>
        </w:tc>
      </w:tr>
      <w:tr w:rsidR="0070288F" w:rsidRPr="00A51603" w14:paraId="74FD8FAE" w14:textId="2CDBCCD2" w:rsidTr="0070288F">
        <w:trPr>
          <w:trHeight w:val="305"/>
        </w:trPr>
        <w:tc>
          <w:tcPr>
            <w:tcW w:w="4673" w:type="dxa"/>
          </w:tcPr>
          <w:p w14:paraId="06DBB92D" w14:textId="332D2316" w:rsidR="0070288F" w:rsidRPr="00A51603" w:rsidRDefault="0070288F" w:rsidP="0070288F">
            <w:pPr>
              <w:spacing w:before="100" w:beforeAutospacing="1" w:after="100" w:afterAutospacing="1" w:line="240" w:lineRule="auto"/>
              <w:jc w:val="center"/>
              <w:rPr>
                <w:rFonts w:cs="Times New Roman"/>
                <w:szCs w:val="24"/>
              </w:rPr>
            </w:pPr>
            <w:r w:rsidRPr="00A51603">
              <w:rPr>
                <w:rFonts w:cs="Times New Roman"/>
                <w:szCs w:val="24"/>
              </w:rPr>
              <w:t>1-3</w:t>
            </w:r>
          </w:p>
        </w:tc>
        <w:tc>
          <w:tcPr>
            <w:tcW w:w="2977" w:type="dxa"/>
          </w:tcPr>
          <w:p w14:paraId="365BA60A" w14:textId="0F35E76E" w:rsidR="0070288F" w:rsidRPr="00A51603" w:rsidRDefault="0070288F" w:rsidP="0070288F">
            <w:pPr>
              <w:spacing w:before="100" w:beforeAutospacing="1" w:after="100" w:afterAutospacing="1" w:line="240" w:lineRule="auto"/>
              <w:jc w:val="left"/>
              <w:rPr>
                <w:rFonts w:cs="Times New Roman"/>
                <w:szCs w:val="24"/>
              </w:rPr>
            </w:pPr>
            <w:r w:rsidRPr="00A51603">
              <w:rPr>
                <w:rFonts w:cs="Times New Roman"/>
                <w:szCs w:val="24"/>
              </w:rPr>
              <w:t>Slight repellent(SR)</w:t>
            </w:r>
          </w:p>
        </w:tc>
        <w:tc>
          <w:tcPr>
            <w:tcW w:w="1190" w:type="dxa"/>
          </w:tcPr>
          <w:p w14:paraId="115C0288" w14:textId="05605639" w:rsidR="0070288F" w:rsidRPr="00A51603" w:rsidRDefault="0070288F" w:rsidP="0070288F">
            <w:pPr>
              <w:spacing w:before="100" w:beforeAutospacing="1" w:after="100" w:afterAutospacing="1" w:line="240" w:lineRule="auto"/>
              <w:jc w:val="center"/>
              <w:rPr>
                <w:rFonts w:cs="Times New Roman"/>
                <w:szCs w:val="24"/>
              </w:rPr>
            </w:pPr>
            <w:r w:rsidRPr="00A51603">
              <w:rPr>
                <w:rFonts w:cs="Times New Roman"/>
                <w:szCs w:val="24"/>
              </w:rPr>
              <w:t>3</w:t>
            </w:r>
          </w:p>
        </w:tc>
      </w:tr>
      <w:tr w:rsidR="0070288F" w:rsidRPr="00A51603" w14:paraId="17D74783" w14:textId="3C0BCD43" w:rsidTr="0070288F">
        <w:trPr>
          <w:trHeight w:val="266"/>
        </w:trPr>
        <w:tc>
          <w:tcPr>
            <w:tcW w:w="4673" w:type="dxa"/>
          </w:tcPr>
          <w:p w14:paraId="01929BD0" w14:textId="75F5CECE" w:rsidR="0070288F" w:rsidRPr="00A51603" w:rsidRDefault="0070288F" w:rsidP="0070288F">
            <w:pPr>
              <w:spacing w:before="100" w:beforeAutospacing="1" w:after="100" w:afterAutospacing="1" w:line="240" w:lineRule="auto"/>
              <w:jc w:val="center"/>
              <w:rPr>
                <w:rFonts w:cs="Times New Roman"/>
                <w:szCs w:val="24"/>
              </w:rPr>
            </w:pPr>
            <w:r w:rsidRPr="00A51603">
              <w:rPr>
                <w:rFonts w:cs="Times New Roman"/>
                <w:szCs w:val="24"/>
              </w:rPr>
              <w:t>4-6</w:t>
            </w:r>
          </w:p>
        </w:tc>
        <w:tc>
          <w:tcPr>
            <w:tcW w:w="2977" w:type="dxa"/>
          </w:tcPr>
          <w:p w14:paraId="70701B61" w14:textId="662C5FB4" w:rsidR="0070288F" w:rsidRPr="00A51603" w:rsidRDefault="0070288F" w:rsidP="0070288F">
            <w:pPr>
              <w:spacing w:before="100" w:beforeAutospacing="1" w:after="100" w:afterAutospacing="1" w:line="240" w:lineRule="auto"/>
              <w:jc w:val="left"/>
              <w:rPr>
                <w:rFonts w:cs="Times New Roman"/>
                <w:szCs w:val="24"/>
              </w:rPr>
            </w:pPr>
            <w:r w:rsidRPr="00A51603">
              <w:rPr>
                <w:rFonts w:cs="Times New Roman"/>
                <w:szCs w:val="24"/>
              </w:rPr>
              <w:t>Moderately repellent (MR)</w:t>
            </w:r>
          </w:p>
        </w:tc>
        <w:tc>
          <w:tcPr>
            <w:tcW w:w="1190" w:type="dxa"/>
          </w:tcPr>
          <w:p w14:paraId="6F99FAF7" w14:textId="5BD873CA" w:rsidR="0070288F" w:rsidRPr="00A51603" w:rsidRDefault="0070288F" w:rsidP="0070288F">
            <w:pPr>
              <w:spacing w:before="100" w:beforeAutospacing="1" w:after="100" w:afterAutospacing="1" w:line="240" w:lineRule="auto"/>
              <w:jc w:val="center"/>
              <w:rPr>
                <w:rFonts w:cs="Times New Roman"/>
                <w:szCs w:val="24"/>
              </w:rPr>
            </w:pPr>
            <w:r w:rsidRPr="00A51603">
              <w:rPr>
                <w:rFonts w:cs="Times New Roman"/>
                <w:szCs w:val="24"/>
              </w:rPr>
              <w:t>5</w:t>
            </w:r>
          </w:p>
        </w:tc>
      </w:tr>
      <w:tr w:rsidR="0070288F" w:rsidRPr="00A51603" w14:paraId="3F8F67FD" w14:textId="25FC2958" w:rsidTr="0070288F">
        <w:trPr>
          <w:trHeight w:val="257"/>
        </w:trPr>
        <w:tc>
          <w:tcPr>
            <w:tcW w:w="4673" w:type="dxa"/>
          </w:tcPr>
          <w:p w14:paraId="63177B42" w14:textId="4366F4E6" w:rsidR="0070288F" w:rsidRPr="00A51603" w:rsidRDefault="0070288F" w:rsidP="0070288F">
            <w:pPr>
              <w:spacing w:before="100" w:beforeAutospacing="1" w:after="100" w:afterAutospacing="1" w:line="240" w:lineRule="auto"/>
              <w:jc w:val="center"/>
              <w:rPr>
                <w:rFonts w:cs="Times New Roman"/>
                <w:szCs w:val="24"/>
              </w:rPr>
            </w:pPr>
            <w:r w:rsidRPr="00A51603">
              <w:rPr>
                <w:rFonts w:cs="Times New Roman"/>
                <w:szCs w:val="24"/>
              </w:rPr>
              <w:t>7-9</w:t>
            </w:r>
          </w:p>
        </w:tc>
        <w:tc>
          <w:tcPr>
            <w:tcW w:w="2977" w:type="dxa"/>
          </w:tcPr>
          <w:p w14:paraId="16E08D0A" w14:textId="405E361B" w:rsidR="0070288F" w:rsidRPr="00A51603" w:rsidRDefault="0070288F" w:rsidP="0070288F">
            <w:pPr>
              <w:spacing w:before="100" w:beforeAutospacing="1" w:after="100" w:afterAutospacing="1" w:line="240" w:lineRule="auto"/>
              <w:jc w:val="left"/>
              <w:rPr>
                <w:rFonts w:cs="Times New Roman"/>
                <w:szCs w:val="24"/>
              </w:rPr>
            </w:pPr>
            <w:r w:rsidRPr="00A51603">
              <w:rPr>
                <w:rFonts w:cs="Times New Roman"/>
                <w:szCs w:val="24"/>
              </w:rPr>
              <w:t>Highly repellent (HR)</w:t>
            </w:r>
          </w:p>
        </w:tc>
        <w:tc>
          <w:tcPr>
            <w:tcW w:w="1190" w:type="dxa"/>
          </w:tcPr>
          <w:p w14:paraId="39008921" w14:textId="19DEF73C" w:rsidR="0070288F" w:rsidRPr="00A51603" w:rsidRDefault="0070288F" w:rsidP="0070288F">
            <w:pPr>
              <w:spacing w:before="100" w:beforeAutospacing="1" w:after="100" w:afterAutospacing="1" w:line="240" w:lineRule="auto"/>
              <w:jc w:val="center"/>
              <w:rPr>
                <w:rFonts w:cs="Times New Roman"/>
                <w:szCs w:val="24"/>
              </w:rPr>
            </w:pPr>
            <w:r w:rsidRPr="00A51603">
              <w:rPr>
                <w:rFonts w:cs="Times New Roman"/>
                <w:szCs w:val="24"/>
              </w:rPr>
              <w:t>7</w:t>
            </w:r>
          </w:p>
        </w:tc>
      </w:tr>
      <w:tr w:rsidR="0070288F" w:rsidRPr="00A51603" w14:paraId="7DE25000" w14:textId="60F6DDE2" w:rsidTr="0070288F">
        <w:trPr>
          <w:trHeight w:val="208"/>
        </w:trPr>
        <w:tc>
          <w:tcPr>
            <w:tcW w:w="4673" w:type="dxa"/>
          </w:tcPr>
          <w:p w14:paraId="24045AE0" w14:textId="4BF1C469" w:rsidR="0070288F" w:rsidRPr="00A51603" w:rsidRDefault="0070288F" w:rsidP="0070288F">
            <w:pPr>
              <w:spacing w:before="100" w:beforeAutospacing="1" w:after="100" w:afterAutospacing="1" w:line="240" w:lineRule="auto"/>
              <w:jc w:val="center"/>
              <w:rPr>
                <w:rFonts w:cs="Times New Roman"/>
                <w:szCs w:val="24"/>
              </w:rPr>
            </w:pPr>
            <w:r w:rsidRPr="00A51603">
              <w:rPr>
                <w:rFonts w:cs="Times New Roman"/>
                <w:szCs w:val="24"/>
              </w:rPr>
              <w:t>10-12</w:t>
            </w:r>
          </w:p>
        </w:tc>
        <w:tc>
          <w:tcPr>
            <w:tcW w:w="2977" w:type="dxa"/>
          </w:tcPr>
          <w:p w14:paraId="561EFD25" w14:textId="392218F2" w:rsidR="0070288F" w:rsidRPr="00A51603" w:rsidRDefault="0070288F" w:rsidP="0070288F">
            <w:pPr>
              <w:spacing w:before="100" w:beforeAutospacing="1" w:after="100" w:afterAutospacing="1" w:line="240" w:lineRule="auto"/>
              <w:jc w:val="left"/>
              <w:rPr>
                <w:rFonts w:cs="Times New Roman"/>
                <w:szCs w:val="24"/>
              </w:rPr>
            </w:pPr>
            <w:r w:rsidRPr="00A51603">
              <w:rPr>
                <w:rFonts w:cs="Times New Roman"/>
                <w:szCs w:val="24"/>
              </w:rPr>
              <w:t>Extremely repellent (ER)</w:t>
            </w:r>
          </w:p>
        </w:tc>
        <w:tc>
          <w:tcPr>
            <w:tcW w:w="1190" w:type="dxa"/>
          </w:tcPr>
          <w:p w14:paraId="73C301B9" w14:textId="19BF6D06" w:rsidR="0070288F" w:rsidRPr="00A51603" w:rsidRDefault="0070288F" w:rsidP="0070288F">
            <w:pPr>
              <w:spacing w:before="100" w:beforeAutospacing="1" w:after="100" w:afterAutospacing="1" w:line="240" w:lineRule="auto"/>
              <w:jc w:val="center"/>
              <w:rPr>
                <w:rFonts w:cs="Times New Roman"/>
                <w:szCs w:val="24"/>
              </w:rPr>
            </w:pPr>
            <w:r w:rsidRPr="00A51603">
              <w:rPr>
                <w:rFonts w:cs="Times New Roman"/>
                <w:szCs w:val="24"/>
              </w:rPr>
              <w:t>9</w:t>
            </w:r>
          </w:p>
        </w:tc>
      </w:tr>
    </w:tbl>
    <w:p w14:paraId="5FCD0706" w14:textId="143998EB" w:rsidR="00391F38" w:rsidRPr="00391F38" w:rsidRDefault="00E57F58" w:rsidP="00391F38">
      <w:pPr>
        <w:pStyle w:val="ListParagraph"/>
        <w:numPr>
          <w:ilvl w:val="2"/>
          <w:numId w:val="28"/>
        </w:numPr>
        <w:spacing w:before="240"/>
        <w:ind w:left="0" w:firstLine="0"/>
        <w:rPr>
          <w:rFonts w:cs="Times New Roman"/>
          <w:b/>
          <w:szCs w:val="24"/>
        </w:rPr>
      </w:pPr>
      <w:bookmarkStart w:id="46" w:name="_Toc199258995"/>
      <w:r w:rsidRPr="00B27D4E">
        <w:rPr>
          <w:rFonts w:cs="Times New Roman"/>
          <w:b/>
          <w:i/>
        </w:rPr>
        <w:lastRenderedPageBreak/>
        <w:t>Survival rate</w:t>
      </w:r>
      <w:r w:rsidR="00A6544A" w:rsidRPr="00B27D4E">
        <w:rPr>
          <w:rFonts w:cs="Times New Roman"/>
          <w:b/>
          <w:i/>
        </w:rPr>
        <w:t xml:space="preserve"> of Trichoderma</w:t>
      </w:r>
      <w:r w:rsidR="00480866" w:rsidRPr="00B27D4E">
        <w:rPr>
          <w:rFonts w:cs="Times New Roman"/>
          <w:b/>
          <w:i/>
        </w:rPr>
        <w:t xml:space="preserve"> sp</w:t>
      </w:r>
      <w:r w:rsidRPr="00B27D4E">
        <w:rPr>
          <w:rFonts w:cs="Times New Roman"/>
          <w:b/>
          <w:i/>
        </w:rPr>
        <w:t xml:space="preserve">. at </w:t>
      </w:r>
      <w:r w:rsidR="005A2E63" w:rsidRPr="00B27D4E">
        <w:rPr>
          <w:rFonts w:cs="Times New Roman"/>
          <w:b/>
          <w:i/>
        </w:rPr>
        <w:t>one-and-a-half-hour</w:t>
      </w:r>
      <w:r w:rsidR="00480866" w:rsidRPr="00B27D4E">
        <w:rPr>
          <w:rFonts w:cs="Times New Roman"/>
          <w:b/>
          <w:i/>
        </w:rPr>
        <w:t xml:space="preserve"> </w:t>
      </w:r>
      <w:r w:rsidR="00A6544A" w:rsidRPr="00B27D4E">
        <w:rPr>
          <w:rFonts w:cs="Times New Roman"/>
          <w:b/>
          <w:i/>
        </w:rPr>
        <w:t>sunlight exposure</w:t>
      </w:r>
      <w:bookmarkEnd w:id="46"/>
      <w:r w:rsidR="005A2E63" w:rsidRPr="00B27D4E">
        <w:rPr>
          <w:rFonts w:cs="Times New Roman"/>
          <w:b/>
          <w:i/>
        </w:rPr>
        <w:t>:</w:t>
      </w:r>
      <w:r w:rsidR="005A2E63" w:rsidRPr="00B27D4E">
        <w:rPr>
          <w:rFonts w:cs="Times New Roman"/>
        </w:rPr>
        <w:t xml:space="preserve"> </w:t>
      </w:r>
      <w:r w:rsidR="00A6544A" w:rsidRPr="00B27D4E">
        <w:rPr>
          <w:rFonts w:cs="Times New Roman"/>
        </w:rPr>
        <w:t xml:space="preserve">The effect of sunlight on the </w:t>
      </w:r>
      <w:r w:rsidR="00A6544A" w:rsidRPr="00B27D4E">
        <w:rPr>
          <w:rFonts w:cs="Times New Roman"/>
          <w:i/>
        </w:rPr>
        <w:t>Trichoderma</w:t>
      </w:r>
      <w:r w:rsidR="00480866" w:rsidRPr="00B27D4E">
        <w:rPr>
          <w:rFonts w:cs="Times New Roman"/>
        </w:rPr>
        <w:t xml:space="preserve"> </w:t>
      </w:r>
      <w:r w:rsidR="00A05216" w:rsidRPr="00B27D4E">
        <w:rPr>
          <w:rFonts w:cs="Times New Roman"/>
        </w:rPr>
        <w:t xml:space="preserve">isolates </w:t>
      </w:r>
      <w:r w:rsidR="008750F4" w:rsidRPr="00B27D4E">
        <w:rPr>
          <w:rFonts w:cs="Times New Roman"/>
        </w:rPr>
        <w:t xml:space="preserve">was </w:t>
      </w:r>
      <w:r w:rsidR="0038561C" w:rsidRPr="00B27D4E">
        <w:rPr>
          <w:rFonts w:cs="Times New Roman"/>
        </w:rPr>
        <w:t>tested for</w:t>
      </w:r>
      <w:r w:rsidR="00A6544A" w:rsidRPr="00B27D4E">
        <w:rPr>
          <w:rFonts w:cs="Times New Roman"/>
        </w:rPr>
        <w:t xml:space="preserve"> </w:t>
      </w:r>
      <w:r w:rsidR="005A2E63" w:rsidRPr="00B27D4E">
        <w:rPr>
          <w:rFonts w:cs="Times New Roman"/>
        </w:rPr>
        <w:t>one-and-a-half-hour</w:t>
      </w:r>
      <w:r w:rsidR="00A6544A" w:rsidRPr="00B27D4E">
        <w:rPr>
          <w:rFonts w:cs="Times New Roman"/>
        </w:rPr>
        <w:t xml:space="preserve"> </w:t>
      </w:r>
      <w:r w:rsidR="008750F4" w:rsidRPr="00B27D4E">
        <w:rPr>
          <w:rFonts w:cs="Times New Roman"/>
        </w:rPr>
        <w:t>exposure</w:t>
      </w:r>
      <w:r w:rsidR="00A6544A" w:rsidRPr="00B27D4E">
        <w:rPr>
          <w:rFonts w:cs="Times New Roman"/>
        </w:rPr>
        <w:t xml:space="preserve"> </w:t>
      </w:r>
      <w:r w:rsidR="00A05216" w:rsidRPr="00B27D4E">
        <w:rPr>
          <w:rFonts w:cs="Times New Roman"/>
        </w:rPr>
        <w:t xml:space="preserve">at </w:t>
      </w:r>
      <w:r w:rsidR="005A2E63" w:rsidRPr="00B27D4E">
        <w:rPr>
          <w:rFonts w:cs="Times New Roman"/>
        </w:rPr>
        <w:t xml:space="preserve">an </w:t>
      </w:r>
      <w:r w:rsidR="00A05216" w:rsidRPr="00B27D4E">
        <w:rPr>
          <w:rFonts w:cs="Times New Roman"/>
        </w:rPr>
        <w:t>average temperature of 28.75</w:t>
      </w:r>
      <w:r w:rsidR="000D7C02" w:rsidRPr="00B27D4E">
        <w:rPr>
          <w:rFonts w:cs="Times New Roman"/>
          <w:vertAlign w:val="superscript"/>
        </w:rPr>
        <w:t>°</w:t>
      </w:r>
      <w:r w:rsidR="00A05216" w:rsidRPr="00B27D4E">
        <w:rPr>
          <w:rFonts w:cs="Times New Roman"/>
        </w:rPr>
        <w:t>C</w:t>
      </w:r>
      <w:r w:rsidR="000D7C02" w:rsidRPr="00B27D4E">
        <w:rPr>
          <w:rFonts w:cs="Times New Roman"/>
        </w:rPr>
        <w:t>,</w:t>
      </w:r>
      <w:r w:rsidR="00124757">
        <w:rPr>
          <w:rFonts w:cs="Times New Roman"/>
        </w:rPr>
        <w:t xml:space="preserve"> </w:t>
      </w:r>
      <w:r w:rsidR="0084074B" w:rsidRPr="00B27D4E">
        <w:rPr>
          <w:rFonts w:cs="Times New Roman"/>
        </w:rPr>
        <w:t>while the control was kept unexposed (at room temperature</w:t>
      </w:r>
      <w:r w:rsidR="0038561C" w:rsidRPr="00B27D4E">
        <w:rPr>
          <w:rFonts w:cs="Times New Roman"/>
        </w:rPr>
        <w:t>). The</w:t>
      </w:r>
      <w:r w:rsidR="00A6544A" w:rsidRPr="00B27D4E">
        <w:rPr>
          <w:rFonts w:cs="Times New Roman"/>
        </w:rPr>
        <w:t xml:space="preserve"> </w:t>
      </w:r>
      <w:r w:rsidR="00A05216" w:rsidRPr="00B27D4E">
        <w:rPr>
          <w:rFonts w:cs="Times New Roman"/>
        </w:rPr>
        <w:t>relative survival rate</w:t>
      </w:r>
      <w:r w:rsidR="00A6544A" w:rsidRPr="00B27D4E">
        <w:rPr>
          <w:rFonts w:cs="Times New Roman"/>
        </w:rPr>
        <w:t xml:space="preserve"> was recorded</w:t>
      </w:r>
      <w:r w:rsidRPr="00B27D4E">
        <w:rPr>
          <w:rFonts w:cs="Times New Roman"/>
        </w:rPr>
        <w:t xml:space="preserve"> by counting the </w:t>
      </w:r>
      <w:r w:rsidR="005A2E63" w:rsidRPr="00B27D4E">
        <w:rPr>
          <w:rFonts w:cs="Times New Roman"/>
        </w:rPr>
        <w:t>colony-forming</w:t>
      </w:r>
      <w:r w:rsidRPr="00B27D4E">
        <w:rPr>
          <w:rFonts w:cs="Times New Roman"/>
        </w:rPr>
        <w:t xml:space="preserve"> units every </w:t>
      </w:r>
      <w:r w:rsidR="005A2E63" w:rsidRPr="00B27D4E">
        <w:rPr>
          <w:rFonts w:cs="Times New Roman"/>
        </w:rPr>
        <w:t>24 hours</w:t>
      </w:r>
      <w:r w:rsidR="00391F38">
        <w:rPr>
          <w:rFonts w:cs="Times New Roman"/>
        </w:rPr>
        <w:t xml:space="preserve"> </w:t>
      </w:r>
      <w:r w:rsidR="00391F38" w:rsidRPr="00391F38">
        <w:rPr>
          <w:rFonts w:ascii="TTE2579848t00" w:hAnsi="TTE2579848t00"/>
          <w:color w:val="000000"/>
        </w:rPr>
        <w:t>(</w:t>
      </w:r>
      <w:proofErr w:type="spellStart"/>
      <w:r w:rsidR="00391F38" w:rsidRPr="00391F38">
        <w:rPr>
          <w:rFonts w:ascii="TTE2579848t00" w:hAnsi="TTE2579848t00"/>
          <w:color w:val="000000"/>
        </w:rPr>
        <w:t>Trutmann</w:t>
      </w:r>
      <w:proofErr w:type="spellEnd"/>
      <w:r w:rsidR="00391F38" w:rsidRPr="00391F38">
        <w:rPr>
          <w:rFonts w:ascii="TTE2579848t00" w:hAnsi="TTE2579848t00"/>
          <w:color w:val="000000"/>
        </w:rPr>
        <w:t xml:space="preserve"> and Keane, 1990).</w:t>
      </w:r>
    </w:p>
    <w:p w14:paraId="6DADFF15" w14:textId="71D421F6" w:rsidR="00A51603" w:rsidRPr="00124757" w:rsidRDefault="00BB56C1" w:rsidP="00124757">
      <w:pPr>
        <w:spacing w:before="0" w:after="0"/>
        <w:rPr>
          <w:rFonts w:eastAsia="Times New Roman" w:cs="Times New Roman"/>
          <w:color w:val="FF0000"/>
          <w:szCs w:val="24"/>
          <w:lang w:val="en-IN" w:eastAsia="en-IN"/>
        </w:rPr>
      </w:pPr>
      <w:r w:rsidRPr="00B27D4E">
        <w:rPr>
          <w:rFonts w:cs="Times New Roman"/>
          <w:szCs w:val="24"/>
        </w:rPr>
        <w:t>T</w:t>
      </w:r>
      <w:r w:rsidR="00A6544A" w:rsidRPr="00B27D4E">
        <w:rPr>
          <w:rFonts w:cs="Times New Roman"/>
          <w:szCs w:val="24"/>
        </w:rPr>
        <w:t xml:space="preserve">he data collected </w:t>
      </w:r>
      <w:r w:rsidRPr="00B27D4E">
        <w:rPr>
          <w:rFonts w:cs="Times New Roman"/>
          <w:szCs w:val="24"/>
        </w:rPr>
        <w:t xml:space="preserve">throughout the experiment period </w:t>
      </w:r>
      <w:ins w:id="47" w:author="hemalatha tm" w:date="2025-08-11T22:25:00Z" w16du:dateUtc="2025-08-11T16:55:00Z">
        <w:r w:rsidR="00C80246">
          <w:rPr>
            <w:rFonts w:cs="Times New Roman"/>
            <w:szCs w:val="24"/>
          </w:rPr>
          <w:t xml:space="preserve">was </w:t>
        </w:r>
      </w:ins>
      <w:del w:id="48" w:author="hemalatha tm" w:date="2025-08-11T22:25:00Z" w16du:dateUtc="2025-08-11T16:55:00Z">
        <w:r w:rsidR="005A2E63" w:rsidRPr="00B27D4E" w:rsidDel="00C80246">
          <w:rPr>
            <w:rFonts w:cs="Times New Roman"/>
            <w:szCs w:val="24"/>
          </w:rPr>
          <w:delText>were</w:delText>
        </w:r>
      </w:del>
      <w:r w:rsidRPr="00B27D4E">
        <w:rPr>
          <w:rFonts w:cs="Times New Roman"/>
          <w:szCs w:val="24"/>
        </w:rPr>
        <w:t xml:space="preserve"> </w:t>
      </w:r>
      <w:r w:rsidR="00A6544A" w:rsidRPr="00B27D4E">
        <w:rPr>
          <w:rFonts w:cs="Times New Roman"/>
          <w:szCs w:val="24"/>
        </w:rPr>
        <w:t>subjected to statistical analysis using GENSTAT software</w:t>
      </w:r>
      <w:r w:rsidR="00A51603" w:rsidRPr="00B27D4E">
        <w:rPr>
          <w:rFonts w:cs="Times New Roman"/>
          <w:szCs w:val="24"/>
        </w:rPr>
        <w:t>,</w:t>
      </w:r>
      <w:r w:rsidRPr="00B27D4E">
        <w:rPr>
          <w:rFonts w:cs="Times New Roman"/>
          <w:szCs w:val="24"/>
        </w:rPr>
        <w:t xml:space="preserve"> and</w:t>
      </w:r>
      <w:r w:rsidR="00A6544A" w:rsidRPr="00B27D4E">
        <w:rPr>
          <w:rFonts w:cs="Times New Roman"/>
          <w:szCs w:val="24"/>
        </w:rPr>
        <w:t xml:space="preserve"> </w:t>
      </w:r>
      <w:r w:rsidRPr="00B27D4E">
        <w:rPr>
          <w:rFonts w:cs="Times New Roman"/>
          <w:szCs w:val="24"/>
        </w:rPr>
        <w:t>m</w:t>
      </w:r>
      <w:r w:rsidR="00A6544A" w:rsidRPr="00B27D4E">
        <w:rPr>
          <w:rFonts w:cs="Times New Roman"/>
          <w:szCs w:val="24"/>
        </w:rPr>
        <w:t xml:space="preserve">ean comparison </w:t>
      </w:r>
      <w:r w:rsidRPr="00B27D4E">
        <w:rPr>
          <w:rFonts w:cs="Times New Roman"/>
          <w:szCs w:val="24"/>
        </w:rPr>
        <w:t>was done at 5 % level of significance.</w:t>
      </w:r>
      <w:bookmarkStart w:id="49" w:name="_Toc199258998"/>
    </w:p>
    <w:p w14:paraId="2BA5A859" w14:textId="6B151D72" w:rsidR="00AB5FDF" w:rsidRPr="00CD4CE0" w:rsidRDefault="00CD4CE0" w:rsidP="00B27D4E">
      <w:pPr>
        <w:pStyle w:val="ListParagraph"/>
        <w:numPr>
          <w:ilvl w:val="0"/>
          <w:numId w:val="28"/>
        </w:numPr>
        <w:spacing w:before="360"/>
        <w:ind w:left="714" w:right="-45" w:hanging="357"/>
        <w:contextualSpacing w:val="0"/>
        <w:rPr>
          <w:rFonts w:cs="Times New Roman"/>
          <w:b/>
          <w:szCs w:val="24"/>
        </w:rPr>
      </w:pPr>
      <w:r w:rsidRPr="00CD4CE0">
        <w:rPr>
          <w:rFonts w:cs="Times New Roman"/>
          <w:b/>
          <w:szCs w:val="24"/>
        </w:rPr>
        <w:t>Results and Discussion</w:t>
      </w:r>
      <w:bookmarkEnd w:id="49"/>
    </w:p>
    <w:p w14:paraId="141DDA11" w14:textId="368263A2" w:rsidR="00FF7FE4" w:rsidRPr="00A51603" w:rsidRDefault="00FF7FE4" w:rsidP="00A51603">
      <w:pPr>
        <w:spacing w:before="240"/>
        <w:ind w:right="-46"/>
        <w:rPr>
          <w:rFonts w:cs="Times New Roman"/>
          <w:szCs w:val="24"/>
        </w:rPr>
      </w:pPr>
      <w:r w:rsidRPr="00B27D4E">
        <w:rPr>
          <w:rFonts w:cs="Times New Roman"/>
          <w:szCs w:val="24"/>
        </w:rPr>
        <w:t>Based on the study of the efficiency level</w:t>
      </w:r>
      <w:r w:rsidR="00B27D4E" w:rsidRPr="00B27D4E">
        <w:rPr>
          <w:rFonts w:cs="Times New Roman"/>
          <w:szCs w:val="24"/>
        </w:rPr>
        <w:t>s</w:t>
      </w:r>
      <w:r w:rsidRPr="00B27D4E">
        <w:rPr>
          <w:rFonts w:cs="Times New Roman"/>
          <w:szCs w:val="24"/>
        </w:rPr>
        <w:t xml:space="preserve"> of bio-products against </w:t>
      </w:r>
      <w:r w:rsidR="00B27D4E">
        <w:rPr>
          <w:rFonts w:cs="Times New Roman"/>
          <w:szCs w:val="24"/>
        </w:rPr>
        <w:t>F</w:t>
      </w:r>
      <w:r w:rsidRPr="00B27D4E">
        <w:rPr>
          <w:rFonts w:cs="Times New Roman"/>
          <w:szCs w:val="24"/>
        </w:rPr>
        <w:t xml:space="preserve">all </w:t>
      </w:r>
      <w:r w:rsidR="005A2E63" w:rsidRPr="00B27D4E">
        <w:rPr>
          <w:rFonts w:cs="Times New Roman"/>
          <w:szCs w:val="24"/>
        </w:rPr>
        <w:t>armyworm</w:t>
      </w:r>
      <w:r w:rsidRPr="00B27D4E">
        <w:rPr>
          <w:rFonts w:cs="Times New Roman"/>
          <w:szCs w:val="24"/>
        </w:rPr>
        <w:t xml:space="preserve"> (</w:t>
      </w:r>
      <w:r w:rsidR="00B27D4E" w:rsidRPr="00B27D4E">
        <w:rPr>
          <w:rFonts w:cs="Times New Roman"/>
          <w:i/>
          <w:szCs w:val="24"/>
        </w:rPr>
        <w:t>Spodoptera</w:t>
      </w:r>
      <w:r w:rsidRPr="00B27D4E">
        <w:rPr>
          <w:rFonts w:cs="Times New Roman"/>
          <w:i/>
          <w:szCs w:val="24"/>
        </w:rPr>
        <w:t xml:space="preserve"> </w:t>
      </w:r>
      <w:proofErr w:type="spellStart"/>
      <w:r w:rsidRPr="00B27D4E">
        <w:rPr>
          <w:rFonts w:cs="Times New Roman"/>
          <w:i/>
          <w:szCs w:val="24"/>
        </w:rPr>
        <w:t>frugiperda</w:t>
      </w:r>
      <w:proofErr w:type="spellEnd"/>
      <w:r w:rsidRPr="00B27D4E">
        <w:rPr>
          <w:rFonts w:cs="Times New Roman"/>
          <w:szCs w:val="24"/>
        </w:rPr>
        <w:t>) and maize weevil (</w:t>
      </w:r>
      <w:r w:rsidRPr="00B27D4E">
        <w:rPr>
          <w:rFonts w:cs="Times New Roman"/>
          <w:i/>
          <w:szCs w:val="24"/>
        </w:rPr>
        <w:t xml:space="preserve">Sitophilus </w:t>
      </w:r>
      <w:proofErr w:type="spellStart"/>
      <w:r w:rsidRPr="00B27D4E">
        <w:rPr>
          <w:rFonts w:cs="Times New Roman"/>
          <w:i/>
          <w:szCs w:val="24"/>
        </w:rPr>
        <w:t>zeamais</w:t>
      </w:r>
      <w:proofErr w:type="spellEnd"/>
      <w:r w:rsidRPr="00B27D4E">
        <w:rPr>
          <w:rFonts w:cs="Times New Roman"/>
          <w:szCs w:val="24"/>
        </w:rPr>
        <w:t>)</w:t>
      </w:r>
      <w:r w:rsidR="00BA25A7" w:rsidRPr="00B27D4E">
        <w:rPr>
          <w:rFonts w:cs="Times New Roman"/>
          <w:szCs w:val="24"/>
        </w:rPr>
        <w:t>,</w:t>
      </w:r>
      <w:r w:rsidRPr="00B27D4E">
        <w:rPr>
          <w:rFonts w:cs="Times New Roman"/>
          <w:szCs w:val="24"/>
        </w:rPr>
        <w:t xml:space="preserve"> data </w:t>
      </w:r>
      <w:ins w:id="50" w:author="hemalatha tm" w:date="2025-08-11T22:25:00Z" w16du:dateUtc="2025-08-11T16:55:00Z">
        <w:r w:rsidR="00C80246">
          <w:rPr>
            <w:rFonts w:cs="Times New Roman"/>
            <w:szCs w:val="24"/>
          </w:rPr>
          <w:t xml:space="preserve">was </w:t>
        </w:r>
      </w:ins>
      <w:del w:id="51" w:author="hemalatha tm" w:date="2025-08-11T22:25:00Z" w16du:dateUtc="2025-08-11T16:55:00Z">
        <w:r w:rsidR="00B27D4E" w:rsidRPr="00B27D4E" w:rsidDel="00C80246">
          <w:rPr>
            <w:rFonts w:cs="Times New Roman"/>
            <w:szCs w:val="24"/>
          </w:rPr>
          <w:delText>were</w:delText>
        </w:r>
      </w:del>
      <w:r w:rsidRPr="00B27D4E">
        <w:rPr>
          <w:rFonts w:cs="Times New Roman"/>
          <w:szCs w:val="24"/>
        </w:rPr>
        <w:t xml:space="preserve"> collected and recorded, </w:t>
      </w:r>
      <w:ins w:id="52" w:author="hemalatha tm" w:date="2025-08-11T22:25:00Z" w16du:dateUtc="2025-08-11T16:55:00Z">
        <w:r w:rsidR="00C80246">
          <w:rPr>
            <w:rFonts w:cs="Times New Roman"/>
            <w:szCs w:val="24"/>
          </w:rPr>
          <w:t xml:space="preserve">on </w:t>
        </w:r>
      </w:ins>
      <w:del w:id="53" w:author="hemalatha tm" w:date="2025-08-11T22:25:00Z" w16du:dateUtc="2025-08-11T16:55:00Z">
        <w:r w:rsidRPr="00B27D4E" w:rsidDel="00C80246">
          <w:rPr>
            <w:rFonts w:cs="Times New Roman"/>
            <w:szCs w:val="24"/>
          </w:rPr>
          <w:delText>such</w:delText>
        </w:r>
      </w:del>
      <w:r w:rsidRPr="00B27D4E">
        <w:rPr>
          <w:rFonts w:cs="Times New Roman"/>
          <w:szCs w:val="24"/>
        </w:rPr>
        <w:t xml:space="preserve"> </w:t>
      </w:r>
      <w:del w:id="54" w:author="hemalatha tm" w:date="2025-08-11T22:25:00Z" w16du:dateUtc="2025-08-11T16:55:00Z">
        <w:r w:rsidRPr="00B27D4E" w:rsidDel="00C80246">
          <w:rPr>
            <w:rFonts w:cs="Times New Roman"/>
            <w:szCs w:val="24"/>
          </w:rPr>
          <w:delText>as</w:delText>
        </w:r>
      </w:del>
      <w:r w:rsidRPr="00B27D4E">
        <w:rPr>
          <w:rFonts w:cs="Times New Roman"/>
          <w:szCs w:val="24"/>
        </w:rPr>
        <w:t xml:space="preserve"> the mortality rate </w:t>
      </w:r>
      <w:ins w:id="55" w:author="hemalatha tm" w:date="2025-08-11T22:25:00Z" w16du:dateUtc="2025-08-11T16:55:00Z">
        <w:r w:rsidR="00C80246">
          <w:rPr>
            <w:rFonts w:cs="Times New Roman"/>
            <w:szCs w:val="24"/>
          </w:rPr>
          <w:t xml:space="preserve">using </w:t>
        </w:r>
      </w:ins>
      <w:ins w:id="56" w:author="hemalatha tm" w:date="2025-08-11T22:26:00Z" w16du:dateUtc="2025-08-11T16:56:00Z">
        <w:r w:rsidR="00C80246">
          <w:rPr>
            <w:rFonts w:cs="Times New Roman"/>
            <w:szCs w:val="24"/>
          </w:rPr>
          <w:t xml:space="preserve">the bio-products from </w:t>
        </w:r>
      </w:ins>
      <w:del w:id="57" w:author="hemalatha tm" w:date="2025-08-11T22:26:00Z" w16du:dateUtc="2025-08-11T16:56:00Z">
        <w:r w:rsidRPr="00B27D4E" w:rsidDel="00C80246">
          <w:rPr>
            <w:rFonts w:cs="Times New Roman"/>
            <w:szCs w:val="24"/>
          </w:rPr>
          <w:delText>(by the different treatments used</w:delText>
        </w:r>
        <w:r w:rsidR="00BA25A7" w:rsidRPr="00B27D4E" w:rsidDel="00C80246">
          <w:rPr>
            <w:rFonts w:cs="Times New Roman"/>
            <w:szCs w:val="24"/>
          </w:rPr>
          <w:delText>,</w:delText>
        </w:r>
        <w:r w:rsidRPr="00B27D4E" w:rsidDel="00C80246">
          <w:rPr>
            <w:rFonts w:cs="Times New Roman"/>
            <w:szCs w:val="24"/>
          </w:rPr>
          <w:delText xml:space="preserve"> such as </w:delText>
        </w:r>
      </w:del>
      <w:r w:rsidRPr="00B27D4E">
        <w:rPr>
          <w:rFonts w:cs="Times New Roman"/>
          <w:szCs w:val="24"/>
        </w:rPr>
        <w:t>neem</w:t>
      </w:r>
      <w:r w:rsidR="00987488" w:rsidRPr="00B27D4E">
        <w:rPr>
          <w:rFonts w:cs="Times New Roman"/>
          <w:szCs w:val="24"/>
        </w:rPr>
        <w:t xml:space="preserve">, </w:t>
      </w:r>
      <w:r w:rsidR="00987488" w:rsidRPr="00B27D4E">
        <w:rPr>
          <w:rFonts w:cs="Times New Roman"/>
          <w:i/>
          <w:szCs w:val="24"/>
        </w:rPr>
        <w:t>Lantana</w:t>
      </w:r>
      <w:r w:rsidR="00987488" w:rsidRPr="00B27D4E">
        <w:rPr>
          <w:rFonts w:cs="Times New Roman"/>
          <w:szCs w:val="24"/>
        </w:rPr>
        <w:t xml:space="preserve">, tobacco, </w:t>
      </w:r>
      <w:r w:rsidR="00987488" w:rsidRPr="00B27D4E">
        <w:rPr>
          <w:rFonts w:cs="Times New Roman"/>
          <w:i/>
          <w:szCs w:val="24"/>
        </w:rPr>
        <w:t>Trichoderma spp</w:t>
      </w:r>
      <w:r w:rsidR="00987488" w:rsidRPr="00B27D4E">
        <w:rPr>
          <w:rFonts w:cs="Times New Roman"/>
          <w:szCs w:val="24"/>
        </w:rPr>
        <w:t>.</w:t>
      </w:r>
      <w:r w:rsidR="00B27D4E" w:rsidRPr="00B27D4E">
        <w:rPr>
          <w:rFonts w:cs="Times New Roman"/>
          <w:szCs w:val="24"/>
        </w:rPr>
        <w:t>,</w:t>
      </w:r>
      <w:r w:rsidR="00BA25A7" w:rsidRPr="00B27D4E">
        <w:rPr>
          <w:rFonts w:cs="Times New Roman"/>
          <w:szCs w:val="24"/>
        </w:rPr>
        <w:t xml:space="preserve"> </w:t>
      </w:r>
      <w:r w:rsidRPr="00B27D4E">
        <w:rPr>
          <w:rFonts w:cs="Times New Roman"/>
          <w:szCs w:val="24"/>
        </w:rPr>
        <w:t>and control</w:t>
      </w:r>
      <w:del w:id="58" w:author="hemalatha tm" w:date="2025-08-11T22:26:00Z" w16du:dateUtc="2025-08-11T16:56:00Z">
        <w:r w:rsidRPr="00B27D4E" w:rsidDel="00C80246">
          <w:rPr>
            <w:rFonts w:cs="Times New Roman"/>
            <w:szCs w:val="24"/>
          </w:rPr>
          <w:delText>)</w:delText>
        </w:r>
      </w:del>
      <w:r w:rsidRPr="00B27D4E">
        <w:rPr>
          <w:rFonts w:cs="Times New Roman"/>
          <w:szCs w:val="24"/>
        </w:rPr>
        <w:t>, the repellency rate of the botanical pesticides</w:t>
      </w:r>
      <w:r w:rsidR="00BA25A7" w:rsidRPr="00B27D4E">
        <w:rPr>
          <w:rFonts w:cs="Times New Roman"/>
          <w:szCs w:val="24"/>
        </w:rPr>
        <w:t>,</w:t>
      </w:r>
      <w:r w:rsidRPr="00B27D4E">
        <w:rPr>
          <w:rFonts w:cs="Times New Roman"/>
          <w:szCs w:val="24"/>
        </w:rPr>
        <w:t xml:space="preserve"> and the tolerance of the </w:t>
      </w:r>
      <w:r w:rsidRPr="00B27D4E">
        <w:rPr>
          <w:rFonts w:cs="Times New Roman"/>
          <w:i/>
          <w:szCs w:val="24"/>
        </w:rPr>
        <w:t>Trichoderma</w:t>
      </w:r>
      <w:r w:rsidR="00987488" w:rsidRPr="00B27D4E">
        <w:rPr>
          <w:rFonts w:cs="Times New Roman"/>
          <w:i/>
          <w:szCs w:val="24"/>
        </w:rPr>
        <w:t xml:space="preserve"> spp</w:t>
      </w:r>
      <w:r w:rsidR="00987488" w:rsidRPr="00B27D4E">
        <w:rPr>
          <w:rFonts w:cs="Times New Roman"/>
          <w:szCs w:val="24"/>
        </w:rPr>
        <w:t>.</w:t>
      </w:r>
      <w:r w:rsidRPr="00B27D4E">
        <w:rPr>
          <w:rFonts w:cs="Times New Roman"/>
          <w:szCs w:val="24"/>
        </w:rPr>
        <w:t xml:space="preserve"> towards sunlight effects.</w:t>
      </w:r>
      <w:r w:rsidRPr="00A51603">
        <w:rPr>
          <w:rFonts w:cs="Times New Roman"/>
          <w:szCs w:val="24"/>
        </w:rPr>
        <w:t xml:space="preserve"> </w:t>
      </w:r>
    </w:p>
    <w:p w14:paraId="58437A58" w14:textId="06C09E8B" w:rsidR="00FF7FE4" w:rsidRPr="00A51603" w:rsidRDefault="00DC62E4" w:rsidP="00A51603">
      <w:pPr>
        <w:pStyle w:val="Heading2"/>
        <w:ind w:right="-46"/>
        <w:rPr>
          <w:rFonts w:cs="Times New Roman"/>
          <w:szCs w:val="24"/>
        </w:rPr>
      </w:pPr>
      <w:bookmarkStart w:id="59" w:name="_Toc199258999"/>
      <w:r>
        <w:rPr>
          <w:rFonts w:cs="Times New Roman"/>
          <w:szCs w:val="24"/>
        </w:rPr>
        <w:t xml:space="preserve">3.1. </w:t>
      </w:r>
      <w:r w:rsidR="00FF7FE4" w:rsidRPr="00A51603">
        <w:rPr>
          <w:rFonts w:cs="Times New Roman"/>
          <w:szCs w:val="24"/>
        </w:rPr>
        <w:t xml:space="preserve">Mortality effect of </w:t>
      </w:r>
      <w:r w:rsidR="00FF7FE4" w:rsidRPr="00A51603">
        <w:rPr>
          <w:rFonts w:cs="Times New Roman"/>
          <w:i/>
          <w:szCs w:val="24"/>
        </w:rPr>
        <w:t>Trichoderma sp</w:t>
      </w:r>
      <w:r w:rsidR="00FF7FE4" w:rsidRPr="00A51603">
        <w:rPr>
          <w:rFonts w:cs="Times New Roman"/>
          <w:szCs w:val="24"/>
        </w:rPr>
        <w:t>. and botanical pesticide on Fall-Army Worm</w:t>
      </w:r>
      <w:bookmarkEnd w:id="59"/>
    </w:p>
    <w:p w14:paraId="08D87E87" w14:textId="46B3195C" w:rsidR="00222FB2" w:rsidRDefault="00766C36" w:rsidP="00222FB2">
      <w:pPr>
        <w:spacing w:before="240"/>
        <w:ind w:right="-46"/>
        <w:rPr>
          <w:rFonts w:cs="Times New Roman"/>
          <w:szCs w:val="24"/>
        </w:rPr>
      </w:pPr>
      <w:r w:rsidRPr="00222FB2">
        <w:t xml:space="preserve">The results illustrate the </w:t>
      </w:r>
      <w:r w:rsidRPr="00222FB2">
        <w:rPr>
          <w:rStyle w:val="Strong"/>
          <w:b w:val="0"/>
        </w:rPr>
        <w:t>larval mortality of Fall Armyworm (FAW)</w:t>
      </w:r>
      <w:r w:rsidRPr="00222FB2">
        <w:t xml:space="preserve"> (in percent) over time under the effect of different treatments: </w:t>
      </w:r>
      <w:r w:rsidRPr="005202B2">
        <w:rPr>
          <w:rStyle w:val="Strong"/>
          <w:b w:val="0"/>
          <w:i/>
        </w:rPr>
        <w:t>Lantana</w:t>
      </w:r>
      <w:r w:rsidRPr="00222FB2">
        <w:rPr>
          <w:rStyle w:val="Strong"/>
          <w:b w:val="0"/>
        </w:rPr>
        <w:t xml:space="preserve">, Neem, Tobacco, </w:t>
      </w:r>
      <w:r w:rsidRPr="00BC2B6D">
        <w:rPr>
          <w:rStyle w:val="Strong"/>
          <w:b w:val="0"/>
          <w:i/>
        </w:rPr>
        <w:t>Tricho</w:t>
      </w:r>
      <w:r w:rsidRPr="00222FB2">
        <w:rPr>
          <w:rStyle w:val="Strong"/>
          <w:b w:val="0"/>
        </w:rPr>
        <w:t xml:space="preserve">-1, </w:t>
      </w:r>
      <w:r w:rsidRPr="00BC2B6D">
        <w:rPr>
          <w:rStyle w:val="Strong"/>
          <w:b w:val="0"/>
          <w:i/>
        </w:rPr>
        <w:t>Tricho</w:t>
      </w:r>
      <w:r w:rsidRPr="00222FB2">
        <w:rPr>
          <w:rStyle w:val="Strong"/>
          <w:b w:val="0"/>
        </w:rPr>
        <w:t>-2, and Control</w:t>
      </w:r>
      <w:r w:rsidRPr="00222FB2">
        <w:rPr>
          <w:b/>
        </w:rPr>
        <w:t>.</w:t>
      </w:r>
      <w:r w:rsidRPr="00222FB2">
        <w:t xml:space="preserve"> Mortality was observed at six different time intervals: </w:t>
      </w:r>
      <w:r w:rsidRPr="00222FB2">
        <w:rPr>
          <w:rStyle w:val="Strong"/>
          <w:b w:val="0"/>
        </w:rPr>
        <w:t>96, 144, 192, 240, and 288</w:t>
      </w:r>
      <w:r w:rsidRPr="00222FB2">
        <w:rPr>
          <w:rStyle w:val="Strong"/>
        </w:rPr>
        <w:t xml:space="preserve"> </w:t>
      </w:r>
      <w:r w:rsidRPr="00222FB2">
        <w:rPr>
          <w:rStyle w:val="Strong"/>
          <w:b w:val="0"/>
        </w:rPr>
        <w:t>hours</w:t>
      </w:r>
      <w:r w:rsidRPr="00222FB2">
        <w:t xml:space="preserve">. It </w:t>
      </w:r>
      <w:ins w:id="60" w:author="hemalatha tm" w:date="2025-08-11T22:27:00Z" w16du:dateUtc="2025-08-11T16:57:00Z">
        <w:r w:rsidR="00C80246">
          <w:t xml:space="preserve">was </w:t>
        </w:r>
      </w:ins>
      <w:del w:id="61" w:author="hemalatha tm" w:date="2025-08-11T22:27:00Z" w16du:dateUtc="2025-08-11T16:57:00Z">
        <w:r w:rsidRPr="00222FB2" w:rsidDel="00C80246">
          <w:delText>is</w:delText>
        </w:r>
      </w:del>
      <w:r w:rsidRPr="00222FB2">
        <w:t xml:space="preserve"> observed that the </w:t>
      </w:r>
      <w:r w:rsidRPr="00222FB2">
        <w:rPr>
          <w:rStyle w:val="Strong"/>
          <w:b w:val="0"/>
        </w:rPr>
        <w:t>Neem</w:t>
      </w:r>
      <w:r w:rsidRPr="00222FB2">
        <w:t xml:space="preserve"> consistently show</w:t>
      </w:r>
      <w:ins w:id="62" w:author="hemalatha tm" w:date="2025-08-11T22:27:00Z" w16du:dateUtc="2025-08-11T16:57:00Z">
        <w:r w:rsidR="00C80246">
          <w:t>ed</w:t>
        </w:r>
      </w:ins>
      <w:del w:id="63" w:author="hemalatha tm" w:date="2025-08-11T22:27:00Z" w16du:dateUtc="2025-08-11T16:57:00Z">
        <w:r w:rsidRPr="00222FB2" w:rsidDel="00C80246">
          <w:delText>s</w:delText>
        </w:r>
      </w:del>
      <w:r w:rsidRPr="00222FB2">
        <w:t xml:space="preserve"> the highest larval mortality, reaching nearly </w:t>
      </w:r>
      <w:r w:rsidRPr="00222FB2">
        <w:rPr>
          <w:rStyle w:val="Strong"/>
          <w:b w:val="0"/>
        </w:rPr>
        <w:t>80% at 288 hours</w:t>
      </w:r>
      <w:r w:rsidRPr="00222FB2">
        <w:t>, indicating strong insecticidal effect</w:t>
      </w:r>
      <w:del w:id="64" w:author="hemalatha tm" w:date="2025-08-11T22:27:00Z" w16du:dateUtc="2025-08-11T16:57:00Z">
        <w:r w:rsidRPr="00222FB2" w:rsidDel="00B3221C">
          <w:delText>s</w:delText>
        </w:r>
      </w:del>
      <w:r w:rsidRPr="00222FB2">
        <w:t xml:space="preserve">. </w:t>
      </w:r>
      <w:r w:rsidRPr="00BC2B6D">
        <w:rPr>
          <w:rStyle w:val="Strong"/>
          <w:b w:val="0"/>
          <w:i/>
        </w:rPr>
        <w:t>Tricho</w:t>
      </w:r>
      <w:r w:rsidRPr="00222FB2">
        <w:rPr>
          <w:rStyle w:val="Strong"/>
          <w:b w:val="0"/>
        </w:rPr>
        <w:t>-1</w:t>
      </w:r>
      <w:r w:rsidRPr="00222FB2">
        <w:t xml:space="preserve"> show</w:t>
      </w:r>
      <w:ins w:id="65" w:author="hemalatha tm" w:date="2025-08-11T22:27:00Z" w16du:dateUtc="2025-08-11T16:57:00Z">
        <w:r w:rsidR="00B3221C">
          <w:t xml:space="preserve">ed </w:t>
        </w:r>
      </w:ins>
      <w:del w:id="66" w:author="hemalatha tm" w:date="2025-08-11T22:27:00Z" w16du:dateUtc="2025-08-11T16:57:00Z">
        <w:r w:rsidRPr="00222FB2" w:rsidDel="00B3221C">
          <w:delText xml:space="preserve">s </w:delText>
        </w:r>
      </w:del>
      <w:r w:rsidRPr="00222FB2">
        <w:t xml:space="preserve">progressive mortality, </w:t>
      </w:r>
      <w:ins w:id="67" w:author="hemalatha tm" w:date="2025-08-11T22:27:00Z" w16du:dateUtc="2025-08-11T16:57:00Z">
        <w:r w:rsidR="00B3221C">
          <w:t>after</w:t>
        </w:r>
      </w:ins>
      <w:del w:id="68" w:author="hemalatha tm" w:date="2025-08-11T22:27:00Z" w16du:dateUtc="2025-08-11T16:57:00Z">
        <w:r w:rsidRPr="00222FB2" w:rsidDel="00B3221C">
          <w:delText>second only</w:delText>
        </w:r>
      </w:del>
      <w:r w:rsidRPr="00222FB2">
        <w:t xml:space="preserve"> to Neem, reaching about </w:t>
      </w:r>
      <w:r w:rsidRPr="00222FB2">
        <w:rPr>
          <w:rStyle w:val="Strong"/>
          <w:b w:val="0"/>
        </w:rPr>
        <w:t>50% at 288 hours</w:t>
      </w:r>
      <w:r w:rsidRPr="00222FB2">
        <w:t xml:space="preserve">, whereas </w:t>
      </w:r>
      <w:r w:rsidRPr="00BC2B6D">
        <w:rPr>
          <w:rStyle w:val="Strong"/>
          <w:b w:val="0"/>
          <w:i/>
        </w:rPr>
        <w:t>Tricho</w:t>
      </w:r>
      <w:r w:rsidRPr="00222FB2">
        <w:rPr>
          <w:rStyle w:val="Strong"/>
          <w:b w:val="0"/>
        </w:rPr>
        <w:t>-2</w:t>
      </w:r>
      <w:r w:rsidRPr="00222FB2">
        <w:rPr>
          <w:b/>
        </w:rPr>
        <w:t xml:space="preserve">, </w:t>
      </w:r>
      <w:r w:rsidRPr="00222FB2">
        <w:rPr>
          <w:rStyle w:val="Strong"/>
          <w:b w:val="0"/>
        </w:rPr>
        <w:t>Tobacco</w:t>
      </w:r>
      <w:r w:rsidRPr="00222FB2">
        <w:rPr>
          <w:b/>
        </w:rPr>
        <w:t xml:space="preserve">, </w:t>
      </w:r>
      <w:r w:rsidRPr="00222FB2">
        <w:t>and</w:t>
      </w:r>
      <w:r w:rsidRPr="00222FB2">
        <w:rPr>
          <w:b/>
        </w:rPr>
        <w:t xml:space="preserve"> </w:t>
      </w:r>
      <w:r w:rsidRPr="00BC2B6D">
        <w:rPr>
          <w:rStyle w:val="Strong"/>
          <w:b w:val="0"/>
          <w:i/>
        </w:rPr>
        <w:t>Lantana</w:t>
      </w:r>
      <w:r w:rsidRPr="00222FB2">
        <w:t xml:space="preserve"> also show</w:t>
      </w:r>
      <w:ins w:id="69" w:author="hemalatha tm" w:date="2025-08-11T22:28:00Z" w16du:dateUtc="2025-08-11T16:58:00Z">
        <w:r w:rsidR="00B3221C">
          <w:t>ed</w:t>
        </w:r>
      </w:ins>
      <w:r w:rsidRPr="00222FB2">
        <w:t xml:space="preserve"> increas</w:t>
      </w:r>
      <w:ins w:id="70" w:author="hemalatha tm" w:date="2025-08-11T22:28:00Z" w16du:dateUtc="2025-08-11T16:58:00Z">
        <w:r w:rsidR="00B3221C">
          <w:t>ed</w:t>
        </w:r>
      </w:ins>
      <w:del w:id="71" w:author="hemalatha tm" w:date="2025-08-11T22:28:00Z" w16du:dateUtc="2025-08-11T16:58:00Z">
        <w:r w:rsidRPr="00222FB2" w:rsidDel="00B3221C">
          <w:delText>ing</w:delText>
        </w:r>
      </w:del>
      <w:r w:rsidRPr="00222FB2">
        <w:t xml:space="preserve"> mortality but to a lesser extent (around 20–30% at 288 hours). </w:t>
      </w:r>
      <w:r w:rsidRPr="00222FB2">
        <w:rPr>
          <w:rStyle w:val="Strong"/>
          <w:b w:val="0"/>
        </w:rPr>
        <w:t>Control</w:t>
      </w:r>
      <w:r w:rsidRPr="00222FB2">
        <w:t xml:space="preserve"> treatment </w:t>
      </w:r>
      <w:ins w:id="72" w:author="hemalatha tm" w:date="2025-08-11T22:28:00Z" w16du:dateUtc="2025-08-11T16:58:00Z">
        <w:r w:rsidR="00B3221C">
          <w:t xml:space="preserve">showed </w:t>
        </w:r>
      </w:ins>
      <w:del w:id="73" w:author="hemalatha tm" w:date="2025-08-11T22:28:00Z" w16du:dateUtc="2025-08-11T16:58:00Z">
        <w:r w:rsidRPr="00222FB2" w:rsidDel="00B3221C">
          <w:delText xml:space="preserve">has </w:delText>
        </w:r>
      </w:del>
      <w:r w:rsidRPr="00222FB2">
        <w:t>negligible mortality across all time intervals, confirming the effect is due to the treatments. Mortality</w:t>
      </w:r>
      <w:ins w:id="74" w:author="hemalatha tm" w:date="2025-08-11T22:28:00Z" w16du:dateUtc="2025-08-11T16:58:00Z">
        <w:r w:rsidR="00B3221C">
          <w:t xml:space="preserve"> rate</w:t>
        </w:r>
      </w:ins>
      <w:r w:rsidRPr="00222FB2">
        <w:t xml:space="preserve"> increase</w:t>
      </w:r>
      <w:ins w:id="75" w:author="hemalatha tm" w:date="2025-08-11T22:28:00Z" w16du:dateUtc="2025-08-11T16:58:00Z">
        <w:r w:rsidR="00B3221C">
          <w:t>d</w:t>
        </w:r>
      </w:ins>
      <w:del w:id="76" w:author="hemalatha tm" w:date="2025-08-11T22:28:00Z" w16du:dateUtc="2025-08-11T16:58:00Z">
        <w:r w:rsidRPr="00222FB2" w:rsidDel="00B3221C">
          <w:delText>s</w:delText>
        </w:r>
      </w:del>
      <w:r w:rsidRPr="00222FB2">
        <w:t xml:space="preserve"> with time for all treatments, indicating </w:t>
      </w:r>
      <w:r w:rsidRPr="00222FB2">
        <w:rPr>
          <w:rStyle w:val="Strong"/>
          <w:b w:val="0"/>
        </w:rPr>
        <w:t>cumulative toxic or pathogenic effects</w:t>
      </w:r>
      <w:r w:rsidRPr="00222FB2">
        <w:rPr>
          <w:b/>
        </w:rPr>
        <w:t>.</w:t>
      </w:r>
      <w:r>
        <w:rPr>
          <w:b/>
        </w:rPr>
        <w:t xml:space="preserve"> </w:t>
      </w:r>
      <w:r w:rsidRPr="00222FB2">
        <w:t xml:space="preserve">It is stated that the </w:t>
      </w:r>
      <w:r w:rsidRPr="00222FB2">
        <w:rPr>
          <w:rStyle w:val="Strong"/>
          <w:b w:val="0"/>
        </w:rPr>
        <w:t xml:space="preserve">Neem and </w:t>
      </w:r>
      <w:r w:rsidRPr="00BC2B6D">
        <w:rPr>
          <w:rStyle w:val="Strong"/>
          <w:b w:val="0"/>
          <w:i/>
        </w:rPr>
        <w:t>Tricho</w:t>
      </w:r>
      <w:r w:rsidRPr="00222FB2">
        <w:rPr>
          <w:rStyle w:val="Strong"/>
          <w:b w:val="0"/>
        </w:rPr>
        <w:t>-1</w:t>
      </w:r>
      <w:r w:rsidRPr="00222FB2">
        <w:t xml:space="preserve"> are </w:t>
      </w:r>
      <w:r>
        <w:t xml:space="preserve">the most effective treatments against FAW larvae, followed by </w:t>
      </w:r>
      <w:r w:rsidRPr="00BC2B6D">
        <w:rPr>
          <w:i/>
        </w:rPr>
        <w:t>Tricho</w:t>
      </w:r>
      <w:r>
        <w:t xml:space="preserve">-2 and botanical extracts like Tobacco and </w:t>
      </w:r>
      <w:r w:rsidRPr="00BC2B6D">
        <w:rPr>
          <w:i/>
        </w:rPr>
        <w:t>Lantana</w:t>
      </w:r>
      <w:r>
        <w:t xml:space="preserve"> </w:t>
      </w:r>
      <w:r w:rsidR="00DF10F7" w:rsidRPr="00A51603">
        <w:rPr>
          <w:rFonts w:cs="Times New Roman"/>
          <w:szCs w:val="24"/>
        </w:rPr>
        <w:t xml:space="preserve">(Fig. </w:t>
      </w:r>
      <w:r w:rsidR="00A27DD9">
        <w:rPr>
          <w:rFonts w:cs="Times New Roman"/>
          <w:szCs w:val="24"/>
        </w:rPr>
        <w:t>1</w:t>
      </w:r>
      <w:r w:rsidR="00FF7FE4" w:rsidRPr="00A51603">
        <w:rPr>
          <w:rFonts w:cs="Times New Roman"/>
          <w:szCs w:val="24"/>
        </w:rPr>
        <w:t xml:space="preserve">). </w:t>
      </w:r>
      <w:r w:rsidR="00C72ADC" w:rsidRPr="00BC2B6D">
        <w:rPr>
          <w:rFonts w:cs="Times New Roman"/>
          <w:i/>
          <w:szCs w:val="24"/>
        </w:rPr>
        <w:t>Lantana</w:t>
      </w:r>
      <w:r w:rsidR="00C72ADC" w:rsidRPr="00A51603">
        <w:rPr>
          <w:rFonts w:cs="Times New Roman"/>
          <w:szCs w:val="24"/>
        </w:rPr>
        <w:t xml:space="preserve"> </w:t>
      </w:r>
      <w:r w:rsidR="00DA6604" w:rsidRPr="00A51603">
        <w:rPr>
          <w:rFonts w:cs="Times New Roman"/>
          <w:szCs w:val="24"/>
        </w:rPr>
        <w:t>leaf extracts were</w:t>
      </w:r>
      <w:r w:rsidR="00163DCB" w:rsidRPr="00A51603">
        <w:rPr>
          <w:rFonts w:cs="Times New Roman"/>
          <w:szCs w:val="24"/>
        </w:rPr>
        <w:t xml:space="preserve"> among the least </w:t>
      </w:r>
      <w:r w:rsidR="00F9140E" w:rsidRPr="00A51603">
        <w:rPr>
          <w:rFonts w:cs="Times New Roman"/>
          <w:szCs w:val="24"/>
        </w:rPr>
        <w:t xml:space="preserve">performing treatments. This is </w:t>
      </w:r>
      <w:r w:rsidR="00F80A4F">
        <w:rPr>
          <w:rFonts w:cs="Times New Roman"/>
          <w:szCs w:val="24"/>
        </w:rPr>
        <w:t>because</w:t>
      </w:r>
      <w:r w:rsidR="00F9140E" w:rsidRPr="00A51603">
        <w:rPr>
          <w:rFonts w:cs="Times New Roman"/>
          <w:szCs w:val="24"/>
        </w:rPr>
        <w:t xml:space="preserve"> </w:t>
      </w:r>
      <w:r w:rsidR="009A4562" w:rsidRPr="00A51603">
        <w:rPr>
          <w:rFonts w:cs="Times New Roman"/>
          <w:szCs w:val="24"/>
        </w:rPr>
        <w:t xml:space="preserve">lantana leaves contain </w:t>
      </w:r>
      <w:r w:rsidR="00222FB2">
        <w:rPr>
          <w:rFonts w:cs="Times New Roman"/>
          <w:szCs w:val="24"/>
        </w:rPr>
        <w:t>fewer</w:t>
      </w:r>
      <w:r w:rsidR="009A4562" w:rsidRPr="00A51603">
        <w:rPr>
          <w:rFonts w:cs="Times New Roman"/>
          <w:szCs w:val="24"/>
        </w:rPr>
        <w:t xml:space="preserve"> bioactive components compared to the stem and twigs</w:t>
      </w:r>
      <w:r w:rsidR="00F9140E" w:rsidRPr="00A51603">
        <w:rPr>
          <w:rFonts w:cs="Times New Roman"/>
          <w:szCs w:val="24"/>
        </w:rPr>
        <w:t xml:space="preserve"> </w:t>
      </w:r>
      <w:r w:rsidR="009A4562" w:rsidRPr="00A51603">
        <w:rPr>
          <w:rFonts w:cs="Times New Roman"/>
          <w:szCs w:val="24"/>
        </w:rPr>
        <w:t xml:space="preserve">(Majekodunmi </w:t>
      </w:r>
      <w:r w:rsidR="009A4562" w:rsidRPr="00A51603">
        <w:rPr>
          <w:rFonts w:cs="Times New Roman"/>
          <w:i/>
          <w:szCs w:val="24"/>
        </w:rPr>
        <w:t>et al</w:t>
      </w:r>
      <w:r w:rsidR="009A4562" w:rsidRPr="00A51603">
        <w:rPr>
          <w:rFonts w:cs="Times New Roman"/>
          <w:szCs w:val="24"/>
        </w:rPr>
        <w:t>., 2002</w:t>
      </w:r>
      <w:r w:rsidR="0038561C" w:rsidRPr="00A51603">
        <w:rPr>
          <w:rFonts w:cs="Times New Roman"/>
          <w:szCs w:val="24"/>
        </w:rPr>
        <w:t>). In</w:t>
      </w:r>
      <w:r w:rsidR="00FF7FE4" w:rsidRPr="00A51603">
        <w:rPr>
          <w:rFonts w:cs="Times New Roman"/>
          <w:szCs w:val="24"/>
        </w:rPr>
        <w:t xml:space="preserve"> addition, the result</w:t>
      </w:r>
      <w:ins w:id="77" w:author="hemalatha tm" w:date="2025-08-11T22:29:00Z" w16du:dateUtc="2025-08-11T16:59:00Z">
        <w:r w:rsidR="00B3221C">
          <w:rPr>
            <w:rFonts w:cs="Times New Roman"/>
            <w:szCs w:val="24"/>
          </w:rPr>
          <w:t>s</w:t>
        </w:r>
      </w:ins>
      <w:r w:rsidR="00FF7FE4" w:rsidRPr="00A51603">
        <w:rPr>
          <w:rFonts w:cs="Times New Roman"/>
          <w:szCs w:val="24"/>
        </w:rPr>
        <w:t xml:space="preserve"> indicated that </w:t>
      </w:r>
      <w:r w:rsidR="00FF7FE4" w:rsidRPr="00766C36">
        <w:rPr>
          <w:rFonts w:cs="Times New Roman"/>
          <w:szCs w:val="24"/>
        </w:rPr>
        <w:t xml:space="preserve">the highest rate </w:t>
      </w:r>
      <w:r w:rsidRPr="00766C36">
        <w:rPr>
          <w:rFonts w:cs="Times New Roman"/>
          <w:szCs w:val="24"/>
        </w:rPr>
        <w:t xml:space="preserve">(16.67 after 144 and 186 hours) </w:t>
      </w:r>
      <w:r w:rsidR="00FF7FE4" w:rsidRPr="00766C36">
        <w:rPr>
          <w:rFonts w:cs="Times New Roman"/>
          <w:szCs w:val="24"/>
        </w:rPr>
        <w:t xml:space="preserve">of </w:t>
      </w:r>
      <w:proofErr w:type="spellStart"/>
      <w:r w:rsidR="00FF7FE4" w:rsidRPr="00766C36">
        <w:rPr>
          <w:rFonts w:cs="Times New Roman"/>
          <w:szCs w:val="24"/>
        </w:rPr>
        <w:t>mycotized</w:t>
      </w:r>
      <w:proofErr w:type="spellEnd"/>
      <w:r w:rsidR="00FF7FE4" w:rsidRPr="00766C36">
        <w:rPr>
          <w:rFonts w:cs="Times New Roman"/>
          <w:szCs w:val="24"/>
        </w:rPr>
        <w:t xml:space="preserve"> </w:t>
      </w:r>
      <w:r w:rsidR="00222FB2" w:rsidRPr="00766C36">
        <w:rPr>
          <w:rFonts w:cs="Times New Roman"/>
          <w:szCs w:val="24"/>
        </w:rPr>
        <w:t>larvae</w:t>
      </w:r>
      <w:r w:rsidR="00FF7FE4" w:rsidRPr="00766C36">
        <w:rPr>
          <w:rFonts w:cs="Times New Roman"/>
          <w:szCs w:val="24"/>
        </w:rPr>
        <w:t xml:space="preserve"> of</w:t>
      </w:r>
      <w:r w:rsidR="00347755" w:rsidRPr="00766C36">
        <w:rPr>
          <w:rFonts w:cs="Times New Roman"/>
          <w:szCs w:val="24"/>
        </w:rPr>
        <w:t xml:space="preserve"> fall </w:t>
      </w:r>
      <w:r w:rsidR="00222FB2" w:rsidRPr="00766C36">
        <w:rPr>
          <w:rFonts w:cs="Times New Roman"/>
          <w:szCs w:val="24"/>
        </w:rPr>
        <w:t>armyworm</w:t>
      </w:r>
      <w:r w:rsidR="00347755" w:rsidRPr="00766C36">
        <w:rPr>
          <w:rFonts w:cs="Times New Roman"/>
          <w:szCs w:val="24"/>
        </w:rPr>
        <w:t xml:space="preserve"> was recorded fro</w:t>
      </w:r>
      <w:r w:rsidR="00FF7FE4" w:rsidRPr="00766C36">
        <w:rPr>
          <w:rFonts w:cs="Times New Roman"/>
          <w:szCs w:val="24"/>
        </w:rPr>
        <w:t xml:space="preserve">m </w:t>
      </w:r>
      <w:r w:rsidR="00FF7FE4" w:rsidRPr="00BC2B6D">
        <w:rPr>
          <w:rFonts w:cs="Times New Roman"/>
          <w:i/>
          <w:szCs w:val="24"/>
        </w:rPr>
        <w:t>Tr</w:t>
      </w:r>
      <w:r w:rsidRPr="00BC2B6D">
        <w:rPr>
          <w:rFonts w:cs="Times New Roman"/>
          <w:i/>
          <w:szCs w:val="24"/>
        </w:rPr>
        <w:t>icho</w:t>
      </w:r>
      <w:r w:rsidRPr="00766C36">
        <w:rPr>
          <w:rFonts w:cs="Times New Roman"/>
          <w:szCs w:val="24"/>
        </w:rPr>
        <w:t>-1</w:t>
      </w:r>
      <w:r w:rsidR="006A102B" w:rsidRPr="00766C36">
        <w:rPr>
          <w:rFonts w:cs="Times New Roman"/>
          <w:szCs w:val="24"/>
        </w:rPr>
        <w:t>.</w:t>
      </w:r>
    </w:p>
    <w:p w14:paraId="6C9E6C22" w14:textId="3D9602D7" w:rsidR="00715784" w:rsidRPr="00A51603" w:rsidRDefault="00FF7FE4" w:rsidP="00BC2B6D">
      <w:pPr>
        <w:spacing w:before="0" w:after="0"/>
        <w:ind w:right="-46"/>
        <w:jc w:val="center"/>
        <w:rPr>
          <w:rFonts w:cs="Times New Roman"/>
          <w:szCs w:val="24"/>
        </w:rPr>
      </w:pPr>
      <w:r w:rsidRPr="00A51603">
        <w:rPr>
          <w:rFonts w:cs="Times New Roman"/>
          <w:noProof/>
          <w:szCs w:val="24"/>
          <w:lang w:val="en-IN" w:eastAsia="en-IN"/>
        </w:rPr>
        <w:lastRenderedPageBreak/>
        <w:drawing>
          <wp:inline distT="0" distB="0" distL="0" distR="0" wp14:anchorId="0A9D8669" wp14:editId="33513C9F">
            <wp:extent cx="5133440" cy="31750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178599" cy="3202930"/>
                    </a:xfrm>
                    <a:prstGeom prst="rect">
                      <a:avLst/>
                    </a:prstGeom>
                    <a:noFill/>
                  </pic:spPr>
                </pic:pic>
              </a:graphicData>
            </a:graphic>
          </wp:inline>
        </w:drawing>
      </w:r>
    </w:p>
    <w:p w14:paraId="613221A0" w14:textId="72D49E3B" w:rsidR="006923FC" w:rsidRPr="00F94246" w:rsidRDefault="00715784" w:rsidP="00BC2B6D">
      <w:pPr>
        <w:pStyle w:val="Caption"/>
        <w:spacing w:before="0"/>
        <w:ind w:right="-46"/>
        <w:jc w:val="center"/>
        <w:rPr>
          <w:rFonts w:cs="Times New Roman"/>
          <w:i w:val="0"/>
          <w:color w:val="auto"/>
          <w:sz w:val="24"/>
          <w:szCs w:val="24"/>
        </w:rPr>
      </w:pPr>
      <w:r w:rsidRPr="00F94246">
        <w:rPr>
          <w:rFonts w:cs="Times New Roman"/>
          <w:i w:val="0"/>
          <w:color w:val="auto"/>
          <w:sz w:val="24"/>
          <w:szCs w:val="24"/>
        </w:rPr>
        <w:t>Figure</w:t>
      </w:r>
      <w:r w:rsidR="00DD4CEE" w:rsidRPr="00F94246">
        <w:rPr>
          <w:rFonts w:cs="Times New Roman"/>
          <w:i w:val="0"/>
          <w:color w:val="auto"/>
          <w:sz w:val="24"/>
          <w:szCs w:val="24"/>
        </w:rPr>
        <w:t xml:space="preserve"> </w:t>
      </w:r>
      <w:r w:rsidR="00A27DD9">
        <w:rPr>
          <w:rFonts w:cs="Times New Roman"/>
          <w:i w:val="0"/>
          <w:color w:val="auto"/>
          <w:sz w:val="24"/>
          <w:szCs w:val="24"/>
        </w:rPr>
        <w:t>1</w:t>
      </w:r>
      <w:r w:rsidRPr="00F94246">
        <w:rPr>
          <w:rFonts w:cs="Times New Roman"/>
          <w:i w:val="0"/>
          <w:color w:val="auto"/>
          <w:sz w:val="24"/>
          <w:szCs w:val="24"/>
        </w:rPr>
        <w:t xml:space="preserve">. Mortality rate of FAW at 5% of </w:t>
      </w:r>
      <w:r w:rsidRPr="00F94246">
        <w:rPr>
          <w:rFonts w:cs="Times New Roman"/>
          <w:color w:val="auto"/>
          <w:sz w:val="24"/>
          <w:szCs w:val="24"/>
        </w:rPr>
        <w:t>Trichoderma spp</w:t>
      </w:r>
      <w:r w:rsidRPr="00F94246">
        <w:rPr>
          <w:rFonts w:cs="Times New Roman"/>
          <w:i w:val="0"/>
          <w:color w:val="auto"/>
          <w:sz w:val="24"/>
          <w:szCs w:val="24"/>
        </w:rPr>
        <w:t>. and botanical pesticides</w:t>
      </w:r>
    </w:p>
    <w:p w14:paraId="5617D884" w14:textId="38EF8335" w:rsidR="00766C36" w:rsidRPr="00F94246" w:rsidRDefault="00DC62E4" w:rsidP="00F94246">
      <w:pPr>
        <w:rPr>
          <w:rFonts w:eastAsia="Times New Roman"/>
          <w:lang w:val="en-IN" w:eastAsia="en-IN"/>
        </w:rPr>
      </w:pPr>
      <w:bookmarkStart w:id="78" w:name="_Toc199259000"/>
      <w:r w:rsidRPr="00F94246">
        <w:rPr>
          <w:b/>
        </w:rPr>
        <w:t xml:space="preserve">3.2. </w:t>
      </w:r>
      <w:r w:rsidR="00FF7FE4" w:rsidRPr="00F94246">
        <w:rPr>
          <w:b/>
        </w:rPr>
        <w:t xml:space="preserve">Mortality effect on </w:t>
      </w:r>
      <w:r w:rsidR="00DF10F7" w:rsidRPr="00F94246">
        <w:rPr>
          <w:b/>
        </w:rPr>
        <w:t xml:space="preserve">maize </w:t>
      </w:r>
      <w:r w:rsidR="00FF7FE4" w:rsidRPr="00F94246">
        <w:rPr>
          <w:b/>
        </w:rPr>
        <w:t xml:space="preserve">weevil at 5% </w:t>
      </w:r>
      <w:proofErr w:type="spellStart"/>
      <w:ins w:id="79" w:author="hemalatha tm" w:date="2025-08-11T22:31:00Z" w16du:dateUtc="2025-08-11T17:01:00Z">
        <w:r w:rsidR="00D146E9">
          <w:rPr>
            <w:b/>
          </w:rPr>
          <w:t>through</w:t>
        </w:r>
      </w:ins>
      <w:del w:id="80" w:author="hemalatha tm" w:date="2025-08-11T22:31:00Z" w16du:dateUtc="2025-08-11T17:01:00Z">
        <w:r w:rsidR="00FF7FE4" w:rsidRPr="00F94246" w:rsidDel="00D146E9">
          <w:rPr>
            <w:b/>
          </w:rPr>
          <w:delText>both (</w:delText>
        </w:r>
      </w:del>
      <w:r w:rsidR="00FF7FE4" w:rsidRPr="00F94246">
        <w:rPr>
          <w:b/>
        </w:rPr>
        <w:t>dressing</w:t>
      </w:r>
      <w:proofErr w:type="spellEnd"/>
      <w:r w:rsidR="00FF7FE4" w:rsidRPr="00F94246">
        <w:rPr>
          <w:b/>
        </w:rPr>
        <w:t xml:space="preserve"> and spraying methods</w:t>
      </w:r>
      <w:del w:id="81" w:author="hemalatha tm" w:date="2025-08-11T22:32:00Z" w16du:dateUtc="2025-08-11T17:02:00Z">
        <w:r w:rsidR="00FF7FE4" w:rsidRPr="00F94246" w:rsidDel="00D146E9">
          <w:rPr>
            <w:b/>
          </w:rPr>
          <w:delText>)</w:delText>
        </w:r>
      </w:del>
      <w:r w:rsidR="00FF7FE4" w:rsidRPr="00F94246">
        <w:rPr>
          <w:b/>
        </w:rPr>
        <w:t xml:space="preserve"> of botanical pesticides and </w:t>
      </w:r>
      <w:r w:rsidR="00FF7FE4" w:rsidRPr="00F94246">
        <w:rPr>
          <w:b/>
          <w:i/>
        </w:rPr>
        <w:t>Trichoderma sp</w:t>
      </w:r>
      <w:r w:rsidR="00DF10F7" w:rsidRPr="00F94246">
        <w:rPr>
          <w:b/>
        </w:rPr>
        <w:t xml:space="preserve">. </w:t>
      </w:r>
      <w:del w:id="82" w:author="hemalatha tm" w:date="2025-08-11T22:32:00Z" w16du:dateUtc="2025-08-11T17:02:00Z">
        <w:r w:rsidR="00DF10F7" w:rsidRPr="00F94246" w:rsidDel="00D146E9">
          <w:rPr>
            <w:b/>
          </w:rPr>
          <w:delText>(1.35 × 10</w:delText>
        </w:r>
        <w:r w:rsidR="00DF10F7" w:rsidRPr="00F94246" w:rsidDel="00D146E9">
          <w:rPr>
            <w:b/>
            <w:vertAlign w:val="superscript"/>
          </w:rPr>
          <w:delText>8</w:delText>
        </w:r>
        <w:r w:rsidR="00DF10F7" w:rsidRPr="00F94246" w:rsidDel="00D146E9">
          <w:rPr>
            <w:b/>
          </w:rPr>
          <w:delText>con</w:delText>
        </w:r>
        <w:r w:rsidR="00FF7FE4" w:rsidRPr="00F94246" w:rsidDel="00D146E9">
          <w:rPr>
            <w:b/>
          </w:rPr>
          <w:delText>/ml)</w:delText>
        </w:r>
      </w:del>
      <w:bookmarkEnd w:id="78"/>
      <w:r w:rsidR="00766C36" w:rsidRPr="00F94246">
        <w:rPr>
          <w:b/>
        </w:rPr>
        <w:t>:</w:t>
      </w:r>
      <w:r w:rsidR="00766C36">
        <w:t xml:space="preserve"> </w:t>
      </w:r>
      <w:r w:rsidR="00766C36" w:rsidRPr="00F94246">
        <w:rPr>
          <w:rFonts w:eastAsia="Times New Roman"/>
          <w:lang w:val="en-IN" w:eastAsia="en-IN"/>
        </w:rPr>
        <w:t xml:space="preserve">The mortality rate of </w:t>
      </w:r>
      <w:r w:rsidR="00766C36" w:rsidRPr="00F94246">
        <w:rPr>
          <w:rFonts w:eastAsia="Times New Roman"/>
          <w:i/>
          <w:iCs/>
          <w:lang w:val="en-IN" w:eastAsia="en-IN"/>
        </w:rPr>
        <w:t xml:space="preserve">Sitophilus </w:t>
      </w:r>
      <w:proofErr w:type="spellStart"/>
      <w:r w:rsidR="00766C36" w:rsidRPr="00F94246">
        <w:rPr>
          <w:rFonts w:eastAsia="Times New Roman"/>
          <w:i/>
          <w:iCs/>
          <w:lang w:val="en-IN" w:eastAsia="en-IN"/>
        </w:rPr>
        <w:t>zeamais</w:t>
      </w:r>
      <w:proofErr w:type="spellEnd"/>
      <w:r w:rsidR="00766C36" w:rsidRPr="00F94246">
        <w:rPr>
          <w:rFonts w:eastAsia="Times New Roman"/>
          <w:lang w:val="en-IN" w:eastAsia="en-IN"/>
        </w:rPr>
        <w:t xml:space="preserve"> (maize weevil) </w:t>
      </w:r>
      <w:del w:id="83" w:author="hemalatha tm" w:date="2025-08-11T22:32:00Z" w16du:dateUtc="2025-08-11T17:02:00Z">
        <w:r w:rsidR="00766C36" w:rsidRPr="00F94246" w:rsidDel="00D146E9">
          <w:rPr>
            <w:rFonts w:eastAsia="Times New Roman"/>
            <w:lang w:val="en-IN" w:eastAsia="en-IN"/>
          </w:rPr>
          <w:delText xml:space="preserve">following treatment </w:delText>
        </w:r>
      </w:del>
      <w:r w:rsidR="00766C36" w:rsidRPr="00F94246">
        <w:rPr>
          <w:rFonts w:eastAsia="Times New Roman"/>
          <w:lang w:val="en-IN" w:eastAsia="en-IN"/>
        </w:rPr>
        <w:t xml:space="preserve">with botanical pesticides at 5% concentration and </w:t>
      </w:r>
      <w:r w:rsidR="00766C36" w:rsidRPr="00F94246">
        <w:rPr>
          <w:rFonts w:eastAsia="Times New Roman"/>
          <w:i/>
          <w:iCs/>
          <w:lang w:val="en-IN" w:eastAsia="en-IN"/>
        </w:rPr>
        <w:t>Trichoderma</w:t>
      </w:r>
      <w:r w:rsidR="00766C36" w:rsidRPr="00F94246">
        <w:rPr>
          <w:rFonts w:eastAsia="Times New Roman"/>
          <w:lang w:val="en-IN" w:eastAsia="en-IN"/>
        </w:rPr>
        <w:t xml:space="preserve"> spp. at 1.35 × 10⁸ conidia/mL showed no significant differences among treatments in the second observation. However, observations 2, 3, 4, and 5 revealed statistically significant differences among treatments. Tobacco extract demonstrated the highest mortality effect and was statistically superior to the other treatments at the 5% LSD level. In the final observation, no significant differences were observed among treatments. The results suggest that tobacco extract, particularly at a 6.2% concentration in topical applications, is the most effective in inducing mortality in maize weevils (Fig. </w:t>
      </w:r>
      <w:r w:rsidR="002478EE">
        <w:rPr>
          <w:rFonts w:eastAsia="Times New Roman"/>
          <w:lang w:val="en-IN" w:eastAsia="en-IN"/>
        </w:rPr>
        <w:t>2</w:t>
      </w:r>
      <w:r w:rsidR="00766C36" w:rsidRPr="00F94246">
        <w:rPr>
          <w:rFonts w:eastAsia="Times New Roman"/>
          <w:lang w:val="en-IN" w:eastAsia="en-IN"/>
        </w:rPr>
        <w:t xml:space="preserve">). A similar trend was observed with dressing applications of botanical extracts on maize weevil mortality. Although variation existed among treatments, the differences were not statistically significant, indicating a relatively uniform effect (Fig. </w:t>
      </w:r>
      <w:r w:rsidR="002478EE">
        <w:rPr>
          <w:rFonts w:eastAsia="Times New Roman"/>
          <w:lang w:val="en-IN" w:eastAsia="en-IN"/>
        </w:rPr>
        <w:t>3</w:t>
      </w:r>
      <w:r w:rsidR="00766C36" w:rsidRPr="00F94246">
        <w:rPr>
          <w:rFonts w:eastAsia="Times New Roman"/>
          <w:lang w:val="en-IN" w:eastAsia="en-IN"/>
        </w:rPr>
        <w:t xml:space="preserve">). Previous studies have reported that neem seed kernel extract (NSKE) is highly effective in controlling pests and diseases (Rajani </w:t>
      </w:r>
      <w:r w:rsidR="00766C36" w:rsidRPr="00D146E9">
        <w:rPr>
          <w:rFonts w:eastAsia="Times New Roman"/>
          <w:i/>
          <w:iCs/>
          <w:lang w:val="en-IN" w:eastAsia="en-IN"/>
          <w:rPrChange w:id="84" w:author="hemalatha tm" w:date="2025-08-11T22:33:00Z" w16du:dateUtc="2025-08-11T17:03:00Z">
            <w:rPr>
              <w:rFonts w:eastAsia="Times New Roman"/>
              <w:lang w:val="en-IN" w:eastAsia="en-IN"/>
            </w:rPr>
          </w:rPrChange>
        </w:rPr>
        <w:t>et al</w:t>
      </w:r>
      <w:r w:rsidR="00766C36" w:rsidRPr="00F94246">
        <w:rPr>
          <w:rFonts w:eastAsia="Times New Roman"/>
          <w:lang w:val="en-IN" w:eastAsia="en-IN"/>
        </w:rPr>
        <w:t>., 2014).</w:t>
      </w:r>
    </w:p>
    <w:p w14:paraId="1A05D930" w14:textId="5F690F32" w:rsidR="00093BC5" w:rsidRDefault="00AC58D8" w:rsidP="00766C36">
      <w:pPr>
        <w:pStyle w:val="Caption"/>
        <w:ind w:right="-46"/>
        <w:jc w:val="center"/>
        <w:rPr>
          <w:rFonts w:cs="Times New Roman"/>
          <w:i w:val="0"/>
          <w:color w:val="auto"/>
          <w:sz w:val="24"/>
          <w:szCs w:val="24"/>
        </w:rPr>
      </w:pPr>
      <w:r>
        <w:rPr>
          <w:rFonts w:cs="Times New Roman"/>
          <w:noProof/>
          <w:szCs w:val="24"/>
          <w:lang w:val="en-IN" w:eastAsia="en-IN"/>
        </w:rPr>
        <w:lastRenderedPageBreak/>
        <mc:AlternateContent>
          <mc:Choice Requires="wps">
            <w:drawing>
              <wp:anchor distT="0" distB="0" distL="114300" distR="114300" simplePos="0" relativeHeight="251672576" behindDoc="0" locked="0" layoutInCell="1" allowOverlap="1" wp14:anchorId="094C2EF3" wp14:editId="56D8AD1D">
                <wp:simplePos x="0" y="0"/>
                <wp:positionH relativeFrom="column">
                  <wp:posOffset>2679700</wp:posOffset>
                </wp:positionH>
                <wp:positionV relativeFrom="paragraph">
                  <wp:posOffset>91869</wp:posOffset>
                </wp:positionV>
                <wp:extent cx="2542122" cy="523270"/>
                <wp:effectExtent l="0" t="0" r="0" b="0"/>
                <wp:wrapNone/>
                <wp:docPr id="7" name="Text Box 7"/>
                <wp:cNvGraphicFramePr/>
                <a:graphic xmlns:a="http://schemas.openxmlformats.org/drawingml/2006/main">
                  <a:graphicData uri="http://schemas.microsoft.com/office/word/2010/wordprocessingShape">
                    <wps:wsp>
                      <wps:cNvSpPr txBox="1"/>
                      <wps:spPr>
                        <a:xfrm>
                          <a:off x="0" y="0"/>
                          <a:ext cx="2542122" cy="523270"/>
                        </a:xfrm>
                        <a:prstGeom prst="rect">
                          <a:avLst/>
                        </a:prstGeom>
                        <a:noFill/>
                        <a:ln w="6350">
                          <a:noFill/>
                        </a:ln>
                      </wps:spPr>
                      <wps:txbx>
                        <w:txbxContent>
                          <w:p w14:paraId="542EED01" w14:textId="77777777" w:rsidR="003A069D" w:rsidRPr="00AC58D8" w:rsidRDefault="003A069D" w:rsidP="00AC58D8">
                            <w:pPr>
                              <w:spacing w:after="0" w:line="240" w:lineRule="auto"/>
                              <w:jc w:val="center"/>
                              <w:rPr>
                                <w:sz w:val="20"/>
                                <w:szCs w:val="20"/>
                              </w:rPr>
                            </w:pPr>
                            <w:r>
                              <w:rPr>
                                <w:rFonts w:cs="Times New Roman"/>
                                <w:sz w:val="20"/>
                                <w:szCs w:val="20"/>
                              </w:rPr>
                              <w:t>(</w:t>
                            </w:r>
                            <w:r w:rsidRPr="00AC58D8">
                              <w:rPr>
                                <w:rFonts w:cs="Times New Roman"/>
                                <w:sz w:val="20"/>
                                <w:szCs w:val="20"/>
                              </w:rPr>
                              <w:t>obs-2= 96hrs; obs-3= 144hrs; obs-4= 192hrs; obs-5= 240hrs;</w:t>
                            </w:r>
                            <w:r>
                              <w:rPr>
                                <w:rFonts w:cs="Times New Roman"/>
                                <w:sz w:val="20"/>
                                <w:szCs w:val="20"/>
                              </w:rPr>
                              <w:t xml:space="preserve"> </w:t>
                            </w:r>
                            <w:r w:rsidRPr="00AC58D8">
                              <w:rPr>
                                <w:rFonts w:cs="Times New Roman"/>
                                <w:sz w:val="20"/>
                                <w:szCs w:val="20"/>
                              </w:rPr>
                              <w:t>and obs-6=288hrs</w:t>
                            </w:r>
                            <w:r>
                              <w:rPr>
                                <w:rFonts w:cs="Times New Roman"/>
                                <w:sz w:val="20"/>
                                <w:szCs w:val="20"/>
                              </w:rPr>
                              <w:t>)</w:t>
                            </w:r>
                          </w:p>
                          <w:p w14:paraId="7A185037" w14:textId="77777777" w:rsidR="003A069D" w:rsidRDefault="003A0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4C2EF3" id="_x0000_t202" coordsize="21600,21600" o:spt="202" path="m,l,21600r21600,l21600,xe">
                <v:stroke joinstyle="miter"/>
                <v:path gradientshapeok="t" o:connecttype="rect"/>
              </v:shapetype>
              <v:shape id="Text Box 7" o:spid="_x0000_s1026" type="#_x0000_t202" style="position:absolute;left:0;text-align:left;margin-left:211pt;margin-top:7.25pt;width:200.15pt;height:4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" filled="f" stroked="f" strokeweight=".5pt">
                <v:textbox>
                  <w:txbxContent>
                    <w:p w14:paraId="542EED01" w14:textId="77777777" w:rsidR="003A069D" w:rsidRPr="00AC58D8" w:rsidRDefault="003A069D" w:rsidP="00AC58D8">
                      <w:pPr>
                        <w:spacing w:after="0" w:line="240" w:lineRule="auto"/>
                        <w:jc w:val="center"/>
                        <w:rPr>
                          <w:sz w:val="20"/>
                          <w:szCs w:val="20"/>
                        </w:rPr>
                      </w:pPr>
                      <w:r>
                        <w:rPr>
                          <w:rFonts w:cs="Times New Roman"/>
                          <w:sz w:val="20"/>
                          <w:szCs w:val="20"/>
                        </w:rPr>
                        <w:t>(</w:t>
                      </w:r>
                      <w:r w:rsidRPr="00AC58D8">
                        <w:rPr>
                          <w:rFonts w:cs="Times New Roman"/>
                          <w:sz w:val="20"/>
                          <w:szCs w:val="20"/>
                        </w:rPr>
                        <w:t>obs-2= 96hrs; obs-3= 144hrs; obs-4= 192hrs; obs-5= 240hrs;</w:t>
                      </w:r>
                      <w:r>
                        <w:rPr>
                          <w:rFonts w:cs="Times New Roman"/>
                          <w:sz w:val="20"/>
                          <w:szCs w:val="20"/>
                        </w:rPr>
                        <w:t xml:space="preserve"> </w:t>
                      </w:r>
                      <w:r w:rsidRPr="00AC58D8">
                        <w:rPr>
                          <w:rFonts w:cs="Times New Roman"/>
                          <w:sz w:val="20"/>
                          <w:szCs w:val="20"/>
                        </w:rPr>
                        <w:t>and obs-6=288hrs</w:t>
                      </w:r>
                      <w:r>
                        <w:rPr>
                          <w:rFonts w:cs="Times New Roman"/>
                          <w:sz w:val="20"/>
                          <w:szCs w:val="20"/>
                        </w:rPr>
                        <w:t>)</w:t>
                      </w:r>
                    </w:p>
                    <w:p w14:paraId="7A185037" w14:textId="77777777" w:rsidR="003A069D" w:rsidRDefault="003A069D"/>
                  </w:txbxContent>
                </v:textbox>
              </v:shape>
            </w:pict>
          </mc:Fallback>
        </mc:AlternateContent>
      </w:r>
      <w:r w:rsidR="00093BC5" w:rsidRPr="00A51603">
        <w:rPr>
          <w:rFonts w:cs="Times New Roman"/>
          <w:noProof/>
          <w:color w:val="auto"/>
          <w:sz w:val="24"/>
          <w:szCs w:val="24"/>
          <w:lang w:val="en-IN" w:eastAsia="en-IN"/>
        </w:rPr>
        <w:drawing>
          <wp:inline distT="0" distB="0" distL="0" distR="0" wp14:anchorId="01FC8047" wp14:editId="288E3FA0">
            <wp:extent cx="5295900" cy="3251200"/>
            <wp:effectExtent l="0" t="0" r="0" b="63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7C4C3522" w14:textId="3835BA1F" w:rsidR="00236186" w:rsidRPr="00A51603" w:rsidRDefault="00715784" w:rsidP="00AC58D8">
      <w:pPr>
        <w:pStyle w:val="Caption"/>
        <w:ind w:right="-46"/>
        <w:jc w:val="center"/>
        <w:rPr>
          <w:rFonts w:cs="Times New Roman"/>
          <w:color w:val="auto"/>
          <w:sz w:val="24"/>
          <w:szCs w:val="24"/>
        </w:rPr>
      </w:pPr>
      <w:r w:rsidRPr="00A51603">
        <w:rPr>
          <w:rFonts w:cs="Times New Roman"/>
          <w:i w:val="0"/>
          <w:color w:val="auto"/>
          <w:sz w:val="24"/>
          <w:szCs w:val="24"/>
        </w:rPr>
        <w:t>Figure</w:t>
      </w:r>
      <w:r w:rsidR="00DD4CEE" w:rsidRPr="00A51603">
        <w:rPr>
          <w:rFonts w:cs="Times New Roman"/>
          <w:i w:val="0"/>
          <w:color w:val="auto"/>
          <w:sz w:val="24"/>
          <w:szCs w:val="24"/>
        </w:rPr>
        <w:t xml:space="preserve"> </w:t>
      </w:r>
      <w:r w:rsidR="002478EE">
        <w:rPr>
          <w:rFonts w:cs="Times New Roman"/>
          <w:i w:val="0"/>
          <w:color w:val="auto"/>
          <w:sz w:val="24"/>
          <w:szCs w:val="24"/>
        </w:rPr>
        <w:t>2</w:t>
      </w:r>
      <w:r w:rsidRPr="00A51603">
        <w:rPr>
          <w:rFonts w:cs="Times New Roman"/>
          <w:i w:val="0"/>
          <w:color w:val="auto"/>
          <w:sz w:val="24"/>
          <w:szCs w:val="24"/>
        </w:rPr>
        <w:t xml:space="preserve">. Maize weevil mortality rate spray at 5% of the </w:t>
      </w:r>
      <w:r w:rsidRPr="00A51603">
        <w:rPr>
          <w:rFonts w:cs="Times New Roman"/>
          <w:color w:val="auto"/>
          <w:sz w:val="24"/>
          <w:szCs w:val="24"/>
        </w:rPr>
        <w:t>Trichoderma spp</w:t>
      </w:r>
      <w:r w:rsidRPr="00A51603">
        <w:rPr>
          <w:rFonts w:cs="Times New Roman"/>
          <w:i w:val="0"/>
          <w:color w:val="auto"/>
          <w:sz w:val="24"/>
          <w:szCs w:val="24"/>
        </w:rPr>
        <w:t>. and botanical pesticides</w:t>
      </w:r>
    </w:p>
    <w:p w14:paraId="19246C4B" w14:textId="1E4EB444" w:rsidR="00012B60" w:rsidRPr="00A51603" w:rsidRDefault="00F94246" w:rsidP="00A51603">
      <w:pPr>
        <w:pStyle w:val="Caption"/>
        <w:ind w:right="-46"/>
        <w:rPr>
          <w:rFonts w:cs="Times New Roman"/>
          <w:color w:val="auto"/>
          <w:sz w:val="24"/>
          <w:szCs w:val="24"/>
        </w:rPr>
      </w:pPr>
      <w:r w:rsidRPr="00BD4CDA">
        <w:rPr>
          <w:rFonts w:cs="Times New Roman"/>
          <w:noProof/>
          <w:color w:val="auto"/>
          <w:sz w:val="20"/>
          <w:szCs w:val="20"/>
          <w:lang w:val="en-IN" w:eastAsia="en-IN"/>
        </w:rPr>
        <w:drawing>
          <wp:anchor distT="0" distB="0" distL="114300" distR="114300" simplePos="0" relativeHeight="251665408" behindDoc="0" locked="0" layoutInCell="1" allowOverlap="1" wp14:anchorId="035E7F09" wp14:editId="521251A8">
            <wp:simplePos x="0" y="0"/>
            <wp:positionH relativeFrom="margin">
              <wp:align>right</wp:align>
            </wp:positionH>
            <wp:positionV relativeFrom="paragraph">
              <wp:posOffset>379730</wp:posOffset>
            </wp:positionV>
            <wp:extent cx="5461000" cy="3149600"/>
            <wp:effectExtent l="0" t="0" r="6350" b="12700"/>
            <wp:wrapSquare wrapText="bothSides"/>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14:sizeRelH relativeFrom="margin">
              <wp14:pctWidth>0</wp14:pctWidth>
            </wp14:sizeRelH>
            <wp14:sizeRelV relativeFrom="margin">
              <wp14:pctHeight>0</wp14:pctHeight>
            </wp14:sizeRelV>
          </wp:anchor>
        </w:drawing>
      </w:r>
    </w:p>
    <w:p w14:paraId="111D0518" w14:textId="18CD2664" w:rsidR="00236186" w:rsidRPr="00BD4CDA" w:rsidRDefault="001E1997" w:rsidP="00F94246">
      <w:pPr>
        <w:pStyle w:val="Caption"/>
        <w:ind w:right="-45"/>
        <w:contextualSpacing/>
        <w:jc w:val="center"/>
        <w:rPr>
          <w:rFonts w:cs="Times New Roman"/>
          <w:noProof/>
          <w:color w:val="auto"/>
          <w:sz w:val="24"/>
          <w:szCs w:val="24"/>
        </w:rPr>
      </w:pPr>
      <w:r w:rsidRPr="00BD4CDA">
        <w:rPr>
          <w:rFonts w:cs="Times New Roman"/>
          <w:noProof/>
          <w:szCs w:val="24"/>
          <w:lang w:val="en-IN" w:eastAsia="en-IN"/>
        </w:rPr>
        <mc:AlternateContent>
          <mc:Choice Requires="wps">
            <w:drawing>
              <wp:anchor distT="0" distB="0" distL="114300" distR="114300" simplePos="0" relativeHeight="251674624" behindDoc="0" locked="0" layoutInCell="1" allowOverlap="1" wp14:anchorId="7E91975D" wp14:editId="15D038A6">
                <wp:simplePos x="0" y="0"/>
                <wp:positionH relativeFrom="column">
                  <wp:posOffset>1336285</wp:posOffset>
                </wp:positionH>
                <wp:positionV relativeFrom="paragraph">
                  <wp:posOffset>454806</wp:posOffset>
                </wp:positionV>
                <wp:extent cx="2542122" cy="523270"/>
                <wp:effectExtent l="0" t="0" r="0" b="0"/>
                <wp:wrapNone/>
                <wp:docPr id="9" name="Text Box 9"/>
                <wp:cNvGraphicFramePr/>
                <a:graphic xmlns:a="http://schemas.openxmlformats.org/drawingml/2006/main">
                  <a:graphicData uri="http://schemas.microsoft.com/office/word/2010/wordprocessingShape">
                    <wps:wsp>
                      <wps:cNvSpPr txBox="1"/>
                      <wps:spPr>
                        <a:xfrm>
                          <a:off x="0" y="0"/>
                          <a:ext cx="2542122" cy="523270"/>
                        </a:xfrm>
                        <a:prstGeom prst="rect">
                          <a:avLst/>
                        </a:prstGeom>
                        <a:noFill/>
                        <a:ln w="6350">
                          <a:noFill/>
                        </a:ln>
                      </wps:spPr>
                      <wps:txbx>
                        <w:txbxContent>
                          <w:p w14:paraId="49497E99" w14:textId="77777777" w:rsidR="003A069D" w:rsidRPr="00AC58D8" w:rsidRDefault="003A069D" w:rsidP="001E1997">
                            <w:pPr>
                              <w:spacing w:after="0" w:line="240" w:lineRule="auto"/>
                              <w:jc w:val="center"/>
                              <w:rPr>
                                <w:sz w:val="20"/>
                                <w:szCs w:val="20"/>
                              </w:rPr>
                            </w:pPr>
                            <w:r>
                              <w:rPr>
                                <w:rFonts w:cs="Times New Roman"/>
                                <w:sz w:val="20"/>
                                <w:szCs w:val="20"/>
                              </w:rPr>
                              <w:t>(</w:t>
                            </w:r>
                            <w:r w:rsidRPr="00AC58D8">
                              <w:rPr>
                                <w:rFonts w:cs="Times New Roman"/>
                                <w:sz w:val="20"/>
                                <w:szCs w:val="20"/>
                              </w:rPr>
                              <w:t>obs-2= 96hrs; obs-3= 144hrs; obs-4= 192hrs; obs-5= 240hrs;</w:t>
                            </w:r>
                            <w:r>
                              <w:rPr>
                                <w:rFonts w:cs="Times New Roman"/>
                                <w:sz w:val="20"/>
                                <w:szCs w:val="20"/>
                              </w:rPr>
                              <w:t xml:space="preserve"> </w:t>
                            </w:r>
                            <w:r w:rsidRPr="00AC58D8">
                              <w:rPr>
                                <w:rFonts w:cs="Times New Roman"/>
                                <w:sz w:val="20"/>
                                <w:szCs w:val="20"/>
                              </w:rPr>
                              <w:t>and obs-6=288hrs</w:t>
                            </w:r>
                            <w:r>
                              <w:rPr>
                                <w:rFonts w:cs="Times New Roman"/>
                                <w:sz w:val="20"/>
                                <w:szCs w:val="20"/>
                              </w:rPr>
                              <w:t>)</w:t>
                            </w:r>
                          </w:p>
                          <w:p w14:paraId="238A809C" w14:textId="77777777" w:rsidR="003A069D" w:rsidRDefault="003A069D" w:rsidP="001E19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1975D" id="Text Box 9" o:spid="_x0000_s1027" type="#_x0000_t202" style="position:absolute;left:0;text-align:left;margin-left:105.2pt;margin-top:35.8pt;width:200.15pt;height:4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" filled="f" stroked="f" strokeweight=".5pt">
                <v:textbox>
                  <w:txbxContent>
                    <w:p w14:paraId="49497E99" w14:textId="77777777" w:rsidR="003A069D" w:rsidRPr="00AC58D8" w:rsidRDefault="003A069D" w:rsidP="001E1997">
                      <w:pPr>
                        <w:spacing w:after="0" w:line="240" w:lineRule="auto"/>
                        <w:jc w:val="center"/>
                        <w:rPr>
                          <w:sz w:val="20"/>
                          <w:szCs w:val="20"/>
                        </w:rPr>
                      </w:pPr>
                      <w:r>
                        <w:rPr>
                          <w:rFonts w:cs="Times New Roman"/>
                          <w:sz w:val="20"/>
                          <w:szCs w:val="20"/>
                        </w:rPr>
                        <w:t>(</w:t>
                      </w:r>
                      <w:r w:rsidRPr="00AC58D8">
                        <w:rPr>
                          <w:rFonts w:cs="Times New Roman"/>
                          <w:sz w:val="20"/>
                          <w:szCs w:val="20"/>
                        </w:rPr>
                        <w:t>obs-2= 96hrs; obs-3= 144hrs; obs-4= 192hrs; obs-5= 240hrs;</w:t>
                      </w:r>
                      <w:r>
                        <w:rPr>
                          <w:rFonts w:cs="Times New Roman"/>
                          <w:sz w:val="20"/>
                          <w:szCs w:val="20"/>
                        </w:rPr>
                        <w:t xml:space="preserve"> </w:t>
                      </w:r>
                      <w:r w:rsidRPr="00AC58D8">
                        <w:rPr>
                          <w:rFonts w:cs="Times New Roman"/>
                          <w:sz w:val="20"/>
                          <w:szCs w:val="20"/>
                        </w:rPr>
                        <w:t>and obs-6=288hrs</w:t>
                      </w:r>
                      <w:r>
                        <w:rPr>
                          <w:rFonts w:cs="Times New Roman"/>
                          <w:sz w:val="20"/>
                          <w:szCs w:val="20"/>
                        </w:rPr>
                        <w:t>)</w:t>
                      </w:r>
                    </w:p>
                    <w:p w14:paraId="238A809C" w14:textId="77777777" w:rsidR="003A069D" w:rsidRDefault="003A069D" w:rsidP="001E1997"/>
                  </w:txbxContent>
                </v:textbox>
              </v:shape>
            </w:pict>
          </mc:Fallback>
        </mc:AlternateContent>
      </w:r>
      <w:r w:rsidR="00236186" w:rsidRPr="00BD4CDA">
        <w:rPr>
          <w:rFonts w:cs="Times New Roman"/>
          <w:i w:val="0"/>
          <w:color w:val="auto"/>
          <w:sz w:val="24"/>
          <w:szCs w:val="24"/>
        </w:rPr>
        <w:t xml:space="preserve">Figure </w:t>
      </w:r>
      <w:r w:rsidR="002478EE">
        <w:rPr>
          <w:rFonts w:cs="Times New Roman"/>
          <w:i w:val="0"/>
          <w:color w:val="auto"/>
          <w:sz w:val="24"/>
          <w:szCs w:val="24"/>
        </w:rPr>
        <w:t>3</w:t>
      </w:r>
      <w:r w:rsidR="00236186" w:rsidRPr="00BD4CDA">
        <w:rPr>
          <w:rFonts w:cs="Times New Roman"/>
          <w:i w:val="0"/>
          <w:color w:val="auto"/>
          <w:sz w:val="24"/>
          <w:szCs w:val="24"/>
        </w:rPr>
        <w:t xml:space="preserve">. Maize mortality rate dressing at 5% </w:t>
      </w:r>
      <w:r w:rsidRPr="00BD4CDA">
        <w:rPr>
          <w:rFonts w:cs="Times New Roman"/>
          <w:i w:val="0"/>
          <w:color w:val="auto"/>
          <w:sz w:val="24"/>
          <w:szCs w:val="24"/>
        </w:rPr>
        <w:t>of the botanical pesticides</w:t>
      </w:r>
    </w:p>
    <w:p w14:paraId="3ADD9575" w14:textId="68F65449" w:rsidR="00012B60" w:rsidRPr="00BC2B6D" w:rsidRDefault="00DC62E4" w:rsidP="00BC2B6D">
      <w:pPr>
        <w:pStyle w:val="Heading2"/>
        <w:spacing w:line="360" w:lineRule="auto"/>
        <w:ind w:right="-46"/>
        <w:rPr>
          <w:rFonts w:cs="Times New Roman"/>
          <w:b w:val="0"/>
          <w:szCs w:val="24"/>
        </w:rPr>
      </w:pPr>
      <w:bookmarkStart w:id="85" w:name="_Toc199259001"/>
      <w:r w:rsidRPr="00BC2B6D">
        <w:rPr>
          <w:rFonts w:cs="Times New Roman"/>
          <w:szCs w:val="24"/>
        </w:rPr>
        <w:lastRenderedPageBreak/>
        <w:t xml:space="preserve">3.3. </w:t>
      </w:r>
      <w:r w:rsidR="00012B60" w:rsidRPr="00BC2B6D">
        <w:rPr>
          <w:rFonts w:cs="Times New Roman"/>
          <w:szCs w:val="24"/>
        </w:rPr>
        <w:t xml:space="preserve">Mortality effect of botanicals on </w:t>
      </w:r>
      <w:r w:rsidR="00BD4CDA" w:rsidRPr="00BC2B6D">
        <w:rPr>
          <w:rFonts w:cs="Times New Roman"/>
          <w:szCs w:val="24"/>
        </w:rPr>
        <w:t xml:space="preserve">the </w:t>
      </w:r>
      <w:r w:rsidR="00012B60" w:rsidRPr="00BC2B6D">
        <w:rPr>
          <w:rFonts w:cs="Times New Roman"/>
          <w:szCs w:val="24"/>
        </w:rPr>
        <w:t>maize weevil spray at 10% concentration</w:t>
      </w:r>
      <w:bookmarkEnd w:id="85"/>
      <w:r w:rsidR="00BC2B6D" w:rsidRPr="00BC2B6D">
        <w:rPr>
          <w:rFonts w:cs="Times New Roman"/>
          <w:szCs w:val="24"/>
        </w:rPr>
        <w:t xml:space="preserve">: </w:t>
      </w:r>
      <w:r w:rsidR="00012B60" w:rsidRPr="00BC2B6D">
        <w:rPr>
          <w:rFonts w:cs="Times New Roman"/>
          <w:b w:val="0"/>
          <w:szCs w:val="24"/>
        </w:rPr>
        <w:t>During the experimental study</w:t>
      </w:r>
      <w:r w:rsidR="00BC2B6D">
        <w:rPr>
          <w:rFonts w:cs="Times New Roman"/>
          <w:b w:val="0"/>
          <w:szCs w:val="24"/>
        </w:rPr>
        <w:t>,</w:t>
      </w:r>
      <w:r w:rsidR="00012B60" w:rsidRPr="00BC2B6D">
        <w:rPr>
          <w:rFonts w:cs="Times New Roman"/>
          <w:b w:val="0"/>
          <w:szCs w:val="24"/>
        </w:rPr>
        <w:t xml:space="preserve"> bioass</w:t>
      </w:r>
      <w:r w:rsidR="00987488" w:rsidRPr="00BC2B6D">
        <w:rPr>
          <w:rFonts w:cs="Times New Roman"/>
          <w:b w:val="0"/>
          <w:szCs w:val="24"/>
        </w:rPr>
        <w:t>a</w:t>
      </w:r>
      <w:r w:rsidR="00012B60" w:rsidRPr="00BC2B6D">
        <w:rPr>
          <w:rFonts w:cs="Times New Roman"/>
          <w:b w:val="0"/>
          <w:szCs w:val="24"/>
        </w:rPr>
        <w:t xml:space="preserve">y was </w:t>
      </w:r>
      <w:del w:id="86" w:author="hemalatha tm" w:date="2025-08-11T22:34:00Z" w16du:dateUtc="2025-08-11T17:04:00Z">
        <w:r w:rsidR="00012B60" w:rsidRPr="00BC2B6D" w:rsidDel="00D146E9">
          <w:rPr>
            <w:rFonts w:cs="Times New Roman"/>
            <w:b w:val="0"/>
            <w:szCs w:val="24"/>
          </w:rPr>
          <w:delText xml:space="preserve">done </w:delText>
        </w:r>
      </w:del>
      <w:ins w:id="87" w:author="hemalatha tm" w:date="2025-08-11T22:34:00Z" w16du:dateUtc="2025-08-11T17:04:00Z">
        <w:r w:rsidR="00D146E9">
          <w:rPr>
            <w:rFonts w:cs="Times New Roman"/>
            <w:b w:val="0"/>
            <w:szCs w:val="24"/>
          </w:rPr>
          <w:t>carried out</w:t>
        </w:r>
        <w:r w:rsidR="00D146E9" w:rsidRPr="00BC2B6D">
          <w:rPr>
            <w:rFonts w:cs="Times New Roman"/>
            <w:b w:val="0"/>
            <w:szCs w:val="24"/>
          </w:rPr>
          <w:t xml:space="preserve"> </w:t>
        </w:r>
      </w:ins>
      <w:r w:rsidR="00012B60" w:rsidRPr="00BC2B6D">
        <w:rPr>
          <w:rFonts w:cs="Times New Roman"/>
          <w:b w:val="0"/>
          <w:szCs w:val="24"/>
        </w:rPr>
        <w:t xml:space="preserve">on maize weevils with botanicals at 10% concentration to check the correlations between the efficacy and increment in the level of concentration from 5% to 10%. The current results statistically proved that there was no significant difference at 5% level of significance among the applied </w:t>
      </w:r>
      <w:r w:rsidR="00BD4CDA" w:rsidRPr="00BC2B6D">
        <w:rPr>
          <w:rFonts w:cs="Times New Roman"/>
          <w:b w:val="0"/>
          <w:szCs w:val="24"/>
        </w:rPr>
        <w:t>botanical</w:t>
      </w:r>
      <w:r w:rsidR="00012B60" w:rsidRPr="00BC2B6D">
        <w:rPr>
          <w:rFonts w:cs="Times New Roman"/>
          <w:b w:val="0"/>
          <w:szCs w:val="24"/>
        </w:rPr>
        <w:t xml:space="preserve"> treatments. However</w:t>
      </w:r>
      <w:r w:rsidR="00987488" w:rsidRPr="00BC2B6D">
        <w:rPr>
          <w:rFonts w:cs="Times New Roman"/>
          <w:b w:val="0"/>
          <w:szCs w:val="24"/>
        </w:rPr>
        <w:t>,</w:t>
      </w:r>
      <w:r w:rsidR="00012B60" w:rsidRPr="00BC2B6D">
        <w:rPr>
          <w:rFonts w:cs="Times New Roman"/>
          <w:b w:val="0"/>
          <w:szCs w:val="24"/>
        </w:rPr>
        <w:t xml:space="preserve"> Neem effects </w:t>
      </w:r>
      <w:r w:rsidR="00BD4CDA" w:rsidRPr="00BC2B6D">
        <w:rPr>
          <w:rFonts w:cs="Times New Roman"/>
          <w:b w:val="0"/>
          <w:szCs w:val="24"/>
        </w:rPr>
        <w:t>were</w:t>
      </w:r>
      <w:r w:rsidR="00012B60" w:rsidRPr="00BC2B6D">
        <w:rPr>
          <w:rFonts w:cs="Times New Roman"/>
          <w:b w:val="0"/>
          <w:szCs w:val="24"/>
        </w:rPr>
        <w:t xml:space="preserve"> found </w:t>
      </w:r>
      <w:r w:rsidR="00BD4CDA" w:rsidRPr="00BC2B6D">
        <w:rPr>
          <w:rFonts w:cs="Times New Roman"/>
          <w:b w:val="0"/>
          <w:szCs w:val="24"/>
        </w:rPr>
        <w:t xml:space="preserve">to be </w:t>
      </w:r>
      <w:r w:rsidR="00012B60" w:rsidRPr="00BC2B6D">
        <w:rPr>
          <w:rFonts w:cs="Times New Roman"/>
          <w:b w:val="0"/>
          <w:szCs w:val="24"/>
        </w:rPr>
        <w:t xml:space="preserve">higher than the </w:t>
      </w:r>
      <w:r w:rsidR="00BD4CDA" w:rsidRPr="00BC2B6D">
        <w:rPr>
          <w:rFonts w:cs="Times New Roman"/>
          <w:b w:val="0"/>
          <w:szCs w:val="24"/>
        </w:rPr>
        <w:t>other</w:t>
      </w:r>
      <w:r w:rsidR="00DF10F7" w:rsidRPr="00BC2B6D">
        <w:rPr>
          <w:rFonts w:cs="Times New Roman"/>
          <w:b w:val="0"/>
          <w:szCs w:val="24"/>
        </w:rPr>
        <w:t xml:space="preserve"> treatment applications (</w:t>
      </w:r>
      <w:r w:rsidR="00BD4CDA" w:rsidRPr="00BC2B6D">
        <w:rPr>
          <w:rFonts w:cs="Times New Roman"/>
          <w:b w:val="0"/>
          <w:szCs w:val="24"/>
        </w:rPr>
        <w:t>Fig.</w:t>
      </w:r>
      <w:r w:rsidR="00DF10F7" w:rsidRPr="00BC2B6D">
        <w:rPr>
          <w:rFonts w:cs="Times New Roman"/>
          <w:b w:val="0"/>
          <w:szCs w:val="24"/>
        </w:rPr>
        <w:t xml:space="preserve"> </w:t>
      </w:r>
      <w:r w:rsidR="002478EE">
        <w:rPr>
          <w:rFonts w:cs="Times New Roman"/>
          <w:b w:val="0"/>
          <w:szCs w:val="24"/>
        </w:rPr>
        <w:t>4</w:t>
      </w:r>
      <w:r w:rsidR="00012B60" w:rsidRPr="00BC2B6D">
        <w:rPr>
          <w:rFonts w:cs="Times New Roman"/>
          <w:b w:val="0"/>
          <w:szCs w:val="24"/>
        </w:rPr>
        <w:t>).</w:t>
      </w:r>
    </w:p>
    <w:p w14:paraId="186B5DCE" w14:textId="3CD54B6A" w:rsidR="00715784" w:rsidRPr="00A51603" w:rsidRDefault="007F4B30" w:rsidP="00BC2B6D">
      <w:pPr>
        <w:keepNext/>
        <w:spacing w:after="0"/>
        <w:ind w:right="-46"/>
        <w:jc w:val="center"/>
        <w:rPr>
          <w:rFonts w:cs="Times New Roman"/>
          <w:szCs w:val="24"/>
        </w:rPr>
      </w:pPr>
      <w:r>
        <w:rPr>
          <w:rFonts w:cs="Times New Roman"/>
          <w:noProof/>
          <w:szCs w:val="24"/>
          <w:lang w:val="en-IN" w:eastAsia="en-IN"/>
        </w:rPr>
        <mc:AlternateContent>
          <mc:Choice Requires="wps">
            <w:drawing>
              <wp:anchor distT="0" distB="0" distL="114300" distR="114300" simplePos="0" relativeHeight="251676672" behindDoc="0" locked="0" layoutInCell="1" allowOverlap="1" wp14:anchorId="69D684C2" wp14:editId="0D2AE5B6">
                <wp:simplePos x="0" y="0"/>
                <wp:positionH relativeFrom="column">
                  <wp:posOffset>2553140</wp:posOffset>
                </wp:positionH>
                <wp:positionV relativeFrom="paragraph">
                  <wp:posOffset>380952</wp:posOffset>
                </wp:positionV>
                <wp:extent cx="2542122" cy="52327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542122" cy="523270"/>
                        </a:xfrm>
                        <a:prstGeom prst="rect">
                          <a:avLst/>
                        </a:prstGeom>
                        <a:noFill/>
                        <a:ln w="6350">
                          <a:noFill/>
                        </a:ln>
                      </wps:spPr>
                      <wps:txbx>
                        <w:txbxContent>
                          <w:p w14:paraId="107D721C" w14:textId="77777777" w:rsidR="003A069D" w:rsidRPr="00AC58D8" w:rsidRDefault="003A069D" w:rsidP="007F4B30">
                            <w:pPr>
                              <w:spacing w:after="0" w:line="240" w:lineRule="auto"/>
                              <w:jc w:val="center"/>
                              <w:rPr>
                                <w:sz w:val="20"/>
                                <w:szCs w:val="20"/>
                              </w:rPr>
                            </w:pPr>
                            <w:r>
                              <w:rPr>
                                <w:rFonts w:cs="Times New Roman"/>
                                <w:sz w:val="20"/>
                                <w:szCs w:val="20"/>
                              </w:rPr>
                              <w:t>(</w:t>
                            </w:r>
                            <w:r w:rsidRPr="00AC58D8">
                              <w:rPr>
                                <w:rFonts w:cs="Times New Roman"/>
                                <w:sz w:val="20"/>
                                <w:szCs w:val="20"/>
                              </w:rPr>
                              <w:t>obs-2= 96hrs; obs-3= 144hrs; obs-4= 192hrs; obs-5= 240hrs;</w:t>
                            </w:r>
                            <w:r>
                              <w:rPr>
                                <w:rFonts w:cs="Times New Roman"/>
                                <w:sz w:val="20"/>
                                <w:szCs w:val="20"/>
                              </w:rPr>
                              <w:t xml:space="preserve"> </w:t>
                            </w:r>
                            <w:r w:rsidRPr="00AC58D8">
                              <w:rPr>
                                <w:rFonts w:cs="Times New Roman"/>
                                <w:sz w:val="20"/>
                                <w:szCs w:val="20"/>
                              </w:rPr>
                              <w:t>and obs-6=288hrs</w:t>
                            </w:r>
                            <w:r>
                              <w:rPr>
                                <w:rFonts w:cs="Times New Roman"/>
                                <w:sz w:val="20"/>
                                <w:szCs w:val="20"/>
                              </w:rPr>
                              <w:t>)</w:t>
                            </w:r>
                          </w:p>
                          <w:p w14:paraId="378F58DD" w14:textId="77777777" w:rsidR="003A069D" w:rsidRDefault="003A069D" w:rsidP="007F4B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684C2" id="Text Box 12" o:spid="_x0000_s1028" type="#_x0000_t202" style="position:absolute;left:0;text-align:left;margin-left:201.05pt;margin-top:30pt;width:200.15pt;height:4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" filled="f" stroked="f" strokeweight=".5pt">
                <v:textbox>
                  <w:txbxContent>
                    <w:p w14:paraId="107D721C" w14:textId="77777777" w:rsidR="003A069D" w:rsidRPr="00AC58D8" w:rsidRDefault="003A069D" w:rsidP="007F4B30">
                      <w:pPr>
                        <w:spacing w:after="0" w:line="240" w:lineRule="auto"/>
                        <w:jc w:val="center"/>
                        <w:rPr>
                          <w:sz w:val="20"/>
                          <w:szCs w:val="20"/>
                        </w:rPr>
                      </w:pPr>
                      <w:r>
                        <w:rPr>
                          <w:rFonts w:cs="Times New Roman"/>
                          <w:sz w:val="20"/>
                          <w:szCs w:val="20"/>
                        </w:rPr>
                        <w:t>(</w:t>
                      </w:r>
                      <w:r w:rsidRPr="00AC58D8">
                        <w:rPr>
                          <w:rFonts w:cs="Times New Roman"/>
                          <w:sz w:val="20"/>
                          <w:szCs w:val="20"/>
                        </w:rPr>
                        <w:t>obs-2= 96hrs; obs-3= 144hrs; obs-4= 192hrs; obs-5= 240hrs;</w:t>
                      </w:r>
                      <w:r>
                        <w:rPr>
                          <w:rFonts w:cs="Times New Roman"/>
                          <w:sz w:val="20"/>
                          <w:szCs w:val="20"/>
                        </w:rPr>
                        <w:t xml:space="preserve"> </w:t>
                      </w:r>
                      <w:r w:rsidRPr="00AC58D8">
                        <w:rPr>
                          <w:rFonts w:cs="Times New Roman"/>
                          <w:sz w:val="20"/>
                          <w:szCs w:val="20"/>
                        </w:rPr>
                        <w:t>and obs-6=288hrs</w:t>
                      </w:r>
                      <w:r>
                        <w:rPr>
                          <w:rFonts w:cs="Times New Roman"/>
                          <w:sz w:val="20"/>
                          <w:szCs w:val="20"/>
                        </w:rPr>
                        <w:t>)</w:t>
                      </w:r>
                    </w:p>
                    <w:p w14:paraId="378F58DD" w14:textId="77777777" w:rsidR="003A069D" w:rsidRDefault="003A069D" w:rsidP="007F4B30"/>
                  </w:txbxContent>
                </v:textbox>
              </v:shape>
            </w:pict>
          </mc:Fallback>
        </mc:AlternateContent>
      </w:r>
      <w:r w:rsidR="00012B60" w:rsidRPr="00A51603">
        <w:rPr>
          <w:rFonts w:cs="Times New Roman"/>
          <w:noProof/>
          <w:szCs w:val="24"/>
          <w:lang w:val="en-IN" w:eastAsia="en-IN"/>
        </w:rPr>
        <w:drawing>
          <wp:inline distT="0" distB="0" distL="0" distR="0" wp14:anchorId="1653D2E4" wp14:editId="57AD0FCB">
            <wp:extent cx="5496971" cy="2901766"/>
            <wp:effectExtent l="0" t="0" r="8890" b="13335"/>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18052F5F" w14:textId="3153706C" w:rsidR="00012B60" w:rsidRPr="00A51603" w:rsidRDefault="00715784" w:rsidP="007F4B30">
      <w:pPr>
        <w:pStyle w:val="Caption"/>
        <w:ind w:right="-46"/>
        <w:jc w:val="center"/>
        <w:rPr>
          <w:rFonts w:cs="Times New Roman"/>
          <w:color w:val="auto"/>
          <w:sz w:val="24"/>
          <w:szCs w:val="24"/>
        </w:rPr>
      </w:pPr>
      <w:r w:rsidRPr="00A51603">
        <w:rPr>
          <w:rFonts w:cs="Times New Roman"/>
          <w:i w:val="0"/>
          <w:color w:val="auto"/>
          <w:sz w:val="24"/>
          <w:szCs w:val="24"/>
        </w:rPr>
        <w:t xml:space="preserve">Figure </w:t>
      </w:r>
      <w:r w:rsidR="002478EE">
        <w:rPr>
          <w:rFonts w:cs="Times New Roman"/>
          <w:i w:val="0"/>
          <w:color w:val="auto"/>
          <w:sz w:val="24"/>
          <w:szCs w:val="24"/>
        </w:rPr>
        <w:t>4</w:t>
      </w:r>
      <w:r w:rsidRPr="00A51603">
        <w:rPr>
          <w:rFonts w:cs="Times New Roman"/>
          <w:i w:val="0"/>
          <w:color w:val="auto"/>
          <w:sz w:val="24"/>
          <w:szCs w:val="24"/>
        </w:rPr>
        <w:t>. Mortality effect of botanical pesticides at 10%</w:t>
      </w:r>
      <w:r w:rsidR="00AA21EF" w:rsidRPr="00A51603">
        <w:rPr>
          <w:rFonts w:cs="Times New Roman"/>
          <w:i w:val="0"/>
          <w:color w:val="auto"/>
          <w:sz w:val="24"/>
          <w:szCs w:val="24"/>
        </w:rPr>
        <w:t xml:space="preserve"> concentration on </w:t>
      </w:r>
      <w:r w:rsidR="00AA21EF" w:rsidRPr="00A51603">
        <w:rPr>
          <w:rFonts w:cs="Times New Roman"/>
          <w:color w:val="auto"/>
          <w:sz w:val="24"/>
          <w:szCs w:val="24"/>
        </w:rPr>
        <w:t>Sitophilus</w:t>
      </w:r>
      <w:r w:rsidR="00AA21EF" w:rsidRPr="00A51603">
        <w:rPr>
          <w:rFonts w:cs="Times New Roman"/>
          <w:i w:val="0"/>
          <w:color w:val="auto"/>
          <w:sz w:val="24"/>
          <w:szCs w:val="24"/>
        </w:rPr>
        <w:t xml:space="preserve"> </w:t>
      </w:r>
      <w:proofErr w:type="spellStart"/>
      <w:r w:rsidR="00AA21EF" w:rsidRPr="00A51603">
        <w:rPr>
          <w:rFonts w:cs="Times New Roman"/>
          <w:color w:val="auto"/>
          <w:sz w:val="24"/>
          <w:szCs w:val="24"/>
        </w:rPr>
        <w:t>zeamais</w:t>
      </w:r>
      <w:proofErr w:type="spellEnd"/>
      <w:r w:rsidR="00AA21EF" w:rsidRPr="00A51603">
        <w:rPr>
          <w:rFonts w:cs="Times New Roman"/>
          <w:i w:val="0"/>
          <w:color w:val="auto"/>
          <w:sz w:val="24"/>
          <w:szCs w:val="24"/>
        </w:rPr>
        <w:t xml:space="preserve"> </w:t>
      </w:r>
    </w:p>
    <w:p w14:paraId="7ADEA4DF" w14:textId="27A38565" w:rsidR="00012B60" w:rsidRPr="00A51603" w:rsidRDefault="00DC62E4" w:rsidP="00F94246">
      <w:bookmarkStart w:id="88" w:name="_Toc199259002"/>
      <w:r w:rsidRPr="00F94246">
        <w:rPr>
          <w:b/>
        </w:rPr>
        <w:t xml:space="preserve">3.4. </w:t>
      </w:r>
      <w:r w:rsidR="00012B60" w:rsidRPr="00F94246">
        <w:rPr>
          <w:b/>
        </w:rPr>
        <w:t>Repellency rate</w:t>
      </w:r>
      <w:bookmarkEnd w:id="88"/>
      <w:r w:rsidR="00BC2B6D">
        <w:t xml:space="preserve">: </w:t>
      </w:r>
      <w:r w:rsidR="00012B60" w:rsidRPr="00BC2B6D">
        <w:t xml:space="preserve">Observations on repellency action of the test materials </w:t>
      </w:r>
      <w:r w:rsidR="00BD4CDA" w:rsidRPr="00BC2B6D">
        <w:t xml:space="preserve">were </w:t>
      </w:r>
      <w:r w:rsidR="00012B60" w:rsidRPr="00BC2B6D">
        <w:t xml:space="preserve">conducted using the repellency rating of the botanicals (neem, </w:t>
      </w:r>
      <w:r w:rsidR="00012B60" w:rsidRPr="00BC2B6D">
        <w:rPr>
          <w:i/>
        </w:rPr>
        <w:t>Lantana</w:t>
      </w:r>
      <w:r w:rsidR="00012B60" w:rsidRPr="00BC2B6D">
        <w:t>, and tobacco). Observ</w:t>
      </w:r>
      <w:r w:rsidR="00987488" w:rsidRPr="00BC2B6D">
        <w:t>a</w:t>
      </w:r>
      <w:r w:rsidR="00012B60" w:rsidRPr="00BC2B6D">
        <w:t xml:space="preserve">tions at </w:t>
      </w:r>
      <w:r w:rsidR="00BC2B6D">
        <w:t xml:space="preserve">8 </w:t>
      </w:r>
      <w:r w:rsidR="00BD4CDA" w:rsidRPr="00BC2B6D">
        <w:t>hours</w:t>
      </w:r>
      <w:r w:rsidR="00012B60" w:rsidRPr="00BC2B6D">
        <w:t xml:space="preserve"> </w:t>
      </w:r>
      <w:r w:rsidR="00BD4CDA" w:rsidRPr="00BC2B6D">
        <w:t>were</w:t>
      </w:r>
      <w:r w:rsidR="00012B60" w:rsidRPr="00BC2B6D">
        <w:t xml:space="preserve"> carried out to identify the most repel</w:t>
      </w:r>
      <w:r w:rsidR="00295A83" w:rsidRPr="00BC2B6D">
        <w:t>l</w:t>
      </w:r>
      <w:r w:rsidR="00012B60" w:rsidRPr="00BC2B6D">
        <w:t xml:space="preserve">ent botanical agent. </w:t>
      </w:r>
      <w:r w:rsidR="00012B60" w:rsidRPr="00BC2B6D">
        <w:rPr>
          <w:i/>
        </w:rPr>
        <w:t>Lantana</w:t>
      </w:r>
      <w:r w:rsidR="00012B60" w:rsidRPr="00BC2B6D">
        <w:t xml:space="preserve"> showed the hig</w:t>
      </w:r>
      <w:r w:rsidR="00295A83" w:rsidRPr="00BC2B6D">
        <w:t>h</w:t>
      </w:r>
      <w:r w:rsidR="00012B60" w:rsidRPr="00BC2B6D">
        <w:t xml:space="preserve">est repellency rate and </w:t>
      </w:r>
      <w:r w:rsidR="00BD4CDA" w:rsidRPr="00BC2B6D">
        <w:t xml:space="preserve">was </w:t>
      </w:r>
      <w:r w:rsidR="00012B60" w:rsidRPr="00BC2B6D">
        <w:t>rated as extrem</w:t>
      </w:r>
      <w:r w:rsidR="00295A83" w:rsidRPr="00BC2B6D">
        <w:t>e</w:t>
      </w:r>
      <w:r w:rsidR="00012B60" w:rsidRPr="00BC2B6D">
        <w:t xml:space="preserve">ly </w:t>
      </w:r>
      <w:r w:rsidR="007F4B30" w:rsidRPr="00BC2B6D">
        <w:t>repellent,</w:t>
      </w:r>
      <w:r w:rsidR="00012B60" w:rsidRPr="00BC2B6D">
        <w:t xml:space="preserve"> followed by neem and tobacco. It was recorded with the hi</w:t>
      </w:r>
      <w:r w:rsidR="00295A83" w:rsidRPr="00BC2B6D">
        <w:t>gh</w:t>
      </w:r>
      <w:r w:rsidR="00012B60" w:rsidRPr="00BC2B6D">
        <w:t xml:space="preserve">est </w:t>
      </w:r>
      <w:r w:rsidR="00295A83" w:rsidRPr="00BC2B6D">
        <w:t>mean and found significantly d</w:t>
      </w:r>
      <w:r w:rsidR="00012B60" w:rsidRPr="00BC2B6D">
        <w:t>i</w:t>
      </w:r>
      <w:r w:rsidR="00295A83" w:rsidRPr="00BC2B6D">
        <w:t>f</w:t>
      </w:r>
      <w:r w:rsidR="00012B60" w:rsidRPr="00BC2B6D">
        <w:t>ferent amo</w:t>
      </w:r>
      <w:r w:rsidR="00295A83" w:rsidRPr="00BC2B6D">
        <w:t>ng the applied treatments</w:t>
      </w:r>
      <w:r w:rsidR="00BD4CDA" w:rsidRPr="00BC2B6D">
        <w:t>,</w:t>
      </w:r>
      <w:r w:rsidR="00295A83" w:rsidRPr="00BC2B6D">
        <w:t xml:space="preserve"> whereas</w:t>
      </w:r>
      <w:r w:rsidR="00BD4CDA" w:rsidRPr="00BC2B6D">
        <w:t>,</w:t>
      </w:r>
      <w:r w:rsidR="00012B60" w:rsidRPr="00BC2B6D">
        <w:t xml:space="preserve"> the rest treatments were remained at par at 5</w:t>
      </w:r>
      <w:r w:rsidR="00DF10F7" w:rsidRPr="00BC2B6D">
        <w:t xml:space="preserve">% level of significance (Fig. </w:t>
      </w:r>
      <w:r w:rsidR="002478EE">
        <w:t>5</w:t>
      </w:r>
      <w:r w:rsidR="00012B60" w:rsidRPr="00BC2B6D">
        <w:t>).</w:t>
      </w:r>
      <w:r w:rsidR="00156177" w:rsidRPr="00BC2B6D">
        <w:t xml:space="preserve"> </w:t>
      </w:r>
      <w:r w:rsidR="00012B60" w:rsidRPr="00BC2B6D">
        <w:t xml:space="preserve">The current result </w:t>
      </w:r>
      <w:r w:rsidR="00295A83" w:rsidRPr="00BC2B6D">
        <w:t>agreed</w:t>
      </w:r>
      <w:r w:rsidR="00012B60" w:rsidRPr="00BC2B6D">
        <w:t xml:space="preserve"> with the reports </w:t>
      </w:r>
      <w:r w:rsidR="00012B60" w:rsidRPr="00336BD3">
        <w:t xml:space="preserve">of Samuel </w:t>
      </w:r>
      <w:r w:rsidR="00012B60" w:rsidRPr="00607233">
        <w:t>et al,</w:t>
      </w:r>
      <w:r w:rsidR="00012B60" w:rsidRPr="00336BD3">
        <w:t xml:space="preserve"> </w:t>
      </w:r>
      <w:r w:rsidR="00607233">
        <w:t>(</w:t>
      </w:r>
      <w:r w:rsidR="00012B60" w:rsidRPr="00336BD3">
        <w:t>2019</w:t>
      </w:r>
      <w:r w:rsidR="00607233">
        <w:t>)</w:t>
      </w:r>
      <w:r w:rsidR="00012B60" w:rsidRPr="00336BD3">
        <w:t>, the effect</w:t>
      </w:r>
      <w:r w:rsidR="00012B60" w:rsidRPr="00BC2B6D">
        <w:t xml:space="preserve"> of </w:t>
      </w:r>
      <w:r w:rsidR="00BC2B6D" w:rsidRPr="00BC2B6D">
        <w:rPr>
          <w:i/>
        </w:rPr>
        <w:t>Lantana</w:t>
      </w:r>
      <w:r w:rsidR="00BC2B6D" w:rsidRPr="00BC2B6D">
        <w:t xml:space="preserve"> </w:t>
      </w:r>
      <w:r w:rsidR="00012B60" w:rsidRPr="00BC2B6D">
        <w:t>and neem was higher and extremely repel</w:t>
      </w:r>
      <w:r w:rsidR="00295A83" w:rsidRPr="00BC2B6D">
        <w:t>l</w:t>
      </w:r>
      <w:r w:rsidR="00012B60" w:rsidRPr="00BC2B6D">
        <w:t>ent with 76.3% and 83.3%</w:t>
      </w:r>
      <w:r w:rsidR="00F07C8E" w:rsidRPr="00BC2B6D">
        <w:t>,</w:t>
      </w:r>
      <w:r w:rsidR="007F4B30" w:rsidRPr="00BC2B6D">
        <w:t xml:space="preserve"> </w:t>
      </w:r>
      <w:r w:rsidR="00012B60" w:rsidRPr="00BC2B6D">
        <w:t>respective</w:t>
      </w:r>
      <w:r w:rsidR="00747D34" w:rsidRPr="00BC2B6D">
        <w:t>l</w:t>
      </w:r>
      <w:r w:rsidR="00012B60" w:rsidRPr="00BC2B6D">
        <w:t>y.</w:t>
      </w:r>
      <w:r w:rsidR="00303D80" w:rsidRPr="00BC2B6D">
        <w:t xml:space="preserve"> </w:t>
      </w:r>
      <w:r w:rsidR="00D61948" w:rsidRPr="00BC2B6D">
        <w:t xml:space="preserve">According to Fitsum </w:t>
      </w:r>
      <w:r w:rsidR="00D61948" w:rsidRPr="00BC2B6D">
        <w:rPr>
          <w:i/>
        </w:rPr>
        <w:t>et al</w:t>
      </w:r>
      <w:r w:rsidR="002B58A9" w:rsidRPr="00BC2B6D">
        <w:t>.</w:t>
      </w:r>
      <w:r w:rsidR="007F4B30" w:rsidRPr="00BC2B6D">
        <w:t xml:space="preserve"> (</w:t>
      </w:r>
      <w:r w:rsidR="00D61948" w:rsidRPr="00BC2B6D">
        <w:t>2011</w:t>
      </w:r>
      <w:r w:rsidR="00BC2B6D">
        <w:t>)</w:t>
      </w:r>
      <w:r w:rsidR="00D61948" w:rsidRPr="00BC2B6D">
        <w:t>, t</w:t>
      </w:r>
      <w:r w:rsidR="00303D80" w:rsidRPr="00BC2B6D">
        <w:t xml:space="preserve">he use of volatile compounds </w:t>
      </w:r>
      <w:r w:rsidR="0038561C" w:rsidRPr="00BC2B6D">
        <w:t>has</w:t>
      </w:r>
      <w:r w:rsidR="00303D80" w:rsidRPr="00BC2B6D">
        <w:t xml:space="preserve"> been studied and proved to possess </w:t>
      </w:r>
      <w:r w:rsidR="00BD4CDA" w:rsidRPr="00BC2B6D">
        <w:t xml:space="preserve">a </w:t>
      </w:r>
      <w:r w:rsidR="00303D80" w:rsidRPr="00BC2B6D">
        <w:t>s</w:t>
      </w:r>
      <w:r w:rsidR="00D61948" w:rsidRPr="00BC2B6D">
        <w:t>ignificant repellent effect</w:t>
      </w:r>
      <w:r w:rsidR="00303D80" w:rsidRPr="00BC2B6D">
        <w:t xml:space="preserve">. The use of </w:t>
      </w:r>
      <w:r w:rsidR="00303D80" w:rsidRPr="00BC2B6D">
        <w:rPr>
          <w:i/>
        </w:rPr>
        <w:t xml:space="preserve">Lantana </w:t>
      </w:r>
      <w:r w:rsidR="00303D80" w:rsidRPr="00BC2B6D">
        <w:t>has been found to have immense repellency against f</w:t>
      </w:r>
      <w:r w:rsidR="00D61948" w:rsidRPr="00BC2B6D">
        <w:t xml:space="preserve">emale Anopheles mosquitoes (Akumu </w:t>
      </w:r>
      <w:r w:rsidR="00D61948" w:rsidRPr="00BC2B6D">
        <w:rPr>
          <w:i/>
        </w:rPr>
        <w:t>et al</w:t>
      </w:r>
      <w:r w:rsidR="002B58A9" w:rsidRPr="00BC2B6D">
        <w:t>.</w:t>
      </w:r>
      <w:r w:rsidR="00D61948" w:rsidRPr="00BC2B6D">
        <w:t>, 2013)</w:t>
      </w:r>
      <w:r w:rsidR="00156177" w:rsidRPr="00BC2B6D">
        <w:t>.</w:t>
      </w:r>
    </w:p>
    <w:p w14:paraId="6AA15E92" w14:textId="05E7DBA0" w:rsidR="00747D34" w:rsidRPr="00A51603" w:rsidRDefault="00747D34" w:rsidP="00BD4CDA">
      <w:pPr>
        <w:spacing w:after="0"/>
        <w:ind w:right="-46"/>
        <w:jc w:val="center"/>
        <w:rPr>
          <w:rFonts w:cs="Times New Roman"/>
          <w:szCs w:val="24"/>
        </w:rPr>
      </w:pPr>
      <w:r w:rsidRPr="00A51603">
        <w:rPr>
          <w:rFonts w:cs="Times New Roman"/>
          <w:noProof/>
          <w:szCs w:val="24"/>
          <w:lang w:val="en-IN" w:eastAsia="en-IN"/>
        </w:rPr>
        <w:lastRenderedPageBreak/>
        <w:drawing>
          <wp:inline distT="0" distB="0" distL="0" distR="0" wp14:anchorId="383E540A" wp14:editId="3F87DF8E">
            <wp:extent cx="5120640" cy="2715065"/>
            <wp:effectExtent l="0" t="0" r="3810" b="9525"/>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2AE13EDA" w14:textId="2E4297D9" w:rsidR="00747D34" w:rsidRPr="00A51603" w:rsidRDefault="0088693F" w:rsidP="007F4B30">
      <w:pPr>
        <w:ind w:right="-46"/>
        <w:jc w:val="center"/>
        <w:rPr>
          <w:rFonts w:cs="Times New Roman"/>
          <w:i/>
          <w:szCs w:val="24"/>
        </w:rPr>
      </w:pPr>
      <w:r w:rsidRPr="00A51603">
        <w:rPr>
          <w:rFonts w:cs="Times New Roman"/>
          <w:szCs w:val="24"/>
        </w:rPr>
        <w:t xml:space="preserve">Figure </w:t>
      </w:r>
      <w:r w:rsidR="002478EE">
        <w:rPr>
          <w:rFonts w:cs="Times New Roman"/>
          <w:szCs w:val="24"/>
        </w:rPr>
        <w:t>5</w:t>
      </w:r>
      <w:r w:rsidRPr="00A51603">
        <w:rPr>
          <w:rFonts w:cs="Times New Roman"/>
          <w:szCs w:val="24"/>
        </w:rPr>
        <w:t>.</w:t>
      </w:r>
      <w:r w:rsidR="00AA21EF" w:rsidRPr="00A51603">
        <w:rPr>
          <w:rFonts w:cs="Times New Roman"/>
          <w:szCs w:val="24"/>
        </w:rPr>
        <w:t xml:space="preserve"> Repellency rate on </w:t>
      </w:r>
      <w:r w:rsidR="00AA21EF" w:rsidRPr="00A51603">
        <w:rPr>
          <w:rFonts w:cs="Times New Roman"/>
          <w:i/>
          <w:szCs w:val="24"/>
        </w:rPr>
        <w:t xml:space="preserve">Sitophilus </w:t>
      </w:r>
      <w:proofErr w:type="spellStart"/>
      <w:r w:rsidR="00AA21EF" w:rsidRPr="00A51603">
        <w:rPr>
          <w:rFonts w:cs="Times New Roman"/>
          <w:i/>
          <w:szCs w:val="24"/>
        </w:rPr>
        <w:t>zeamais</w:t>
      </w:r>
      <w:proofErr w:type="spellEnd"/>
    </w:p>
    <w:p w14:paraId="443A1BF3" w14:textId="0AB7679E" w:rsidR="0064493E" w:rsidRPr="00BC2B6D" w:rsidRDefault="00DC62E4" w:rsidP="00BC2B6D">
      <w:pPr>
        <w:pStyle w:val="Heading2"/>
        <w:spacing w:line="360" w:lineRule="auto"/>
        <w:ind w:right="-46"/>
        <w:rPr>
          <w:rFonts w:cs="Times New Roman"/>
          <w:b w:val="0"/>
          <w:szCs w:val="24"/>
        </w:rPr>
      </w:pPr>
      <w:bookmarkStart w:id="89" w:name="_Toc199259003"/>
      <w:r w:rsidRPr="00BC2B6D">
        <w:rPr>
          <w:rFonts w:cs="Times New Roman"/>
          <w:szCs w:val="24"/>
        </w:rPr>
        <w:t xml:space="preserve">3.5. </w:t>
      </w:r>
      <w:r w:rsidR="00747D34" w:rsidRPr="00BC2B6D">
        <w:rPr>
          <w:rFonts w:cs="Times New Roman"/>
          <w:szCs w:val="24"/>
        </w:rPr>
        <w:t>Abundance of EPF (</w:t>
      </w:r>
      <w:r w:rsidR="00747D34" w:rsidRPr="00BC2B6D">
        <w:rPr>
          <w:rFonts w:cs="Times New Roman"/>
          <w:i/>
          <w:szCs w:val="24"/>
        </w:rPr>
        <w:t>Trichoderma sp</w:t>
      </w:r>
      <w:r w:rsidR="00747D34" w:rsidRPr="00BC2B6D">
        <w:rPr>
          <w:rFonts w:cs="Times New Roman"/>
          <w:szCs w:val="24"/>
        </w:rPr>
        <w:t>.) on media from the selected sites</w:t>
      </w:r>
      <w:bookmarkEnd w:id="89"/>
      <w:r w:rsidR="00BC2B6D" w:rsidRPr="00BC2B6D">
        <w:rPr>
          <w:rFonts w:cs="Times New Roman"/>
          <w:szCs w:val="24"/>
        </w:rPr>
        <w:t xml:space="preserve">: </w:t>
      </w:r>
      <w:r w:rsidR="00747D34" w:rsidRPr="00BC2B6D">
        <w:rPr>
          <w:rFonts w:cs="Times New Roman"/>
          <w:b w:val="0"/>
          <w:szCs w:val="24"/>
        </w:rPr>
        <w:t>The</w:t>
      </w:r>
      <w:r w:rsidR="00295A83" w:rsidRPr="00BC2B6D">
        <w:rPr>
          <w:rFonts w:cs="Times New Roman"/>
          <w:b w:val="0"/>
          <w:szCs w:val="24"/>
        </w:rPr>
        <w:t xml:space="preserve"> quantity (100%) of </w:t>
      </w:r>
      <w:r w:rsidR="00295A83" w:rsidRPr="00BC2B6D">
        <w:rPr>
          <w:rFonts w:cs="Times New Roman"/>
          <w:b w:val="0"/>
          <w:i/>
          <w:szCs w:val="24"/>
        </w:rPr>
        <w:t>Trichoderma spp</w:t>
      </w:r>
      <w:r w:rsidR="00295A83" w:rsidRPr="00BC2B6D">
        <w:rPr>
          <w:rFonts w:cs="Times New Roman"/>
          <w:b w:val="0"/>
          <w:szCs w:val="24"/>
        </w:rPr>
        <w:t xml:space="preserve">. </w:t>
      </w:r>
      <w:ins w:id="90" w:author="hemalatha tm" w:date="2025-08-11T22:35:00Z" w16du:dateUtc="2025-08-11T17:05:00Z">
        <w:r w:rsidR="00D146E9">
          <w:rPr>
            <w:rFonts w:cs="Times New Roman"/>
            <w:b w:val="0"/>
            <w:szCs w:val="24"/>
          </w:rPr>
          <w:t>g</w:t>
        </w:r>
      </w:ins>
      <w:del w:id="91" w:author="hemalatha tm" w:date="2025-08-11T22:35:00Z" w16du:dateUtc="2025-08-11T17:05:00Z">
        <w:r w:rsidR="00BD4CDA" w:rsidRPr="00BC2B6D" w:rsidDel="00D146E9">
          <w:rPr>
            <w:rFonts w:cs="Times New Roman"/>
            <w:b w:val="0"/>
            <w:szCs w:val="24"/>
          </w:rPr>
          <w:delText>G</w:delText>
        </w:r>
      </w:del>
      <w:r w:rsidR="00BD4CDA" w:rsidRPr="00BC2B6D">
        <w:rPr>
          <w:rFonts w:cs="Times New Roman"/>
          <w:b w:val="0"/>
          <w:szCs w:val="24"/>
        </w:rPr>
        <w:t>rown</w:t>
      </w:r>
      <w:r w:rsidR="00747D34" w:rsidRPr="00BC2B6D">
        <w:rPr>
          <w:rFonts w:cs="Times New Roman"/>
          <w:b w:val="0"/>
          <w:szCs w:val="24"/>
        </w:rPr>
        <w:t xml:space="preserve"> on media from the four selected sites 1.2.</w:t>
      </w:r>
      <w:r w:rsidR="0094709D">
        <w:rPr>
          <w:rFonts w:cs="Times New Roman"/>
          <w:b w:val="0"/>
          <w:szCs w:val="24"/>
        </w:rPr>
        <w:t xml:space="preserve"> </w:t>
      </w:r>
      <w:r w:rsidR="00747D34" w:rsidRPr="00BC2B6D">
        <w:rPr>
          <w:rFonts w:cs="Times New Roman"/>
          <w:b w:val="0"/>
          <w:szCs w:val="24"/>
        </w:rPr>
        <w:t>and 3</w:t>
      </w:r>
      <w:r w:rsidR="00BD4CDA" w:rsidRPr="00BC2B6D">
        <w:rPr>
          <w:rFonts w:cs="Times New Roman"/>
          <w:b w:val="0"/>
          <w:szCs w:val="24"/>
        </w:rPr>
        <w:t>,</w:t>
      </w:r>
      <w:r w:rsidR="00747D34" w:rsidRPr="00BC2B6D">
        <w:rPr>
          <w:rFonts w:cs="Times New Roman"/>
          <w:b w:val="0"/>
          <w:szCs w:val="24"/>
        </w:rPr>
        <w:t xml:space="preserve"> i.e., cultiva</w:t>
      </w:r>
      <w:r w:rsidR="00B56834" w:rsidRPr="00BC2B6D">
        <w:rPr>
          <w:rFonts w:cs="Times New Roman"/>
          <w:b w:val="0"/>
          <w:szCs w:val="24"/>
        </w:rPr>
        <w:t xml:space="preserve">ted, orchard, </w:t>
      </w:r>
      <w:r w:rsidR="00BD4CDA" w:rsidRPr="00BC2B6D">
        <w:rPr>
          <w:rFonts w:cs="Times New Roman"/>
          <w:b w:val="0"/>
          <w:szCs w:val="24"/>
        </w:rPr>
        <w:t>humus-rich</w:t>
      </w:r>
      <w:r w:rsidR="00B56834" w:rsidRPr="00BC2B6D">
        <w:rPr>
          <w:rFonts w:cs="Times New Roman"/>
          <w:b w:val="0"/>
          <w:szCs w:val="24"/>
        </w:rPr>
        <w:t xml:space="preserve"> field, </w:t>
      </w:r>
      <w:r w:rsidR="00747D34" w:rsidRPr="00BC2B6D">
        <w:rPr>
          <w:rFonts w:cs="Times New Roman"/>
          <w:b w:val="0"/>
          <w:szCs w:val="24"/>
        </w:rPr>
        <w:t xml:space="preserve">respectively; and the site </w:t>
      </w:r>
      <w:r w:rsidR="004C0938" w:rsidRPr="00BC2B6D">
        <w:rPr>
          <w:rFonts w:cs="Times New Roman"/>
          <w:b w:val="0"/>
          <w:szCs w:val="24"/>
        </w:rPr>
        <w:t>indicated</w:t>
      </w:r>
      <w:r w:rsidR="00747D34" w:rsidRPr="00BC2B6D">
        <w:rPr>
          <w:rFonts w:cs="Times New Roman"/>
          <w:b w:val="0"/>
          <w:szCs w:val="24"/>
        </w:rPr>
        <w:t xml:space="preserve"> 4 is a forest site </w:t>
      </w:r>
      <w:r w:rsidR="0094709D">
        <w:rPr>
          <w:rFonts w:cs="Times New Roman"/>
          <w:b w:val="0"/>
          <w:szCs w:val="24"/>
        </w:rPr>
        <w:t>that</w:t>
      </w:r>
      <w:r w:rsidR="00747D34" w:rsidRPr="00BC2B6D">
        <w:rPr>
          <w:rFonts w:cs="Times New Roman"/>
          <w:b w:val="0"/>
          <w:szCs w:val="24"/>
        </w:rPr>
        <w:t xml:space="preserve"> has </w:t>
      </w:r>
      <w:r w:rsidR="00BD4CDA" w:rsidRPr="00BC2B6D">
        <w:rPr>
          <w:rFonts w:cs="Times New Roman"/>
          <w:b w:val="0"/>
          <w:szCs w:val="24"/>
        </w:rPr>
        <w:t>shown</w:t>
      </w:r>
      <w:r w:rsidR="00747D34" w:rsidRPr="00BC2B6D">
        <w:rPr>
          <w:rFonts w:cs="Times New Roman"/>
          <w:b w:val="0"/>
          <w:szCs w:val="24"/>
        </w:rPr>
        <w:t xml:space="preserve"> 7</w:t>
      </w:r>
      <w:r w:rsidR="00295A83" w:rsidRPr="00BC2B6D">
        <w:rPr>
          <w:rFonts w:cs="Times New Roman"/>
          <w:b w:val="0"/>
          <w:szCs w:val="24"/>
        </w:rPr>
        <w:t xml:space="preserve">5% abundance of </w:t>
      </w:r>
      <w:r w:rsidR="00295A83" w:rsidRPr="00BC2B6D">
        <w:rPr>
          <w:rFonts w:cs="Times New Roman"/>
          <w:b w:val="0"/>
          <w:i/>
          <w:szCs w:val="24"/>
        </w:rPr>
        <w:t>Trichoderma spp</w:t>
      </w:r>
      <w:r w:rsidR="00295A83" w:rsidRPr="00BC2B6D">
        <w:rPr>
          <w:rFonts w:cs="Times New Roman"/>
          <w:b w:val="0"/>
          <w:szCs w:val="24"/>
        </w:rPr>
        <w:t>.</w:t>
      </w:r>
      <w:r w:rsidR="00747D34" w:rsidRPr="00BC2B6D">
        <w:rPr>
          <w:rFonts w:cs="Times New Roman"/>
          <w:b w:val="0"/>
          <w:szCs w:val="24"/>
        </w:rPr>
        <w:t xml:space="preserve"> Generally, in this experiment, the calculated rate or probability of abundance of </w:t>
      </w:r>
      <w:r w:rsidR="00747D34" w:rsidRPr="00BC2B6D">
        <w:rPr>
          <w:rFonts w:cs="Times New Roman"/>
          <w:b w:val="0"/>
          <w:i/>
          <w:szCs w:val="24"/>
        </w:rPr>
        <w:t>Trichoderma</w:t>
      </w:r>
      <w:r w:rsidR="00295A83" w:rsidRPr="00BC2B6D">
        <w:rPr>
          <w:rFonts w:cs="Times New Roman"/>
          <w:b w:val="0"/>
          <w:i/>
          <w:szCs w:val="24"/>
        </w:rPr>
        <w:t xml:space="preserve"> spp</w:t>
      </w:r>
      <w:r w:rsidR="00295A83" w:rsidRPr="00BC2B6D">
        <w:rPr>
          <w:rFonts w:cs="Times New Roman"/>
          <w:b w:val="0"/>
          <w:szCs w:val="24"/>
        </w:rPr>
        <w:t>.</w:t>
      </w:r>
      <w:r w:rsidR="00747D34" w:rsidRPr="00BC2B6D">
        <w:rPr>
          <w:rFonts w:cs="Times New Roman"/>
          <w:b w:val="0"/>
          <w:szCs w:val="24"/>
        </w:rPr>
        <w:t xml:space="preserve"> on the selected site </w:t>
      </w:r>
      <w:r w:rsidR="00BD4CDA" w:rsidRPr="00BC2B6D">
        <w:rPr>
          <w:rFonts w:cs="Times New Roman"/>
          <w:b w:val="0"/>
          <w:szCs w:val="24"/>
        </w:rPr>
        <w:t>showed</w:t>
      </w:r>
      <w:r w:rsidR="00747D34" w:rsidRPr="00BC2B6D">
        <w:rPr>
          <w:rFonts w:cs="Times New Roman"/>
          <w:b w:val="0"/>
          <w:szCs w:val="24"/>
        </w:rPr>
        <w:t xml:space="preserve"> no </w:t>
      </w:r>
      <w:r w:rsidR="00BD4CDA" w:rsidRPr="00BC2B6D">
        <w:rPr>
          <w:rFonts w:cs="Times New Roman"/>
          <w:b w:val="0"/>
          <w:szCs w:val="24"/>
        </w:rPr>
        <w:t>significant</w:t>
      </w:r>
      <w:r w:rsidR="00747D34" w:rsidRPr="00BC2B6D">
        <w:rPr>
          <w:rFonts w:cs="Times New Roman"/>
          <w:b w:val="0"/>
          <w:szCs w:val="24"/>
        </w:rPr>
        <w:t xml:space="preserve"> difference, indicat</w:t>
      </w:r>
      <w:ins w:id="92" w:author="hemalatha tm" w:date="2025-08-11T22:36:00Z" w16du:dateUtc="2025-08-11T17:06:00Z">
        <w:r w:rsidR="00D146E9">
          <w:rPr>
            <w:rFonts w:cs="Times New Roman"/>
            <w:b w:val="0"/>
            <w:szCs w:val="24"/>
          </w:rPr>
          <w:t>ing</w:t>
        </w:r>
      </w:ins>
      <w:del w:id="93" w:author="hemalatha tm" w:date="2025-08-11T22:36:00Z" w16du:dateUtc="2025-08-11T17:06:00Z">
        <w:r w:rsidR="00747D34" w:rsidRPr="00BC2B6D" w:rsidDel="00D146E9">
          <w:rPr>
            <w:rFonts w:cs="Times New Roman"/>
            <w:b w:val="0"/>
            <w:szCs w:val="24"/>
          </w:rPr>
          <w:delText>ed</w:delText>
        </w:r>
      </w:del>
      <w:r w:rsidR="00747D34" w:rsidRPr="00BC2B6D">
        <w:rPr>
          <w:rFonts w:cs="Times New Roman"/>
          <w:b w:val="0"/>
          <w:szCs w:val="24"/>
        </w:rPr>
        <w:t xml:space="preserve"> that </w:t>
      </w:r>
      <w:del w:id="94" w:author="hemalatha tm" w:date="2025-08-11T22:36:00Z" w16du:dateUtc="2025-08-11T17:06:00Z">
        <w:r w:rsidR="00747D34" w:rsidRPr="00BC2B6D" w:rsidDel="00D146E9">
          <w:rPr>
            <w:rFonts w:cs="Times New Roman"/>
            <w:b w:val="0"/>
            <w:szCs w:val="24"/>
          </w:rPr>
          <w:delText>on</w:delText>
        </w:r>
      </w:del>
      <w:r w:rsidR="00747D34" w:rsidRPr="00BC2B6D">
        <w:rPr>
          <w:rFonts w:cs="Times New Roman"/>
          <w:b w:val="0"/>
          <w:szCs w:val="24"/>
        </w:rPr>
        <w:t xml:space="preserve"> that </w:t>
      </w:r>
      <w:r w:rsidR="00747D34" w:rsidRPr="00BC2B6D">
        <w:rPr>
          <w:rFonts w:cs="Times New Roman"/>
          <w:b w:val="0"/>
          <w:i/>
          <w:szCs w:val="24"/>
        </w:rPr>
        <w:t>Trichoderma</w:t>
      </w:r>
      <w:r w:rsidR="002F577D" w:rsidRPr="00BC2B6D">
        <w:rPr>
          <w:rFonts w:cs="Times New Roman"/>
          <w:b w:val="0"/>
          <w:i/>
          <w:szCs w:val="24"/>
        </w:rPr>
        <w:t xml:space="preserve"> spp</w:t>
      </w:r>
      <w:r w:rsidR="002F577D" w:rsidRPr="00BC2B6D">
        <w:rPr>
          <w:rFonts w:cs="Times New Roman"/>
          <w:b w:val="0"/>
          <w:szCs w:val="24"/>
        </w:rPr>
        <w:t>.</w:t>
      </w:r>
      <w:r w:rsidR="00747D34" w:rsidRPr="00BC2B6D">
        <w:rPr>
          <w:rFonts w:cs="Times New Roman"/>
          <w:b w:val="0"/>
          <w:szCs w:val="24"/>
        </w:rPr>
        <w:t xml:space="preserve"> </w:t>
      </w:r>
      <w:proofErr w:type="gramStart"/>
      <w:r w:rsidR="00747D34" w:rsidRPr="00BC2B6D">
        <w:rPr>
          <w:rFonts w:cs="Times New Roman"/>
          <w:b w:val="0"/>
          <w:szCs w:val="24"/>
        </w:rPr>
        <w:t>were</w:t>
      </w:r>
      <w:proofErr w:type="gramEnd"/>
      <w:r w:rsidR="00747D34" w:rsidRPr="00BC2B6D">
        <w:rPr>
          <w:rFonts w:cs="Times New Roman"/>
          <w:b w:val="0"/>
          <w:szCs w:val="24"/>
        </w:rPr>
        <w:t xml:space="preserve"> </w:t>
      </w:r>
      <w:r w:rsidR="00BD4CDA" w:rsidRPr="00BC2B6D">
        <w:rPr>
          <w:rFonts w:cs="Times New Roman"/>
          <w:b w:val="0"/>
          <w:szCs w:val="24"/>
        </w:rPr>
        <w:t>available</w:t>
      </w:r>
      <w:r w:rsidR="00747D34" w:rsidRPr="00BC2B6D">
        <w:rPr>
          <w:rFonts w:cs="Times New Roman"/>
          <w:b w:val="0"/>
          <w:szCs w:val="24"/>
        </w:rPr>
        <w:t xml:space="preserve"> in all selected sites (F</w:t>
      </w:r>
      <w:r w:rsidR="00DF10F7" w:rsidRPr="00BC2B6D">
        <w:rPr>
          <w:rFonts w:cs="Times New Roman"/>
          <w:b w:val="0"/>
          <w:szCs w:val="24"/>
        </w:rPr>
        <w:t xml:space="preserve">ig. </w:t>
      </w:r>
      <w:r w:rsidR="002478EE">
        <w:rPr>
          <w:rFonts w:cs="Times New Roman"/>
          <w:b w:val="0"/>
          <w:szCs w:val="24"/>
        </w:rPr>
        <w:t>6</w:t>
      </w:r>
      <w:r w:rsidR="00747D34" w:rsidRPr="00BC2B6D">
        <w:rPr>
          <w:rFonts w:cs="Times New Roman"/>
          <w:b w:val="0"/>
          <w:szCs w:val="24"/>
        </w:rPr>
        <w:t>).</w:t>
      </w:r>
    </w:p>
    <w:p w14:paraId="1615039E" w14:textId="77777777" w:rsidR="002D1792" w:rsidRPr="00BD4CDA" w:rsidRDefault="00747D34" w:rsidP="0094709D">
      <w:pPr>
        <w:keepNext/>
        <w:spacing w:after="0"/>
        <w:ind w:right="-46"/>
        <w:jc w:val="center"/>
        <w:rPr>
          <w:rFonts w:cs="Times New Roman"/>
          <w:szCs w:val="24"/>
          <w:highlight w:val="yellow"/>
        </w:rPr>
      </w:pPr>
      <w:r w:rsidRPr="0094709D">
        <w:rPr>
          <w:rFonts w:cs="Times New Roman"/>
          <w:noProof/>
          <w:szCs w:val="24"/>
          <w:lang w:val="en-IN" w:eastAsia="en-IN"/>
        </w:rPr>
        <w:drawing>
          <wp:inline distT="0" distB="0" distL="0" distR="0" wp14:anchorId="3FE065D6" wp14:editId="23A78314">
            <wp:extent cx="3721100" cy="2717800"/>
            <wp:effectExtent l="0" t="0" r="12700" b="635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5343FA00" w14:textId="47D6D36D" w:rsidR="00747D34" w:rsidRPr="00A51603" w:rsidRDefault="002D1792" w:rsidP="0094709D">
      <w:pPr>
        <w:pStyle w:val="Caption"/>
        <w:spacing w:line="276" w:lineRule="auto"/>
        <w:ind w:right="-46"/>
        <w:jc w:val="center"/>
        <w:rPr>
          <w:rFonts w:cs="Times New Roman"/>
          <w:color w:val="auto"/>
          <w:sz w:val="24"/>
          <w:szCs w:val="24"/>
        </w:rPr>
      </w:pPr>
      <w:r w:rsidRPr="0094709D">
        <w:rPr>
          <w:rFonts w:cs="Times New Roman"/>
          <w:i w:val="0"/>
          <w:color w:val="auto"/>
          <w:sz w:val="24"/>
          <w:szCs w:val="24"/>
        </w:rPr>
        <w:t xml:space="preserve">Figure </w:t>
      </w:r>
      <w:r w:rsidR="002478EE">
        <w:rPr>
          <w:rFonts w:cs="Times New Roman"/>
          <w:i w:val="0"/>
          <w:color w:val="auto"/>
          <w:sz w:val="24"/>
          <w:szCs w:val="24"/>
        </w:rPr>
        <w:t>6</w:t>
      </w:r>
      <w:r w:rsidRPr="0094709D">
        <w:rPr>
          <w:rFonts w:cs="Times New Roman"/>
          <w:i w:val="0"/>
          <w:color w:val="auto"/>
          <w:sz w:val="24"/>
          <w:szCs w:val="24"/>
        </w:rPr>
        <w:t>. Abundance of the Entomopathogenic fungus (</w:t>
      </w:r>
      <w:r w:rsidRPr="0094709D">
        <w:rPr>
          <w:rFonts w:cs="Times New Roman"/>
          <w:color w:val="auto"/>
          <w:sz w:val="24"/>
          <w:szCs w:val="24"/>
        </w:rPr>
        <w:t>Trichoderma spp</w:t>
      </w:r>
      <w:r w:rsidRPr="0094709D">
        <w:rPr>
          <w:rFonts w:cs="Times New Roman"/>
          <w:i w:val="0"/>
          <w:color w:val="auto"/>
          <w:sz w:val="24"/>
          <w:szCs w:val="24"/>
        </w:rPr>
        <w:t>.) on the selected sites</w:t>
      </w:r>
    </w:p>
    <w:p w14:paraId="3817CA5C" w14:textId="3D8FDD0D" w:rsidR="00AA21EF" w:rsidRPr="00F94246" w:rsidRDefault="00DC62E4" w:rsidP="00F94246">
      <w:pPr>
        <w:pStyle w:val="Heading2"/>
        <w:spacing w:line="360" w:lineRule="auto"/>
        <w:ind w:right="-46"/>
        <w:rPr>
          <w:rFonts w:cs="Times New Roman"/>
          <w:b w:val="0"/>
          <w:szCs w:val="24"/>
        </w:rPr>
      </w:pPr>
      <w:bookmarkStart w:id="95" w:name="_Toc199259004"/>
      <w:r>
        <w:rPr>
          <w:rFonts w:cs="Times New Roman"/>
          <w:szCs w:val="24"/>
        </w:rPr>
        <w:lastRenderedPageBreak/>
        <w:t>3</w:t>
      </w:r>
      <w:r w:rsidR="00E436D0" w:rsidRPr="00A51603">
        <w:rPr>
          <w:rFonts w:cs="Times New Roman"/>
          <w:szCs w:val="24"/>
        </w:rPr>
        <w:t>.6</w:t>
      </w:r>
      <w:r w:rsidR="00747D34" w:rsidRPr="00A51603">
        <w:rPr>
          <w:rFonts w:cs="Times New Roman"/>
          <w:szCs w:val="24"/>
        </w:rPr>
        <w:t xml:space="preserve"> </w:t>
      </w:r>
      <w:r w:rsidR="004B6D1B" w:rsidRPr="00A51603">
        <w:rPr>
          <w:rFonts w:cs="Times New Roman"/>
          <w:szCs w:val="24"/>
        </w:rPr>
        <w:t>E</w:t>
      </w:r>
      <w:r w:rsidR="00747D34" w:rsidRPr="00A51603">
        <w:rPr>
          <w:rFonts w:cs="Times New Roman"/>
          <w:szCs w:val="24"/>
        </w:rPr>
        <w:t xml:space="preserve">ffect </w:t>
      </w:r>
      <w:r w:rsidR="004B6D1B" w:rsidRPr="00A51603">
        <w:rPr>
          <w:rFonts w:cs="Times New Roman"/>
          <w:szCs w:val="24"/>
        </w:rPr>
        <w:t xml:space="preserve">of </w:t>
      </w:r>
      <w:r w:rsidR="004B6D1B" w:rsidRPr="00A51603">
        <w:rPr>
          <w:rFonts w:cs="Times New Roman"/>
          <w:i/>
          <w:szCs w:val="24"/>
        </w:rPr>
        <w:t xml:space="preserve">Trichoderma </w:t>
      </w:r>
      <w:r w:rsidR="004B6D1B" w:rsidRPr="00A51603">
        <w:rPr>
          <w:rFonts w:cs="Times New Roman"/>
          <w:szCs w:val="24"/>
        </w:rPr>
        <w:t xml:space="preserve">isolates on maize </w:t>
      </w:r>
      <w:r w:rsidR="00AA21EF" w:rsidRPr="00A51603">
        <w:rPr>
          <w:rFonts w:cs="Times New Roman"/>
          <w:szCs w:val="24"/>
        </w:rPr>
        <w:t>weevil (</w:t>
      </w:r>
      <w:r w:rsidR="00AA21EF" w:rsidRPr="00A51603">
        <w:rPr>
          <w:rFonts w:cs="Times New Roman"/>
          <w:i/>
          <w:szCs w:val="24"/>
        </w:rPr>
        <w:t xml:space="preserve">Sitophilus </w:t>
      </w:r>
      <w:proofErr w:type="spellStart"/>
      <w:r w:rsidR="00AA21EF" w:rsidRPr="00A51603">
        <w:rPr>
          <w:rFonts w:cs="Times New Roman"/>
          <w:i/>
          <w:szCs w:val="24"/>
        </w:rPr>
        <w:t>zeamais</w:t>
      </w:r>
      <w:proofErr w:type="spellEnd"/>
      <w:r w:rsidR="00AA21EF" w:rsidRPr="00A51603">
        <w:rPr>
          <w:rFonts w:cs="Times New Roman"/>
          <w:szCs w:val="24"/>
        </w:rPr>
        <w:t xml:space="preserve">) </w:t>
      </w:r>
      <w:r w:rsidR="004B6D1B" w:rsidRPr="00A51603">
        <w:rPr>
          <w:rFonts w:cs="Times New Roman"/>
          <w:szCs w:val="24"/>
        </w:rPr>
        <w:t>survival</w:t>
      </w:r>
      <w:bookmarkEnd w:id="95"/>
      <w:r w:rsidR="0094709D">
        <w:rPr>
          <w:rFonts w:cs="Times New Roman"/>
          <w:szCs w:val="24"/>
        </w:rPr>
        <w:t xml:space="preserve">: </w:t>
      </w:r>
      <w:r w:rsidR="00747D34" w:rsidRPr="0094709D">
        <w:rPr>
          <w:rFonts w:cs="Times New Roman"/>
          <w:b w:val="0"/>
          <w:szCs w:val="24"/>
        </w:rPr>
        <w:t xml:space="preserve">The effect of spraying </w:t>
      </w:r>
      <w:r w:rsidR="00747D34" w:rsidRPr="0094709D">
        <w:rPr>
          <w:rFonts w:cs="Times New Roman"/>
          <w:b w:val="0"/>
          <w:i/>
          <w:szCs w:val="24"/>
        </w:rPr>
        <w:t>Trichoderma</w:t>
      </w:r>
      <w:r w:rsidR="002F577D" w:rsidRPr="0094709D">
        <w:rPr>
          <w:rFonts w:cs="Times New Roman"/>
          <w:b w:val="0"/>
          <w:i/>
          <w:szCs w:val="24"/>
        </w:rPr>
        <w:t xml:space="preserve"> spp</w:t>
      </w:r>
      <w:r w:rsidR="002F577D" w:rsidRPr="0094709D">
        <w:rPr>
          <w:rFonts w:cs="Times New Roman"/>
          <w:b w:val="0"/>
          <w:szCs w:val="24"/>
        </w:rPr>
        <w:t>.</w:t>
      </w:r>
      <w:r w:rsidR="00B56834" w:rsidRPr="0094709D">
        <w:rPr>
          <w:rFonts w:cs="Times New Roman"/>
          <w:b w:val="0"/>
          <w:szCs w:val="24"/>
        </w:rPr>
        <w:t xml:space="preserve"> as a parent solution </w:t>
      </w:r>
      <w:ins w:id="96" w:author="hemalatha tm" w:date="2025-08-11T22:37:00Z" w16du:dateUtc="2025-08-11T17:07:00Z">
        <w:r w:rsidR="00D146E9">
          <w:rPr>
            <w:rFonts w:cs="Times New Roman"/>
            <w:b w:val="0"/>
            <w:szCs w:val="24"/>
          </w:rPr>
          <w:t xml:space="preserve">at </w:t>
        </w:r>
      </w:ins>
      <w:del w:id="97" w:author="hemalatha tm" w:date="2025-08-11T22:36:00Z" w16du:dateUtc="2025-08-11T17:06:00Z">
        <w:r w:rsidR="00B56834" w:rsidRPr="0094709D" w:rsidDel="00D146E9">
          <w:rPr>
            <w:rFonts w:cs="Times New Roman"/>
            <w:b w:val="0"/>
            <w:szCs w:val="24"/>
          </w:rPr>
          <w:delText>and</w:delText>
        </w:r>
      </w:del>
      <w:r w:rsidR="00B56834" w:rsidRPr="0094709D">
        <w:rPr>
          <w:rFonts w:cs="Times New Roman"/>
          <w:b w:val="0"/>
          <w:szCs w:val="24"/>
        </w:rPr>
        <w:t xml:space="preserve"> 10</w:t>
      </w:r>
      <w:r w:rsidR="00B84B01" w:rsidRPr="0094709D">
        <w:rPr>
          <w:rFonts w:cs="Times New Roman"/>
          <w:b w:val="0"/>
          <w:szCs w:val="24"/>
          <w:vertAlign w:val="superscript"/>
        </w:rPr>
        <w:t>2</w:t>
      </w:r>
      <w:r w:rsidR="00747D34" w:rsidRPr="0094709D">
        <w:rPr>
          <w:rFonts w:cs="Times New Roman"/>
          <w:b w:val="0"/>
          <w:szCs w:val="24"/>
        </w:rPr>
        <w:t xml:space="preserve"> concentration solutions </w:t>
      </w:r>
      <w:proofErr w:type="gramStart"/>
      <w:r w:rsidR="007F4B30" w:rsidRPr="0094709D">
        <w:rPr>
          <w:rFonts w:cs="Times New Roman"/>
          <w:b w:val="0"/>
          <w:szCs w:val="24"/>
        </w:rPr>
        <w:t>was</w:t>
      </w:r>
      <w:proofErr w:type="gramEnd"/>
      <w:r w:rsidR="00747D34" w:rsidRPr="0094709D">
        <w:rPr>
          <w:rFonts w:cs="Times New Roman"/>
          <w:b w:val="0"/>
          <w:szCs w:val="24"/>
        </w:rPr>
        <w:t xml:space="preserve"> evaluated. There was great variability in the effectiveness of treatments</w:t>
      </w:r>
      <w:r w:rsidR="007F4B30" w:rsidRPr="0094709D">
        <w:rPr>
          <w:rFonts w:cs="Times New Roman"/>
          <w:b w:val="0"/>
          <w:szCs w:val="24"/>
        </w:rPr>
        <w:t>,</w:t>
      </w:r>
      <w:r w:rsidR="00747D34" w:rsidRPr="0094709D">
        <w:rPr>
          <w:rFonts w:cs="Times New Roman"/>
          <w:b w:val="0"/>
          <w:szCs w:val="24"/>
        </w:rPr>
        <w:t xml:space="preserve"> and statistically significant results were analyzed </w:t>
      </w:r>
      <w:r w:rsidR="0094709D">
        <w:rPr>
          <w:rFonts w:cs="Times New Roman"/>
          <w:b w:val="0"/>
          <w:szCs w:val="24"/>
        </w:rPr>
        <w:t xml:space="preserve">by </w:t>
      </w:r>
      <w:r w:rsidR="00747D34" w:rsidRPr="0094709D">
        <w:rPr>
          <w:rFonts w:cs="Times New Roman"/>
          <w:b w:val="0"/>
          <w:szCs w:val="24"/>
        </w:rPr>
        <w:t>comparing the control</w:t>
      </w:r>
      <w:r w:rsidR="00BD4CDA" w:rsidRPr="0094709D">
        <w:rPr>
          <w:rFonts w:cs="Times New Roman"/>
          <w:b w:val="0"/>
          <w:szCs w:val="24"/>
        </w:rPr>
        <w:t xml:space="preserve"> group</w:t>
      </w:r>
      <w:r w:rsidR="00747D34" w:rsidRPr="0094709D">
        <w:rPr>
          <w:rFonts w:cs="Times New Roman"/>
          <w:b w:val="0"/>
          <w:szCs w:val="24"/>
        </w:rPr>
        <w:t>. Both treatments (</w:t>
      </w:r>
      <w:r w:rsidR="00747D34" w:rsidRPr="0094709D">
        <w:rPr>
          <w:rFonts w:cs="Times New Roman"/>
          <w:b w:val="0"/>
          <w:i/>
          <w:szCs w:val="24"/>
        </w:rPr>
        <w:t>Tricho</w:t>
      </w:r>
      <w:r w:rsidR="00747D34" w:rsidRPr="0094709D">
        <w:rPr>
          <w:rFonts w:cs="Times New Roman"/>
          <w:b w:val="0"/>
          <w:szCs w:val="24"/>
        </w:rPr>
        <w:t xml:space="preserve">-1, </w:t>
      </w:r>
      <w:r w:rsidR="00747D34" w:rsidRPr="0094709D">
        <w:rPr>
          <w:rFonts w:cs="Times New Roman"/>
          <w:b w:val="0"/>
          <w:i/>
          <w:szCs w:val="24"/>
        </w:rPr>
        <w:t>Tricho</w:t>
      </w:r>
      <w:r w:rsidR="00747D34" w:rsidRPr="0094709D">
        <w:rPr>
          <w:rFonts w:cs="Times New Roman"/>
          <w:b w:val="0"/>
          <w:szCs w:val="24"/>
        </w:rPr>
        <w:t xml:space="preserve">-2) have similar mortality </w:t>
      </w:r>
      <w:r w:rsidR="007F4B30" w:rsidRPr="0094709D">
        <w:rPr>
          <w:rFonts w:cs="Times New Roman"/>
          <w:b w:val="0"/>
          <w:szCs w:val="24"/>
        </w:rPr>
        <w:t>effects</w:t>
      </w:r>
      <w:r w:rsidR="00747D34" w:rsidRPr="0094709D">
        <w:rPr>
          <w:rFonts w:cs="Times New Roman"/>
          <w:b w:val="0"/>
          <w:szCs w:val="24"/>
        </w:rPr>
        <w:t xml:space="preserve"> on maize weevil and </w:t>
      </w:r>
      <w:r w:rsidR="007F4B30" w:rsidRPr="0094709D">
        <w:rPr>
          <w:rFonts w:cs="Times New Roman"/>
          <w:b w:val="0"/>
          <w:szCs w:val="24"/>
        </w:rPr>
        <w:t xml:space="preserve">are </w:t>
      </w:r>
      <w:r w:rsidR="00747D34" w:rsidRPr="0094709D">
        <w:rPr>
          <w:rFonts w:cs="Times New Roman"/>
          <w:b w:val="0"/>
          <w:szCs w:val="24"/>
        </w:rPr>
        <w:t xml:space="preserve">noted </w:t>
      </w:r>
      <w:r w:rsidR="0094709D">
        <w:rPr>
          <w:rFonts w:cs="Times New Roman"/>
          <w:b w:val="0"/>
          <w:szCs w:val="24"/>
        </w:rPr>
        <w:t>as</w:t>
      </w:r>
      <w:r w:rsidR="00747D34" w:rsidRPr="0094709D">
        <w:rPr>
          <w:rFonts w:cs="Times New Roman"/>
          <w:b w:val="0"/>
          <w:szCs w:val="24"/>
        </w:rPr>
        <w:t xml:space="preserve"> </w:t>
      </w:r>
      <w:ins w:id="98" w:author="hemalatha tm" w:date="2025-08-11T22:37:00Z" w16du:dateUtc="2025-08-11T17:07:00Z">
        <w:r w:rsidR="00D146E9">
          <w:rPr>
            <w:rFonts w:cs="Times New Roman"/>
            <w:b w:val="0"/>
            <w:szCs w:val="24"/>
          </w:rPr>
          <w:t xml:space="preserve">on </w:t>
        </w:r>
      </w:ins>
      <w:r w:rsidR="00AA21EF" w:rsidRPr="0094709D">
        <w:rPr>
          <w:rFonts w:cs="Times New Roman"/>
          <w:b w:val="0"/>
          <w:szCs w:val="24"/>
        </w:rPr>
        <w:t xml:space="preserve">par in all </w:t>
      </w:r>
      <w:r w:rsidR="00DF10F7" w:rsidRPr="0094709D">
        <w:rPr>
          <w:rFonts w:cs="Times New Roman"/>
          <w:b w:val="0"/>
          <w:szCs w:val="24"/>
        </w:rPr>
        <w:t>observat</w:t>
      </w:r>
      <w:r w:rsidR="00AA21EF" w:rsidRPr="0094709D">
        <w:rPr>
          <w:rFonts w:cs="Times New Roman"/>
          <w:b w:val="0"/>
          <w:szCs w:val="24"/>
        </w:rPr>
        <w:t>ions</w:t>
      </w:r>
      <w:r w:rsidR="0094709D">
        <w:rPr>
          <w:rFonts w:cs="Times New Roman"/>
          <w:b w:val="0"/>
          <w:szCs w:val="24"/>
        </w:rPr>
        <w:t xml:space="preserve"> (</w:t>
      </w:r>
      <w:r w:rsidR="00892136">
        <w:rPr>
          <w:rFonts w:cs="Times New Roman"/>
          <w:b w:val="0"/>
          <w:szCs w:val="24"/>
        </w:rPr>
        <w:t>Fig.</w:t>
      </w:r>
      <w:r w:rsidR="0094709D">
        <w:rPr>
          <w:rFonts w:cs="Times New Roman"/>
          <w:b w:val="0"/>
          <w:szCs w:val="24"/>
        </w:rPr>
        <w:t xml:space="preserve"> </w:t>
      </w:r>
      <w:r w:rsidR="002478EE">
        <w:rPr>
          <w:rFonts w:cs="Times New Roman"/>
          <w:b w:val="0"/>
          <w:szCs w:val="24"/>
        </w:rPr>
        <w:t>7</w:t>
      </w:r>
      <w:r w:rsidR="0094709D" w:rsidRPr="00F94246">
        <w:rPr>
          <w:rFonts w:cs="Times New Roman"/>
          <w:b w:val="0"/>
          <w:szCs w:val="24"/>
        </w:rPr>
        <w:t>)</w:t>
      </w:r>
      <w:r w:rsidR="00AA21EF" w:rsidRPr="00F94246">
        <w:rPr>
          <w:rFonts w:cs="Times New Roman"/>
          <w:b w:val="0"/>
          <w:szCs w:val="24"/>
        </w:rPr>
        <w:t>.</w:t>
      </w:r>
      <w:r w:rsidR="00F94246" w:rsidRPr="00F94246">
        <w:rPr>
          <w:rFonts w:cs="Times New Roman"/>
          <w:b w:val="0"/>
          <w:szCs w:val="24"/>
        </w:rPr>
        <w:t xml:space="preserve"> It is stated that </w:t>
      </w:r>
      <w:r w:rsidR="00F94246" w:rsidRPr="00F94246">
        <w:rPr>
          <w:rFonts w:cs="Times New Roman"/>
          <w:b w:val="0"/>
          <w:i/>
          <w:szCs w:val="24"/>
        </w:rPr>
        <w:t>Trichoderma</w:t>
      </w:r>
      <w:r w:rsidR="00F94246" w:rsidRPr="00F94246">
        <w:rPr>
          <w:rFonts w:cs="Times New Roman"/>
          <w:b w:val="0"/>
          <w:szCs w:val="24"/>
        </w:rPr>
        <w:t xml:space="preserve"> species </w:t>
      </w:r>
      <w:r w:rsidR="00124757">
        <w:rPr>
          <w:rFonts w:cs="Times New Roman"/>
          <w:b w:val="0"/>
          <w:szCs w:val="24"/>
        </w:rPr>
        <w:t>can</w:t>
      </w:r>
      <w:r w:rsidR="00F94246" w:rsidRPr="00F94246">
        <w:rPr>
          <w:rFonts w:cs="Times New Roman"/>
          <w:b w:val="0"/>
          <w:szCs w:val="24"/>
        </w:rPr>
        <w:t xml:space="preserve"> </w:t>
      </w:r>
      <w:r w:rsidR="00F94246" w:rsidRPr="00607233">
        <w:rPr>
          <w:rFonts w:cs="Times New Roman"/>
          <w:b w:val="0"/>
          <w:szCs w:val="24"/>
        </w:rPr>
        <w:t xml:space="preserve">antagonize plant pathogens (Howell, 2003; Benitez </w:t>
      </w:r>
      <w:r w:rsidR="00F94246" w:rsidRPr="008B523A">
        <w:rPr>
          <w:rFonts w:cs="Times New Roman"/>
          <w:b w:val="0"/>
          <w:i/>
          <w:iCs/>
          <w:szCs w:val="24"/>
          <w:rPrChange w:id="99" w:author="hemalatha tm" w:date="2025-08-11T22:37:00Z" w16du:dateUtc="2025-08-11T17:07:00Z">
            <w:rPr>
              <w:rFonts w:cs="Times New Roman"/>
              <w:b w:val="0"/>
              <w:szCs w:val="24"/>
            </w:rPr>
          </w:rPrChange>
        </w:rPr>
        <w:t>et al</w:t>
      </w:r>
      <w:r w:rsidR="00F94246" w:rsidRPr="00607233">
        <w:rPr>
          <w:rFonts w:cs="Times New Roman"/>
          <w:b w:val="0"/>
          <w:szCs w:val="24"/>
        </w:rPr>
        <w:t>., 2004; Schuster and Schmoll, 2010).</w:t>
      </w:r>
    </w:p>
    <w:p w14:paraId="61235CF2" w14:textId="77777777" w:rsidR="00F2770F" w:rsidRDefault="0094709D" w:rsidP="00F2770F">
      <w:pPr>
        <w:spacing w:after="0"/>
        <w:ind w:right="-46"/>
        <w:jc w:val="center"/>
        <w:rPr>
          <w:rFonts w:cs="Times New Roman"/>
          <w:szCs w:val="24"/>
        </w:rPr>
      </w:pPr>
      <w:r>
        <w:rPr>
          <w:rFonts w:cs="Times New Roman"/>
          <w:noProof/>
          <w:szCs w:val="24"/>
          <w:lang w:val="en-IN" w:eastAsia="en-IN"/>
        </w:rPr>
        <w:drawing>
          <wp:inline distT="0" distB="0" distL="0" distR="0" wp14:anchorId="77179E3A" wp14:editId="42E275CE">
            <wp:extent cx="5685155" cy="2667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13539" cy="2680315"/>
                    </a:xfrm>
                    <a:prstGeom prst="rect">
                      <a:avLst/>
                    </a:prstGeom>
                    <a:noFill/>
                  </pic:spPr>
                </pic:pic>
              </a:graphicData>
            </a:graphic>
          </wp:inline>
        </w:drawing>
      </w:r>
    </w:p>
    <w:p w14:paraId="5B423AB8" w14:textId="460C9106" w:rsidR="002D1792" w:rsidRPr="0094709D" w:rsidRDefault="00F157F0" w:rsidP="00F2770F">
      <w:pPr>
        <w:spacing w:before="0"/>
        <w:ind w:right="-46"/>
        <w:jc w:val="center"/>
        <w:rPr>
          <w:rFonts w:cs="Times New Roman"/>
          <w:szCs w:val="24"/>
        </w:rPr>
      </w:pPr>
      <w:r w:rsidRPr="0094709D">
        <w:rPr>
          <w:rFonts w:cs="Times New Roman"/>
          <w:szCs w:val="24"/>
        </w:rPr>
        <w:t xml:space="preserve">Figure </w:t>
      </w:r>
      <w:r w:rsidR="002478EE">
        <w:rPr>
          <w:rFonts w:cs="Times New Roman"/>
          <w:szCs w:val="24"/>
        </w:rPr>
        <w:t>7</w:t>
      </w:r>
      <w:r w:rsidRPr="0094709D">
        <w:rPr>
          <w:rFonts w:cs="Times New Roman"/>
          <w:szCs w:val="24"/>
        </w:rPr>
        <w:t>. Weevil mortality at parental and 10</w:t>
      </w:r>
      <w:r w:rsidRPr="0094709D">
        <w:rPr>
          <w:rFonts w:cs="Times New Roman"/>
          <w:szCs w:val="24"/>
          <w:vertAlign w:val="superscript"/>
        </w:rPr>
        <w:t>2</w:t>
      </w:r>
      <w:r w:rsidRPr="0094709D">
        <w:rPr>
          <w:rFonts w:cs="Times New Roman"/>
          <w:szCs w:val="24"/>
        </w:rPr>
        <w:t xml:space="preserve"> concentration</w:t>
      </w:r>
    </w:p>
    <w:p w14:paraId="449A27C7" w14:textId="140231E1" w:rsidR="00FF7FE4" w:rsidRPr="00607233" w:rsidRDefault="00257C1C" w:rsidP="00F94246">
      <w:pPr>
        <w:pStyle w:val="ListParagraph"/>
        <w:numPr>
          <w:ilvl w:val="1"/>
          <w:numId w:val="28"/>
        </w:numPr>
        <w:ind w:left="0" w:firstLine="0"/>
      </w:pPr>
      <w:bookmarkStart w:id="100" w:name="_Toc199259005"/>
      <w:r w:rsidRPr="00F94246">
        <w:rPr>
          <w:b/>
        </w:rPr>
        <w:t>Relative survival</w:t>
      </w:r>
      <w:r w:rsidR="002F577D" w:rsidRPr="00F94246">
        <w:rPr>
          <w:b/>
        </w:rPr>
        <w:t xml:space="preserve"> </w:t>
      </w:r>
      <w:r w:rsidRPr="00F94246">
        <w:rPr>
          <w:b/>
        </w:rPr>
        <w:t>o</w:t>
      </w:r>
      <w:r w:rsidR="002F577D" w:rsidRPr="00F94246">
        <w:rPr>
          <w:b/>
        </w:rPr>
        <w:t xml:space="preserve">f </w:t>
      </w:r>
      <w:r w:rsidR="00D47B2A" w:rsidRPr="00F94246">
        <w:rPr>
          <w:b/>
          <w:i/>
        </w:rPr>
        <w:t>Trichoderma</w:t>
      </w:r>
      <w:r w:rsidR="00D47B2A" w:rsidRPr="00F94246">
        <w:rPr>
          <w:b/>
        </w:rPr>
        <w:t xml:space="preserve"> </w:t>
      </w:r>
      <w:r w:rsidR="00D47B2A" w:rsidRPr="00F94246">
        <w:rPr>
          <w:b/>
          <w:i/>
        </w:rPr>
        <w:t>sp</w:t>
      </w:r>
      <w:r w:rsidR="00D47B2A" w:rsidRPr="00F94246">
        <w:rPr>
          <w:b/>
        </w:rPr>
        <w:t xml:space="preserve">. </w:t>
      </w:r>
      <w:r w:rsidRPr="00F94246">
        <w:rPr>
          <w:b/>
        </w:rPr>
        <w:t xml:space="preserve">isolates </w:t>
      </w:r>
      <w:r w:rsidR="0064493E" w:rsidRPr="00F94246">
        <w:rPr>
          <w:b/>
        </w:rPr>
        <w:t>(</w:t>
      </w:r>
      <w:r w:rsidR="0064493E" w:rsidRPr="00F94246">
        <w:rPr>
          <w:b/>
          <w:i/>
        </w:rPr>
        <w:t>T</w:t>
      </w:r>
      <w:r w:rsidR="00C86121" w:rsidRPr="00F94246">
        <w:rPr>
          <w:b/>
          <w:i/>
        </w:rPr>
        <w:t>rich</w:t>
      </w:r>
      <w:r w:rsidR="0094709D" w:rsidRPr="00F94246">
        <w:rPr>
          <w:b/>
          <w:i/>
        </w:rPr>
        <w:t>o</w:t>
      </w:r>
      <w:r w:rsidR="0064493E" w:rsidRPr="00F94246">
        <w:rPr>
          <w:b/>
        </w:rPr>
        <w:t>-1 &amp;</w:t>
      </w:r>
      <w:r w:rsidR="0064493E" w:rsidRPr="00F94246">
        <w:rPr>
          <w:b/>
          <w:i/>
        </w:rPr>
        <w:t>T</w:t>
      </w:r>
      <w:r w:rsidR="00C86121" w:rsidRPr="00F94246">
        <w:rPr>
          <w:b/>
          <w:i/>
        </w:rPr>
        <w:t>richo</w:t>
      </w:r>
      <w:r w:rsidR="0064493E" w:rsidRPr="00F94246">
        <w:rPr>
          <w:b/>
        </w:rPr>
        <w:t>-2) growing on media for sunlight exposure</w:t>
      </w:r>
      <w:bookmarkEnd w:id="100"/>
      <w:r w:rsidR="00D03813" w:rsidRPr="00F94246">
        <w:rPr>
          <w:b/>
        </w:rPr>
        <w:t>:</w:t>
      </w:r>
      <w:r w:rsidR="00D03813" w:rsidRPr="0094709D">
        <w:t xml:space="preserve"> </w:t>
      </w:r>
      <w:r w:rsidR="0064493E" w:rsidRPr="0094709D">
        <w:t>The tolerance effect</w:t>
      </w:r>
      <w:r w:rsidR="00C86121" w:rsidRPr="0094709D">
        <w:t xml:space="preserve"> of </w:t>
      </w:r>
      <w:r w:rsidR="0064493E" w:rsidRPr="00F94246">
        <w:rPr>
          <w:i/>
        </w:rPr>
        <w:t>Trichoderma</w:t>
      </w:r>
      <w:r w:rsidR="002F577D" w:rsidRPr="00F94246">
        <w:rPr>
          <w:i/>
        </w:rPr>
        <w:t xml:space="preserve"> spp</w:t>
      </w:r>
      <w:r w:rsidR="002F577D" w:rsidRPr="0094709D">
        <w:t>.</w:t>
      </w:r>
      <w:r w:rsidR="0064493E" w:rsidRPr="0094709D">
        <w:t xml:space="preserve"> </w:t>
      </w:r>
      <w:r w:rsidR="00C86121" w:rsidRPr="0094709D">
        <w:t xml:space="preserve">was recorded by </w:t>
      </w:r>
      <w:r w:rsidR="00D03813" w:rsidRPr="0094709D">
        <w:t>exposing</w:t>
      </w:r>
      <w:r w:rsidR="00C86121" w:rsidRPr="0094709D">
        <w:t xml:space="preserve"> them </w:t>
      </w:r>
      <w:r w:rsidR="00D03813" w:rsidRPr="0094709D">
        <w:t>to</w:t>
      </w:r>
      <w:r w:rsidR="00C86121" w:rsidRPr="0094709D">
        <w:t xml:space="preserve"> the sunlight for half </w:t>
      </w:r>
      <w:r w:rsidR="00D03813" w:rsidRPr="0094709D">
        <w:t xml:space="preserve">an </w:t>
      </w:r>
      <w:r w:rsidR="00C86121" w:rsidRPr="0094709D">
        <w:t xml:space="preserve">hour and </w:t>
      </w:r>
      <w:r w:rsidRPr="0094709D">
        <w:t>one</w:t>
      </w:r>
      <w:r w:rsidR="00C86121" w:rsidRPr="0094709D">
        <w:t xml:space="preserve"> hour</w:t>
      </w:r>
      <w:r w:rsidR="0064493E" w:rsidRPr="0094709D">
        <w:t xml:space="preserve">. </w:t>
      </w:r>
      <w:r w:rsidR="0094709D" w:rsidRPr="0094709D">
        <w:t>The isolates</w:t>
      </w:r>
      <w:ins w:id="101" w:author="hemalatha tm" w:date="2025-08-11T22:37:00Z" w16du:dateUtc="2025-08-11T17:07:00Z">
        <w:r w:rsidR="008B523A">
          <w:t>,</w:t>
        </w:r>
      </w:ins>
      <w:r w:rsidR="0094709D" w:rsidRPr="0094709D">
        <w:t xml:space="preserve"> Tricho-1 and Tricho-2, at concentrations of 1.35 × 10⁷ and 1.15 × 10⁷ con/ml, respectively, showed no significant variation in any observation; however, Tricho-1 recorded the highest colony-forming unit counts in the third and fourth observations.</w:t>
      </w:r>
      <w:r w:rsidR="0064493E" w:rsidRPr="0094709D">
        <w:t xml:space="preserve"> Therefore, treatments showed similar persistence towar</w:t>
      </w:r>
      <w:r w:rsidR="00DF10F7" w:rsidRPr="0094709D">
        <w:t>d the sunlight exposure (</w:t>
      </w:r>
      <w:r w:rsidR="00D03813" w:rsidRPr="0094709D">
        <w:t>Fig.</w:t>
      </w:r>
      <w:r w:rsidR="00DF10F7" w:rsidRPr="0094709D">
        <w:t xml:space="preserve"> </w:t>
      </w:r>
      <w:r w:rsidR="002478EE">
        <w:t>8</w:t>
      </w:r>
      <w:r w:rsidR="0064493E" w:rsidRPr="0094709D">
        <w:t xml:space="preserve">). The compiled data results </w:t>
      </w:r>
      <w:r w:rsidR="004D1EC6" w:rsidRPr="0094709D">
        <w:t xml:space="preserve">revealed </w:t>
      </w:r>
      <w:r w:rsidR="0064493E" w:rsidRPr="0094709D">
        <w:t xml:space="preserve">that all the treatments of the observation have insignificant </w:t>
      </w:r>
      <w:r w:rsidR="00D03813" w:rsidRPr="0094709D">
        <w:t>results</w:t>
      </w:r>
      <w:r w:rsidR="0064493E" w:rsidRPr="0094709D">
        <w:t xml:space="preserve"> </w:t>
      </w:r>
      <w:ins w:id="102" w:author="hemalatha tm" w:date="2025-08-11T22:38:00Z" w16du:dateUtc="2025-08-11T17:08:00Z">
        <w:r w:rsidR="008B523A">
          <w:t xml:space="preserve">at </w:t>
        </w:r>
      </w:ins>
      <w:del w:id="103" w:author="hemalatha tm" w:date="2025-08-11T22:38:00Z" w16du:dateUtc="2025-08-11T17:08:00Z">
        <w:r w:rsidR="0064493E" w:rsidRPr="0094709D" w:rsidDel="008B523A">
          <w:delText>in</w:delText>
        </w:r>
      </w:del>
      <w:r w:rsidR="0064493E" w:rsidRPr="0094709D">
        <w:t xml:space="preserve"> 1-hour exposure when comparing the probability</w:t>
      </w:r>
      <w:r w:rsidR="00D03813" w:rsidRPr="0094709D">
        <w:t>;</w:t>
      </w:r>
      <w:r w:rsidR="0064493E" w:rsidRPr="0094709D">
        <w:t xml:space="preserve"> however, </w:t>
      </w:r>
      <w:r w:rsidR="0064493E" w:rsidRPr="00607233">
        <w:t xml:space="preserve">the last observation reflects significant results in which </w:t>
      </w:r>
      <w:r w:rsidR="0064493E" w:rsidRPr="00607233">
        <w:rPr>
          <w:i/>
        </w:rPr>
        <w:t>Tricho</w:t>
      </w:r>
      <w:r w:rsidR="0064493E" w:rsidRPr="00607233">
        <w:t xml:space="preserve">-1 scored higher </w:t>
      </w:r>
      <w:r w:rsidR="00D03813" w:rsidRPr="00607233">
        <w:t>colony-forming</w:t>
      </w:r>
      <w:r w:rsidR="0064493E" w:rsidRPr="00607233">
        <w:t xml:space="preserve"> units count compared to </w:t>
      </w:r>
      <w:r w:rsidR="0064493E" w:rsidRPr="00607233">
        <w:rPr>
          <w:i/>
        </w:rPr>
        <w:t>Tricho</w:t>
      </w:r>
      <w:r w:rsidR="0064493E" w:rsidRPr="00607233">
        <w:t>-2 at 5% le</w:t>
      </w:r>
      <w:r w:rsidR="00DF10F7" w:rsidRPr="00607233">
        <w:t>vel of significance (Fig</w:t>
      </w:r>
      <w:r w:rsidR="002478EE">
        <w:t>9</w:t>
      </w:r>
      <w:r w:rsidR="0064493E" w:rsidRPr="00607233">
        <w:t>).</w:t>
      </w:r>
      <w:r w:rsidR="00F94246" w:rsidRPr="00607233">
        <w:t xml:space="preserve"> </w:t>
      </w:r>
      <w:r w:rsidR="00F94246" w:rsidRPr="00607233">
        <w:rPr>
          <w:i/>
        </w:rPr>
        <w:t>Trichoderma</w:t>
      </w:r>
      <w:r w:rsidR="00F94246" w:rsidRPr="00607233">
        <w:t xml:space="preserve"> </w:t>
      </w:r>
      <w:r w:rsidR="00F94246" w:rsidRPr="00607233">
        <w:rPr>
          <w:i/>
        </w:rPr>
        <w:t>spp</w:t>
      </w:r>
      <w:r w:rsidR="00F94246" w:rsidRPr="00607233">
        <w:t xml:space="preserve">. fungi may </w:t>
      </w:r>
      <w:r w:rsidR="00607233">
        <w:t xml:space="preserve">be act in response to </w:t>
      </w:r>
      <w:r w:rsidR="00607233" w:rsidRPr="00607233">
        <w:t>the</w:t>
      </w:r>
      <w:r w:rsidR="00F94246" w:rsidRPr="00607233">
        <w:t xml:space="preserve"> environmental conditions, producing adverse conditions (Benitez </w:t>
      </w:r>
      <w:r w:rsidR="00F94246" w:rsidRPr="00607233">
        <w:rPr>
          <w:i/>
        </w:rPr>
        <w:t>et al</w:t>
      </w:r>
      <w:r w:rsidR="00F94246" w:rsidRPr="00607233">
        <w:t>., 2004).</w:t>
      </w:r>
    </w:p>
    <w:p w14:paraId="3DD0E11B" w14:textId="4C87D5B4" w:rsidR="00F157F0" w:rsidRPr="00A51603" w:rsidRDefault="00F2770F" w:rsidP="00E21435">
      <w:pPr>
        <w:spacing w:after="0"/>
        <w:ind w:right="-46"/>
        <w:jc w:val="center"/>
        <w:rPr>
          <w:rFonts w:cs="Times New Roman"/>
          <w:szCs w:val="24"/>
        </w:rPr>
      </w:pPr>
      <w:r>
        <w:rPr>
          <w:rFonts w:cs="Times New Roman"/>
          <w:noProof/>
          <w:szCs w:val="24"/>
          <w:lang w:val="en-IN" w:eastAsia="en-IN"/>
        </w:rPr>
        <w:lastRenderedPageBreak/>
        <mc:AlternateContent>
          <mc:Choice Requires="wps">
            <w:drawing>
              <wp:anchor distT="0" distB="0" distL="114300" distR="114300" simplePos="0" relativeHeight="251678720" behindDoc="0" locked="0" layoutInCell="1" allowOverlap="1" wp14:anchorId="5CF0B035" wp14:editId="0B778B3A">
                <wp:simplePos x="0" y="0"/>
                <wp:positionH relativeFrom="column">
                  <wp:posOffset>1886941</wp:posOffset>
                </wp:positionH>
                <wp:positionV relativeFrom="paragraph">
                  <wp:posOffset>395822</wp:posOffset>
                </wp:positionV>
                <wp:extent cx="2875339" cy="523270"/>
                <wp:effectExtent l="0" t="0" r="0" b="0"/>
                <wp:wrapNone/>
                <wp:docPr id="2" name="Text Box 2"/>
                <wp:cNvGraphicFramePr/>
                <a:graphic xmlns:a="http://schemas.openxmlformats.org/drawingml/2006/main">
                  <a:graphicData uri="http://schemas.microsoft.com/office/word/2010/wordprocessingShape">
                    <wps:wsp>
                      <wps:cNvSpPr txBox="1"/>
                      <wps:spPr>
                        <a:xfrm>
                          <a:off x="0" y="0"/>
                          <a:ext cx="2875339" cy="523270"/>
                        </a:xfrm>
                        <a:prstGeom prst="rect">
                          <a:avLst/>
                        </a:prstGeom>
                        <a:noFill/>
                        <a:ln w="6350">
                          <a:noFill/>
                        </a:ln>
                      </wps:spPr>
                      <wps:txbx>
                        <w:txbxContent>
                          <w:p w14:paraId="79636B69" w14:textId="07B3291D" w:rsidR="00F2770F" w:rsidRPr="00F2770F" w:rsidRDefault="00F2770F" w:rsidP="00F2770F">
                            <w:pPr>
                              <w:spacing w:line="240" w:lineRule="auto"/>
                              <w:rPr>
                                <w:sz w:val="18"/>
                                <w:szCs w:val="18"/>
                              </w:rPr>
                            </w:pPr>
                            <w:r>
                              <w:rPr>
                                <w:rFonts w:cs="Times New Roman"/>
                                <w:sz w:val="18"/>
                                <w:szCs w:val="18"/>
                              </w:rPr>
                              <w:t>obs</w:t>
                            </w:r>
                            <w:r w:rsidRPr="00F2770F">
                              <w:rPr>
                                <w:rFonts w:cs="Times New Roman"/>
                                <w:sz w:val="18"/>
                                <w:szCs w:val="18"/>
                              </w:rPr>
                              <w:t>-1= 24 hrs.</w:t>
                            </w:r>
                            <w:r>
                              <w:rPr>
                                <w:rFonts w:cs="Times New Roman"/>
                                <w:sz w:val="18"/>
                                <w:szCs w:val="18"/>
                              </w:rPr>
                              <w:t>, obs-2=48hrs, obs</w:t>
                            </w:r>
                            <w:r w:rsidRPr="00F2770F">
                              <w:rPr>
                                <w:rFonts w:cs="Times New Roman"/>
                                <w:sz w:val="18"/>
                                <w:szCs w:val="18"/>
                              </w:rPr>
                              <w:t>-3=72hrs,</w:t>
                            </w:r>
                            <w:r>
                              <w:rPr>
                                <w:rFonts w:cs="Times New Roman"/>
                                <w:sz w:val="18"/>
                                <w:szCs w:val="18"/>
                              </w:rPr>
                              <w:t xml:space="preserve"> obs</w:t>
                            </w:r>
                            <w:r w:rsidRPr="00F2770F">
                              <w:rPr>
                                <w:rFonts w:cs="Times New Roman"/>
                                <w:sz w:val="18"/>
                                <w:szCs w:val="18"/>
                              </w:rPr>
                              <w:t>-4=96hrs).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0B035" id="Text Box 2" o:spid="_x0000_s1029" type="#_x0000_t202" style="position:absolute;left:0;text-align:left;margin-left:148.6pt;margin-top:31.15pt;width:226.4pt;height:4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" filled="f" stroked="f" strokeweight=".5pt">
                <v:textbox>
                  <w:txbxContent>
                    <w:p w14:paraId="79636B69" w14:textId="07B3291D" w:rsidR="00F2770F" w:rsidRPr="00F2770F" w:rsidRDefault="00F2770F" w:rsidP="00F2770F">
                      <w:pPr>
                        <w:spacing w:line="240" w:lineRule="auto"/>
                        <w:rPr>
                          <w:sz w:val="18"/>
                          <w:szCs w:val="18"/>
                        </w:rPr>
                      </w:pPr>
                      <w:r>
                        <w:rPr>
                          <w:rFonts w:cs="Times New Roman"/>
                          <w:sz w:val="18"/>
                          <w:szCs w:val="18"/>
                        </w:rPr>
                        <w:t>obs</w:t>
                      </w:r>
                      <w:r w:rsidRPr="00F2770F">
                        <w:rPr>
                          <w:rFonts w:cs="Times New Roman"/>
                          <w:sz w:val="18"/>
                          <w:szCs w:val="18"/>
                        </w:rPr>
                        <w:t>-1= 24 hrs.</w:t>
                      </w:r>
                      <w:r>
                        <w:rPr>
                          <w:rFonts w:cs="Times New Roman"/>
                          <w:sz w:val="18"/>
                          <w:szCs w:val="18"/>
                        </w:rPr>
                        <w:t>, obs-2=48hrs, obs</w:t>
                      </w:r>
                      <w:r w:rsidRPr="00F2770F">
                        <w:rPr>
                          <w:rFonts w:cs="Times New Roman"/>
                          <w:sz w:val="18"/>
                          <w:szCs w:val="18"/>
                        </w:rPr>
                        <w:t>-3=72hrs,</w:t>
                      </w:r>
                      <w:r>
                        <w:rPr>
                          <w:rFonts w:cs="Times New Roman"/>
                          <w:sz w:val="18"/>
                          <w:szCs w:val="18"/>
                        </w:rPr>
                        <w:t xml:space="preserve"> obs</w:t>
                      </w:r>
                      <w:r w:rsidRPr="00F2770F">
                        <w:rPr>
                          <w:rFonts w:cs="Times New Roman"/>
                          <w:sz w:val="18"/>
                          <w:szCs w:val="18"/>
                        </w:rPr>
                        <w:t>-4=96hrs).</w:t>
                      </w:r>
                    </w:p>
                  </w:txbxContent>
                </v:textbox>
              </v:shape>
            </w:pict>
          </mc:Fallback>
        </mc:AlternateContent>
      </w:r>
      <w:r w:rsidR="00266729" w:rsidRPr="00A51603">
        <w:rPr>
          <w:rFonts w:cs="Times New Roman"/>
          <w:noProof/>
          <w:szCs w:val="24"/>
          <w:lang w:val="en-IN" w:eastAsia="en-IN"/>
        </w:rPr>
        <w:drawing>
          <wp:inline distT="0" distB="0" distL="0" distR="0" wp14:anchorId="7FFB3703" wp14:editId="0C6D4E59">
            <wp:extent cx="4826000" cy="3289300"/>
            <wp:effectExtent l="0" t="0" r="12700" b="63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3F8B0F45" w14:textId="6E4824E7" w:rsidR="002D1792" w:rsidRPr="00A51603" w:rsidRDefault="00F157F0" w:rsidP="00E21435">
      <w:pPr>
        <w:pStyle w:val="Caption"/>
        <w:spacing w:before="0"/>
        <w:ind w:right="-46"/>
        <w:jc w:val="center"/>
        <w:rPr>
          <w:rFonts w:cs="Times New Roman"/>
          <w:color w:val="auto"/>
          <w:sz w:val="24"/>
          <w:szCs w:val="24"/>
        </w:rPr>
      </w:pPr>
      <w:r w:rsidRPr="00A51603">
        <w:rPr>
          <w:rFonts w:cs="Times New Roman"/>
          <w:i w:val="0"/>
          <w:color w:val="auto"/>
          <w:sz w:val="24"/>
          <w:szCs w:val="24"/>
        </w:rPr>
        <w:t xml:space="preserve">Figure </w:t>
      </w:r>
      <w:r w:rsidR="002478EE">
        <w:rPr>
          <w:rFonts w:cs="Times New Roman"/>
          <w:i w:val="0"/>
          <w:color w:val="auto"/>
          <w:sz w:val="24"/>
          <w:szCs w:val="24"/>
        </w:rPr>
        <w:t>8</w:t>
      </w:r>
      <w:r w:rsidR="00266729" w:rsidRPr="00A51603">
        <w:rPr>
          <w:rFonts w:cs="Times New Roman"/>
          <w:i w:val="0"/>
          <w:color w:val="auto"/>
          <w:sz w:val="24"/>
          <w:szCs w:val="24"/>
        </w:rPr>
        <w:t xml:space="preserve">. </w:t>
      </w:r>
      <w:r w:rsidR="00FA0634" w:rsidRPr="00A51603">
        <w:rPr>
          <w:rFonts w:cs="Times New Roman"/>
          <w:i w:val="0"/>
          <w:color w:val="auto"/>
          <w:sz w:val="24"/>
          <w:szCs w:val="24"/>
        </w:rPr>
        <w:t xml:space="preserve">Relative survival rate </w:t>
      </w:r>
      <w:r w:rsidR="00DD5F1B" w:rsidRPr="00A51603">
        <w:rPr>
          <w:rFonts w:cs="Times New Roman"/>
          <w:i w:val="0"/>
          <w:color w:val="auto"/>
          <w:sz w:val="24"/>
          <w:szCs w:val="24"/>
        </w:rPr>
        <w:t xml:space="preserve">(CFU count) at </w:t>
      </w:r>
      <w:r w:rsidR="00BD4CDA">
        <w:rPr>
          <w:rFonts w:cs="Times New Roman"/>
          <w:i w:val="0"/>
          <w:color w:val="auto"/>
          <w:sz w:val="24"/>
          <w:szCs w:val="24"/>
        </w:rPr>
        <w:t>half-hour</w:t>
      </w:r>
      <w:r w:rsidRPr="00A51603">
        <w:rPr>
          <w:rFonts w:cs="Times New Roman"/>
          <w:i w:val="0"/>
          <w:color w:val="auto"/>
          <w:sz w:val="24"/>
          <w:szCs w:val="24"/>
        </w:rPr>
        <w:t xml:space="preserve"> exposure</w:t>
      </w:r>
      <w:r w:rsidR="00DD5F1B" w:rsidRPr="00A51603">
        <w:rPr>
          <w:rFonts w:cs="Times New Roman"/>
          <w:i w:val="0"/>
          <w:color w:val="auto"/>
          <w:sz w:val="24"/>
          <w:szCs w:val="24"/>
        </w:rPr>
        <w:t xml:space="preserve"> (</w:t>
      </w:r>
      <w:r w:rsidR="00DD5F1B" w:rsidRPr="00F2770F">
        <w:rPr>
          <w:rFonts w:cs="Times New Roman"/>
          <w:i w:val="0"/>
          <w:color w:val="auto"/>
          <w:sz w:val="24"/>
          <w:szCs w:val="24"/>
        </w:rPr>
        <w:t>10</w:t>
      </w:r>
      <w:r w:rsidR="00DD5F1B" w:rsidRPr="00F2770F">
        <w:rPr>
          <w:rFonts w:cs="Times New Roman"/>
          <w:i w:val="0"/>
          <w:color w:val="auto"/>
          <w:sz w:val="24"/>
          <w:szCs w:val="24"/>
          <w:vertAlign w:val="superscript"/>
        </w:rPr>
        <w:t>1</w:t>
      </w:r>
      <w:r w:rsidR="00DD5F1B" w:rsidRPr="00A51603">
        <w:rPr>
          <w:rFonts w:cs="Times New Roman"/>
          <w:i w:val="0"/>
          <w:color w:val="auto"/>
          <w:sz w:val="24"/>
          <w:szCs w:val="24"/>
        </w:rPr>
        <w:t xml:space="preserve"> </w:t>
      </w:r>
      <w:r w:rsidR="00F2770F" w:rsidRPr="00A51603">
        <w:rPr>
          <w:rFonts w:cs="Times New Roman"/>
          <w:i w:val="0"/>
          <w:color w:val="auto"/>
          <w:sz w:val="24"/>
          <w:szCs w:val="24"/>
        </w:rPr>
        <w:t xml:space="preserve">concentration) </w:t>
      </w:r>
    </w:p>
    <w:p w14:paraId="064647BD" w14:textId="595D4A05" w:rsidR="00266729" w:rsidRPr="00A51603" w:rsidRDefault="00E21435" w:rsidP="00E21435">
      <w:pPr>
        <w:pStyle w:val="Caption"/>
        <w:spacing w:after="0"/>
        <w:ind w:right="-46"/>
        <w:jc w:val="center"/>
        <w:rPr>
          <w:rFonts w:cs="Times New Roman"/>
          <w:i w:val="0"/>
          <w:color w:val="auto"/>
          <w:sz w:val="24"/>
          <w:szCs w:val="24"/>
        </w:rPr>
      </w:pPr>
      <w:r>
        <w:rPr>
          <w:rFonts w:cs="Times New Roman"/>
          <w:noProof/>
          <w:szCs w:val="24"/>
          <w:lang w:val="en-IN" w:eastAsia="en-IN"/>
        </w:rPr>
        <mc:AlternateContent>
          <mc:Choice Requires="wps">
            <w:drawing>
              <wp:anchor distT="0" distB="0" distL="114300" distR="114300" simplePos="0" relativeHeight="251680768" behindDoc="0" locked="0" layoutInCell="1" allowOverlap="1" wp14:anchorId="6D35AE37" wp14:editId="105A1C1C">
                <wp:simplePos x="0" y="0"/>
                <wp:positionH relativeFrom="column">
                  <wp:posOffset>1654377</wp:posOffset>
                </wp:positionH>
                <wp:positionV relativeFrom="paragraph">
                  <wp:posOffset>319981</wp:posOffset>
                </wp:positionV>
                <wp:extent cx="2875339" cy="528526"/>
                <wp:effectExtent l="0" t="0" r="0" b="5080"/>
                <wp:wrapNone/>
                <wp:docPr id="3" name="Text Box 3"/>
                <wp:cNvGraphicFramePr/>
                <a:graphic xmlns:a="http://schemas.openxmlformats.org/drawingml/2006/main">
                  <a:graphicData uri="http://schemas.microsoft.com/office/word/2010/wordprocessingShape">
                    <wps:wsp>
                      <wps:cNvSpPr txBox="1"/>
                      <wps:spPr>
                        <a:xfrm>
                          <a:off x="0" y="0"/>
                          <a:ext cx="2875339" cy="528526"/>
                        </a:xfrm>
                        <a:prstGeom prst="rect">
                          <a:avLst/>
                        </a:prstGeom>
                        <a:noFill/>
                        <a:ln w="6350">
                          <a:noFill/>
                        </a:ln>
                      </wps:spPr>
                      <wps:txbx>
                        <w:txbxContent>
                          <w:p w14:paraId="09BAE5FF" w14:textId="77777777" w:rsidR="00E21435" w:rsidRPr="00F2770F" w:rsidRDefault="00E21435" w:rsidP="00E21435">
                            <w:pPr>
                              <w:spacing w:line="240" w:lineRule="auto"/>
                              <w:rPr>
                                <w:sz w:val="18"/>
                                <w:szCs w:val="18"/>
                              </w:rPr>
                            </w:pPr>
                            <w:r>
                              <w:rPr>
                                <w:rFonts w:cs="Times New Roman"/>
                                <w:sz w:val="18"/>
                                <w:szCs w:val="18"/>
                              </w:rPr>
                              <w:t>obs</w:t>
                            </w:r>
                            <w:r w:rsidRPr="00F2770F">
                              <w:rPr>
                                <w:rFonts w:cs="Times New Roman"/>
                                <w:sz w:val="18"/>
                                <w:szCs w:val="18"/>
                              </w:rPr>
                              <w:t>-1= 24 hrs.</w:t>
                            </w:r>
                            <w:r>
                              <w:rPr>
                                <w:rFonts w:cs="Times New Roman"/>
                                <w:sz w:val="18"/>
                                <w:szCs w:val="18"/>
                              </w:rPr>
                              <w:t>, obs-2=48hrs, obs</w:t>
                            </w:r>
                            <w:r w:rsidRPr="00F2770F">
                              <w:rPr>
                                <w:rFonts w:cs="Times New Roman"/>
                                <w:sz w:val="18"/>
                                <w:szCs w:val="18"/>
                              </w:rPr>
                              <w:t>-3=72hrs,</w:t>
                            </w:r>
                            <w:r>
                              <w:rPr>
                                <w:rFonts w:cs="Times New Roman"/>
                                <w:sz w:val="18"/>
                                <w:szCs w:val="18"/>
                              </w:rPr>
                              <w:t xml:space="preserve"> obs</w:t>
                            </w:r>
                            <w:r w:rsidRPr="00F2770F">
                              <w:rPr>
                                <w:rFonts w:cs="Times New Roman"/>
                                <w:sz w:val="18"/>
                                <w:szCs w:val="18"/>
                              </w:rPr>
                              <w:t>-4=96hrs).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5AE37" id="Text Box 3" o:spid="_x0000_s1030" type="#_x0000_t202" style="position:absolute;left:0;text-align:left;margin-left:130.25pt;margin-top:25.2pt;width:226.4pt;height:41.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" filled="f" stroked="f" strokeweight=".5pt">
                <v:textbox>
                  <w:txbxContent>
                    <w:p w14:paraId="09BAE5FF" w14:textId="77777777" w:rsidR="00E21435" w:rsidRPr="00F2770F" w:rsidRDefault="00E21435" w:rsidP="00E21435">
                      <w:pPr>
                        <w:spacing w:line="240" w:lineRule="auto"/>
                        <w:rPr>
                          <w:sz w:val="18"/>
                          <w:szCs w:val="18"/>
                        </w:rPr>
                      </w:pPr>
                      <w:r>
                        <w:rPr>
                          <w:rFonts w:cs="Times New Roman"/>
                          <w:sz w:val="18"/>
                          <w:szCs w:val="18"/>
                        </w:rPr>
                        <w:t>obs</w:t>
                      </w:r>
                      <w:r w:rsidRPr="00F2770F">
                        <w:rPr>
                          <w:rFonts w:cs="Times New Roman"/>
                          <w:sz w:val="18"/>
                          <w:szCs w:val="18"/>
                        </w:rPr>
                        <w:t>-1= 24 hrs.</w:t>
                      </w:r>
                      <w:r>
                        <w:rPr>
                          <w:rFonts w:cs="Times New Roman"/>
                          <w:sz w:val="18"/>
                          <w:szCs w:val="18"/>
                        </w:rPr>
                        <w:t>, obs-2=48hrs, obs</w:t>
                      </w:r>
                      <w:r w:rsidRPr="00F2770F">
                        <w:rPr>
                          <w:rFonts w:cs="Times New Roman"/>
                          <w:sz w:val="18"/>
                          <w:szCs w:val="18"/>
                        </w:rPr>
                        <w:t>-3=72hrs,</w:t>
                      </w:r>
                      <w:r>
                        <w:rPr>
                          <w:rFonts w:cs="Times New Roman"/>
                          <w:sz w:val="18"/>
                          <w:szCs w:val="18"/>
                        </w:rPr>
                        <w:t xml:space="preserve"> obs</w:t>
                      </w:r>
                      <w:r w:rsidRPr="00F2770F">
                        <w:rPr>
                          <w:rFonts w:cs="Times New Roman"/>
                          <w:sz w:val="18"/>
                          <w:szCs w:val="18"/>
                        </w:rPr>
                        <w:t>-4=96hrs).</w:t>
                      </w:r>
                    </w:p>
                  </w:txbxContent>
                </v:textbox>
              </v:shape>
            </w:pict>
          </mc:Fallback>
        </mc:AlternateContent>
      </w:r>
      <w:r w:rsidR="00266729" w:rsidRPr="00A51603">
        <w:rPr>
          <w:rFonts w:cs="Times New Roman"/>
          <w:noProof/>
          <w:color w:val="auto"/>
          <w:sz w:val="24"/>
          <w:szCs w:val="24"/>
          <w:lang w:val="en-IN" w:eastAsia="en-IN"/>
        </w:rPr>
        <w:drawing>
          <wp:inline distT="0" distB="0" distL="0" distR="0" wp14:anchorId="516EEA3A" wp14:editId="1B19EBD0">
            <wp:extent cx="4927600" cy="3098800"/>
            <wp:effectExtent l="0" t="0" r="6350" b="63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321EB435" w14:textId="40A890D7" w:rsidR="00A51603" w:rsidRDefault="00F157F0" w:rsidP="00E21435">
      <w:pPr>
        <w:pStyle w:val="Caption"/>
        <w:ind w:right="-46"/>
        <w:jc w:val="center"/>
        <w:rPr>
          <w:rFonts w:cs="Times New Roman"/>
          <w:i w:val="0"/>
          <w:color w:val="auto"/>
          <w:sz w:val="24"/>
          <w:szCs w:val="24"/>
        </w:rPr>
      </w:pPr>
      <w:r w:rsidRPr="00A51603">
        <w:rPr>
          <w:rFonts w:cs="Times New Roman"/>
          <w:i w:val="0"/>
          <w:color w:val="auto"/>
          <w:sz w:val="24"/>
          <w:szCs w:val="24"/>
        </w:rPr>
        <w:t xml:space="preserve">Figure </w:t>
      </w:r>
      <w:r w:rsidR="002478EE">
        <w:rPr>
          <w:rFonts w:cs="Times New Roman"/>
          <w:i w:val="0"/>
          <w:color w:val="auto"/>
          <w:sz w:val="24"/>
          <w:szCs w:val="24"/>
        </w:rPr>
        <w:t>9</w:t>
      </w:r>
      <w:r w:rsidRPr="00A51603">
        <w:rPr>
          <w:rFonts w:cs="Times New Roman"/>
          <w:i w:val="0"/>
          <w:color w:val="auto"/>
          <w:sz w:val="24"/>
          <w:szCs w:val="24"/>
        </w:rPr>
        <w:t xml:space="preserve">. </w:t>
      </w:r>
      <w:r w:rsidR="00DD5F1B" w:rsidRPr="00A51603">
        <w:rPr>
          <w:rFonts w:cs="Times New Roman"/>
          <w:i w:val="0"/>
          <w:color w:val="auto"/>
          <w:sz w:val="24"/>
          <w:szCs w:val="24"/>
        </w:rPr>
        <w:t>Relative survival rate (CFU count) at one-hour exposure (</w:t>
      </w:r>
      <w:r w:rsidR="00DD5F1B" w:rsidRPr="00E21435">
        <w:rPr>
          <w:rFonts w:cs="Times New Roman"/>
          <w:i w:val="0"/>
          <w:color w:val="auto"/>
          <w:sz w:val="24"/>
          <w:szCs w:val="24"/>
        </w:rPr>
        <w:t>10</w:t>
      </w:r>
      <w:r w:rsidR="00DD5F1B" w:rsidRPr="00E21435">
        <w:rPr>
          <w:rFonts w:cs="Times New Roman"/>
          <w:i w:val="0"/>
          <w:color w:val="auto"/>
          <w:sz w:val="24"/>
          <w:szCs w:val="24"/>
          <w:vertAlign w:val="superscript"/>
        </w:rPr>
        <w:t>1</w:t>
      </w:r>
      <w:r w:rsidR="00E21435">
        <w:rPr>
          <w:rFonts w:cs="Times New Roman"/>
          <w:i w:val="0"/>
          <w:color w:val="auto"/>
          <w:sz w:val="24"/>
          <w:szCs w:val="24"/>
        </w:rPr>
        <w:t xml:space="preserve"> concentration)</w:t>
      </w:r>
      <w:bookmarkStart w:id="104" w:name="_Toc199259007"/>
    </w:p>
    <w:bookmarkEnd w:id="104"/>
    <w:p w14:paraId="083B1A3A" w14:textId="0D315E8D" w:rsidR="004C0938" w:rsidRPr="00F44A27" w:rsidRDefault="004C0938" w:rsidP="0098703C">
      <w:pPr>
        <w:pStyle w:val="ListParagraph"/>
        <w:numPr>
          <w:ilvl w:val="0"/>
          <w:numId w:val="28"/>
        </w:numPr>
        <w:ind w:left="0" w:firstLine="28"/>
        <w:contextualSpacing w:val="0"/>
      </w:pPr>
      <w:r w:rsidRPr="00F44A27">
        <w:rPr>
          <w:b/>
        </w:rPr>
        <w:t>Conclusion</w:t>
      </w:r>
      <w:r w:rsidR="00F80A4F" w:rsidRPr="00F44A27">
        <w:rPr>
          <w:b/>
        </w:rPr>
        <w:t>:</w:t>
      </w:r>
      <w:r w:rsidR="00F80A4F" w:rsidRPr="00F44A27">
        <w:t xml:space="preserve"> </w:t>
      </w:r>
      <w:r w:rsidRPr="00F44A27">
        <w:t xml:space="preserve">The study demonstrated the efficacy of botanical extracts and </w:t>
      </w:r>
      <w:r w:rsidRPr="00F44A27">
        <w:rPr>
          <w:rStyle w:val="Emphasis"/>
        </w:rPr>
        <w:t>Trichoderma</w:t>
      </w:r>
      <w:r w:rsidRPr="00F44A27">
        <w:t xml:space="preserve"> isolates against </w:t>
      </w:r>
      <w:r w:rsidRPr="00F44A27">
        <w:rPr>
          <w:rStyle w:val="Emphasis"/>
        </w:rPr>
        <w:t xml:space="preserve">Spodoptera </w:t>
      </w:r>
      <w:proofErr w:type="spellStart"/>
      <w:r w:rsidRPr="00F44A27">
        <w:rPr>
          <w:rStyle w:val="Emphasis"/>
        </w:rPr>
        <w:t>frugiperda</w:t>
      </w:r>
      <w:proofErr w:type="spellEnd"/>
      <w:r w:rsidRPr="00F44A27">
        <w:t xml:space="preserve"> (Fall Armyworm) and </w:t>
      </w:r>
      <w:r w:rsidRPr="00F44A27">
        <w:rPr>
          <w:rStyle w:val="Emphasis"/>
        </w:rPr>
        <w:t xml:space="preserve">Sitophilus </w:t>
      </w:r>
      <w:proofErr w:type="spellStart"/>
      <w:r w:rsidRPr="00F44A27">
        <w:rPr>
          <w:rStyle w:val="Emphasis"/>
        </w:rPr>
        <w:t>zeamais</w:t>
      </w:r>
      <w:proofErr w:type="spellEnd"/>
      <w:r w:rsidRPr="00F44A27">
        <w:t xml:space="preserve"> (Maize Weevil). NSKE showed the highest larval mortality against </w:t>
      </w:r>
      <w:r w:rsidRPr="00F44A27">
        <w:rPr>
          <w:rStyle w:val="Emphasis"/>
        </w:rPr>
        <w:t xml:space="preserve">S. </w:t>
      </w:r>
      <w:proofErr w:type="spellStart"/>
      <w:r w:rsidRPr="00F44A27">
        <w:rPr>
          <w:rStyle w:val="Emphasis"/>
        </w:rPr>
        <w:t>frugiperda</w:t>
      </w:r>
      <w:proofErr w:type="spellEnd"/>
      <w:r w:rsidRPr="00F44A27">
        <w:t xml:space="preserve">, followed by the </w:t>
      </w:r>
      <w:r w:rsidRPr="00F44A27">
        <w:rPr>
          <w:i/>
        </w:rPr>
        <w:t>Tricho</w:t>
      </w:r>
      <w:r w:rsidRPr="00F44A27">
        <w:t xml:space="preserve">-1 isolate. Tobacco extract caused significant mortality of </w:t>
      </w:r>
      <w:r w:rsidRPr="00F44A27">
        <w:rPr>
          <w:rStyle w:val="Emphasis"/>
        </w:rPr>
        <w:t xml:space="preserve">S. </w:t>
      </w:r>
      <w:proofErr w:type="spellStart"/>
      <w:r w:rsidRPr="00F44A27">
        <w:rPr>
          <w:rStyle w:val="Emphasis"/>
        </w:rPr>
        <w:t>zeamais</w:t>
      </w:r>
      <w:proofErr w:type="spellEnd"/>
      <w:r w:rsidRPr="00F44A27">
        <w:t xml:space="preserve"> at 5% concentration via both topical and dressing applications. </w:t>
      </w:r>
      <w:r w:rsidRPr="00F44A27">
        <w:rPr>
          <w:rStyle w:val="Emphasis"/>
        </w:rPr>
        <w:t xml:space="preserve">Lantana </w:t>
      </w:r>
      <w:r w:rsidRPr="00F44A27">
        <w:t>leaf extract exhibited the highest repellence effect, which was statistically significant at the 5% level.</w:t>
      </w:r>
      <w:r w:rsidR="00F80A4F" w:rsidRPr="00F44A27">
        <w:t xml:space="preserve"> </w:t>
      </w:r>
      <w:r w:rsidRPr="00F44A27">
        <w:t xml:space="preserve">All sampled soils </w:t>
      </w:r>
      <w:r w:rsidRPr="00F44A27">
        <w:lastRenderedPageBreak/>
        <w:t xml:space="preserve">(humus-rich, cultivated, forest, and orchard) contained </w:t>
      </w:r>
      <w:r w:rsidRPr="00F44A27">
        <w:rPr>
          <w:rStyle w:val="Emphasis"/>
        </w:rPr>
        <w:t>Trichoderma</w:t>
      </w:r>
      <w:r w:rsidRPr="00F44A27">
        <w:t xml:space="preserve"> spp., from which two isolates (</w:t>
      </w:r>
      <w:r w:rsidRPr="00F44A27">
        <w:rPr>
          <w:i/>
        </w:rPr>
        <w:t>Tricho</w:t>
      </w:r>
      <w:r w:rsidRPr="00F44A27">
        <w:t xml:space="preserve">-1 and </w:t>
      </w:r>
      <w:r w:rsidRPr="00F44A27">
        <w:rPr>
          <w:i/>
        </w:rPr>
        <w:t>Tricho</w:t>
      </w:r>
      <w:r w:rsidRPr="00F44A27">
        <w:t xml:space="preserve">-2) were identified. Both isolates exhibited similar sunlight tolerance and showed no significant difference from the control. They also displayed lethal effects against </w:t>
      </w:r>
      <w:r w:rsidRPr="00F44A27">
        <w:rPr>
          <w:rStyle w:val="Emphasis"/>
        </w:rPr>
        <w:t xml:space="preserve">S. </w:t>
      </w:r>
      <w:proofErr w:type="spellStart"/>
      <w:r w:rsidRPr="00F44A27">
        <w:rPr>
          <w:rStyle w:val="Emphasis"/>
        </w:rPr>
        <w:t>zeamais</w:t>
      </w:r>
      <w:proofErr w:type="spellEnd"/>
      <w:r w:rsidRPr="00F44A27">
        <w:t xml:space="preserve"> at pa</w:t>
      </w:r>
      <w:r w:rsidR="00612073" w:rsidRPr="00F44A27">
        <w:t>rent and 10</w:t>
      </w:r>
      <w:r w:rsidRPr="00F44A27">
        <w:t>² concentrations.</w:t>
      </w:r>
      <w:r w:rsidR="00F80A4F" w:rsidRPr="00F44A27">
        <w:t xml:space="preserve"> </w:t>
      </w:r>
      <w:r w:rsidRPr="00F44A27">
        <w:t>These findings highlight the potential of botanical bio</w:t>
      </w:r>
      <w:r w:rsidR="00612073" w:rsidRPr="00F44A27">
        <w:t>-</w:t>
      </w:r>
      <w:r w:rsidRPr="00F44A27">
        <w:t xml:space="preserve">pesticides and </w:t>
      </w:r>
      <w:r w:rsidRPr="00F44A27">
        <w:rPr>
          <w:rStyle w:val="Emphasis"/>
        </w:rPr>
        <w:t>Trichoderma</w:t>
      </w:r>
      <w:r w:rsidRPr="00F44A27">
        <w:t xml:space="preserve"> spp. as effective, eco-friendly alternatives for the integrated management of key insect pests in stored and field crops.</w:t>
      </w:r>
      <w:bookmarkStart w:id="105" w:name="_Toc199259010"/>
    </w:p>
    <w:p w14:paraId="2312BC47" w14:textId="6659EC1C" w:rsidR="006D13B7" w:rsidRPr="00A51603" w:rsidRDefault="001A2953" w:rsidP="001A2953">
      <w:pPr>
        <w:pStyle w:val="Heading1"/>
        <w:ind w:right="-46"/>
        <w:jc w:val="left"/>
        <w:rPr>
          <w:rFonts w:cs="Times New Roman"/>
          <w:szCs w:val="24"/>
          <w:highlight w:val="yellow"/>
        </w:rPr>
      </w:pPr>
      <w:r w:rsidRPr="00A51603">
        <w:rPr>
          <w:rFonts w:cs="Times New Roman"/>
          <w:szCs w:val="24"/>
        </w:rPr>
        <w:t>References</w:t>
      </w:r>
      <w:bookmarkEnd w:id="105"/>
    </w:p>
    <w:p w14:paraId="57B38D05" w14:textId="77777777" w:rsidR="00820CC3" w:rsidRPr="00E63795" w:rsidRDefault="00820CC3" w:rsidP="00A51603">
      <w:pPr>
        <w:tabs>
          <w:tab w:val="left" w:pos="720"/>
        </w:tabs>
        <w:ind w:right="-46"/>
        <w:rPr>
          <w:rFonts w:cs="Times New Roman"/>
          <w:szCs w:val="24"/>
          <w:lang w:val="en-CA"/>
        </w:rPr>
      </w:pPr>
      <w:r w:rsidRPr="00E63795">
        <w:rPr>
          <w:rFonts w:cs="Times New Roman"/>
          <w:szCs w:val="24"/>
          <w:lang w:val="en-CA"/>
        </w:rPr>
        <w:t xml:space="preserve">Akumu, E.O., S. </w:t>
      </w:r>
      <w:proofErr w:type="spellStart"/>
      <w:r w:rsidRPr="00E63795">
        <w:rPr>
          <w:rFonts w:cs="Times New Roman"/>
          <w:szCs w:val="24"/>
          <w:lang w:val="en-CA"/>
        </w:rPr>
        <w:t>Kebenei</w:t>
      </w:r>
      <w:proofErr w:type="spellEnd"/>
      <w:r w:rsidRPr="00E63795">
        <w:rPr>
          <w:rFonts w:cs="Times New Roman"/>
          <w:szCs w:val="24"/>
          <w:lang w:val="en-CA"/>
        </w:rPr>
        <w:t xml:space="preserve">, S.T Anthoney and C.M </w:t>
      </w:r>
      <w:proofErr w:type="spellStart"/>
      <w:r w:rsidRPr="00E63795">
        <w:rPr>
          <w:rFonts w:cs="Times New Roman"/>
          <w:szCs w:val="24"/>
          <w:lang w:val="en-CA"/>
        </w:rPr>
        <w:t>Ngule</w:t>
      </w:r>
      <w:proofErr w:type="spellEnd"/>
      <w:r w:rsidRPr="00E63795">
        <w:rPr>
          <w:rFonts w:cs="Times New Roman"/>
          <w:szCs w:val="24"/>
          <w:lang w:val="en-CA"/>
        </w:rPr>
        <w:t xml:space="preserve">. (2013). Repellency of </w:t>
      </w:r>
      <w:r w:rsidRPr="00820CC3">
        <w:rPr>
          <w:rFonts w:cs="Times New Roman"/>
          <w:i/>
          <w:szCs w:val="24"/>
          <w:lang w:val="en-CA"/>
        </w:rPr>
        <w:t>Lantana</w:t>
      </w:r>
      <w:r w:rsidRPr="00E63795">
        <w:rPr>
          <w:rFonts w:cs="Times New Roman"/>
          <w:szCs w:val="24"/>
          <w:lang w:val="en-CA"/>
        </w:rPr>
        <w:t xml:space="preserve"> </w:t>
      </w:r>
      <w:r w:rsidRPr="00820CC3">
        <w:rPr>
          <w:rFonts w:cs="Times New Roman"/>
          <w:i/>
          <w:szCs w:val="24"/>
          <w:lang w:val="en-CA"/>
        </w:rPr>
        <w:t>camara</w:t>
      </w:r>
      <w:r w:rsidRPr="00E63795">
        <w:rPr>
          <w:rFonts w:cs="Times New Roman"/>
          <w:szCs w:val="24"/>
          <w:lang w:val="en-CA"/>
        </w:rPr>
        <w:t xml:space="preserve"> leaves smoke against female anopheles mosquitoes. </w:t>
      </w:r>
      <w:r w:rsidRPr="00820CC3">
        <w:rPr>
          <w:rFonts w:cs="Times New Roman"/>
          <w:i/>
          <w:szCs w:val="24"/>
          <w:lang w:val="en-CA"/>
        </w:rPr>
        <w:t>International Journal of Bioassays,</w:t>
      </w:r>
      <w:r w:rsidRPr="00E63795">
        <w:rPr>
          <w:rFonts w:cs="Times New Roman"/>
          <w:szCs w:val="24"/>
          <w:lang w:val="en-CA"/>
        </w:rPr>
        <w:t xml:space="preserve"> 3(1): 1695-1698.</w:t>
      </w:r>
    </w:p>
    <w:p w14:paraId="1E35EA43" w14:textId="77777777" w:rsidR="00820CC3" w:rsidRPr="00124757" w:rsidRDefault="00820CC3" w:rsidP="00820CC3">
      <w:pPr>
        <w:autoSpaceDE w:val="0"/>
        <w:autoSpaceDN w:val="0"/>
        <w:adjustRightInd w:val="0"/>
        <w:spacing w:before="0"/>
        <w:rPr>
          <w:rFonts w:eastAsia="Times New Roman" w:cs="Times New Roman"/>
          <w:szCs w:val="24"/>
          <w:lang w:val="en-IN" w:eastAsia="en-IN"/>
        </w:rPr>
      </w:pPr>
      <w:proofErr w:type="spellStart"/>
      <w:r w:rsidRPr="00B1426B">
        <w:rPr>
          <w:rFonts w:cs="Times New Roman"/>
          <w:szCs w:val="24"/>
          <w:lang w:val="en-IN"/>
        </w:rPr>
        <w:t>Aminudin</w:t>
      </w:r>
      <w:proofErr w:type="spellEnd"/>
      <w:r w:rsidRPr="00B1426B">
        <w:rPr>
          <w:rFonts w:cs="Times New Roman"/>
          <w:szCs w:val="24"/>
          <w:lang w:val="en-IN"/>
        </w:rPr>
        <w:t xml:space="preserve"> </w:t>
      </w:r>
      <w:proofErr w:type="spellStart"/>
      <w:r w:rsidRPr="00B1426B">
        <w:rPr>
          <w:rFonts w:cs="Times New Roman"/>
          <w:szCs w:val="24"/>
          <w:lang w:val="en-IN"/>
        </w:rPr>
        <w:t>Afandhi</w:t>
      </w:r>
      <w:proofErr w:type="spellEnd"/>
      <w:r w:rsidRPr="00B1426B">
        <w:rPr>
          <w:rFonts w:cs="Times New Roman"/>
          <w:szCs w:val="24"/>
          <w:lang w:val="en-IN"/>
        </w:rPr>
        <w:t xml:space="preserve">, Ito Fernando, Tita </w:t>
      </w:r>
      <w:proofErr w:type="spellStart"/>
      <w:r w:rsidRPr="00B1426B">
        <w:rPr>
          <w:rFonts w:cs="Times New Roman"/>
          <w:szCs w:val="24"/>
          <w:lang w:val="en-IN"/>
        </w:rPr>
        <w:t>Widjayanti</w:t>
      </w:r>
      <w:proofErr w:type="spellEnd"/>
      <w:r w:rsidRPr="00B1426B">
        <w:rPr>
          <w:rFonts w:cs="Times New Roman"/>
          <w:szCs w:val="24"/>
          <w:lang w:val="en-IN"/>
        </w:rPr>
        <w:t xml:space="preserve">, </w:t>
      </w:r>
      <w:proofErr w:type="spellStart"/>
      <w:r w:rsidRPr="00B1426B">
        <w:rPr>
          <w:rFonts w:cs="Times New Roman"/>
          <w:szCs w:val="24"/>
          <w:lang w:val="en-IN"/>
        </w:rPr>
        <w:t>Agrintya</w:t>
      </w:r>
      <w:proofErr w:type="spellEnd"/>
      <w:r w:rsidRPr="00B1426B">
        <w:rPr>
          <w:rFonts w:cs="Times New Roman"/>
          <w:szCs w:val="24"/>
          <w:lang w:val="en-IN"/>
        </w:rPr>
        <w:t xml:space="preserve"> Kurnia Maulidi, Hirzi </w:t>
      </w:r>
      <w:proofErr w:type="spellStart"/>
      <w:r w:rsidRPr="00B1426B">
        <w:rPr>
          <w:rFonts w:cs="Times New Roman"/>
          <w:szCs w:val="24"/>
          <w:lang w:val="en-IN"/>
        </w:rPr>
        <w:t>Ilman</w:t>
      </w:r>
      <w:proofErr w:type="spellEnd"/>
      <w:r w:rsidRPr="00B1426B">
        <w:rPr>
          <w:rFonts w:cs="Times New Roman"/>
          <w:szCs w:val="24"/>
          <w:lang w:val="en-IN"/>
        </w:rPr>
        <w:t xml:space="preserve"> </w:t>
      </w:r>
      <w:proofErr w:type="spellStart"/>
      <w:r w:rsidRPr="00B1426B">
        <w:rPr>
          <w:rFonts w:cs="Times New Roman"/>
          <w:szCs w:val="24"/>
          <w:lang w:val="en-IN"/>
        </w:rPr>
        <w:t>Radifan</w:t>
      </w:r>
      <w:proofErr w:type="spellEnd"/>
      <w:r w:rsidRPr="00B1426B">
        <w:rPr>
          <w:rFonts w:cs="Times New Roman"/>
          <w:szCs w:val="24"/>
          <w:lang w:val="en-IN"/>
        </w:rPr>
        <w:t xml:space="preserve"> and Yogo Setiawan. </w:t>
      </w:r>
      <w:r w:rsidRPr="00B1426B">
        <w:rPr>
          <w:rFonts w:cs="Times New Roman"/>
          <w:iCs/>
          <w:szCs w:val="24"/>
          <w:lang w:val="en-IN"/>
        </w:rPr>
        <w:t xml:space="preserve">(2022). </w:t>
      </w:r>
      <w:r w:rsidRPr="00B1426B">
        <w:rPr>
          <w:rFonts w:cs="Times New Roman"/>
          <w:szCs w:val="24"/>
          <w:lang w:val="en-IN"/>
        </w:rPr>
        <w:t xml:space="preserve">Impact of the fall armyworm, </w:t>
      </w:r>
      <w:r w:rsidRPr="00B1426B">
        <w:rPr>
          <w:rFonts w:cs="Times New Roman"/>
          <w:i/>
          <w:iCs/>
          <w:szCs w:val="24"/>
          <w:lang w:val="en-IN"/>
        </w:rPr>
        <w:t xml:space="preserve">Spodoptera </w:t>
      </w:r>
      <w:proofErr w:type="spellStart"/>
      <w:r w:rsidRPr="00B1426B">
        <w:rPr>
          <w:rFonts w:cs="Times New Roman"/>
          <w:i/>
          <w:iCs/>
          <w:szCs w:val="24"/>
          <w:lang w:val="en-IN"/>
        </w:rPr>
        <w:t>frugiperda</w:t>
      </w:r>
      <w:proofErr w:type="spellEnd"/>
      <w:r w:rsidRPr="00B1426B">
        <w:rPr>
          <w:rFonts w:cs="Times New Roman"/>
          <w:i/>
          <w:iCs/>
          <w:szCs w:val="24"/>
          <w:lang w:val="en-IN"/>
        </w:rPr>
        <w:t xml:space="preserve"> </w:t>
      </w:r>
      <w:r w:rsidRPr="00B1426B">
        <w:rPr>
          <w:rFonts w:cs="Times New Roman"/>
          <w:szCs w:val="24"/>
          <w:lang w:val="en-IN"/>
        </w:rPr>
        <w:t xml:space="preserve">(J. E. Smith) (Lepidoptera: </w:t>
      </w:r>
      <w:proofErr w:type="spellStart"/>
      <w:r w:rsidRPr="00B1426B">
        <w:rPr>
          <w:rFonts w:cs="Times New Roman"/>
          <w:szCs w:val="24"/>
          <w:lang w:val="en-IN"/>
        </w:rPr>
        <w:t>Noctuidae</w:t>
      </w:r>
      <w:proofErr w:type="spellEnd"/>
      <w:r w:rsidRPr="00B1426B">
        <w:rPr>
          <w:rFonts w:cs="Times New Roman"/>
          <w:szCs w:val="24"/>
          <w:lang w:val="en-IN"/>
        </w:rPr>
        <w:t xml:space="preserve">), invasion on maize and the native </w:t>
      </w:r>
      <w:r w:rsidRPr="00B1426B">
        <w:rPr>
          <w:rFonts w:cs="Times New Roman"/>
          <w:i/>
          <w:iCs/>
          <w:szCs w:val="24"/>
          <w:lang w:val="en-IN"/>
        </w:rPr>
        <w:t xml:space="preserve">Spodoptera </w:t>
      </w:r>
      <w:proofErr w:type="spellStart"/>
      <w:r w:rsidRPr="00B1426B">
        <w:rPr>
          <w:rFonts w:cs="Times New Roman"/>
          <w:i/>
          <w:iCs/>
          <w:szCs w:val="24"/>
          <w:lang w:val="en-IN"/>
        </w:rPr>
        <w:t>litura</w:t>
      </w:r>
      <w:proofErr w:type="spellEnd"/>
      <w:r w:rsidRPr="00B1426B">
        <w:rPr>
          <w:rFonts w:cs="Times New Roman"/>
          <w:i/>
          <w:iCs/>
          <w:szCs w:val="24"/>
          <w:lang w:val="en-IN"/>
        </w:rPr>
        <w:t xml:space="preserve"> </w:t>
      </w:r>
      <w:r w:rsidRPr="00B1426B">
        <w:rPr>
          <w:rFonts w:cs="Times New Roman"/>
          <w:szCs w:val="24"/>
          <w:lang w:val="en-IN"/>
        </w:rPr>
        <w:t xml:space="preserve">(Fabricius) in East Java, Indonesia, and evaluation of the virulence of some indigenous entomopathogenic fungus isolates for controlling the pest. </w:t>
      </w:r>
      <w:r w:rsidRPr="00B1426B">
        <w:rPr>
          <w:rFonts w:cs="Times New Roman"/>
          <w:i/>
          <w:iCs/>
          <w:szCs w:val="24"/>
          <w:lang w:val="en-IN"/>
        </w:rPr>
        <w:t>Egyptian Journal of Biological Pest Control. 32:48</w:t>
      </w:r>
      <w:r w:rsidRPr="00124757">
        <w:rPr>
          <w:rFonts w:cs="Times New Roman"/>
          <w:i/>
          <w:iCs/>
          <w:color w:val="FF0000"/>
          <w:szCs w:val="24"/>
          <w:lang w:val="en-IN"/>
        </w:rPr>
        <w:t xml:space="preserve">. </w:t>
      </w:r>
      <w:hyperlink r:id="rId56" w:history="1">
        <w:r w:rsidRPr="009C28C1">
          <w:rPr>
            <w:rStyle w:val="Hyperlink"/>
            <w:rFonts w:cs="Times New Roman"/>
            <w:szCs w:val="24"/>
            <w:lang w:val="en-IN"/>
          </w:rPr>
          <w:t>https://doi.org/10.1186/s41938-022-00541-7</w:t>
        </w:r>
      </w:hyperlink>
      <w:r>
        <w:rPr>
          <w:rFonts w:cs="Times New Roman"/>
          <w:szCs w:val="24"/>
          <w:lang w:val="en-IN"/>
        </w:rPr>
        <w:t xml:space="preserve"> .</w:t>
      </w:r>
    </w:p>
    <w:p w14:paraId="1568BFF8" w14:textId="77777777" w:rsidR="00820CC3" w:rsidRPr="0040279F" w:rsidRDefault="00820CC3" w:rsidP="0040279F">
      <w:pPr>
        <w:autoSpaceDE w:val="0"/>
        <w:autoSpaceDN w:val="0"/>
        <w:adjustRightInd w:val="0"/>
        <w:rPr>
          <w:rFonts w:cs="Times New Roman"/>
          <w:szCs w:val="24"/>
          <w:lang w:val="en-IN"/>
        </w:rPr>
      </w:pPr>
      <w:r w:rsidRPr="0040279F">
        <w:rPr>
          <w:rFonts w:cs="Times New Roman"/>
          <w:szCs w:val="24"/>
          <w:lang w:val="en-IN"/>
        </w:rPr>
        <w:t>Aneja K.R. (2004). Experiment in microbiology, plant pathology and biotechnology. 4th Ed, New Age International (P) Limited Publishers, New Delhi India, pp. 121-128.</w:t>
      </w:r>
    </w:p>
    <w:p w14:paraId="6E994656" w14:textId="77777777" w:rsidR="00820CC3" w:rsidRPr="0040279F" w:rsidRDefault="00820CC3" w:rsidP="0040279F">
      <w:pPr>
        <w:spacing w:before="240"/>
        <w:rPr>
          <w:rFonts w:cs="Times New Roman"/>
          <w:bCs/>
          <w:szCs w:val="24"/>
        </w:rPr>
      </w:pPr>
      <w:r w:rsidRPr="0040279F">
        <w:rPr>
          <w:rFonts w:cs="Times New Roman"/>
          <w:szCs w:val="24"/>
        </w:rPr>
        <w:t>Anonymous (2000). Ministry of Agriculture, Horticulture Division Report, Asmara, Eritrea.</w:t>
      </w:r>
    </w:p>
    <w:p w14:paraId="02EFE32B" w14:textId="77777777" w:rsidR="00820CC3" w:rsidRPr="00B1426B" w:rsidRDefault="00820CC3" w:rsidP="00B1426B">
      <w:pPr>
        <w:spacing w:before="240" w:after="120"/>
        <w:rPr>
          <w:rFonts w:cs="Times New Roman"/>
          <w:szCs w:val="24"/>
        </w:rPr>
      </w:pPr>
      <w:proofErr w:type="spellStart"/>
      <w:r w:rsidRPr="00B1426B">
        <w:rPr>
          <w:rFonts w:cs="Times New Roman"/>
          <w:szCs w:val="24"/>
        </w:rPr>
        <w:t>Anumudu</w:t>
      </w:r>
      <w:proofErr w:type="spellEnd"/>
      <w:r w:rsidRPr="00B1426B">
        <w:rPr>
          <w:rFonts w:cs="Times New Roman"/>
          <w:szCs w:val="24"/>
        </w:rPr>
        <w:t xml:space="preserve"> CK, Nwachukwu MI, Obasi CC, Nwachukwu IO, </w:t>
      </w:r>
      <w:proofErr w:type="spellStart"/>
      <w:r w:rsidRPr="00B1426B">
        <w:rPr>
          <w:rFonts w:cs="Times New Roman"/>
          <w:szCs w:val="24"/>
        </w:rPr>
        <w:t>Ihenetu</w:t>
      </w:r>
      <w:proofErr w:type="spellEnd"/>
      <w:r w:rsidRPr="00B1426B">
        <w:rPr>
          <w:rFonts w:cs="Times New Roman"/>
          <w:szCs w:val="24"/>
        </w:rPr>
        <w:t xml:space="preserve"> FC (2019). Antimicrobial Activities of Extracts of Tobacco Leaf (</w:t>
      </w:r>
      <w:r w:rsidRPr="00B1426B">
        <w:rPr>
          <w:rFonts w:cs="Times New Roman"/>
          <w:i/>
          <w:szCs w:val="24"/>
        </w:rPr>
        <w:t>Nicotiana tabacum</w:t>
      </w:r>
      <w:r w:rsidRPr="00B1426B">
        <w:rPr>
          <w:rFonts w:cs="Times New Roman"/>
          <w:szCs w:val="24"/>
        </w:rPr>
        <w:t>) and Its Grounded Snuff (</w:t>
      </w:r>
      <w:proofErr w:type="spellStart"/>
      <w:r w:rsidRPr="00B1426B">
        <w:rPr>
          <w:rFonts w:cs="Times New Roman"/>
          <w:i/>
          <w:szCs w:val="24"/>
        </w:rPr>
        <w:t>Utaba</w:t>
      </w:r>
      <w:proofErr w:type="spellEnd"/>
      <w:r w:rsidRPr="00B1426B">
        <w:rPr>
          <w:rFonts w:cs="Times New Roman"/>
          <w:szCs w:val="24"/>
        </w:rPr>
        <w:t xml:space="preserve">) on </w:t>
      </w:r>
      <w:r w:rsidRPr="00B1426B">
        <w:rPr>
          <w:rFonts w:cs="Times New Roman"/>
          <w:i/>
          <w:szCs w:val="24"/>
        </w:rPr>
        <w:t>Candida albicans</w:t>
      </w:r>
      <w:r w:rsidRPr="00B1426B">
        <w:rPr>
          <w:rFonts w:cs="Times New Roman"/>
          <w:szCs w:val="24"/>
        </w:rPr>
        <w:t xml:space="preserve"> and </w:t>
      </w:r>
      <w:r w:rsidRPr="00B1426B">
        <w:rPr>
          <w:rFonts w:cs="Times New Roman"/>
          <w:i/>
          <w:szCs w:val="24"/>
        </w:rPr>
        <w:t>Streptococcus</w:t>
      </w:r>
      <w:r w:rsidRPr="00B1426B">
        <w:rPr>
          <w:rFonts w:cs="Times New Roman"/>
          <w:szCs w:val="24"/>
        </w:rPr>
        <w:t xml:space="preserve"> </w:t>
      </w:r>
      <w:r w:rsidRPr="00B1426B">
        <w:rPr>
          <w:rFonts w:cs="Times New Roman"/>
          <w:i/>
          <w:szCs w:val="24"/>
        </w:rPr>
        <w:t>pyogenes</w:t>
      </w:r>
      <w:r w:rsidRPr="00B1426B">
        <w:rPr>
          <w:rFonts w:cs="Times New Roman"/>
          <w:szCs w:val="24"/>
        </w:rPr>
        <w:t>. J Trop Dis 7: 300. DOI: 10.4172/2329-891X.1000300.</w:t>
      </w:r>
    </w:p>
    <w:p w14:paraId="0C53F534" w14:textId="77777777" w:rsidR="00820CC3" w:rsidRPr="0040279F" w:rsidRDefault="00820CC3" w:rsidP="0040279F">
      <w:pPr>
        <w:spacing w:before="240"/>
        <w:rPr>
          <w:rFonts w:cs="Times New Roman"/>
          <w:szCs w:val="24"/>
        </w:rPr>
      </w:pPr>
      <w:r w:rsidRPr="0040279F">
        <w:rPr>
          <w:rFonts w:cs="Times New Roman"/>
          <w:szCs w:val="24"/>
        </w:rPr>
        <w:t xml:space="preserve">Barnett, H L, and Hunter, B </w:t>
      </w:r>
      <w:proofErr w:type="spellStart"/>
      <w:r w:rsidRPr="0040279F">
        <w:rPr>
          <w:rFonts w:cs="Times New Roman"/>
          <w:szCs w:val="24"/>
        </w:rPr>
        <w:t>B</w:t>
      </w:r>
      <w:proofErr w:type="spellEnd"/>
      <w:r w:rsidRPr="0040279F">
        <w:rPr>
          <w:rFonts w:cs="Times New Roman"/>
          <w:szCs w:val="24"/>
        </w:rPr>
        <w:t>. (1972). Illustrated Genera of Imperfect Fungi. Burgess Publishing Company. Minneapolis.</w:t>
      </w:r>
    </w:p>
    <w:p w14:paraId="706C120F" w14:textId="77777777" w:rsidR="00820CC3" w:rsidRPr="007B7D52" w:rsidRDefault="00820CC3" w:rsidP="00A51603">
      <w:pPr>
        <w:tabs>
          <w:tab w:val="left" w:pos="720"/>
        </w:tabs>
        <w:ind w:right="-46"/>
        <w:rPr>
          <w:rFonts w:cs="Times New Roman"/>
          <w:szCs w:val="24"/>
          <w:lang w:val="en-CA"/>
        </w:rPr>
      </w:pPr>
      <w:r w:rsidRPr="007B7D52">
        <w:rPr>
          <w:rFonts w:cs="Times New Roman"/>
          <w:szCs w:val="24"/>
          <w:lang w:val="en-CA"/>
        </w:rPr>
        <w:t>Benitez T., A.M Rincon,</w:t>
      </w:r>
      <w:r w:rsidRPr="007B7D52">
        <w:rPr>
          <w:rFonts w:cs="Times New Roman"/>
          <w:szCs w:val="24"/>
        </w:rPr>
        <w:t xml:space="preserve"> </w:t>
      </w:r>
      <w:r w:rsidRPr="007B7D52">
        <w:rPr>
          <w:rFonts w:cs="Times New Roman"/>
          <w:szCs w:val="24"/>
          <w:lang w:val="en-CA"/>
        </w:rPr>
        <w:t>M.C Limon</w:t>
      </w:r>
      <w:r w:rsidRPr="007B7D52">
        <w:rPr>
          <w:rFonts w:cs="Times New Roman"/>
          <w:szCs w:val="24"/>
        </w:rPr>
        <w:t xml:space="preserve"> and </w:t>
      </w:r>
      <w:r w:rsidRPr="007B7D52">
        <w:rPr>
          <w:rFonts w:cs="Times New Roman"/>
          <w:szCs w:val="24"/>
          <w:lang w:val="en-CA"/>
        </w:rPr>
        <w:t xml:space="preserve">A.C Codon. 2004. Biocontrol mechanisms of </w:t>
      </w:r>
      <w:r w:rsidRPr="007B7D52">
        <w:rPr>
          <w:rFonts w:cs="Times New Roman"/>
          <w:i/>
          <w:szCs w:val="24"/>
          <w:lang w:val="en-CA"/>
        </w:rPr>
        <w:t>Trichoderma</w:t>
      </w:r>
      <w:r w:rsidRPr="007B7D52">
        <w:rPr>
          <w:rFonts w:cs="Times New Roman"/>
          <w:szCs w:val="24"/>
          <w:lang w:val="en-CA"/>
        </w:rPr>
        <w:t xml:space="preserve"> strains. </w:t>
      </w:r>
      <w:r w:rsidRPr="007B7D52">
        <w:rPr>
          <w:rFonts w:cs="Times New Roman"/>
          <w:i/>
          <w:szCs w:val="24"/>
          <w:lang w:val="en-CA"/>
        </w:rPr>
        <w:t>Int. Microbiol</w:t>
      </w:r>
      <w:r w:rsidRPr="007B7D52">
        <w:rPr>
          <w:rFonts w:cs="Times New Roman"/>
          <w:szCs w:val="24"/>
          <w:lang w:val="en-CA"/>
        </w:rPr>
        <w:t>. 7 (4): 249−260.</w:t>
      </w:r>
    </w:p>
    <w:p w14:paraId="2DEEBF4C" w14:textId="77777777" w:rsidR="00820CC3" w:rsidRPr="0040279F" w:rsidRDefault="00820CC3" w:rsidP="0040279F">
      <w:pPr>
        <w:autoSpaceDE w:val="0"/>
        <w:autoSpaceDN w:val="0"/>
        <w:adjustRightInd w:val="0"/>
        <w:rPr>
          <w:rFonts w:cs="Times New Roman"/>
          <w:szCs w:val="24"/>
          <w:lang w:val="en-IN"/>
        </w:rPr>
      </w:pPr>
      <w:r w:rsidRPr="0040279F">
        <w:rPr>
          <w:rFonts w:cs="Times New Roman"/>
          <w:szCs w:val="24"/>
          <w:lang w:val="en-IN"/>
        </w:rPr>
        <w:lastRenderedPageBreak/>
        <w:t xml:space="preserve">Ellis, M.B. (1971). </w:t>
      </w:r>
      <w:r w:rsidRPr="0040279F">
        <w:rPr>
          <w:rFonts w:cs="Times New Roman"/>
          <w:i/>
          <w:szCs w:val="24"/>
          <w:lang w:val="en-IN"/>
        </w:rPr>
        <w:t>Dematiaceous hyphomycetes</w:t>
      </w:r>
      <w:r w:rsidRPr="0040279F">
        <w:rPr>
          <w:rFonts w:cs="Times New Roman"/>
          <w:szCs w:val="24"/>
          <w:lang w:val="en-IN"/>
        </w:rPr>
        <w:t xml:space="preserve">. Kew, UK: Commonwealth Agricultural Bureaux, International Mycological Institute. 608 pp. </w:t>
      </w:r>
    </w:p>
    <w:p w14:paraId="5F3ABB6A" w14:textId="77777777" w:rsidR="00820CC3" w:rsidRPr="00B1426B" w:rsidRDefault="00820CC3" w:rsidP="00B1426B">
      <w:pPr>
        <w:spacing w:before="240" w:after="120"/>
        <w:rPr>
          <w:rFonts w:cs="Times New Roman"/>
          <w:szCs w:val="24"/>
        </w:rPr>
      </w:pPr>
      <w:proofErr w:type="spellStart"/>
      <w:r w:rsidRPr="00B1426B">
        <w:rPr>
          <w:szCs w:val="24"/>
        </w:rPr>
        <w:t>Eweis</w:t>
      </w:r>
      <w:proofErr w:type="spellEnd"/>
      <w:r w:rsidRPr="00B1426B">
        <w:rPr>
          <w:szCs w:val="24"/>
        </w:rPr>
        <w:t xml:space="preserve"> M., S. Amber, S. (2011). International journal of botany. 7(4). Control of </w:t>
      </w:r>
      <w:r w:rsidRPr="00B1426B">
        <w:rPr>
          <w:i/>
          <w:iCs/>
          <w:szCs w:val="24"/>
        </w:rPr>
        <w:t xml:space="preserve">Beta vulgaris </w:t>
      </w:r>
      <w:r w:rsidRPr="00B1426B">
        <w:rPr>
          <w:szCs w:val="24"/>
        </w:rPr>
        <w:t xml:space="preserve">using </w:t>
      </w:r>
      <w:r w:rsidRPr="00B1426B">
        <w:rPr>
          <w:i/>
          <w:iCs/>
          <w:szCs w:val="24"/>
        </w:rPr>
        <w:t xml:space="preserve">Lantana camera. </w:t>
      </w:r>
      <w:r w:rsidRPr="00B1426B">
        <w:rPr>
          <w:szCs w:val="24"/>
        </w:rPr>
        <w:t>Linn. Essential oil in vitro. Egypt.</w:t>
      </w:r>
    </w:p>
    <w:p w14:paraId="6B34C1F9" w14:textId="77777777" w:rsidR="00820CC3" w:rsidRPr="00E63795" w:rsidRDefault="00820CC3" w:rsidP="00A51603">
      <w:pPr>
        <w:tabs>
          <w:tab w:val="left" w:pos="720"/>
        </w:tabs>
        <w:ind w:right="-46"/>
        <w:rPr>
          <w:rFonts w:cs="Times New Roman"/>
          <w:szCs w:val="24"/>
          <w:lang w:val="en-CA"/>
        </w:rPr>
      </w:pPr>
      <w:r w:rsidRPr="00E63795">
        <w:rPr>
          <w:rFonts w:cs="Times New Roman"/>
          <w:szCs w:val="24"/>
          <w:lang w:val="en-CA"/>
        </w:rPr>
        <w:t xml:space="preserve">Fitsum, F.D., T Kassahun, B. </w:t>
      </w:r>
      <w:proofErr w:type="spellStart"/>
      <w:proofErr w:type="gramStart"/>
      <w:r w:rsidRPr="00E63795">
        <w:rPr>
          <w:rFonts w:cs="Times New Roman"/>
          <w:szCs w:val="24"/>
          <w:lang w:val="en-CA"/>
        </w:rPr>
        <w:t>Göran,S</w:t>
      </w:r>
      <w:proofErr w:type="spellEnd"/>
      <w:r w:rsidRPr="00E63795">
        <w:rPr>
          <w:rFonts w:cs="Times New Roman"/>
          <w:szCs w:val="24"/>
          <w:lang w:val="en-CA"/>
        </w:rPr>
        <w:t>.</w:t>
      </w:r>
      <w:proofErr w:type="gramEnd"/>
      <w:r w:rsidRPr="00E63795">
        <w:rPr>
          <w:rFonts w:cs="Times New Roman"/>
          <w:szCs w:val="24"/>
          <w:lang w:val="en-CA"/>
        </w:rPr>
        <w:t xml:space="preserve"> </w:t>
      </w:r>
      <w:proofErr w:type="spellStart"/>
      <w:proofErr w:type="gramStart"/>
      <w:r w:rsidRPr="00E63795">
        <w:rPr>
          <w:rFonts w:cs="Times New Roman"/>
          <w:szCs w:val="24"/>
          <w:lang w:val="en-CA"/>
        </w:rPr>
        <w:t>Emiru,T</w:t>
      </w:r>
      <w:proofErr w:type="spellEnd"/>
      <w:r w:rsidRPr="00E63795">
        <w:rPr>
          <w:rFonts w:cs="Times New Roman"/>
          <w:szCs w:val="24"/>
          <w:lang w:val="en-CA"/>
        </w:rPr>
        <w:t>.</w:t>
      </w:r>
      <w:proofErr w:type="gramEnd"/>
      <w:r w:rsidRPr="00E63795">
        <w:rPr>
          <w:rFonts w:cs="Times New Roman"/>
          <w:szCs w:val="24"/>
          <w:lang w:val="en-CA"/>
        </w:rPr>
        <w:t xml:space="preserve"> Habte and R.H Rickard </w:t>
      </w:r>
      <w:proofErr w:type="spellStart"/>
      <w:r w:rsidRPr="00E63795">
        <w:rPr>
          <w:rFonts w:cs="Times New Roman"/>
          <w:szCs w:val="24"/>
          <w:lang w:val="en-CA"/>
        </w:rPr>
        <w:t>Iand</w:t>
      </w:r>
      <w:proofErr w:type="spellEnd"/>
      <w:r w:rsidRPr="00E63795">
        <w:rPr>
          <w:rFonts w:cs="Times New Roman"/>
          <w:szCs w:val="24"/>
          <w:lang w:val="en-CA"/>
        </w:rPr>
        <w:t xml:space="preserve"> Sharon. </w:t>
      </w:r>
      <w:r>
        <w:rPr>
          <w:rFonts w:cs="Times New Roman"/>
          <w:szCs w:val="24"/>
          <w:lang w:val="en-CA"/>
        </w:rPr>
        <w:t>(</w:t>
      </w:r>
      <w:r w:rsidRPr="00E63795">
        <w:rPr>
          <w:rFonts w:cs="Times New Roman"/>
          <w:szCs w:val="24"/>
          <w:lang w:val="en-CA"/>
        </w:rPr>
        <w:t>2011</w:t>
      </w:r>
      <w:r>
        <w:rPr>
          <w:rFonts w:cs="Times New Roman"/>
          <w:szCs w:val="24"/>
          <w:lang w:val="en-CA"/>
        </w:rPr>
        <w:t>). Fresh, dried or smoked</w:t>
      </w:r>
      <w:r w:rsidRPr="00E63795">
        <w:rPr>
          <w:rFonts w:cs="Times New Roman"/>
          <w:szCs w:val="24"/>
          <w:lang w:val="en-CA"/>
        </w:rPr>
        <w:t xml:space="preserve"> Repellent properties of volatile emitted from ethnomedicinal plant leaves against malaria and yellow fever vectors in Ethiopia. Malaria Journal, 10: 1-14.</w:t>
      </w:r>
    </w:p>
    <w:p w14:paraId="1027B5BC" w14:textId="77777777" w:rsidR="00820CC3" w:rsidRPr="00F44A27" w:rsidRDefault="00820CC3" w:rsidP="00A51603">
      <w:pPr>
        <w:tabs>
          <w:tab w:val="left" w:pos="720"/>
        </w:tabs>
        <w:ind w:right="-46"/>
        <w:rPr>
          <w:rFonts w:cs="Times New Roman"/>
          <w:szCs w:val="24"/>
        </w:rPr>
      </w:pPr>
      <w:r w:rsidRPr="00F44A27">
        <w:rPr>
          <w:rFonts w:cs="Times New Roman"/>
          <w:szCs w:val="24"/>
        </w:rPr>
        <w:t xml:space="preserve">Fuxa JR. </w:t>
      </w:r>
      <w:r>
        <w:rPr>
          <w:rFonts w:cs="Times New Roman"/>
          <w:szCs w:val="24"/>
        </w:rPr>
        <w:t>(</w:t>
      </w:r>
      <w:r w:rsidRPr="00F44A27">
        <w:rPr>
          <w:rFonts w:cs="Times New Roman"/>
          <w:szCs w:val="24"/>
        </w:rPr>
        <w:t>1987</w:t>
      </w:r>
      <w:r>
        <w:rPr>
          <w:rFonts w:cs="Times New Roman"/>
          <w:szCs w:val="24"/>
        </w:rPr>
        <w:t>)</w:t>
      </w:r>
      <w:r w:rsidRPr="00F44A27">
        <w:rPr>
          <w:rFonts w:cs="Times New Roman"/>
          <w:szCs w:val="24"/>
        </w:rPr>
        <w:t xml:space="preserve">. Ecological considerations for the use of entomopathogens in IPM. </w:t>
      </w:r>
      <w:r w:rsidRPr="00F44A27">
        <w:rPr>
          <w:rFonts w:cs="Times New Roman"/>
          <w:i/>
          <w:szCs w:val="24"/>
        </w:rPr>
        <w:t>Annual Review of Entomology.</w:t>
      </w:r>
      <w:r w:rsidRPr="00F44A27" w:rsidDel="00845ABA">
        <w:rPr>
          <w:rFonts w:cs="Times New Roman"/>
          <w:szCs w:val="24"/>
        </w:rPr>
        <w:t xml:space="preserve"> 1987</w:t>
      </w:r>
      <w:r w:rsidRPr="00F44A27">
        <w:rPr>
          <w:rFonts w:cs="Times New Roman"/>
          <w:szCs w:val="24"/>
        </w:rPr>
        <w:t xml:space="preserve">; 32:225-251. 11 </w:t>
      </w:r>
    </w:p>
    <w:p w14:paraId="18A312CC" w14:textId="77777777" w:rsidR="00820CC3" w:rsidRPr="0040279F" w:rsidRDefault="00820CC3" w:rsidP="0040279F">
      <w:pPr>
        <w:spacing w:before="240"/>
        <w:rPr>
          <w:rFonts w:cs="Times New Roman"/>
          <w:szCs w:val="24"/>
          <w:lang w:val="en-IN"/>
        </w:rPr>
      </w:pPr>
      <w:r w:rsidRPr="0040279F">
        <w:rPr>
          <w:rFonts w:cs="Times New Roman"/>
          <w:szCs w:val="24"/>
        </w:rPr>
        <w:t xml:space="preserve">Gilman J.C. (1957). </w:t>
      </w:r>
      <w:r w:rsidRPr="0040279F">
        <w:rPr>
          <w:rFonts w:cs="Times New Roman"/>
          <w:i/>
          <w:iCs/>
          <w:szCs w:val="24"/>
        </w:rPr>
        <w:t>A manual of soil fungi</w:t>
      </w:r>
      <w:r w:rsidRPr="0040279F">
        <w:rPr>
          <w:rFonts w:cs="Times New Roman"/>
          <w:szCs w:val="24"/>
        </w:rPr>
        <w:t xml:space="preserve">, 2nd </w:t>
      </w:r>
      <w:proofErr w:type="spellStart"/>
      <w:r w:rsidRPr="0040279F">
        <w:rPr>
          <w:rFonts w:cs="Times New Roman"/>
          <w:szCs w:val="24"/>
        </w:rPr>
        <w:t>edn</w:t>
      </w:r>
      <w:proofErr w:type="spellEnd"/>
      <w:r w:rsidRPr="0040279F">
        <w:rPr>
          <w:rFonts w:cs="Times New Roman"/>
          <w:szCs w:val="24"/>
        </w:rPr>
        <w:t>, Iowa State Univ. Press, USA, pp 450.</w:t>
      </w:r>
    </w:p>
    <w:p w14:paraId="6145B657" w14:textId="77777777" w:rsidR="00820CC3" w:rsidRPr="00F44A27" w:rsidRDefault="00820CC3" w:rsidP="00A51603">
      <w:pPr>
        <w:tabs>
          <w:tab w:val="left" w:pos="720"/>
        </w:tabs>
        <w:ind w:right="-46"/>
        <w:rPr>
          <w:rFonts w:cs="Times New Roman"/>
          <w:szCs w:val="24"/>
        </w:rPr>
      </w:pPr>
      <w:r>
        <w:rPr>
          <w:rFonts w:cs="Times New Roman"/>
          <w:szCs w:val="24"/>
        </w:rPr>
        <w:t>Hajek A.E and R.J St Leger. (</w:t>
      </w:r>
      <w:r w:rsidRPr="00F44A27">
        <w:rPr>
          <w:rFonts w:cs="Times New Roman"/>
          <w:szCs w:val="24"/>
        </w:rPr>
        <w:t>1994</w:t>
      </w:r>
      <w:r>
        <w:rPr>
          <w:rFonts w:cs="Times New Roman"/>
          <w:szCs w:val="24"/>
        </w:rPr>
        <w:t>)</w:t>
      </w:r>
      <w:r w:rsidRPr="00F44A27">
        <w:rPr>
          <w:rFonts w:cs="Times New Roman"/>
          <w:szCs w:val="24"/>
        </w:rPr>
        <w:t xml:space="preserve">. Interactions between fungal pathogens and insect hosts. </w:t>
      </w:r>
      <w:r w:rsidRPr="00F44A27">
        <w:rPr>
          <w:rFonts w:cs="Times New Roman"/>
          <w:i/>
          <w:szCs w:val="24"/>
        </w:rPr>
        <w:t>Annual</w:t>
      </w:r>
      <w:r w:rsidRPr="00F44A27">
        <w:rPr>
          <w:rFonts w:cs="Times New Roman"/>
          <w:szCs w:val="24"/>
        </w:rPr>
        <w:t xml:space="preserve"> </w:t>
      </w:r>
      <w:r w:rsidRPr="00F44A27">
        <w:rPr>
          <w:rFonts w:cs="Times New Roman"/>
          <w:i/>
          <w:szCs w:val="24"/>
        </w:rPr>
        <w:t>review of entomology</w:t>
      </w:r>
      <w:r w:rsidRPr="00F44A27">
        <w:rPr>
          <w:rFonts w:cs="Times New Roman"/>
          <w:szCs w:val="24"/>
        </w:rPr>
        <w:t>. 39(1):293-322.</w:t>
      </w:r>
    </w:p>
    <w:p w14:paraId="21F2666C" w14:textId="77777777" w:rsidR="00820CC3" w:rsidRPr="007B7D52" w:rsidRDefault="00820CC3" w:rsidP="00A51603">
      <w:pPr>
        <w:tabs>
          <w:tab w:val="left" w:pos="720"/>
        </w:tabs>
        <w:ind w:right="-46"/>
        <w:rPr>
          <w:rFonts w:cs="Times New Roman"/>
          <w:szCs w:val="24"/>
          <w:lang w:val="en-CA"/>
        </w:rPr>
      </w:pPr>
      <w:r w:rsidRPr="007B7D52">
        <w:rPr>
          <w:rFonts w:cs="Times New Roman"/>
          <w:szCs w:val="24"/>
          <w:lang w:val="en-CA"/>
        </w:rPr>
        <w:t xml:space="preserve">Howell C.R. 2003. Mechanisms employed by </w:t>
      </w:r>
      <w:r w:rsidRPr="007B7D52">
        <w:rPr>
          <w:rFonts w:cs="Times New Roman"/>
          <w:i/>
          <w:szCs w:val="24"/>
          <w:lang w:val="en-CA"/>
        </w:rPr>
        <w:t>Trichoderma</w:t>
      </w:r>
      <w:r w:rsidRPr="007B7D52">
        <w:rPr>
          <w:rFonts w:cs="Times New Roman"/>
          <w:szCs w:val="24"/>
          <w:lang w:val="en-CA"/>
        </w:rPr>
        <w:t xml:space="preserve"> species in the biological control of plant diseases; the history and evolution of current concepts. </w:t>
      </w:r>
      <w:r w:rsidRPr="007B7D52">
        <w:rPr>
          <w:rFonts w:cs="Times New Roman"/>
          <w:i/>
          <w:szCs w:val="24"/>
          <w:lang w:val="en-CA"/>
        </w:rPr>
        <w:t>Plant Dis</w:t>
      </w:r>
      <w:r w:rsidRPr="007B7D52">
        <w:rPr>
          <w:rFonts w:cs="Times New Roman"/>
          <w:szCs w:val="24"/>
          <w:lang w:val="en-CA"/>
        </w:rPr>
        <w:t>. 87 (1): 4−10.</w:t>
      </w:r>
    </w:p>
    <w:p w14:paraId="6B5FDF5D" w14:textId="77777777" w:rsidR="00820CC3" w:rsidRDefault="00820CC3" w:rsidP="0040279F">
      <w:pPr>
        <w:spacing w:before="240"/>
        <w:rPr>
          <w:rFonts w:cs="Times New Roman"/>
          <w:szCs w:val="24"/>
        </w:rPr>
      </w:pPr>
      <w:r w:rsidRPr="0040279F">
        <w:rPr>
          <w:rFonts w:cs="Times New Roman"/>
          <w:szCs w:val="24"/>
        </w:rPr>
        <w:t xml:space="preserve">ISTA (International Seed Testing Association). (1996). </w:t>
      </w:r>
      <w:r w:rsidRPr="0040279F">
        <w:rPr>
          <w:rFonts w:cs="Times New Roman"/>
          <w:i/>
          <w:szCs w:val="24"/>
        </w:rPr>
        <w:t>International Rules for Seed Testing</w:t>
      </w:r>
      <w:r w:rsidRPr="0040279F">
        <w:rPr>
          <w:rFonts w:cs="Times New Roman"/>
          <w:szCs w:val="24"/>
        </w:rPr>
        <w:t>. Vol. 24, Zurich, Switzerland.</w:t>
      </w:r>
    </w:p>
    <w:p w14:paraId="06721956" w14:textId="77777777" w:rsidR="00820CC3" w:rsidRPr="00B1426B" w:rsidRDefault="00820CC3" w:rsidP="00A51603">
      <w:pPr>
        <w:tabs>
          <w:tab w:val="left" w:pos="720"/>
        </w:tabs>
        <w:ind w:right="-46"/>
        <w:rPr>
          <w:rFonts w:cs="Times New Roman"/>
          <w:szCs w:val="24"/>
          <w:lang w:val="en-CA"/>
        </w:rPr>
      </w:pPr>
      <w:r w:rsidRPr="00B1426B">
        <w:rPr>
          <w:rFonts w:cs="Times New Roman"/>
          <w:szCs w:val="24"/>
          <w:lang w:val="en-CA"/>
        </w:rPr>
        <w:t xml:space="preserve">Majekodunmi O. </w:t>
      </w:r>
      <w:proofErr w:type="spellStart"/>
      <w:r w:rsidRPr="00B1426B">
        <w:rPr>
          <w:rFonts w:cs="Times New Roman"/>
          <w:szCs w:val="24"/>
          <w:lang w:val="en-CA"/>
        </w:rPr>
        <w:t>Fatope</w:t>
      </w:r>
      <w:proofErr w:type="spellEnd"/>
      <w:r w:rsidRPr="00B1426B">
        <w:rPr>
          <w:rFonts w:cs="Times New Roman"/>
          <w:szCs w:val="24"/>
          <w:lang w:val="en-CA"/>
        </w:rPr>
        <w:t>, Labaran Salihu, K Stephen. Asante and Yoshio Takeda. 2002. Larvicidal Activity of     Extracts and Triterpenoids from Lantana camara, Pharmaceutical Biology, 40:8, 564-567, DOI: 10.1076/phbi.40.8.564.14654.</w:t>
      </w:r>
    </w:p>
    <w:p w14:paraId="306C9E6B" w14:textId="77777777" w:rsidR="00820CC3" w:rsidRPr="00F44A27" w:rsidRDefault="00820CC3" w:rsidP="00A51603">
      <w:pPr>
        <w:ind w:right="-46"/>
        <w:rPr>
          <w:rFonts w:cs="Times New Roman"/>
          <w:szCs w:val="24"/>
        </w:rPr>
      </w:pPr>
      <w:r w:rsidRPr="00F44A27">
        <w:rPr>
          <w:rFonts w:cs="Times New Roman"/>
          <w:szCs w:val="24"/>
          <w:shd w:val="clear" w:color="auto" w:fill="FFFFFF"/>
        </w:rPr>
        <w:t>Martin, J.H., Waldren, R.P. and Stamp, D.L. (2006)</w:t>
      </w:r>
      <w:r>
        <w:rPr>
          <w:rFonts w:cs="Times New Roman"/>
          <w:szCs w:val="24"/>
          <w:shd w:val="clear" w:color="auto" w:fill="FFFFFF"/>
        </w:rPr>
        <w:t>.</w:t>
      </w:r>
      <w:r w:rsidRPr="00F44A27">
        <w:rPr>
          <w:rFonts w:cs="Times New Roman"/>
          <w:szCs w:val="24"/>
          <w:shd w:val="clear" w:color="auto" w:fill="FFFFFF"/>
        </w:rPr>
        <w:t xml:space="preserve"> Principles of Field Crop Production. Pearson Education, Inc., Upper Saddle River.</w:t>
      </w:r>
    </w:p>
    <w:p w14:paraId="6729B1CF" w14:textId="77777777" w:rsidR="00820CC3" w:rsidRPr="007B7D52" w:rsidRDefault="00820CC3" w:rsidP="00A51603">
      <w:pPr>
        <w:tabs>
          <w:tab w:val="left" w:pos="720"/>
        </w:tabs>
        <w:ind w:right="-46"/>
        <w:rPr>
          <w:rFonts w:cs="Times New Roman"/>
          <w:szCs w:val="24"/>
          <w:lang w:val="en-CA"/>
        </w:rPr>
      </w:pPr>
      <w:proofErr w:type="spellStart"/>
      <w:r w:rsidRPr="007B7D52">
        <w:rPr>
          <w:rFonts w:cs="Times New Roman"/>
          <w:szCs w:val="24"/>
          <w:lang w:val="en-CA"/>
        </w:rPr>
        <w:t>MoA</w:t>
      </w:r>
      <w:proofErr w:type="spellEnd"/>
      <w:r w:rsidRPr="007B7D52">
        <w:rPr>
          <w:rFonts w:cs="Times New Roman"/>
          <w:szCs w:val="24"/>
          <w:lang w:val="en-CA"/>
        </w:rPr>
        <w:t>. 2023. National wheat and maize conference, Hotel Asmara Palace, Selam Conference Centre, Asmara, Eritrea.</w:t>
      </w:r>
    </w:p>
    <w:p w14:paraId="53A98B7E" w14:textId="77777777" w:rsidR="00820CC3" w:rsidRPr="00F44A27" w:rsidRDefault="00820CC3" w:rsidP="00A51603">
      <w:pPr>
        <w:tabs>
          <w:tab w:val="left" w:pos="720"/>
        </w:tabs>
        <w:ind w:right="-46"/>
        <w:rPr>
          <w:rFonts w:cs="Times New Roman"/>
          <w:szCs w:val="24"/>
        </w:rPr>
      </w:pPr>
      <w:r w:rsidRPr="00F44A27">
        <w:rPr>
          <w:rFonts w:cs="Times New Roman"/>
          <w:szCs w:val="24"/>
        </w:rPr>
        <w:t>Moorhouse E.R, A.T Gillespi</w:t>
      </w:r>
      <w:r>
        <w:rPr>
          <w:rFonts w:cs="Times New Roman"/>
          <w:szCs w:val="24"/>
        </w:rPr>
        <w:t xml:space="preserve">e, E.K Sellers and A.K </w:t>
      </w:r>
      <w:proofErr w:type="gramStart"/>
      <w:r>
        <w:rPr>
          <w:rFonts w:cs="Times New Roman"/>
          <w:szCs w:val="24"/>
        </w:rPr>
        <w:t>Charnley</w:t>
      </w:r>
      <w:r w:rsidRPr="00F44A27">
        <w:rPr>
          <w:rFonts w:cs="Times New Roman"/>
          <w:szCs w:val="24"/>
        </w:rPr>
        <w:t>.</w:t>
      </w:r>
      <w:r>
        <w:rPr>
          <w:rFonts w:cs="Times New Roman"/>
          <w:szCs w:val="24"/>
        </w:rPr>
        <w:t>(</w:t>
      </w:r>
      <w:proofErr w:type="gramEnd"/>
      <w:r w:rsidRPr="00F44A27">
        <w:rPr>
          <w:rFonts w:cs="Times New Roman"/>
          <w:szCs w:val="24"/>
        </w:rPr>
        <w:t>1992</w:t>
      </w:r>
      <w:r>
        <w:rPr>
          <w:rFonts w:cs="Times New Roman"/>
          <w:szCs w:val="24"/>
        </w:rPr>
        <w:t>)</w:t>
      </w:r>
      <w:r w:rsidRPr="00F44A27">
        <w:rPr>
          <w:rFonts w:cs="Times New Roman"/>
          <w:szCs w:val="24"/>
        </w:rPr>
        <w:t xml:space="preserve">. Influence of fungicides and insecticides on the </w:t>
      </w:r>
      <w:proofErr w:type="spellStart"/>
      <w:r w:rsidRPr="00F44A27">
        <w:rPr>
          <w:rFonts w:cs="Times New Roman"/>
          <w:szCs w:val="24"/>
        </w:rPr>
        <w:t>entomogenous</w:t>
      </w:r>
      <w:proofErr w:type="spellEnd"/>
      <w:r w:rsidRPr="00F44A27">
        <w:rPr>
          <w:rFonts w:cs="Times New Roman"/>
          <w:szCs w:val="24"/>
        </w:rPr>
        <w:t xml:space="preserve"> fungus </w:t>
      </w:r>
      <w:r w:rsidRPr="00F44A27">
        <w:rPr>
          <w:rFonts w:cs="Times New Roman"/>
          <w:i/>
          <w:szCs w:val="24"/>
        </w:rPr>
        <w:t>Metarhizium anisopliae</w:t>
      </w:r>
      <w:r w:rsidRPr="00F44A27">
        <w:rPr>
          <w:rFonts w:cs="Times New Roman"/>
          <w:szCs w:val="24"/>
        </w:rPr>
        <w:t xml:space="preserve"> a pathogen of the vine weevil, </w:t>
      </w:r>
      <w:proofErr w:type="spellStart"/>
      <w:r w:rsidRPr="00F44A27">
        <w:rPr>
          <w:rFonts w:cs="Times New Roman"/>
          <w:i/>
          <w:szCs w:val="24"/>
        </w:rPr>
        <w:t>Otiorhynchus</w:t>
      </w:r>
      <w:proofErr w:type="spellEnd"/>
      <w:r w:rsidRPr="00F44A27">
        <w:rPr>
          <w:rFonts w:cs="Times New Roman"/>
          <w:i/>
          <w:szCs w:val="24"/>
        </w:rPr>
        <w:t xml:space="preserve"> </w:t>
      </w:r>
      <w:proofErr w:type="spellStart"/>
      <w:r w:rsidRPr="00F44A27">
        <w:rPr>
          <w:rFonts w:cs="Times New Roman"/>
          <w:i/>
          <w:szCs w:val="24"/>
        </w:rPr>
        <w:t>sulcatus</w:t>
      </w:r>
      <w:proofErr w:type="spellEnd"/>
      <w:r w:rsidRPr="00F44A27">
        <w:rPr>
          <w:rFonts w:cs="Times New Roman"/>
          <w:szCs w:val="24"/>
        </w:rPr>
        <w:t xml:space="preserve">. </w:t>
      </w:r>
      <w:r w:rsidRPr="00F44A27">
        <w:rPr>
          <w:rFonts w:cs="Times New Roman"/>
          <w:i/>
          <w:szCs w:val="24"/>
        </w:rPr>
        <w:t>Biocontrol Science and Technology</w:t>
      </w:r>
      <w:r w:rsidRPr="00F44A27">
        <w:rPr>
          <w:rFonts w:cs="Times New Roman"/>
          <w:szCs w:val="24"/>
        </w:rPr>
        <w:t xml:space="preserve">.  2(1):49-58. </w:t>
      </w:r>
    </w:p>
    <w:p w14:paraId="2A594D32" w14:textId="77777777" w:rsidR="00820CC3" w:rsidRPr="0040279F" w:rsidRDefault="00820CC3" w:rsidP="0040279F">
      <w:pPr>
        <w:autoSpaceDE w:val="0"/>
        <w:autoSpaceDN w:val="0"/>
        <w:adjustRightInd w:val="0"/>
        <w:spacing w:before="240"/>
        <w:rPr>
          <w:rFonts w:cs="Times New Roman"/>
          <w:szCs w:val="24"/>
        </w:rPr>
      </w:pPr>
      <w:r w:rsidRPr="0040279F">
        <w:rPr>
          <w:rStyle w:val="A1"/>
          <w:rFonts w:cs="Times New Roman"/>
          <w:bCs/>
          <w:color w:val="auto"/>
          <w:sz w:val="24"/>
          <w:szCs w:val="24"/>
        </w:rPr>
        <w:lastRenderedPageBreak/>
        <w:t xml:space="preserve">Nagamani A, Kumar I K, and </w:t>
      </w:r>
      <w:proofErr w:type="spellStart"/>
      <w:r w:rsidRPr="0040279F">
        <w:rPr>
          <w:rStyle w:val="A1"/>
          <w:rFonts w:cs="Times New Roman"/>
          <w:bCs/>
          <w:color w:val="auto"/>
          <w:sz w:val="24"/>
          <w:szCs w:val="24"/>
        </w:rPr>
        <w:t>Manoharachary</w:t>
      </w:r>
      <w:proofErr w:type="spellEnd"/>
      <w:r w:rsidRPr="0040279F">
        <w:rPr>
          <w:rStyle w:val="A1"/>
          <w:rFonts w:cs="Times New Roman"/>
          <w:bCs/>
          <w:color w:val="auto"/>
          <w:sz w:val="24"/>
          <w:szCs w:val="24"/>
        </w:rPr>
        <w:t xml:space="preserve">, C. (2006). </w:t>
      </w:r>
      <w:r w:rsidRPr="0040279F">
        <w:rPr>
          <w:rStyle w:val="A1"/>
          <w:rFonts w:cs="Times New Roman"/>
          <w:color w:val="auto"/>
          <w:sz w:val="24"/>
          <w:szCs w:val="24"/>
        </w:rPr>
        <w:t>Handbook of Soil Fungi, IK International Publishing House Pvt. Ltd, New Delhi, India.</w:t>
      </w:r>
    </w:p>
    <w:p w14:paraId="19D477E3" w14:textId="77777777" w:rsidR="00820CC3" w:rsidRPr="00E63795" w:rsidRDefault="00820CC3" w:rsidP="00A51603">
      <w:pPr>
        <w:tabs>
          <w:tab w:val="left" w:pos="720"/>
        </w:tabs>
        <w:ind w:right="-46"/>
        <w:rPr>
          <w:rFonts w:cs="Times New Roman"/>
          <w:szCs w:val="24"/>
        </w:rPr>
      </w:pPr>
      <w:r w:rsidRPr="00E63795">
        <w:rPr>
          <w:rFonts w:cs="Times New Roman"/>
          <w:szCs w:val="24"/>
          <w:lang w:val="en-CA"/>
        </w:rPr>
        <w:t xml:space="preserve">Rajani Kanta Sahu, </w:t>
      </w:r>
      <w:proofErr w:type="spellStart"/>
      <w:r w:rsidRPr="00E63795">
        <w:rPr>
          <w:rFonts w:cs="Times New Roman"/>
          <w:szCs w:val="24"/>
          <w:lang w:val="en-CA"/>
        </w:rPr>
        <w:t>Buxi</w:t>
      </w:r>
      <w:proofErr w:type="spellEnd"/>
      <w:r w:rsidRPr="00E63795">
        <w:rPr>
          <w:rFonts w:cs="Times New Roman"/>
          <w:szCs w:val="24"/>
          <w:lang w:val="en-CA"/>
        </w:rPr>
        <w:t xml:space="preserve"> </w:t>
      </w:r>
      <w:proofErr w:type="spellStart"/>
      <w:r w:rsidRPr="00E63795">
        <w:rPr>
          <w:rFonts w:cs="Times New Roman"/>
          <w:szCs w:val="24"/>
          <w:lang w:val="en-CA"/>
        </w:rPr>
        <w:t>Jagabandhu</w:t>
      </w:r>
      <w:proofErr w:type="spellEnd"/>
      <w:r w:rsidRPr="00E63795">
        <w:rPr>
          <w:rFonts w:cs="Times New Roman"/>
          <w:szCs w:val="24"/>
          <w:lang w:val="en-CA"/>
        </w:rPr>
        <w:t xml:space="preserve"> </w:t>
      </w:r>
      <w:proofErr w:type="spellStart"/>
      <w:r w:rsidRPr="00E63795">
        <w:rPr>
          <w:rFonts w:cs="Times New Roman"/>
          <w:szCs w:val="24"/>
          <w:lang w:val="en-CA"/>
        </w:rPr>
        <w:t>Bidlyadhar</w:t>
      </w:r>
      <w:proofErr w:type="spellEnd"/>
      <w:r w:rsidRPr="00E63795">
        <w:rPr>
          <w:rFonts w:cs="Times New Roman"/>
          <w:szCs w:val="24"/>
          <w:lang w:val="en-CA"/>
        </w:rPr>
        <w:t xml:space="preserve">. (2014). </w:t>
      </w:r>
      <w:r w:rsidRPr="00A139D0">
        <w:rPr>
          <w:rFonts w:cs="Times New Roman"/>
          <w:i/>
          <w:szCs w:val="24"/>
          <w:lang w:val="en-CA"/>
        </w:rPr>
        <w:t>Research Journal of medicinal plant</w:t>
      </w:r>
      <w:r w:rsidRPr="00E63795">
        <w:rPr>
          <w:rFonts w:cs="Times New Roman"/>
          <w:szCs w:val="24"/>
          <w:lang w:val="en-CA"/>
        </w:rPr>
        <w:t xml:space="preserve"> 8 (6): 269-276.</w:t>
      </w:r>
      <w:r w:rsidRPr="00E63795" w:rsidDel="00EC6A47">
        <w:rPr>
          <w:rFonts w:cs="Times New Roman"/>
          <w:szCs w:val="24"/>
          <w:lang w:val="en-CA"/>
        </w:rPr>
        <w:t>1993.</w:t>
      </w:r>
      <w:r w:rsidRPr="00E63795" w:rsidDel="00FC341C">
        <w:rPr>
          <w:rFonts w:cs="Times New Roman"/>
          <w:szCs w:val="24"/>
        </w:rPr>
        <w:t xml:space="preserve"> </w:t>
      </w:r>
    </w:p>
    <w:p w14:paraId="0707F44B" w14:textId="2EBDF62A" w:rsidR="00820CC3" w:rsidRPr="00F44A27" w:rsidRDefault="00820CC3" w:rsidP="00A51603">
      <w:pPr>
        <w:tabs>
          <w:tab w:val="left" w:pos="720"/>
        </w:tabs>
        <w:ind w:right="-46"/>
        <w:rPr>
          <w:rFonts w:cs="Times New Roman"/>
          <w:szCs w:val="24"/>
        </w:rPr>
      </w:pPr>
      <w:r w:rsidRPr="00F44A27">
        <w:rPr>
          <w:rFonts w:cs="Times New Roman"/>
          <w:szCs w:val="24"/>
        </w:rPr>
        <w:t xml:space="preserve">Ramanujam B., R </w:t>
      </w:r>
      <w:proofErr w:type="spellStart"/>
      <w:r w:rsidRPr="00F44A27">
        <w:rPr>
          <w:rFonts w:cs="Times New Roman"/>
          <w:szCs w:val="24"/>
        </w:rPr>
        <w:t>Rangeshwaran</w:t>
      </w:r>
      <w:proofErr w:type="spellEnd"/>
      <w:r w:rsidRPr="00F44A27">
        <w:rPr>
          <w:rFonts w:cs="Times New Roman"/>
          <w:szCs w:val="24"/>
        </w:rPr>
        <w:t xml:space="preserve">, G </w:t>
      </w:r>
      <w:proofErr w:type="spellStart"/>
      <w:r w:rsidRPr="00F44A27">
        <w:rPr>
          <w:rFonts w:cs="Times New Roman"/>
          <w:szCs w:val="24"/>
        </w:rPr>
        <w:t>Sivakmar</w:t>
      </w:r>
      <w:proofErr w:type="spellEnd"/>
      <w:r w:rsidRPr="00F44A27">
        <w:rPr>
          <w:rFonts w:cs="Times New Roman"/>
          <w:szCs w:val="24"/>
        </w:rPr>
        <w:t xml:space="preserve">, </w:t>
      </w:r>
      <w:r w:rsidR="00A139D0" w:rsidRPr="00F44A27">
        <w:rPr>
          <w:rFonts w:cs="Times New Roman"/>
          <w:szCs w:val="24"/>
        </w:rPr>
        <w:t>M Mohan</w:t>
      </w:r>
      <w:r w:rsidRPr="00F44A27">
        <w:rPr>
          <w:rFonts w:cs="Times New Roman"/>
          <w:szCs w:val="24"/>
        </w:rPr>
        <w:t xml:space="preserve"> and M.S </w:t>
      </w:r>
      <w:proofErr w:type="spellStart"/>
      <w:r w:rsidRPr="00F44A27">
        <w:rPr>
          <w:rFonts w:cs="Times New Roman"/>
          <w:szCs w:val="24"/>
        </w:rPr>
        <w:t>Yandigeri</w:t>
      </w:r>
      <w:proofErr w:type="spellEnd"/>
      <w:r w:rsidRPr="00F44A27">
        <w:rPr>
          <w:rFonts w:cs="Times New Roman"/>
          <w:szCs w:val="24"/>
        </w:rPr>
        <w:t>.</w:t>
      </w:r>
      <w:r w:rsidR="00A139D0">
        <w:rPr>
          <w:rFonts w:cs="Times New Roman"/>
          <w:szCs w:val="24"/>
        </w:rPr>
        <w:t xml:space="preserve"> </w:t>
      </w:r>
      <w:r>
        <w:rPr>
          <w:rFonts w:cs="Times New Roman"/>
          <w:szCs w:val="24"/>
        </w:rPr>
        <w:t>(</w:t>
      </w:r>
      <w:r w:rsidRPr="00F44A27">
        <w:rPr>
          <w:rFonts w:cs="Times New Roman"/>
          <w:szCs w:val="24"/>
        </w:rPr>
        <w:t>2014</w:t>
      </w:r>
      <w:r>
        <w:rPr>
          <w:rFonts w:cs="Times New Roman"/>
          <w:szCs w:val="24"/>
        </w:rPr>
        <w:t>)</w:t>
      </w:r>
      <w:r w:rsidRPr="00F44A27">
        <w:rPr>
          <w:rFonts w:cs="Times New Roman"/>
          <w:szCs w:val="24"/>
        </w:rPr>
        <w:t xml:space="preserve">. Management of Insect Pests by Microorganisms. </w:t>
      </w:r>
      <w:r w:rsidRPr="00F44A27">
        <w:rPr>
          <w:rFonts w:cs="Times New Roman"/>
          <w:i/>
          <w:szCs w:val="24"/>
        </w:rPr>
        <w:t>Proceedings of Indian National Science Academy</w:t>
      </w:r>
      <w:r w:rsidR="00A139D0">
        <w:rPr>
          <w:rFonts w:cs="Times New Roman"/>
          <w:i/>
          <w:szCs w:val="24"/>
        </w:rPr>
        <w:t xml:space="preserve"> </w:t>
      </w:r>
      <w:r w:rsidRPr="00F44A27">
        <w:rPr>
          <w:rFonts w:cs="Times New Roman"/>
          <w:szCs w:val="24"/>
        </w:rPr>
        <w:t>.80(2):455-471.</w:t>
      </w:r>
    </w:p>
    <w:p w14:paraId="7130AB20" w14:textId="77777777" w:rsidR="00820CC3" w:rsidRPr="00B1426B" w:rsidRDefault="00820CC3" w:rsidP="00B1426B">
      <w:proofErr w:type="spellStart"/>
      <w:r w:rsidRPr="00B1426B">
        <w:t>Rejitha</w:t>
      </w:r>
      <w:proofErr w:type="spellEnd"/>
      <w:r w:rsidRPr="00B1426B">
        <w:t xml:space="preserve"> T.P., Reshma J.K., Mathew A. (2014). Study of repellent activity of different plant powders against cockroach (</w:t>
      </w:r>
      <w:proofErr w:type="spellStart"/>
      <w:r w:rsidRPr="00B1426B">
        <w:rPr>
          <w:i/>
        </w:rPr>
        <w:t>Periplaneta</w:t>
      </w:r>
      <w:proofErr w:type="spellEnd"/>
      <w:r w:rsidRPr="00B1426B">
        <w:rPr>
          <w:i/>
        </w:rPr>
        <w:t xml:space="preserve"> americana</w:t>
      </w:r>
      <w:r w:rsidRPr="00B1426B">
        <w:t xml:space="preserve">). </w:t>
      </w:r>
      <w:r w:rsidRPr="00A139D0">
        <w:rPr>
          <w:i/>
        </w:rPr>
        <w:t>International Journal of Pure and Applied Bioscience</w:t>
      </w:r>
      <w:r w:rsidRPr="00B1426B">
        <w:t xml:space="preserve"> 2(6): 185–194.</w:t>
      </w:r>
    </w:p>
    <w:p w14:paraId="7321E5F4" w14:textId="77777777" w:rsidR="00820CC3" w:rsidRPr="0040279F" w:rsidRDefault="00820CC3" w:rsidP="0040279F">
      <w:pPr>
        <w:rPr>
          <w:rFonts w:cs="Times New Roman"/>
          <w:b/>
          <w:szCs w:val="24"/>
        </w:rPr>
      </w:pPr>
      <w:r w:rsidRPr="0040279F">
        <w:rPr>
          <w:rFonts w:cs="Times New Roman"/>
          <w:szCs w:val="24"/>
        </w:rPr>
        <w:t xml:space="preserve">Rifai, M.A. (1969). A revision of the genus </w:t>
      </w:r>
      <w:r w:rsidRPr="0040279F">
        <w:rPr>
          <w:rFonts w:cs="Times New Roman"/>
          <w:i/>
          <w:iCs/>
          <w:szCs w:val="24"/>
        </w:rPr>
        <w:t xml:space="preserve">Trichoderma, </w:t>
      </w:r>
      <w:r w:rsidRPr="00A139D0">
        <w:rPr>
          <w:rFonts w:cs="Times New Roman"/>
          <w:i/>
          <w:szCs w:val="24"/>
        </w:rPr>
        <w:t>Mycological papers</w:t>
      </w:r>
      <w:r w:rsidRPr="0040279F">
        <w:rPr>
          <w:rFonts w:cs="Times New Roman"/>
          <w:szCs w:val="24"/>
        </w:rPr>
        <w:t>.</w:t>
      </w:r>
    </w:p>
    <w:p w14:paraId="43881A4B" w14:textId="42877A94" w:rsidR="00820CC3" w:rsidRPr="00B1426B" w:rsidRDefault="00820CC3" w:rsidP="00B1426B">
      <w:pPr>
        <w:tabs>
          <w:tab w:val="left" w:pos="2742"/>
        </w:tabs>
        <w:spacing w:before="240" w:after="120"/>
        <w:rPr>
          <w:rFonts w:cs="Times New Roman"/>
          <w:szCs w:val="24"/>
        </w:rPr>
      </w:pPr>
      <w:proofErr w:type="spellStart"/>
      <w:r w:rsidRPr="00B1426B">
        <w:rPr>
          <w:rFonts w:cs="Times New Roman"/>
          <w:szCs w:val="24"/>
        </w:rPr>
        <w:t>Schmutterer</w:t>
      </w:r>
      <w:proofErr w:type="spellEnd"/>
      <w:r w:rsidRPr="00B1426B">
        <w:rPr>
          <w:rFonts w:cs="Times New Roman"/>
          <w:szCs w:val="24"/>
        </w:rPr>
        <w:t>, H. (1990). Properties and potential of natural pesticides from the neem tree,</w:t>
      </w:r>
      <w:r w:rsidR="00A139D0">
        <w:rPr>
          <w:rFonts w:cs="Times New Roman"/>
          <w:szCs w:val="24"/>
        </w:rPr>
        <w:t xml:space="preserve"> </w:t>
      </w:r>
      <w:proofErr w:type="spellStart"/>
      <w:r w:rsidRPr="00B1426B">
        <w:rPr>
          <w:rFonts w:cs="Times New Roman"/>
          <w:i/>
          <w:iCs/>
          <w:szCs w:val="24"/>
        </w:rPr>
        <w:t>Azadirachta</w:t>
      </w:r>
      <w:proofErr w:type="spellEnd"/>
      <w:r w:rsidRPr="00B1426B">
        <w:rPr>
          <w:rFonts w:cs="Times New Roman"/>
          <w:i/>
          <w:iCs/>
          <w:szCs w:val="24"/>
        </w:rPr>
        <w:t xml:space="preserve"> indica</w:t>
      </w:r>
      <w:r w:rsidRPr="00B1426B">
        <w:rPr>
          <w:rFonts w:cs="Times New Roman"/>
          <w:szCs w:val="24"/>
        </w:rPr>
        <w:t xml:space="preserve">.  </w:t>
      </w:r>
      <w:r w:rsidRPr="00B1426B">
        <w:rPr>
          <w:rFonts w:cs="Times New Roman"/>
          <w:i/>
          <w:iCs/>
          <w:szCs w:val="24"/>
        </w:rPr>
        <w:t xml:space="preserve">Annu. Rev. </w:t>
      </w:r>
      <w:proofErr w:type="spellStart"/>
      <w:r w:rsidRPr="00B1426B">
        <w:rPr>
          <w:rFonts w:cs="Times New Roman"/>
          <w:i/>
          <w:iCs/>
          <w:szCs w:val="24"/>
        </w:rPr>
        <w:t>Entomol</w:t>
      </w:r>
      <w:proofErr w:type="spellEnd"/>
      <w:r w:rsidRPr="00B1426B">
        <w:rPr>
          <w:rFonts w:cs="Times New Roman"/>
          <w:i/>
          <w:iCs/>
          <w:szCs w:val="24"/>
        </w:rPr>
        <w:t xml:space="preserve">. </w:t>
      </w:r>
      <w:r w:rsidRPr="00B1426B">
        <w:rPr>
          <w:rFonts w:cs="Times New Roman"/>
          <w:szCs w:val="24"/>
        </w:rPr>
        <w:t xml:space="preserve">35:271–297. </w:t>
      </w:r>
    </w:p>
    <w:p w14:paraId="57658F61" w14:textId="3E1AB8F0" w:rsidR="00820CC3" w:rsidRPr="007B7D52" w:rsidRDefault="00820CC3" w:rsidP="00A51603">
      <w:pPr>
        <w:tabs>
          <w:tab w:val="left" w:pos="720"/>
        </w:tabs>
        <w:ind w:right="-46"/>
        <w:rPr>
          <w:rFonts w:cs="Times New Roman"/>
          <w:szCs w:val="24"/>
          <w:lang w:val="en-CA"/>
        </w:rPr>
      </w:pPr>
      <w:r w:rsidRPr="007B7D52">
        <w:rPr>
          <w:rFonts w:cs="Times New Roman"/>
          <w:szCs w:val="24"/>
          <w:lang w:val="en-CA"/>
        </w:rPr>
        <w:t>Schuster A and</w:t>
      </w:r>
      <w:r w:rsidRPr="007B7D52">
        <w:rPr>
          <w:rFonts w:cs="Times New Roman"/>
          <w:szCs w:val="24"/>
        </w:rPr>
        <w:t xml:space="preserve"> </w:t>
      </w:r>
      <w:r w:rsidRPr="007B7D52">
        <w:rPr>
          <w:rFonts w:cs="Times New Roman"/>
          <w:szCs w:val="24"/>
          <w:lang w:val="en-CA"/>
        </w:rPr>
        <w:t>M Schmoll.</w:t>
      </w:r>
      <w:r w:rsidR="00A139D0">
        <w:rPr>
          <w:rFonts w:cs="Times New Roman"/>
          <w:szCs w:val="24"/>
          <w:lang w:val="en-CA"/>
        </w:rPr>
        <w:t xml:space="preserve"> (</w:t>
      </w:r>
      <w:r w:rsidRPr="007B7D52">
        <w:rPr>
          <w:rFonts w:cs="Times New Roman"/>
          <w:szCs w:val="24"/>
          <w:lang w:val="en-CA"/>
        </w:rPr>
        <w:t>2010</w:t>
      </w:r>
      <w:r w:rsidR="00A139D0">
        <w:rPr>
          <w:rFonts w:cs="Times New Roman"/>
          <w:szCs w:val="24"/>
          <w:lang w:val="en-CA"/>
        </w:rPr>
        <w:t>)</w:t>
      </w:r>
      <w:r w:rsidRPr="007B7D52">
        <w:rPr>
          <w:rFonts w:cs="Times New Roman"/>
          <w:szCs w:val="24"/>
          <w:lang w:val="en-CA"/>
        </w:rPr>
        <w:t xml:space="preserve">. Biology and biotechnology of </w:t>
      </w:r>
      <w:r w:rsidRPr="007B7D52">
        <w:rPr>
          <w:rFonts w:cs="Times New Roman"/>
          <w:i/>
          <w:szCs w:val="24"/>
          <w:lang w:val="en-CA"/>
        </w:rPr>
        <w:t>Trichoderma</w:t>
      </w:r>
      <w:r w:rsidRPr="007B7D52">
        <w:rPr>
          <w:rFonts w:cs="Times New Roman"/>
          <w:szCs w:val="24"/>
          <w:lang w:val="en-CA"/>
        </w:rPr>
        <w:t xml:space="preserve">. </w:t>
      </w:r>
      <w:r w:rsidRPr="007B7D52">
        <w:rPr>
          <w:rFonts w:cs="Times New Roman"/>
          <w:i/>
          <w:szCs w:val="24"/>
          <w:lang w:val="en-CA"/>
        </w:rPr>
        <w:t>Appl. Microbiol</w:t>
      </w:r>
      <w:r w:rsidRPr="007B7D52">
        <w:rPr>
          <w:rFonts w:cs="Times New Roman"/>
          <w:szCs w:val="24"/>
          <w:lang w:val="en-CA"/>
        </w:rPr>
        <w:t xml:space="preserve">. </w:t>
      </w:r>
      <w:proofErr w:type="spellStart"/>
      <w:r w:rsidRPr="007B7D52">
        <w:rPr>
          <w:rFonts w:cs="Times New Roman"/>
          <w:i/>
          <w:szCs w:val="24"/>
          <w:lang w:val="en-CA"/>
        </w:rPr>
        <w:t>Biotechnol</w:t>
      </w:r>
      <w:proofErr w:type="spellEnd"/>
      <w:r w:rsidRPr="007B7D52">
        <w:rPr>
          <w:rFonts w:cs="Times New Roman"/>
          <w:szCs w:val="24"/>
          <w:lang w:val="en-CA"/>
        </w:rPr>
        <w:t>. 87 (3): 789−799.</w:t>
      </w:r>
    </w:p>
    <w:p w14:paraId="786E6A22" w14:textId="3F5269B2" w:rsidR="00820CC3" w:rsidRPr="00B1426B" w:rsidRDefault="00820CC3" w:rsidP="007B7D52">
      <w:pPr>
        <w:autoSpaceDE w:val="0"/>
        <w:autoSpaceDN w:val="0"/>
        <w:adjustRightInd w:val="0"/>
        <w:spacing w:before="0"/>
        <w:rPr>
          <w:rFonts w:cs="Times New Roman"/>
          <w:szCs w:val="24"/>
        </w:rPr>
      </w:pPr>
      <w:r w:rsidRPr="00B1426B">
        <w:rPr>
          <w:rFonts w:cs="Times New Roman"/>
          <w:szCs w:val="24"/>
          <w:lang w:val="en-IN"/>
        </w:rPr>
        <w:t xml:space="preserve">Simon Pierre </w:t>
      </w:r>
      <w:proofErr w:type="spellStart"/>
      <w:r w:rsidRPr="00B1426B">
        <w:rPr>
          <w:rFonts w:cs="Times New Roman"/>
          <w:szCs w:val="24"/>
          <w:lang w:val="en-IN"/>
        </w:rPr>
        <w:t>Yinyang</w:t>
      </w:r>
      <w:proofErr w:type="spellEnd"/>
      <w:r w:rsidRPr="00B1426B">
        <w:rPr>
          <w:rFonts w:cs="Times New Roman"/>
          <w:szCs w:val="24"/>
          <w:lang w:val="en-IN"/>
        </w:rPr>
        <w:t xml:space="preserve"> Danga, Elias </w:t>
      </w:r>
      <w:proofErr w:type="spellStart"/>
      <w:r w:rsidRPr="00B1426B">
        <w:rPr>
          <w:rFonts w:cs="Times New Roman"/>
          <w:szCs w:val="24"/>
          <w:lang w:val="en-IN"/>
        </w:rPr>
        <w:t>Nchiwan</w:t>
      </w:r>
      <w:proofErr w:type="spellEnd"/>
      <w:r w:rsidRPr="00B1426B">
        <w:rPr>
          <w:rFonts w:cs="Times New Roman"/>
          <w:szCs w:val="24"/>
          <w:lang w:val="en-IN"/>
        </w:rPr>
        <w:t xml:space="preserve"> </w:t>
      </w:r>
      <w:proofErr w:type="spellStart"/>
      <w:r w:rsidRPr="00B1426B">
        <w:rPr>
          <w:rFonts w:cs="Times New Roman"/>
          <w:szCs w:val="24"/>
          <w:lang w:val="en-IN"/>
        </w:rPr>
        <w:t>Nukenine</w:t>
      </w:r>
      <w:proofErr w:type="spellEnd"/>
      <w:r w:rsidRPr="00B1426B">
        <w:rPr>
          <w:rFonts w:cs="Times New Roman"/>
          <w:szCs w:val="24"/>
          <w:lang w:val="en-IN"/>
        </w:rPr>
        <w:t xml:space="preserve">, Gabriel Tagne Fotso, and Cornel Adler. </w:t>
      </w:r>
      <w:r w:rsidR="00A139D0" w:rsidRPr="00A139D0">
        <w:rPr>
          <w:rFonts w:cs="Times New Roman"/>
          <w:iCs/>
          <w:szCs w:val="24"/>
          <w:lang w:val="en-IN"/>
        </w:rPr>
        <w:t>(2015)</w:t>
      </w:r>
      <w:r w:rsidR="00A139D0">
        <w:rPr>
          <w:rFonts w:cs="Times New Roman"/>
          <w:szCs w:val="24"/>
          <w:lang w:val="en-IN"/>
        </w:rPr>
        <w:t>.</w:t>
      </w:r>
      <w:r w:rsidR="00A139D0" w:rsidRPr="00A139D0">
        <w:rPr>
          <w:rFonts w:cs="Times New Roman"/>
          <w:szCs w:val="24"/>
          <w:lang w:val="en-IN"/>
        </w:rPr>
        <w:t xml:space="preserve"> </w:t>
      </w:r>
      <w:r w:rsidRPr="00B1426B">
        <w:rPr>
          <w:rFonts w:cs="Times New Roman"/>
          <w:szCs w:val="24"/>
          <w:lang w:val="en-IN"/>
        </w:rPr>
        <w:t xml:space="preserve">Use of </w:t>
      </w:r>
      <w:proofErr w:type="spellStart"/>
      <w:r w:rsidRPr="00B1426B">
        <w:rPr>
          <w:rFonts w:cs="Times New Roman"/>
          <w:szCs w:val="24"/>
          <w:lang w:val="en-IN"/>
        </w:rPr>
        <w:t>NeemPro</w:t>
      </w:r>
      <w:proofErr w:type="spellEnd"/>
      <w:r w:rsidRPr="00B1426B">
        <w:rPr>
          <w:rFonts w:cs="Times New Roman"/>
          <w:szCs w:val="24"/>
          <w:lang w:val="en-IN"/>
        </w:rPr>
        <w:t xml:space="preserve">, a neem product to control maize weevil </w:t>
      </w:r>
      <w:r w:rsidRPr="00B1426B">
        <w:rPr>
          <w:rFonts w:cs="Times New Roman"/>
          <w:i/>
          <w:iCs/>
          <w:szCs w:val="24"/>
          <w:lang w:val="en-IN"/>
        </w:rPr>
        <w:t xml:space="preserve">Sitophilus </w:t>
      </w:r>
      <w:proofErr w:type="spellStart"/>
      <w:r w:rsidRPr="00B1426B">
        <w:rPr>
          <w:rFonts w:cs="Times New Roman"/>
          <w:i/>
          <w:iCs/>
          <w:szCs w:val="24"/>
          <w:lang w:val="en-IN"/>
        </w:rPr>
        <w:t>zeamais</w:t>
      </w:r>
      <w:proofErr w:type="spellEnd"/>
      <w:r w:rsidRPr="00B1426B">
        <w:rPr>
          <w:rFonts w:cs="Times New Roman"/>
          <w:i/>
          <w:iCs/>
          <w:szCs w:val="24"/>
          <w:lang w:val="en-IN"/>
        </w:rPr>
        <w:t xml:space="preserve"> </w:t>
      </w:r>
      <w:r w:rsidRPr="00B1426B">
        <w:rPr>
          <w:rFonts w:cs="Times New Roman"/>
          <w:szCs w:val="24"/>
          <w:lang w:val="en-IN"/>
        </w:rPr>
        <w:t xml:space="preserve">(Motsch.) (Coleoptera: Curculionidae) on three maize varieties in Cameroon. </w:t>
      </w:r>
      <w:r w:rsidRPr="00B1426B">
        <w:rPr>
          <w:rFonts w:cs="Times New Roman"/>
          <w:i/>
          <w:iCs/>
          <w:szCs w:val="24"/>
          <w:lang w:val="en-IN"/>
        </w:rPr>
        <w:t xml:space="preserve">Agric &amp; Food </w:t>
      </w:r>
      <w:proofErr w:type="spellStart"/>
      <w:r w:rsidRPr="00B1426B">
        <w:rPr>
          <w:rFonts w:cs="Times New Roman"/>
          <w:i/>
          <w:iCs/>
          <w:szCs w:val="24"/>
          <w:lang w:val="en-IN"/>
        </w:rPr>
        <w:t>Secur</w:t>
      </w:r>
      <w:proofErr w:type="spellEnd"/>
      <w:r w:rsidRPr="00B1426B">
        <w:rPr>
          <w:rFonts w:cs="Times New Roman"/>
          <w:i/>
          <w:iCs/>
          <w:szCs w:val="24"/>
          <w:lang w:val="en-IN"/>
        </w:rPr>
        <w:t xml:space="preserve">. 4:18. </w:t>
      </w:r>
      <w:r w:rsidRPr="00B1426B">
        <w:rPr>
          <w:rFonts w:cs="Times New Roman"/>
          <w:szCs w:val="24"/>
          <w:lang w:val="en-IN"/>
        </w:rPr>
        <w:t>DOI 10.1186/s40066-015-0039-z.</w:t>
      </w:r>
    </w:p>
    <w:p w14:paraId="7DBD2C81" w14:textId="77777777" w:rsidR="00820CC3" w:rsidRPr="00CD1D0F" w:rsidRDefault="00820CC3" w:rsidP="00B1426B">
      <w:pPr>
        <w:spacing w:before="0" w:after="0"/>
        <w:rPr>
          <w:rFonts w:eastAsia="Times New Roman" w:cs="Times New Roman"/>
          <w:szCs w:val="24"/>
          <w:lang w:val="pt-BR" w:eastAsia="en-IN"/>
        </w:rPr>
      </w:pPr>
      <w:proofErr w:type="spellStart"/>
      <w:r w:rsidRPr="00391F38">
        <w:rPr>
          <w:rFonts w:eastAsia="Times New Roman" w:cs="Times New Roman"/>
          <w:szCs w:val="24"/>
          <w:lang w:val="en-IN" w:eastAsia="en-IN"/>
        </w:rPr>
        <w:t>Trutmann</w:t>
      </w:r>
      <w:proofErr w:type="spellEnd"/>
      <w:r w:rsidRPr="00391F38">
        <w:rPr>
          <w:rFonts w:eastAsia="Times New Roman" w:cs="Times New Roman"/>
          <w:szCs w:val="24"/>
          <w:lang w:val="en-IN" w:eastAsia="en-IN"/>
        </w:rPr>
        <w:t xml:space="preserve">, P. and Keane, P.J. </w:t>
      </w:r>
      <w:r w:rsidRPr="00B1426B">
        <w:rPr>
          <w:rFonts w:eastAsia="Times New Roman" w:cs="Times New Roman"/>
          <w:szCs w:val="24"/>
          <w:lang w:val="en-IN" w:eastAsia="en-IN"/>
        </w:rPr>
        <w:t>(</w:t>
      </w:r>
      <w:r w:rsidRPr="00391F38">
        <w:rPr>
          <w:rFonts w:eastAsia="Times New Roman" w:cs="Times New Roman"/>
          <w:szCs w:val="24"/>
          <w:lang w:val="en-IN" w:eastAsia="en-IN"/>
        </w:rPr>
        <w:t>1990</w:t>
      </w:r>
      <w:r w:rsidRPr="00B1426B">
        <w:rPr>
          <w:rFonts w:eastAsia="Times New Roman" w:cs="Times New Roman"/>
          <w:szCs w:val="24"/>
          <w:lang w:val="en-IN" w:eastAsia="en-IN"/>
        </w:rPr>
        <w:t>)</w:t>
      </w:r>
      <w:r w:rsidRPr="00391F38">
        <w:rPr>
          <w:rFonts w:eastAsia="Times New Roman" w:cs="Times New Roman"/>
          <w:szCs w:val="24"/>
          <w:lang w:val="en-IN" w:eastAsia="en-IN"/>
        </w:rPr>
        <w:t xml:space="preserve">. </w:t>
      </w:r>
      <w:r w:rsidRPr="00391F38">
        <w:rPr>
          <w:rFonts w:eastAsia="Times New Roman" w:cs="Times New Roman"/>
          <w:i/>
          <w:szCs w:val="24"/>
          <w:lang w:val="en-IN" w:eastAsia="en-IN"/>
        </w:rPr>
        <w:t xml:space="preserve">Trichoderma </w:t>
      </w:r>
      <w:proofErr w:type="spellStart"/>
      <w:r w:rsidRPr="00391F38">
        <w:rPr>
          <w:rFonts w:eastAsia="Times New Roman" w:cs="Times New Roman"/>
          <w:i/>
          <w:szCs w:val="24"/>
          <w:lang w:val="en-IN" w:eastAsia="en-IN"/>
        </w:rPr>
        <w:t>koningii</w:t>
      </w:r>
      <w:proofErr w:type="spellEnd"/>
      <w:r w:rsidRPr="00391F38">
        <w:rPr>
          <w:rFonts w:eastAsia="Times New Roman" w:cs="Times New Roman"/>
          <w:szCs w:val="24"/>
          <w:lang w:val="en-IN" w:eastAsia="en-IN"/>
        </w:rPr>
        <w:t xml:space="preserve"> as a biological control agent for </w:t>
      </w:r>
      <w:r w:rsidRPr="00391F38">
        <w:rPr>
          <w:rFonts w:eastAsia="Times New Roman" w:cs="Times New Roman"/>
          <w:i/>
          <w:szCs w:val="24"/>
          <w:lang w:val="en-IN" w:eastAsia="en-IN"/>
        </w:rPr>
        <w:t xml:space="preserve">Sclerotinia </w:t>
      </w:r>
      <w:proofErr w:type="spellStart"/>
      <w:r w:rsidRPr="00391F38">
        <w:rPr>
          <w:rFonts w:eastAsia="Times New Roman" w:cs="Times New Roman"/>
          <w:i/>
          <w:szCs w:val="24"/>
          <w:lang w:val="en-IN" w:eastAsia="en-IN"/>
        </w:rPr>
        <w:t>sclerotiorum</w:t>
      </w:r>
      <w:proofErr w:type="spellEnd"/>
      <w:r w:rsidRPr="00B1426B">
        <w:rPr>
          <w:rFonts w:eastAsia="Times New Roman" w:cs="Times New Roman"/>
          <w:szCs w:val="24"/>
          <w:lang w:val="en-IN" w:eastAsia="en-IN"/>
        </w:rPr>
        <w:t xml:space="preserve"> in southern Australia. </w:t>
      </w:r>
      <w:r w:rsidRPr="00CD1D0F">
        <w:rPr>
          <w:rFonts w:eastAsia="Times New Roman" w:cs="Times New Roman"/>
          <w:i/>
          <w:szCs w:val="24"/>
          <w:lang w:val="pt-BR" w:eastAsia="en-IN"/>
        </w:rPr>
        <w:t>Soil Bio. Biochem</w:t>
      </w:r>
      <w:r w:rsidRPr="00CD1D0F">
        <w:rPr>
          <w:rFonts w:eastAsia="Times New Roman" w:cs="Times New Roman"/>
          <w:szCs w:val="24"/>
          <w:lang w:val="pt-BR" w:eastAsia="en-IN"/>
        </w:rPr>
        <w:t>., 22 (1): 43-50.</w:t>
      </w:r>
    </w:p>
    <w:p w14:paraId="5D61484C" w14:textId="77777777" w:rsidR="00820CC3" w:rsidRPr="00B1426B" w:rsidRDefault="00820CC3" w:rsidP="00B1426B">
      <w:pPr>
        <w:spacing w:before="240" w:after="120"/>
        <w:rPr>
          <w:rFonts w:cs="Times New Roman"/>
          <w:szCs w:val="24"/>
        </w:rPr>
      </w:pPr>
      <w:r w:rsidRPr="00CD1D0F">
        <w:rPr>
          <w:szCs w:val="24"/>
          <w:lang w:val="pt-BR"/>
        </w:rPr>
        <w:t xml:space="preserve">Ugwu, C. C., Ezeonu, I. M., Mbah-Omeje. </w:t>
      </w:r>
      <w:r w:rsidRPr="00B1426B">
        <w:rPr>
          <w:szCs w:val="24"/>
        </w:rPr>
        <w:t xml:space="preserve">K. N., Agu, C. C., and Onuorah, S. C. (2017). Evaluation of the Antimicrobial Effects of </w:t>
      </w:r>
      <w:proofErr w:type="spellStart"/>
      <w:r w:rsidRPr="00B1426B">
        <w:rPr>
          <w:i/>
          <w:iCs/>
          <w:szCs w:val="24"/>
        </w:rPr>
        <w:t>Syzygium</w:t>
      </w:r>
      <w:proofErr w:type="spellEnd"/>
      <w:r w:rsidRPr="00B1426B">
        <w:rPr>
          <w:i/>
          <w:iCs/>
          <w:szCs w:val="24"/>
        </w:rPr>
        <w:t xml:space="preserve"> aromaticum </w:t>
      </w:r>
      <w:r w:rsidRPr="00B1426B">
        <w:rPr>
          <w:szCs w:val="24"/>
        </w:rPr>
        <w:t xml:space="preserve">(Clove) and </w:t>
      </w:r>
      <w:r w:rsidRPr="00B1426B">
        <w:rPr>
          <w:i/>
          <w:iCs/>
          <w:szCs w:val="24"/>
        </w:rPr>
        <w:t xml:space="preserve">Garcinia kola </w:t>
      </w:r>
      <w:r w:rsidRPr="00B1426B">
        <w:rPr>
          <w:szCs w:val="24"/>
        </w:rPr>
        <w:t xml:space="preserve">(Bitter kola) extracts singly and in Combination, on Some Bacteria. </w:t>
      </w:r>
      <w:r w:rsidRPr="00B1426B">
        <w:rPr>
          <w:i/>
          <w:iCs/>
          <w:szCs w:val="24"/>
        </w:rPr>
        <w:t>World Journal of Pharmacy and Pharmaceutical Sciences</w:t>
      </w:r>
      <w:r w:rsidRPr="00B1426B">
        <w:rPr>
          <w:szCs w:val="24"/>
        </w:rPr>
        <w:t>, 6(12): 1-13.</w:t>
      </w:r>
    </w:p>
    <w:sectPr w:rsidR="00820CC3" w:rsidRPr="00B1426B" w:rsidSect="00A04460">
      <w:headerReference w:type="even" r:id="rId57"/>
      <w:headerReference w:type="default" r:id="rId58"/>
      <w:footerReference w:type="even" r:id="rId59"/>
      <w:footerReference w:type="default" r:id="rId60"/>
      <w:headerReference w:type="first" r:id="rId61"/>
      <w:footerReference w:type="first" r:id="rId6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7F5C7" w14:textId="77777777" w:rsidR="000F7903" w:rsidRDefault="000F7903">
      <w:pPr>
        <w:spacing w:after="0" w:line="240" w:lineRule="auto"/>
      </w:pPr>
      <w:r>
        <w:separator/>
      </w:r>
    </w:p>
  </w:endnote>
  <w:endnote w:type="continuationSeparator" w:id="0">
    <w:p w14:paraId="5317C832" w14:textId="77777777" w:rsidR="000F7903" w:rsidRDefault="000F7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FF Mark Pro">
    <w:altName w:val="Calibri"/>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TE2579848t00">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DDCE5" w14:textId="77777777" w:rsidR="00EC3859" w:rsidRDefault="00EC38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F94C8" w14:textId="50B0080D" w:rsidR="003A069D" w:rsidRPr="00A139D0" w:rsidRDefault="003A069D">
    <w:pPr>
      <w:pStyle w:val="Footer"/>
      <w:tabs>
        <w:tab w:val="clear" w:pos="4680"/>
        <w:tab w:val="clear" w:pos="9360"/>
      </w:tabs>
      <w:jc w:val="center"/>
      <w:rPr>
        <w:rFonts w:cs="Times New Roman"/>
        <w:caps/>
        <w:noProof/>
        <w:color w:val="4F81BD" w:themeColor="accent1"/>
        <w:szCs w:val="24"/>
      </w:rPr>
    </w:pPr>
    <w:r w:rsidRPr="00A139D0">
      <w:rPr>
        <w:rFonts w:cs="Times New Roman"/>
        <w:caps/>
        <w:color w:val="4F81BD" w:themeColor="accent1"/>
        <w:szCs w:val="24"/>
      </w:rPr>
      <w:fldChar w:fldCharType="begin"/>
    </w:r>
    <w:r w:rsidRPr="00A139D0">
      <w:rPr>
        <w:rFonts w:cs="Times New Roman"/>
        <w:caps/>
        <w:color w:val="4F81BD" w:themeColor="accent1"/>
        <w:szCs w:val="24"/>
      </w:rPr>
      <w:instrText xml:space="preserve"> PAGE   \* MERGEFORMAT </w:instrText>
    </w:r>
    <w:r w:rsidRPr="00A139D0">
      <w:rPr>
        <w:rFonts w:cs="Times New Roman"/>
        <w:caps/>
        <w:color w:val="4F81BD" w:themeColor="accent1"/>
        <w:szCs w:val="24"/>
      </w:rPr>
      <w:fldChar w:fldCharType="separate"/>
    </w:r>
    <w:r w:rsidR="00607233">
      <w:rPr>
        <w:rFonts w:cs="Times New Roman"/>
        <w:caps/>
        <w:noProof/>
        <w:color w:val="4F81BD" w:themeColor="accent1"/>
        <w:szCs w:val="24"/>
      </w:rPr>
      <w:t>13</w:t>
    </w:r>
    <w:r w:rsidRPr="00A139D0">
      <w:rPr>
        <w:rFonts w:cs="Times New Roman"/>
        <w:caps/>
        <w:noProof/>
        <w:color w:val="4F81BD" w:themeColor="accent1"/>
        <w:szCs w:val="24"/>
      </w:rPr>
      <w:fldChar w:fldCharType="end"/>
    </w:r>
  </w:p>
  <w:p w14:paraId="301A9EB7" w14:textId="77777777" w:rsidR="003A069D" w:rsidRDefault="003A06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503A8" w14:textId="77777777" w:rsidR="00EC3859" w:rsidRDefault="00EC38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5BF52" w14:textId="77777777" w:rsidR="000F7903" w:rsidRDefault="000F7903">
      <w:pPr>
        <w:spacing w:after="0" w:line="240" w:lineRule="auto"/>
      </w:pPr>
      <w:r>
        <w:separator/>
      </w:r>
    </w:p>
  </w:footnote>
  <w:footnote w:type="continuationSeparator" w:id="0">
    <w:p w14:paraId="4680154C" w14:textId="77777777" w:rsidR="000F7903" w:rsidRDefault="000F79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A4A9F" w14:textId="76D91385" w:rsidR="00EC3859" w:rsidRDefault="00000000">
    <w:pPr>
      <w:pStyle w:val="Header"/>
    </w:pPr>
    <w:r>
      <w:rPr>
        <w:noProof/>
      </w:rPr>
      <w:pict w14:anchorId="6F1AEB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738438" o:spid="_x0000_s1026"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F021D" w14:textId="46F337EB" w:rsidR="00EC3859" w:rsidRDefault="00000000">
    <w:pPr>
      <w:pStyle w:val="Header"/>
    </w:pPr>
    <w:r>
      <w:rPr>
        <w:noProof/>
      </w:rPr>
      <w:pict w14:anchorId="5FE3F3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738439" o:spid="_x0000_s1027"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C784C" w14:textId="2A3E05F7" w:rsidR="00EC3859" w:rsidRDefault="00000000">
    <w:pPr>
      <w:pStyle w:val="Header"/>
    </w:pPr>
    <w:r>
      <w:rPr>
        <w:noProof/>
      </w:rPr>
      <w:pict w14:anchorId="0F2219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738437" o:spid="_x0000_s1025"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4FDC2F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0000002"/>
    <w:multiLevelType w:val="hybridMultilevel"/>
    <w:tmpl w:val="1772C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890CFF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D534C402"/>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4" w15:restartNumberingAfterBreak="0">
    <w:nsid w:val="00000005"/>
    <w:multiLevelType w:val="hybridMultilevel"/>
    <w:tmpl w:val="E252E952"/>
    <w:lvl w:ilvl="0" w:tplc="7F50C062">
      <w:start w:val="1"/>
      <w:numFmt w:val="bullet"/>
      <w:lvlText w:val="•"/>
      <w:lvlJc w:val="left"/>
      <w:pPr>
        <w:tabs>
          <w:tab w:val="left" w:pos="720"/>
        </w:tabs>
        <w:ind w:left="720" w:hanging="360"/>
      </w:pPr>
      <w:rPr>
        <w:rFonts w:ascii="Arial" w:hAnsi="Arial" w:hint="default"/>
      </w:rPr>
    </w:lvl>
    <w:lvl w:ilvl="1" w:tplc="F68CE816" w:tentative="1">
      <w:start w:val="1"/>
      <w:numFmt w:val="bullet"/>
      <w:lvlText w:val="•"/>
      <w:lvlJc w:val="left"/>
      <w:pPr>
        <w:tabs>
          <w:tab w:val="left" w:pos="1440"/>
        </w:tabs>
        <w:ind w:left="1440" w:hanging="360"/>
      </w:pPr>
      <w:rPr>
        <w:rFonts w:ascii="Arial" w:hAnsi="Arial" w:hint="default"/>
      </w:rPr>
    </w:lvl>
    <w:lvl w:ilvl="2" w:tplc="4766680E" w:tentative="1">
      <w:start w:val="1"/>
      <w:numFmt w:val="bullet"/>
      <w:lvlText w:val="•"/>
      <w:lvlJc w:val="left"/>
      <w:pPr>
        <w:tabs>
          <w:tab w:val="left" w:pos="2160"/>
        </w:tabs>
        <w:ind w:left="2160" w:hanging="360"/>
      </w:pPr>
      <w:rPr>
        <w:rFonts w:ascii="Arial" w:hAnsi="Arial" w:hint="default"/>
      </w:rPr>
    </w:lvl>
    <w:lvl w:ilvl="3" w:tplc="6030AE12" w:tentative="1">
      <w:start w:val="1"/>
      <w:numFmt w:val="bullet"/>
      <w:lvlText w:val="•"/>
      <w:lvlJc w:val="left"/>
      <w:pPr>
        <w:tabs>
          <w:tab w:val="left" w:pos="2880"/>
        </w:tabs>
        <w:ind w:left="2880" w:hanging="360"/>
      </w:pPr>
      <w:rPr>
        <w:rFonts w:ascii="Arial" w:hAnsi="Arial" w:hint="default"/>
      </w:rPr>
    </w:lvl>
    <w:lvl w:ilvl="4" w:tplc="69E84274" w:tentative="1">
      <w:start w:val="1"/>
      <w:numFmt w:val="bullet"/>
      <w:lvlText w:val="•"/>
      <w:lvlJc w:val="left"/>
      <w:pPr>
        <w:tabs>
          <w:tab w:val="left" w:pos="3600"/>
        </w:tabs>
        <w:ind w:left="3600" w:hanging="360"/>
      </w:pPr>
      <w:rPr>
        <w:rFonts w:ascii="Arial" w:hAnsi="Arial" w:hint="default"/>
      </w:rPr>
    </w:lvl>
    <w:lvl w:ilvl="5" w:tplc="C8B455AA" w:tentative="1">
      <w:start w:val="1"/>
      <w:numFmt w:val="bullet"/>
      <w:lvlText w:val="•"/>
      <w:lvlJc w:val="left"/>
      <w:pPr>
        <w:tabs>
          <w:tab w:val="left" w:pos="4320"/>
        </w:tabs>
        <w:ind w:left="4320" w:hanging="360"/>
      </w:pPr>
      <w:rPr>
        <w:rFonts w:ascii="Arial" w:hAnsi="Arial" w:hint="default"/>
      </w:rPr>
    </w:lvl>
    <w:lvl w:ilvl="6" w:tplc="C9544614" w:tentative="1">
      <w:start w:val="1"/>
      <w:numFmt w:val="bullet"/>
      <w:lvlText w:val="•"/>
      <w:lvlJc w:val="left"/>
      <w:pPr>
        <w:tabs>
          <w:tab w:val="left" w:pos="5040"/>
        </w:tabs>
        <w:ind w:left="5040" w:hanging="360"/>
      </w:pPr>
      <w:rPr>
        <w:rFonts w:ascii="Arial" w:hAnsi="Arial" w:hint="default"/>
      </w:rPr>
    </w:lvl>
    <w:lvl w:ilvl="7" w:tplc="F9942672" w:tentative="1">
      <w:start w:val="1"/>
      <w:numFmt w:val="bullet"/>
      <w:lvlText w:val="•"/>
      <w:lvlJc w:val="left"/>
      <w:pPr>
        <w:tabs>
          <w:tab w:val="left" w:pos="5760"/>
        </w:tabs>
        <w:ind w:left="5760" w:hanging="360"/>
      </w:pPr>
      <w:rPr>
        <w:rFonts w:ascii="Arial" w:hAnsi="Arial" w:hint="default"/>
      </w:rPr>
    </w:lvl>
    <w:lvl w:ilvl="8" w:tplc="5D5CEB4E" w:tentative="1">
      <w:start w:val="1"/>
      <w:numFmt w:val="bullet"/>
      <w:lvlText w:val="•"/>
      <w:lvlJc w:val="left"/>
      <w:pPr>
        <w:tabs>
          <w:tab w:val="left" w:pos="6480"/>
        </w:tabs>
        <w:ind w:left="6480" w:hanging="360"/>
      </w:pPr>
      <w:rPr>
        <w:rFonts w:ascii="Arial" w:hAnsi="Arial" w:hint="default"/>
      </w:rPr>
    </w:lvl>
  </w:abstractNum>
  <w:abstractNum w:abstractNumId="5" w15:restartNumberingAfterBreak="0">
    <w:nsid w:val="00000006"/>
    <w:multiLevelType w:val="hybridMultilevel"/>
    <w:tmpl w:val="BDEC7636"/>
    <w:lvl w:ilvl="0" w:tplc="40090011">
      <w:start w:val="1"/>
      <w:numFmt w:val="decimal"/>
      <w:lvlText w:val="%1)"/>
      <w:lvlJc w:val="left"/>
      <w:pPr>
        <w:ind w:left="720" w:hanging="360"/>
      </w:pPr>
      <w:rPr>
        <w:rFonts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0000007"/>
    <w:multiLevelType w:val="hybridMultilevel"/>
    <w:tmpl w:val="B0BCCDC4"/>
    <w:lvl w:ilvl="0" w:tplc="40090001">
      <w:start w:val="1"/>
      <w:numFmt w:val="bullet"/>
      <w:lvlText w:val=""/>
      <w:lvlJc w:val="left"/>
      <w:pPr>
        <w:ind w:left="720" w:hanging="360"/>
      </w:pPr>
      <w:rPr>
        <w:rFonts w:ascii="Symbol" w:hAnsi="Symbol"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0000008"/>
    <w:multiLevelType w:val="hybridMultilevel"/>
    <w:tmpl w:val="CAFC9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1D3CF4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000000A"/>
    <w:multiLevelType w:val="multilevel"/>
    <w:tmpl w:val="3384B1FC"/>
    <w:lvl w:ilvl="0">
      <w:start w:val="1"/>
      <w:numFmt w:val="decimal"/>
      <w:lvlText w:val="%1"/>
      <w:lvlJc w:val="left"/>
      <w:pPr>
        <w:ind w:left="360" w:hanging="360"/>
      </w:pPr>
      <w:rPr>
        <w:rFonts w:hint="default"/>
      </w:rPr>
    </w:lvl>
    <w:lvl w:ilvl="1">
      <w:start w:val="1"/>
      <w:numFmt w:val="decimal"/>
      <w:lvlText w:val="%1.%2"/>
      <w:lvlJc w:val="left"/>
      <w:pPr>
        <w:ind w:left="465" w:hanging="36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640" w:hanging="1800"/>
      </w:pPr>
      <w:rPr>
        <w:rFonts w:hint="default"/>
      </w:rPr>
    </w:lvl>
  </w:abstractNum>
  <w:abstractNum w:abstractNumId="10" w15:restartNumberingAfterBreak="0">
    <w:nsid w:val="0000000B"/>
    <w:multiLevelType w:val="hybridMultilevel"/>
    <w:tmpl w:val="6CB2539A"/>
    <w:lvl w:ilvl="0" w:tplc="04090001">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314809C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000000D"/>
    <w:multiLevelType w:val="hybridMultilevel"/>
    <w:tmpl w:val="34342F5A"/>
    <w:lvl w:ilvl="0" w:tplc="04090001">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hybridMultilevel"/>
    <w:tmpl w:val="7FF8DEAA"/>
    <w:lvl w:ilvl="0" w:tplc="9D60E8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000000F"/>
    <w:multiLevelType w:val="multilevel"/>
    <w:tmpl w:val="35B6FA58"/>
    <w:lvl w:ilvl="0">
      <w:start w:val="1"/>
      <w:numFmt w:val="decimal"/>
      <w:lvlText w:val="%1"/>
      <w:lvlJc w:val="left"/>
      <w:pPr>
        <w:ind w:left="360" w:hanging="360"/>
      </w:pPr>
      <w:rPr>
        <w:rFonts w:hint="default"/>
      </w:rPr>
    </w:lvl>
    <w:lvl w:ilvl="1">
      <w:start w:val="2"/>
      <w:numFmt w:val="decimal"/>
      <w:lvlText w:val="%1.%2"/>
      <w:lvlJc w:val="left"/>
      <w:pPr>
        <w:ind w:left="465" w:hanging="36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640" w:hanging="1800"/>
      </w:pPr>
      <w:rPr>
        <w:rFonts w:hint="default"/>
      </w:rPr>
    </w:lvl>
  </w:abstractNum>
  <w:abstractNum w:abstractNumId="15" w15:restartNumberingAfterBreak="0">
    <w:nsid w:val="00000010"/>
    <w:multiLevelType w:val="hybridMultilevel"/>
    <w:tmpl w:val="530C45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0000011"/>
    <w:multiLevelType w:val="hybridMultilevel"/>
    <w:tmpl w:val="A352F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0000012"/>
    <w:multiLevelType w:val="hybridMultilevel"/>
    <w:tmpl w:val="20AE14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00000013"/>
    <w:multiLevelType w:val="hybridMultilevel"/>
    <w:tmpl w:val="37367D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0000014"/>
    <w:multiLevelType w:val="hybridMultilevel"/>
    <w:tmpl w:val="A8565768"/>
    <w:lvl w:ilvl="0" w:tplc="C408F3AC">
      <w:start w:val="1"/>
      <w:numFmt w:val="upperLetter"/>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3341C8A"/>
    <w:multiLevelType w:val="multilevel"/>
    <w:tmpl w:val="26DAC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B223DFC"/>
    <w:multiLevelType w:val="multilevel"/>
    <w:tmpl w:val="F004725A"/>
    <w:lvl w:ilvl="0">
      <w:start w:val="1"/>
      <w:numFmt w:val="decimal"/>
      <w:lvlText w:val="%1."/>
      <w:lvlJc w:val="left"/>
      <w:pPr>
        <w:ind w:left="720" w:hanging="360"/>
      </w:pPr>
      <w:rPr>
        <w:rFonts w:hint="default"/>
        <w:sz w:val="24"/>
      </w:rPr>
    </w:lvl>
    <w:lvl w:ilvl="1">
      <w:start w:val="6"/>
      <w:numFmt w:val="decimal"/>
      <w:isLgl/>
      <w:lvlText w:val="%1.%2."/>
      <w:lvlJc w:val="left"/>
      <w:pPr>
        <w:ind w:left="900" w:hanging="540"/>
      </w:pPr>
      <w:rPr>
        <w:rFonts w:hint="default"/>
      </w:rPr>
    </w:lvl>
    <w:lvl w:ilvl="2">
      <w:start w:val="7"/>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0C02481A"/>
    <w:multiLevelType w:val="hybridMultilevel"/>
    <w:tmpl w:val="5A7847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00E29A3"/>
    <w:multiLevelType w:val="hybridMultilevel"/>
    <w:tmpl w:val="DA207E6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1F646D15"/>
    <w:multiLevelType w:val="hybridMultilevel"/>
    <w:tmpl w:val="62D0289C"/>
    <w:lvl w:ilvl="0" w:tplc="E5EE8368">
      <w:start w:val="1"/>
      <w:numFmt w:val="bullet"/>
      <w:lvlText w:val="•"/>
      <w:lvlJc w:val="left"/>
      <w:pPr>
        <w:tabs>
          <w:tab w:val="left" w:pos="1440"/>
        </w:tabs>
        <w:ind w:left="144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F747200"/>
    <w:multiLevelType w:val="multilevel"/>
    <w:tmpl w:val="955E9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0413A1"/>
    <w:multiLevelType w:val="multilevel"/>
    <w:tmpl w:val="3F1C7AB4"/>
    <w:lvl w:ilvl="0">
      <w:start w:val="2"/>
      <w:numFmt w:val="decimal"/>
      <w:lvlText w:val="%1."/>
      <w:lvlJc w:val="left"/>
      <w:pPr>
        <w:ind w:left="540" w:hanging="540"/>
      </w:pPr>
      <w:rPr>
        <w:rFonts w:hint="default"/>
        <w:i w:val="0"/>
      </w:rPr>
    </w:lvl>
    <w:lvl w:ilvl="1">
      <w:start w:val="7"/>
      <w:numFmt w:val="decimal"/>
      <w:lvlText w:val="%1.%2."/>
      <w:lvlJc w:val="left"/>
      <w:pPr>
        <w:ind w:left="540" w:hanging="540"/>
      </w:pPr>
      <w:rPr>
        <w:rFonts w:hint="default"/>
        <w:i/>
      </w:rPr>
    </w:lvl>
    <w:lvl w:ilvl="2">
      <w:start w:val="3"/>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7" w15:restartNumberingAfterBreak="0">
    <w:nsid w:val="75226A1B"/>
    <w:multiLevelType w:val="multilevel"/>
    <w:tmpl w:val="B59A58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36428451">
    <w:abstractNumId w:val="2"/>
  </w:num>
  <w:num w:numId="2" w16cid:durableId="1317223729">
    <w:abstractNumId w:val="9"/>
  </w:num>
  <w:num w:numId="3" w16cid:durableId="1410350419">
    <w:abstractNumId w:val="8"/>
  </w:num>
  <w:num w:numId="4" w16cid:durableId="898368857">
    <w:abstractNumId w:val="3"/>
  </w:num>
  <w:num w:numId="5" w16cid:durableId="2085027964">
    <w:abstractNumId w:val="6"/>
  </w:num>
  <w:num w:numId="6" w16cid:durableId="628631960">
    <w:abstractNumId w:val="5"/>
  </w:num>
  <w:num w:numId="7" w16cid:durableId="920137246">
    <w:abstractNumId w:val="0"/>
  </w:num>
  <w:num w:numId="8" w16cid:durableId="502817305">
    <w:abstractNumId w:val="4"/>
  </w:num>
  <w:num w:numId="9" w16cid:durableId="251744784">
    <w:abstractNumId w:val="11"/>
  </w:num>
  <w:num w:numId="10" w16cid:durableId="1101946925">
    <w:abstractNumId w:val="10"/>
  </w:num>
  <w:num w:numId="11" w16cid:durableId="512886691">
    <w:abstractNumId w:val="1"/>
  </w:num>
  <w:num w:numId="12" w16cid:durableId="390618095">
    <w:abstractNumId w:val="7"/>
  </w:num>
  <w:num w:numId="13" w16cid:durableId="424805979">
    <w:abstractNumId w:val="24"/>
  </w:num>
  <w:num w:numId="14" w16cid:durableId="1301498535">
    <w:abstractNumId w:val="12"/>
  </w:num>
  <w:num w:numId="15" w16cid:durableId="1057825236">
    <w:abstractNumId w:val="15"/>
  </w:num>
  <w:num w:numId="16" w16cid:durableId="1110390834">
    <w:abstractNumId w:val="18"/>
  </w:num>
  <w:num w:numId="17" w16cid:durableId="1080709655">
    <w:abstractNumId w:val="14"/>
  </w:num>
  <w:num w:numId="18" w16cid:durableId="485241951">
    <w:abstractNumId w:val="17"/>
  </w:num>
  <w:num w:numId="19" w16cid:durableId="702362081">
    <w:abstractNumId w:val="19"/>
  </w:num>
  <w:num w:numId="20" w16cid:durableId="1933394149">
    <w:abstractNumId w:val="13"/>
  </w:num>
  <w:num w:numId="21" w16cid:durableId="632835540">
    <w:abstractNumId w:val="16"/>
  </w:num>
  <w:num w:numId="22" w16cid:durableId="1051079769">
    <w:abstractNumId w:val="22"/>
  </w:num>
  <w:num w:numId="23" w16cid:durableId="1936287190">
    <w:abstractNumId w:val="23"/>
  </w:num>
  <w:num w:numId="24" w16cid:durableId="214007609">
    <w:abstractNumId w:val="27"/>
  </w:num>
  <w:num w:numId="25" w16cid:durableId="912736236">
    <w:abstractNumId w:val="25"/>
  </w:num>
  <w:num w:numId="26" w16cid:durableId="169952547">
    <w:abstractNumId w:val="20"/>
  </w:num>
  <w:num w:numId="27" w16cid:durableId="1911033617">
    <w:abstractNumId w:val="21"/>
  </w:num>
  <w:num w:numId="28" w16cid:durableId="1287004823">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malatha tm">
    <w15:presenceInfo w15:providerId="Windows Live" w15:userId="89abb9867b241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68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C92"/>
    <w:rsid w:val="00001405"/>
    <w:rsid w:val="00010F1A"/>
    <w:rsid w:val="00012B60"/>
    <w:rsid w:val="00014E31"/>
    <w:rsid w:val="00016214"/>
    <w:rsid w:val="0001625B"/>
    <w:rsid w:val="000212D9"/>
    <w:rsid w:val="00024D26"/>
    <w:rsid w:val="00025784"/>
    <w:rsid w:val="0004013F"/>
    <w:rsid w:val="00041A5D"/>
    <w:rsid w:val="00043F9F"/>
    <w:rsid w:val="0004469B"/>
    <w:rsid w:val="00047E62"/>
    <w:rsid w:val="0005598B"/>
    <w:rsid w:val="000707E1"/>
    <w:rsid w:val="00072057"/>
    <w:rsid w:val="000813DF"/>
    <w:rsid w:val="00082694"/>
    <w:rsid w:val="000905D5"/>
    <w:rsid w:val="00093BC5"/>
    <w:rsid w:val="00093CDA"/>
    <w:rsid w:val="000A2B06"/>
    <w:rsid w:val="000A431D"/>
    <w:rsid w:val="000B1259"/>
    <w:rsid w:val="000B3088"/>
    <w:rsid w:val="000B47FE"/>
    <w:rsid w:val="000B4E24"/>
    <w:rsid w:val="000C677F"/>
    <w:rsid w:val="000D0056"/>
    <w:rsid w:val="000D270B"/>
    <w:rsid w:val="000D7C02"/>
    <w:rsid w:val="000F415A"/>
    <w:rsid w:val="000F4825"/>
    <w:rsid w:val="000F5B59"/>
    <w:rsid w:val="000F7903"/>
    <w:rsid w:val="0010091F"/>
    <w:rsid w:val="00100FDB"/>
    <w:rsid w:val="00112A6B"/>
    <w:rsid w:val="00117203"/>
    <w:rsid w:val="00120580"/>
    <w:rsid w:val="00124757"/>
    <w:rsid w:val="001269B3"/>
    <w:rsid w:val="00132C92"/>
    <w:rsid w:val="001341F7"/>
    <w:rsid w:val="00134790"/>
    <w:rsid w:val="001349D8"/>
    <w:rsid w:val="00136AB1"/>
    <w:rsid w:val="001379E6"/>
    <w:rsid w:val="001421C0"/>
    <w:rsid w:val="00142274"/>
    <w:rsid w:val="00145055"/>
    <w:rsid w:val="00146270"/>
    <w:rsid w:val="00152F22"/>
    <w:rsid w:val="001539B5"/>
    <w:rsid w:val="001555F5"/>
    <w:rsid w:val="00156177"/>
    <w:rsid w:val="001567EE"/>
    <w:rsid w:val="00156C1D"/>
    <w:rsid w:val="00160CFF"/>
    <w:rsid w:val="00161B1A"/>
    <w:rsid w:val="00163DCB"/>
    <w:rsid w:val="00170F35"/>
    <w:rsid w:val="00180E6E"/>
    <w:rsid w:val="00181F4B"/>
    <w:rsid w:val="001826C2"/>
    <w:rsid w:val="00182EBC"/>
    <w:rsid w:val="00184C91"/>
    <w:rsid w:val="00187002"/>
    <w:rsid w:val="0019072B"/>
    <w:rsid w:val="001927B7"/>
    <w:rsid w:val="00192937"/>
    <w:rsid w:val="00193658"/>
    <w:rsid w:val="001938D1"/>
    <w:rsid w:val="001968DA"/>
    <w:rsid w:val="00197145"/>
    <w:rsid w:val="0019761C"/>
    <w:rsid w:val="001A2953"/>
    <w:rsid w:val="001A2C02"/>
    <w:rsid w:val="001A4BE5"/>
    <w:rsid w:val="001B0A33"/>
    <w:rsid w:val="001C199B"/>
    <w:rsid w:val="001C275B"/>
    <w:rsid w:val="001C4B2E"/>
    <w:rsid w:val="001C6B5F"/>
    <w:rsid w:val="001C766D"/>
    <w:rsid w:val="001D4D02"/>
    <w:rsid w:val="001D5C2D"/>
    <w:rsid w:val="001E1029"/>
    <w:rsid w:val="001E1997"/>
    <w:rsid w:val="001E2361"/>
    <w:rsid w:val="001E361F"/>
    <w:rsid w:val="001F153A"/>
    <w:rsid w:val="001F3719"/>
    <w:rsid w:val="001F3A46"/>
    <w:rsid w:val="002002A8"/>
    <w:rsid w:val="00200D02"/>
    <w:rsid w:val="0020140E"/>
    <w:rsid w:val="00203690"/>
    <w:rsid w:val="00207C03"/>
    <w:rsid w:val="002121AE"/>
    <w:rsid w:val="00214455"/>
    <w:rsid w:val="00222A2E"/>
    <w:rsid w:val="00222FB2"/>
    <w:rsid w:val="00226912"/>
    <w:rsid w:val="0022733F"/>
    <w:rsid w:val="002276F4"/>
    <w:rsid w:val="00233AE9"/>
    <w:rsid w:val="00236186"/>
    <w:rsid w:val="00237BED"/>
    <w:rsid w:val="002440A8"/>
    <w:rsid w:val="002477E4"/>
    <w:rsid w:val="002478EE"/>
    <w:rsid w:val="002507AA"/>
    <w:rsid w:val="002526AB"/>
    <w:rsid w:val="00253BBE"/>
    <w:rsid w:val="0025607E"/>
    <w:rsid w:val="00257C1C"/>
    <w:rsid w:val="00261105"/>
    <w:rsid w:val="00266729"/>
    <w:rsid w:val="00274071"/>
    <w:rsid w:val="0027684D"/>
    <w:rsid w:val="00280AA7"/>
    <w:rsid w:val="002848A2"/>
    <w:rsid w:val="002907B8"/>
    <w:rsid w:val="002912A3"/>
    <w:rsid w:val="002925A1"/>
    <w:rsid w:val="00293AF5"/>
    <w:rsid w:val="00295A83"/>
    <w:rsid w:val="00296BDC"/>
    <w:rsid w:val="002A3362"/>
    <w:rsid w:val="002A55BA"/>
    <w:rsid w:val="002A5E16"/>
    <w:rsid w:val="002A76E3"/>
    <w:rsid w:val="002B4998"/>
    <w:rsid w:val="002B58A9"/>
    <w:rsid w:val="002B62E0"/>
    <w:rsid w:val="002C42B5"/>
    <w:rsid w:val="002D1792"/>
    <w:rsid w:val="002D23A9"/>
    <w:rsid w:val="002D5D3A"/>
    <w:rsid w:val="002E22F2"/>
    <w:rsid w:val="002E5A64"/>
    <w:rsid w:val="002F577D"/>
    <w:rsid w:val="0030076C"/>
    <w:rsid w:val="003014FA"/>
    <w:rsid w:val="00302155"/>
    <w:rsid w:val="003027B0"/>
    <w:rsid w:val="00303D80"/>
    <w:rsid w:val="003062B9"/>
    <w:rsid w:val="0031584F"/>
    <w:rsid w:val="00321E04"/>
    <w:rsid w:val="003329F1"/>
    <w:rsid w:val="00333DAD"/>
    <w:rsid w:val="00336BD3"/>
    <w:rsid w:val="0033759D"/>
    <w:rsid w:val="00340D28"/>
    <w:rsid w:val="00341866"/>
    <w:rsid w:val="003456D7"/>
    <w:rsid w:val="00347755"/>
    <w:rsid w:val="00350A76"/>
    <w:rsid w:val="00355C5C"/>
    <w:rsid w:val="003608DB"/>
    <w:rsid w:val="00362724"/>
    <w:rsid w:val="00373A5A"/>
    <w:rsid w:val="003820E6"/>
    <w:rsid w:val="0038561C"/>
    <w:rsid w:val="00391F38"/>
    <w:rsid w:val="003939B7"/>
    <w:rsid w:val="003A069D"/>
    <w:rsid w:val="003A1D0F"/>
    <w:rsid w:val="003A291F"/>
    <w:rsid w:val="003A3C2A"/>
    <w:rsid w:val="003B14EC"/>
    <w:rsid w:val="003B57A0"/>
    <w:rsid w:val="003C4E62"/>
    <w:rsid w:val="003C761C"/>
    <w:rsid w:val="003D2C81"/>
    <w:rsid w:val="003D4F10"/>
    <w:rsid w:val="003E52C0"/>
    <w:rsid w:val="003E5C39"/>
    <w:rsid w:val="003F39C6"/>
    <w:rsid w:val="0040279F"/>
    <w:rsid w:val="004054D0"/>
    <w:rsid w:val="004054E9"/>
    <w:rsid w:val="00405D39"/>
    <w:rsid w:val="00411A1C"/>
    <w:rsid w:val="00411AA6"/>
    <w:rsid w:val="00417BD9"/>
    <w:rsid w:val="00421ADF"/>
    <w:rsid w:val="0042312F"/>
    <w:rsid w:val="00425769"/>
    <w:rsid w:val="004276D8"/>
    <w:rsid w:val="00430515"/>
    <w:rsid w:val="00432A1C"/>
    <w:rsid w:val="004361EC"/>
    <w:rsid w:val="00436560"/>
    <w:rsid w:val="00437CAD"/>
    <w:rsid w:val="00440E21"/>
    <w:rsid w:val="004413CC"/>
    <w:rsid w:val="00445CC5"/>
    <w:rsid w:val="004521D6"/>
    <w:rsid w:val="00457942"/>
    <w:rsid w:val="004617C7"/>
    <w:rsid w:val="00467BF2"/>
    <w:rsid w:val="00467DBB"/>
    <w:rsid w:val="0047251C"/>
    <w:rsid w:val="00472FFE"/>
    <w:rsid w:val="00475F3A"/>
    <w:rsid w:val="00480591"/>
    <w:rsid w:val="00480866"/>
    <w:rsid w:val="004842B4"/>
    <w:rsid w:val="004848C2"/>
    <w:rsid w:val="00491761"/>
    <w:rsid w:val="0049317F"/>
    <w:rsid w:val="00495B32"/>
    <w:rsid w:val="00495D33"/>
    <w:rsid w:val="004A3E32"/>
    <w:rsid w:val="004A5966"/>
    <w:rsid w:val="004A669E"/>
    <w:rsid w:val="004B6D1B"/>
    <w:rsid w:val="004C0938"/>
    <w:rsid w:val="004C205C"/>
    <w:rsid w:val="004C2924"/>
    <w:rsid w:val="004C30D6"/>
    <w:rsid w:val="004D1EC6"/>
    <w:rsid w:val="004D448B"/>
    <w:rsid w:val="004E5DFF"/>
    <w:rsid w:val="004F113E"/>
    <w:rsid w:val="004F2490"/>
    <w:rsid w:val="00513162"/>
    <w:rsid w:val="0051508B"/>
    <w:rsid w:val="00515B55"/>
    <w:rsid w:val="005202B2"/>
    <w:rsid w:val="00520930"/>
    <w:rsid w:val="0052399A"/>
    <w:rsid w:val="00524B9C"/>
    <w:rsid w:val="005253F4"/>
    <w:rsid w:val="005268C2"/>
    <w:rsid w:val="00530F44"/>
    <w:rsid w:val="005340D7"/>
    <w:rsid w:val="00534A64"/>
    <w:rsid w:val="00535ED7"/>
    <w:rsid w:val="0054113B"/>
    <w:rsid w:val="005502E9"/>
    <w:rsid w:val="00551930"/>
    <w:rsid w:val="00556FE0"/>
    <w:rsid w:val="00557281"/>
    <w:rsid w:val="00561EE7"/>
    <w:rsid w:val="00564EE8"/>
    <w:rsid w:val="00566F73"/>
    <w:rsid w:val="00570449"/>
    <w:rsid w:val="00570AC6"/>
    <w:rsid w:val="0057501C"/>
    <w:rsid w:val="00575C35"/>
    <w:rsid w:val="0057672E"/>
    <w:rsid w:val="005775F3"/>
    <w:rsid w:val="0058086C"/>
    <w:rsid w:val="00582AE9"/>
    <w:rsid w:val="00583198"/>
    <w:rsid w:val="0059010D"/>
    <w:rsid w:val="005A07AC"/>
    <w:rsid w:val="005A2E63"/>
    <w:rsid w:val="005A42AF"/>
    <w:rsid w:val="005A5635"/>
    <w:rsid w:val="005B3127"/>
    <w:rsid w:val="005B46A6"/>
    <w:rsid w:val="005C02C1"/>
    <w:rsid w:val="005D47E5"/>
    <w:rsid w:val="005E14CE"/>
    <w:rsid w:val="005E1D9B"/>
    <w:rsid w:val="005F3E7C"/>
    <w:rsid w:val="005F55DB"/>
    <w:rsid w:val="005F67CC"/>
    <w:rsid w:val="005F6FDC"/>
    <w:rsid w:val="005F797B"/>
    <w:rsid w:val="006028D0"/>
    <w:rsid w:val="00602EDF"/>
    <w:rsid w:val="00607233"/>
    <w:rsid w:val="00612073"/>
    <w:rsid w:val="00622FAD"/>
    <w:rsid w:val="0062751D"/>
    <w:rsid w:val="00627BF1"/>
    <w:rsid w:val="00635E4D"/>
    <w:rsid w:val="00636A10"/>
    <w:rsid w:val="0064037E"/>
    <w:rsid w:val="0064493E"/>
    <w:rsid w:val="00644B76"/>
    <w:rsid w:val="0064568A"/>
    <w:rsid w:val="00647301"/>
    <w:rsid w:val="00660E4C"/>
    <w:rsid w:val="0066151F"/>
    <w:rsid w:val="00661F58"/>
    <w:rsid w:val="00663D87"/>
    <w:rsid w:val="0066604E"/>
    <w:rsid w:val="0067106E"/>
    <w:rsid w:val="006760A4"/>
    <w:rsid w:val="0068388C"/>
    <w:rsid w:val="00684952"/>
    <w:rsid w:val="006923FC"/>
    <w:rsid w:val="00694DBD"/>
    <w:rsid w:val="006A0355"/>
    <w:rsid w:val="006A102B"/>
    <w:rsid w:val="006A13CE"/>
    <w:rsid w:val="006A4015"/>
    <w:rsid w:val="006A58A9"/>
    <w:rsid w:val="006A74A7"/>
    <w:rsid w:val="006B0125"/>
    <w:rsid w:val="006B6112"/>
    <w:rsid w:val="006C5A95"/>
    <w:rsid w:val="006D098C"/>
    <w:rsid w:val="006D13B7"/>
    <w:rsid w:val="006E72EC"/>
    <w:rsid w:val="006F1811"/>
    <w:rsid w:val="006F2528"/>
    <w:rsid w:val="006F5986"/>
    <w:rsid w:val="00700861"/>
    <w:rsid w:val="007009BA"/>
    <w:rsid w:val="00700AE5"/>
    <w:rsid w:val="0070288F"/>
    <w:rsid w:val="00705390"/>
    <w:rsid w:val="00710DAF"/>
    <w:rsid w:val="00715784"/>
    <w:rsid w:val="00717F7B"/>
    <w:rsid w:val="00723CEF"/>
    <w:rsid w:val="007253D1"/>
    <w:rsid w:val="00731BD2"/>
    <w:rsid w:val="00733AC2"/>
    <w:rsid w:val="007354BC"/>
    <w:rsid w:val="00735B9D"/>
    <w:rsid w:val="00735C57"/>
    <w:rsid w:val="0074002C"/>
    <w:rsid w:val="00741001"/>
    <w:rsid w:val="00742B0A"/>
    <w:rsid w:val="00744A0A"/>
    <w:rsid w:val="00747D34"/>
    <w:rsid w:val="00751B90"/>
    <w:rsid w:val="0075654A"/>
    <w:rsid w:val="00761E15"/>
    <w:rsid w:val="00766945"/>
    <w:rsid w:val="00766C36"/>
    <w:rsid w:val="007670F7"/>
    <w:rsid w:val="00774E74"/>
    <w:rsid w:val="0079175F"/>
    <w:rsid w:val="007928C2"/>
    <w:rsid w:val="007A50E5"/>
    <w:rsid w:val="007B7D52"/>
    <w:rsid w:val="007C77D9"/>
    <w:rsid w:val="007D1B0C"/>
    <w:rsid w:val="007D742A"/>
    <w:rsid w:val="007E1F93"/>
    <w:rsid w:val="007E3DFB"/>
    <w:rsid w:val="007E3F18"/>
    <w:rsid w:val="007E7365"/>
    <w:rsid w:val="007F3251"/>
    <w:rsid w:val="007F4B30"/>
    <w:rsid w:val="007F582C"/>
    <w:rsid w:val="007F790D"/>
    <w:rsid w:val="008019F3"/>
    <w:rsid w:val="00811FA0"/>
    <w:rsid w:val="008158C6"/>
    <w:rsid w:val="00820AE9"/>
    <w:rsid w:val="00820CC3"/>
    <w:rsid w:val="0082255B"/>
    <w:rsid w:val="00830C3C"/>
    <w:rsid w:val="00834B4D"/>
    <w:rsid w:val="00837D97"/>
    <w:rsid w:val="00840016"/>
    <w:rsid w:val="0084074B"/>
    <w:rsid w:val="0084446D"/>
    <w:rsid w:val="00845111"/>
    <w:rsid w:val="008455AC"/>
    <w:rsid w:val="00845ABA"/>
    <w:rsid w:val="00857AA0"/>
    <w:rsid w:val="00857F93"/>
    <w:rsid w:val="0086170A"/>
    <w:rsid w:val="00864527"/>
    <w:rsid w:val="00867CD3"/>
    <w:rsid w:val="008718F8"/>
    <w:rsid w:val="00874BD9"/>
    <w:rsid w:val="008750F4"/>
    <w:rsid w:val="0088011E"/>
    <w:rsid w:val="0088693F"/>
    <w:rsid w:val="008919CE"/>
    <w:rsid w:val="00892136"/>
    <w:rsid w:val="00894DDE"/>
    <w:rsid w:val="008A1009"/>
    <w:rsid w:val="008A1EF1"/>
    <w:rsid w:val="008B14B8"/>
    <w:rsid w:val="008B523A"/>
    <w:rsid w:val="008D7C18"/>
    <w:rsid w:val="008E0EB7"/>
    <w:rsid w:val="008E20B4"/>
    <w:rsid w:val="008E7F40"/>
    <w:rsid w:val="009005B0"/>
    <w:rsid w:val="00903FA8"/>
    <w:rsid w:val="0091275C"/>
    <w:rsid w:val="00915339"/>
    <w:rsid w:val="0092154B"/>
    <w:rsid w:val="009218AA"/>
    <w:rsid w:val="009252E8"/>
    <w:rsid w:val="00930868"/>
    <w:rsid w:val="00932DA8"/>
    <w:rsid w:val="0094709D"/>
    <w:rsid w:val="0095109B"/>
    <w:rsid w:val="00952329"/>
    <w:rsid w:val="009525B7"/>
    <w:rsid w:val="00966D0E"/>
    <w:rsid w:val="0098703C"/>
    <w:rsid w:val="00987488"/>
    <w:rsid w:val="00997DB2"/>
    <w:rsid w:val="009A4562"/>
    <w:rsid w:val="009A58A6"/>
    <w:rsid w:val="009A6649"/>
    <w:rsid w:val="009B0778"/>
    <w:rsid w:val="009B7E61"/>
    <w:rsid w:val="009C0F7A"/>
    <w:rsid w:val="009D03BF"/>
    <w:rsid w:val="009D7781"/>
    <w:rsid w:val="009E0BC1"/>
    <w:rsid w:val="009E752A"/>
    <w:rsid w:val="009E7C2C"/>
    <w:rsid w:val="009E7C9E"/>
    <w:rsid w:val="009F3AF0"/>
    <w:rsid w:val="009F4975"/>
    <w:rsid w:val="00A04460"/>
    <w:rsid w:val="00A05216"/>
    <w:rsid w:val="00A139D0"/>
    <w:rsid w:val="00A15547"/>
    <w:rsid w:val="00A22271"/>
    <w:rsid w:val="00A27DD9"/>
    <w:rsid w:val="00A310B7"/>
    <w:rsid w:val="00A42399"/>
    <w:rsid w:val="00A4288B"/>
    <w:rsid w:val="00A429B2"/>
    <w:rsid w:val="00A51603"/>
    <w:rsid w:val="00A54CE3"/>
    <w:rsid w:val="00A5604C"/>
    <w:rsid w:val="00A56880"/>
    <w:rsid w:val="00A603AC"/>
    <w:rsid w:val="00A6155B"/>
    <w:rsid w:val="00A61D80"/>
    <w:rsid w:val="00A6544A"/>
    <w:rsid w:val="00A73401"/>
    <w:rsid w:val="00A75AB4"/>
    <w:rsid w:val="00A7725B"/>
    <w:rsid w:val="00A80496"/>
    <w:rsid w:val="00AA21EF"/>
    <w:rsid w:val="00AA6056"/>
    <w:rsid w:val="00AA6392"/>
    <w:rsid w:val="00AB2054"/>
    <w:rsid w:val="00AB2114"/>
    <w:rsid w:val="00AB267A"/>
    <w:rsid w:val="00AB5FDF"/>
    <w:rsid w:val="00AB6F2C"/>
    <w:rsid w:val="00AB7430"/>
    <w:rsid w:val="00AC06B3"/>
    <w:rsid w:val="00AC58D8"/>
    <w:rsid w:val="00AC686D"/>
    <w:rsid w:val="00AD0BB1"/>
    <w:rsid w:val="00AD3067"/>
    <w:rsid w:val="00AD604A"/>
    <w:rsid w:val="00AD6A4B"/>
    <w:rsid w:val="00AD74DE"/>
    <w:rsid w:val="00AE301C"/>
    <w:rsid w:val="00B01BCE"/>
    <w:rsid w:val="00B138C8"/>
    <w:rsid w:val="00B1426B"/>
    <w:rsid w:val="00B14896"/>
    <w:rsid w:val="00B22C5E"/>
    <w:rsid w:val="00B250E0"/>
    <w:rsid w:val="00B27D4E"/>
    <w:rsid w:val="00B27DAC"/>
    <w:rsid w:val="00B3221C"/>
    <w:rsid w:val="00B42E74"/>
    <w:rsid w:val="00B440D0"/>
    <w:rsid w:val="00B56834"/>
    <w:rsid w:val="00B63E12"/>
    <w:rsid w:val="00B6545A"/>
    <w:rsid w:val="00B662E3"/>
    <w:rsid w:val="00B7106B"/>
    <w:rsid w:val="00B77A65"/>
    <w:rsid w:val="00B803F7"/>
    <w:rsid w:val="00B81593"/>
    <w:rsid w:val="00B83C9F"/>
    <w:rsid w:val="00B84B01"/>
    <w:rsid w:val="00B8615D"/>
    <w:rsid w:val="00BA25A7"/>
    <w:rsid w:val="00BA2621"/>
    <w:rsid w:val="00BA2822"/>
    <w:rsid w:val="00BA4FBA"/>
    <w:rsid w:val="00BB2F2F"/>
    <w:rsid w:val="00BB4B61"/>
    <w:rsid w:val="00BB56C1"/>
    <w:rsid w:val="00BC15B4"/>
    <w:rsid w:val="00BC2B6D"/>
    <w:rsid w:val="00BC6683"/>
    <w:rsid w:val="00BC6C97"/>
    <w:rsid w:val="00BC7C15"/>
    <w:rsid w:val="00BD0584"/>
    <w:rsid w:val="00BD12AE"/>
    <w:rsid w:val="00BD4047"/>
    <w:rsid w:val="00BD4CDA"/>
    <w:rsid w:val="00BE10F5"/>
    <w:rsid w:val="00BE2342"/>
    <w:rsid w:val="00BE56C6"/>
    <w:rsid w:val="00BF1717"/>
    <w:rsid w:val="00BF3769"/>
    <w:rsid w:val="00BF481E"/>
    <w:rsid w:val="00C03D85"/>
    <w:rsid w:val="00C05219"/>
    <w:rsid w:val="00C14D57"/>
    <w:rsid w:val="00C2293C"/>
    <w:rsid w:val="00C35B67"/>
    <w:rsid w:val="00C365EF"/>
    <w:rsid w:val="00C426CF"/>
    <w:rsid w:val="00C462AA"/>
    <w:rsid w:val="00C607B7"/>
    <w:rsid w:val="00C62C63"/>
    <w:rsid w:val="00C65B6D"/>
    <w:rsid w:val="00C725BE"/>
    <w:rsid w:val="00C72ADC"/>
    <w:rsid w:val="00C730E8"/>
    <w:rsid w:val="00C7660E"/>
    <w:rsid w:val="00C80246"/>
    <w:rsid w:val="00C804D9"/>
    <w:rsid w:val="00C82E08"/>
    <w:rsid w:val="00C86121"/>
    <w:rsid w:val="00C925AA"/>
    <w:rsid w:val="00CA03A4"/>
    <w:rsid w:val="00CB4623"/>
    <w:rsid w:val="00CB786F"/>
    <w:rsid w:val="00CC21E7"/>
    <w:rsid w:val="00CC2852"/>
    <w:rsid w:val="00CC5059"/>
    <w:rsid w:val="00CD19FE"/>
    <w:rsid w:val="00CD1D0F"/>
    <w:rsid w:val="00CD34D2"/>
    <w:rsid w:val="00CD4CE0"/>
    <w:rsid w:val="00CE724B"/>
    <w:rsid w:val="00CE735C"/>
    <w:rsid w:val="00CF50B2"/>
    <w:rsid w:val="00CF594B"/>
    <w:rsid w:val="00D0295A"/>
    <w:rsid w:val="00D03813"/>
    <w:rsid w:val="00D13A2B"/>
    <w:rsid w:val="00D146E9"/>
    <w:rsid w:val="00D15D67"/>
    <w:rsid w:val="00D220DC"/>
    <w:rsid w:val="00D24969"/>
    <w:rsid w:val="00D24BDE"/>
    <w:rsid w:val="00D2696F"/>
    <w:rsid w:val="00D32410"/>
    <w:rsid w:val="00D4195F"/>
    <w:rsid w:val="00D43E24"/>
    <w:rsid w:val="00D4690B"/>
    <w:rsid w:val="00D471E1"/>
    <w:rsid w:val="00D472D5"/>
    <w:rsid w:val="00D47B2A"/>
    <w:rsid w:val="00D60D6F"/>
    <w:rsid w:val="00D60E34"/>
    <w:rsid w:val="00D61948"/>
    <w:rsid w:val="00D62740"/>
    <w:rsid w:val="00D62BD4"/>
    <w:rsid w:val="00D67FFD"/>
    <w:rsid w:val="00D71367"/>
    <w:rsid w:val="00D76117"/>
    <w:rsid w:val="00D8199B"/>
    <w:rsid w:val="00D82090"/>
    <w:rsid w:val="00D83362"/>
    <w:rsid w:val="00D9018B"/>
    <w:rsid w:val="00D94F88"/>
    <w:rsid w:val="00D973BD"/>
    <w:rsid w:val="00DA07B1"/>
    <w:rsid w:val="00DA1F7E"/>
    <w:rsid w:val="00DA6604"/>
    <w:rsid w:val="00DB0A15"/>
    <w:rsid w:val="00DB169F"/>
    <w:rsid w:val="00DB1BFE"/>
    <w:rsid w:val="00DB36F3"/>
    <w:rsid w:val="00DB4153"/>
    <w:rsid w:val="00DB55CD"/>
    <w:rsid w:val="00DB6CA8"/>
    <w:rsid w:val="00DC0790"/>
    <w:rsid w:val="00DC286F"/>
    <w:rsid w:val="00DC4C85"/>
    <w:rsid w:val="00DC62E4"/>
    <w:rsid w:val="00DC65FB"/>
    <w:rsid w:val="00DC67D9"/>
    <w:rsid w:val="00DD003F"/>
    <w:rsid w:val="00DD324B"/>
    <w:rsid w:val="00DD4003"/>
    <w:rsid w:val="00DD4CEE"/>
    <w:rsid w:val="00DD5F1B"/>
    <w:rsid w:val="00DF10F7"/>
    <w:rsid w:val="00DF28B2"/>
    <w:rsid w:val="00DF2E3D"/>
    <w:rsid w:val="00DF68F5"/>
    <w:rsid w:val="00E004E9"/>
    <w:rsid w:val="00E02717"/>
    <w:rsid w:val="00E07355"/>
    <w:rsid w:val="00E121AF"/>
    <w:rsid w:val="00E21435"/>
    <w:rsid w:val="00E2779C"/>
    <w:rsid w:val="00E31ED4"/>
    <w:rsid w:val="00E33A52"/>
    <w:rsid w:val="00E37BC3"/>
    <w:rsid w:val="00E436D0"/>
    <w:rsid w:val="00E45582"/>
    <w:rsid w:val="00E5664C"/>
    <w:rsid w:val="00E57475"/>
    <w:rsid w:val="00E57F58"/>
    <w:rsid w:val="00E63795"/>
    <w:rsid w:val="00E66588"/>
    <w:rsid w:val="00E74DC9"/>
    <w:rsid w:val="00E75145"/>
    <w:rsid w:val="00E75415"/>
    <w:rsid w:val="00E837C0"/>
    <w:rsid w:val="00E873CC"/>
    <w:rsid w:val="00E95A5E"/>
    <w:rsid w:val="00EA2A44"/>
    <w:rsid w:val="00EA3FF4"/>
    <w:rsid w:val="00EA4CD1"/>
    <w:rsid w:val="00EA5731"/>
    <w:rsid w:val="00EC265F"/>
    <w:rsid w:val="00EC3616"/>
    <w:rsid w:val="00EC3859"/>
    <w:rsid w:val="00EC388B"/>
    <w:rsid w:val="00EC53FB"/>
    <w:rsid w:val="00EC590F"/>
    <w:rsid w:val="00EC6639"/>
    <w:rsid w:val="00EC6A47"/>
    <w:rsid w:val="00ED35D2"/>
    <w:rsid w:val="00ED463C"/>
    <w:rsid w:val="00EE442D"/>
    <w:rsid w:val="00F00A1D"/>
    <w:rsid w:val="00F012C8"/>
    <w:rsid w:val="00F07C8E"/>
    <w:rsid w:val="00F154F8"/>
    <w:rsid w:val="00F157F0"/>
    <w:rsid w:val="00F2283E"/>
    <w:rsid w:val="00F2458C"/>
    <w:rsid w:val="00F2770F"/>
    <w:rsid w:val="00F342DF"/>
    <w:rsid w:val="00F37A7D"/>
    <w:rsid w:val="00F40DFC"/>
    <w:rsid w:val="00F41710"/>
    <w:rsid w:val="00F42CFD"/>
    <w:rsid w:val="00F42EC1"/>
    <w:rsid w:val="00F44A27"/>
    <w:rsid w:val="00F455B3"/>
    <w:rsid w:val="00F471B5"/>
    <w:rsid w:val="00F54DDD"/>
    <w:rsid w:val="00F55186"/>
    <w:rsid w:val="00F618D5"/>
    <w:rsid w:val="00F63BC0"/>
    <w:rsid w:val="00F64522"/>
    <w:rsid w:val="00F80A4F"/>
    <w:rsid w:val="00F82279"/>
    <w:rsid w:val="00F9140E"/>
    <w:rsid w:val="00F91853"/>
    <w:rsid w:val="00F9283B"/>
    <w:rsid w:val="00F936DC"/>
    <w:rsid w:val="00F94246"/>
    <w:rsid w:val="00F94FC5"/>
    <w:rsid w:val="00F970AC"/>
    <w:rsid w:val="00FA0634"/>
    <w:rsid w:val="00FA0CCD"/>
    <w:rsid w:val="00FA5C82"/>
    <w:rsid w:val="00FA7A45"/>
    <w:rsid w:val="00FB2808"/>
    <w:rsid w:val="00FB3665"/>
    <w:rsid w:val="00FB3FFB"/>
    <w:rsid w:val="00FB4488"/>
    <w:rsid w:val="00FC2634"/>
    <w:rsid w:val="00FC293A"/>
    <w:rsid w:val="00FC341C"/>
    <w:rsid w:val="00FC617C"/>
    <w:rsid w:val="00FC7477"/>
    <w:rsid w:val="00FD1018"/>
    <w:rsid w:val="00FD4046"/>
    <w:rsid w:val="00FD5C32"/>
    <w:rsid w:val="00FE6BB3"/>
    <w:rsid w:val="00FF07C7"/>
    <w:rsid w:val="00FF0F8E"/>
    <w:rsid w:val="00FF7F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0C36C6"/>
  <w15:docId w15:val="{6C63ABBF-0453-4F49-9B65-38B827854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10D"/>
    <w:pPr>
      <w:spacing w:before="120" w:after="280"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041A5D"/>
    <w:pPr>
      <w:keepNext/>
      <w:keepLines/>
      <w:spacing w:before="240" w:after="0"/>
      <w:jc w:val="center"/>
      <w:outlineLvl w:val="0"/>
    </w:pPr>
    <w:rPr>
      <w:rFonts w:eastAsia="MS Gothic"/>
      <w:b/>
      <w:szCs w:val="32"/>
    </w:rPr>
  </w:style>
  <w:style w:type="paragraph" w:styleId="Heading2">
    <w:name w:val="heading 2"/>
    <w:basedOn w:val="Normal"/>
    <w:next w:val="Normal"/>
    <w:link w:val="Heading2Char"/>
    <w:uiPriority w:val="9"/>
    <w:qFormat/>
    <w:rsid w:val="0059010D"/>
    <w:pPr>
      <w:keepNext/>
      <w:keepLines/>
      <w:spacing w:before="40" w:after="0" w:line="240" w:lineRule="auto"/>
      <w:outlineLvl w:val="1"/>
    </w:pPr>
    <w:rPr>
      <w:rFonts w:eastAsia="MS Gothic"/>
      <w:b/>
      <w:szCs w:val="26"/>
    </w:rPr>
  </w:style>
  <w:style w:type="paragraph" w:styleId="Heading3">
    <w:name w:val="heading 3"/>
    <w:basedOn w:val="Normal"/>
    <w:next w:val="Normal"/>
    <w:link w:val="Heading3Char"/>
    <w:uiPriority w:val="9"/>
    <w:qFormat/>
    <w:rsid w:val="0059010D"/>
    <w:pPr>
      <w:keepNext/>
      <w:keepLines/>
      <w:spacing w:before="160" w:after="120"/>
      <w:outlineLvl w:val="2"/>
    </w:pPr>
    <w:rPr>
      <w:rFonts w:eastAsia="MS Gothic"/>
      <w:b/>
      <w:szCs w:val="24"/>
    </w:rPr>
  </w:style>
  <w:style w:type="paragraph" w:styleId="Heading6">
    <w:name w:val="heading 6"/>
    <w:basedOn w:val="Normal"/>
    <w:next w:val="Normal"/>
    <w:link w:val="Heading6Char"/>
    <w:uiPriority w:val="9"/>
    <w:semiHidden/>
    <w:unhideWhenUsed/>
    <w:qFormat/>
    <w:rsid w:val="00F936DC"/>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rPr>
      <w:sz w:val="18"/>
      <w:szCs w:val="18"/>
    </w:rPr>
  </w:style>
  <w:style w:type="paragraph" w:styleId="CommentText">
    <w:name w:val="annotation text"/>
    <w:basedOn w:val="Normal"/>
    <w:link w:val="CommentTextChar"/>
    <w:uiPriority w:val="99"/>
    <w:pPr>
      <w:spacing w:line="240" w:lineRule="auto"/>
    </w:pPr>
    <w:rPr>
      <w:szCs w:val="24"/>
    </w:rPr>
  </w:style>
  <w:style w:type="character" w:customStyle="1" w:styleId="CommentTextChar">
    <w:name w:val="Comment Text Char"/>
    <w:basedOn w:val="DefaultParagraphFont"/>
    <w:link w:val="CommentText"/>
    <w:uiPriority w:val="99"/>
    <w:rPr>
      <w:sz w:val="24"/>
      <w:szCs w:val="24"/>
    </w:rPr>
  </w:style>
  <w:style w:type="paragraph" w:styleId="CommentSubject">
    <w:name w:val="annotation subject"/>
    <w:basedOn w:val="CommentText"/>
    <w:next w:val="CommentText"/>
    <w:link w:val="CommentSubjectChar"/>
    <w:uiPriority w:val="99"/>
    <w:rPr>
      <w:b/>
      <w:bCs/>
      <w:sz w:val="20"/>
      <w:szCs w:val="20"/>
    </w:rPr>
  </w:style>
  <w:style w:type="character" w:customStyle="1" w:styleId="CommentSubjectChar">
    <w:name w:val="Comment Subject Char"/>
    <w:basedOn w:val="CommentTextChar"/>
    <w:link w:val="CommentSubject"/>
    <w:uiPriority w:val="99"/>
    <w:rPr>
      <w:b/>
      <w:bCs/>
      <w:sz w:val="20"/>
      <w:szCs w:val="20"/>
    </w:rPr>
  </w:style>
  <w:style w:type="paragraph" w:styleId="BalloonText">
    <w:name w:val="Balloon Text"/>
    <w:basedOn w:val="Normal"/>
    <w:link w:val="BalloonTextChar"/>
    <w:uiPriority w:val="99"/>
    <w:pPr>
      <w:spacing w:after="0" w:line="240" w:lineRule="auto"/>
    </w:pPr>
    <w:rPr>
      <w:rFonts w:cs="Times New Roman"/>
      <w:sz w:val="18"/>
      <w:szCs w:val="18"/>
    </w:rPr>
  </w:style>
  <w:style w:type="character" w:customStyle="1" w:styleId="BalloonTextChar">
    <w:name w:val="Balloon Text Char"/>
    <w:basedOn w:val="DefaultParagraphFont"/>
    <w:link w:val="BalloonText"/>
    <w:uiPriority w:val="99"/>
    <w:rPr>
      <w:rFonts w:ascii="Times New Roman" w:hAnsi="Times New Roman" w:cs="Times New Roman"/>
      <w:sz w:val="18"/>
      <w:szCs w:val="18"/>
    </w:rPr>
  </w:style>
  <w:style w:type="character" w:styleId="Hyperlink">
    <w:name w:val="Hyperlink"/>
    <w:basedOn w:val="DefaultParagraphFont"/>
    <w:uiPriority w:val="99"/>
    <w:rPr>
      <w:color w:val="0563C1"/>
      <w:u w:val="single"/>
    </w:rPr>
  </w:style>
  <w:style w:type="paragraph" w:styleId="NormalWeb">
    <w:name w:val="Normal (Web)"/>
    <w:basedOn w:val="Normal"/>
    <w:uiPriority w:val="99"/>
    <w:qFormat/>
    <w:rPr>
      <w:rFonts w:cs="Times New Roman"/>
      <w:szCs w:val="24"/>
    </w:rPr>
  </w:style>
  <w:style w:type="character" w:customStyle="1" w:styleId="Heading1Char">
    <w:name w:val="Heading 1 Char"/>
    <w:basedOn w:val="DefaultParagraphFont"/>
    <w:link w:val="Heading1"/>
    <w:uiPriority w:val="9"/>
    <w:rsid w:val="00041A5D"/>
    <w:rPr>
      <w:rFonts w:ascii="Times New Roman" w:eastAsia="MS Gothic" w:hAnsi="Times New Roman"/>
      <w:b/>
      <w:sz w:val="24"/>
      <w:szCs w:val="32"/>
    </w:rPr>
  </w:style>
  <w:style w:type="paragraph" w:styleId="TOCHeading">
    <w:name w:val="TOC Heading"/>
    <w:basedOn w:val="Heading1"/>
    <w:next w:val="Normal"/>
    <w:uiPriority w:val="39"/>
    <w:qFormat/>
    <w:pPr>
      <w:outlineLvl w:val="9"/>
    </w:pPr>
  </w:style>
  <w:style w:type="character" w:styleId="PlaceholderText">
    <w:name w:val="Placeholder Text"/>
    <w:basedOn w:val="DefaultParagraphFont"/>
    <w:uiPriority w:val="99"/>
    <w:rPr>
      <w:color w:val="808080"/>
    </w:rPr>
  </w:style>
  <w:style w:type="character" w:customStyle="1" w:styleId="Heading2Char">
    <w:name w:val="Heading 2 Char"/>
    <w:basedOn w:val="DefaultParagraphFont"/>
    <w:link w:val="Heading2"/>
    <w:uiPriority w:val="9"/>
    <w:rsid w:val="0059010D"/>
    <w:rPr>
      <w:rFonts w:ascii="Times New Roman" w:eastAsia="MS Gothic" w:hAnsi="Times New Roman"/>
      <w:b/>
      <w:sz w:val="24"/>
      <w:szCs w:val="26"/>
    </w:rPr>
  </w:style>
  <w:style w:type="character" w:customStyle="1" w:styleId="Heading3Char">
    <w:name w:val="Heading 3 Char"/>
    <w:basedOn w:val="DefaultParagraphFont"/>
    <w:link w:val="Heading3"/>
    <w:uiPriority w:val="9"/>
    <w:rsid w:val="0059010D"/>
    <w:rPr>
      <w:rFonts w:ascii="Times New Roman" w:eastAsia="MS Gothic" w:hAnsi="Times New Roman"/>
      <w:b/>
      <w:sz w:val="24"/>
      <w:szCs w:val="24"/>
    </w:rPr>
  </w:style>
  <w:style w:type="paragraph" w:styleId="TOC1">
    <w:name w:val="toc 1"/>
    <w:basedOn w:val="Normal"/>
    <w:next w:val="Normal"/>
    <w:uiPriority w:val="39"/>
    <w:pPr>
      <w:spacing w:after="100"/>
    </w:pPr>
  </w:style>
  <w:style w:type="paragraph" w:styleId="TOC2">
    <w:name w:val="toc 2"/>
    <w:basedOn w:val="Normal"/>
    <w:next w:val="Normal"/>
    <w:uiPriority w:val="39"/>
    <w:pPr>
      <w:spacing w:after="100"/>
      <w:ind w:left="220"/>
    </w:pPr>
  </w:style>
  <w:style w:type="paragraph" w:styleId="TOC3">
    <w:name w:val="toc 3"/>
    <w:basedOn w:val="Normal"/>
    <w:next w:val="Normal"/>
    <w:uiPriority w:val="39"/>
    <w:pPr>
      <w:spacing w:after="100"/>
      <w:ind w:left="440"/>
    </w:pPr>
  </w:style>
  <w:style w:type="character" w:customStyle="1" w:styleId="A1">
    <w:name w:val="A1"/>
    <w:uiPriority w:val="99"/>
    <w:rPr>
      <w:color w:val="221E1F"/>
      <w:sz w:val="18"/>
      <w:szCs w:val="18"/>
    </w:rPr>
  </w:style>
  <w:style w:type="paragraph" w:styleId="Caption">
    <w:name w:val="caption"/>
    <w:basedOn w:val="Normal"/>
    <w:next w:val="Normal"/>
    <w:uiPriority w:val="35"/>
    <w:unhideWhenUsed/>
    <w:qFormat/>
    <w:rsid w:val="00930868"/>
    <w:pPr>
      <w:spacing w:after="200" w:line="240" w:lineRule="auto"/>
    </w:pPr>
    <w:rPr>
      <w:i/>
      <w:iCs/>
      <w:color w:val="1F497D" w:themeColor="text2"/>
      <w:sz w:val="18"/>
      <w:szCs w:val="18"/>
    </w:rPr>
  </w:style>
  <w:style w:type="character" w:styleId="FollowedHyperlink">
    <w:name w:val="FollowedHyperlink"/>
    <w:basedOn w:val="DefaultParagraphFont"/>
    <w:uiPriority w:val="99"/>
    <w:semiHidden/>
    <w:unhideWhenUsed/>
    <w:rsid w:val="004A669E"/>
    <w:rPr>
      <w:color w:val="800080" w:themeColor="followedHyperlink"/>
      <w:u w:val="single"/>
    </w:rPr>
  </w:style>
  <w:style w:type="paragraph" w:styleId="Revision">
    <w:name w:val="Revision"/>
    <w:hidden/>
    <w:uiPriority w:val="99"/>
    <w:semiHidden/>
    <w:rsid w:val="00266729"/>
    <w:pPr>
      <w:spacing w:after="0" w:line="240" w:lineRule="auto"/>
    </w:pPr>
  </w:style>
  <w:style w:type="paragraph" w:styleId="NoSpacing">
    <w:name w:val="No Spacing"/>
    <w:uiPriority w:val="1"/>
    <w:qFormat/>
    <w:rsid w:val="00EC265F"/>
    <w:pPr>
      <w:spacing w:after="0" w:line="240" w:lineRule="auto"/>
    </w:pPr>
  </w:style>
  <w:style w:type="paragraph" w:styleId="Date">
    <w:name w:val="Date"/>
    <w:basedOn w:val="Normal"/>
    <w:next w:val="Normal"/>
    <w:link w:val="DateChar"/>
    <w:uiPriority w:val="99"/>
    <w:semiHidden/>
    <w:unhideWhenUsed/>
    <w:rsid w:val="00472FFE"/>
  </w:style>
  <w:style w:type="character" w:customStyle="1" w:styleId="DateChar">
    <w:name w:val="Date Char"/>
    <w:basedOn w:val="DefaultParagraphFont"/>
    <w:link w:val="Date"/>
    <w:uiPriority w:val="99"/>
    <w:semiHidden/>
    <w:rsid w:val="00472FFE"/>
    <w:rPr>
      <w:rFonts w:ascii="Times New Roman" w:hAnsi="Times New Roman"/>
      <w:sz w:val="24"/>
    </w:rPr>
  </w:style>
  <w:style w:type="character" w:styleId="Emphasis">
    <w:name w:val="Emphasis"/>
    <w:basedOn w:val="DefaultParagraphFont"/>
    <w:uiPriority w:val="20"/>
    <w:qFormat/>
    <w:rsid w:val="00C65B6D"/>
    <w:rPr>
      <w:i/>
      <w:iCs/>
    </w:rPr>
  </w:style>
  <w:style w:type="character" w:customStyle="1" w:styleId="Heading6Char">
    <w:name w:val="Heading 6 Char"/>
    <w:basedOn w:val="DefaultParagraphFont"/>
    <w:link w:val="Heading6"/>
    <w:uiPriority w:val="9"/>
    <w:semiHidden/>
    <w:rsid w:val="00F936DC"/>
    <w:rPr>
      <w:rFonts w:asciiTheme="majorHAnsi" w:eastAsiaTheme="majorEastAsia" w:hAnsiTheme="majorHAnsi" w:cstheme="majorBidi"/>
      <w:color w:val="243F60" w:themeColor="accent1" w:themeShade="7F"/>
      <w:sz w:val="24"/>
    </w:rPr>
  </w:style>
  <w:style w:type="character" w:styleId="Strong">
    <w:name w:val="Strong"/>
    <w:basedOn w:val="DefaultParagraphFont"/>
    <w:uiPriority w:val="22"/>
    <w:qFormat/>
    <w:rsid w:val="000D7C02"/>
    <w:rPr>
      <w:b/>
      <w:bCs/>
    </w:rPr>
  </w:style>
  <w:style w:type="paragraph" w:styleId="FootnoteText">
    <w:name w:val="footnote text"/>
    <w:basedOn w:val="Normal"/>
    <w:link w:val="FootnoteTextChar"/>
    <w:uiPriority w:val="99"/>
    <w:semiHidden/>
    <w:unhideWhenUsed/>
    <w:rsid w:val="003820E6"/>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3820E6"/>
    <w:rPr>
      <w:rFonts w:ascii="Times New Roman" w:hAnsi="Times New Roman"/>
      <w:sz w:val="20"/>
      <w:szCs w:val="20"/>
    </w:rPr>
  </w:style>
  <w:style w:type="character" w:styleId="FootnoteReference">
    <w:name w:val="footnote reference"/>
    <w:basedOn w:val="DefaultParagraphFont"/>
    <w:uiPriority w:val="99"/>
    <w:semiHidden/>
    <w:unhideWhenUsed/>
    <w:rsid w:val="003820E6"/>
    <w:rPr>
      <w:vertAlign w:val="superscript"/>
    </w:rPr>
  </w:style>
  <w:style w:type="paragraph" w:customStyle="1" w:styleId="Pa9">
    <w:name w:val="Pa9"/>
    <w:basedOn w:val="Normal"/>
    <w:next w:val="Normal"/>
    <w:uiPriority w:val="99"/>
    <w:rsid w:val="00A5604C"/>
    <w:pPr>
      <w:autoSpaceDE w:val="0"/>
      <w:autoSpaceDN w:val="0"/>
      <w:adjustRightInd w:val="0"/>
      <w:spacing w:before="0" w:after="0" w:line="301" w:lineRule="atLeast"/>
      <w:jc w:val="left"/>
    </w:pPr>
    <w:rPr>
      <w:rFonts w:ascii="FF Mark Pro" w:hAnsi="FF Mark Pro" w:cs="Times New Roman"/>
      <w:szCs w:val="24"/>
      <w:lang w:val="en-IN"/>
    </w:rPr>
  </w:style>
  <w:style w:type="character" w:styleId="UnresolvedMention">
    <w:name w:val="Unresolved Mention"/>
    <w:basedOn w:val="DefaultParagraphFont"/>
    <w:uiPriority w:val="99"/>
    <w:semiHidden/>
    <w:unhideWhenUsed/>
    <w:rsid w:val="00A27D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141091">
      <w:bodyDiv w:val="1"/>
      <w:marLeft w:val="0"/>
      <w:marRight w:val="0"/>
      <w:marTop w:val="0"/>
      <w:marBottom w:val="0"/>
      <w:divBdr>
        <w:top w:val="none" w:sz="0" w:space="0" w:color="auto"/>
        <w:left w:val="none" w:sz="0" w:space="0" w:color="auto"/>
        <w:bottom w:val="none" w:sz="0" w:space="0" w:color="auto"/>
        <w:right w:val="none" w:sz="0" w:space="0" w:color="auto"/>
      </w:divBdr>
      <w:divsChild>
        <w:div w:id="1563297748">
          <w:marLeft w:val="0"/>
          <w:marRight w:val="0"/>
          <w:marTop w:val="0"/>
          <w:marBottom w:val="0"/>
          <w:divBdr>
            <w:top w:val="none" w:sz="0" w:space="0" w:color="auto"/>
            <w:left w:val="none" w:sz="0" w:space="0" w:color="auto"/>
            <w:bottom w:val="none" w:sz="0" w:space="0" w:color="auto"/>
            <w:right w:val="none" w:sz="0" w:space="0" w:color="auto"/>
          </w:divBdr>
        </w:div>
        <w:div w:id="1417750044">
          <w:marLeft w:val="0"/>
          <w:marRight w:val="0"/>
          <w:marTop w:val="0"/>
          <w:marBottom w:val="0"/>
          <w:divBdr>
            <w:top w:val="none" w:sz="0" w:space="0" w:color="auto"/>
            <w:left w:val="none" w:sz="0" w:space="0" w:color="auto"/>
            <w:bottom w:val="none" w:sz="0" w:space="0" w:color="auto"/>
            <w:right w:val="none" w:sz="0" w:space="0" w:color="auto"/>
          </w:divBdr>
        </w:div>
      </w:divsChild>
    </w:div>
    <w:div w:id="386539629">
      <w:bodyDiv w:val="1"/>
      <w:marLeft w:val="0"/>
      <w:marRight w:val="0"/>
      <w:marTop w:val="0"/>
      <w:marBottom w:val="0"/>
      <w:divBdr>
        <w:top w:val="none" w:sz="0" w:space="0" w:color="auto"/>
        <w:left w:val="none" w:sz="0" w:space="0" w:color="auto"/>
        <w:bottom w:val="none" w:sz="0" w:space="0" w:color="auto"/>
        <w:right w:val="none" w:sz="0" w:space="0" w:color="auto"/>
      </w:divBdr>
    </w:div>
    <w:div w:id="388115682">
      <w:bodyDiv w:val="1"/>
      <w:marLeft w:val="0"/>
      <w:marRight w:val="0"/>
      <w:marTop w:val="0"/>
      <w:marBottom w:val="0"/>
      <w:divBdr>
        <w:top w:val="none" w:sz="0" w:space="0" w:color="auto"/>
        <w:left w:val="none" w:sz="0" w:space="0" w:color="auto"/>
        <w:bottom w:val="none" w:sz="0" w:space="0" w:color="auto"/>
        <w:right w:val="none" w:sz="0" w:space="0" w:color="auto"/>
      </w:divBdr>
    </w:div>
    <w:div w:id="472337309">
      <w:bodyDiv w:val="1"/>
      <w:marLeft w:val="0"/>
      <w:marRight w:val="0"/>
      <w:marTop w:val="0"/>
      <w:marBottom w:val="0"/>
      <w:divBdr>
        <w:top w:val="none" w:sz="0" w:space="0" w:color="auto"/>
        <w:left w:val="none" w:sz="0" w:space="0" w:color="auto"/>
        <w:bottom w:val="none" w:sz="0" w:space="0" w:color="auto"/>
        <w:right w:val="none" w:sz="0" w:space="0" w:color="auto"/>
      </w:divBdr>
    </w:div>
    <w:div w:id="744181333">
      <w:bodyDiv w:val="1"/>
      <w:marLeft w:val="0"/>
      <w:marRight w:val="0"/>
      <w:marTop w:val="0"/>
      <w:marBottom w:val="0"/>
      <w:divBdr>
        <w:top w:val="none" w:sz="0" w:space="0" w:color="auto"/>
        <w:left w:val="none" w:sz="0" w:space="0" w:color="auto"/>
        <w:bottom w:val="none" w:sz="0" w:space="0" w:color="auto"/>
        <w:right w:val="none" w:sz="0" w:space="0" w:color="auto"/>
      </w:divBdr>
    </w:div>
    <w:div w:id="844587465">
      <w:bodyDiv w:val="1"/>
      <w:marLeft w:val="0"/>
      <w:marRight w:val="0"/>
      <w:marTop w:val="0"/>
      <w:marBottom w:val="0"/>
      <w:divBdr>
        <w:top w:val="none" w:sz="0" w:space="0" w:color="auto"/>
        <w:left w:val="none" w:sz="0" w:space="0" w:color="auto"/>
        <w:bottom w:val="none" w:sz="0" w:space="0" w:color="auto"/>
        <w:right w:val="none" w:sz="0" w:space="0" w:color="auto"/>
      </w:divBdr>
    </w:div>
    <w:div w:id="887885605">
      <w:bodyDiv w:val="1"/>
      <w:marLeft w:val="0"/>
      <w:marRight w:val="0"/>
      <w:marTop w:val="0"/>
      <w:marBottom w:val="0"/>
      <w:divBdr>
        <w:top w:val="none" w:sz="0" w:space="0" w:color="auto"/>
        <w:left w:val="none" w:sz="0" w:space="0" w:color="auto"/>
        <w:bottom w:val="none" w:sz="0" w:space="0" w:color="auto"/>
        <w:right w:val="none" w:sz="0" w:space="0" w:color="auto"/>
      </w:divBdr>
      <w:divsChild>
        <w:div w:id="461769516">
          <w:marLeft w:val="0"/>
          <w:marRight w:val="0"/>
          <w:marTop w:val="0"/>
          <w:marBottom w:val="0"/>
          <w:divBdr>
            <w:top w:val="none" w:sz="0" w:space="0" w:color="auto"/>
            <w:left w:val="none" w:sz="0" w:space="0" w:color="auto"/>
            <w:bottom w:val="none" w:sz="0" w:space="0" w:color="auto"/>
            <w:right w:val="none" w:sz="0" w:space="0" w:color="auto"/>
          </w:divBdr>
          <w:divsChild>
            <w:div w:id="1820145628">
              <w:marLeft w:val="0"/>
              <w:marRight w:val="0"/>
              <w:marTop w:val="0"/>
              <w:marBottom w:val="0"/>
              <w:divBdr>
                <w:top w:val="none" w:sz="0" w:space="0" w:color="auto"/>
                <w:left w:val="none" w:sz="0" w:space="0" w:color="auto"/>
                <w:bottom w:val="none" w:sz="0" w:space="0" w:color="auto"/>
                <w:right w:val="none" w:sz="0" w:space="0" w:color="auto"/>
              </w:divBdr>
              <w:divsChild>
                <w:div w:id="1945532611">
                  <w:marLeft w:val="0"/>
                  <w:marRight w:val="0"/>
                  <w:marTop w:val="0"/>
                  <w:marBottom w:val="0"/>
                  <w:divBdr>
                    <w:top w:val="none" w:sz="0" w:space="0" w:color="auto"/>
                    <w:left w:val="none" w:sz="0" w:space="0" w:color="auto"/>
                    <w:bottom w:val="none" w:sz="0" w:space="0" w:color="auto"/>
                    <w:right w:val="none" w:sz="0" w:space="0" w:color="auto"/>
                  </w:divBdr>
                  <w:divsChild>
                    <w:div w:id="1580554489">
                      <w:marLeft w:val="0"/>
                      <w:marRight w:val="0"/>
                      <w:marTop w:val="0"/>
                      <w:marBottom w:val="0"/>
                      <w:divBdr>
                        <w:top w:val="none" w:sz="0" w:space="0" w:color="auto"/>
                        <w:left w:val="none" w:sz="0" w:space="0" w:color="auto"/>
                        <w:bottom w:val="none" w:sz="0" w:space="0" w:color="auto"/>
                        <w:right w:val="none" w:sz="0" w:space="0" w:color="auto"/>
                      </w:divBdr>
                      <w:divsChild>
                        <w:div w:id="60443739">
                          <w:marLeft w:val="0"/>
                          <w:marRight w:val="0"/>
                          <w:marTop w:val="0"/>
                          <w:marBottom w:val="0"/>
                          <w:divBdr>
                            <w:top w:val="none" w:sz="0" w:space="0" w:color="auto"/>
                            <w:left w:val="none" w:sz="0" w:space="0" w:color="auto"/>
                            <w:bottom w:val="none" w:sz="0" w:space="0" w:color="auto"/>
                            <w:right w:val="none" w:sz="0" w:space="0" w:color="auto"/>
                          </w:divBdr>
                          <w:divsChild>
                            <w:div w:id="10940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805511">
      <w:bodyDiv w:val="1"/>
      <w:marLeft w:val="0"/>
      <w:marRight w:val="0"/>
      <w:marTop w:val="0"/>
      <w:marBottom w:val="0"/>
      <w:divBdr>
        <w:top w:val="none" w:sz="0" w:space="0" w:color="auto"/>
        <w:left w:val="none" w:sz="0" w:space="0" w:color="auto"/>
        <w:bottom w:val="none" w:sz="0" w:space="0" w:color="auto"/>
        <w:right w:val="none" w:sz="0" w:space="0" w:color="auto"/>
      </w:divBdr>
    </w:div>
    <w:div w:id="1107771231">
      <w:bodyDiv w:val="1"/>
      <w:marLeft w:val="0"/>
      <w:marRight w:val="0"/>
      <w:marTop w:val="0"/>
      <w:marBottom w:val="0"/>
      <w:divBdr>
        <w:top w:val="none" w:sz="0" w:space="0" w:color="auto"/>
        <w:left w:val="none" w:sz="0" w:space="0" w:color="auto"/>
        <w:bottom w:val="none" w:sz="0" w:space="0" w:color="auto"/>
        <w:right w:val="none" w:sz="0" w:space="0" w:color="auto"/>
      </w:divBdr>
    </w:div>
    <w:div w:id="1318993697">
      <w:bodyDiv w:val="1"/>
      <w:marLeft w:val="0"/>
      <w:marRight w:val="0"/>
      <w:marTop w:val="0"/>
      <w:marBottom w:val="0"/>
      <w:divBdr>
        <w:top w:val="none" w:sz="0" w:space="0" w:color="auto"/>
        <w:left w:val="none" w:sz="0" w:space="0" w:color="auto"/>
        <w:bottom w:val="none" w:sz="0" w:space="0" w:color="auto"/>
        <w:right w:val="none" w:sz="0" w:space="0" w:color="auto"/>
      </w:divBdr>
    </w:div>
    <w:div w:id="1544519098">
      <w:bodyDiv w:val="1"/>
      <w:marLeft w:val="0"/>
      <w:marRight w:val="0"/>
      <w:marTop w:val="0"/>
      <w:marBottom w:val="0"/>
      <w:divBdr>
        <w:top w:val="none" w:sz="0" w:space="0" w:color="auto"/>
        <w:left w:val="none" w:sz="0" w:space="0" w:color="auto"/>
        <w:bottom w:val="none" w:sz="0" w:space="0" w:color="auto"/>
        <w:right w:val="none" w:sz="0" w:space="0" w:color="auto"/>
      </w:divBdr>
      <w:divsChild>
        <w:div w:id="2092505869">
          <w:marLeft w:val="0"/>
          <w:marRight w:val="0"/>
          <w:marTop w:val="0"/>
          <w:marBottom w:val="0"/>
          <w:divBdr>
            <w:top w:val="none" w:sz="0" w:space="0" w:color="auto"/>
            <w:left w:val="none" w:sz="0" w:space="0" w:color="auto"/>
            <w:bottom w:val="none" w:sz="0" w:space="0" w:color="auto"/>
            <w:right w:val="none" w:sz="0" w:space="0" w:color="auto"/>
          </w:divBdr>
          <w:divsChild>
            <w:div w:id="25329286">
              <w:marLeft w:val="0"/>
              <w:marRight w:val="0"/>
              <w:marTop w:val="0"/>
              <w:marBottom w:val="0"/>
              <w:divBdr>
                <w:top w:val="none" w:sz="0" w:space="0" w:color="auto"/>
                <w:left w:val="none" w:sz="0" w:space="0" w:color="auto"/>
                <w:bottom w:val="none" w:sz="0" w:space="0" w:color="auto"/>
                <w:right w:val="none" w:sz="0" w:space="0" w:color="auto"/>
              </w:divBdr>
              <w:divsChild>
                <w:div w:id="1803573321">
                  <w:marLeft w:val="0"/>
                  <w:marRight w:val="0"/>
                  <w:marTop w:val="0"/>
                  <w:marBottom w:val="0"/>
                  <w:divBdr>
                    <w:top w:val="none" w:sz="0" w:space="0" w:color="auto"/>
                    <w:left w:val="none" w:sz="0" w:space="0" w:color="auto"/>
                    <w:bottom w:val="none" w:sz="0" w:space="0" w:color="auto"/>
                    <w:right w:val="none" w:sz="0" w:space="0" w:color="auto"/>
                  </w:divBdr>
                  <w:divsChild>
                    <w:div w:id="672148195">
                      <w:marLeft w:val="0"/>
                      <w:marRight w:val="0"/>
                      <w:marTop w:val="0"/>
                      <w:marBottom w:val="0"/>
                      <w:divBdr>
                        <w:top w:val="none" w:sz="0" w:space="0" w:color="auto"/>
                        <w:left w:val="none" w:sz="0" w:space="0" w:color="auto"/>
                        <w:bottom w:val="none" w:sz="0" w:space="0" w:color="auto"/>
                        <w:right w:val="none" w:sz="0" w:space="0" w:color="auto"/>
                      </w:divBdr>
                      <w:divsChild>
                        <w:div w:id="1495490090">
                          <w:marLeft w:val="0"/>
                          <w:marRight w:val="0"/>
                          <w:marTop w:val="0"/>
                          <w:marBottom w:val="0"/>
                          <w:divBdr>
                            <w:top w:val="none" w:sz="0" w:space="0" w:color="auto"/>
                            <w:left w:val="none" w:sz="0" w:space="0" w:color="auto"/>
                            <w:bottom w:val="none" w:sz="0" w:space="0" w:color="auto"/>
                            <w:right w:val="none" w:sz="0" w:space="0" w:color="auto"/>
                          </w:divBdr>
                          <w:divsChild>
                            <w:div w:id="26727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748271">
      <w:bodyDiv w:val="1"/>
      <w:marLeft w:val="0"/>
      <w:marRight w:val="0"/>
      <w:marTop w:val="0"/>
      <w:marBottom w:val="0"/>
      <w:divBdr>
        <w:top w:val="none" w:sz="0" w:space="0" w:color="auto"/>
        <w:left w:val="none" w:sz="0" w:space="0" w:color="auto"/>
        <w:bottom w:val="none" w:sz="0" w:space="0" w:color="auto"/>
        <w:right w:val="none" w:sz="0" w:space="0" w:color="auto"/>
      </w:divBdr>
    </w:div>
    <w:div w:id="17207867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styles" Target="styles.xml"/><Relationship Id="rId47" Type="http://schemas.openxmlformats.org/officeDocument/2006/relationships/image" Target="media/image1.png"/><Relationship Id="rId50" Type="http://schemas.openxmlformats.org/officeDocument/2006/relationships/chart" Target="charts/chart3.xml"/><Relationship Id="rId55" Type="http://schemas.openxmlformats.org/officeDocument/2006/relationships/chart" Target="charts/chart7.xml"/><Relationship Id="rId63"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footnotes" Target="footnotes.xml"/><Relationship Id="rId53" Type="http://schemas.openxmlformats.org/officeDocument/2006/relationships/image" Target="media/image2.png"/><Relationship Id="rId58" Type="http://schemas.openxmlformats.org/officeDocument/2006/relationships/header" Target="header2.xml"/><Relationship Id="rId5" Type="http://schemas.openxmlformats.org/officeDocument/2006/relationships/customXml" Target="../customXml/item5.xml"/><Relationship Id="rId61" Type="http://schemas.openxmlformats.org/officeDocument/2006/relationships/header" Target="header3.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settings" Target="settings.xml"/><Relationship Id="rId48" Type="http://schemas.openxmlformats.org/officeDocument/2006/relationships/chart" Target="charts/chart1.xml"/><Relationship Id="rId56" Type="http://schemas.openxmlformats.org/officeDocument/2006/relationships/hyperlink" Target="https://doi.org/10.1186/s41938-022-00541-7" TargetMode="External"/><Relationship Id="rId64" Type="http://schemas.microsoft.com/office/2011/relationships/people" Target="people.xml"/><Relationship Id="rId8" Type="http://schemas.openxmlformats.org/officeDocument/2006/relationships/customXml" Target="../customXml/item8.xml"/><Relationship Id="rId51" Type="http://schemas.openxmlformats.org/officeDocument/2006/relationships/chart" Target="charts/chart4.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endnotes" Target="endnotes.xml"/><Relationship Id="rId59" Type="http://schemas.openxmlformats.org/officeDocument/2006/relationships/footer" Target="footer1.xml"/><Relationship Id="rId20" Type="http://schemas.openxmlformats.org/officeDocument/2006/relationships/customXml" Target="../customXml/item20.xml"/><Relationship Id="rId41" Type="http://schemas.openxmlformats.org/officeDocument/2006/relationships/numbering" Target="numbering.xml"/><Relationship Id="rId54" Type="http://schemas.openxmlformats.org/officeDocument/2006/relationships/chart" Target="charts/chart6.xm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hart" Target="charts/chart2.xml"/><Relationship Id="rId57" Type="http://schemas.openxmlformats.org/officeDocument/2006/relationships/header" Target="header1.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webSettings" Target="webSettings.xml"/><Relationship Id="rId52" Type="http://schemas.openxmlformats.org/officeDocument/2006/relationships/chart" Target="charts/chart5.xml"/><Relationship Id="rId60" Type="http://schemas.openxmlformats.org/officeDocument/2006/relationships/footer" Target="footer2.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s>
</file>

<file path=word/charts/_rels/chart1.xml.rels><?xml version="1.0" encoding="UTF-8" standalone="yes"?>
<Relationships xmlns="http://schemas.openxmlformats.org/package/2006/relationships"><Relationship Id="rId1" Type="http://schemas.openxmlformats.org/officeDocument/2006/relationships/oleObject" Target="file:///\\localhost\Users\mulie1\Desktop\Plant%20Health%20(PLHE)%20documentS\SRP%20DOC%202024-2025\SRP%20GROUP%20\SRP%20DOCUMENT%20ADIAM%20NEW%200.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localhost\Users\mulie1\Desktop\Plant%20Health%20(PLHE)%20documentS\SRP%20DOC%202024-2025\SRP%20GROUP%20\SRP%20DOCUMENT%20ADIAM%20NEW%200.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localhost\Users\mulie1\Desktop\Plant%20Health%20(PLHE)%20documentS\SRP%20DOC%202024-2025\SRP%20GROUP%20\SRP%20DOCUMENT%20ADIAM%20NEW%200.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localhost\Users\mulie1\Desktop\Plant%20Health%20(PLHE)%20documentS\SRP%20DOC%202024-2025\SRP%20GROUP%20\SRP%20DOCUMENT%20ADIAM%20NEW%200.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localhost\Users\mulie1\Desktop\Plant%20Health%20(PLHE)%20documentS\SRP%20DOC%202024-2025\SRP%20GROUP%20\SRP%20DOCUMENT%20ADIAM%20NEW%20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localhost\Users\mulie1\Desktop\Plant%20Health%20(PLHE)%20documentS\SRP%20DOC%202024-2025\SRP%20GROUP%20\SRP%20DOCUMENT%20ADIAM%20NEW%20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localhost\Users\mulie1\Desktop\Plant%20Health%20(PLHE)%20documentS\SRP%20DOC%202024-2025\SRP%20GROUP%20\SRP%20DOCUMENT%20ADIAM%20NEW%20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'mortality  weevil spray 5% '!$M$35</c:f>
              <c:strCache>
                <c:ptCount val="1"/>
                <c:pt idx="0">
                  <c:v>obs 2</c:v>
                </c:pt>
              </c:strCache>
            </c:strRef>
          </c:tx>
          <c:invertIfNegative val="0"/>
          <c:errBars>
            <c:errBarType val="both"/>
            <c:errValType val="cust"/>
            <c:noEndCap val="0"/>
            <c:plus>
              <c:numRef>
                <c:f>'mortality  weevil spray 5% '!$D$42:$D$46</c:f>
                <c:numCache>
                  <c:formatCode>General</c:formatCode>
                  <c:ptCount val="5"/>
                  <c:pt idx="0">
                    <c:v>5.5277079839256658</c:v>
                  </c:pt>
                  <c:pt idx="1">
                    <c:v>5.5277079839256658</c:v>
                  </c:pt>
                  <c:pt idx="2">
                    <c:v>13.743685418725541</c:v>
                  </c:pt>
                  <c:pt idx="3">
                    <c:v>7.4535599249992988</c:v>
                  </c:pt>
                  <c:pt idx="4">
                    <c:v>0</c:v>
                  </c:pt>
                </c:numCache>
              </c:numRef>
            </c:plus>
            <c:minus>
              <c:numRef>
                <c:f>'mortality  weevil spray 5% '!$D$42:$D$46</c:f>
                <c:numCache>
                  <c:formatCode>General</c:formatCode>
                  <c:ptCount val="5"/>
                  <c:pt idx="0">
                    <c:v>5.5277079839256658</c:v>
                  </c:pt>
                  <c:pt idx="1">
                    <c:v>5.5277079839256658</c:v>
                  </c:pt>
                  <c:pt idx="2">
                    <c:v>13.743685418725541</c:v>
                  </c:pt>
                  <c:pt idx="3">
                    <c:v>7.4535599249992988</c:v>
                  </c:pt>
                  <c:pt idx="4">
                    <c:v>0</c:v>
                  </c:pt>
                </c:numCache>
              </c:numRef>
            </c:minus>
          </c:errBars>
          <c:cat>
            <c:strRef>
              <c:f>'mortality  weevil spray 5% '!$L$36:$L$40</c:f>
              <c:strCache>
                <c:ptCount val="5"/>
                <c:pt idx="0">
                  <c:v>Neem</c:v>
                </c:pt>
                <c:pt idx="1">
                  <c:v>Lantana</c:v>
                </c:pt>
                <c:pt idx="2">
                  <c:v>Tobacco</c:v>
                </c:pt>
                <c:pt idx="3">
                  <c:v>Tricho-1</c:v>
                </c:pt>
                <c:pt idx="4">
                  <c:v>Control</c:v>
                </c:pt>
              </c:strCache>
            </c:strRef>
          </c:cat>
          <c:val>
            <c:numRef>
              <c:f>'mortality  weevil spray 5% '!$M$36:$M$40</c:f>
              <c:numCache>
                <c:formatCode>General</c:formatCode>
                <c:ptCount val="5"/>
                <c:pt idx="0">
                  <c:v>22.5</c:v>
                </c:pt>
                <c:pt idx="1">
                  <c:v>7.5</c:v>
                </c:pt>
                <c:pt idx="2">
                  <c:v>25</c:v>
                </c:pt>
                <c:pt idx="3">
                  <c:v>15</c:v>
                </c:pt>
                <c:pt idx="4">
                  <c:v>0</c:v>
                </c:pt>
              </c:numCache>
            </c:numRef>
          </c:val>
          <c:extLst>
            <c:ext xmlns:c16="http://schemas.microsoft.com/office/drawing/2014/chart" uri="{C3380CC4-5D6E-409C-BE32-E72D297353CC}">
              <c16:uniqueId val="{00000000-3387-4A47-B640-B5DB4E8288D8}"/>
            </c:ext>
          </c:extLst>
        </c:ser>
        <c:ser>
          <c:idx val="1"/>
          <c:order val="1"/>
          <c:tx>
            <c:strRef>
              <c:f>'mortality  weevil spray 5% '!$N$35</c:f>
              <c:strCache>
                <c:ptCount val="1"/>
                <c:pt idx="0">
                  <c:v>obs 3</c:v>
                </c:pt>
              </c:strCache>
            </c:strRef>
          </c:tx>
          <c:invertIfNegative val="0"/>
          <c:errBars>
            <c:errBarType val="both"/>
            <c:errValType val="cust"/>
            <c:noEndCap val="0"/>
            <c:plus>
              <c:numRef>
                <c:f>'mortality  weevil spray 5% '!$E$42:$E$46</c:f>
                <c:numCache>
                  <c:formatCode>General</c:formatCode>
                  <c:ptCount val="5"/>
                  <c:pt idx="0">
                    <c:v>5.5277079839256658</c:v>
                  </c:pt>
                  <c:pt idx="1">
                    <c:v>4.7140452079103046</c:v>
                  </c:pt>
                  <c:pt idx="2">
                    <c:v>12.801909579781009</c:v>
                  </c:pt>
                  <c:pt idx="3">
                    <c:v>7.4535599249992988</c:v>
                  </c:pt>
                  <c:pt idx="4">
                    <c:v>0</c:v>
                  </c:pt>
                </c:numCache>
              </c:numRef>
            </c:plus>
            <c:minus>
              <c:numRef>
                <c:f>'mortality  weevil spray 5% '!$E$42:$E$46</c:f>
                <c:numCache>
                  <c:formatCode>General</c:formatCode>
                  <c:ptCount val="5"/>
                  <c:pt idx="0">
                    <c:v>5.5277079839256658</c:v>
                  </c:pt>
                  <c:pt idx="1">
                    <c:v>4.7140452079103046</c:v>
                  </c:pt>
                  <c:pt idx="2">
                    <c:v>12.801909579781009</c:v>
                  </c:pt>
                  <c:pt idx="3">
                    <c:v>7.4535599249992988</c:v>
                  </c:pt>
                  <c:pt idx="4">
                    <c:v>0</c:v>
                  </c:pt>
                </c:numCache>
              </c:numRef>
            </c:minus>
          </c:errBars>
          <c:cat>
            <c:strRef>
              <c:f>'mortality  weevil spray 5% '!$L$36:$L$40</c:f>
              <c:strCache>
                <c:ptCount val="5"/>
                <c:pt idx="0">
                  <c:v>Neem</c:v>
                </c:pt>
                <c:pt idx="1">
                  <c:v>Lantana</c:v>
                </c:pt>
                <c:pt idx="2">
                  <c:v>Tobacco</c:v>
                </c:pt>
                <c:pt idx="3">
                  <c:v>Tricho-1</c:v>
                </c:pt>
                <c:pt idx="4">
                  <c:v>Control</c:v>
                </c:pt>
              </c:strCache>
            </c:strRef>
          </c:cat>
          <c:val>
            <c:numRef>
              <c:f>'mortality  weevil spray 5% '!$N$36:$N$40</c:f>
              <c:numCache>
                <c:formatCode>General</c:formatCode>
                <c:ptCount val="5"/>
                <c:pt idx="0">
                  <c:v>22.5</c:v>
                </c:pt>
                <c:pt idx="1">
                  <c:v>10</c:v>
                </c:pt>
                <c:pt idx="2">
                  <c:v>27.5</c:v>
                </c:pt>
                <c:pt idx="3">
                  <c:v>15</c:v>
                </c:pt>
                <c:pt idx="4">
                  <c:v>0</c:v>
                </c:pt>
              </c:numCache>
            </c:numRef>
          </c:val>
          <c:extLst>
            <c:ext xmlns:c16="http://schemas.microsoft.com/office/drawing/2014/chart" uri="{C3380CC4-5D6E-409C-BE32-E72D297353CC}">
              <c16:uniqueId val="{00000001-3387-4A47-B640-B5DB4E8288D8}"/>
            </c:ext>
          </c:extLst>
        </c:ser>
        <c:ser>
          <c:idx val="2"/>
          <c:order val="2"/>
          <c:tx>
            <c:strRef>
              <c:f>'mortality  weevil spray 5% '!$O$35</c:f>
              <c:strCache>
                <c:ptCount val="1"/>
                <c:pt idx="0">
                  <c:v>obs 4</c:v>
                </c:pt>
              </c:strCache>
            </c:strRef>
          </c:tx>
          <c:invertIfNegative val="0"/>
          <c:errBars>
            <c:errBarType val="both"/>
            <c:errValType val="cust"/>
            <c:noEndCap val="0"/>
            <c:plus>
              <c:numRef>
                <c:f>'mortality  weevil spray 5% '!$F$42:$F$46</c:f>
                <c:numCache>
                  <c:formatCode>General</c:formatCode>
                  <c:ptCount val="5"/>
                  <c:pt idx="0">
                    <c:v>3.3333333333333339</c:v>
                  </c:pt>
                  <c:pt idx="1">
                    <c:v>6.6666666666666679</c:v>
                  </c:pt>
                  <c:pt idx="2">
                    <c:v>7.4535599249992988</c:v>
                  </c:pt>
                  <c:pt idx="3">
                    <c:v>7.2648315725677692</c:v>
                  </c:pt>
                  <c:pt idx="4">
                    <c:v>0</c:v>
                  </c:pt>
                </c:numCache>
              </c:numRef>
            </c:plus>
            <c:minus>
              <c:numRef>
                <c:f>'mortality  weevil spray 5% '!$F$42:$F$46</c:f>
                <c:numCache>
                  <c:formatCode>General</c:formatCode>
                  <c:ptCount val="5"/>
                  <c:pt idx="0">
                    <c:v>3.3333333333333339</c:v>
                  </c:pt>
                  <c:pt idx="1">
                    <c:v>6.6666666666666679</c:v>
                  </c:pt>
                  <c:pt idx="2">
                    <c:v>7.4535599249992988</c:v>
                  </c:pt>
                  <c:pt idx="3">
                    <c:v>7.2648315725677692</c:v>
                  </c:pt>
                  <c:pt idx="4">
                    <c:v>0</c:v>
                  </c:pt>
                </c:numCache>
              </c:numRef>
            </c:minus>
          </c:errBars>
          <c:cat>
            <c:strRef>
              <c:f>'mortality  weevil spray 5% '!$L$36:$L$40</c:f>
              <c:strCache>
                <c:ptCount val="5"/>
                <c:pt idx="0">
                  <c:v>Neem</c:v>
                </c:pt>
                <c:pt idx="1">
                  <c:v>Lantana</c:v>
                </c:pt>
                <c:pt idx="2">
                  <c:v>Tobacco</c:v>
                </c:pt>
                <c:pt idx="3">
                  <c:v>Tricho-1</c:v>
                </c:pt>
                <c:pt idx="4">
                  <c:v>Control</c:v>
                </c:pt>
              </c:strCache>
            </c:strRef>
          </c:cat>
          <c:val>
            <c:numRef>
              <c:f>'mortality  weevil spray 5% '!$O$36:$O$40</c:f>
              <c:numCache>
                <c:formatCode>General</c:formatCode>
                <c:ptCount val="5"/>
                <c:pt idx="0">
                  <c:v>25</c:v>
                </c:pt>
                <c:pt idx="1">
                  <c:v>10</c:v>
                </c:pt>
                <c:pt idx="2">
                  <c:v>35</c:v>
                </c:pt>
                <c:pt idx="3">
                  <c:v>17.5</c:v>
                </c:pt>
                <c:pt idx="4">
                  <c:v>0</c:v>
                </c:pt>
              </c:numCache>
            </c:numRef>
          </c:val>
          <c:extLst>
            <c:ext xmlns:c16="http://schemas.microsoft.com/office/drawing/2014/chart" uri="{C3380CC4-5D6E-409C-BE32-E72D297353CC}">
              <c16:uniqueId val="{00000002-3387-4A47-B640-B5DB4E8288D8}"/>
            </c:ext>
          </c:extLst>
        </c:ser>
        <c:ser>
          <c:idx val="3"/>
          <c:order val="3"/>
          <c:tx>
            <c:strRef>
              <c:f>'mortality  weevil spray 5% '!$P$35</c:f>
              <c:strCache>
                <c:ptCount val="1"/>
                <c:pt idx="0">
                  <c:v>obs 5</c:v>
                </c:pt>
              </c:strCache>
            </c:strRef>
          </c:tx>
          <c:invertIfNegative val="0"/>
          <c:errBars>
            <c:errBarType val="both"/>
            <c:errValType val="cust"/>
            <c:noEndCap val="0"/>
            <c:plus>
              <c:numRef>
                <c:f>'mortality  weevil spray 5% '!$G$42:$G$46</c:f>
                <c:numCache>
                  <c:formatCode>General</c:formatCode>
                  <c:ptCount val="5"/>
                  <c:pt idx="0">
                    <c:v>6.6666666666666679</c:v>
                  </c:pt>
                  <c:pt idx="1">
                    <c:v>4.7140452079103046</c:v>
                  </c:pt>
                  <c:pt idx="2">
                    <c:v>5.5277079839256658</c:v>
                  </c:pt>
                  <c:pt idx="3">
                    <c:v>8.6602540378443997</c:v>
                  </c:pt>
                  <c:pt idx="4">
                    <c:v>2.8867513459481291</c:v>
                  </c:pt>
                </c:numCache>
              </c:numRef>
            </c:plus>
            <c:minus>
              <c:numRef>
                <c:f>'mortality  weevil spray 5% '!$G$42:$G$46</c:f>
                <c:numCache>
                  <c:formatCode>General</c:formatCode>
                  <c:ptCount val="5"/>
                  <c:pt idx="0">
                    <c:v>6.6666666666666679</c:v>
                  </c:pt>
                  <c:pt idx="1">
                    <c:v>4.7140452079103046</c:v>
                  </c:pt>
                  <c:pt idx="2">
                    <c:v>5.5277079839256658</c:v>
                  </c:pt>
                  <c:pt idx="3">
                    <c:v>8.6602540378443997</c:v>
                  </c:pt>
                  <c:pt idx="4">
                    <c:v>2.8867513459481291</c:v>
                  </c:pt>
                </c:numCache>
              </c:numRef>
            </c:minus>
          </c:errBars>
          <c:cat>
            <c:strRef>
              <c:f>'mortality  weevil spray 5% '!$L$36:$L$40</c:f>
              <c:strCache>
                <c:ptCount val="5"/>
                <c:pt idx="0">
                  <c:v>Neem</c:v>
                </c:pt>
                <c:pt idx="1">
                  <c:v>Lantana</c:v>
                </c:pt>
                <c:pt idx="2">
                  <c:v>Tobacco</c:v>
                </c:pt>
                <c:pt idx="3">
                  <c:v>Tricho-1</c:v>
                </c:pt>
                <c:pt idx="4">
                  <c:v>Control</c:v>
                </c:pt>
              </c:strCache>
            </c:strRef>
          </c:cat>
          <c:val>
            <c:numRef>
              <c:f>'mortality  weevil spray 5% '!$P$36:$P$40</c:f>
              <c:numCache>
                <c:formatCode>General</c:formatCode>
                <c:ptCount val="5"/>
                <c:pt idx="0">
                  <c:v>30</c:v>
                </c:pt>
                <c:pt idx="1">
                  <c:v>20</c:v>
                </c:pt>
                <c:pt idx="2">
                  <c:v>42.5</c:v>
                </c:pt>
                <c:pt idx="3">
                  <c:v>32.5</c:v>
                </c:pt>
                <c:pt idx="4">
                  <c:v>17.5</c:v>
                </c:pt>
              </c:numCache>
            </c:numRef>
          </c:val>
          <c:extLst>
            <c:ext xmlns:c16="http://schemas.microsoft.com/office/drawing/2014/chart" uri="{C3380CC4-5D6E-409C-BE32-E72D297353CC}">
              <c16:uniqueId val="{00000003-3387-4A47-B640-B5DB4E8288D8}"/>
            </c:ext>
          </c:extLst>
        </c:ser>
        <c:ser>
          <c:idx val="4"/>
          <c:order val="4"/>
          <c:tx>
            <c:strRef>
              <c:f>'mortality  weevil spray 5% '!$Q$35</c:f>
              <c:strCache>
                <c:ptCount val="1"/>
                <c:pt idx="0">
                  <c:v>obs 6</c:v>
                </c:pt>
              </c:strCache>
            </c:strRef>
          </c:tx>
          <c:invertIfNegative val="0"/>
          <c:errBars>
            <c:errBarType val="both"/>
            <c:errValType val="cust"/>
            <c:noEndCap val="0"/>
            <c:plus>
              <c:numRef>
                <c:f>'mortality  weevil spray 5% '!$H$42:$H$46</c:f>
                <c:numCache>
                  <c:formatCode>General</c:formatCode>
                  <c:ptCount val="5"/>
                  <c:pt idx="0">
                    <c:v>5.5277079839256658</c:v>
                  </c:pt>
                  <c:pt idx="1">
                    <c:v>8.6602540378443997</c:v>
                  </c:pt>
                  <c:pt idx="2">
                    <c:v>7.4535599249992988</c:v>
                  </c:pt>
                  <c:pt idx="3">
                    <c:v>7.4535599249992988</c:v>
                  </c:pt>
                  <c:pt idx="4">
                    <c:v>4.7140452079103046</c:v>
                  </c:pt>
                </c:numCache>
              </c:numRef>
            </c:plus>
            <c:minus>
              <c:numRef>
                <c:f>'mortality  weevil spray 5% '!$H$42:$H$46</c:f>
                <c:numCache>
                  <c:formatCode>General</c:formatCode>
                  <c:ptCount val="5"/>
                  <c:pt idx="0">
                    <c:v>5.5277079839256658</c:v>
                  </c:pt>
                  <c:pt idx="1">
                    <c:v>8.6602540378443997</c:v>
                  </c:pt>
                  <c:pt idx="2">
                    <c:v>7.4535599249992988</c:v>
                  </c:pt>
                  <c:pt idx="3">
                    <c:v>7.4535599249992988</c:v>
                  </c:pt>
                  <c:pt idx="4">
                    <c:v>4.7140452079103046</c:v>
                  </c:pt>
                </c:numCache>
              </c:numRef>
            </c:minus>
          </c:errBars>
          <c:cat>
            <c:strRef>
              <c:f>'mortality  weevil spray 5% '!$L$36:$L$40</c:f>
              <c:strCache>
                <c:ptCount val="5"/>
                <c:pt idx="0">
                  <c:v>Neem</c:v>
                </c:pt>
                <c:pt idx="1">
                  <c:v>Lantana</c:v>
                </c:pt>
                <c:pt idx="2">
                  <c:v>Tobacco</c:v>
                </c:pt>
                <c:pt idx="3">
                  <c:v>Tricho-1</c:v>
                </c:pt>
                <c:pt idx="4">
                  <c:v>Control</c:v>
                </c:pt>
              </c:strCache>
            </c:strRef>
          </c:cat>
          <c:val>
            <c:numRef>
              <c:f>'mortality  weevil spray 5% '!$Q$36:$Q$40</c:f>
              <c:numCache>
                <c:formatCode>General</c:formatCode>
                <c:ptCount val="5"/>
                <c:pt idx="0">
                  <c:v>47.5</c:v>
                </c:pt>
                <c:pt idx="1">
                  <c:v>37.5</c:v>
                </c:pt>
                <c:pt idx="2">
                  <c:v>45</c:v>
                </c:pt>
                <c:pt idx="3">
                  <c:v>35</c:v>
                </c:pt>
                <c:pt idx="4">
                  <c:v>20</c:v>
                </c:pt>
              </c:numCache>
            </c:numRef>
          </c:val>
          <c:extLst>
            <c:ext xmlns:c16="http://schemas.microsoft.com/office/drawing/2014/chart" uri="{C3380CC4-5D6E-409C-BE32-E72D297353CC}">
              <c16:uniqueId val="{00000004-3387-4A47-B640-B5DB4E8288D8}"/>
            </c:ext>
          </c:extLst>
        </c:ser>
        <c:dLbls>
          <c:showLegendKey val="0"/>
          <c:showVal val="0"/>
          <c:showCatName val="0"/>
          <c:showSerName val="0"/>
          <c:showPercent val="0"/>
          <c:showBubbleSize val="0"/>
        </c:dLbls>
        <c:gapWidth val="219"/>
        <c:overlap val="-27"/>
        <c:axId val="1114529696"/>
        <c:axId val="1114532816"/>
      </c:barChart>
      <c:catAx>
        <c:axId val="1114529696"/>
        <c:scaling>
          <c:orientation val="minMax"/>
        </c:scaling>
        <c:delete val="0"/>
        <c:axPos val="b"/>
        <c:title>
          <c:tx>
            <c:rich>
              <a:bodyPr/>
              <a:lstStyle/>
              <a:p>
                <a:pPr>
                  <a:defRPr sz="1000" b="0">
                    <a:latin typeface="Times New Roman" charset="0"/>
                    <a:ea typeface="Times New Roman" charset="0"/>
                    <a:cs typeface="Times New Roman" charset="0"/>
                  </a:defRPr>
                </a:pPr>
                <a:r>
                  <a:rPr lang="en-US" sz="1000" b="0">
                    <a:latin typeface="Times New Roman" charset="0"/>
                    <a:ea typeface="Times New Roman" charset="0"/>
                    <a:cs typeface="Times New Roman" charset="0"/>
                  </a:rPr>
                  <a:t>Treatment</a:t>
                </a:r>
              </a:p>
            </c:rich>
          </c:tx>
          <c:overlay val="0"/>
        </c:title>
        <c:numFmt formatCode="General" sourceLinked="1"/>
        <c:majorTickMark val="none"/>
        <c:minorTickMark val="none"/>
        <c:tickLblPos val="nextTo"/>
        <c:spPr>
          <a:noFill/>
          <a:ln w="222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endParaRPr lang="en-US"/>
          </a:p>
        </c:txPr>
        <c:crossAx val="1114532816"/>
        <c:crosses val="autoZero"/>
        <c:auto val="1"/>
        <c:lblAlgn val="ctr"/>
        <c:lblOffset val="100"/>
        <c:noMultiLvlLbl val="0"/>
      </c:catAx>
      <c:valAx>
        <c:axId val="1114532816"/>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a:lstStyle/>
              <a:p>
                <a:pPr>
                  <a:defRPr sz="1000" b="0">
                    <a:latin typeface="Times New Roman" charset="0"/>
                    <a:ea typeface="Times New Roman" charset="0"/>
                    <a:cs typeface="Times New Roman" charset="0"/>
                  </a:defRPr>
                </a:pPr>
                <a:r>
                  <a:rPr lang="en-US" sz="1000" b="0">
                    <a:latin typeface="Times New Roman" charset="0"/>
                    <a:ea typeface="Times New Roman" charset="0"/>
                    <a:cs typeface="Times New Roman" charset="0"/>
                  </a:rPr>
                  <a:t>Weevils</a:t>
                </a:r>
                <a:r>
                  <a:rPr lang="en-US" sz="1000" b="0" baseline="0">
                    <a:latin typeface="Times New Roman" charset="0"/>
                    <a:ea typeface="Times New Roman" charset="0"/>
                    <a:cs typeface="Times New Roman" charset="0"/>
                  </a:rPr>
                  <a:t> mortality at 5% spray in %</a:t>
                </a:r>
                <a:endParaRPr lang="en-US" sz="1000" b="0">
                  <a:latin typeface="Times New Roman" charset="0"/>
                  <a:ea typeface="Times New Roman" charset="0"/>
                  <a:cs typeface="Times New Roman" charset="0"/>
                </a:endParaRPr>
              </a:p>
            </c:rich>
          </c:tx>
          <c:overlay val="0"/>
        </c:title>
        <c:numFmt formatCode="General" sourceLinked="1"/>
        <c:majorTickMark val="out"/>
        <c:minorTickMark val="none"/>
        <c:tickLblPos val="nextTo"/>
        <c:spPr>
          <a:solidFill>
            <a:schemeClr val="bg1"/>
          </a:solidFill>
          <a:ln w="22225">
            <a:solidFill>
              <a:schemeClr val="tx1"/>
            </a:solid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endParaRPr lang="en-US"/>
          </a:p>
        </c:txPr>
        <c:crossAx val="1114529696"/>
        <c:crosses val="autoZero"/>
        <c:crossBetween val="between"/>
      </c:valAx>
      <c:spPr>
        <a:noFill/>
        <a:ln>
          <a:noFill/>
        </a:ln>
        <a:effectLst/>
      </c:spPr>
    </c:plotArea>
    <c:legend>
      <c:legendPos val="b"/>
      <c:layout>
        <c:manualLayout>
          <c:xMode val="edge"/>
          <c:yMode val="edge"/>
          <c:x val="0.25735279927537058"/>
          <c:y val="0.88118158901336341"/>
          <c:w val="0.49583576726779227"/>
          <c:h val="8.4064287553748548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3"/>
          <c:order val="3"/>
          <c:tx>
            <c:strRef>
              <c:f>'mortality weevil dressing '!$K$19</c:f>
              <c:strCache>
                <c:ptCount val="1"/>
                <c:pt idx="0">
                  <c:v>Control</c:v>
                </c:pt>
              </c:strCache>
            </c:strRef>
          </c:tx>
          <c:marker>
            <c:symbol val="none"/>
          </c:marker>
          <c:errBars>
            <c:errDir val="y"/>
            <c:errBarType val="both"/>
            <c:errValType val="cust"/>
            <c:noEndCap val="0"/>
            <c:plus>
              <c:numRef>
                <c:f>'mortality weevil dressing '!$C$40:$H$40</c:f>
                <c:numCache>
                  <c:formatCode>General</c:formatCode>
                  <c:ptCount val="6"/>
                  <c:pt idx="0">
                    <c:v>0</c:v>
                  </c:pt>
                  <c:pt idx="1">
                    <c:v>3.3333333333333339</c:v>
                  </c:pt>
                  <c:pt idx="2">
                    <c:v>3.3333333333333339</c:v>
                  </c:pt>
                  <c:pt idx="3">
                    <c:v>3.3333333333333339</c:v>
                  </c:pt>
                  <c:pt idx="4">
                    <c:v>2.8867513459481291</c:v>
                  </c:pt>
                  <c:pt idx="5">
                    <c:v>2.8867513459481291</c:v>
                  </c:pt>
                </c:numCache>
              </c:numRef>
            </c:plus>
            <c:minus>
              <c:numRef>
                <c:f>'mortality weevil dressing '!$C$40:$H$40</c:f>
                <c:numCache>
                  <c:formatCode>General</c:formatCode>
                  <c:ptCount val="6"/>
                  <c:pt idx="0">
                    <c:v>0</c:v>
                  </c:pt>
                  <c:pt idx="1">
                    <c:v>3.3333333333333339</c:v>
                  </c:pt>
                  <c:pt idx="2">
                    <c:v>3.3333333333333339</c:v>
                  </c:pt>
                  <c:pt idx="3">
                    <c:v>3.3333333333333339</c:v>
                  </c:pt>
                  <c:pt idx="4">
                    <c:v>2.8867513459481291</c:v>
                  </c:pt>
                  <c:pt idx="5">
                    <c:v>2.8867513459481291</c:v>
                  </c:pt>
                </c:numCache>
              </c:numRef>
            </c:minus>
          </c:errBars>
          <c:cat>
            <c:strRef>
              <c:f>'mortality weevil dressing '!$L$15:$P$15</c:f>
              <c:strCache>
                <c:ptCount val="5"/>
                <c:pt idx="0">
                  <c:v>obs-2</c:v>
                </c:pt>
                <c:pt idx="1">
                  <c:v>obs-3</c:v>
                </c:pt>
                <c:pt idx="2">
                  <c:v>obs-4</c:v>
                </c:pt>
                <c:pt idx="3">
                  <c:v>obs-5</c:v>
                </c:pt>
                <c:pt idx="4">
                  <c:v>obs-6</c:v>
                </c:pt>
              </c:strCache>
            </c:strRef>
          </c:cat>
          <c:val>
            <c:numRef>
              <c:f>'mortality weevil dressing '!$L$19:$P$19</c:f>
              <c:numCache>
                <c:formatCode>General</c:formatCode>
                <c:ptCount val="5"/>
                <c:pt idx="0">
                  <c:v>5</c:v>
                </c:pt>
                <c:pt idx="1">
                  <c:v>5</c:v>
                </c:pt>
                <c:pt idx="2">
                  <c:v>5</c:v>
                </c:pt>
                <c:pt idx="3">
                  <c:v>12.5</c:v>
                </c:pt>
                <c:pt idx="4">
                  <c:v>17.5</c:v>
                </c:pt>
              </c:numCache>
            </c:numRef>
          </c:val>
          <c:smooth val="0"/>
          <c:extLst>
            <c:ext xmlns:c16="http://schemas.microsoft.com/office/drawing/2014/chart" uri="{C3380CC4-5D6E-409C-BE32-E72D297353CC}">
              <c16:uniqueId val="{00000000-0D2B-4EA8-B371-9AC5137C3724}"/>
            </c:ext>
          </c:extLst>
        </c:ser>
        <c:dLbls>
          <c:showLegendKey val="0"/>
          <c:showVal val="0"/>
          <c:showCatName val="0"/>
          <c:showSerName val="0"/>
          <c:showPercent val="0"/>
          <c:showBubbleSize val="0"/>
        </c:dLbls>
        <c:marker val="1"/>
        <c:smooth val="0"/>
        <c:axId val="1113748128"/>
        <c:axId val="1113751520"/>
      </c:lineChart>
      <c:lineChart>
        <c:grouping val="standard"/>
        <c:varyColors val="0"/>
        <c:ser>
          <c:idx val="0"/>
          <c:order val="0"/>
          <c:tx>
            <c:strRef>
              <c:f>'mortality weevil dressing '!$K$16</c:f>
              <c:strCache>
                <c:ptCount val="1"/>
                <c:pt idx="0">
                  <c:v>Neem</c:v>
                </c:pt>
              </c:strCache>
            </c:strRef>
          </c:tx>
          <c:marker>
            <c:symbol val="none"/>
          </c:marker>
          <c:errBars>
            <c:errDir val="y"/>
            <c:errBarType val="both"/>
            <c:errValType val="cust"/>
            <c:noEndCap val="0"/>
            <c:plus>
              <c:numRef>
                <c:f>'mortality weevil dressing '!$C$37:$H$37</c:f>
                <c:numCache>
                  <c:formatCode>General</c:formatCode>
                  <c:ptCount val="6"/>
                  <c:pt idx="0">
                    <c:v>0</c:v>
                  </c:pt>
                  <c:pt idx="1">
                    <c:v>4.7140452079102957</c:v>
                  </c:pt>
                  <c:pt idx="2">
                    <c:v>4.7140452079102957</c:v>
                  </c:pt>
                  <c:pt idx="3">
                    <c:v>4.7140452079102957</c:v>
                  </c:pt>
                  <c:pt idx="4">
                    <c:v>10.540925533894599</c:v>
                  </c:pt>
                  <c:pt idx="5">
                    <c:v>14.142135623730949</c:v>
                  </c:pt>
                </c:numCache>
              </c:numRef>
            </c:plus>
            <c:minus>
              <c:numRef>
                <c:f>'mortality weevil dressing '!$C$37:$H$37</c:f>
                <c:numCache>
                  <c:formatCode>General</c:formatCode>
                  <c:ptCount val="6"/>
                  <c:pt idx="0">
                    <c:v>0</c:v>
                  </c:pt>
                  <c:pt idx="1">
                    <c:v>4.7140452079102957</c:v>
                  </c:pt>
                  <c:pt idx="2">
                    <c:v>4.7140452079102957</c:v>
                  </c:pt>
                  <c:pt idx="3">
                    <c:v>4.7140452079102957</c:v>
                  </c:pt>
                  <c:pt idx="4">
                    <c:v>10.540925533894599</c:v>
                  </c:pt>
                  <c:pt idx="5">
                    <c:v>14.142135623730949</c:v>
                  </c:pt>
                </c:numCache>
              </c:numRef>
            </c:minus>
          </c:errBars>
          <c:cat>
            <c:strRef>
              <c:f>'mortality weevil dressing '!$L$15:$P$15</c:f>
              <c:strCache>
                <c:ptCount val="5"/>
                <c:pt idx="0">
                  <c:v>obs-2</c:v>
                </c:pt>
                <c:pt idx="1">
                  <c:v>obs-3</c:v>
                </c:pt>
                <c:pt idx="2">
                  <c:v>obs-4</c:v>
                </c:pt>
                <c:pt idx="3">
                  <c:v>obs-5</c:v>
                </c:pt>
                <c:pt idx="4">
                  <c:v>obs-6</c:v>
                </c:pt>
              </c:strCache>
            </c:strRef>
          </c:cat>
          <c:val>
            <c:numRef>
              <c:f>'mortality weevil dressing '!$L$16:$P$16</c:f>
              <c:numCache>
                <c:formatCode>General</c:formatCode>
                <c:ptCount val="5"/>
                <c:pt idx="0">
                  <c:v>10</c:v>
                </c:pt>
                <c:pt idx="1">
                  <c:v>10</c:v>
                </c:pt>
                <c:pt idx="2">
                  <c:v>10</c:v>
                </c:pt>
                <c:pt idx="3">
                  <c:v>30</c:v>
                </c:pt>
                <c:pt idx="4">
                  <c:v>40</c:v>
                </c:pt>
              </c:numCache>
            </c:numRef>
          </c:val>
          <c:smooth val="0"/>
          <c:extLst>
            <c:ext xmlns:c16="http://schemas.microsoft.com/office/drawing/2014/chart" uri="{C3380CC4-5D6E-409C-BE32-E72D297353CC}">
              <c16:uniqueId val="{00000001-0D2B-4EA8-B371-9AC5137C3724}"/>
            </c:ext>
          </c:extLst>
        </c:ser>
        <c:ser>
          <c:idx val="1"/>
          <c:order val="1"/>
          <c:tx>
            <c:strRef>
              <c:f>'mortality weevil dressing '!$K$17</c:f>
              <c:strCache>
                <c:ptCount val="1"/>
                <c:pt idx="0">
                  <c:v>Lantana</c:v>
                </c:pt>
              </c:strCache>
            </c:strRef>
          </c:tx>
          <c:marker>
            <c:symbol val="none"/>
          </c:marker>
          <c:errBars>
            <c:errDir val="y"/>
            <c:errBarType val="both"/>
            <c:errValType val="cust"/>
            <c:noEndCap val="0"/>
            <c:plus>
              <c:numRef>
                <c:f>'mortality weevil dressing '!$C$38:$H$38</c:f>
                <c:numCache>
                  <c:formatCode>General</c:formatCode>
                  <c:ptCount val="6"/>
                  <c:pt idx="0">
                    <c:v>0</c:v>
                  </c:pt>
                  <c:pt idx="1">
                    <c:v>5.5277079839256658</c:v>
                  </c:pt>
                  <c:pt idx="2">
                    <c:v>5.5277079839256658</c:v>
                  </c:pt>
                  <c:pt idx="3">
                    <c:v>5.5277079839256658</c:v>
                  </c:pt>
                  <c:pt idx="4">
                    <c:v>7.4535599249992988</c:v>
                  </c:pt>
                  <c:pt idx="5">
                    <c:v>8.6602540378443997</c:v>
                  </c:pt>
                </c:numCache>
              </c:numRef>
            </c:plus>
            <c:minus>
              <c:numRef>
                <c:f>'mortality weevil dressing '!$C$38:$H$38</c:f>
                <c:numCache>
                  <c:formatCode>General</c:formatCode>
                  <c:ptCount val="6"/>
                  <c:pt idx="0">
                    <c:v>0</c:v>
                  </c:pt>
                  <c:pt idx="1">
                    <c:v>5.5277079839256658</c:v>
                  </c:pt>
                  <c:pt idx="2">
                    <c:v>5.5277079839256658</c:v>
                  </c:pt>
                  <c:pt idx="3">
                    <c:v>5.5277079839256658</c:v>
                  </c:pt>
                  <c:pt idx="4">
                    <c:v>7.4535599249992988</c:v>
                  </c:pt>
                  <c:pt idx="5">
                    <c:v>8.6602540378443997</c:v>
                  </c:pt>
                </c:numCache>
              </c:numRef>
            </c:minus>
          </c:errBars>
          <c:cat>
            <c:strRef>
              <c:f>'mortality weevil dressing '!$L$15:$P$15</c:f>
              <c:strCache>
                <c:ptCount val="5"/>
                <c:pt idx="0">
                  <c:v>obs-2</c:v>
                </c:pt>
                <c:pt idx="1">
                  <c:v>obs-3</c:v>
                </c:pt>
                <c:pt idx="2">
                  <c:v>obs-4</c:v>
                </c:pt>
                <c:pt idx="3">
                  <c:v>obs-5</c:v>
                </c:pt>
                <c:pt idx="4">
                  <c:v>obs-6</c:v>
                </c:pt>
              </c:strCache>
            </c:strRef>
          </c:cat>
          <c:val>
            <c:numRef>
              <c:f>'mortality weevil dressing '!$L$17:$P$17</c:f>
              <c:numCache>
                <c:formatCode>General</c:formatCode>
                <c:ptCount val="5"/>
                <c:pt idx="0">
                  <c:v>12.5</c:v>
                </c:pt>
                <c:pt idx="1">
                  <c:v>12.5</c:v>
                </c:pt>
                <c:pt idx="2">
                  <c:v>12.5</c:v>
                </c:pt>
                <c:pt idx="3">
                  <c:v>25</c:v>
                </c:pt>
                <c:pt idx="4">
                  <c:v>52.5</c:v>
                </c:pt>
              </c:numCache>
            </c:numRef>
          </c:val>
          <c:smooth val="0"/>
          <c:extLst>
            <c:ext xmlns:c16="http://schemas.microsoft.com/office/drawing/2014/chart" uri="{C3380CC4-5D6E-409C-BE32-E72D297353CC}">
              <c16:uniqueId val="{00000002-0D2B-4EA8-B371-9AC5137C3724}"/>
            </c:ext>
          </c:extLst>
        </c:ser>
        <c:ser>
          <c:idx val="2"/>
          <c:order val="2"/>
          <c:tx>
            <c:strRef>
              <c:f>'mortality weevil dressing '!$K$18</c:f>
              <c:strCache>
                <c:ptCount val="1"/>
                <c:pt idx="0">
                  <c:v>Tobacco</c:v>
                </c:pt>
              </c:strCache>
            </c:strRef>
          </c:tx>
          <c:marker>
            <c:symbol val="none"/>
          </c:marker>
          <c:errBars>
            <c:errDir val="y"/>
            <c:errBarType val="both"/>
            <c:errValType val="cust"/>
            <c:noEndCap val="0"/>
            <c:plus>
              <c:numRef>
                <c:f>'mortality weevil dressing '!$C$39:$H$39</c:f>
                <c:numCache>
                  <c:formatCode>General</c:formatCode>
                  <c:ptCount val="6"/>
                  <c:pt idx="0">
                    <c:v>0</c:v>
                  </c:pt>
                  <c:pt idx="1">
                    <c:v>2.8867513459481291</c:v>
                  </c:pt>
                  <c:pt idx="2">
                    <c:v>2.8867513459481291</c:v>
                  </c:pt>
                  <c:pt idx="3">
                    <c:v>3.3333333333333339</c:v>
                  </c:pt>
                  <c:pt idx="4">
                    <c:v>3.3333333333333339</c:v>
                  </c:pt>
                  <c:pt idx="5">
                    <c:v>4.7140452079102957</c:v>
                  </c:pt>
                </c:numCache>
              </c:numRef>
            </c:plus>
            <c:minus>
              <c:numRef>
                <c:f>'mortality weevil dressing '!$C$39:$H$39</c:f>
                <c:numCache>
                  <c:formatCode>General</c:formatCode>
                  <c:ptCount val="6"/>
                  <c:pt idx="0">
                    <c:v>0</c:v>
                  </c:pt>
                  <c:pt idx="1">
                    <c:v>2.8867513459481291</c:v>
                  </c:pt>
                  <c:pt idx="2">
                    <c:v>2.8867513459481291</c:v>
                  </c:pt>
                  <c:pt idx="3">
                    <c:v>3.3333333333333339</c:v>
                  </c:pt>
                  <c:pt idx="4">
                    <c:v>3.3333333333333339</c:v>
                  </c:pt>
                  <c:pt idx="5">
                    <c:v>4.7140452079102957</c:v>
                  </c:pt>
                </c:numCache>
              </c:numRef>
            </c:minus>
          </c:errBars>
          <c:cat>
            <c:strRef>
              <c:f>'mortality weevil dressing '!$L$15:$P$15</c:f>
              <c:strCache>
                <c:ptCount val="5"/>
                <c:pt idx="0">
                  <c:v>obs-2</c:v>
                </c:pt>
                <c:pt idx="1">
                  <c:v>obs-3</c:v>
                </c:pt>
                <c:pt idx="2">
                  <c:v>obs-4</c:v>
                </c:pt>
                <c:pt idx="3">
                  <c:v>obs-5</c:v>
                </c:pt>
                <c:pt idx="4">
                  <c:v>obs-6</c:v>
                </c:pt>
              </c:strCache>
            </c:strRef>
          </c:cat>
          <c:val>
            <c:numRef>
              <c:f>'mortality weevil dressing '!$L$18:$P$18</c:f>
              <c:numCache>
                <c:formatCode>General</c:formatCode>
                <c:ptCount val="5"/>
                <c:pt idx="0">
                  <c:v>7.5</c:v>
                </c:pt>
                <c:pt idx="1">
                  <c:v>27.5</c:v>
                </c:pt>
                <c:pt idx="2">
                  <c:v>35</c:v>
                </c:pt>
                <c:pt idx="3">
                  <c:v>45</c:v>
                </c:pt>
                <c:pt idx="4">
                  <c:v>50</c:v>
                </c:pt>
              </c:numCache>
            </c:numRef>
          </c:val>
          <c:smooth val="0"/>
          <c:extLst>
            <c:ext xmlns:c16="http://schemas.microsoft.com/office/drawing/2014/chart" uri="{C3380CC4-5D6E-409C-BE32-E72D297353CC}">
              <c16:uniqueId val="{00000003-0D2B-4EA8-B371-9AC5137C3724}"/>
            </c:ext>
          </c:extLst>
        </c:ser>
        <c:dLbls>
          <c:showLegendKey val="0"/>
          <c:showVal val="0"/>
          <c:showCatName val="0"/>
          <c:showSerName val="0"/>
          <c:showPercent val="0"/>
          <c:showBubbleSize val="0"/>
        </c:dLbls>
        <c:marker val="1"/>
        <c:smooth val="0"/>
        <c:axId val="1113757744"/>
        <c:axId val="1113754912"/>
      </c:lineChart>
      <c:catAx>
        <c:axId val="1113748128"/>
        <c:scaling>
          <c:orientation val="minMax"/>
        </c:scaling>
        <c:delete val="0"/>
        <c:axPos val="b"/>
        <c:title>
          <c:tx>
            <c:rich>
              <a:bodyPr/>
              <a:lstStyle/>
              <a:p>
                <a:pPr>
                  <a:defRPr sz="1000" b="0">
                    <a:latin typeface="Times New Roman" charset="0"/>
                    <a:ea typeface="Times New Roman" charset="0"/>
                    <a:cs typeface="Times New Roman" charset="0"/>
                  </a:defRPr>
                </a:pPr>
                <a:r>
                  <a:rPr lang="en-US" sz="1000" b="0">
                    <a:latin typeface="Times New Roman" charset="0"/>
                    <a:ea typeface="Times New Roman" charset="0"/>
                    <a:cs typeface="Times New Roman" charset="0"/>
                  </a:rPr>
                  <a:t>Obsevations</a:t>
                </a:r>
              </a:p>
            </c:rich>
          </c:tx>
          <c:overlay val="0"/>
        </c:title>
        <c:numFmt formatCode="General" sourceLinked="1"/>
        <c:majorTickMark val="none"/>
        <c:minorTickMark val="none"/>
        <c:tickLblPos val="nextTo"/>
        <c:spPr>
          <a:noFill/>
          <a:ln w="222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endParaRPr lang="en-US"/>
          </a:p>
        </c:txPr>
        <c:crossAx val="1113751520"/>
        <c:crosses val="autoZero"/>
        <c:auto val="1"/>
        <c:lblAlgn val="ctr"/>
        <c:lblOffset val="100"/>
        <c:noMultiLvlLbl val="0"/>
      </c:catAx>
      <c:valAx>
        <c:axId val="1113751520"/>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a:lstStyle/>
              <a:p>
                <a:pPr>
                  <a:defRPr sz="1000" b="0">
                    <a:latin typeface="Times New Roman" charset="0"/>
                    <a:ea typeface="Times New Roman" charset="0"/>
                    <a:cs typeface="Times New Roman" charset="0"/>
                  </a:defRPr>
                </a:pPr>
                <a:r>
                  <a:rPr lang="en-US" sz="1000" b="0">
                    <a:latin typeface="Times New Roman" charset="0"/>
                    <a:ea typeface="Times New Roman" charset="0"/>
                    <a:cs typeface="Times New Roman" charset="0"/>
                  </a:rPr>
                  <a:t>Effect</a:t>
                </a:r>
                <a:r>
                  <a:rPr lang="en-US" sz="1000" b="0" baseline="0">
                    <a:latin typeface="Times New Roman" charset="0"/>
                    <a:ea typeface="Times New Roman" charset="0"/>
                    <a:cs typeface="Times New Roman" charset="0"/>
                  </a:rPr>
                  <a:t> of botanical dressing on weevils mortality in  %</a:t>
                </a:r>
                <a:endParaRPr lang="en-US" sz="1000" b="0">
                  <a:latin typeface="Times New Roman" charset="0"/>
                  <a:ea typeface="Times New Roman" charset="0"/>
                  <a:cs typeface="Times New Roman" charset="0"/>
                </a:endParaRPr>
              </a:p>
            </c:rich>
          </c:tx>
          <c:layout>
            <c:manualLayout>
              <c:xMode val="edge"/>
              <c:yMode val="edge"/>
              <c:x val="1.1024306922657099E-2"/>
              <c:y val="3.2688620071684597E-2"/>
            </c:manualLayout>
          </c:layout>
          <c:overlay val="0"/>
        </c:title>
        <c:numFmt formatCode="General" sourceLinked="1"/>
        <c:majorTickMark val="out"/>
        <c:minorTickMark val="none"/>
        <c:tickLblPos val="nextTo"/>
        <c:spPr>
          <a:noFill/>
          <a:ln w="22225">
            <a:solidFill>
              <a:schemeClr val="tx1"/>
            </a:solid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endParaRPr lang="en-US"/>
          </a:p>
        </c:txPr>
        <c:crossAx val="1113748128"/>
        <c:crosses val="autoZero"/>
        <c:crossBetween val="between"/>
      </c:valAx>
      <c:valAx>
        <c:axId val="1113754912"/>
        <c:scaling>
          <c:orientation val="minMax"/>
        </c:scaling>
        <c:delete val="0"/>
        <c:axPos val="r"/>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1113757744"/>
        <c:crosses val="max"/>
        <c:crossBetween val="between"/>
      </c:valAx>
      <c:catAx>
        <c:axId val="1113757744"/>
        <c:scaling>
          <c:orientation val="minMax"/>
        </c:scaling>
        <c:delete val="1"/>
        <c:axPos val="b"/>
        <c:numFmt formatCode="General" sourceLinked="1"/>
        <c:majorTickMark val="out"/>
        <c:minorTickMark val="none"/>
        <c:tickLblPos val="nextTo"/>
        <c:crossAx val="1113754912"/>
        <c:crosses val="autoZero"/>
        <c:auto val="1"/>
        <c:lblAlgn val="ctr"/>
        <c:lblOffset val="100"/>
        <c:noMultiLvlLbl val="0"/>
      </c:catAx>
      <c:spPr>
        <a:noFill/>
        <a:ln>
          <a:noFill/>
        </a:ln>
        <a:effectLst/>
      </c:spPr>
    </c:plotArea>
    <c:legend>
      <c:legendPos val="t"/>
      <c:layout>
        <c:manualLayout>
          <c:xMode val="edge"/>
          <c:yMode val="edge"/>
          <c:x val="0.12743841332472"/>
          <c:y val="9.0955999817066702E-2"/>
          <c:w val="0.79703825270178297"/>
          <c:h val="6.6430107526881693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'weevil mortality spray 10%'!$M$41</c:f>
              <c:strCache>
                <c:ptCount val="1"/>
                <c:pt idx="0">
                  <c:v>obs-1</c:v>
                </c:pt>
              </c:strCache>
            </c:strRef>
          </c:tx>
          <c:spPr>
            <a:solidFill>
              <a:schemeClr val="accent1"/>
            </a:solidFill>
            <a:ln>
              <a:noFill/>
            </a:ln>
            <a:effectLst/>
          </c:spPr>
          <c:invertIfNegative val="0"/>
          <c:cat>
            <c:strRef>
              <c:f>'weevil mortality spray 10%'!$L$42:$L$45</c:f>
              <c:strCache>
                <c:ptCount val="4"/>
                <c:pt idx="0">
                  <c:v>Neem</c:v>
                </c:pt>
                <c:pt idx="1">
                  <c:v>Lantana</c:v>
                </c:pt>
                <c:pt idx="2">
                  <c:v>Tobacco</c:v>
                </c:pt>
                <c:pt idx="3">
                  <c:v>Control</c:v>
                </c:pt>
              </c:strCache>
            </c:strRef>
          </c:cat>
          <c:val>
            <c:numRef>
              <c:f>'weevil mortality spray 10%'!$M$42:$M$45</c:f>
              <c:numCache>
                <c:formatCode>General</c:formatCode>
                <c:ptCount val="4"/>
                <c:pt idx="0">
                  <c:v>65</c:v>
                </c:pt>
                <c:pt idx="1">
                  <c:v>40</c:v>
                </c:pt>
                <c:pt idx="2">
                  <c:v>35</c:v>
                </c:pt>
                <c:pt idx="3">
                  <c:v>0</c:v>
                </c:pt>
              </c:numCache>
            </c:numRef>
          </c:val>
          <c:extLst>
            <c:ext xmlns:c16="http://schemas.microsoft.com/office/drawing/2014/chart" uri="{C3380CC4-5D6E-409C-BE32-E72D297353CC}">
              <c16:uniqueId val="{00000000-2098-4CA3-91EB-FD68F3A49C6F}"/>
            </c:ext>
          </c:extLst>
        </c:ser>
        <c:ser>
          <c:idx val="1"/>
          <c:order val="1"/>
          <c:tx>
            <c:strRef>
              <c:f>'weevil mortality spray 10%'!$N$41</c:f>
              <c:strCache>
                <c:ptCount val="1"/>
                <c:pt idx="0">
                  <c:v>obs-2</c:v>
                </c:pt>
              </c:strCache>
            </c:strRef>
          </c:tx>
          <c:spPr>
            <a:solidFill>
              <a:schemeClr val="accent2"/>
            </a:solidFill>
            <a:ln>
              <a:noFill/>
            </a:ln>
            <a:effectLst/>
          </c:spPr>
          <c:invertIfNegative val="0"/>
          <c:cat>
            <c:strRef>
              <c:f>'weevil mortality spray 10%'!$L$42:$L$45</c:f>
              <c:strCache>
                <c:ptCount val="4"/>
                <c:pt idx="0">
                  <c:v>Neem</c:v>
                </c:pt>
                <c:pt idx="1">
                  <c:v>Lantana</c:v>
                </c:pt>
                <c:pt idx="2">
                  <c:v>Tobacco</c:v>
                </c:pt>
                <c:pt idx="3">
                  <c:v>Control</c:v>
                </c:pt>
              </c:strCache>
            </c:strRef>
          </c:cat>
          <c:val>
            <c:numRef>
              <c:f>'weevil mortality spray 10%'!$N$42:$N$45</c:f>
              <c:numCache>
                <c:formatCode>General</c:formatCode>
                <c:ptCount val="4"/>
                <c:pt idx="0">
                  <c:v>75</c:v>
                </c:pt>
                <c:pt idx="1">
                  <c:v>55</c:v>
                </c:pt>
                <c:pt idx="2">
                  <c:v>35</c:v>
                </c:pt>
                <c:pt idx="3">
                  <c:v>0</c:v>
                </c:pt>
              </c:numCache>
            </c:numRef>
          </c:val>
          <c:extLst>
            <c:ext xmlns:c16="http://schemas.microsoft.com/office/drawing/2014/chart" uri="{C3380CC4-5D6E-409C-BE32-E72D297353CC}">
              <c16:uniqueId val="{00000001-2098-4CA3-91EB-FD68F3A49C6F}"/>
            </c:ext>
          </c:extLst>
        </c:ser>
        <c:ser>
          <c:idx val="2"/>
          <c:order val="2"/>
          <c:tx>
            <c:strRef>
              <c:f>'weevil mortality spray 10%'!$O$41</c:f>
              <c:strCache>
                <c:ptCount val="1"/>
                <c:pt idx="0">
                  <c:v>obs-3</c:v>
                </c:pt>
              </c:strCache>
            </c:strRef>
          </c:tx>
          <c:spPr>
            <a:solidFill>
              <a:schemeClr val="accent3"/>
            </a:solidFill>
            <a:ln>
              <a:noFill/>
            </a:ln>
            <a:effectLst/>
          </c:spPr>
          <c:invertIfNegative val="0"/>
          <c:cat>
            <c:strRef>
              <c:f>'weevil mortality spray 10%'!$L$42:$L$45</c:f>
              <c:strCache>
                <c:ptCount val="4"/>
                <c:pt idx="0">
                  <c:v>Neem</c:v>
                </c:pt>
                <c:pt idx="1">
                  <c:v>Lantana</c:v>
                </c:pt>
                <c:pt idx="2">
                  <c:v>Tobacco</c:v>
                </c:pt>
                <c:pt idx="3">
                  <c:v>Control</c:v>
                </c:pt>
              </c:strCache>
            </c:strRef>
          </c:cat>
          <c:val>
            <c:numRef>
              <c:f>'weevil mortality spray 10%'!$O$42:$O$45</c:f>
              <c:numCache>
                <c:formatCode>General</c:formatCode>
                <c:ptCount val="4"/>
                <c:pt idx="0">
                  <c:v>80</c:v>
                </c:pt>
                <c:pt idx="1">
                  <c:v>60</c:v>
                </c:pt>
                <c:pt idx="2">
                  <c:v>35</c:v>
                </c:pt>
                <c:pt idx="3">
                  <c:v>0</c:v>
                </c:pt>
              </c:numCache>
            </c:numRef>
          </c:val>
          <c:extLst>
            <c:ext xmlns:c16="http://schemas.microsoft.com/office/drawing/2014/chart" uri="{C3380CC4-5D6E-409C-BE32-E72D297353CC}">
              <c16:uniqueId val="{00000002-2098-4CA3-91EB-FD68F3A49C6F}"/>
            </c:ext>
          </c:extLst>
        </c:ser>
        <c:ser>
          <c:idx val="3"/>
          <c:order val="3"/>
          <c:tx>
            <c:strRef>
              <c:f>'weevil mortality spray 10%'!$P$41</c:f>
              <c:strCache>
                <c:ptCount val="1"/>
                <c:pt idx="0">
                  <c:v>obs-4</c:v>
                </c:pt>
              </c:strCache>
            </c:strRef>
          </c:tx>
          <c:spPr>
            <a:solidFill>
              <a:schemeClr val="accent4"/>
            </a:solidFill>
            <a:ln>
              <a:noFill/>
            </a:ln>
            <a:effectLst/>
          </c:spPr>
          <c:invertIfNegative val="0"/>
          <c:cat>
            <c:strRef>
              <c:f>'weevil mortality spray 10%'!$L$42:$L$45</c:f>
              <c:strCache>
                <c:ptCount val="4"/>
                <c:pt idx="0">
                  <c:v>Neem</c:v>
                </c:pt>
                <c:pt idx="1">
                  <c:v>Lantana</c:v>
                </c:pt>
                <c:pt idx="2">
                  <c:v>Tobacco</c:v>
                </c:pt>
                <c:pt idx="3">
                  <c:v>Control</c:v>
                </c:pt>
              </c:strCache>
            </c:strRef>
          </c:cat>
          <c:val>
            <c:numRef>
              <c:f>'weevil mortality spray 10%'!$P$42:$P$45</c:f>
              <c:numCache>
                <c:formatCode>General</c:formatCode>
                <c:ptCount val="4"/>
                <c:pt idx="0">
                  <c:v>85</c:v>
                </c:pt>
                <c:pt idx="1">
                  <c:v>60</c:v>
                </c:pt>
                <c:pt idx="2">
                  <c:v>40</c:v>
                </c:pt>
                <c:pt idx="3">
                  <c:v>0</c:v>
                </c:pt>
              </c:numCache>
            </c:numRef>
          </c:val>
          <c:extLst>
            <c:ext xmlns:c16="http://schemas.microsoft.com/office/drawing/2014/chart" uri="{C3380CC4-5D6E-409C-BE32-E72D297353CC}">
              <c16:uniqueId val="{00000003-2098-4CA3-91EB-FD68F3A49C6F}"/>
            </c:ext>
          </c:extLst>
        </c:ser>
        <c:ser>
          <c:idx val="4"/>
          <c:order val="4"/>
          <c:tx>
            <c:strRef>
              <c:f>'weevil mortality spray 10%'!$Q$41</c:f>
              <c:strCache>
                <c:ptCount val="1"/>
                <c:pt idx="0">
                  <c:v>obs-5</c:v>
                </c:pt>
              </c:strCache>
            </c:strRef>
          </c:tx>
          <c:spPr>
            <a:solidFill>
              <a:schemeClr val="accent5"/>
            </a:solidFill>
            <a:ln>
              <a:noFill/>
            </a:ln>
            <a:effectLst/>
          </c:spPr>
          <c:invertIfNegative val="0"/>
          <c:cat>
            <c:strRef>
              <c:f>'weevil mortality spray 10%'!$L$42:$L$45</c:f>
              <c:strCache>
                <c:ptCount val="4"/>
                <c:pt idx="0">
                  <c:v>Neem</c:v>
                </c:pt>
                <c:pt idx="1">
                  <c:v>Lantana</c:v>
                </c:pt>
                <c:pt idx="2">
                  <c:v>Tobacco</c:v>
                </c:pt>
                <c:pt idx="3">
                  <c:v>Control</c:v>
                </c:pt>
              </c:strCache>
            </c:strRef>
          </c:cat>
          <c:val>
            <c:numRef>
              <c:f>'weevil mortality spray 10%'!$Q$42:$Q$45</c:f>
              <c:numCache>
                <c:formatCode>General</c:formatCode>
                <c:ptCount val="4"/>
                <c:pt idx="0">
                  <c:v>90</c:v>
                </c:pt>
                <c:pt idx="1">
                  <c:v>60</c:v>
                </c:pt>
                <c:pt idx="2">
                  <c:v>40</c:v>
                </c:pt>
                <c:pt idx="3">
                  <c:v>0</c:v>
                </c:pt>
              </c:numCache>
            </c:numRef>
          </c:val>
          <c:extLst>
            <c:ext xmlns:c16="http://schemas.microsoft.com/office/drawing/2014/chart" uri="{C3380CC4-5D6E-409C-BE32-E72D297353CC}">
              <c16:uniqueId val="{00000004-2098-4CA3-91EB-FD68F3A49C6F}"/>
            </c:ext>
          </c:extLst>
        </c:ser>
        <c:ser>
          <c:idx val="5"/>
          <c:order val="5"/>
          <c:tx>
            <c:strRef>
              <c:f>'weevil mortality spray 10%'!$R$41</c:f>
              <c:strCache>
                <c:ptCount val="1"/>
                <c:pt idx="0">
                  <c:v>obs-6</c:v>
                </c:pt>
              </c:strCache>
            </c:strRef>
          </c:tx>
          <c:spPr>
            <a:solidFill>
              <a:schemeClr val="accent6"/>
            </a:solidFill>
            <a:ln>
              <a:noFill/>
            </a:ln>
            <a:effectLst/>
          </c:spPr>
          <c:invertIfNegative val="0"/>
          <c:cat>
            <c:strRef>
              <c:f>'weevil mortality spray 10%'!$L$42:$L$45</c:f>
              <c:strCache>
                <c:ptCount val="4"/>
                <c:pt idx="0">
                  <c:v>Neem</c:v>
                </c:pt>
                <c:pt idx="1">
                  <c:v>Lantana</c:v>
                </c:pt>
                <c:pt idx="2">
                  <c:v>Tobacco</c:v>
                </c:pt>
                <c:pt idx="3">
                  <c:v>Control</c:v>
                </c:pt>
              </c:strCache>
            </c:strRef>
          </c:cat>
          <c:val>
            <c:numRef>
              <c:f>'weevil mortality spray 10%'!$R$42:$R$45</c:f>
              <c:numCache>
                <c:formatCode>General</c:formatCode>
                <c:ptCount val="4"/>
                <c:pt idx="0">
                  <c:v>100</c:v>
                </c:pt>
                <c:pt idx="1">
                  <c:v>60</c:v>
                </c:pt>
                <c:pt idx="2">
                  <c:v>45</c:v>
                </c:pt>
                <c:pt idx="3">
                  <c:v>0</c:v>
                </c:pt>
              </c:numCache>
            </c:numRef>
          </c:val>
          <c:extLst>
            <c:ext xmlns:c16="http://schemas.microsoft.com/office/drawing/2014/chart" uri="{C3380CC4-5D6E-409C-BE32-E72D297353CC}">
              <c16:uniqueId val="{00000005-2098-4CA3-91EB-FD68F3A49C6F}"/>
            </c:ext>
          </c:extLst>
        </c:ser>
        <c:dLbls>
          <c:showLegendKey val="0"/>
          <c:showVal val="0"/>
          <c:showCatName val="0"/>
          <c:showSerName val="0"/>
          <c:showPercent val="0"/>
          <c:showBubbleSize val="0"/>
        </c:dLbls>
        <c:gapWidth val="219"/>
        <c:overlap val="-27"/>
        <c:axId val="1113907984"/>
        <c:axId val="1113911376"/>
      </c:barChart>
      <c:catAx>
        <c:axId val="11139079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r>
                  <a:rPr lang="en-US" sz="1000">
                    <a:solidFill>
                      <a:schemeClr val="tx1"/>
                    </a:solidFill>
                    <a:latin typeface="Times New Roman" charset="0"/>
                    <a:ea typeface="Times New Roman" charset="0"/>
                    <a:cs typeface="Times New Roman" charset="0"/>
                  </a:rPr>
                  <a:t>Treatments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endParaRPr lang="en-US"/>
            </a:p>
          </c:txPr>
        </c:title>
        <c:numFmt formatCode="General" sourceLinked="1"/>
        <c:majorTickMark val="none"/>
        <c:minorTickMark val="none"/>
        <c:tickLblPos val="nextTo"/>
        <c:spPr>
          <a:noFill/>
          <a:ln w="222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endParaRPr lang="en-US"/>
          </a:p>
        </c:txPr>
        <c:crossAx val="1113911376"/>
        <c:crosses val="autoZero"/>
        <c:auto val="1"/>
        <c:lblAlgn val="ctr"/>
        <c:lblOffset val="100"/>
        <c:noMultiLvlLbl val="0"/>
      </c:catAx>
      <c:valAx>
        <c:axId val="1113911376"/>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r>
                  <a:rPr lang="en-US" sz="1000">
                    <a:solidFill>
                      <a:schemeClr val="tx1"/>
                    </a:solidFill>
                    <a:latin typeface="Times New Roman" charset="0"/>
                    <a:ea typeface="Times New Roman" charset="0"/>
                    <a:cs typeface="Times New Roman" charset="0"/>
                  </a:rPr>
                  <a:t>Weevil mortality at 10% concentration</a:t>
                </a:r>
                <a:r>
                  <a:rPr lang="en-US" sz="1000" baseline="0">
                    <a:solidFill>
                      <a:schemeClr val="tx1"/>
                    </a:solidFill>
                    <a:latin typeface="Times New Roman" charset="0"/>
                    <a:ea typeface="Times New Roman" charset="0"/>
                    <a:cs typeface="Times New Roman" charset="0"/>
                  </a:rPr>
                  <a:t> in % </a:t>
                </a:r>
                <a:endParaRPr lang="en-US" sz="1000">
                  <a:solidFill>
                    <a:schemeClr val="tx1"/>
                  </a:solidFill>
                  <a:latin typeface="Times New Roman" charset="0"/>
                  <a:ea typeface="Times New Roman" charset="0"/>
                  <a:cs typeface="Times New Roman" charset="0"/>
                </a:endParaRPr>
              </a:p>
            </c:rich>
          </c:tx>
          <c:layout>
            <c:manualLayout>
              <c:xMode val="edge"/>
              <c:yMode val="edge"/>
              <c:x val="2.4712479802300201E-2"/>
              <c:y val="4.1835533124703499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endParaRPr lang="en-US"/>
            </a:p>
          </c:txPr>
        </c:title>
        <c:numFmt formatCode="General" sourceLinked="1"/>
        <c:majorTickMark val="out"/>
        <c:minorTickMark val="none"/>
        <c:tickLblPos val="nextTo"/>
        <c:spPr>
          <a:noFill/>
          <a:ln w="22225">
            <a:solidFill>
              <a:schemeClr val="tx1"/>
            </a:solid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endParaRPr lang="en-US"/>
          </a:p>
        </c:txPr>
        <c:crossAx val="111390798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solidFill>
                <a:latin typeface="Times New Roman" charset="0"/>
                <a:ea typeface="Times New Roman" charset="0"/>
                <a:cs typeface="Times New Roman" charset="0"/>
              </a:defRPr>
            </a:pPr>
            <a:r>
              <a:rPr lang="cs-CZ" sz="1100">
                <a:solidFill>
                  <a:schemeClr val="tx1"/>
                </a:solidFill>
                <a:latin typeface="Times New Roman" charset="0"/>
                <a:ea typeface="Times New Roman" charset="0"/>
                <a:cs typeface="Times New Roman" charset="0"/>
              </a:rPr>
              <a:t>Repel</a:t>
            </a:r>
            <a:r>
              <a:rPr lang="en-GB" sz="1100">
                <a:solidFill>
                  <a:schemeClr val="tx1"/>
                </a:solidFill>
                <a:latin typeface="Times New Roman" charset="0"/>
                <a:ea typeface="Times New Roman" charset="0"/>
                <a:cs typeface="Times New Roman" charset="0"/>
              </a:rPr>
              <a:t>l</a:t>
            </a:r>
            <a:r>
              <a:rPr lang="cs-CZ" sz="1100">
                <a:solidFill>
                  <a:schemeClr val="tx1"/>
                </a:solidFill>
                <a:latin typeface="Times New Roman" charset="0"/>
                <a:ea typeface="Times New Roman" charset="0"/>
                <a:cs typeface="Times New Roman" charset="0"/>
              </a:rPr>
              <a:t>ency -8hrs</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solidFill>
              <a:latin typeface="Times New Roman" charset="0"/>
              <a:ea typeface="Times New Roman" charset="0"/>
              <a:cs typeface="Times New Roman" charset="0"/>
            </a:defRPr>
          </a:pPr>
          <a:endParaRPr lang="en-US"/>
        </a:p>
      </c:txPr>
    </c:title>
    <c:autoTitleDeleted val="0"/>
    <c:plotArea>
      <c:layout/>
      <c:barChart>
        <c:barDir val="col"/>
        <c:grouping val="clustered"/>
        <c:varyColors val="0"/>
        <c:ser>
          <c:idx val="0"/>
          <c:order val="0"/>
          <c:tx>
            <c:strRef>
              <c:f>' botanicals repellency test'!$S$65</c:f>
              <c:strCache>
                <c:ptCount val="1"/>
                <c:pt idx="0">
                  <c:v>obs-1</c:v>
                </c:pt>
              </c:strCache>
            </c:strRef>
          </c:tx>
          <c:spPr>
            <a:pattFill prst="pct50">
              <a:fgClr>
                <a:schemeClr val="tx1"/>
              </a:fgClr>
              <a:bgClr>
                <a:schemeClr val="tx2">
                  <a:lumMod val="40000"/>
                  <a:lumOff val="60000"/>
                </a:schemeClr>
              </a:bgClr>
            </a:pattFill>
            <a:ln>
              <a:noFill/>
            </a:ln>
            <a:effectLst/>
          </c:spPr>
          <c:invertIfNegative val="0"/>
          <c:errBars>
            <c:errBarType val="both"/>
            <c:errValType val="cust"/>
            <c:noEndCap val="0"/>
            <c:plus>
              <c:numRef>
                <c:f>' botanicals repellency test'!$C$60:$C$63</c:f>
                <c:numCache>
                  <c:formatCode>General</c:formatCode>
                  <c:ptCount val="4"/>
                  <c:pt idx="0">
                    <c:v>1.012697168730887</c:v>
                  </c:pt>
                  <c:pt idx="1">
                    <c:v>2.0190069065976202</c:v>
                  </c:pt>
                  <c:pt idx="2">
                    <c:v>0</c:v>
                  </c:pt>
                  <c:pt idx="3">
                    <c:v>0.82798282322494798</c:v>
                  </c:pt>
                </c:numCache>
              </c:numRef>
            </c:plus>
            <c:minus>
              <c:numRef>
                <c:f>' botanicals repellency test'!$C$60:$C$63</c:f>
                <c:numCache>
                  <c:formatCode>General</c:formatCode>
                  <c:ptCount val="4"/>
                  <c:pt idx="0">
                    <c:v>1.012697168730887</c:v>
                  </c:pt>
                  <c:pt idx="1">
                    <c:v>2.0190069065976202</c:v>
                  </c:pt>
                  <c:pt idx="2">
                    <c:v>0</c:v>
                  </c:pt>
                  <c:pt idx="3">
                    <c:v>0.82798282322494798</c:v>
                  </c:pt>
                </c:numCache>
              </c:numRef>
            </c:minus>
            <c:spPr>
              <a:noFill/>
              <a:ln w="9525" cap="flat" cmpd="sng" algn="ctr">
                <a:solidFill>
                  <a:schemeClr val="tx1">
                    <a:lumMod val="65000"/>
                    <a:lumOff val="35000"/>
                  </a:schemeClr>
                </a:solidFill>
                <a:round/>
              </a:ln>
              <a:effectLst/>
            </c:spPr>
          </c:errBars>
          <c:cat>
            <c:strRef>
              <c:f>' botanicals repellency test'!$R$66:$R$69</c:f>
              <c:strCache>
                <c:ptCount val="4"/>
                <c:pt idx="0">
                  <c:v>Neem</c:v>
                </c:pt>
                <c:pt idx="1">
                  <c:v>Lantana</c:v>
                </c:pt>
                <c:pt idx="2">
                  <c:v>Tobacco</c:v>
                </c:pt>
                <c:pt idx="3">
                  <c:v>Control</c:v>
                </c:pt>
              </c:strCache>
            </c:strRef>
          </c:cat>
          <c:val>
            <c:numRef>
              <c:f>' botanicals repellency test'!$S$66:$S$69</c:f>
              <c:numCache>
                <c:formatCode>General</c:formatCode>
                <c:ptCount val="4"/>
                <c:pt idx="0">
                  <c:v>1.25</c:v>
                </c:pt>
                <c:pt idx="1">
                  <c:v>6.5249999999999746</c:v>
                </c:pt>
                <c:pt idx="2">
                  <c:v>0</c:v>
                </c:pt>
                <c:pt idx="3">
                  <c:v>0.75</c:v>
                </c:pt>
              </c:numCache>
            </c:numRef>
          </c:val>
          <c:extLst>
            <c:ext xmlns:c16="http://schemas.microsoft.com/office/drawing/2014/chart" uri="{C3380CC4-5D6E-409C-BE32-E72D297353CC}">
              <c16:uniqueId val="{00000000-71FB-4256-BC1B-4BCBC768AE84}"/>
            </c:ext>
          </c:extLst>
        </c:ser>
        <c:dLbls>
          <c:showLegendKey val="0"/>
          <c:showVal val="0"/>
          <c:showCatName val="0"/>
          <c:showSerName val="0"/>
          <c:showPercent val="0"/>
          <c:showBubbleSize val="0"/>
        </c:dLbls>
        <c:gapWidth val="97"/>
        <c:overlap val="31"/>
        <c:axId val="1113716928"/>
        <c:axId val="1113720320"/>
      </c:barChart>
      <c:catAx>
        <c:axId val="1113716928"/>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solidFill>
                    <a:latin typeface="Times New Roman" charset="0"/>
                    <a:ea typeface="Times New Roman" charset="0"/>
                    <a:cs typeface="Times New Roman" charset="0"/>
                  </a:defRPr>
                </a:pPr>
                <a:r>
                  <a:rPr lang="en-US" sz="1100">
                    <a:solidFill>
                      <a:schemeClr val="tx1"/>
                    </a:solidFill>
                    <a:latin typeface="Times New Roman" charset="0"/>
                    <a:ea typeface="Times New Roman" charset="0"/>
                    <a:cs typeface="Times New Roman" charset="0"/>
                  </a:rPr>
                  <a:t>Treatment</a:t>
                </a:r>
                <a:r>
                  <a:rPr lang="en-US" sz="1100" baseline="0">
                    <a:solidFill>
                      <a:schemeClr val="tx1"/>
                    </a:solidFill>
                    <a:latin typeface="Times New Roman" charset="0"/>
                    <a:ea typeface="Times New Roman" charset="0"/>
                    <a:cs typeface="Times New Roman" charset="0"/>
                  </a:rPr>
                  <a:t> applications</a:t>
                </a:r>
                <a:endParaRPr lang="en-US" sz="1100">
                  <a:solidFill>
                    <a:schemeClr val="tx1"/>
                  </a:solidFill>
                  <a:latin typeface="Times New Roman" charset="0"/>
                  <a:ea typeface="Times New Roman" charset="0"/>
                  <a:cs typeface="Times New Roman" charset="0"/>
                </a:endParaRP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charset="0"/>
                  <a:ea typeface="Times New Roman" charset="0"/>
                  <a:cs typeface="Times New Roman" charset="0"/>
                </a:defRPr>
              </a:pPr>
              <a:endParaRPr lang="en-US"/>
            </a:p>
          </c:txPr>
        </c:title>
        <c:numFmt formatCode="General" sourceLinked="1"/>
        <c:majorTickMark val="none"/>
        <c:minorTickMark val="none"/>
        <c:tickLblPos val="nextTo"/>
        <c:spPr>
          <a:noFill/>
          <a:ln w="222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charset="0"/>
                <a:ea typeface="Times New Roman" charset="0"/>
                <a:cs typeface="Times New Roman" charset="0"/>
              </a:defRPr>
            </a:pPr>
            <a:endParaRPr lang="en-US"/>
          </a:p>
        </c:txPr>
        <c:crossAx val="1113720320"/>
        <c:crosses val="autoZero"/>
        <c:auto val="1"/>
        <c:lblAlgn val="ctr"/>
        <c:lblOffset val="100"/>
        <c:noMultiLvlLbl val="0"/>
      </c:catAx>
      <c:valAx>
        <c:axId val="1113720320"/>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r>
                  <a:rPr lang="en-US" sz="1000">
                    <a:solidFill>
                      <a:schemeClr val="tx1"/>
                    </a:solidFill>
                    <a:latin typeface="Times New Roman" charset="0"/>
                    <a:ea typeface="Times New Roman" charset="0"/>
                    <a:cs typeface="Times New Roman" charset="0"/>
                  </a:rPr>
                  <a:t>Distance</a:t>
                </a:r>
                <a:r>
                  <a:rPr lang="en-US" sz="1000" baseline="0">
                    <a:solidFill>
                      <a:schemeClr val="tx1"/>
                    </a:solidFill>
                    <a:latin typeface="Times New Roman" charset="0"/>
                    <a:ea typeface="Times New Roman" charset="0"/>
                    <a:cs typeface="Times New Roman" charset="0"/>
                  </a:rPr>
                  <a:t> in cm</a:t>
                </a:r>
                <a:endParaRPr lang="en-US" sz="1000">
                  <a:solidFill>
                    <a:schemeClr val="tx1"/>
                  </a:solidFill>
                  <a:latin typeface="Times New Roman" charset="0"/>
                  <a:ea typeface="Times New Roman" charset="0"/>
                  <a:cs typeface="Times New Roman"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endParaRPr lang="en-US"/>
            </a:p>
          </c:txPr>
        </c:title>
        <c:numFmt formatCode="General" sourceLinked="1"/>
        <c:majorTickMark val="out"/>
        <c:minorTickMark val="none"/>
        <c:tickLblPos val="nextTo"/>
        <c:spPr>
          <a:noFill/>
          <a:ln w="22225">
            <a:solidFill>
              <a:schemeClr val="tx1"/>
            </a:solidFill>
          </a:ln>
          <a:effectLst/>
        </c:spPr>
        <c:txPr>
          <a:bodyPr rot="-60000000" spcFirstLastPara="1" vertOverflow="ellipsis" vert="horz" wrap="square" anchor="ctr" anchorCtr="1"/>
          <a:lstStyle/>
          <a:p>
            <a:pPr>
              <a:defRPr sz="1100" b="0" i="0" u="none" strike="noStrike" kern="1200" baseline="0">
                <a:solidFill>
                  <a:schemeClr val="tx1"/>
                </a:solidFill>
                <a:latin typeface="Times New Roman" charset="0"/>
                <a:ea typeface="Times New Roman" charset="0"/>
                <a:cs typeface="Times New Roman" charset="0"/>
              </a:defRPr>
            </a:pPr>
            <a:endParaRPr lang="en-US"/>
          </a:p>
        </c:txPr>
        <c:crossAx val="11137169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7664187809857099"/>
          <c:w val="1"/>
          <c:h val="0.67085921551472705"/>
        </c:manualLayout>
      </c:layout>
      <c:pie3DChart>
        <c:varyColors val="1"/>
        <c:ser>
          <c:idx val="0"/>
          <c:order val="0"/>
          <c:dPt>
            <c:idx val="0"/>
            <c:bubble3D val="0"/>
            <c:explosion val="7"/>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F94-4A66-B6E9-8EFA936A6330}"/>
              </c:ext>
            </c:extLst>
          </c:dPt>
          <c:dPt>
            <c:idx val="1"/>
            <c:bubble3D val="0"/>
            <c:explosion val="7"/>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F94-4A66-B6E9-8EFA936A6330}"/>
              </c:ext>
            </c:extLst>
          </c:dPt>
          <c:dPt>
            <c:idx val="2"/>
            <c:bubble3D val="0"/>
            <c:explosion val="6"/>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EF94-4A66-B6E9-8EFA936A6330}"/>
              </c:ext>
            </c:extLst>
          </c:dPt>
          <c:dPt>
            <c:idx val="3"/>
            <c:bubble3D val="0"/>
            <c:explosion val="15"/>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EF94-4A66-B6E9-8EFA936A6330}"/>
              </c:ext>
            </c:extLst>
          </c:dPt>
          <c:dLbls>
            <c:dLbl>
              <c:idx val="0"/>
              <c:tx>
                <c:rich>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charset="0"/>
                        <a:ea typeface="Times New Roman" charset="0"/>
                        <a:cs typeface="Times New Roman" charset="0"/>
                      </a:defRPr>
                    </a:pPr>
                    <a:fld id="{5126A849-03AD-AB4D-B09D-7BAD8929793A}" type="VALUE">
                      <a:rPr lang="en-US" sz="1000">
                        <a:solidFill>
                          <a:schemeClr val="tx1"/>
                        </a:solidFill>
                        <a:latin typeface="Times New Roman" charset="0"/>
                        <a:ea typeface="Times New Roman" charset="0"/>
                        <a:cs typeface="Times New Roman" charset="0"/>
                      </a:rPr>
                      <a:pPr>
                        <a:defRPr sz="1000">
                          <a:solidFill>
                            <a:schemeClr val="tx1"/>
                          </a:solidFill>
                          <a:latin typeface="Times New Roman" charset="0"/>
                          <a:ea typeface="Times New Roman" charset="0"/>
                          <a:cs typeface="Times New Roman" charset="0"/>
                        </a:defRPr>
                      </a:pPr>
                      <a:t>[VALUE]</a:t>
                    </a:fld>
                    <a:r>
                      <a:rPr lang="en-US" sz="1000">
                        <a:solidFill>
                          <a:schemeClr val="tx1"/>
                        </a:solidFill>
                        <a:latin typeface="Times New Roman" charset="0"/>
                        <a:ea typeface="Times New Roman" charset="0"/>
                        <a:cs typeface="Times New Roman" charset="0"/>
                      </a:rPr>
                      <a:t>%</a:t>
                    </a:r>
                  </a:p>
                </c:rich>
              </c:tx>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charset="0"/>
                      <a:ea typeface="Times New Roman" charset="0"/>
                      <a:cs typeface="Times New Roman" charset="0"/>
                    </a:defRPr>
                  </a:pPr>
                  <a:endParaRPr lang="en-US"/>
                </a:p>
              </c:tx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F94-4A66-B6E9-8EFA936A6330}"/>
                </c:ext>
              </c:extLst>
            </c:dLbl>
            <c:dLbl>
              <c:idx val="1"/>
              <c:layout>
                <c:manualLayout>
                  <c:x val="-0.127866598196964"/>
                  <c:y val="-0.21444484073637099"/>
                </c:manualLayout>
              </c:layout>
              <c:tx>
                <c:rich>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charset="0"/>
                        <a:ea typeface="Times New Roman" charset="0"/>
                        <a:cs typeface="Times New Roman" charset="0"/>
                      </a:defRPr>
                    </a:pPr>
                    <a:fld id="{E181DFFD-02E0-BA4E-9269-86D497EA3D72}" type="VALUE">
                      <a:rPr lang="en-US" sz="1000">
                        <a:solidFill>
                          <a:schemeClr val="tx1"/>
                        </a:solidFill>
                        <a:latin typeface="Times New Roman" charset="0"/>
                        <a:ea typeface="Times New Roman" charset="0"/>
                        <a:cs typeface="Times New Roman" charset="0"/>
                      </a:rPr>
                      <a:pPr>
                        <a:defRPr sz="1000">
                          <a:solidFill>
                            <a:schemeClr val="tx1"/>
                          </a:solidFill>
                          <a:latin typeface="Times New Roman" charset="0"/>
                          <a:ea typeface="Times New Roman" charset="0"/>
                          <a:cs typeface="Times New Roman" charset="0"/>
                        </a:defRPr>
                      </a:pPr>
                      <a:t>[VALUE]</a:t>
                    </a:fld>
                    <a:r>
                      <a:rPr lang="en-US" sz="1000">
                        <a:solidFill>
                          <a:schemeClr val="tx1"/>
                        </a:solidFill>
                        <a:latin typeface="Times New Roman" charset="0"/>
                        <a:ea typeface="Times New Roman" charset="0"/>
                        <a:cs typeface="Times New Roman" charset="0"/>
                      </a:rPr>
                      <a:t>%</a:t>
                    </a:r>
                  </a:p>
                </c:rich>
              </c:tx>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charset="0"/>
                      <a:ea typeface="Times New Roman" charset="0"/>
                      <a:cs typeface="Times New Roman" charset="0"/>
                    </a:defRPr>
                  </a:pPr>
                  <a:endParaRPr lang="en-US"/>
                </a:p>
              </c:tx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F94-4A66-B6E9-8EFA936A6330}"/>
                </c:ext>
              </c:extLst>
            </c:dLbl>
            <c:dLbl>
              <c:idx val="2"/>
              <c:layout>
                <c:manualLayout>
                  <c:x val="0.122028659461046"/>
                  <c:y val="-0.16601936953002799"/>
                </c:manualLayout>
              </c:layout>
              <c:tx>
                <c:rich>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charset="0"/>
                        <a:ea typeface="Times New Roman" charset="0"/>
                        <a:cs typeface="Times New Roman" charset="0"/>
                      </a:defRPr>
                    </a:pPr>
                    <a:fld id="{D49BF2EA-171F-BF48-80E5-51740E84677E}" type="VALUE">
                      <a:rPr lang="en-US" sz="1000"/>
                      <a:pPr>
                        <a:defRPr sz="1000">
                          <a:solidFill>
                            <a:schemeClr val="tx1"/>
                          </a:solidFill>
                          <a:latin typeface="Times New Roman" charset="0"/>
                          <a:ea typeface="Times New Roman" charset="0"/>
                          <a:cs typeface="Times New Roman" charset="0"/>
                        </a:defRPr>
                      </a:pPr>
                      <a:t>[VALUE]</a:t>
                    </a:fld>
                    <a:r>
                      <a:rPr lang="en-US" sz="1000"/>
                      <a:t>%</a:t>
                    </a:r>
                  </a:p>
                </c:rich>
              </c:tx>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charset="0"/>
                      <a:ea typeface="Times New Roman" charset="0"/>
                      <a:cs typeface="Times New Roman" charset="0"/>
                    </a:defRPr>
                  </a:pPr>
                  <a:endParaRPr lang="en-US"/>
                </a:p>
              </c:tx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EF94-4A66-B6E9-8EFA936A6330}"/>
                </c:ext>
              </c:extLst>
            </c:dLbl>
            <c:dLbl>
              <c:idx val="3"/>
              <c:tx>
                <c:rich>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charset="0"/>
                        <a:ea typeface="Times New Roman" charset="0"/>
                        <a:cs typeface="Times New Roman" charset="0"/>
                      </a:defRPr>
                    </a:pPr>
                    <a:fld id="{3C30CE3C-0D46-D64D-BF8D-5EBCBB105B47}" type="VALUE">
                      <a:rPr lang="en-US" sz="1000">
                        <a:solidFill>
                          <a:schemeClr val="tx1"/>
                        </a:solidFill>
                      </a:rPr>
                      <a:pPr>
                        <a:defRPr sz="1000">
                          <a:solidFill>
                            <a:schemeClr val="tx1"/>
                          </a:solidFill>
                          <a:latin typeface="Times New Roman" charset="0"/>
                          <a:ea typeface="Times New Roman" charset="0"/>
                          <a:cs typeface="Times New Roman" charset="0"/>
                        </a:defRPr>
                      </a:pPr>
                      <a:t>[VALUE]</a:t>
                    </a:fld>
                    <a:r>
                      <a:rPr lang="en-US" sz="1000">
                        <a:solidFill>
                          <a:schemeClr val="tx1"/>
                        </a:solidFill>
                      </a:rPr>
                      <a:t>%</a:t>
                    </a:r>
                  </a:p>
                </c:rich>
              </c:tx>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charset="0"/>
                      <a:ea typeface="Times New Roman" charset="0"/>
                      <a:cs typeface="Times New Roman" charset="0"/>
                    </a:defRPr>
                  </a:pPr>
                  <a:endParaRPr lang="en-US"/>
                </a:p>
              </c:tx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EF94-4A66-B6E9-8EFA936A6330}"/>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'abundance trichoderma'!$F$21:$F$24</c:f>
              <c:strCache>
                <c:ptCount val="4"/>
                <c:pt idx="0">
                  <c:v>Cultivated soil</c:v>
                </c:pt>
                <c:pt idx="1">
                  <c:v>Orchard soil</c:v>
                </c:pt>
                <c:pt idx="2">
                  <c:v>Humus soil</c:v>
                </c:pt>
                <c:pt idx="3">
                  <c:v>Forest soil</c:v>
                </c:pt>
              </c:strCache>
            </c:strRef>
          </c:cat>
          <c:val>
            <c:numRef>
              <c:f>'abundance trichoderma'!$G$21:$G$24</c:f>
              <c:numCache>
                <c:formatCode>General</c:formatCode>
                <c:ptCount val="4"/>
                <c:pt idx="0">
                  <c:v>100</c:v>
                </c:pt>
                <c:pt idx="1">
                  <c:v>100</c:v>
                </c:pt>
                <c:pt idx="2">
                  <c:v>100</c:v>
                </c:pt>
                <c:pt idx="3">
                  <c:v>75</c:v>
                </c:pt>
              </c:numCache>
            </c:numRef>
          </c:val>
          <c:extLst>
            <c:ext xmlns:c16="http://schemas.microsoft.com/office/drawing/2014/chart" uri="{C3380CC4-5D6E-409C-BE32-E72D297353CC}">
              <c16:uniqueId val="{00000008-EF94-4A66-B6E9-8EFA936A6330}"/>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8.3650355223921599E-2"/>
          <c:y val="0.88312656039946202"/>
          <c:w val="0.900675268994517"/>
          <c:h val="8.8998875140607406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'sunlight tricho treat'!$E$35</c:f>
              <c:strCache>
                <c:ptCount val="1"/>
                <c:pt idx="0">
                  <c:v>obs-1</c:v>
                </c:pt>
              </c:strCache>
            </c:strRef>
          </c:tx>
          <c:invertIfNegative val="0"/>
          <c:errBars>
            <c:errBarType val="both"/>
            <c:errValType val="cust"/>
            <c:noEndCap val="0"/>
            <c:plus>
              <c:numRef>
                <c:f>'sunlight tricho treat'!$E$27:$E$29</c:f>
                <c:numCache>
                  <c:formatCode>General</c:formatCode>
                  <c:ptCount val="3"/>
                  <c:pt idx="0">
                    <c:v>28.28623536476902</c:v>
                  </c:pt>
                  <c:pt idx="1">
                    <c:v>15.719768163402129</c:v>
                  </c:pt>
                  <c:pt idx="2">
                    <c:v>0</c:v>
                  </c:pt>
                </c:numCache>
              </c:numRef>
            </c:plus>
            <c:minus>
              <c:numRef>
                <c:f>'sunlight tricho treat'!$E$27:$E$29</c:f>
                <c:numCache>
                  <c:formatCode>General</c:formatCode>
                  <c:ptCount val="3"/>
                  <c:pt idx="0">
                    <c:v>28.28623536476902</c:v>
                  </c:pt>
                  <c:pt idx="1">
                    <c:v>15.719768163402129</c:v>
                  </c:pt>
                  <c:pt idx="2">
                    <c:v>0</c:v>
                  </c:pt>
                </c:numCache>
              </c:numRef>
            </c:minus>
          </c:errBars>
          <c:cat>
            <c:strRef>
              <c:f>'sunlight tricho treat'!$D$36:$D$38</c:f>
              <c:strCache>
                <c:ptCount val="3"/>
                <c:pt idx="0">
                  <c:v>Tricho-1</c:v>
                </c:pt>
                <c:pt idx="1">
                  <c:v>Tricho-2</c:v>
                </c:pt>
                <c:pt idx="2">
                  <c:v>Ctrl</c:v>
                </c:pt>
              </c:strCache>
            </c:strRef>
          </c:cat>
          <c:val>
            <c:numRef>
              <c:f>'sunlight tricho treat'!$E$36:$E$38</c:f>
              <c:numCache>
                <c:formatCode>General</c:formatCode>
                <c:ptCount val="3"/>
                <c:pt idx="0">
                  <c:v>33.66666666666648</c:v>
                </c:pt>
                <c:pt idx="1">
                  <c:v>30.333333333333279</c:v>
                </c:pt>
                <c:pt idx="2">
                  <c:v>0</c:v>
                </c:pt>
              </c:numCache>
            </c:numRef>
          </c:val>
          <c:extLst>
            <c:ext xmlns:c16="http://schemas.microsoft.com/office/drawing/2014/chart" uri="{C3380CC4-5D6E-409C-BE32-E72D297353CC}">
              <c16:uniqueId val="{00000000-32C7-4613-B10F-0231B24FDBD5}"/>
            </c:ext>
          </c:extLst>
        </c:ser>
        <c:ser>
          <c:idx val="1"/>
          <c:order val="1"/>
          <c:tx>
            <c:strRef>
              <c:f>'sunlight tricho treat'!$F$35</c:f>
              <c:strCache>
                <c:ptCount val="1"/>
                <c:pt idx="0">
                  <c:v>obs-2</c:v>
                </c:pt>
              </c:strCache>
            </c:strRef>
          </c:tx>
          <c:invertIfNegative val="0"/>
          <c:errBars>
            <c:errBarType val="both"/>
            <c:errValType val="cust"/>
            <c:noEndCap val="0"/>
            <c:plus>
              <c:numRef>
                <c:f>'sunlight tricho treat'!$F$27:$F$29</c:f>
                <c:numCache>
                  <c:formatCode>General</c:formatCode>
                  <c:ptCount val="3"/>
                  <c:pt idx="0">
                    <c:v>19.27289403396502</c:v>
                  </c:pt>
                  <c:pt idx="1">
                    <c:v>17.130220210039461</c:v>
                  </c:pt>
                  <c:pt idx="2">
                    <c:v>18.520259177452139</c:v>
                  </c:pt>
                </c:numCache>
              </c:numRef>
            </c:plus>
            <c:minus>
              <c:numRef>
                <c:f>'sunlight tricho treat'!$F$27:$F$29</c:f>
                <c:numCache>
                  <c:formatCode>General</c:formatCode>
                  <c:ptCount val="3"/>
                  <c:pt idx="0">
                    <c:v>19.27289403396502</c:v>
                  </c:pt>
                  <c:pt idx="1">
                    <c:v>17.130220210039461</c:v>
                  </c:pt>
                  <c:pt idx="2">
                    <c:v>18.520259177452139</c:v>
                  </c:pt>
                </c:numCache>
              </c:numRef>
            </c:minus>
          </c:errBars>
          <c:cat>
            <c:strRef>
              <c:f>'sunlight tricho treat'!$D$36:$D$38</c:f>
              <c:strCache>
                <c:ptCount val="3"/>
                <c:pt idx="0">
                  <c:v>Tricho-1</c:v>
                </c:pt>
                <c:pt idx="1">
                  <c:v>Tricho-2</c:v>
                </c:pt>
                <c:pt idx="2">
                  <c:v>Ctrl</c:v>
                </c:pt>
              </c:strCache>
            </c:strRef>
          </c:cat>
          <c:val>
            <c:numRef>
              <c:f>'sunlight tricho treat'!$F$36:$F$38</c:f>
              <c:numCache>
                <c:formatCode>General</c:formatCode>
                <c:ptCount val="3"/>
                <c:pt idx="0">
                  <c:v>51.66666666666648</c:v>
                </c:pt>
                <c:pt idx="1">
                  <c:v>35.333333333333343</c:v>
                </c:pt>
                <c:pt idx="2">
                  <c:v>20</c:v>
                </c:pt>
              </c:numCache>
            </c:numRef>
          </c:val>
          <c:extLst>
            <c:ext xmlns:c16="http://schemas.microsoft.com/office/drawing/2014/chart" uri="{C3380CC4-5D6E-409C-BE32-E72D297353CC}">
              <c16:uniqueId val="{00000001-32C7-4613-B10F-0231B24FDBD5}"/>
            </c:ext>
          </c:extLst>
        </c:ser>
        <c:ser>
          <c:idx val="2"/>
          <c:order val="2"/>
          <c:tx>
            <c:strRef>
              <c:f>'sunlight tricho treat'!$G$35</c:f>
              <c:strCache>
                <c:ptCount val="1"/>
                <c:pt idx="0">
                  <c:v>obs-3</c:v>
                </c:pt>
              </c:strCache>
            </c:strRef>
          </c:tx>
          <c:invertIfNegative val="0"/>
          <c:errBars>
            <c:errBarType val="both"/>
            <c:errValType val="cust"/>
            <c:noEndCap val="0"/>
            <c:plus>
              <c:numRef>
                <c:f>'sunlight tricho treat'!$G$27:$G$29</c:f>
                <c:numCache>
                  <c:formatCode>General</c:formatCode>
                  <c:ptCount val="3"/>
                  <c:pt idx="0">
                    <c:v>27.088332871879938</c:v>
                  </c:pt>
                  <c:pt idx="1">
                    <c:v>22.36316415695935</c:v>
                  </c:pt>
                  <c:pt idx="2">
                    <c:v>14.529663145135579</c:v>
                  </c:pt>
                </c:numCache>
              </c:numRef>
            </c:plus>
            <c:minus>
              <c:numRef>
                <c:f>'sunlight tricho treat'!$G$27:$G$29</c:f>
                <c:numCache>
                  <c:formatCode>General</c:formatCode>
                  <c:ptCount val="3"/>
                  <c:pt idx="0">
                    <c:v>27.088332871879938</c:v>
                  </c:pt>
                  <c:pt idx="1">
                    <c:v>22.36316415695935</c:v>
                  </c:pt>
                  <c:pt idx="2">
                    <c:v>14.529663145135579</c:v>
                  </c:pt>
                </c:numCache>
              </c:numRef>
            </c:minus>
          </c:errBars>
          <c:cat>
            <c:strRef>
              <c:f>'sunlight tricho treat'!$D$36:$D$38</c:f>
              <c:strCache>
                <c:ptCount val="3"/>
                <c:pt idx="0">
                  <c:v>Tricho-1</c:v>
                </c:pt>
                <c:pt idx="1">
                  <c:v>Tricho-2</c:v>
                </c:pt>
                <c:pt idx="2">
                  <c:v>Ctrl</c:v>
                </c:pt>
              </c:strCache>
            </c:strRef>
          </c:cat>
          <c:val>
            <c:numRef>
              <c:f>'sunlight tricho treat'!$G$36:$G$38</c:f>
              <c:numCache>
                <c:formatCode>General</c:formatCode>
                <c:ptCount val="3"/>
                <c:pt idx="0">
                  <c:v>109.3333333333333</c:v>
                </c:pt>
                <c:pt idx="1">
                  <c:v>40.333333333333343</c:v>
                </c:pt>
                <c:pt idx="2">
                  <c:v>73.333333333333172</c:v>
                </c:pt>
              </c:numCache>
            </c:numRef>
          </c:val>
          <c:extLst>
            <c:ext xmlns:c16="http://schemas.microsoft.com/office/drawing/2014/chart" uri="{C3380CC4-5D6E-409C-BE32-E72D297353CC}">
              <c16:uniqueId val="{00000002-32C7-4613-B10F-0231B24FDBD5}"/>
            </c:ext>
          </c:extLst>
        </c:ser>
        <c:ser>
          <c:idx val="3"/>
          <c:order val="3"/>
          <c:tx>
            <c:strRef>
              <c:f>'sunlight tricho treat'!$H$35</c:f>
              <c:strCache>
                <c:ptCount val="1"/>
                <c:pt idx="0">
                  <c:v>obs-4</c:v>
                </c:pt>
              </c:strCache>
            </c:strRef>
          </c:tx>
          <c:invertIfNegative val="0"/>
          <c:errBars>
            <c:errBarType val="both"/>
            <c:errValType val="cust"/>
            <c:noEndCap val="0"/>
            <c:plus>
              <c:numRef>
                <c:f>'sunlight tricho treat'!$H$27:$H$29</c:f>
                <c:numCache>
                  <c:formatCode>General</c:formatCode>
                  <c:ptCount val="3"/>
                  <c:pt idx="0">
                    <c:v>26.274195198584739</c:v>
                  </c:pt>
                  <c:pt idx="1">
                    <c:v>19.347695814575271</c:v>
                  </c:pt>
                  <c:pt idx="2">
                    <c:v>41.327956639543643</c:v>
                  </c:pt>
                </c:numCache>
              </c:numRef>
            </c:plus>
            <c:minus>
              <c:numRef>
                <c:f>'sunlight tricho treat'!$H$27:$H$29</c:f>
                <c:numCache>
                  <c:formatCode>General</c:formatCode>
                  <c:ptCount val="3"/>
                  <c:pt idx="0">
                    <c:v>26.274195198584739</c:v>
                  </c:pt>
                  <c:pt idx="1">
                    <c:v>19.347695814575271</c:v>
                  </c:pt>
                  <c:pt idx="2">
                    <c:v>41.327956639543643</c:v>
                  </c:pt>
                </c:numCache>
              </c:numRef>
            </c:minus>
          </c:errBars>
          <c:cat>
            <c:strRef>
              <c:f>'sunlight tricho treat'!$D$36:$D$38</c:f>
              <c:strCache>
                <c:ptCount val="3"/>
                <c:pt idx="0">
                  <c:v>Tricho-1</c:v>
                </c:pt>
                <c:pt idx="1">
                  <c:v>Tricho-2</c:v>
                </c:pt>
                <c:pt idx="2">
                  <c:v>Ctrl</c:v>
                </c:pt>
              </c:strCache>
            </c:strRef>
          </c:cat>
          <c:val>
            <c:numRef>
              <c:f>'sunlight tricho treat'!$H$36:$H$38</c:f>
              <c:numCache>
                <c:formatCode>General</c:formatCode>
                <c:ptCount val="3"/>
                <c:pt idx="0">
                  <c:v>113</c:v>
                </c:pt>
                <c:pt idx="1">
                  <c:v>57</c:v>
                </c:pt>
                <c:pt idx="2">
                  <c:v>128</c:v>
                </c:pt>
              </c:numCache>
            </c:numRef>
          </c:val>
          <c:extLst>
            <c:ext xmlns:c16="http://schemas.microsoft.com/office/drawing/2014/chart" uri="{C3380CC4-5D6E-409C-BE32-E72D297353CC}">
              <c16:uniqueId val="{00000003-32C7-4613-B10F-0231B24FDBD5}"/>
            </c:ext>
          </c:extLst>
        </c:ser>
        <c:dLbls>
          <c:showLegendKey val="0"/>
          <c:showVal val="0"/>
          <c:showCatName val="0"/>
          <c:showSerName val="0"/>
          <c:showPercent val="0"/>
          <c:showBubbleSize val="0"/>
        </c:dLbls>
        <c:gapWidth val="267"/>
        <c:overlap val="-27"/>
        <c:axId val="1113662768"/>
        <c:axId val="1113614320"/>
      </c:barChart>
      <c:catAx>
        <c:axId val="1113662768"/>
        <c:scaling>
          <c:orientation val="minMax"/>
        </c:scaling>
        <c:delete val="0"/>
        <c:axPos val="b"/>
        <c:title>
          <c:tx>
            <c:rich>
              <a:bodyPr/>
              <a:lstStyle/>
              <a:p>
                <a:pPr>
                  <a:defRPr sz="1000">
                    <a:solidFill>
                      <a:schemeClr val="tx1"/>
                    </a:solidFill>
                    <a:latin typeface="Times New Roman" charset="0"/>
                    <a:ea typeface="Times New Roman" charset="0"/>
                    <a:cs typeface="Times New Roman" charset="0"/>
                  </a:defRPr>
                </a:pPr>
                <a:r>
                  <a:rPr lang="en-US" sz="1000">
                    <a:solidFill>
                      <a:schemeClr val="tx1"/>
                    </a:solidFill>
                    <a:latin typeface="Times New Roman" charset="0"/>
                    <a:ea typeface="Times New Roman" charset="0"/>
                    <a:cs typeface="Times New Roman" charset="0"/>
                  </a:rPr>
                  <a:t>Treatments</a:t>
                </a:r>
                <a:r>
                  <a:rPr lang="en-US" sz="1000" baseline="0">
                    <a:solidFill>
                      <a:schemeClr val="tx1"/>
                    </a:solidFill>
                    <a:latin typeface="Times New Roman" charset="0"/>
                    <a:ea typeface="Times New Roman" charset="0"/>
                    <a:cs typeface="Times New Roman" charset="0"/>
                  </a:rPr>
                  <a:t> </a:t>
                </a:r>
                <a:r>
                  <a:rPr lang="en-US" sz="1000">
                    <a:solidFill>
                      <a:schemeClr val="tx1"/>
                    </a:solidFill>
                    <a:latin typeface="Times New Roman" charset="0"/>
                    <a:ea typeface="Times New Roman" charset="0"/>
                    <a:cs typeface="Times New Roman" charset="0"/>
                  </a:rPr>
                  <a:t> </a:t>
                </a:r>
              </a:p>
            </c:rich>
          </c:tx>
          <c:overlay val="0"/>
        </c:title>
        <c:numFmt formatCode="General" sourceLinked="1"/>
        <c:majorTickMark val="none"/>
        <c:minorTickMark val="none"/>
        <c:tickLblPos val="nextTo"/>
        <c:spPr>
          <a:noFill/>
          <a:ln w="222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endParaRPr lang="en-US"/>
          </a:p>
        </c:txPr>
        <c:crossAx val="1113614320"/>
        <c:crosses val="autoZero"/>
        <c:auto val="1"/>
        <c:lblAlgn val="ctr"/>
        <c:lblOffset val="100"/>
        <c:noMultiLvlLbl val="0"/>
      </c:catAx>
      <c:valAx>
        <c:axId val="1113614320"/>
        <c:scaling>
          <c:orientation val="minMax"/>
          <c:max val="200"/>
        </c:scaling>
        <c:delete val="0"/>
        <c:axPos val="l"/>
        <c:majorGridlines>
          <c:spPr>
            <a:ln w="9525" cap="flat" cmpd="sng" algn="ctr">
              <a:solidFill>
                <a:schemeClr val="tx1">
                  <a:lumMod val="15000"/>
                  <a:lumOff val="85000"/>
                </a:schemeClr>
              </a:solidFill>
              <a:round/>
            </a:ln>
            <a:effectLst/>
          </c:spPr>
        </c:majorGridlines>
        <c:title>
          <c:tx>
            <c:rich>
              <a:bodyPr/>
              <a:lstStyle/>
              <a:p>
                <a:pPr>
                  <a:defRPr sz="1000" b="1">
                    <a:solidFill>
                      <a:schemeClr val="tx1"/>
                    </a:solidFill>
                    <a:latin typeface="Times New Roman" charset="0"/>
                    <a:ea typeface="Times New Roman" charset="0"/>
                    <a:cs typeface="Times New Roman" charset="0"/>
                  </a:defRPr>
                </a:pPr>
                <a:r>
                  <a:rPr lang="en-US" sz="1000" b="1">
                    <a:solidFill>
                      <a:schemeClr val="tx1"/>
                    </a:solidFill>
                    <a:latin typeface="Times New Roman" charset="0"/>
                    <a:ea typeface="Times New Roman" charset="0"/>
                    <a:cs typeface="Times New Roman" charset="0"/>
                  </a:rPr>
                  <a:t>Relative survival rate (CFU count)</a:t>
                </a:r>
              </a:p>
            </c:rich>
          </c:tx>
          <c:layout>
            <c:manualLayout>
              <c:xMode val="edge"/>
              <c:yMode val="edge"/>
              <c:x val="1.6556276053728579E-2"/>
              <c:y val="9.2651174575874268E-2"/>
            </c:manualLayout>
          </c:layout>
          <c:overlay val="0"/>
        </c:title>
        <c:numFmt formatCode="General" sourceLinked="1"/>
        <c:majorTickMark val="out"/>
        <c:minorTickMark val="none"/>
        <c:tickLblPos val="nextTo"/>
        <c:spPr>
          <a:noFill/>
          <a:ln w="22225">
            <a:solidFill>
              <a:schemeClr val="tx1"/>
            </a:solid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endParaRPr lang="en-US"/>
          </a:p>
        </c:txPr>
        <c:crossAx val="1113662768"/>
        <c:crosses val="autoZero"/>
        <c:crossBetween val="between"/>
        <c:majorUnit val="20"/>
      </c:valAx>
      <c:spPr>
        <a:noFill/>
        <a:ln>
          <a:noFill/>
        </a:ln>
        <a:effectLst/>
      </c:spPr>
    </c:plotArea>
    <c:legend>
      <c:legendPos val="t"/>
      <c:layout>
        <c:manualLayout>
          <c:xMode val="edge"/>
          <c:yMode val="edge"/>
          <c:x val="0.32738645030653535"/>
          <c:y val="8.2188951053757828E-2"/>
          <c:w val="0.44232726703864"/>
          <c:h val="6.8878823775346695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'sunlight tricho treat'!$L$34</c:f>
              <c:strCache>
                <c:ptCount val="1"/>
                <c:pt idx="0">
                  <c:v>obs-1</c:v>
                </c:pt>
              </c:strCache>
            </c:strRef>
          </c:tx>
          <c:invertIfNegative val="0"/>
          <c:errBars>
            <c:errBarType val="both"/>
            <c:errValType val="cust"/>
            <c:noEndCap val="0"/>
            <c:plus>
              <c:numRef>
                <c:f>'sunlight tricho treat'!$O$27:$O$29</c:f>
                <c:numCache>
                  <c:formatCode>General</c:formatCode>
                  <c:ptCount val="3"/>
                  <c:pt idx="0">
                    <c:v>5.0442486501405188</c:v>
                  </c:pt>
                  <c:pt idx="1">
                    <c:v>12.583057392117921</c:v>
                  </c:pt>
                  <c:pt idx="2">
                    <c:v>0</c:v>
                  </c:pt>
                </c:numCache>
              </c:numRef>
            </c:plus>
            <c:minus>
              <c:numRef>
                <c:f>'sunlight tricho treat'!$O$27:$O$29</c:f>
                <c:numCache>
                  <c:formatCode>General</c:formatCode>
                  <c:ptCount val="3"/>
                  <c:pt idx="0">
                    <c:v>5.0442486501405188</c:v>
                  </c:pt>
                  <c:pt idx="1">
                    <c:v>12.583057392117921</c:v>
                  </c:pt>
                  <c:pt idx="2">
                    <c:v>0</c:v>
                  </c:pt>
                </c:numCache>
              </c:numRef>
            </c:minus>
          </c:errBars>
          <c:cat>
            <c:strRef>
              <c:f>'sunlight tricho treat'!$K$35:$K$37</c:f>
              <c:strCache>
                <c:ptCount val="3"/>
                <c:pt idx="0">
                  <c:v>Tricho-1</c:v>
                </c:pt>
                <c:pt idx="1">
                  <c:v>Tricho-2</c:v>
                </c:pt>
                <c:pt idx="2">
                  <c:v>Ctrl</c:v>
                </c:pt>
              </c:strCache>
            </c:strRef>
          </c:cat>
          <c:val>
            <c:numRef>
              <c:f>'sunlight tricho treat'!$L$35:$L$37</c:f>
              <c:numCache>
                <c:formatCode>General</c:formatCode>
                <c:ptCount val="3"/>
                <c:pt idx="0">
                  <c:v>13.66666666666667</c:v>
                </c:pt>
                <c:pt idx="1">
                  <c:v>35</c:v>
                </c:pt>
                <c:pt idx="2">
                  <c:v>0</c:v>
                </c:pt>
              </c:numCache>
            </c:numRef>
          </c:val>
          <c:extLst>
            <c:ext xmlns:c16="http://schemas.microsoft.com/office/drawing/2014/chart" uri="{C3380CC4-5D6E-409C-BE32-E72D297353CC}">
              <c16:uniqueId val="{00000000-3A4A-4BF2-BD24-F7B798B47FFA}"/>
            </c:ext>
          </c:extLst>
        </c:ser>
        <c:ser>
          <c:idx val="1"/>
          <c:order val="1"/>
          <c:tx>
            <c:strRef>
              <c:f>'sunlight tricho treat'!$M$34</c:f>
              <c:strCache>
                <c:ptCount val="1"/>
                <c:pt idx="0">
                  <c:v>obs-2</c:v>
                </c:pt>
              </c:strCache>
            </c:strRef>
          </c:tx>
          <c:invertIfNegative val="0"/>
          <c:errBars>
            <c:errBarType val="both"/>
            <c:errValType val="cust"/>
            <c:noEndCap val="0"/>
            <c:plus>
              <c:numRef>
                <c:f>'sunlight tricho treat'!$P$27:$P$29</c:f>
                <c:numCache>
                  <c:formatCode>General</c:formatCode>
                  <c:ptCount val="3"/>
                  <c:pt idx="0">
                    <c:v>5.9254629448770597</c:v>
                  </c:pt>
                  <c:pt idx="1">
                    <c:v>11.609383178178669</c:v>
                  </c:pt>
                  <c:pt idx="2">
                    <c:v>18.520259177452139</c:v>
                  </c:pt>
                </c:numCache>
              </c:numRef>
            </c:plus>
            <c:minus>
              <c:numRef>
                <c:f>'sunlight tricho treat'!$P$27:$P$29</c:f>
                <c:numCache>
                  <c:formatCode>General</c:formatCode>
                  <c:ptCount val="3"/>
                  <c:pt idx="0">
                    <c:v>5.9254629448770597</c:v>
                  </c:pt>
                  <c:pt idx="1">
                    <c:v>11.609383178178669</c:v>
                  </c:pt>
                  <c:pt idx="2">
                    <c:v>18.520259177452139</c:v>
                  </c:pt>
                </c:numCache>
              </c:numRef>
            </c:minus>
          </c:errBars>
          <c:cat>
            <c:strRef>
              <c:f>'sunlight tricho treat'!$K$35:$K$37</c:f>
              <c:strCache>
                <c:ptCount val="3"/>
                <c:pt idx="0">
                  <c:v>Tricho-1</c:v>
                </c:pt>
                <c:pt idx="1">
                  <c:v>Tricho-2</c:v>
                </c:pt>
                <c:pt idx="2">
                  <c:v>Ctrl</c:v>
                </c:pt>
              </c:strCache>
            </c:strRef>
          </c:cat>
          <c:val>
            <c:numRef>
              <c:f>'sunlight tricho treat'!$M$35:$M$37</c:f>
              <c:numCache>
                <c:formatCode>General</c:formatCode>
                <c:ptCount val="3"/>
                <c:pt idx="0">
                  <c:v>24.666666666666671</c:v>
                </c:pt>
                <c:pt idx="1">
                  <c:v>45.66666666666648</c:v>
                </c:pt>
                <c:pt idx="2">
                  <c:v>20</c:v>
                </c:pt>
              </c:numCache>
            </c:numRef>
          </c:val>
          <c:extLst>
            <c:ext xmlns:c16="http://schemas.microsoft.com/office/drawing/2014/chart" uri="{C3380CC4-5D6E-409C-BE32-E72D297353CC}">
              <c16:uniqueId val="{00000001-3A4A-4BF2-BD24-F7B798B47FFA}"/>
            </c:ext>
          </c:extLst>
        </c:ser>
        <c:ser>
          <c:idx val="2"/>
          <c:order val="2"/>
          <c:tx>
            <c:strRef>
              <c:f>'sunlight tricho treat'!$N$34</c:f>
              <c:strCache>
                <c:ptCount val="1"/>
                <c:pt idx="0">
                  <c:v>obs-3</c:v>
                </c:pt>
              </c:strCache>
            </c:strRef>
          </c:tx>
          <c:invertIfNegative val="0"/>
          <c:errBars>
            <c:errBarType val="both"/>
            <c:errValType val="cust"/>
            <c:noEndCap val="0"/>
            <c:plus>
              <c:numRef>
                <c:f>'sunlight tricho treat'!$Q$27:$Q$29</c:f>
                <c:numCache>
                  <c:formatCode>General</c:formatCode>
                  <c:ptCount val="3"/>
                  <c:pt idx="0">
                    <c:v>16.666666666666671</c:v>
                  </c:pt>
                  <c:pt idx="1">
                    <c:v>6.3595946761129714</c:v>
                  </c:pt>
                  <c:pt idx="2">
                    <c:v>14.529663145135579</c:v>
                  </c:pt>
                </c:numCache>
              </c:numRef>
            </c:plus>
            <c:minus>
              <c:numRef>
                <c:f>'sunlight tricho treat'!$Q$27:$Q$29</c:f>
                <c:numCache>
                  <c:formatCode>General</c:formatCode>
                  <c:ptCount val="3"/>
                  <c:pt idx="0">
                    <c:v>16.666666666666671</c:v>
                  </c:pt>
                  <c:pt idx="1">
                    <c:v>6.3595946761129714</c:v>
                  </c:pt>
                  <c:pt idx="2">
                    <c:v>14.529663145135579</c:v>
                  </c:pt>
                </c:numCache>
              </c:numRef>
            </c:minus>
          </c:errBars>
          <c:cat>
            <c:strRef>
              <c:f>'sunlight tricho treat'!$K$35:$K$37</c:f>
              <c:strCache>
                <c:ptCount val="3"/>
                <c:pt idx="0">
                  <c:v>Tricho-1</c:v>
                </c:pt>
                <c:pt idx="1">
                  <c:v>Tricho-2</c:v>
                </c:pt>
                <c:pt idx="2">
                  <c:v>Ctrl</c:v>
                </c:pt>
              </c:strCache>
            </c:strRef>
          </c:cat>
          <c:val>
            <c:numRef>
              <c:f>'sunlight tricho treat'!$N$35:$N$37</c:f>
              <c:numCache>
                <c:formatCode>General</c:formatCode>
                <c:ptCount val="3"/>
                <c:pt idx="0">
                  <c:v>83.333333333333172</c:v>
                </c:pt>
                <c:pt idx="1">
                  <c:v>79.333333333333172</c:v>
                </c:pt>
                <c:pt idx="2">
                  <c:v>73.333333333333172</c:v>
                </c:pt>
              </c:numCache>
            </c:numRef>
          </c:val>
          <c:extLst>
            <c:ext xmlns:c16="http://schemas.microsoft.com/office/drawing/2014/chart" uri="{C3380CC4-5D6E-409C-BE32-E72D297353CC}">
              <c16:uniqueId val="{00000002-3A4A-4BF2-BD24-F7B798B47FFA}"/>
            </c:ext>
          </c:extLst>
        </c:ser>
        <c:ser>
          <c:idx val="3"/>
          <c:order val="3"/>
          <c:tx>
            <c:strRef>
              <c:f>'sunlight tricho treat'!$O$34</c:f>
              <c:strCache>
                <c:ptCount val="1"/>
                <c:pt idx="0">
                  <c:v>obs-4</c:v>
                </c:pt>
              </c:strCache>
            </c:strRef>
          </c:tx>
          <c:invertIfNegative val="0"/>
          <c:errBars>
            <c:errBarType val="both"/>
            <c:errValType val="cust"/>
            <c:noEndCap val="0"/>
            <c:plus>
              <c:numRef>
                <c:f>'sunlight tricho treat'!$R$27:$R$29</c:f>
                <c:numCache>
                  <c:formatCode>General</c:formatCode>
                  <c:ptCount val="3"/>
                  <c:pt idx="0">
                    <c:v>35.797268672965039</c:v>
                  </c:pt>
                  <c:pt idx="1">
                    <c:v>12.19744964235467</c:v>
                  </c:pt>
                  <c:pt idx="2">
                    <c:v>41.327956639543643</c:v>
                  </c:pt>
                </c:numCache>
              </c:numRef>
            </c:plus>
            <c:minus>
              <c:numRef>
                <c:f>'sunlight tricho treat'!$R$27:$R$29</c:f>
                <c:numCache>
                  <c:formatCode>General</c:formatCode>
                  <c:ptCount val="3"/>
                  <c:pt idx="0">
                    <c:v>35.797268672965039</c:v>
                  </c:pt>
                  <c:pt idx="1">
                    <c:v>12.19744964235467</c:v>
                  </c:pt>
                  <c:pt idx="2">
                    <c:v>41.327956639543643</c:v>
                  </c:pt>
                </c:numCache>
              </c:numRef>
            </c:minus>
          </c:errBars>
          <c:cat>
            <c:strRef>
              <c:f>'sunlight tricho treat'!$K$35:$K$37</c:f>
              <c:strCache>
                <c:ptCount val="3"/>
                <c:pt idx="0">
                  <c:v>Tricho-1</c:v>
                </c:pt>
                <c:pt idx="1">
                  <c:v>Tricho-2</c:v>
                </c:pt>
                <c:pt idx="2">
                  <c:v>Ctrl</c:v>
                </c:pt>
              </c:strCache>
            </c:strRef>
          </c:cat>
          <c:val>
            <c:numRef>
              <c:f>'sunlight tricho treat'!$O$35:$O$37</c:f>
              <c:numCache>
                <c:formatCode>General</c:formatCode>
                <c:ptCount val="3"/>
                <c:pt idx="0">
                  <c:v>107.6666666666667</c:v>
                </c:pt>
                <c:pt idx="1">
                  <c:v>86.333333333333172</c:v>
                </c:pt>
                <c:pt idx="2">
                  <c:v>128</c:v>
                </c:pt>
              </c:numCache>
            </c:numRef>
          </c:val>
          <c:extLst>
            <c:ext xmlns:c16="http://schemas.microsoft.com/office/drawing/2014/chart" uri="{C3380CC4-5D6E-409C-BE32-E72D297353CC}">
              <c16:uniqueId val="{00000003-3A4A-4BF2-BD24-F7B798B47FFA}"/>
            </c:ext>
          </c:extLst>
        </c:ser>
        <c:dLbls>
          <c:showLegendKey val="0"/>
          <c:showVal val="0"/>
          <c:showCatName val="0"/>
          <c:showSerName val="0"/>
          <c:showPercent val="0"/>
          <c:showBubbleSize val="0"/>
        </c:dLbls>
        <c:gapWidth val="219"/>
        <c:overlap val="-27"/>
        <c:axId val="1196136976"/>
        <c:axId val="1196140096"/>
      </c:barChart>
      <c:catAx>
        <c:axId val="1196136976"/>
        <c:scaling>
          <c:orientation val="minMax"/>
        </c:scaling>
        <c:delete val="0"/>
        <c:axPos val="b"/>
        <c:title>
          <c:tx>
            <c:rich>
              <a:bodyPr/>
              <a:lstStyle/>
              <a:p>
                <a:pPr>
                  <a:defRPr sz="1000">
                    <a:latin typeface="Times New Roman" charset="0"/>
                    <a:ea typeface="Times New Roman" charset="0"/>
                    <a:cs typeface="Times New Roman" charset="0"/>
                  </a:defRPr>
                </a:pPr>
                <a:r>
                  <a:rPr lang="en-US" sz="1000">
                    <a:latin typeface="Times New Roman" charset="0"/>
                    <a:ea typeface="Times New Roman" charset="0"/>
                    <a:cs typeface="Times New Roman" charset="0"/>
                  </a:rPr>
                  <a:t>Treatment </a:t>
                </a:r>
              </a:p>
            </c:rich>
          </c:tx>
          <c:overlay val="0"/>
        </c:title>
        <c:numFmt formatCode="General" sourceLinked="1"/>
        <c:majorTickMark val="none"/>
        <c:minorTickMark val="none"/>
        <c:tickLblPos val="nextTo"/>
        <c:spPr>
          <a:noFill/>
          <a:ln w="222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endParaRPr lang="en-US"/>
          </a:p>
        </c:txPr>
        <c:crossAx val="1196140096"/>
        <c:crosses val="autoZero"/>
        <c:auto val="1"/>
        <c:lblAlgn val="ctr"/>
        <c:lblOffset val="100"/>
        <c:noMultiLvlLbl val="0"/>
      </c:catAx>
      <c:valAx>
        <c:axId val="1196140096"/>
        <c:scaling>
          <c:orientation val="minMax"/>
          <c:max val="200"/>
        </c:scaling>
        <c:delete val="0"/>
        <c:axPos val="l"/>
        <c:majorGridlines>
          <c:spPr>
            <a:ln w="9525" cap="flat" cmpd="sng" algn="ctr">
              <a:solidFill>
                <a:schemeClr val="tx1">
                  <a:lumMod val="15000"/>
                  <a:lumOff val="85000"/>
                </a:schemeClr>
              </a:solidFill>
              <a:round/>
            </a:ln>
            <a:effectLst/>
          </c:spPr>
        </c:majorGridlines>
        <c:title>
          <c:tx>
            <c:rich>
              <a:bodyPr/>
              <a:lstStyle/>
              <a:p>
                <a:pPr>
                  <a:defRPr sz="1000">
                    <a:latin typeface="Times New Roman" charset="0"/>
                    <a:ea typeface="Times New Roman" charset="0"/>
                    <a:cs typeface="Times New Roman" charset="0"/>
                  </a:defRPr>
                </a:pPr>
                <a:r>
                  <a:rPr lang="en-US" sz="1000">
                    <a:latin typeface="Times New Roman" charset="0"/>
                    <a:ea typeface="Times New Roman" charset="0"/>
                    <a:cs typeface="Times New Roman" charset="0"/>
                  </a:rPr>
                  <a:t>Relative survival</a:t>
                </a:r>
                <a:r>
                  <a:rPr lang="en-US" sz="1000" baseline="0">
                    <a:latin typeface="Times New Roman" charset="0"/>
                    <a:ea typeface="Times New Roman" charset="0"/>
                    <a:cs typeface="Times New Roman" charset="0"/>
                  </a:rPr>
                  <a:t> rate (CFU count)</a:t>
                </a:r>
                <a:endParaRPr lang="en-US" sz="1000">
                  <a:latin typeface="Times New Roman" charset="0"/>
                  <a:ea typeface="Times New Roman" charset="0"/>
                  <a:cs typeface="Times New Roman" charset="0"/>
                </a:endParaRPr>
              </a:p>
            </c:rich>
          </c:tx>
          <c:overlay val="0"/>
        </c:title>
        <c:numFmt formatCode="General" sourceLinked="1"/>
        <c:majorTickMark val="out"/>
        <c:minorTickMark val="none"/>
        <c:tickLblPos val="nextTo"/>
        <c:spPr>
          <a:noFill/>
          <a:ln w="22225">
            <a:solidFill>
              <a:schemeClr val="tx1"/>
            </a:solid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endParaRPr lang="en-US"/>
          </a:p>
        </c:txPr>
        <c:crossAx val="1196136976"/>
        <c:crosses val="autoZero"/>
        <c:crossBetween val="between"/>
        <c:majorUnit val="20"/>
      </c:valAx>
      <c:spPr>
        <a:noFill/>
        <a:ln>
          <a:noFill/>
        </a:ln>
        <a:effectLst/>
      </c:spPr>
    </c:plotArea>
    <c:legend>
      <c:legendPos val="t"/>
      <c:layout>
        <c:manualLayout>
          <c:xMode val="edge"/>
          <c:yMode val="edge"/>
          <c:x val="0.28763352167975997"/>
          <c:y val="7.5471527747850903E-2"/>
          <c:w val="0.44306081142842202"/>
          <c:h val="6.3062308767307118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wpsx://www.wps.xxx/android/officeDocument/2013/mofficeCustomData" xmlns:mcd="wpsx://www.wps.xxx/android/officeDocument/2013/mofficeCustomData" version="2">
  <mcd:comments/>
</mcd:customData>
</file>

<file path=customXml/item10.xml><?xml version="1.0" encoding="utf-8"?>
<mcd:customData xmlns="wpsx://www.wps.xxx/android/officeDocument/2013/mofficeCustomData" xmlns:mcd="wpsx://www.wps.xxx/android/officeDocument/2013/mofficeCustomData" version="2">
  <mcd:comments/>
</mcd:customData>
</file>

<file path=customXml/item11.xml><?xml version="1.0" encoding="utf-8"?>
<mcd:customData xmlns="wpsx://www.wps.xxx/android/officeDocument/2013/mofficeCustomData" xmlns:mcd="wpsx://www.wps.xxx/android/officeDocument/2013/mofficeCustomData" version="2">
  <mcd:comments/>
</mcd:customData>
</file>

<file path=customXml/item12.xml><?xml version="1.0" encoding="utf-8"?>
<mcd:customData xmlns="wpsx://www.wps.xxx/android/officeDocument/2013/mofficeCustomData" xmlns:mcd="wpsx://www.wps.xxx/android/officeDocument/2013/mofficeCustomData" version="2">
  <mcd:comments/>
</mcd:customData>
</file>

<file path=customXml/item13.xml><?xml version="1.0" encoding="utf-8"?>
<mcd:customData xmlns="wpsx://www.wps.xxx/android/officeDocument/2013/mofficeCustomData" xmlns:mcd="wpsx://www.wps.xxx/android/officeDocument/2013/mofficeCustomData" version="2">
  <mcd:comments/>
</mcd:customData>
</file>

<file path=customXml/item14.xml><?xml version="1.0" encoding="utf-8"?>
<mcd:customData xmlns="wpsx://www.wps.xxx/android/officeDocument/2013/mofficeCustomData" xmlns:mcd="wpsx://www.wps.xxx/android/officeDocument/2013/mofficeCustomData" version="2">
  <mcd:comments/>
</mcd:customData>
</file>

<file path=customXml/item15.xml><?xml version="1.0" encoding="utf-8"?>
<mcd:customData xmlns="wpsx://www.wps.xxx/android/officeDocument/2013/mofficeCustomData" xmlns:mcd="wpsx://www.wps.xxx/android/officeDocument/2013/mofficeCustomData" version="2">
  <mcd:comments/>
</mcd:customData>
</file>

<file path=customXml/item16.xml><?xml version="1.0" encoding="utf-8"?>
<mcd:customData xmlns="wpsx://www.wps.xxx/android/officeDocument/2013/mofficeCustomData" xmlns:mcd="wpsx://www.wps.xxx/android/officeDocument/2013/mofficeCustomData" version="2">
  <mcd:comments/>
</mcd:customData>
</file>

<file path=customXml/item17.xml><?xml version="1.0" encoding="utf-8"?>
<mcd:customData xmlns="wpsx://www.wps.xxx/android/officeDocument/2013/mofficeCustomData" xmlns:mcd="wpsx://www.wps.xxx/android/officeDocument/2013/mofficeCustomData" version="2">
  <mcd:comments/>
</mcd:customData>
</file>

<file path=customXml/item18.xml><?xml version="1.0" encoding="utf-8"?>
<mcd:customData xmlns="wpsx://www.wps.xxx/android/officeDocument/2013/mofficeCustomData" xmlns:mcd="wpsx://www.wps.xxx/android/officeDocument/2013/mofficeCustomData" version="2">
  <mcd:comments/>
</mcd:customData>
</file>

<file path=customXml/item19.xml><?xml version="1.0" encoding="utf-8"?>
<mcd:customData xmlns="wpsx://www.wps.xxx/android/officeDocument/2013/mofficeCustomData" xmlns:mcd="wpsx://www.wps.xxx/android/officeDocument/2013/mofficeCustomData" version="2">
  <mcd:comments/>
</mcd:customData>
</file>

<file path=customXml/item2.xml><?xml version="1.0" encoding="utf-8"?>
<mcd:customData xmlns="wpsx://www.wps.xxx/android/officeDocument/2013/mofficeCustomData" xmlns:mcd="wpsx://www.wps.xxx/android/officeDocument/2013/mofficeCustomData" version="2">
  <mcd:comments/>
</mcd:customData>
</file>

<file path=customXml/item20.xml><?xml version="1.0" encoding="utf-8"?>
<mcd:customData xmlns="wpsx://www.wps.xxx/android/officeDocument/2013/mofficeCustomData" xmlns:mcd="wpsx://www.wps.xxx/android/officeDocument/2013/mofficeCustomData" version="2">
  <mcd:comments/>
</mcd:customData>
</file>

<file path=customXml/item21.xml><?xml version="1.0" encoding="utf-8"?>
<mcd:customData xmlns="wpsx://www.wps.xxx/android/officeDocument/2013/mofficeCustomData" xmlns:mcd="wpsx://www.wps.xxx/android/officeDocument/2013/mofficeCustomData" version="2">
  <mcd:comments/>
</mcd:customData>
</file>

<file path=customXml/item22.xml><?xml version="1.0" encoding="utf-8"?>
<mcd:customData xmlns="wpsx://www.wps.xxx/android/officeDocument/2013/mofficeCustomData" xmlns:mcd="wpsx://www.wps.xxx/android/officeDocument/2013/mofficeCustomData" version="2">
  <mcd:comments/>
</mcd:customData>
</file>

<file path=customXml/item23.xml><?xml version="1.0" encoding="utf-8"?>
<mcd:customData xmlns="wpsx://www.wps.xxx/android/officeDocument/2013/mofficeCustomData" xmlns:mcd="wpsx://www.wps.xxx/android/officeDocument/2013/mofficeCustomData" version="2">
  <mcd:comments/>
</mcd:customData>
</file>

<file path=customXml/item24.xml><?xml version="1.0" encoding="utf-8"?>
<mcd:customData xmlns="wpsx://www.wps.xxx/android/officeDocument/2013/mofficeCustomData" xmlns:mcd="wpsx://www.wps.xxx/android/officeDocument/2013/mofficeCustomData" version="2">
  <mcd:comments/>
</mcd:customData>
</file>

<file path=customXml/item25.xml><?xml version="1.0" encoding="utf-8"?>
<mcd:customData xmlns="wpsx://www.wps.xxx/android/officeDocument/2013/mofficeCustomData" xmlns:mcd="wpsx://www.wps.xxx/android/officeDocument/2013/mofficeCustomData" version="2">
  <mcd:comments/>
</mcd:customData>
</file>

<file path=customXml/item26.xml><?xml version="1.0" encoding="utf-8"?>
<mcd:customData xmlns="wpsx://www.wps.xxx/android/officeDocument/2013/mofficeCustomData" xmlns:mcd="wpsx://www.wps.xxx/android/officeDocument/2013/mofficeCustomData" version="2">
  <mcd:comments/>
</mcd:customData>
</file>

<file path=customXml/item27.xml><?xml version="1.0" encoding="utf-8"?>
<mcd:customData xmlns="wpsx://www.wps.xxx/android/officeDocument/2013/mofficeCustomData" xmlns:mcd="wpsx://www.wps.xxx/android/officeDocument/2013/mofficeCustomData" version="2">
  <mcd:comments/>
</mcd:customData>
</file>

<file path=customXml/item28.xml><?xml version="1.0" encoding="utf-8"?>
<mcd:customData xmlns="wpsx://www.wps.xxx/android/officeDocument/2013/mofficeCustomData" xmlns:mcd="wpsx://www.wps.xxx/android/officeDocument/2013/mofficeCustomData" version="2">
  <mcd:comments/>
</mcd:customData>
</file>

<file path=customXml/item29.xml><?xml version="1.0" encoding="utf-8"?>
<mcd:customData xmlns="wpsx://www.wps.xxx/android/officeDocument/2013/mofficeCustomData" xmlns:mcd="wpsx://www.wps.xxx/android/officeDocument/2013/mofficeCustomData" version="2">
  <mcd:comments/>
</mcd:customData>
</file>

<file path=customXml/item3.xml><?xml version="1.0" encoding="utf-8"?>
<mcd:customData xmlns="wpsx://www.wps.xxx/android/officeDocument/2013/mofficeCustomData" xmlns:mcd="wpsx://www.wps.xxx/android/officeDocument/2013/mofficeCustomData" version="2">
  <mcd:comments/>
</mcd:customData>
</file>

<file path=customXml/item30.xml><?xml version="1.0" encoding="utf-8"?>
<mcd:customData xmlns="wpsx://www.wps.xxx/android/officeDocument/2013/mofficeCustomData" xmlns:mcd="wpsx://www.wps.xxx/android/officeDocument/2013/mofficeCustomData" version="2">
  <mcd:comments/>
</mcd:customData>
</file>

<file path=customXml/item31.xml><?xml version="1.0" encoding="utf-8"?>
<mcd:customData xmlns="wpsx://www.wps.xxx/android/officeDocument/2013/mofficeCustomData" xmlns:mcd="wpsx://www.wps.xxx/android/officeDocument/2013/mofficeCustomData" version="2">
  <mcd:comments/>
</mcd:customData>
</file>

<file path=customXml/item32.xml><?xml version="1.0" encoding="utf-8"?>
<mcd:customData xmlns="wpsx://www.wps.xxx/android/officeDocument/2013/mofficeCustomData" xmlns:mcd="wpsx://www.wps.xxx/android/officeDocument/2013/mofficeCustomData" version="2">
  <mcd:comments/>
</mcd:customData>
</file>

<file path=customXml/item33.xml><?xml version="1.0" encoding="utf-8"?>
<mcd:customData xmlns="wpsx://www.wps.xxx/android/officeDocument/2013/mofficeCustomData" xmlns:mcd="wpsx://www.wps.xxx/android/officeDocument/2013/mofficeCustomData" version="2">
  <mcd:comments/>
</mcd:customData>
</file>

<file path=customXml/item34.xml><?xml version="1.0" encoding="utf-8"?>
<mcd:customData xmlns="wpsx://www.wps.xxx/android/officeDocument/2013/mofficeCustomData" xmlns:mcd="wpsx://www.wps.xxx/android/officeDocument/2013/mofficeCustomData" version="2">
  <mcd:comments/>
</mcd:customData>
</file>

<file path=customXml/item35.xml><?xml version="1.0" encoding="utf-8"?>
<mcd:customData xmlns="wpsx://www.wps.xxx/android/officeDocument/2013/mofficeCustomData" xmlns:mcd="wpsx://www.wps.xxx/android/officeDocument/2013/mofficeCustomData" version="2">
  <mcd:comments/>
</mcd:customData>
</file>

<file path=customXml/item36.xml><?xml version="1.0" encoding="utf-8"?>
<mcd:customData xmlns="wpsx://www.wps.xxx/android/officeDocument/2013/mofficeCustomData" xmlns:mcd="wpsx://www.wps.xxx/android/officeDocument/2013/mofficeCustomData" version="2">
  <mcd:comments/>
</mcd:customData>
</file>

<file path=customXml/item37.xml><?xml version="1.0" encoding="utf-8"?>
<mcd:customData xmlns="wpsx://www.wps.xxx/android/officeDocument/2013/mofficeCustomData" xmlns:mcd="wpsx://www.wps.xxx/android/officeDocument/2013/mofficeCustomData" version="2">
  <mcd:comments/>
</mcd:customData>
</file>

<file path=customXml/item38.xml><?xml version="1.0" encoding="utf-8"?>
<mcd:customData xmlns="wpsx://www.wps.xxx/android/officeDocument/2013/mofficeCustomData" xmlns:mcd="wpsx://www.wps.xxx/android/officeDocument/2013/mofficeCustomData" version="2">
  <mcd:comments/>
</mcd:customData>
</file>

<file path=customXml/item39.xml><?xml version="1.0" encoding="utf-8"?>
<mcd:customData xmlns="wpsx://www.wps.xxx/android/officeDocument/2013/mofficeCustomData" xmlns:mcd="wpsx://www.wps.xxx/android/officeDocument/2013/mofficeCustomData" version="2">
  <mcd:comments/>
</mcd:customData>
</file>

<file path=customXml/item4.xml><?xml version="1.0" encoding="utf-8"?>
<mcd:customData xmlns="wpsx://www.wps.xxx/android/officeDocument/2013/mofficeCustomData" xmlns:mcd="wpsx://www.wps.xxx/android/officeDocument/2013/mofficeCustomData" version="2">
  <mcd:comments/>
</mcd:customData>
</file>

<file path=customXml/item40.xml><?xml version="1.0" encoding="utf-8"?>
<mcd:customData xmlns="wpsx://www.wps.xxx/android/officeDocument/2013/mofficeCustomData" xmlns:mcd="wpsx://www.wps.xxx/android/officeDocument/2013/mofficeCustomData" version="2">
  <mcd:comments/>
</mcd:customData>
</file>

<file path=customXml/item5.xml><?xml version="1.0" encoding="utf-8"?>
<mcd:customData xmlns="wpsx://www.wps.xxx/android/officeDocument/2013/mofficeCustomData" xmlns:mcd="wpsx://www.wps.xxx/android/officeDocument/2013/mofficeCustomData" version="2">
  <mcd:comments/>
</mcd:customData>
</file>

<file path=customXml/item6.xml><?xml version="1.0" encoding="utf-8"?>
<mcd:customData xmlns="wpsx://www.wps.xxx/android/officeDocument/2013/mofficeCustomData" xmlns:mcd="wpsx://www.wps.xxx/android/officeDocument/2013/mofficeCustomData" version="2">
  <mcd:comments/>
</mcd:customData>
</file>

<file path=customXml/item7.xml><?xml version="1.0" encoding="utf-8"?>
<mcd:customData xmlns="wpsx://www.wps.xxx/android/officeDocument/2013/mofficeCustomData" xmlns:mcd="wpsx://www.wps.xxx/android/officeDocument/2013/mofficeCustomData" version="2">
  <mcd:comments/>
</mcd:customData>
</file>

<file path=customXml/item8.xml><?xml version="1.0" encoding="utf-8"?>
<mcd:customData xmlns="wpsx://www.wps.xxx/android/officeDocument/2013/mofficeCustomData" xmlns:mcd="wpsx://www.wps.xxx/android/officeDocument/2013/mofficeCustomData" version="2">
  <mcd:comments/>
</mcd:customData>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E5BAF-3F6B-458B-A03A-42F3097AE0CD}">
  <ds:schemaRefs>
    <ds:schemaRef ds:uri="wpsx://www.wps.xxx/android/officeDocument/2013/mofficeCustomData"/>
  </ds:schemaRefs>
</ds:datastoreItem>
</file>

<file path=customXml/itemProps10.xml><?xml version="1.0" encoding="utf-8"?>
<ds:datastoreItem xmlns:ds="http://schemas.openxmlformats.org/officeDocument/2006/customXml" ds:itemID="{ED5DDF04-BB1D-4A70-B3C6-5723BFA88769}">
  <ds:schemaRefs>
    <ds:schemaRef ds:uri="wpsx://www.wps.xxx/android/officeDocument/2013/mofficeCustomData"/>
  </ds:schemaRefs>
</ds:datastoreItem>
</file>

<file path=customXml/itemProps11.xml><?xml version="1.0" encoding="utf-8"?>
<ds:datastoreItem xmlns:ds="http://schemas.openxmlformats.org/officeDocument/2006/customXml" ds:itemID="{9A05B43E-9FD3-4354-9FEF-4AE066F00C53}">
  <ds:schemaRefs>
    <ds:schemaRef ds:uri="wpsx://www.wps.xxx/android/officeDocument/2013/mofficeCustomData"/>
  </ds:schemaRefs>
</ds:datastoreItem>
</file>

<file path=customXml/itemProps12.xml><?xml version="1.0" encoding="utf-8"?>
<ds:datastoreItem xmlns:ds="http://schemas.openxmlformats.org/officeDocument/2006/customXml" ds:itemID="{A25940A4-F4B7-42E9-BA66-DBF010660EBD}">
  <ds:schemaRefs>
    <ds:schemaRef ds:uri="wpsx://www.wps.xxx/android/officeDocument/2013/mofficeCustomData"/>
  </ds:schemaRefs>
</ds:datastoreItem>
</file>

<file path=customXml/itemProps13.xml><?xml version="1.0" encoding="utf-8"?>
<ds:datastoreItem xmlns:ds="http://schemas.openxmlformats.org/officeDocument/2006/customXml" ds:itemID="{7B344BA6-D05E-426F-AF4D-4688DDD253C2}">
  <ds:schemaRefs>
    <ds:schemaRef ds:uri="wpsx://www.wps.xxx/android/officeDocument/2013/mofficeCustomData"/>
  </ds:schemaRefs>
</ds:datastoreItem>
</file>

<file path=customXml/itemProps14.xml><?xml version="1.0" encoding="utf-8"?>
<ds:datastoreItem xmlns:ds="http://schemas.openxmlformats.org/officeDocument/2006/customXml" ds:itemID="{C08F587F-7097-4FF8-B136-64820A42D400}">
  <ds:schemaRefs>
    <ds:schemaRef ds:uri="wpsx://www.wps.xxx/android/officeDocument/2013/mofficeCustomData"/>
  </ds:schemaRefs>
</ds:datastoreItem>
</file>

<file path=customXml/itemProps15.xml><?xml version="1.0" encoding="utf-8"?>
<ds:datastoreItem xmlns:ds="http://schemas.openxmlformats.org/officeDocument/2006/customXml" ds:itemID="{447D6700-E3DE-44F8-ADA2-44E59D2707C2}">
  <ds:schemaRefs>
    <ds:schemaRef ds:uri="wpsx://www.wps.xxx/android/officeDocument/2013/mofficeCustomData"/>
  </ds:schemaRefs>
</ds:datastoreItem>
</file>

<file path=customXml/itemProps16.xml><?xml version="1.0" encoding="utf-8"?>
<ds:datastoreItem xmlns:ds="http://schemas.openxmlformats.org/officeDocument/2006/customXml" ds:itemID="{A4A3AF29-8029-4BD3-B639-1BBEBED0F41A}">
  <ds:schemaRefs>
    <ds:schemaRef ds:uri="wpsx://www.wps.xxx/android/officeDocument/2013/mofficeCustomData"/>
  </ds:schemaRefs>
</ds:datastoreItem>
</file>

<file path=customXml/itemProps17.xml><?xml version="1.0" encoding="utf-8"?>
<ds:datastoreItem xmlns:ds="http://schemas.openxmlformats.org/officeDocument/2006/customXml" ds:itemID="{F0077DD8-F97B-4E6B-8202-6BF5FE7F04EB}">
  <ds:schemaRefs>
    <ds:schemaRef ds:uri="wpsx://www.wps.xxx/android/officeDocument/2013/mofficeCustomData"/>
  </ds:schemaRefs>
</ds:datastoreItem>
</file>

<file path=customXml/itemProps18.xml><?xml version="1.0" encoding="utf-8"?>
<ds:datastoreItem xmlns:ds="http://schemas.openxmlformats.org/officeDocument/2006/customXml" ds:itemID="{373D2471-98D4-4E59-A949-18024B1A07AC}">
  <ds:schemaRefs>
    <ds:schemaRef ds:uri="wpsx://www.wps.xxx/android/officeDocument/2013/mofficeCustomData"/>
  </ds:schemaRefs>
</ds:datastoreItem>
</file>

<file path=customXml/itemProps19.xml><?xml version="1.0" encoding="utf-8"?>
<ds:datastoreItem xmlns:ds="http://schemas.openxmlformats.org/officeDocument/2006/customXml" ds:itemID="{5B8176C6-EA45-4056-AB14-10C2DD5D69E3}">
  <ds:schemaRefs>
    <ds:schemaRef ds:uri="wpsx://www.wps.xxx/android/officeDocument/2013/mofficeCustomData"/>
  </ds:schemaRefs>
</ds:datastoreItem>
</file>

<file path=customXml/itemProps2.xml><?xml version="1.0" encoding="utf-8"?>
<ds:datastoreItem xmlns:ds="http://schemas.openxmlformats.org/officeDocument/2006/customXml" ds:itemID="{9774A461-B4FC-4748-86C5-298A076BFF33}">
  <ds:schemaRefs>
    <ds:schemaRef ds:uri="wpsx://www.wps.xxx/android/officeDocument/2013/mofficeCustomData"/>
  </ds:schemaRefs>
</ds:datastoreItem>
</file>

<file path=customXml/itemProps20.xml><?xml version="1.0" encoding="utf-8"?>
<ds:datastoreItem xmlns:ds="http://schemas.openxmlformats.org/officeDocument/2006/customXml" ds:itemID="{733A9C55-7229-4FC1-803A-799BD3A50375}">
  <ds:schemaRefs>
    <ds:schemaRef ds:uri="wpsx://www.wps.xxx/android/officeDocument/2013/mofficeCustomData"/>
  </ds:schemaRefs>
</ds:datastoreItem>
</file>

<file path=customXml/itemProps21.xml><?xml version="1.0" encoding="utf-8"?>
<ds:datastoreItem xmlns:ds="http://schemas.openxmlformats.org/officeDocument/2006/customXml" ds:itemID="{585DF280-7196-4D48-AA2C-E04683033F39}">
  <ds:schemaRefs>
    <ds:schemaRef ds:uri="wpsx://www.wps.xxx/android/officeDocument/2013/mofficeCustomData"/>
  </ds:schemaRefs>
</ds:datastoreItem>
</file>

<file path=customXml/itemProps22.xml><?xml version="1.0" encoding="utf-8"?>
<ds:datastoreItem xmlns:ds="http://schemas.openxmlformats.org/officeDocument/2006/customXml" ds:itemID="{C1F33925-7237-4352-AB7E-D6CB57B4DDE4}">
  <ds:schemaRefs>
    <ds:schemaRef ds:uri="wpsx://www.wps.xxx/android/officeDocument/2013/mofficeCustomData"/>
  </ds:schemaRefs>
</ds:datastoreItem>
</file>

<file path=customXml/itemProps23.xml><?xml version="1.0" encoding="utf-8"?>
<ds:datastoreItem xmlns:ds="http://schemas.openxmlformats.org/officeDocument/2006/customXml" ds:itemID="{ADEAFA3E-E4FC-4F21-8739-2E852DCFACD8}">
  <ds:schemaRefs>
    <ds:schemaRef ds:uri="wpsx://www.wps.xxx/android/officeDocument/2013/mofficeCustomData"/>
  </ds:schemaRefs>
</ds:datastoreItem>
</file>

<file path=customXml/itemProps24.xml><?xml version="1.0" encoding="utf-8"?>
<ds:datastoreItem xmlns:ds="http://schemas.openxmlformats.org/officeDocument/2006/customXml" ds:itemID="{4E5CF038-58D8-4056-9F8B-277AE87D9515}">
  <ds:schemaRefs>
    <ds:schemaRef ds:uri="wpsx://www.wps.xxx/android/officeDocument/2013/mofficeCustomData"/>
  </ds:schemaRefs>
</ds:datastoreItem>
</file>

<file path=customXml/itemProps25.xml><?xml version="1.0" encoding="utf-8"?>
<ds:datastoreItem xmlns:ds="http://schemas.openxmlformats.org/officeDocument/2006/customXml" ds:itemID="{6C8CB3AE-B3D0-4597-AA7C-2FB7169CBCB2}">
  <ds:schemaRefs>
    <ds:schemaRef ds:uri="wpsx://www.wps.xxx/android/officeDocument/2013/mofficeCustomData"/>
  </ds:schemaRefs>
</ds:datastoreItem>
</file>

<file path=customXml/itemProps26.xml><?xml version="1.0" encoding="utf-8"?>
<ds:datastoreItem xmlns:ds="http://schemas.openxmlformats.org/officeDocument/2006/customXml" ds:itemID="{3E8FA72C-E8CE-4BAB-8275-A7268F4F3E5D}">
  <ds:schemaRefs>
    <ds:schemaRef ds:uri="wpsx://www.wps.xxx/android/officeDocument/2013/mofficeCustomData"/>
  </ds:schemaRefs>
</ds:datastoreItem>
</file>

<file path=customXml/itemProps27.xml><?xml version="1.0" encoding="utf-8"?>
<ds:datastoreItem xmlns:ds="http://schemas.openxmlformats.org/officeDocument/2006/customXml" ds:itemID="{0073CED0-E877-4DB0-BB5D-FD11DF919B3C}">
  <ds:schemaRefs>
    <ds:schemaRef ds:uri="wpsx://www.wps.xxx/android/officeDocument/2013/mofficeCustomData"/>
  </ds:schemaRefs>
</ds:datastoreItem>
</file>

<file path=customXml/itemProps28.xml><?xml version="1.0" encoding="utf-8"?>
<ds:datastoreItem xmlns:ds="http://schemas.openxmlformats.org/officeDocument/2006/customXml" ds:itemID="{778DE002-4F4B-47BA-8DE1-069E6B138F8B}">
  <ds:schemaRefs>
    <ds:schemaRef ds:uri="wpsx://www.wps.xxx/android/officeDocument/2013/mofficeCustomData"/>
  </ds:schemaRefs>
</ds:datastoreItem>
</file>

<file path=customXml/itemProps29.xml><?xml version="1.0" encoding="utf-8"?>
<ds:datastoreItem xmlns:ds="http://schemas.openxmlformats.org/officeDocument/2006/customXml" ds:itemID="{B6D84ED7-F13C-4CCE-8ACF-240075D37879}">
  <ds:schemaRefs>
    <ds:schemaRef ds:uri="wpsx://www.wps.xxx/android/officeDocument/2013/mofficeCustomData"/>
  </ds:schemaRefs>
</ds:datastoreItem>
</file>

<file path=customXml/itemProps3.xml><?xml version="1.0" encoding="utf-8"?>
<ds:datastoreItem xmlns:ds="http://schemas.openxmlformats.org/officeDocument/2006/customXml" ds:itemID="{652A2C18-F4B1-4086-9772-0D928907E51B}">
  <ds:schemaRefs>
    <ds:schemaRef ds:uri="wpsx://www.wps.xxx/android/officeDocument/2013/mofficeCustomData"/>
  </ds:schemaRefs>
</ds:datastoreItem>
</file>

<file path=customXml/itemProps30.xml><?xml version="1.0" encoding="utf-8"?>
<ds:datastoreItem xmlns:ds="http://schemas.openxmlformats.org/officeDocument/2006/customXml" ds:itemID="{5890B023-E23F-41DB-B18E-42D1C2775C07}">
  <ds:schemaRefs>
    <ds:schemaRef ds:uri="wpsx://www.wps.xxx/android/officeDocument/2013/mofficeCustomData"/>
  </ds:schemaRefs>
</ds:datastoreItem>
</file>

<file path=customXml/itemProps31.xml><?xml version="1.0" encoding="utf-8"?>
<ds:datastoreItem xmlns:ds="http://schemas.openxmlformats.org/officeDocument/2006/customXml" ds:itemID="{265ADABF-33AE-4823-942F-FD70B135745A}">
  <ds:schemaRefs>
    <ds:schemaRef ds:uri="wpsx://www.wps.xxx/android/officeDocument/2013/mofficeCustomData"/>
  </ds:schemaRefs>
</ds:datastoreItem>
</file>

<file path=customXml/itemProps32.xml><?xml version="1.0" encoding="utf-8"?>
<ds:datastoreItem xmlns:ds="http://schemas.openxmlformats.org/officeDocument/2006/customXml" ds:itemID="{A15E143C-FCE0-4E73-A032-7411D9EA2A41}">
  <ds:schemaRefs>
    <ds:schemaRef ds:uri="wpsx://www.wps.xxx/android/officeDocument/2013/mofficeCustomData"/>
  </ds:schemaRefs>
</ds:datastoreItem>
</file>

<file path=customXml/itemProps33.xml><?xml version="1.0" encoding="utf-8"?>
<ds:datastoreItem xmlns:ds="http://schemas.openxmlformats.org/officeDocument/2006/customXml" ds:itemID="{6BED835D-FC94-4B9A-AB86-6B41F18A383C}">
  <ds:schemaRefs>
    <ds:schemaRef ds:uri="wpsx://www.wps.xxx/android/officeDocument/2013/mofficeCustomData"/>
  </ds:schemaRefs>
</ds:datastoreItem>
</file>

<file path=customXml/itemProps34.xml><?xml version="1.0" encoding="utf-8"?>
<ds:datastoreItem xmlns:ds="http://schemas.openxmlformats.org/officeDocument/2006/customXml" ds:itemID="{47C9D119-43D6-4297-AA16-68C59242D0C4}">
  <ds:schemaRefs>
    <ds:schemaRef ds:uri="wpsx://www.wps.xxx/android/officeDocument/2013/mofficeCustomData"/>
  </ds:schemaRefs>
</ds:datastoreItem>
</file>

<file path=customXml/itemProps35.xml><?xml version="1.0" encoding="utf-8"?>
<ds:datastoreItem xmlns:ds="http://schemas.openxmlformats.org/officeDocument/2006/customXml" ds:itemID="{18B79CDD-8702-4AA6-A993-96B723AF6F5B}">
  <ds:schemaRefs>
    <ds:schemaRef ds:uri="wpsx://www.wps.xxx/android/officeDocument/2013/mofficeCustomData"/>
  </ds:schemaRefs>
</ds:datastoreItem>
</file>

<file path=customXml/itemProps36.xml><?xml version="1.0" encoding="utf-8"?>
<ds:datastoreItem xmlns:ds="http://schemas.openxmlformats.org/officeDocument/2006/customXml" ds:itemID="{CF82B981-F202-4D56-BB2B-194A8FBFF8F7}">
  <ds:schemaRefs>
    <ds:schemaRef ds:uri="wpsx://www.wps.xxx/android/officeDocument/2013/mofficeCustomData"/>
  </ds:schemaRefs>
</ds:datastoreItem>
</file>

<file path=customXml/itemProps37.xml><?xml version="1.0" encoding="utf-8"?>
<ds:datastoreItem xmlns:ds="http://schemas.openxmlformats.org/officeDocument/2006/customXml" ds:itemID="{06A7CB60-1F49-46D0-8551-12BC3A0913FF}">
  <ds:schemaRefs>
    <ds:schemaRef ds:uri="wpsx://www.wps.xxx/android/officeDocument/2013/mofficeCustomData"/>
  </ds:schemaRefs>
</ds:datastoreItem>
</file>

<file path=customXml/itemProps38.xml><?xml version="1.0" encoding="utf-8"?>
<ds:datastoreItem xmlns:ds="http://schemas.openxmlformats.org/officeDocument/2006/customXml" ds:itemID="{17AC8DD9-9FB7-4E96-8832-7CEF227AB695}">
  <ds:schemaRefs>
    <ds:schemaRef ds:uri="wpsx://www.wps.xxx/android/officeDocument/2013/mofficeCustomData"/>
  </ds:schemaRefs>
</ds:datastoreItem>
</file>

<file path=customXml/itemProps39.xml><?xml version="1.0" encoding="utf-8"?>
<ds:datastoreItem xmlns:ds="http://schemas.openxmlformats.org/officeDocument/2006/customXml" ds:itemID="{A9E0A233-CCB9-422C-984D-230CC5DCDF27}">
  <ds:schemaRefs>
    <ds:schemaRef ds:uri="wpsx://www.wps.xxx/android/officeDocument/2013/mofficeCustomData"/>
  </ds:schemaRefs>
</ds:datastoreItem>
</file>

<file path=customXml/itemProps4.xml><?xml version="1.0" encoding="utf-8"?>
<ds:datastoreItem xmlns:ds="http://schemas.openxmlformats.org/officeDocument/2006/customXml" ds:itemID="{ED3A9030-4C29-4541-AF3C-32620AF22C03}">
  <ds:schemaRefs>
    <ds:schemaRef ds:uri="wpsx://www.wps.xxx/android/officeDocument/2013/mofficeCustomData"/>
  </ds:schemaRefs>
</ds:datastoreItem>
</file>

<file path=customXml/itemProps40.xml><?xml version="1.0" encoding="utf-8"?>
<ds:datastoreItem xmlns:ds="http://schemas.openxmlformats.org/officeDocument/2006/customXml" ds:itemID="{4736D415-0326-4CC6-BECB-8FA0780576C3}">
  <ds:schemaRefs>
    <ds:schemaRef ds:uri="wpsx://www.wps.xxx/android/officeDocument/2013/mofficeCustomData"/>
  </ds:schemaRefs>
</ds:datastoreItem>
</file>

<file path=customXml/itemProps5.xml><?xml version="1.0" encoding="utf-8"?>
<ds:datastoreItem xmlns:ds="http://schemas.openxmlformats.org/officeDocument/2006/customXml" ds:itemID="{351C9F06-1FD2-45F0-825A-D7F70EFDD5FA}">
  <ds:schemaRefs>
    <ds:schemaRef ds:uri="wpsx://www.wps.xxx/android/officeDocument/2013/mofficeCustomData"/>
  </ds:schemaRefs>
</ds:datastoreItem>
</file>

<file path=customXml/itemProps6.xml><?xml version="1.0" encoding="utf-8"?>
<ds:datastoreItem xmlns:ds="http://schemas.openxmlformats.org/officeDocument/2006/customXml" ds:itemID="{BB63A260-1231-4459-B507-EB9C4DAFDD5A}">
  <ds:schemaRefs>
    <ds:schemaRef ds:uri="wpsx://www.wps.xxx/android/officeDocument/2013/mofficeCustomData"/>
  </ds:schemaRefs>
</ds:datastoreItem>
</file>

<file path=customXml/itemProps7.xml><?xml version="1.0" encoding="utf-8"?>
<ds:datastoreItem xmlns:ds="http://schemas.openxmlformats.org/officeDocument/2006/customXml" ds:itemID="{EB41EBEB-E7F0-40FB-B1FC-5FBC7C9ECB93}">
  <ds:schemaRefs>
    <ds:schemaRef ds:uri="wpsx://www.wps.xxx/android/officeDocument/2013/mofficeCustomData"/>
  </ds:schemaRefs>
</ds:datastoreItem>
</file>

<file path=customXml/itemProps8.xml><?xml version="1.0" encoding="utf-8"?>
<ds:datastoreItem xmlns:ds="http://schemas.openxmlformats.org/officeDocument/2006/customXml" ds:itemID="{4C9FFD99-2F80-417B-AA1E-F4CA417911F8}">
  <ds:schemaRefs>
    <ds:schemaRef ds:uri="wpsx://www.wps.xxx/android/officeDocument/2013/mofficeCustomData"/>
  </ds:schemaRefs>
</ds:datastoreItem>
</file>

<file path=customXml/itemProps9.xml><?xml version="1.0" encoding="utf-8"?>
<ds:datastoreItem xmlns:ds="http://schemas.openxmlformats.org/officeDocument/2006/customXml" ds:itemID="{A34A3695-175A-420E-9272-1813C92C5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15</Pages>
  <Words>3991</Words>
  <Characters>22749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hemalatha tm</cp:lastModifiedBy>
  <cp:revision>138</cp:revision>
  <cp:lastPrinted>2025-07-04T09:33:00Z</cp:lastPrinted>
  <dcterms:created xsi:type="dcterms:W3CDTF">2025-07-04T09:33:00Z</dcterms:created>
  <dcterms:modified xsi:type="dcterms:W3CDTF">2025-08-11T17:12:00Z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69150b8a076b89f6c423d28d505667922f5916551c6a1df91c282db4e3f5c301</vt:lpwstr>
  </property>
</Properties>
</file>