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B4247" w14:textId="0961B9EA" w:rsidR="007C4EA9" w:rsidRPr="007C4EA9" w:rsidRDefault="007C4EA9" w:rsidP="007C4EA9">
      <w:pPr>
        <w:spacing w:line="240" w:lineRule="auto"/>
        <w:jc w:val="right"/>
        <w:rPr>
          <w:rFonts w:ascii="Arial" w:eastAsia="Calibri" w:hAnsi="Arial" w:cs="Arial"/>
          <w:b/>
          <w:bCs/>
          <w:kern w:val="0"/>
          <w:sz w:val="32"/>
          <w:szCs w:val="32"/>
          <w14:ligatures w14:val="none"/>
        </w:rPr>
      </w:pPr>
      <w:bookmarkStart w:id="0" w:name="_GoBack"/>
      <w:bookmarkEnd w:id="0"/>
      <w:r>
        <w:rPr>
          <w:rFonts w:ascii="Arial" w:eastAsia="Calibri" w:hAnsi="Arial" w:cs="Arial"/>
          <w:b/>
          <w:bCs/>
          <w:kern w:val="0"/>
          <w:sz w:val="32"/>
          <w:szCs w:val="32"/>
          <w14:ligatures w14:val="none"/>
        </w:rPr>
        <w:t xml:space="preserve">Identification of Key Amino Acid Residues in </w:t>
      </w:r>
      <w:r w:rsidR="00606A21">
        <w:rPr>
          <w:rFonts w:ascii="Arial" w:eastAsia="Calibri" w:hAnsi="Arial" w:cs="Arial"/>
          <w:b/>
          <w:bCs/>
          <w:kern w:val="0"/>
          <w:sz w:val="32"/>
          <w:szCs w:val="32"/>
          <w14:ligatures w14:val="none"/>
        </w:rPr>
        <w:t>L-</w:t>
      </w:r>
      <w:r w:rsidRPr="007C4EA9">
        <w:rPr>
          <w:rFonts w:ascii="Arial" w:eastAsia="Calibri" w:hAnsi="Arial" w:cs="Arial"/>
          <w:b/>
          <w:bCs/>
          <w:kern w:val="0"/>
          <w:sz w:val="32"/>
          <w:szCs w:val="32"/>
          <w14:ligatures w14:val="none"/>
        </w:rPr>
        <w:t>Proline Cataboli</w:t>
      </w:r>
      <w:r>
        <w:rPr>
          <w:rFonts w:ascii="Arial" w:eastAsia="Calibri" w:hAnsi="Arial" w:cs="Arial"/>
          <w:b/>
          <w:bCs/>
          <w:kern w:val="0"/>
          <w:sz w:val="32"/>
          <w:szCs w:val="32"/>
          <w14:ligatures w14:val="none"/>
        </w:rPr>
        <w:t>c Enzymes</w:t>
      </w:r>
      <w:r w:rsidRPr="007C4EA9">
        <w:rPr>
          <w:rFonts w:ascii="Arial" w:eastAsia="Calibri" w:hAnsi="Arial" w:cs="Arial"/>
          <w:b/>
          <w:bCs/>
          <w:kern w:val="0"/>
          <w:sz w:val="32"/>
          <w:szCs w:val="32"/>
          <w14:ligatures w14:val="none"/>
        </w:rPr>
        <w:t xml:space="preserve"> </w:t>
      </w:r>
      <w:r w:rsidR="006D03AE">
        <w:rPr>
          <w:rFonts w:ascii="Arial" w:eastAsia="Calibri" w:hAnsi="Arial" w:cs="Arial"/>
          <w:b/>
          <w:bCs/>
          <w:kern w:val="0"/>
          <w:sz w:val="32"/>
          <w:szCs w:val="32"/>
          <w14:ligatures w14:val="none"/>
        </w:rPr>
        <w:t>from</w:t>
      </w:r>
      <w:r w:rsidRPr="007C4EA9">
        <w:rPr>
          <w:rFonts w:ascii="Arial" w:eastAsia="Calibri" w:hAnsi="Arial" w:cs="Arial"/>
          <w:b/>
          <w:bCs/>
          <w:kern w:val="0"/>
          <w:sz w:val="32"/>
          <w:szCs w:val="32"/>
          <w14:ligatures w14:val="none"/>
        </w:rPr>
        <w:t xml:space="preserve"> Gram-Positive Bacteria</w:t>
      </w:r>
    </w:p>
    <w:p w14:paraId="5F6A7ADA" w14:textId="31F25AD7" w:rsidR="007C4EA9" w:rsidRPr="007C4EA9" w:rsidRDefault="007C4EA9" w:rsidP="007C4EA9">
      <w:pPr>
        <w:spacing w:line="240" w:lineRule="auto"/>
        <w:jc w:val="right"/>
        <w:rPr>
          <w:rFonts w:ascii="Arial" w:eastAsia="Calibri" w:hAnsi="Arial" w:cs="Arial"/>
          <w:b/>
          <w:bCs/>
          <w:kern w:val="0"/>
          <w:sz w:val="32"/>
          <w:szCs w:val="32"/>
          <w14:ligatures w14:val="none"/>
        </w:rPr>
      </w:pPr>
    </w:p>
    <w:p w14:paraId="12F7EDF7" w14:textId="77777777" w:rsidR="007C4EA9" w:rsidRPr="007C4EA9" w:rsidRDefault="007C4EA9" w:rsidP="007C4EA9">
      <w:pPr>
        <w:spacing w:line="240" w:lineRule="auto"/>
        <w:jc w:val="right"/>
        <w:rPr>
          <w:rFonts w:ascii="Arial" w:eastAsia="Calibri" w:hAnsi="Arial" w:cs="Arial"/>
          <w:b/>
          <w:bCs/>
          <w:kern w:val="0"/>
          <w:sz w:val="28"/>
          <w:szCs w:val="28"/>
          <w14:ligatures w14:val="none"/>
        </w:rPr>
      </w:pPr>
    </w:p>
    <w:p w14:paraId="158D80D9" w14:textId="0E591208" w:rsidR="007C4EA9" w:rsidRPr="007C4EA9" w:rsidRDefault="007C4EA9" w:rsidP="006D5902">
      <w:pPr>
        <w:spacing w:line="259" w:lineRule="auto"/>
        <w:rPr>
          <w:rFonts w:ascii="Arial" w:eastAsia="Calibri" w:hAnsi="Arial" w:cs="Arial"/>
          <w:b/>
          <w:bCs/>
          <w:kern w:val="0"/>
          <w14:ligatures w14:val="none"/>
        </w:rPr>
      </w:pPr>
      <w:r w:rsidRPr="007C4EA9">
        <w:rPr>
          <w:rFonts w:ascii="Arial" w:eastAsia="Calibri" w:hAnsi="Arial" w:cs="Arial"/>
          <w:b/>
          <w:bCs/>
          <w:kern w:val="0"/>
          <w14:ligatures w14:val="none"/>
        </w:rPr>
        <w:t>ABSTRACT</w:t>
      </w:r>
    </w:p>
    <w:p w14:paraId="7094B575" w14:textId="77777777" w:rsidR="007C4EA9" w:rsidRPr="007C4EA9" w:rsidRDefault="007C4EA9" w:rsidP="007C4EA9">
      <w:pPr>
        <w:spacing w:line="240" w:lineRule="auto"/>
        <w:rPr>
          <w:rFonts w:ascii="Arial" w:eastAsia="Calibri" w:hAnsi="Arial" w:cs="Arial"/>
          <w:kern w:val="0"/>
          <w14:ligatures w14:val="none"/>
        </w:rPr>
      </w:pPr>
    </w:p>
    <w:p w14:paraId="18BE8418" w14:textId="609337D8" w:rsidR="00751984" w:rsidRDefault="006D03AE" w:rsidP="00F218E0">
      <w:pPr>
        <w:spacing w:line="240" w:lineRule="auto"/>
        <w:rPr>
          <w:rFonts w:ascii="Arial" w:hAnsi="Arial" w:cs="Arial"/>
        </w:rPr>
      </w:pPr>
      <w:r>
        <w:rPr>
          <w:rFonts w:ascii="Arial" w:eastAsia="Calibri" w:hAnsi="Arial" w:cs="Arial"/>
          <w:kern w:val="0"/>
          <w14:ligatures w14:val="none"/>
        </w:rPr>
        <w:t xml:space="preserve">Catabolism of the amino </w:t>
      </w:r>
      <w:r w:rsidR="007C4EA9" w:rsidRPr="007C4EA9">
        <w:rPr>
          <w:rFonts w:ascii="Arial" w:eastAsia="Calibri" w:hAnsi="Arial" w:cs="Arial"/>
          <w:kern w:val="0"/>
          <w14:ligatures w14:val="none"/>
        </w:rPr>
        <w:t xml:space="preserve">acid L-proline </w:t>
      </w:r>
      <w:r>
        <w:rPr>
          <w:rFonts w:ascii="Arial" w:eastAsia="Calibri" w:hAnsi="Arial" w:cs="Arial"/>
          <w:kern w:val="0"/>
          <w14:ligatures w14:val="none"/>
        </w:rPr>
        <w:t xml:space="preserve">in most </w:t>
      </w:r>
      <w:r w:rsidR="007C4EA9" w:rsidRPr="007C4EA9">
        <w:rPr>
          <w:rFonts w:ascii="Arial" w:eastAsia="Calibri" w:hAnsi="Arial" w:cs="Arial"/>
          <w:kern w:val="0"/>
          <w14:ligatures w14:val="none"/>
        </w:rPr>
        <w:t xml:space="preserve">Gram-positive bacteria </w:t>
      </w:r>
      <w:r>
        <w:rPr>
          <w:rFonts w:ascii="Arial" w:eastAsia="Calibri" w:hAnsi="Arial" w:cs="Arial"/>
          <w:kern w:val="0"/>
          <w14:ligatures w14:val="none"/>
        </w:rPr>
        <w:t xml:space="preserve">occurs </w:t>
      </w:r>
      <w:del w:id="1" w:author="tirth6582@outlook.com" w:date="2025-08-07T18:28:00Z">
        <w:r w:rsidDel="00211A5A">
          <w:rPr>
            <w:rFonts w:ascii="Arial" w:eastAsia="Calibri" w:hAnsi="Arial" w:cs="Arial"/>
            <w:kern w:val="0"/>
            <w14:ligatures w14:val="none"/>
          </w:rPr>
          <w:delText xml:space="preserve">through </w:delText>
        </w:r>
      </w:del>
      <w:r w:rsidR="007C4EA9" w:rsidRPr="007C4EA9">
        <w:rPr>
          <w:rFonts w:ascii="Arial" w:eastAsia="Calibri" w:hAnsi="Arial" w:cs="Arial"/>
          <w:kern w:val="0"/>
          <w14:ligatures w14:val="none"/>
        </w:rPr>
        <w:t xml:space="preserve">through a common pathway that </w:t>
      </w:r>
      <w:r>
        <w:rPr>
          <w:rFonts w:ascii="Arial" w:eastAsia="Calibri" w:hAnsi="Arial" w:cs="Arial"/>
          <w:kern w:val="0"/>
          <w14:ligatures w14:val="none"/>
        </w:rPr>
        <w:t xml:space="preserve">involves </w:t>
      </w:r>
      <w:r w:rsidR="007C4EA9" w:rsidRPr="007C4EA9">
        <w:rPr>
          <w:rFonts w:ascii="Arial" w:hAnsi="Arial" w:cs="Arial"/>
        </w:rPr>
        <w:t>the FAD-dependent activity L-proline dehydrogenase (PRODH) and the NAD</w:t>
      </w:r>
      <w:r w:rsidR="007C4EA9" w:rsidRPr="007C4EA9">
        <w:rPr>
          <w:rFonts w:ascii="Arial" w:hAnsi="Arial" w:cs="Arial"/>
          <w:vertAlign w:val="superscript"/>
        </w:rPr>
        <w:t>+</w:t>
      </w:r>
      <w:r w:rsidR="007C4EA9" w:rsidRPr="007C4EA9">
        <w:rPr>
          <w:rFonts w:ascii="Arial" w:hAnsi="Arial" w:cs="Arial"/>
        </w:rPr>
        <w:t>-dependent activity L-Δ</w:t>
      </w:r>
      <w:r w:rsidR="007C4EA9" w:rsidRPr="007C4EA9">
        <w:rPr>
          <w:rFonts w:ascii="Arial" w:hAnsi="Arial" w:cs="Arial"/>
          <w:vertAlign w:val="superscript"/>
        </w:rPr>
        <w:t>1</w:t>
      </w:r>
      <w:r w:rsidR="007C4EA9" w:rsidRPr="007C4EA9">
        <w:rPr>
          <w:rFonts w:ascii="Arial" w:hAnsi="Arial" w:cs="Arial"/>
        </w:rPr>
        <w:t xml:space="preserve">-pyrroline-5-carboxylate dehydrogenase (P5CDH).  </w:t>
      </w:r>
      <w:r w:rsidR="007C4EA9">
        <w:rPr>
          <w:rFonts w:ascii="Arial" w:hAnsi="Arial" w:cs="Arial"/>
        </w:rPr>
        <w:t>T</w:t>
      </w:r>
      <w:r w:rsidR="007C4EA9" w:rsidRPr="007C4EA9">
        <w:rPr>
          <w:rFonts w:ascii="Arial" w:hAnsi="Arial" w:cs="Arial"/>
        </w:rPr>
        <w:t>he two activities</w:t>
      </w:r>
      <w:r w:rsidR="004308B2">
        <w:rPr>
          <w:rFonts w:ascii="Arial" w:hAnsi="Arial" w:cs="Arial"/>
        </w:rPr>
        <w:t xml:space="preserve"> are found</w:t>
      </w:r>
      <w:r w:rsidR="007C4EA9" w:rsidRPr="007C4EA9">
        <w:rPr>
          <w:rFonts w:ascii="Arial" w:hAnsi="Arial" w:cs="Arial"/>
        </w:rPr>
        <w:t xml:space="preserve"> </w:t>
      </w:r>
      <w:r>
        <w:rPr>
          <w:rFonts w:ascii="Arial" w:hAnsi="Arial" w:cs="Arial"/>
        </w:rPr>
        <w:t xml:space="preserve">in </w:t>
      </w:r>
      <w:r w:rsidR="007C4EA9" w:rsidRPr="007C4EA9">
        <w:rPr>
          <w:rFonts w:ascii="Arial" w:hAnsi="Arial" w:cs="Arial"/>
        </w:rPr>
        <w:t xml:space="preserve">monofunctional proteins </w:t>
      </w:r>
      <w:r>
        <w:rPr>
          <w:rFonts w:ascii="Arial" w:hAnsi="Arial" w:cs="Arial"/>
        </w:rPr>
        <w:t xml:space="preserve">in the </w:t>
      </w:r>
      <w:del w:id="2" w:author="tirth6582@outlook.com" w:date="2025-08-07T18:28:00Z">
        <w:r w:rsidDel="00211A5A">
          <w:rPr>
            <w:rFonts w:ascii="Arial" w:hAnsi="Arial" w:cs="Arial"/>
          </w:rPr>
          <w:delText>low G+C</w:delText>
        </w:r>
      </w:del>
      <w:ins w:id="3" w:author="tirth6582@outlook.com" w:date="2025-08-07T18:28:00Z">
        <w:r w:rsidR="00211A5A">
          <w:rPr>
            <w:rFonts w:ascii="Arial" w:hAnsi="Arial" w:cs="Arial"/>
          </w:rPr>
          <w:t>low-G/C</w:t>
        </w:r>
      </w:ins>
      <w:r>
        <w:rPr>
          <w:rFonts w:ascii="Arial" w:hAnsi="Arial" w:cs="Arial"/>
        </w:rPr>
        <w:t xml:space="preserve"> </w:t>
      </w:r>
      <w:r w:rsidRPr="00970620">
        <w:rPr>
          <w:rFonts w:ascii="Arial" w:hAnsi="Arial" w:cs="Arial"/>
          <w:i/>
          <w:iCs/>
        </w:rPr>
        <w:t>Firmicutes</w:t>
      </w:r>
      <w:r>
        <w:rPr>
          <w:rFonts w:ascii="Arial" w:hAnsi="Arial" w:cs="Arial"/>
        </w:rPr>
        <w:t xml:space="preserve"> </w:t>
      </w:r>
      <w:r w:rsidR="00341002">
        <w:rPr>
          <w:rFonts w:ascii="Arial" w:hAnsi="Arial" w:cs="Arial"/>
        </w:rPr>
        <w:t>and</w:t>
      </w:r>
      <w:r>
        <w:rPr>
          <w:rFonts w:ascii="Arial" w:hAnsi="Arial" w:cs="Arial"/>
        </w:rPr>
        <w:t xml:space="preserve"> in monofunctional or </w:t>
      </w:r>
      <w:r w:rsidR="007C4EA9" w:rsidRPr="007C4EA9">
        <w:rPr>
          <w:rFonts w:ascii="Arial" w:hAnsi="Arial" w:cs="Arial"/>
        </w:rPr>
        <w:t>bifunctional proteins</w:t>
      </w:r>
      <w:r>
        <w:rPr>
          <w:rFonts w:ascii="Arial" w:hAnsi="Arial" w:cs="Arial"/>
        </w:rPr>
        <w:t xml:space="preserve"> in the </w:t>
      </w:r>
      <w:del w:id="4" w:author="tirth6582@outlook.com" w:date="2025-08-07T18:28:00Z">
        <w:r w:rsidDel="00211A5A">
          <w:rPr>
            <w:rFonts w:ascii="Arial" w:hAnsi="Arial" w:cs="Arial"/>
          </w:rPr>
          <w:delText>high G+C</w:delText>
        </w:r>
      </w:del>
      <w:ins w:id="5" w:author="tirth6582@outlook.com" w:date="2025-08-07T18:28:00Z">
        <w:r w:rsidR="00211A5A">
          <w:rPr>
            <w:rFonts w:ascii="Arial" w:hAnsi="Arial" w:cs="Arial"/>
          </w:rPr>
          <w:t>high-G/C</w:t>
        </w:r>
      </w:ins>
      <w:r>
        <w:rPr>
          <w:rFonts w:ascii="Arial" w:hAnsi="Arial" w:cs="Arial"/>
        </w:rPr>
        <w:t xml:space="preserve"> </w:t>
      </w:r>
      <w:r w:rsidRPr="00970620">
        <w:rPr>
          <w:rFonts w:ascii="Arial" w:hAnsi="Arial" w:cs="Arial"/>
          <w:i/>
          <w:iCs/>
        </w:rPr>
        <w:t>Actinobacteria</w:t>
      </w:r>
      <w:r>
        <w:rPr>
          <w:rFonts w:ascii="Arial" w:hAnsi="Arial" w:cs="Arial"/>
        </w:rPr>
        <w:t xml:space="preserve">.  </w:t>
      </w:r>
      <w:r w:rsidR="00A50DF7" w:rsidRPr="00325FF0">
        <w:rPr>
          <w:rFonts w:ascii="Arial" w:hAnsi="Arial" w:cs="Arial"/>
        </w:rPr>
        <w:t xml:space="preserve">To assess the similarities of these proteins, the </w:t>
      </w:r>
      <w:r w:rsidR="00970620">
        <w:rPr>
          <w:rFonts w:ascii="Arial" w:hAnsi="Arial" w:cs="Arial"/>
        </w:rPr>
        <w:t xml:space="preserve">amino acid </w:t>
      </w:r>
      <w:r w:rsidR="00A50DF7" w:rsidRPr="00325FF0">
        <w:rPr>
          <w:rFonts w:ascii="Arial" w:hAnsi="Arial" w:cs="Arial"/>
        </w:rPr>
        <w:t>sequences from four</w:t>
      </w:r>
      <w:r w:rsidR="00341002">
        <w:rPr>
          <w:rFonts w:ascii="Arial" w:hAnsi="Arial" w:cs="Arial"/>
        </w:rPr>
        <w:t xml:space="preserve"> </w:t>
      </w:r>
      <w:r w:rsidR="00DE3A60">
        <w:rPr>
          <w:rFonts w:ascii="Arial" w:hAnsi="Arial" w:cs="Arial"/>
        </w:rPr>
        <w:t>representative</w:t>
      </w:r>
      <w:r w:rsidR="00D22FD7">
        <w:rPr>
          <w:rFonts w:ascii="Arial" w:hAnsi="Arial" w:cs="Arial"/>
        </w:rPr>
        <w:t xml:space="preserve"> species </w:t>
      </w:r>
      <w:r w:rsidR="001240DE">
        <w:rPr>
          <w:rFonts w:ascii="Arial" w:hAnsi="Arial" w:cs="Arial"/>
        </w:rPr>
        <w:t xml:space="preserve">in the genera </w:t>
      </w:r>
      <w:r w:rsidR="001240DE" w:rsidRPr="00D95FC0">
        <w:rPr>
          <w:rFonts w:ascii="Arial" w:hAnsi="Arial" w:cs="Arial"/>
          <w:i/>
          <w:iCs/>
        </w:rPr>
        <w:t xml:space="preserve">Bacillus, </w:t>
      </w:r>
      <w:proofErr w:type="spellStart"/>
      <w:r w:rsidR="001240DE" w:rsidRPr="00D95FC0">
        <w:rPr>
          <w:rFonts w:ascii="Arial" w:hAnsi="Arial" w:cs="Arial"/>
          <w:i/>
          <w:iCs/>
        </w:rPr>
        <w:t>Halobacillus</w:t>
      </w:r>
      <w:proofErr w:type="spellEnd"/>
      <w:r w:rsidR="001240DE" w:rsidRPr="00D95FC0">
        <w:rPr>
          <w:rFonts w:ascii="Arial" w:hAnsi="Arial" w:cs="Arial"/>
          <w:i/>
          <w:iCs/>
        </w:rPr>
        <w:t xml:space="preserve">, </w:t>
      </w:r>
      <w:r w:rsidR="00DF0A60" w:rsidRPr="00D95FC0">
        <w:rPr>
          <w:rFonts w:ascii="Arial" w:hAnsi="Arial" w:cs="Arial"/>
          <w:i/>
          <w:iCs/>
        </w:rPr>
        <w:t xml:space="preserve">Staphylococcus, Streptomyces, </w:t>
      </w:r>
      <w:proofErr w:type="spellStart"/>
      <w:r w:rsidR="00DF0A60" w:rsidRPr="00D95FC0">
        <w:rPr>
          <w:rFonts w:ascii="Arial" w:hAnsi="Arial" w:cs="Arial"/>
          <w:i/>
          <w:iCs/>
        </w:rPr>
        <w:t>Arthrobacter</w:t>
      </w:r>
      <w:proofErr w:type="spellEnd"/>
      <w:r w:rsidR="00E57D39">
        <w:rPr>
          <w:rFonts w:ascii="Arial" w:hAnsi="Arial" w:cs="Arial"/>
          <w:i/>
          <w:iCs/>
        </w:rPr>
        <w:t>/</w:t>
      </w:r>
      <w:proofErr w:type="spellStart"/>
      <w:r w:rsidR="00E57D39">
        <w:rPr>
          <w:rFonts w:ascii="Arial" w:hAnsi="Arial" w:cs="Arial"/>
          <w:i/>
          <w:iCs/>
        </w:rPr>
        <w:t>Paenarthrobacter</w:t>
      </w:r>
      <w:proofErr w:type="spellEnd"/>
      <w:r w:rsidR="00D95FC0" w:rsidRPr="00D95FC0">
        <w:rPr>
          <w:rFonts w:ascii="Arial" w:hAnsi="Arial" w:cs="Arial"/>
          <w:i/>
          <w:iCs/>
        </w:rPr>
        <w:t>, Corynebacterium</w:t>
      </w:r>
      <w:r w:rsidR="00D95FC0">
        <w:rPr>
          <w:rFonts w:ascii="Arial" w:hAnsi="Arial" w:cs="Arial"/>
        </w:rPr>
        <w:t xml:space="preserve">, and </w:t>
      </w:r>
      <w:r w:rsidR="00D95FC0" w:rsidRPr="00D95FC0">
        <w:rPr>
          <w:rFonts w:ascii="Arial" w:hAnsi="Arial" w:cs="Arial"/>
          <w:i/>
          <w:iCs/>
        </w:rPr>
        <w:t>Mycobacterium</w:t>
      </w:r>
      <w:r w:rsidR="00D95FC0">
        <w:rPr>
          <w:rFonts w:ascii="Arial" w:hAnsi="Arial" w:cs="Arial"/>
        </w:rPr>
        <w:t xml:space="preserve"> </w:t>
      </w:r>
      <w:r w:rsidR="00A50DF7">
        <w:rPr>
          <w:rFonts w:ascii="Arial" w:hAnsi="Arial" w:cs="Arial"/>
        </w:rPr>
        <w:t>were r</w:t>
      </w:r>
      <w:r w:rsidR="00A50DF7" w:rsidRPr="00325FF0">
        <w:rPr>
          <w:rFonts w:ascii="Arial" w:hAnsi="Arial" w:cs="Arial"/>
        </w:rPr>
        <w:t xml:space="preserve">etrieved from the </w:t>
      </w:r>
      <w:proofErr w:type="spellStart"/>
      <w:r w:rsidR="00A50DF7">
        <w:rPr>
          <w:rFonts w:ascii="Arial" w:hAnsi="Arial" w:cs="Arial"/>
        </w:rPr>
        <w:t>UniProtKB</w:t>
      </w:r>
      <w:proofErr w:type="spellEnd"/>
      <w:r w:rsidR="00A50DF7">
        <w:rPr>
          <w:rFonts w:ascii="Arial" w:hAnsi="Arial" w:cs="Arial"/>
        </w:rPr>
        <w:t xml:space="preserve"> </w:t>
      </w:r>
      <w:r w:rsidR="00A50DF7" w:rsidRPr="00325FF0">
        <w:rPr>
          <w:rFonts w:ascii="Arial" w:hAnsi="Arial" w:cs="Arial"/>
        </w:rPr>
        <w:t xml:space="preserve">database and aligned. </w:t>
      </w:r>
      <w:r w:rsidR="00341002">
        <w:rPr>
          <w:rFonts w:ascii="Arial" w:hAnsi="Arial" w:cs="Arial"/>
        </w:rPr>
        <w:t xml:space="preserve"> </w:t>
      </w:r>
      <w:r w:rsidR="00313572">
        <w:rPr>
          <w:rFonts w:ascii="Arial" w:hAnsi="Arial" w:cs="Arial"/>
        </w:rPr>
        <w:t>T</w:t>
      </w:r>
      <w:r>
        <w:rPr>
          <w:rFonts w:ascii="Arial" w:hAnsi="Arial" w:cs="Arial"/>
        </w:rPr>
        <w:t>he resulting p</w:t>
      </w:r>
      <w:r w:rsidR="00A50DF7" w:rsidRPr="00A50DF7">
        <w:rPr>
          <w:rFonts w:ascii="Arial" w:hAnsi="Arial" w:cs="Arial"/>
        </w:rPr>
        <w:t xml:space="preserve">hylogenetic trees </w:t>
      </w:r>
      <w:r w:rsidR="00A50DF7">
        <w:rPr>
          <w:rFonts w:ascii="Arial" w:hAnsi="Arial" w:cs="Arial"/>
        </w:rPr>
        <w:t xml:space="preserve">showed </w:t>
      </w:r>
      <w:r w:rsidR="00F729D7">
        <w:rPr>
          <w:rFonts w:ascii="Arial" w:hAnsi="Arial" w:cs="Arial"/>
        </w:rPr>
        <w:t xml:space="preserve">a </w:t>
      </w:r>
      <w:r w:rsidR="00A50DF7" w:rsidRPr="00A50DF7">
        <w:rPr>
          <w:rFonts w:ascii="Arial" w:hAnsi="Arial" w:cs="Arial"/>
        </w:rPr>
        <w:t>good clustering of the four sequences for each of the seven genera</w:t>
      </w:r>
      <w:r w:rsidR="00313572">
        <w:rPr>
          <w:rFonts w:ascii="Arial" w:hAnsi="Arial" w:cs="Arial"/>
        </w:rPr>
        <w:t xml:space="preserve">.  However, </w:t>
      </w:r>
      <w:r w:rsidR="00341002">
        <w:rPr>
          <w:rFonts w:ascii="Arial" w:hAnsi="Arial" w:cs="Arial"/>
        </w:rPr>
        <w:t xml:space="preserve">the 20 monofunctional </w:t>
      </w:r>
      <w:r w:rsidR="00D01575">
        <w:rPr>
          <w:rFonts w:ascii="Arial" w:hAnsi="Arial" w:cs="Arial"/>
        </w:rPr>
        <w:t>proteins</w:t>
      </w:r>
      <w:r w:rsidR="00A626DE" w:rsidRPr="00325FF0">
        <w:rPr>
          <w:rFonts w:ascii="Arial" w:hAnsi="Arial" w:cs="Arial"/>
        </w:rPr>
        <w:t xml:space="preserve"> </w:t>
      </w:r>
      <w:r w:rsidR="00341002">
        <w:rPr>
          <w:rFonts w:ascii="Arial" w:hAnsi="Arial" w:cs="Arial"/>
        </w:rPr>
        <w:t>showed an overall seq</w:t>
      </w:r>
      <w:r w:rsidR="00A626DE" w:rsidRPr="00325FF0">
        <w:rPr>
          <w:rFonts w:ascii="Arial" w:hAnsi="Arial" w:cs="Arial"/>
        </w:rPr>
        <w:t xml:space="preserve">uence identity </w:t>
      </w:r>
      <w:r w:rsidR="00341002">
        <w:rPr>
          <w:rFonts w:ascii="Arial" w:hAnsi="Arial" w:cs="Arial"/>
        </w:rPr>
        <w:t>of only about 15% while t</w:t>
      </w:r>
      <w:r w:rsidR="00F218E0">
        <w:rPr>
          <w:rFonts w:ascii="Arial" w:hAnsi="Arial" w:cs="Arial"/>
        </w:rPr>
        <w:t>he</w:t>
      </w:r>
      <w:r w:rsidR="00A626DE" w:rsidRPr="00325FF0">
        <w:rPr>
          <w:rFonts w:ascii="Arial" w:hAnsi="Arial" w:cs="Arial"/>
        </w:rPr>
        <w:t xml:space="preserve"> eight bifunctional proteins </w:t>
      </w:r>
      <w:r>
        <w:rPr>
          <w:rFonts w:ascii="Arial" w:hAnsi="Arial" w:cs="Arial"/>
        </w:rPr>
        <w:t>showed</w:t>
      </w:r>
      <w:r w:rsidR="00341002">
        <w:rPr>
          <w:rFonts w:ascii="Arial" w:hAnsi="Arial" w:cs="Arial"/>
        </w:rPr>
        <w:t xml:space="preserve"> an identity of about 60%</w:t>
      </w:r>
      <w:r>
        <w:rPr>
          <w:rFonts w:ascii="Arial" w:hAnsi="Arial" w:cs="Arial"/>
        </w:rPr>
        <w:t xml:space="preserve">. </w:t>
      </w:r>
      <w:r w:rsidR="00635FA9">
        <w:rPr>
          <w:rFonts w:ascii="Arial" w:hAnsi="Arial" w:cs="Arial"/>
        </w:rPr>
        <w:t xml:space="preserve"> To identify the key amino acid residues in these proteins, the sequences from the Gram-po</w:t>
      </w:r>
      <w:r w:rsidR="00FB5F79">
        <w:rPr>
          <w:rFonts w:ascii="Arial" w:hAnsi="Arial" w:cs="Arial"/>
        </w:rPr>
        <w:t xml:space="preserve">sitive bacteria were aligned with the </w:t>
      </w:r>
      <w:r w:rsidR="000248E4">
        <w:rPr>
          <w:rFonts w:ascii="Arial" w:hAnsi="Arial" w:cs="Arial"/>
        </w:rPr>
        <w:t xml:space="preserve">monofunctional proteins </w:t>
      </w:r>
      <w:r w:rsidRPr="00325FF0">
        <w:rPr>
          <w:rFonts w:ascii="Arial" w:hAnsi="Arial" w:cs="Arial"/>
        </w:rPr>
        <w:t>from</w:t>
      </w:r>
      <w:r w:rsidR="001454EE">
        <w:rPr>
          <w:rFonts w:ascii="Arial" w:hAnsi="Arial" w:cs="Arial"/>
        </w:rPr>
        <w:t xml:space="preserve"> </w:t>
      </w:r>
      <w:bookmarkStart w:id="6" w:name="_Hlk204775358"/>
      <w:proofErr w:type="spellStart"/>
      <w:r w:rsidRPr="00325FF0">
        <w:rPr>
          <w:rFonts w:ascii="Arial" w:hAnsi="Arial" w:cs="Arial"/>
          <w:i/>
          <w:iCs/>
        </w:rPr>
        <w:t>Thermus</w:t>
      </w:r>
      <w:proofErr w:type="spellEnd"/>
      <w:r w:rsidRPr="00325FF0">
        <w:rPr>
          <w:rFonts w:ascii="Arial" w:hAnsi="Arial" w:cs="Arial"/>
          <w:i/>
          <w:iCs/>
        </w:rPr>
        <w:t xml:space="preserve"> </w:t>
      </w:r>
      <w:proofErr w:type="spellStart"/>
      <w:r w:rsidRPr="00325FF0">
        <w:rPr>
          <w:rFonts w:ascii="Arial" w:hAnsi="Arial" w:cs="Arial"/>
          <w:i/>
          <w:iCs/>
        </w:rPr>
        <w:t>thermophilus</w:t>
      </w:r>
      <w:proofErr w:type="spellEnd"/>
      <w:r w:rsidRPr="00325FF0">
        <w:rPr>
          <w:rFonts w:ascii="Arial" w:hAnsi="Arial" w:cs="Arial"/>
        </w:rPr>
        <w:t xml:space="preserve"> and </w:t>
      </w:r>
      <w:proofErr w:type="spellStart"/>
      <w:r w:rsidRPr="00325FF0">
        <w:rPr>
          <w:rFonts w:ascii="Arial" w:hAnsi="Arial" w:cs="Arial"/>
          <w:i/>
          <w:iCs/>
        </w:rPr>
        <w:t>Deinococcus</w:t>
      </w:r>
      <w:proofErr w:type="spellEnd"/>
      <w:r w:rsidRPr="00325FF0">
        <w:rPr>
          <w:rFonts w:ascii="Arial" w:hAnsi="Arial" w:cs="Arial"/>
          <w:i/>
          <w:iCs/>
        </w:rPr>
        <w:t xml:space="preserve"> </w:t>
      </w:r>
      <w:proofErr w:type="spellStart"/>
      <w:r w:rsidRPr="00325FF0">
        <w:rPr>
          <w:rFonts w:ascii="Arial" w:hAnsi="Arial" w:cs="Arial"/>
          <w:i/>
          <w:iCs/>
        </w:rPr>
        <w:t>radiodurans</w:t>
      </w:r>
      <w:proofErr w:type="spellEnd"/>
      <w:r>
        <w:rPr>
          <w:rFonts w:ascii="Arial" w:hAnsi="Arial" w:cs="Arial"/>
        </w:rPr>
        <w:t xml:space="preserve"> </w:t>
      </w:r>
      <w:r w:rsidR="000248E4">
        <w:rPr>
          <w:rFonts w:ascii="Arial" w:hAnsi="Arial" w:cs="Arial"/>
        </w:rPr>
        <w:t xml:space="preserve">and the </w:t>
      </w:r>
      <w:proofErr w:type="spellStart"/>
      <w:r>
        <w:rPr>
          <w:rFonts w:ascii="Arial" w:hAnsi="Arial" w:cs="Arial"/>
        </w:rPr>
        <w:t>bifunctional</w:t>
      </w:r>
      <w:proofErr w:type="spellEnd"/>
      <w:r>
        <w:rPr>
          <w:rFonts w:ascii="Arial" w:hAnsi="Arial" w:cs="Arial"/>
        </w:rPr>
        <w:t xml:space="preserve"> proteins </w:t>
      </w:r>
      <w:r w:rsidR="000248E4">
        <w:rPr>
          <w:rFonts w:ascii="Arial" w:hAnsi="Arial" w:cs="Arial"/>
        </w:rPr>
        <w:t>f</w:t>
      </w:r>
      <w:r w:rsidRPr="00325FF0">
        <w:rPr>
          <w:rFonts w:ascii="Arial" w:hAnsi="Arial" w:cs="Arial"/>
        </w:rPr>
        <w:t xml:space="preserve">rom </w:t>
      </w:r>
      <w:proofErr w:type="spellStart"/>
      <w:r w:rsidRPr="00325FF0">
        <w:rPr>
          <w:rFonts w:ascii="Arial" w:hAnsi="Arial" w:cs="Arial"/>
          <w:i/>
          <w:iCs/>
        </w:rPr>
        <w:t>Bradyrhizobium</w:t>
      </w:r>
      <w:proofErr w:type="spellEnd"/>
      <w:r w:rsidRPr="00325FF0">
        <w:rPr>
          <w:rFonts w:ascii="Arial" w:hAnsi="Arial" w:cs="Arial"/>
          <w:i/>
          <w:iCs/>
        </w:rPr>
        <w:t xml:space="preserve"> </w:t>
      </w:r>
      <w:proofErr w:type="spellStart"/>
      <w:r w:rsidRPr="00325FF0">
        <w:rPr>
          <w:rFonts w:ascii="Arial" w:hAnsi="Arial" w:cs="Arial"/>
          <w:i/>
          <w:iCs/>
        </w:rPr>
        <w:t>japonicum</w:t>
      </w:r>
      <w:proofErr w:type="spellEnd"/>
      <w:r w:rsidRPr="00325FF0">
        <w:rPr>
          <w:rFonts w:ascii="Arial" w:hAnsi="Arial" w:cs="Arial"/>
        </w:rPr>
        <w:t xml:space="preserve"> and </w:t>
      </w:r>
      <w:r w:rsidRPr="00325FF0">
        <w:rPr>
          <w:rFonts w:ascii="Arial" w:hAnsi="Arial" w:cs="Arial"/>
          <w:i/>
          <w:iCs/>
        </w:rPr>
        <w:t>Escherichia col</w:t>
      </w:r>
      <w:r w:rsidRPr="00325FF0">
        <w:rPr>
          <w:rFonts w:ascii="Arial" w:hAnsi="Arial" w:cs="Arial"/>
        </w:rPr>
        <w:t>i</w:t>
      </w:r>
      <w:bookmarkEnd w:id="6"/>
      <w:r w:rsidR="008439BC">
        <w:rPr>
          <w:rFonts w:ascii="Arial" w:hAnsi="Arial" w:cs="Arial"/>
        </w:rPr>
        <w:t>.  The</w:t>
      </w:r>
      <w:r w:rsidR="00190AF6">
        <w:rPr>
          <w:rFonts w:ascii="Arial" w:hAnsi="Arial" w:cs="Arial"/>
        </w:rPr>
        <w:t>se</w:t>
      </w:r>
      <w:r w:rsidR="006864BB">
        <w:rPr>
          <w:rFonts w:ascii="Arial" w:hAnsi="Arial" w:cs="Arial"/>
        </w:rPr>
        <w:t xml:space="preserve"> proteins from</w:t>
      </w:r>
      <w:r w:rsidR="008439BC">
        <w:rPr>
          <w:rFonts w:ascii="Arial" w:hAnsi="Arial" w:cs="Arial"/>
        </w:rPr>
        <w:t xml:space="preserve"> Gram</w:t>
      </w:r>
      <w:r w:rsidR="00BE493D">
        <w:rPr>
          <w:rFonts w:ascii="Arial" w:hAnsi="Arial" w:cs="Arial"/>
        </w:rPr>
        <w:t xml:space="preserve">-negative </w:t>
      </w:r>
      <w:r w:rsidR="00E57D39">
        <w:rPr>
          <w:rFonts w:ascii="Arial" w:hAnsi="Arial" w:cs="Arial"/>
        </w:rPr>
        <w:t>bacteria</w:t>
      </w:r>
      <w:r w:rsidR="00BE493D">
        <w:rPr>
          <w:rFonts w:ascii="Arial" w:hAnsi="Arial" w:cs="Arial"/>
        </w:rPr>
        <w:t xml:space="preserve"> have been </w:t>
      </w:r>
      <w:r w:rsidR="00FB5F79">
        <w:rPr>
          <w:rFonts w:ascii="Arial" w:hAnsi="Arial" w:cs="Arial"/>
        </w:rPr>
        <w:t>c</w:t>
      </w:r>
      <w:r w:rsidR="00341002">
        <w:rPr>
          <w:rFonts w:ascii="Arial" w:hAnsi="Arial" w:cs="Arial"/>
        </w:rPr>
        <w:t xml:space="preserve">rystallized and </w:t>
      </w:r>
      <w:r w:rsidR="00341002" w:rsidRPr="00325FF0">
        <w:rPr>
          <w:rFonts w:ascii="Arial" w:hAnsi="Arial" w:cs="Arial"/>
        </w:rPr>
        <w:t xml:space="preserve">used as models </w:t>
      </w:r>
      <w:r w:rsidR="00341002">
        <w:rPr>
          <w:rFonts w:ascii="Arial" w:hAnsi="Arial" w:cs="Arial"/>
        </w:rPr>
        <w:t>of catalytic activity</w:t>
      </w:r>
      <w:r w:rsidR="001423FC">
        <w:rPr>
          <w:rFonts w:ascii="Arial" w:hAnsi="Arial" w:cs="Arial"/>
        </w:rPr>
        <w:t>.</w:t>
      </w:r>
      <w:r>
        <w:rPr>
          <w:rFonts w:ascii="Arial" w:hAnsi="Arial" w:cs="Arial"/>
        </w:rPr>
        <w:t xml:space="preserve">  </w:t>
      </w:r>
      <w:r w:rsidR="0005670B">
        <w:rPr>
          <w:rFonts w:ascii="Arial" w:hAnsi="Arial" w:cs="Arial"/>
        </w:rPr>
        <w:t xml:space="preserve">While there was very little overall sequence identity, the same key residues </w:t>
      </w:r>
      <w:r w:rsidR="000248E4">
        <w:rPr>
          <w:rFonts w:ascii="Arial" w:hAnsi="Arial" w:cs="Arial"/>
        </w:rPr>
        <w:t xml:space="preserve">were found at both </w:t>
      </w:r>
      <w:r w:rsidR="00751984">
        <w:rPr>
          <w:rFonts w:ascii="Arial" w:hAnsi="Arial" w:cs="Arial"/>
        </w:rPr>
        <w:t xml:space="preserve">the PRODH and P5CDH active sites </w:t>
      </w:r>
      <w:r w:rsidR="00F218E0">
        <w:rPr>
          <w:rFonts w:ascii="Arial" w:hAnsi="Arial" w:cs="Arial"/>
        </w:rPr>
        <w:t xml:space="preserve">with only occasional conservative substitutions.  </w:t>
      </w:r>
      <w:r w:rsidR="00751984">
        <w:rPr>
          <w:rFonts w:ascii="Arial" w:hAnsi="Arial" w:cs="Arial"/>
        </w:rPr>
        <w:t xml:space="preserve">Although </w:t>
      </w:r>
      <w:r w:rsidR="00D01575">
        <w:rPr>
          <w:rFonts w:ascii="Arial" w:hAnsi="Arial" w:cs="Arial"/>
        </w:rPr>
        <w:t xml:space="preserve">the </w:t>
      </w:r>
      <w:r w:rsidR="00751984">
        <w:rPr>
          <w:rFonts w:ascii="Arial" w:hAnsi="Arial" w:cs="Arial"/>
        </w:rPr>
        <w:t>e</w:t>
      </w:r>
      <w:r w:rsidR="00751984" w:rsidRPr="00F218E0">
        <w:rPr>
          <w:rFonts w:ascii="Arial" w:hAnsi="Arial" w:cs="Arial"/>
        </w:rPr>
        <w:t xml:space="preserve">vidence for </w:t>
      </w:r>
      <w:r w:rsidR="00751984" w:rsidRPr="00164268">
        <w:rPr>
          <w:rFonts w:ascii="Arial" w:hAnsi="Arial" w:cs="Arial"/>
        </w:rPr>
        <w:t>channeling the L-Δ</w:t>
      </w:r>
      <w:r w:rsidR="00751984" w:rsidRPr="00164268">
        <w:rPr>
          <w:rFonts w:ascii="Arial" w:hAnsi="Arial" w:cs="Arial"/>
          <w:vertAlign w:val="superscript"/>
        </w:rPr>
        <w:t>1</w:t>
      </w:r>
      <w:r w:rsidR="00751984" w:rsidRPr="00164268">
        <w:rPr>
          <w:rFonts w:ascii="Arial" w:hAnsi="Arial" w:cs="Arial"/>
        </w:rPr>
        <w:t>-pyrroline-5-carboxylate (P5C) product of the first reaction (PRODH) through a structural tunnel to the active site of the second reaction (P5CDH</w:t>
      </w:r>
      <w:r w:rsidR="004A17B9">
        <w:rPr>
          <w:rFonts w:ascii="Arial" w:hAnsi="Arial" w:cs="Arial"/>
        </w:rPr>
        <w:t>)</w:t>
      </w:r>
      <w:r w:rsidR="00751984" w:rsidRPr="00F218E0">
        <w:rPr>
          <w:rFonts w:ascii="Arial" w:hAnsi="Arial" w:cs="Arial"/>
        </w:rPr>
        <w:t xml:space="preserve"> </w:t>
      </w:r>
      <w:r w:rsidR="00751984">
        <w:rPr>
          <w:rFonts w:ascii="Arial" w:hAnsi="Arial" w:cs="Arial"/>
        </w:rPr>
        <w:t xml:space="preserve">is limited </w:t>
      </w:r>
      <w:r w:rsidR="00751984" w:rsidRPr="00F218E0">
        <w:rPr>
          <w:rFonts w:ascii="Arial" w:hAnsi="Arial" w:cs="Arial"/>
        </w:rPr>
        <w:t>among the Gram-positive bacteria</w:t>
      </w:r>
      <w:r w:rsidR="00751984">
        <w:rPr>
          <w:rFonts w:ascii="Arial" w:hAnsi="Arial" w:cs="Arial"/>
        </w:rPr>
        <w:t>, sequence analysis indicate</w:t>
      </w:r>
      <w:r w:rsidR="00E57D39">
        <w:rPr>
          <w:rFonts w:ascii="Arial" w:hAnsi="Arial" w:cs="Arial"/>
        </w:rPr>
        <w:t>d</w:t>
      </w:r>
      <w:r w:rsidR="00751984">
        <w:rPr>
          <w:rFonts w:ascii="Arial" w:hAnsi="Arial" w:cs="Arial"/>
        </w:rPr>
        <w:t xml:space="preserve"> that </w:t>
      </w:r>
      <w:r w:rsidR="00D01575">
        <w:rPr>
          <w:rFonts w:ascii="Arial" w:hAnsi="Arial" w:cs="Arial"/>
        </w:rPr>
        <w:t>key</w:t>
      </w:r>
      <w:r w:rsidR="00751984">
        <w:rPr>
          <w:rFonts w:ascii="Arial" w:hAnsi="Arial" w:cs="Arial"/>
        </w:rPr>
        <w:t xml:space="preserve"> residues </w:t>
      </w:r>
      <w:r w:rsidR="00D01575">
        <w:rPr>
          <w:rFonts w:ascii="Arial" w:hAnsi="Arial" w:cs="Arial"/>
        </w:rPr>
        <w:t xml:space="preserve">affecting </w:t>
      </w:r>
      <w:r w:rsidR="00751984">
        <w:rPr>
          <w:rFonts w:ascii="Arial" w:hAnsi="Arial" w:cs="Arial"/>
        </w:rPr>
        <w:t>this process are also present in the</w:t>
      </w:r>
      <w:r w:rsidR="00AE5300">
        <w:rPr>
          <w:rFonts w:ascii="Arial" w:hAnsi="Arial" w:cs="Arial"/>
        </w:rPr>
        <w:t xml:space="preserve"> Gram-positive</w:t>
      </w:r>
      <w:r w:rsidR="00751984">
        <w:rPr>
          <w:rFonts w:ascii="Arial" w:hAnsi="Arial" w:cs="Arial"/>
        </w:rPr>
        <w:t xml:space="preserve"> bacteria.  This suggests </w:t>
      </w:r>
      <w:r w:rsidR="00F218E0" w:rsidRPr="00325FF0">
        <w:rPr>
          <w:rFonts w:ascii="Arial" w:hAnsi="Arial" w:cs="Arial"/>
        </w:rPr>
        <w:t>that the basic mechanism for</w:t>
      </w:r>
      <w:r w:rsidR="00751984">
        <w:rPr>
          <w:rFonts w:ascii="Arial" w:hAnsi="Arial" w:cs="Arial"/>
        </w:rPr>
        <w:t xml:space="preserve"> proline catabolism</w:t>
      </w:r>
      <w:r w:rsidR="00BF6461" w:rsidRPr="00BF6461">
        <w:rPr>
          <w:rFonts w:ascii="Arial" w:hAnsi="Arial" w:cs="Arial"/>
        </w:rPr>
        <w:t xml:space="preserve"> </w:t>
      </w:r>
      <w:r w:rsidR="00BF6461">
        <w:rPr>
          <w:rFonts w:ascii="Arial" w:hAnsi="Arial" w:cs="Arial"/>
        </w:rPr>
        <w:t>has been retained during evolution and</w:t>
      </w:r>
      <w:r w:rsidR="00751984">
        <w:rPr>
          <w:rFonts w:ascii="Arial" w:hAnsi="Arial" w:cs="Arial"/>
        </w:rPr>
        <w:t xml:space="preserve"> is th</w:t>
      </w:r>
      <w:r w:rsidR="00F218E0" w:rsidRPr="00325FF0">
        <w:rPr>
          <w:rFonts w:ascii="Arial" w:hAnsi="Arial" w:cs="Arial"/>
        </w:rPr>
        <w:t>e same in</w:t>
      </w:r>
      <w:r w:rsidR="00751984">
        <w:rPr>
          <w:rFonts w:ascii="Arial" w:hAnsi="Arial" w:cs="Arial"/>
        </w:rPr>
        <w:t xml:space="preserve"> almost</w:t>
      </w:r>
      <w:r w:rsidR="00F218E0" w:rsidRPr="00325FF0">
        <w:rPr>
          <w:rFonts w:ascii="Arial" w:hAnsi="Arial" w:cs="Arial"/>
        </w:rPr>
        <w:t xml:space="preserve"> all microorganisms</w:t>
      </w:r>
      <w:r w:rsidR="00BF6461">
        <w:rPr>
          <w:rFonts w:ascii="Arial" w:hAnsi="Arial" w:cs="Arial"/>
        </w:rPr>
        <w:t>.</w:t>
      </w:r>
    </w:p>
    <w:p w14:paraId="6A323184" w14:textId="77777777" w:rsidR="007C4EA9" w:rsidRDefault="007C4EA9" w:rsidP="007C4EA9">
      <w:pPr>
        <w:spacing w:line="240" w:lineRule="auto"/>
        <w:rPr>
          <w:rFonts w:ascii="Arial" w:hAnsi="Arial" w:cs="Arial"/>
        </w:rPr>
      </w:pPr>
    </w:p>
    <w:p w14:paraId="58DBA570" w14:textId="77777777" w:rsidR="007C4EA9" w:rsidRDefault="007C4EA9" w:rsidP="007C4EA9">
      <w:pPr>
        <w:spacing w:line="240" w:lineRule="auto"/>
        <w:rPr>
          <w:rFonts w:ascii="Arial" w:hAnsi="Arial" w:cs="Arial"/>
        </w:rPr>
      </w:pPr>
      <w:r w:rsidRPr="007C4EA9">
        <w:rPr>
          <w:rFonts w:ascii="Arial" w:eastAsia="Times New Roman" w:hAnsi="Arial" w:cs="Arial"/>
          <w:b/>
          <w:bCs/>
          <w:i/>
          <w:iCs/>
          <w:color w:val="000000"/>
          <w:kern w:val="0"/>
          <w14:ligatures w14:val="none"/>
        </w:rPr>
        <w:t>Key Words:</w:t>
      </w:r>
      <w:r w:rsidRPr="007C4EA9">
        <w:rPr>
          <w:rFonts w:ascii="Arial" w:hAnsi="Arial" w:cs="Arial"/>
        </w:rPr>
        <w:t xml:space="preserve"> </w:t>
      </w:r>
      <w:r w:rsidRPr="007C4EA9">
        <w:rPr>
          <w:rFonts w:ascii="Arial" w:hAnsi="Arial" w:cs="Arial"/>
          <w:i/>
          <w:iCs/>
        </w:rPr>
        <w:t>Actinobacteria</w:t>
      </w:r>
      <w:r w:rsidRPr="007C4EA9">
        <w:rPr>
          <w:rFonts w:ascii="Arial" w:hAnsi="Arial" w:cs="Arial"/>
        </w:rPr>
        <w:t xml:space="preserve">, </w:t>
      </w:r>
      <w:r w:rsidRPr="007C4EA9">
        <w:rPr>
          <w:rFonts w:ascii="Arial" w:hAnsi="Arial" w:cs="Arial"/>
          <w:i/>
          <w:iCs/>
        </w:rPr>
        <w:t>Firmicutes</w:t>
      </w:r>
      <w:r w:rsidRPr="007C4EA9">
        <w:rPr>
          <w:rFonts w:ascii="Arial" w:hAnsi="Arial" w:cs="Arial"/>
        </w:rPr>
        <w:t>, Gram-positive bacteria, L-glutamate-γ-semialdehyde dehydrogenase,</w:t>
      </w:r>
      <w:r w:rsidRPr="007C4EA9">
        <w:rPr>
          <w:rFonts w:ascii="Arial" w:hAnsi="Arial" w:cs="Arial"/>
          <w:i/>
          <w:iCs/>
        </w:rPr>
        <w:t xml:space="preserve"> </w:t>
      </w:r>
      <w:r w:rsidRPr="007C4EA9">
        <w:rPr>
          <w:rFonts w:ascii="Arial" w:hAnsi="Arial" w:cs="Arial"/>
        </w:rPr>
        <w:t>L-proline catabolism, L-proline dehydrogenase, L-Δ</w:t>
      </w:r>
      <w:r w:rsidRPr="007C4EA9">
        <w:rPr>
          <w:rFonts w:ascii="Arial" w:hAnsi="Arial" w:cs="Arial"/>
          <w:vertAlign w:val="superscript"/>
        </w:rPr>
        <w:t>1</w:t>
      </w:r>
      <w:r w:rsidRPr="007C4EA9">
        <w:rPr>
          <w:rFonts w:ascii="Arial" w:hAnsi="Arial" w:cs="Arial"/>
        </w:rPr>
        <w:t>-pyrroline-5-carboxylate dehydrogenase</w:t>
      </w:r>
    </w:p>
    <w:p w14:paraId="65D8B972" w14:textId="77777777" w:rsidR="00C00592" w:rsidRPr="007C4EA9" w:rsidRDefault="00C00592" w:rsidP="007C4EA9">
      <w:pPr>
        <w:spacing w:line="240" w:lineRule="auto"/>
        <w:rPr>
          <w:rFonts w:ascii="Arial" w:eastAsia="Times New Roman" w:hAnsi="Arial" w:cs="Arial"/>
          <w:color w:val="000000"/>
          <w:kern w:val="0"/>
          <w14:ligatures w14:val="none"/>
        </w:rPr>
      </w:pPr>
    </w:p>
    <w:p w14:paraId="5CAED868" w14:textId="35420459" w:rsidR="00164268" w:rsidRPr="00164268" w:rsidRDefault="00164268" w:rsidP="00C00592">
      <w:pPr>
        <w:spacing w:line="240" w:lineRule="auto"/>
        <w:contextualSpacing/>
        <w:rPr>
          <w:rFonts w:ascii="Arial" w:eastAsia="Times New Roman" w:hAnsi="Arial" w:cs="Arial"/>
          <w:color w:val="000000"/>
          <w:kern w:val="0"/>
          <w14:ligatures w14:val="none"/>
        </w:rPr>
      </w:pPr>
      <w:r w:rsidRPr="00164268">
        <w:rPr>
          <w:rFonts w:ascii="Arial" w:hAnsi="Arial" w:cs="Arial"/>
          <w:b/>
          <w:bCs/>
        </w:rPr>
        <w:t>INTRODUCTION</w:t>
      </w:r>
    </w:p>
    <w:p w14:paraId="3AB107EA" w14:textId="77777777" w:rsidR="00164268" w:rsidRPr="00164268" w:rsidRDefault="00164268" w:rsidP="00164268">
      <w:pPr>
        <w:spacing w:line="240" w:lineRule="auto"/>
        <w:rPr>
          <w:rFonts w:ascii="Arial" w:hAnsi="Arial" w:cs="Arial"/>
        </w:rPr>
      </w:pPr>
    </w:p>
    <w:p w14:paraId="7290CA10" w14:textId="6F04BB7C" w:rsidR="007C4BB9" w:rsidRDefault="007C4BB9" w:rsidP="007C4BB9">
      <w:pPr>
        <w:spacing w:line="240" w:lineRule="auto"/>
        <w:rPr>
          <w:rFonts w:ascii="Arial" w:hAnsi="Arial" w:cs="Arial"/>
        </w:rPr>
      </w:pPr>
      <w:r>
        <w:rPr>
          <w:rFonts w:ascii="Arial" w:hAnsi="Arial" w:cs="Arial"/>
        </w:rPr>
        <w:t xml:space="preserve">Many microorganisms </w:t>
      </w:r>
      <w:r w:rsidR="00433F5C">
        <w:rPr>
          <w:rFonts w:ascii="Arial" w:hAnsi="Arial" w:cs="Arial"/>
        </w:rPr>
        <w:t xml:space="preserve">can </w:t>
      </w:r>
      <w:r>
        <w:rPr>
          <w:rFonts w:ascii="Arial" w:hAnsi="Arial" w:cs="Arial"/>
        </w:rPr>
        <w:t xml:space="preserve">degrade amino acids as </w:t>
      </w:r>
      <w:r w:rsidR="00ED3E16">
        <w:rPr>
          <w:rFonts w:ascii="Arial" w:hAnsi="Arial" w:cs="Arial"/>
        </w:rPr>
        <w:t xml:space="preserve">their sole </w:t>
      </w:r>
      <w:r>
        <w:rPr>
          <w:rFonts w:ascii="Arial" w:hAnsi="Arial" w:cs="Arial"/>
        </w:rPr>
        <w:t>sources of nitrogen and carbon (</w:t>
      </w:r>
      <w:r w:rsidR="00E33113">
        <w:rPr>
          <w:rFonts w:ascii="Arial" w:hAnsi="Arial" w:cs="Arial"/>
        </w:rPr>
        <w:t>Bender, 2012; Gottschalk, 2012</w:t>
      </w:r>
      <w:r w:rsidR="003E42D6">
        <w:rPr>
          <w:rFonts w:ascii="Arial" w:hAnsi="Arial" w:cs="Arial"/>
        </w:rPr>
        <w:t>;</w:t>
      </w:r>
      <w:r w:rsidR="003E42D6" w:rsidRPr="003E42D6">
        <w:rPr>
          <w:rFonts w:ascii="Arial" w:hAnsi="Arial" w:cs="Arial"/>
        </w:rPr>
        <w:t xml:space="preserve"> </w:t>
      </w:r>
      <w:r w:rsidR="003E42D6">
        <w:rPr>
          <w:rFonts w:ascii="Arial" w:hAnsi="Arial" w:cs="Arial"/>
        </w:rPr>
        <w:t>Halvorson, 1972</w:t>
      </w:r>
      <w:r>
        <w:rPr>
          <w:rFonts w:ascii="Arial" w:hAnsi="Arial" w:cs="Arial"/>
        </w:rPr>
        <w:t xml:space="preserve">).  L-proline </w:t>
      </w:r>
      <w:r w:rsidR="00433F5C">
        <w:rPr>
          <w:rFonts w:ascii="Arial" w:hAnsi="Arial" w:cs="Arial"/>
        </w:rPr>
        <w:t>is usually</w:t>
      </w:r>
      <w:r>
        <w:rPr>
          <w:rFonts w:ascii="Arial" w:hAnsi="Arial" w:cs="Arial"/>
        </w:rPr>
        <w:t xml:space="preserve"> metabolized by a common cat</w:t>
      </w:r>
      <w:r w:rsidRPr="007C4BB9">
        <w:rPr>
          <w:rFonts w:ascii="Arial" w:hAnsi="Arial" w:cs="Arial"/>
        </w:rPr>
        <w:t xml:space="preserve">abolic pathway that </w:t>
      </w:r>
      <w:r>
        <w:rPr>
          <w:rFonts w:ascii="Arial" w:hAnsi="Arial" w:cs="Arial"/>
        </w:rPr>
        <w:t xml:space="preserve">involves </w:t>
      </w:r>
      <w:r w:rsidRPr="007C4BB9">
        <w:rPr>
          <w:rFonts w:ascii="Arial" w:hAnsi="Arial" w:cs="Arial"/>
        </w:rPr>
        <w:t xml:space="preserve">an initial FAD-dependent oxidation by L-proline dehydrogenase (PRODH, EC 1.5.5.2, formerly </w:t>
      </w:r>
      <w:r w:rsidR="00FD5DFD">
        <w:rPr>
          <w:rFonts w:ascii="Arial" w:hAnsi="Arial" w:cs="Arial"/>
        </w:rPr>
        <w:t xml:space="preserve">called proline oxidase and designated EC </w:t>
      </w:r>
      <w:r w:rsidRPr="007C4BB9">
        <w:rPr>
          <w:rFonts w:ascii="Arial" w:hAnsi="Arial" w:cs="Arial"/>
        </w:rPr>
        <w:t>1.5.99.8) to form L-Δ</w:t>
      </w:r>
      <w:r w:rsidRPr="007C4BB9">
        <w:rPr>
          <w:rFonts w:ascii="Arial" w:hAnsi="Arial" w:cs="Arial"/>
          <w:vertAlign w:val="superscript"/>
        </w:rPr>
        <w:t>1</w:t>
      </w:r>
      <w:r w:rsidRPr="007C4BB9">
        <w:rPr>
          <w:rFonts w:ascii="Arial" w:hAnsi="Arial" w:cs="Arial"/>
        </w:rPr>
        <w:t>-pyrroline-5-carboxylate (Adams &amp; Frank, 1980; Liu et al., 2017; Tanner, 2019).  Electron</w:t>
      </w:r>
      <w:r>
        <w:rPr>
          <w:rFonts w:ascii="Arial" w:hAnsi="Arial" w:cs="Arial"/>
        </w:rPr>
        <w:t>s from FADH</w:t>
      </w:r>
      <w:r w:rsidRPr="007C4BB9">
        <w:rPr>
          <w:rFonts w:ascii="Arial" w:hAnsi="Arial" w:cs="Arial"/>
          <w:vertAlign w:val="subscript"/>
        </w:rPr>
        <w:t>2</w:t>
      </w:r>
      <w:r>
        <w:rPr>
          <w:rFonts w:ascii="Arial" w:hAnsi="Arial" w:cs="Arial"/>
        </w:rPr>
        <w:t xml:space="preserve"> </w:t>
      </w:r>
      <w:r w:rsidRPr="007C4BB9">
        <w:rPr>
          <w:rFonts w:ascii="Arial" w:hAnsi="Arial" w:cs="Arial"/>
        </w:rPr>
        <w:t>are then transferred to a</w:t>
      </w:r>
      <w:r>
        <w:rPr>
          <w:rFonts w:ascii="Arial" w:hAnsi="Arial" w:cs="Arial"/>
        </w:rPr>
        <w:t xml:space="preserve"> quinone in a </w:t>
      </w:r>
      <w:r w:rsidRPr="007C4BB9">
        <w:rPr>
          <w:rFonts w:ascii="Arial" w:hAnsi="Arial" w:cs="Arial"/>
        </w:rPr>
        <w:t>membrane-associated electron transport chain</w:t>
      </w:r>
      <w:r>
        <w:rPr>
          <w:rFonts w:ascii="Arial" w:hAnsi="Arial" w:cs="Arial"/>
        </w:rPr>
        <w:t xml:space="preserve"> and eventually on to </w:t>
      </w:r>
      <w:r>
        <w:rPr>
          <w:rFonts w:ascii="Arial" w:hAnsi="Arial" w:cs="Arial"/>
        </w:rPr>
        <w:lastRenderedPageBreak/>
        <w:t xml:space="preserve">oxygen under aerobic conditions.  </w:t>
      </w:r>
      <w:r w:rsidRPr="007C4BB9">
        <w:rPr>
          <w:rFonts w:ascii="Arial" w:hAnsi="Arial" w:cs="Arial"/>
        </w:rPr>
        <w:t>L-Δ</w:t>
      </w:r>
      <w:r w:rsidRPr="007C4BB9">
        <w:rPr>
          <w:rFonts w:ascii="Arial" w:hAnsi="Arial" w:cs="Arial"/>
          <w:vertAlign w:val="superscript"/>
        </w:rPr>
        <w:t>1</w:t>
      </w:r>
      <w:r w:rsidRPr="007C4BB9">
        <w:rPr>
          <w:rFonts w:ascii="Arial" w:hAnsi="Arial" w:cs="Arial"/>
        </w:rPr>
        <w:t xml:space="preserve">-pyrroline-5-carboxylate </w:t>
      </w:r>
      <w:r>
        <w:rPr>
          <w:rFonts w:ascii="Arial" w:hAnsi="Arial" w:cs="Arial"/>
        </w:rPr>
        <w:t>(</w:t>
      </w:r>
      <w:r w:rsidRPr="007C4BB9">
        <w:rPr>
          <w:rFonts w:ascii="Arial" w:hAnsi="Arial" w:cs="Arial"/>
        </w:rPr>
        <w:t>P5C</w:t>
      </w:r>
      <w:r>
        <w:rPr>
          <w:rFonts w:ascii="Arial" w:hAnsi="Arial" w:cs="Arial"/>
        </w:rPr>
        <w:t xml:space="preserve">) </w:t>
      </w:r>
      <w:r w:rsidRPr="007C4BB9">
        <w:rPr>
          <w:rFonts w:ascii="Arial" w:hAnsi="Arial" w:cs="Arial"/>
        </w:rPr>
        <w:t>is in spontaneous equilibrium with L-glutamate-γ-semialdehyde (GSA), which then undergoes a NAD</w:t>
      </w:r>
      <w:r w:rsidRPr="007C4BB9">
        <w:rPr>
          <w:rFonts w:ascii="Arial" w:hAnsi="Arial" w:cs="Arial"/>
          <w:vertAlign w:val="superscript"/>
        </w:rPr>
        <w:t>+</w:t>
      </w:r>
      <w:r w:rsidRPr="007C4BB9">
        <w:rPr>
          <w:rFonts w:ascii="Arial" w:hAnsi="Arial" w:cs="Arial"/>
        </w:rPr>
        <w:t>-dependent oxidation by L-Δ</w:t>
      </w:r>
      <w:r w:rsidRPr="007C4BB9">
        <w:rPr>
          <w:rFonts w:ascii="Arial" w:hAnsi="Arial" w:cs="Arial"/>
          <w:vertAlign w:val="superscript"/>
        </w:rPr>
        <w:t>1</w:t>
      </w:r>
      <w:r w:rsidRPr="007C4BB9">
        <w:rPr>
          <w:rFonts w:ascii="Arial" w:hAnsi="Arial" w:cs="Arial"/>
        </w:rPr>
        <w:t>-pyrroline-5-carboxylate dehydrogenase (P5CDH, EC 1.2.1.88, formerly 1.5.1.12) to form L-glutamate</w:t>
      </w:r>
      <w:r>
        <w:rPr>
          <w:rFonts w:ascii="Arial" w:hAnsi="Arial" w:cs="Arial"/>
        </w:rPr>
        <w:t xml:space="preserve">.  This enzyme is also </w:t>
      </w:r>
      <w:r w:rsidRPr="007C4BB9">
        <w:rPr>
          <w:rFonts w:ascii="Arial" w:hAnsi="Arial" w:cs="Arial"/>
        </w:rPr>
        <w:t>called L-glutamate-γ-semialdehyde dehydrogenase (GSALDH)</w:t>
      </w:r>
      <w:r>
        <w:rPr>
          <w:rFonts w:ascii="Arial" w:hAnsi="Arial" w:cs="Arial"/>
        </w:rPr>
        <w:t>.  The resulting L</w:t>
      </w:r>
      <w:r w:rsidRPr="007C4BB9">
        <w:rPr>
          <w:rFonts w:ascii="Arial" w:hAnsi="Arial" w:cs="Arial"/>
        </w:rPr>
        <w:t xml:space="preserve">-glutamate </w:t>
      </w:r>
      <w:del w:id="7" w:author="tirth6582@outlook.com" w:date="2025-08-07T18:29:00Z">
        <w:r w:rsidDel="00211A5A">
          <w:rPr>
            <w:rFonts w:ascii="Arial" w:hAnsi="Arial" w:cs="Arial"/>
          </w:rPr>
          <w:delText xml:space="preserve">then </w:delText>
        </w:r>
        <w:r w:rsidRPr="007C4BB9" w:rsidDel="00211A5A">
          <w:rPr>
            <w:rFonts w:ascii="Arial" w:hAnsi="Arial" w:cs="Arial"/>
          </w:rPr>
          <w:delText>can</w:delText>
        </w:r>
      </w:del>
      <w:ins w:id="8" w:author="tirth6582@outlook.com" w:date="2025-08-07T18:29:00Z">
        <w:r w:rsidR="00211A5A">
          <w:rPr>
            <w:rFonts w:ascii="Arial" w:hAnsi="Arial" w:cs="Arial"/>
          </w:rPr>
          <w:t>can then</w:t>
        </w:r>
      </w:ins>
      <w:r w:rsidRPr="007C4BB9">
        <w:rPr>
          <w:rFonts w:ascii="Arial" w:hAnsi="Arial" w:cs="Arial"/>
        </w:rPr>
        <w:t xml:space="preserve"> be converted to</w:t>
      </w:r>
      <w:r>
        <w:rPr>
          <w:rFonts w:ascii="Arial" w:hAnsi="Arial" w:cs="Arial"/>
        </w:rPr>
        <w:t xml:space="preserve"> </w:t>
      </w:r>
      <w:r w:rsidRPr="007C4BB9">
        <w:rPr>
          <w:rFonts w:ascii="Arial" w:hAnsi="Arial" w:cs="Arial"/>
        </w:rPr>
        <w:t>2</w:t>
      </w:r>
      <w:r>
        <w:rPr>
          <w:rFonts w:ascii="Arial" w:hAnsi="Arial" w:cs="Arial"/>
        </w:rPr>
        <w:t>-</w:t>
      </w:r>
      <w:r w:rsidRPr="007C4BB9">
        <w:rPr>
          <w:rFonts w:ascii="Arial" w:hAnsi="Arial" w:cs="Arial"/>
        </w:rPr>
        <w:t>oxoglutarate (α-ketoglutarate) by several different enzymes</w:t>
      </w:r>
      <w:ins w:id="9" w:author="tirth6582@outlook.com" w:date="2025-08-07T18:29:00Z">
        <w:r w:rsidR="00211A5A">
          <w:rPr>
            <w:rFonts w:ascii="Arial" w:hAnsi="Arial" w:cs="Arial"/>
          </w:rPr>
          <w:t>,</w:t>
        </w:r>
      </w:ins>
      <w:r w:rsidRPr="007C4BB9">
        <w:rPr>
          <w:rFonts w:ascii="Arial" w:hAnsi="Arial" w:cs="Arial"/>
        </w:rPr>
        <w:t xml:space="preserve"> including glutamate dehydrogenase</w:t>
      </w:r>
      <w:r w:rsidR="00ED3E16">
        <w:rPr>
          <w:rFonts w:ascii="Arial" w:hAnsi="Arial" w:cs="Arial"/>
        </w:rPr>
        <w:t>, glutamine synthetase,</w:t>
      </w:r>
      <w:r w:rsidRPr="007C4BB9">
        <w:rPr>
          <w:rFonts w:ascii="Arial" w:hAnsi="Arial" w:cs="Arial"/>
        </w:rPr>
        <w:t xml:space="preserve"> and glutamate-pyruvate transaminase (Walker &amp; van der Donk, 2016).  </w:t>
      </w:r>
      <w:r w:rsidR="00ED3E16">
        <w:rPr>
          <w:rFonts w:ascii="Arial" w:hAnsi="Arial" w:cs="Arial"/>
        </w:rPr>
        <w:t xml:space="preserve">This allows </w:t>
      </w:r>
      <w:ins w:id="10" w:author="tirth6582@outlook.com" w:date="2025-08-07T18:29:00Z">
        <w:r w:rsidR="00211A5A">
          <w:rPr>
            <w:rFonts w:ascii="Arial" w:hAnsi="Arial" w:cs="Arial"/>
          </w:rPr>
          <w:t xml:space="preserve">the </w:t>
        </w:r>
      </w:ins>
      <w:r w:rsidR="00ED3E16">
        <w:rPr>
          <w:rFonts w:ascii="Arial" w:hAnsi="Arial" w:cs="Arial"/>
        </w:rPr>
        <w:t xml:space="preserve">distribution of the nitrogen in L-proline to other </w:t>
      </w:r>
      <w:r w:rsidR="00DE3A60">
        <w:rPr>
          <w:rFonts w:ascii="Arial" w:hAnsi="Arial" w:cs="Arial"/>
        </w:rPr>
        <w:t>metabolites</w:t>
      </w:r>
      <w:r w:rsidR="00ED3E16">
        <w:rPr>
          <w:rFonts w:ascii="Arial" w:hAnsi="Arial" w:cs="Arial"/>
        </w:rPr>
        <w:t xml:space="preserve">.  </w:t>
      </w:r>
      <w:r w:rsidR="00ED3E16" w:rsidRPr="007C4BB9">
        <w:rPr>
          <w:rFonts w:ascii="Arial" w:hAnsi="Arial" w:cs="Arial"/>
        </w:rPr>
        <w:t xml:space="preserve">The 2-oxoglutarate </w:t>
      </w:r>
      <w:r w:rsidR="00BC4EE8">
        <w:rPr>
          <w:rFonts w:ascii="Arial" w:hAnsi="Arial" w:cs="Arial"/>
        </w:rPr>
        <w:t>and its carbon atoms</w:t>
      </w:r>
      <w:r w:rsidR="00125234">
        <w:rPr>
          <w:rFonts w:ascii="Arial" w:hAnsi="Arial" w:cs="Arial"/>
        </w:rPr>
        <w:t xml:space="preserve"> can be</w:t>
      </w:r>
      <w:r w:rsidR="00ED3E16" w:rsidRPr="007C4BB9">
        <w:rPr>
          <w:rFonts w:ascii="Arial" w:hAnsi="Arial" w:cs="Arial"/>
        </w:rPr>
        <w:t xml:space="preserve"> further metabolized through the citric acid cycle or </w:t>
      </w:r>
      <w:r w:rsidR="00ED3E16">
        <w:rPr>
          <w:rFonts w:ascii="Arial" w:hAnsi="Arial" w:cs="Arial"/>
        </w:rPr>
        <w:t xml:space="preserve">other </w:t>
      </w:r>
      <w:r w:rsidR="00ED3E16" w:rsidRPr="007C4BB9">
        <w:rPr>
          <w:rFonts w:ascii="Arial" w:hAnsi="Arial" w:cs="Arial"/>
        </w:rPr>
        <w:t>catabolic or anabolic pathways</w:t>
      </w:r>
      <w:r w:rsidR="00ED3E16">
        <w:rPr>
          <w:rFonts w:ascii="Arial" w:hAnsi="Arial" w:cs="Arial"/>
        </w:rPr>
        <w:t>.</w:t>
      </w:r>
    </w:p>
    <w:p w14:paraId="4386A212" w14:textId="77777777" w:rsidR="007C4BB9" w:rsidRDefault="007C4BB9" w:rsidP="007C4BB9">
      <w:pPr>
        <w:spacing w:line="240" w:lineRule="auto"/>
        <w:rPr>
          <w:rFonts w:ascii="Arial" w:hAnsi="Arial" w:cs="Arial"/>
        </w:rPr>
      </w:pPr>
    </w:p>
    <w:p w14:paraId="16E4C390" w14:textId="60D7D6AE" w:rsidR="00E61558" w:rsidRDefault="002475C2" w:rsidP="002475C2">
      <w:pPr>
        <w:spacing w:line="240" w:lineRule="auto"/>
        <w:rPr>
          <w:rFonts w:ascii="Arial" w:hAnsi="Arial" w:cs="Arial"/>
        </w:rPr>
      </w:pPr>
      <w:r w:rsidRPr="002475C2">
        <w:rPr>
          <w:rFonts w:ascii="Arial" w:hAnsi="Arial" w:cs="Arial"/>
        </w:rPr>
        <w:t xml:space="preserve">Bacteria are often divided into two major groups - the Gram-negative bacteria and the Gram-positive bacteria – based on the organization and staining of their cell walls.  </w:t>
      </w:r>
      <w:r>
        <w:rPr>
          <w:rFonts w:ascii="Arial" w:hAnsi="Arial" w:cs="Arial"/>
        </w:rPr>
        <w:t>The</w:t>
      </w:r>
      <w:r w:rsidRPr="002475C2">
        <w:rPr>
          <w:rFonts w:ascii="Arial" w:hAnsi="Arial" w:cs="Arial"/>
        </w:rPr>
        <w:t xml:space="preserve"> Gram-positive microorganisms can be further </w:t>
      </w:r>
      <w:r w:rsidR="001C3BB1">
        <w:rPr>
          <w:rFonts w:ascii="Arial" w:hAnsi="Arial" w:cs="Arial"/>
        </w:rPr>
        <w:t xml:space="preserve">separated </w:t>
      </w:r>
      <w:r w:rsidRPr="002475C2">
        <w:rPr>
          <w:rFonts w:ascii="Arial" w:hAnsi="Arial" w:cs="Arial"/>
        </w:rPr>
        <w:t>into two major clades based on the G+C content of their DNA (</w:t>
      </w:r>
      <w:proofErr w:type="spellStart"/>
      <w:r w:rsidRPr="002475C2">
        <w:rPr>
          <w:rFonts w:ascii="Arial" w:hAnsi="Arial" w:cs="Arial"/>
        </w:rPr>
        <w:t>Hogenhout</w:t>
      </w:r>
      <w:proofErr w:type="spellEnd"/>
      <w:r w:rsidRPr="002475C2">
        <w:rPr>
          <w:rFonts w:ascii="Arial" w:hAnsi="Arial" w:cs="Arial"/>
        </w:rPr>
        <w:t xml:space="preserve"> &amp; </w:t>
      </w:r>
      <w:proofErr w:type="spellStart"/>
      <w:r w:rsidRPr="002475C2">
        <w:rPr>
          <w:rFonts w:ascii="Arial" w:hAnsi="Arial" w:cs="Arial"/>
        </w:rPr>
        <w:t>Loria</w:t>
      </w:r>
      <w:proofErr w:type="spellEnd"/>
      <w:r w:rsidRPr="002475C2">
        <w:rPr>
          <w:rFonts w:ascii="Arial" w:hAnsi="Arial" w:cs="Arial"/>
        </w:rPr>
        <w:t xml:space="preserve">, 2008).  The </w:t>
      </w:r>
      <w:r w:rsidRPr="002475C2">
        <w:rPr>
          <w:rFonts w:ascii="Arial" w:hAnsi="Arial" w:cs="Arial"/>
          <w:i/>
          <w:iCs/>
        </w:rPr>
        <w:t>Firmicutes</w:t>
      </w:r>
      <w:r w:rsidRPr="002475C2">
        <w:rPr>
          <w:rFonts w:ascii="Arial" w:hAnsi="Arial" w:cs="Arial"/>
        </w:rPr>
        <w:t xml:space="preserve"> or low G+C clade of bacteria includes microbes in the genera </w:t>
      </w:r>
      <w:r w:rsidRPr="002475C2">
        <w:rPr>
          <w:rFonts w:ascii="Arial" w:hAnsi="Arial" w:cs="Arial"/>
          <w:i/>
          <w:iCs/>
        </w:rPr>
        <w:t>Bacillus</w:t>
      </w:r>
      <w:r w:rsidRPr="002475C2">
        <w:rPr>
          <w:rFonts w:ascii="Arial" w:hAnsi="Arial" w:cs="Arial"/>
        </w:rPr>
        <w:t xml:space="preserve">, </w:t>
      </w:r>
      <w:proofErr w:type="spellStart"/>
      <w:r w:rsidRPr="002475C2">
        <w:rPr>
          <w:rFonts w:ascii="Arial" w:hAnsi="Arial" w:cs="Arial"/>
          <w:i/>
          <w:iCs/>
        </w:rPr>
        <w:t>Halobacillus</w:t>
      </w:r>
      <w:proofErr w:type="spellEnd"/>
      <w:r w:rsidRPr="002475C2">
        <w:rPr>
          <w:rFonts w:ascii="Arial" w:hAnsi="Arial" w:cs="Arial"/>
        </w:rPr>
        <w:t xml:space="preserve">, </w:t>
      </w:r>
      <w:r w:rsidRPr="002475C2">
        <w:rPr>
          <w:rFonts w:ascii="Arial" w:hAnsi="Arial" w:cs="Arial"/>
          <w:i/>
          <w:iCs/>
        </w:rPr>
        <w:t>Lactobacillus, Clostridium</w:t>
      </w:r>
      <w:r w:rsidRPr="002475C2">
        <w:rPr>
          <w:rFonts w:ascii="Arial" w:hAnsi="Arial" w:cs="Arial"/>
        </w:rPr>
        <w:t xml:space="preserve">, </w:t>
      </w:r>
      <w:r w:rsidRPr="002475C2">
        <w:rPr>
          <w:rFonts w:ascii="Arial" w:hAnsi="Arial" w:cs="Arial"/>
          <w:i/>
          <w:iCs/>
        </w:rPr>
        <w:t>Staphylococcus</w:t>
      </w:r>
      <w:r w:rsidRPr="002475C2">
        <w:rPr>
          <w:rFonts w:ascii="Arial" w:hAnsi="Arial" w:cs="Arial"/>
        </w:rPr>
        <w:t xml:space="preserve">, and </w:t>
      </w:r>
      <w:r w:rsidRPr="002475C2">
        <w:rPr>
          <w:rFonts w:ascii="Arial" w:hAnsi="Arial" w:cs="Arial"/>
          <w:i/>
          <w:iCs/>
        </w:rPr>
        <w:t>Streptococcus</w:t>
      </w:r>
      <w:r w:rsidRPr="002475C2">
        <w:rPr>
          <w:rFonts w:ascii="Arial" w:hAnsi="Arial" w:cs="Arial"/>
        </w:rPr>
        <w:t xml:space="preserve">, as well as the </w:t>
      </w:r>
      <w:del w:id="11" w:author="tirth6582@outlook.com" w:date="2025-08-07T18:29:00Z">
        <w:r w:rsidRPr="002475C2" w:rsidDel="00211A5A">
          <w:rPr>
            <w:rFonts w:ascii="Arial" w:hAnsi="Arial" w:cs="Arial"/>
          </w:rPr>
          <w:delText>cell-wall deficient</w:delText>
        </w:r>
      </w:del>
      <w:ins w:id="12" w:author="tirth6582@outlook.com" w:date="2025-08-07T18:29:00Z">
        <w:r w:rsidR="00211A5A">
          <w:rPr>
            <w:rFonts w:ascii="Arial" w:hAnsi="Arial" w:cs="Arial"/>
          </w:rPr>
          <w:t>cell-wall-deficient</w:t>
        </w:r>
      </w:ins>
      <w:r w:rsidRPr="002475C2">
        <w:rPr>
          <w:rFonts w:ascii="Arial" w:hAnsi="Arial" w:cs="Arial"/>
        </w:rPr>
        <w:t xml:space="preserve"> </w:t>
      </w:r>
      <w:r w:rsidRPr="002475C2">
        <w:rPr>
          <w:rFonts w:ascii="Arial" w:hAnsi="Arial" w:cs="Arial"/>
          <w:i/>
          <w:iCs/>
        </w:rPr>
        <w:t>Mycoplasmas</w:t>
      </w:r>
      <w:r w:rsidRPr="002475C2">
        <w:rPr>
          <w:rFonts w:ascii="Arial" w:hAnsi="Arial" w:cs="Arial"/>
        </w:rPr>
        <w:t xml:space="preserve"> (Ludwig et al., 2009; Oren &amp; Garrity, 2021; Zhang &amp; Lu, 2015).  The </w:t>
      </w:r>
      <w:r w:rsidRPr="002475C2">
        <w:rPr>
          <w:rFonts w:ascii="Arial" w:hAnsi="Arial" w:cs="Arial"/>
          <w:i/>
          <w:iCs/>
        </w:rPr>
        <w:t>Actinobacteria</w:t>
      </w:r>
      <w:r w:rsidRPr="002475C2">
        <w:rPr>
          <w:rFonts w:ascii="Arial" w:hAnsi="Arial" w:cs="Arial"/>
        </w:rPr>
        <w:t xml:space="preserve"> or high G+C clade includes bacteria in the genera </w:t>
      </w:r>
      <w:r w:rsidRPr="002475C2">
        <w:rPr>
          <w:rFonts w:ascii="Arial" w:hAnsi="Arial" w:cs="Arial"/>
          <w:i/>
          <w:iCs/>
        </w:rPr>
        <w:t>Actinomycetes</w:t>
      </w:r>
      <w:r w:rsidRPr="002475C2">
        <w:rPr>
          <w:rFonts w:ascii="Arial" w:hAnsi="Arial" w:cs="Arial"/>
        </w:rPr>
        <w:t xml:space="preserve">, </w:t>
      </w:r>
      <w:r w:rsidRPr="002475C2">
        <w:rPr>
          <w:rFonts w:ascii="Arial" w:hAnsi="Arial" w:cs="Arial"/>
          <w:i/>
          <w:iCs/>
        </w:rPr>
        <w:t>Micrococcus</w:t>
      </w:r>
      <w:r w:rsidRPr="002475C2">
        <w:rPr>
          <w:rFonts w:ascii="Arial" w:hAnsi="Arial" w:cs="Arial"/>
        </w:rPr>
        <w:t xml:space="preserve">, </w:t>
      </w:r>
      <w:r w:rsidRPr="002475C2">
        <w:rPr>
          <w:rFonts w:ascii="Arial" w:hAnsi="Arial" w:cs="Arial"/>
          <w:i/>
          <w:iCs/>
        </w:rPr>
        <w:t>Arthrobacte</w:t>
      </w:r>
      <w:r w:rsidR="00C459C1">
        <w:rPr>
          <w:rFonts w:ascii="Arial" w:hAnsi="Arial" w:cs="Arial"/>
          <w:i/>
          <w:iCs/>
        </w:rPr>
        <w:t>r/Paenarthro</w:t>
      </w:r>
      <w:r w:rsidR="00A91098">
        <w:rPr>
          <w:rFonts w:ascii="Arial" w:hAnsi="Arial" w:cs="Arial"/>
          <w:i/>
          <w:iCs/>
        </w:rPr>
        <w:t>bacte</w:t>
      </w:r>
      <w:r w:rsidRPr="002475C2">
        <w:rPr>
          <w:rFonts w:ascii="Arial" w:hAnsi="Arial" w:cs="Arial"/>
          <w:i/>
          <w:iCs/>
        </w:rPr>
        <w:t>r</w:t>
      </w:r>
      <w:r w:rsidRPr="002475C2">
        <w:rPr>
          <w:rFonts w:ascii="Arial" w:hAnsi="Arial" w:cs="Arial"/>
        </w:rPr>
        <w:t xml:space="preserve">, </w:t>
      </w:r>
      <w:r w:rsidRPr="002475C2">
        <w:rPr>
          <w:rFonts w:ascii="Arial" w:hAnsi="Arial" w:cs="Arial"/>
          <w:i/>
          <w:iCs/>
        </w:rPr>
        <w:t>Corynebacterium</w:t>
      </w:r>
      <w:r w:rsidRPr="002475C2">
        <w:rPr>
          <w:rFonts w:ascii="Arial" w:hAnsi="Arial" w:cs="Arial"/>
        </w:rPr>
        <w:t xml:space="preserve">, </w:t>
      </w:r>
      <w:r w:rsidRPr="002475C2">
        <w:rPr>
          <w:rFonts w:ascii="Arial" w:hAnsi="Arial" w:cs="Arial"/>
          <w:i/>
          <w:iCs/>
        </w:rPr>
        <w:t>Streptomyces</w:t>
      </w:r>
      <w:r w:rsidRPr="002475C2">
        <w:rPr>
          <w:rFonts w:ascii="Arial" w:hAnsi="Arial" w:cs="Arial"/>
        </w:rPr>
        <w:t xml:space="preserve">, and </w:t>
      </w:r>
      <w:r w:rsidRPr="002475C2">
        <w:rPr>
          <w:rFonts w:ascii="Arial" w:hAnsi="Arial" w:cs="Arial"/>
          <w:i/>
          <w:iCs/>
        </w:rPr>
        <w:t>Mycobacterium</w:t>
      </w:r>
      <w:r w:rsidRPr="002475C2">
        <w:rPr>
          <w:rFonts w:ascii="Arial" w:hAnsi="Arial" w:cs="Arial"/>
        </w:rPr>
        <w:t xml:space="preserve"> (Barka et al., 2016; Chater, 2016; Gao &amp; Gupta, 2012).  Both of these clades are well separated from the Gram-negative </w:t>
      </w:r>
      <w:r w:rsidRPr="002475C2">
        <w:rPr>
          <w:rFonts w:ascii="Arial" w:hAnsi="Arial" w:cs="Arial"/>
          <w:i/>
          <w:iCs/>
        </w:rPr>
        <w:t>Proteobacteria</w:t>
      </w:r>
      <w:r w:rsidRPr="002475C2">
        <w:rPr>
          <w:rFonts w:ascii="Arial" w:hAnsi="Arial" w:cs="Arial"/>
        </w:rPr>
        <w:t xml:space="preserve"> and the </w:t>
      </w:r>
      <w:r w:rsidRPr="002475C2">
        <w:rPr>
          <w:rFonts w:ascii="Arial" w:hAnsi="Arial" w:cs="Arial"/>
          <w:i/>
          <w:iCs/>
        </w:rPr>
        <w:t>Archaebacteria</w:t>
      </w:r>
      <w:r w:rsidR="008B1796" w:rsidRPr="001C3BB1">
        <w:rPr>
          <w:rFonts w:ascii="Arial" w:hAnsi="Arial" w:cs="Arial"/>
          <w:i/>
          <w:iCs/>
        </w:rPr>
        <w:t xml:space="preserve"> </w:t>
      </w:r>
      <w:r w:rsidR="008B1796">
        <w:rPr>
          <w:rFonts w:ascii="Arial" w:hAnsi="Arial" w:cs="Arial"/>
        </w:rPr>
        <w:t>(Archaea)</w:t>
      </w:r>
      <w:r w:rsidRPr="002475C2">
        <w:rPr>
          <w:rFonts w:ascii="Arial" w:hAnsi="Arial" w:cs="Arial"/>
        </w:rPr>
        <w:t xml:space="preserve">. </w:t>
      </w:r>
    </w:p>
    <w:p w14:paraId="695AEA6E" w14:textId="77777777" w:rsidR="00E61558" w:rsidRDefault="00E61558" w:rsidP="002475C2">
      <w:pPr>
        <w:spacing w:line="240" w:lineRule="auto"/>
        <w:rPr>
          <w:rFonts w:ascii="Arial" w:hAnsi="Arial" w:cs="Arial"/>
        </w:rPr>
      </w:pPr>
    </w:p>
    <w:p w14:paraId="14759134" w14:textId="56BD5EAA" w:rsidR="00E61558" w:rsidRPr="00E61558" w:rsidRDefault="002475C2" w:rsidP="00E61558">
      <w:pPr>
        <w:spacing w:line="240" w:lineRule="auto"/>
        <w:rPr>
          <w:rFonts w:ascii="Arial" w:hAnsi="Arial" w:cs="Arial"/>
        </w:rPr>
      </w:pPr>
      <w:r>
        <w:rPr>
          <w:rFonts w:ascii="Arial" w:hAnsi="Arial" w:cs="Arial"/>
        </w:rPr>
        <w:t>The processes of L-proline catabolism in the Gram-positive bacteria were recently reviewed</w:t>
      </w:r>
      <w:r w:rsidR="005F21B8">
        <w:rPr>
          <w:rFonts w:ascii="Arial" w:hAnsi="Arial" w:cs="Arial"/>
        </w:rPr>
        <w:t xml:space="preserve"> and compared to those in other bacteria</w:t>
      </w:r>
      <w:r>
        <w:rPr>
          <w:rFonts w:ascii="Arial" w:hAnsi="Arial" w:cs="Arial"/>
        </w:rPr>
        <w:t xml:space="preserve"> (</w:t>
      </w:r>
      <w:proofErr w:type="spellStart"/>
      <w:r w:rsidR="008E39D1">
        <w:rPr>
          <w:rFonts w:ascii="Arial" w:hAnsi="Arial" w:cs="Arial"/>
        </w:rPr>
        <w:t>Christgen</w:t>
      </w:r>
      <w:proofErr w:type="spellEnd"/>
      <w:r w:rsidR="008E39D1">
        <w:rPr>
          <w:rFonts w:ascii="Arial" w:hAnsi="Arial" w:cs="Arial"/>
        </w:rPr>
        <w:t xml:space="preserve"> &amp; Becker, 2019; </w:t>
      </w:r>
      <w:r>
        <w:rPr>
          <w:rFonts w:ascii="Arial" w:hAnsi="Arial" w:cs="Arial"/>
        </w:rPr>
        <w:t>Deutch, 2025</w:t>
      </w:r>
      <w:r w:rsidR="004B631C">
        <w:rPr>
          <w:rFonts w:ascii="Arial" w:hAnsi="Arial" w:cs="Arial"/>
        </w:rPr>
        <w:t xml:space="preserve">; </w:t>
      </w:r>
      <w:r w:rsidR="000B7DA5" w:rsidRPr="006F14FF">
        <w:rPr>
          <w:rFonts w:ascii="Arial" w:hAnsi="Arial" w:cs="Arial"/>
        </w:rPr>
        <w:t>Tanner</w:t>
      </w:r>
      <w:r w:rsidR="000B7DA5">
        <w:rPr>
          <w:rFonts w:ascii="Arial" w:hAnsi="Arial" w:cs="Arial"/>
        </w:rPr>
        <w:t>,</w:t>
      </w:r>
      <w:r w:rsidR="000B7DA5" w:rsidRPr="006F14FF">
        <w:rPr>
          <w:rFonts w:ascii="Arial" w:hAnsi="Arial" w:cs="Arial"/>
        </w:rPr>
        <w:t xml:space="preserve"> 2008</w:t>
      </w:r>
      <w:r>
        <w:rPr>
          <w:rFonts w:ascii="Arial" w:hAnsi="Arial" w:cs="Arial"/>
        </w:rPr>
        <w:t>).  For bacteria in the low G+C clade</w:t>
      </w:r>
      <w:ins w:id="13" w:author="tirth6582@outlook.com" w:date="2025-08-07T18:29:00Z">
        <w:r w:rsidR="00211A5A">
          <w:rPr>
            <w:rFonts w:ascii="Arial" w:hAnsi="Arial" w:cs="Arial"/>
          </w:rPr>
          <w:t>,</w:t>
        </w:r>
      </w:ins>
      <w:r>
        <w:rPr>
          <w:rFonts w:ascii="Arial" w:hAnsi="Arial" w:cs="Arial"/>
        </w:rPr>
        <w:t xml:space="preserve"> such as </w:t>
      </w:r>
      <w:r w:rsidRPr="002475C2">
        <w:rPr>
          <w:rFonts w:ascii="Arial" w:hAnsi="Arial" w:cs="Arial"/>
          <w:i/>
          <w:iCs/>
        </w:rPr>
        <w:t>Bacillus</w:t>
      </w:r>
      <w:r>
        <w:rPr>
          <w:rFonts w:ascii="Arial" w:hAnsi="Arial" w:cs="Arial"/>
        </w:rPr>
        <w:t xml:space="preserve"> and </w:t>
      </w:r>
      <w:r w:rsidRPr="002475C2">
        <w:rPr>
          <w:rFonts w:ascii="Arial" w:hAnsi="Arial" w:cs="Arial"/>
          <w:i/>
          <w:iCs/>
        </w:rPr>
        <w:t>Staphylococcus</w:t>
      </w:r>
      <w:r>
        <w:rPr>
          <w:rFonts w:ascii="Arial" w:hAnsi="Arial" w:cs="Arial"/>
        </w:rPr>
        <w:t xml:space="preserve"> species, the two enzyme activities required for proline degradation always seem to occur as single monofunctional proteins</w:t>
      </w:r>
      <w:r w:rsidR="00C1350D">
        <w:rPr>
          <w:rFonts w:ascii="Arial" w:hAnsi="Arial" w:cs="Arial"/>
        </w:rPr>
        <w:t xml:space="preserve"> with either PRODH or P5CDH activity</w:t>
      </w:r>
      <w:r>
        <w:rPr>
          <w:rFonts w:ascii="Arial" w:hAnsi="Arial" w:cs="Arial"/>
        </w:rPr>
        <w:t xml:space="preserve">.  For bacteria in the high G+C clade, the two activities may occur either as monofunctional proteins in the case of </w:t>
      </w:r>
      <w:r w:rsidRPr="00FF45E7">
        <w:rPr>
          <w:rFonts w:ascii="Arial" w:hAnsi="Arial" w:cs="Arial"/>
          <w:i/>
          <w:iCs/>
        </w:rPr>
        <w:t>Streptomyces</w:t>
      </w:r>
      <w:r>
        <w:rPr>
          <w:rFonts w:ascii="Arial" w:hAnsi="Arial" w:cs="Arial"/>
        </w:rPr>
        <w:t xml:space="preserve"> and </w:t>
      </w:r>
      <w:r w:rsidRPr="00FF45E7">
        <w:rPr>
          <w:rFonts w:ascii="Arial" w:hAnsi="Arial" w:cs="Arial"/>
          <w:i/>
          <w:iCs/>
        </w:rPr>
        <w:t>Mycobacterium</w:t>
      </w:r>
      <w:r>
        <w:rPr>
          <w:rFonts w:ascii="Arial" w:hAnsi="Arial" w:cs="Arial"/>
        </w:rPr>
        <w:t xml:space="preserve"> species or as bifunctional proteins</w:t>
      </w:r>
      <w:r w:rsidR="00A769B7">
        <w:rPr>
          <w:rFonts w:ascii="Arial" w:hAnsi="Arial" w:cs="Arial"/>
        </w:rPr>
        <w:t xml:space="preserve"> with both PRODH and P5CDH</w:t>
      </w:r>
      <w:r>
        <w:rPr>
          <w:rFonts w:ascii="Arial" w:hAnsi="Arial" w:cs="Arial"/>
        </w:rPr>
        <w:t xml:space="preserve"> </w:t>
      </w:r>
      <w:r w:rsidR="00A769B7">
        <w:rPr>
          <w:rFonts w:ascii="Arial" w:hAnsi="Arial" w:cs="Arial"/>
        </w:rPr>
        <w:t xml:space="preserve">activities </w:t>
      </w:r>
      <w:r>
        <w:rPr>
          <w:rFonts w:ascii="Arial" w:hAnsi="Arial" w:cs="Arial"/>
        </w:rPr>
        <w:t xml:space="preserve">in the case of </w:t>
      </w:r>
      <w:r w:rsidRPr="00FF45E7">
        <w:rPr>
          <w:rFonts w:ascii="Arial" w:hAnsi="Arial" w:cs="Arial"/>
          <w:i/>
          <w:iCs/>
        </w:rPr>
        <w:t>Arthrobacter/Paenarthrobacter</w:t>
      </w:r>
      <w:r>
        <w:rPr>
          <w:rFonts w:ascii="Arial" w:hAnsi="Arial" w:cs="Arial"/>
        </w:rPr>
        <w:t xml:space="preserve"> and </w:t>
      </w:r>
      <w:r w:rsidRPr="00FF45E7">
        <w:rPr>
          <w:rFonts w:ascii="Arial" w:hAnsi="Arial" w:cs="Arial"/>
          <w:i/>
          <w:iCs/>
        </w:rPr>
        <w:t>Corynebacterium</w:t>
      </w:r>
      <w:r>
        <w:rPr>
          <w:rFonts w:ascii="Arial" w:hAnsi="Arial" w:cs="Arial"/>
        </w:rPr>
        <w:t xml:space="preserve"> species.</w:t>
      </w:r>
      <w:r w:rsidRPr="002475C2">
        <w:rPr>
          <w:rFonts w:ascii="Arial" w:hAnsi="Arial" w:cs="Arial"/>
        </w:rPr>
        <w:t xml:space="preserve"> </w:t>
      </w:r>
      <w:r>
        <w:rPr>
          <w:rFonts w:ascii="Arial" w:hAnsi="Arial" w:cs="Arial"/>
        </w:rPr>
        <w:t xml:space="preserve"> </w:t>
      </w:r>
      <w:r w:rsidRPr="00A50DF7">
        <w:rPr>
          <w:rFonts w:ascii="Arial" w:hAnsi="Arial" w:cs="Arial"/>
        </w:rPr>
        <w:t xml:space="preserve">The </w:t>
      </w:r>
      <w:proofErr w:type="spellStart"/>
      <w:r w:rsidRPr="00A50DF7">
        <w:rPr>
          <w:rFonts w:ascii="Arial" w:hAnsi="Arial" w:cs="Arial"/>
        </w:rPr>
        <w:t>UniProKB</w:t>
      </w:r>
      <w:proofErr w:type="spellEnd"/>
      <w:r w:rsidRPr="00A50DF7">
        <w:rPr>
          <w:rFonts w:ascii="Arial" w:hAnsi="Arial" w:cs="Arial"/>
        </w:rPr>
        <w:t xml:space="preserve"> database contains a large number of amino acid sequences coding for PRODH, also called </w:t>
      </w:r>
      <w:proofErr w:type="spellStart"/>
      <w:r w:rsidRPr="00A50DF7">
        <w:rPr>
          <w:rFonts w:ascii="Arial" w:hAnsi="Arial" w:cs="Arial"/>
        </w:rPr>
        <w:t>PutA</w:t>
      </w:r>
      <w:proofErr w:type="spellEnd"/>
      <w:r w:rsidRPr="00A50DF7">
        <w:rPr>
          <w:rFonts w:ascii="Arial" w:hAnsi="Arial" w:cs="Arial"/>
        </w:rPr>
        <w:t xml:space="preserve">, </w:t>
      </w:r>
      <w:proofErr w:type="spellStart"/>
      <w:r w:rsidRPr="00A50DF7">
        <w:rPr>
          <w:rFonts w:ascii="Arial" w:hAnsi="Arial" w:cs="Arial"/>
        </w:rPr>
        <w:t>PruB</w:t>
      </w:r>
      <w:proofErr w:type="spellEnd"/>
      <w:r w:rsidRPr="00A50DF7">
        <w:rPr>
          <w:rFonts w:ascii="Arial" w:hAnsi="Arial" w:cs="Arial"/>
        </w:rPr>
        <w:t xml:space="preserve">, and </w:t>
      </w:r>
      <w:proofErr w:type="spellStart"/>
      <w:r w:rsidRPr="00A50DF7">
        <w:rPr>
          <w:rFonts w:ascii="Arial" w:hAnsi="Arial" w:cs="Arial"/>
        </w:rPr>
        <w:t>FadM</w:t>
      </w:r>
      <w:proofErr w:type="spellEnd"/>
      <w:r w:rsidRPr="00A50DF7">
        <w:rPr>
          <w:rFonts w:ascii="Arial" w:hAnsi="Arial" w:cs="Arial"/>
        </w:rPr>
        <w:t>, and for P5CDH</w:t>
      </w:r>
      <w:r w:rsidR="00125234">
        <w:rPr>
          <w:rFonts w:ascii="Arial" w:hAnsi="Arial" w:cs="Arial"/>
        </w:rPr>
        <w:t xml:space="preserve"> </w:t>
      </w:r>
      <w:r w:rsidR="00125234" w:rsidRPr="00A50DF7">
        <w:rPr>
          <w:rFonts w:ascii="Arial" w:hAnsi="Arial" w:cs="Arial"/>
        </w:rPr>
        <w:t>(GSALDH</w:t>
      </w:r>
      <w:r w:rsidR="00125234">
        <w:rPr>
          <w:rFonts w:ascii="Arial" w:hAnsi="Arial" w:cs="Arial"/>
        </w:rPr>
        <w:t>), also called</w:t>
      </w:r>
      <w:r w:rsidRPr="00A50DF7">
        <w:rPr>
          <w:rFonts w:ascii="Arial" w:hAnsi="Arial" w:cs="Arial"/>
        </w:rPr>
        <w:t xml:space="preserve"> </w:t>
      </w:r>
      <w:proofErr w:type="spellStart"/>
      <w:r w:rsidRPr="00A50DF7">
        <w:rPr>
          <w:rFonts w:ascii="Arial" w:hAnsi="Arial" w:cs="Arial"/>
        </w:rPr>
        <w:t>RocA</w:t>
      </w:r>
      <w:proofErr w:type="spellEnd"/>
      <w:r w:rsidR="00EE079A">
        <w:rPr>
          <w:rFonts w:ascii="Arial" w:hAnsi="Arial" w:cs="Arial"/>
        </w:rPr>
        <w:t xml:space="preserve"> and</w:t>
      </w:r>
      <w:r w:rsidRPr="00A50DF7">
        <w:rPr>
          <w:rFonts w:ascii="Arial" w:hAnsi="Arial" w:cs="Arial"/>
        </w:rPr>
        <w:t xml:space="preserve"> </w:t>
      </w:r>
      <w:proofErr w:type="spellStart"/>
      <w:r w:rsidRPr="00A50DF7">
        <w:rPr>
          <w:rFonts w:ascii="Arial" w:hAnsi="Arial" w:cs="Arial"/>
        </w:rPr>
        <w:t>PruA</w:t>
      </w:r>
      <w:proofErr w:type="spellEnd"/>
      <w:r w:rsidRPr="00A50DF7">
        <w:rPr>
          <w:rFonts w:ascii="Arial" w:hAnsi="Arial" w:cs="Arial"/>
        </w:rPr>
        <w:t xml:space="preserve">.  To assess the similarities of these proteins, the </w:t>
      </w:r>
      <w:r w:rsidR="00E61558">
        <w:rPr>
          <w:rFonts w:ascii="Arial" w:hAnsi="Arial" w:cs="Arial"/>
        </w:rPr>
        <w:t xml:space="preserve">amino acid </w:t>
      </w:r>
      <w:r w:rsidRPr="00A50DF7">
        <w:rPr>
          <w:rFonts w:ascii="Arial" w:hAnsi="Arial" w:cs="Arial"/>
        </w:rPr>
        <w:t xml:space="preserve">sequences from four commonly-studied or representative </w:t>
      </w:r>
      <w:r w:rsidR="0096244F">
        <w:rPr>
          <w:rFonts w:ascii="Arial" w:hAnsi="Arial" w:cs="Arial"/>
        </w:rPr>
        <w:t xml:space="preserve">species </w:t>
      </w:r>
      <w:r w:rsidRPr="00A50DF7">
        <w:rPr>
          <w:rFonts w:ascii="Arial" w:hAnsi="Arial" w:cs="Arial"/>
        </w:rPr>
        <w:t xml:space="preserve">in each of the </w:t>
      </w:r>
      <w:r w:rsidR="00E61558">
        <w:rPr>
          <w:rFonts w:ascii="Arial" w:hAnsi="Arial" w:cs="Arial"/>
        </w:rPr>
        <w:t>well-characterized genera</w:t>
      </w:r>
      <w:r w:rsidR="001C3BB1">
        <w:rPr>
          <w:rFonts w:ascii="Arial" w:hAnsi="Arial" w:cs="Arial"/>
        </w:rPr>
        <w:t xml:space="preserve"> of Gram-positive bacteria</w:t>
      </w:r>
      <w:r w:rsidR="00E61558">
        <w:rPr>
          <w:rFonts w:ascii="Arial" w:hAnsi="Arial" w:cs="Arial"/>
        </w:rPr>
        <w:t xml:space="preserve"> </w:t>
      </w:r>
      <w:r w:rsidRPr="00A50DF7">
        <w:rPr>
          <w:rFonts w:ascii="Arial" w:hAnsi="Arial" w:cs="Arial"/>
        </w:rPr>
        <w:t>were retrieved from the database</w:t>
      </w:r>
      <w:r w:rsidR="00E61558">
        <w:rPr>
          <w:rFonts w:ascii="Arial" w:hAnsi="Arial" w:cs="Arial"/>
        </w:rPr>
        <w:t xml:space="preserve">, </w:t>
      </w:r>
      <w:r w:rsidRPr="00A50DF7">
        <w:rPr>
          <w:rFonts w:ascii="Arial" w:hAnsi="Arial" w:cs="Arial"/>
        </w:rPr>
        <w:t>aligned</w:t>
      </w:r>
      <w:r w:rsidR="00E61558">
        <w:rPr>
          <w:rFonts w:ascii="Arial" w:hAnsi="Arial" w:cs="Arial"/>
        </w:rPr>
        <w:t xml:space="preserve">, and analyzed.  The results indicate that despite low overall sequence </w:t>
      </w:r>
      <w:r w:rsidR="00CD6D23">
        <w:rPr>
          <w:rFonts w:ascii="Arial" w:hAnsi="Arial" w:cs="Arial"/>
        </w:rPr>
        <w:t xml:space="preserve">identity, </w:t>
      </w:r>
      <w:r w:rsidR="00E61558">
        <w:rPr>
          <w:rFonts w:ascii="Arial" w:hAnsi="Arial" w:cs="Arial"/>
        </w:rPr>
        <w:t>the</w:t>
      </w:r>
      <w:r w:rsidR="00CD6D23">
        <w:rPr>
          <w:rFonts w:ascii="Arial" w:hAnsi="Arial" w:cs="Arial"/>
        </w:rPr>
        <w:t xml:space="preserve"> same</w:t>
      </w:r>
      <w:r w:rsidR="00E61558">
        <w:rPr>
          <w:rFonts w:ascii="Arial" w:hAnsi="Arial" w:cs="Arial"/>
        </w:rPr>
        <w:t xml:space="preserve"> key residues needed for enzyme activity </w:t>
      </w:r>
      <w:r w:rsidR="001C3BB1">
        <w:rPr>
          <w:rFonts w:ascii="Arial" w:hAnsi="Arial" w:cs="Arial"/>
        </w:rPr>
        <w:t xml:space="preserve">in Gram-negative bacteria </w:t>
      </w:r>
      <w:r w:rsidR="00661E23">
        <w:rPr>
          <w:rFonts w:ascii="Arial" w:hAnsi="Arial" w:cs="Arial"/>
        </w:rPr>
        <w:t xml:space="preserve">also </w:t>
      </w:r>
      <w:r w:rsidR="00CD6D23">
        <w:rPr>
          <w:rFonts w:ascii="Arial" w:hAnsi="Arial" w:cs="Arial"/>
        </w:rPr>
        <w:t xml:space="preserve">occur </w:t>
      </w:r>
      <w:r w:rsidR="00E61558">
        <w:rPr>
          <w:rFonts w:ascii="Arial" w:hAnsi="Arial" w:cs="Arial"/>
        </w:rPr>
        <w:t>in the Gram-positive</w:t>
      </w:r>
      <w:r w:rsidR="001C3BB1">
        <w:rPr>
          <w:rFonts w:ascii="Arial" w:hAnsi="Arial" w:cs="Arial"/>
        </w:rPr>
        <w:t xml:space="preserve"> microorganisms.</w:t>
      </w:r>
      <w:r w:rsidR="00CD6D23">
        <w:rPr>
          <w:rFonts w:ascii="Arial" w:hAnsi="Arial" w:cs="Arial"/>
        </w:rPr>
        <w:t xml:space="preserve"> </w:t>
      </w:r>
    </w:p>
    <w:p w14:paraId="03216C61" w14:textId="7D5037CD" w:rsidR="002475C2" w:rsidRDefault="002475C2" w:rsidP="002475C2">
      <w:pPr>
        <w:spacing w:line="240" w:lineRule="auto"/>
        <w:rPr>
          <w:rFonts w:ascii="Arial" w:hAnsi="Arial" w:cs="Arial"/>
        </w:rPr>
      </w:pPr>
    </w:p>
    <w:p w14:paraId="72FD4FAB" w14:textId="620DFE89" w:rsidR="007C4EA9" w:rsidRPr="00164268" w:rsidRDefault="00164268" w:rsidP="00164268">
      <w:pPr>
        <w:pStyle w:val="ListParagraph"/>
        <w:numPr>
          <w:ilvl w:val="0"/>
          <w:numId w:val="30"/>
        </w:numPr>
        <w:spacing w:line="240" w:lineRule="auto"/>
        <w:ind w:left="360"/>
        <w:rPr>
          <w:rFonts w:ascii="Arial" w:hAnsi="Arial" w:cs="Arial"/>
          <w:b/>
          <w:bCs/>
        </w:rPr>
      </w:pPr>
      <w:r>
        <w:rPr>
          <w:rFonts w:ascii="Arial" w:hAnsi="Arial" w:cs="Arial"/>
          <w:b/>
          <w:bCs/>
        </w:rPr>
        <w:t>MATERIALS AND METHODS</w:t>
      </w:r>
    </w:p>
    <w:p w14:paraId="0893D345" w14:textId="77777777" w:rsidR="006D52AD" w:rsidRDefault="006D52AD" w:rsidP="007C4EA9">
      <w:pPr>
        <w:spacing w:line="240" w:lineRule="auto"/>
        <w:ind w:left="360"/>
        <w:contextualSpacing/>
        <w:rPr>
          <w:rFonts w:ascii="Arial" w:hAnsi="Arial" w:cs="Arial"/>
          <w:b/>
          <w:bCs/>
        </w:rPr>
      </w:pPr>
    </w:p>
    <w:p w14:paraId="1555EC36" w14:textId="511056F4" w:rsidR="00F218E0" w:rsidRPr="00C546A1" w:rsidRDefault="00857E6B" w:rsidP="00C546A1">
      <w:pPr>
        <w:spacing w:line="240" w:lineRule="auto"/>
        <w:contextualSpacing/>
        <w:rPr>
          <w:rFonts w:ascii="Arial" w:hAnsi="Arial" w:cs="Arial"/>
        </w:rPr>
      </w:pPr>
      <w:r>
        <w:rPr>
          <w:rFonts w:ascii="Arial" w:hAnsi="Arial" w:cs="Arial"/>
        </w:rPr>
        <w:t>The a</w:t>
      </w:r>
      <w:r w:rsidR="00C546A1">
        <w:rPr>
          <w:rFonts w:ascii="Arial" w:hAnsi="Arial" w:cs="Arial"/>
        </w:rPr>
        <w:t>mino acid sequences</w:t>
      </w:r>
      <w:r w:rsidR="00044833">
        <w:rPr>
          <w:rFonts w:ascii="Arial" w:hAnsi="Arial" w:cs="Arial"/>
        </w:rPr>
        <w:t xml:space="preserve"> </w:t>
      </w:r>
      <w:r>
        <w:rPr>
          <w:rFonts w:ascii="Arial" w:hAnsi="Arial" w:cs="Arial"/>
        </w:rPr>
        <w:t xml:space="preserve">of proteins involved in L-proline catabolism in </w:t>
      </w:r>
      <w:r w:rsidR="00044833">
        <w:rPr>
          <w:rFonts w:ascii="Arial" w:hAnsi="Arial" w:cs="Arial"/>
        </w:rPr>
        <w:t>Gram-positive bacteria</w:t>
      </w:r>
      <w:r w:rsidR="00C546A1">
        <w:rPr>
          <w:rFonts w:ascii="Arial" w:hAnsi="Arial" w:cs="Arial"/>
        </w:rPr>
        <w:t xml:space="preserve"> were retrieved from the </w:t>
      </w:r>
      <w:del w:id="14" w:author="tirth6582@outlook.com" w:date="2025-08-07T18:30:00Z">
        <w:r w:rsidR="00C546A1" w:rsidDel="00211A5A">
          <w:rPr>
            <w:rFonts w:ascii="Arial" w:hAnsi="Arial" w:cs="Arial"/>
          </w:rPr>
          <w:delText>UniProtKB</w:delText>
        </w:r>
      </w:del>
      <w:ins w:id="15" w:author="tirth6582@outlook.com" w:date="2025-08-07T18:30:00Z">
        <w:r w:rsidR="00211A5A">
          <w:rPr>
            <w:rFonts w:ascii="Arial" w:hAnsi="Arial" w:cs="Arial"/>
          </w:rPr>
          <w:t>Uniport</w:t>
        </w:r>
      </w:ins>
      <w:r w:rsidR="00C546A1">
        <w:rPr>
          <w:rFonts w:ascii="Arial" w:hAnsi="Arial" w:cs="Arial"/>
        </w:rPr>
        <w:t xml:space="preserve"> database at the Swiss Institute of </w:t>
      </w:r>
      <w:r w:rsidR="00C546A1">
        <w:rPr>
          <w:rFonts w:ascii="Arial" w:hAnsi="Arial" w:cs="Arial"/>
        </w:rPr>
        <w:lastRenderedPageBreak/>
        <w:t>Bioinformatics (</w:t>
      </w:r>
      <w:hyperlink r:id="rId8" w:history="1">
        <w:r w:rsidR="00C546A1" w:rsidRPr="003400F2">
          <w:rPr>
            <w:rStyle w:val="Hyperlink"/>
            <w:rFonts w:ascii="Arial" w:hAnsi="Arial" w:cs="Arial"/>
          </w:rPr>
          <w:t>www.expasy.org</w:t>
        </w:r>
      </w:hyperlink>
      <w:r w:rsidR="00C546A1">
        <w:rPr>
          <w:rFonts w:ascii="Arial" w:hAnsi="Arial" w:cs="Arial"/>
        </w:rPr>
        <w:t>).</w:t>
      </w:r>
      <w:r w:rsidR="00D253B2">
        <w:rPr>
          <w:rFonts w:ascii="Arial" w:hAnsi="Arial" w:cs="Arial"/>
        </w:rPr>
        <w:t xml:space="preserve">  </w:t>
      </w:r>
      <w:r>
        <w:rPr>
          <w:rFonts w:ascii="Arial" w:hAnsi="Arial" w:cs="Arial"/>
        </w:rPr>
        <w:t xml:space="preserve">Full descriptions of these proteins were also recovered from this site.  The amino acid residues in these </w:t>
      </w:r>
      <w:del w:id="16" w:author="tirth6582@outlook.com" w:date="2025-08-07T18:30:00Z">
        <w:r w:rsidDel="00211A5A">
          <w:rPr>
            <w:rFonts w:ascii="Arial" w:hAnsi="Arial" w:cs="Arial"/>
          </w:rPr>
          <w:delText xml:space="preserve">sequence </w:delText>
        </w:r>
      </w:del>
      <w:ins w:id="17" w:author="tirth6582@outlook.com" w:date="2025-08-07T18:30:00Z">
        <w:r w:rsidR="00211A5A">
          <w:rPr>
            <w:rFonts w:ascii="Arial" w:hAnsi="Arial" w:cs="Arial"/>
          </w:rPr>
          <w:t xml:space="preserve">sequences </w:t>
        </w:r>
      </w:ins>
      <w:r>
        <w:rPr>
          <w:rFonts w:ascii="Arial" w:hAnsi="Arial" w:cs="Arial"/>
        </w:rPr>
        <w:t>are described and discussed here using the standard one-letter abbreviations.  Sequence a</w:t>
      </w:r>
      <w:r w:rsidR="00C546A1">
        <w:rPr>
          <w:rFonts w:ascii="Arial" w:hAnsi="Arial" w:cs="Arial"/>
        </w:rPr>
        <w:t xml:space="preserve">lignments were done with the </w:t>
      </w:r>
      <w:del w:id="18" w:author="tirth6582@outlook.com" w:date="2025-08-07T18:30:00Z">
        <w:r w:rsidR="00C546A1" w:rsidDel="00211A5A">
          <w:rPr>
            <w:rFonts w:ascii="Arial" w:hAnsi="Arial" w:cs="Arial"/>
          </w:rPr>
          <w:delText>Clustal</w:delText>
        </w:r>
      </w:del>
      <w:ins w:id="19" w:author="tirth6582@outlook.com" w:date="2025-08-07T18:30:00Z">
        <w:r w:rsidR="00211A5A">
          <w:rPr>
            <w:rFonts w:ascii="Arial" w:hAnsi="Arial" w:cs="Arial"/>
          </w:rPr>
          <w:t>Cluster</w:t>
        </w:r>
      </w:ins>
      <w:r w:rsidR="00C546A1">
        <w:rPr>
          <w:rFonts w:ascii="Arial" w:hAnsi="Arial" w:cs="Arial"/>
        </w:rPr>
        <w:t xml:space="preserve"> Omega </w:t>
      </w:r>
      <w:r w:rsidR="00627039">
        <w:rPr>
          <w:rFonts w:ascii="Arial" w:hAnsi="Arial" w:cs="Arial"/>
        </w:rPr>
        <w:t>t</w:t>
      </w:r>
      <w:r w:rsidR="00C546A1">
        <w:rPr>
          <w:rFonts w:ascii="Arial" w:hAnsi="Arial" w:cs="Arial"/>
        </w:rPr>
        <w:t>ool in</w:t>
      </w:r>
      <w:r w:rsidR="00044833">
        <w:rPr>
          <w:rFonts w:ascii="Arial" w:hAnsi="Arial" w:cs="Arial"/>
        </w:rPr>
        <w:t>cluded in this</w:t>
      </w:r>
      <w:r w:rsidR="00C546A1">
        <w:rPr>
          <w:rFonts w:ascii="Arial" w:hAnsi="Arial" w:cs="Arial"/>
        </w:rPr>
        <w:t xml:space="preserve"> database</w:t>
      </w:r>
      <w:r w:rsidR="00D91878">
        <w:rPr>
          <w:rFonts w:ascii="Arial" w:hAnsi="Arial" w:cs="Arial"/>
        </w:rPr>
        <w:t>, printed out,</w:t>
      </w:r>
      <w:r w:rsidR="00044833">
        <w:rPr>
          <w:rFonts w:ascii="Arial" w:hAnsi="Arial" w:cs="Arial"/>
        </w:rPr>
        <w:t xml:space="preserve"> and </w:t>
      </w:r>
      <w:r w:rsidR="00BF6461">
        <w:rPr>
          <w:rFonts w:ascii="Arial" w:hAnsi="Arial" w:cs="Arial"/>
        </w:rPr>
        <w:t xml:space="preserve">analyzed </w:t>
      </w:r>
      <w:r w:rsidR="00044833">
        <w:rPr>
          <w:rFonts w:ascii="Arial" w:hAnsi="Arial" w:cs="Arial"/>
        </w:rPr>
        <w:t xml:space="preserve">manually. </w:t>
      </w:r>
      <w:r>
        <w:rPr>
          <w:rFonts w:ascii="Arial" w:hAnsi="Arial" w:cs="Arial"/>
        </w:rPr>
        <w:t xml:space="preserve"> Monofunctional and bifunctional PRODH and P5CDH s</w:t>
      </w:r>
      <w:r w:rsidR="00044833">
        <w:rPr>
          <w:rFonts w:ascii="Arial" w:hAnsi="Arial" w:cs="Arial"/>
        </w:rPr>
        <w:t xml:space="preserve">equences from the well-characterized Gram-negative bacteria </w:t>
      </w:r>
      <w:proofErr w:type="spellStart"/>
      <w:r w:rsidR="00044833" w:rsidRPr="00325FF0">
        <w:rPr>
          <w:rFonts w:ascii="Arial" w:hAnsi="Arial" w:cs="Arial"/>
          <w:i/>
          <w:iCs/>
        </w:rPr>
        <w:t>Thermus</w:t>
      </w:r>
      <w:proofErr w:type="spellEnd"/>
      <w:r w:rsidR="00044833" w:rsidRPr="00325FF0">
        <w:rPr>
          <w:rFonts w:ascii="Arial" w:hAnsi="Arial" w:cs="Arial"/>
          <w:i/>
          <w:iCs/>
        </w:rPr>
        <w:t xml:space="preserve"> </w:t>
      </w:r>
      <w:proofErr w:type="spellStart"/>
      <w:r w:rsidR="00044833" w:rsidRPr="00325FF0">
        <w:rPr>
          <w:rFonts w:ascii="Arial" w:hAnsi="Arial" w:cs="Arial"/>
          <w:i/>
          <w:iCs/>
        </w:rPr>
        <w:t>thermophilu</w:t>
      </w:r>
      <w:r w:rsidR="00E73C19">
        <w:rPr>
          <w:rFonts w:ascii="Arial" w:hAnsi="Arial" w:cs="Arial"/>
          <w:i/>
          <w:iCs/>
        </w:rPr>
        <w:t>s</w:t>
      </w:r>
      <w:proofErr w:type="spellEnd"/>
      <w:r w:rsidR="00044833">
        <w:rPr>
          <w:rFonts w:ascii="Arial" w:hAnsi="Arial" w:cs="Arial"/>
          <w:i/>
          <w:iCs/>
        </w:rPr>
        <w:t xml:space="preserve">, </w:t>
      </w:r>
      <w:proofErr w:type="spellStart"/>
      <w:r w:rsidR="00044833" w:rsidRPr="00325FF0">
        <w:rPr>
          <w:rFonts w:ascii="Arial" w:hAnsi="Arial" w:cs="Arial"/>
          <w:i/>
          <w:iCs/>
        </w:rPr>
        <w:t>Deinococcus</w:t>
      </w:r>
      <w:proofErr w:type="spellEnd"/>
      <w:r w:rsidR="00044833" w:rsidRPr="00325FF0">
        <w:rPr>
          <w:rFonts w:ascii="Arial" w:hAnsi="Arial" w:cs="Arial"/>
          <w:i/>
          <w:iCs/>
        </w:rPr>
        <w:t xml:space="preserve"> </w:t>
      </w:r>
      <w:proofErr w:type="spellStart"/>
      <w:r w:rsidR="00044833" w:rsidRPr="00325FF0">
        <w:rPr>
          <w:rFonts w:ascii="Arial" w:hAnsi="Arial" w:cs="Arial"/>
          <w:i/>
          <w:iCs/>
        </w:rPr>
        <w:t>radiodurans</w:t>
      </w:r>
      <w:proofErr w:type="spellEnd"/>
      <w:r w:rsidR="00044833">
        <w:rPr>
          <w:rFonts w:ascii="Arial" w:hAnsi="Arial" w:cs="Arial"/>
        </w:rPr>
        <w:t xml:space="preserve">, </w:t>
      </w:r>
      <w:proofErr w:type="spellStart"/>
      <w:r w:rsidR="00044833" w:rsidRPr="00325FF0">
        <w:rPr>
          <w:rFonts w:ascii="Arial" w:hAnsi="Arial" w:cs="Arial"/>
          <w:i/>
          <w:iCs/>
        </w:rPr>
        <w:t>Bradyrhizobium</w:t>
      </w:r>
      <w:proofErr w:type="spellEnd"/>
      <w:r w:rsidR="00044833" w:rsidRPr="00325FF0">
        <w:rPr>
          <w:rFonts w:ascii="Arial" w:hAnsi="Arial" w:cs="Arial"/>
          <w:i/>
          <w:iCs/>
        </w:rPr>
        <w:t xml:space="preserve"> </w:t>
      </w:r>
      <w:proofErr w:type="spellStart"/>
      <w:r w:rsidR="00044833" w:rsidRPr="00325FF0">
        <w:rPr>
          <w:rFonts w:ascii="Arial" w:hAnsi="Arial" w:cs="Arial"/>
          <w:i/>
          <w:iCs/>
        </w:rPr>
        <w:t>japonicum</w:t>
      </w:r>
      <w:proofErr w:type="spellEnd"/>
      <w:ins w:id="20" w:author="tirth6582@outlook.com" w:date="2025-08-07T18:30:00Z">
        <w:r w:rsidR="00211A5A">
          <w:rPr>
            <w:rFonts w:ascii="Arial" w:hAnsi="Arial" w:cs="Arial"/>
            <w:i/>
            <w:iCs/>
          </w:rPr>
          <w:t>,</w:t>
        </w:r>
      </w:ins>
      <w:r w:rsidR="00044833" w:rsidRPr="00325FF0">
        <w:rPr>
          <w:rFonts w:ascii="Arial" w:hAnsi="Arial" w:cs="Arial"/>
        </w:rPr>
        <w:t xml:space="preserve"> and </w:t>
      </w:r>
      <w:r w:rsidR="00044833" w:rsidRPr="00325FF0">
        <w:rPr>
          <w:rFonts w:ascii="Arial" w:hAnsi="Arial" w:cs="Arial"/>
          <w:i/>
          <w:iCs/>
        </w:rPr>
        <w:t>Escherichia col</w:t>
      </w:r>
      <w:r w:rsidR="00044833" w:rsidRPr="00325FF0">
        <w:rPr>
          <w:rFonts w:ascii="Arial" w:hAnsi="Arial" w:cs="Arial"/>
        </w:rPr>
        <w:t>i</w:t>
      </w:r>
      <w:r w:rsidR="00044833">
        <w:rPr>
          <w:rFonts w:ascii="Arial" w:hAnsi="Arial" w:cs="Arial"/>
        </w:rPr>
        <w:t xml:space="preserve"> were retrieved from the same database and used for comparisons.</w:t>
      </w:r>
    </w:p>
    <w:p w14:paraId="4B4FF6F1" w14:textId="77777777" w:rsidR="00F218E0" w:rsidRDefault="00F218E0" w:rsidP="00F218E0">
      <w:pPr>
        <w:spacing w:line="240" w:lineRule="auto"/>
        <w:contextualSpacing/>
        <w:rPr>
          <w:rFonts w:ascii="Arial" w:hAnsi="Arial" w:cs="Arial"/>
          <w:b/>
          <w:bCs/>
        </w:rPr>
      </w:pPr>
    </w:p>
    <w:p w14:paraId="6A486622" w14:textId="013324AF" w:rsidR="00164268" w:rsidRPr="006D52AD" w:rsidRDefault="006D52AD" w:rsidP="006D52AD">
      <w:pPr>
        <w:pStyle w:val="ListParagraph"/>
        <w:numPr>
          <w:ilvl w:val="0"/>
          <w:numId w:val="30"/>
        </w:numPr>
        <w:spacing w:line="240" w:lineRule="auto"/>
        <w:ind w:left="360"/>
        <w:rPr>
          <w:rFonts w:ascii="Arial" w:hAnsi="Arial" w:cs="Arial"/>
          <w:b/>
          <w:bCs/>
        </w:rPr>
      </w:pPr>
      <w:r>
        <w:rPr>
          <w:rFonts w:ascii="Arial" w:hAnsi="Arial" w:cs="Arial"/>
          <w:b/>
          <w:bCs/>
        </w:rPr>
        <w:t>RESULTS</w:t>
      </w:r>
      <w:r w:rsidR="00F62B58">
        <w:rPr>
          <w:rFonts w:ascii="Arial" w:hAnsi="Arial" w:cs="Arial"/>
          <w:b/>
          <w:bCs/>
        </w:rPr>
        <w:t xml:space="preserve"> AND DISCUSSION</w:t>
      </w:r>
    </w:p>
    <w:p w14:paraId="1FB2EF89" w14:textId="77777777" w:rsidR="00164268" w:rsidRDefault="00164268" w:rsidP="00F218E0">
      <w:pPr>
        <w:spacing w:line="240" w:lineRule="auto"/>
        <w:contextualSpacing/>
        <w:rPr>
          <w:rFonts w:ascii="Arial" w:hAnsi="Arial" w:cs="Arial"/>
          <w:b/>
          <w:bCs/>
        </w:rPr>
      </w:pPr>
    </w:p>
    <w:p w14:paraId="409D1894" w14:textId="7188746C" w:rsidR="00325FF0" w:rsidRPr="006D52AD" w:rsidRDefault="006D52AD" w:rsidP="006D52AD">
      <w:pPr>
        <w:spacing w:line="240" w:lineRule="auto"/>
        <w:rPr>
          <w:rFonts w:ascii="Arial" w:hAnsi="Arial" w:cs="Arial"/>
          <w:b/>
          <w:bCs/>
        </w:rPr>
      </w:pPr>
      <w:proofErr w:type="gramStart"/>
      <w:r w:rsidRPr="006D52AD">
        <w:rPr>
          <w:rFonts w:ascii="Arial" w:hAnsi="Arial" w:cs="Arial"/>
          <w:b/>
          <w:bCs/>
        </w:rPr>
        <w:t>3.1</w:t>
      </w:r>
      <w:r w:rsidR="00C9707D" w:rsidRPr="006D52AD">
        <w:rPr>
          <w:rFonts w:ascii="Arial" w:hAnsi="Arial" w:cs="Arial"/>
          <w:b/>
          <w:bCs/>
        </w:rPr>
        <w:t xml:space="preserve"> </w:t>
      </w:r>
      <w:r>
        <w:rPr>
          <w:rFonts w:ascii="Arial" w:hAnsi="Arial" w:cs="Arial"/>
          <w:b/>
          <w:bCs/>
        </w:rPr>
        <w:t xml:space="preserve"> </w:t>
      </w:r>
      <w:r w:rsidR="00325FF0" w:rsidRPr="006D52AD">
        <w:rPr>
          <w:rFonts w:ascii="Arial" w:hAnsi="Arial" w:cs="Arial"/>
          <w:b/>
          <w:bCs/>
        </w:rPr>
        <w:t>SEQUENCE</w:t>
      </w:r>
      <w:proofErr w:type="gramEnd"/>
      <w:r w:rsidR="00325FF0" w:rsidRPr="006D52AD">
        <w:rPr>
          <w:rFonts w:ascii="Arial" w:hAnsi="Arial" w:cs="Arial"/>
          <w:b/>
          <w:bCs/>
        </w:rPr>
        <w:t xml:space="preserve"> ANALYSIS OF L-PROLINE CATABOLIC ENZYMES</w:t>
      </w:r>
    </w:p>
    <w:p w14:paraId="65C4C320" w14:textId="77777777" w:rsidR="00325FF0" w:rsidRPr="00325FF0" w:rsidRDefault="00325FF0" w:rsidP="00325FF0">
      <w:pPr>
        <w:spacing w:line="240" w:lineRule="auto"/>
        <w:rPr>
          <w:rFonts w:ascii="Arial" w:hAnsi="Arial" w:cs="Arial"/>
        </w:rPr>
      </w:pPr>
    </w:p>
    <w:p w14:paraId="3BB691CC" w14:textId="22599470" w:rsidR="00A50DF7" w:rsidRPr="00A50DF7" w:rsidRDefault="00A50DF7" w:rsidP="00A50DF7">
      <w:pPr>
        <w:spacing w:line="240" w:lineRule="auto"/>
        <w:rPr>
          <w:rFonts w:ascii="Arial" w:hAnsi="Arial" w:cs="Arial"/>
        </w:rPr>
      </w:pPr>
      <w:r w:rsidRPr="00A50DF7">
        <w:rPr>
          <w:rFonts w:ascii="Arial" w:hAnsi="Arial" w:cs="Arial"/>
        </w:rPr>
        <w:t xml:space="preserve">The </w:t>
      </w:r>
      <w:proofErr w:type="spellStart"/>
      <w:r w:rsidRPr="00A50DF7">
        <w:rPr>
          <w:rFonts w:ascii="Arial" w:hAnsi="Arial" w:cs="Arial"/>
        </w:rPr>
        <w:t>UniProKB</w:t>
      </w:r>
      <w:proofErr w:type="spellEnd"/>
      <w:r w:rsidRPr="00A50DF7">
        <w:rPr>
          <w:rFonts w:ascii="Arial" w:hAnsi="Arial" w:cs="Arial"/>
        </w:rPr>
        <w:t xml:space="preserve"> database contains a large number of amino acid sequences </w:t>
      </w:r>
      <w:r w:rsidR="00BA6A83">
        <w:rPr>
          <w:rFonts w:ascii="Arial" w:hAnsi="Arial" w:cs="Arial"/>
        </w:rPr>
        <w:t>en</w:t>
      </w:r>
      <w:r w:rsidRPr="00A50DF7">
        <w:rPr>
          <w:rFonts w:ascii="Arial" w:hAnsi="Arial" w:cs="Arial"/>
        </w:rPr>
        <w:t>coding</w:t>
      </w:r>
      <w:r w:rsidR="00BA6A83">
        <w:rPr>
          <w:rFonts w:ascii="Arial" w:hAnsi="Arial" w:cs="Arial"/>
        </w:rPr>
        <w:t xml:space="preserve"> </w:t>
      </w:r>
      <w:r w:rsidR="003C2E19">
        <w:rPr>
          <w:rFonts w:ascii="Arial" w:hAnsi="Arial" w:cs="Arial"/>
        </w:rPr>
        <w:t>the proteins needed for L-proline catabolism</w:t>
      </w:r>
      <w:bookmarkStart w:id="21" w:name="_Hlk199518304"/>
      <w:r w:rsidR="003C2E19">
        <w:rPr>
          <w:rFonts w:ascii="Arial" w:hAnsi="Arial" w:cs="Arial"/>
        </w:rPr>
        <w:t>.</w:t>
      </w:r>
      <w:r w:rsidR="00044833">
        <w:rPr>
          <w:rFonts w:ascii="Arial" w:hAnsi="Arial" w:cs="Arial"/>
        </w:rPr>
        <w:t xml:space="preserve">  Table 1 lists the sequences from </w:t>
      </w:r>
      <w:r w:rsidR="00D91878">
        <w:rPr>
          <w:rFonts w:ascii="Arial" w:hAnsi="Arial" w:cs="Arial"/>
        </w:rPr>
        <w:t xml:space="preserve">the </w:t>
      </w:r>
      <w:r w:rsidR="00044833">
        <w:rPr>
          <w:rFonts w:ascii="Arial" w:hAnsi="Arial" w:cs="Arial"/>
        </w:rPr>
        <w:t xml:space="preserve">four </w:t>
      </w:r>
      <w:bookmarkEnd w:id="21"/>
      <w:r w:rsidR="008B1796">
        <w:rPr>
          <w:rFonts w:ascii="Arial" w:hAnsi="Arial" w:cs="Arial"/>
        </w:rPr>
        <w:t xml:space="preserve">representative </w:t>
      </w:r>
      <w:r w:rsidR="009A2FBC">
        <w:rPr>
          <w:rFonts w:ascii="Arial" w:hAnsi="Arial" w:cs="Arial"/>
        </w:rPr>
        <w:t>species</w:t>
      </w:r>
      <w:r w:rsidRPr="00A50DF7">
        <w:rPr>
          <w:rFonts w:ascii="Arial" w:hAnsi="Arial" w:cs="Arial"/>
        </w:rPr>
        <w:t xml:space="preserve"> in each of t</w:t>
      </w:r>
      <w:r w:rsidR="00044833">
        <w:rPr>
          <w:rFonts w:ascii="Arial" w:hAnsi="Arial" w:cs="Arial"/>
        </w:rPr>
        <w:t>he genera described</w:t>
      </w:r>
      <w:r w:rsidR="003C2E19">
        <w:rPr>
          <w:rFonts w:ascii="Arial" w:hAnsi="Arial" w:cs="Arial"/>
        </w:rPr>
        <w:t xml:space="preserve"> in detail</w:t>
      </w:r>
      <w:r w:rsidR="00044833">
        <w:rPr>
          <w:rFonts w:ascii="Arial" w:hAnsi="Arial" w:cs="Arial"/>
        </w:rPr>
        <w:t xml:space="preserve"> by Deutch (</w:t>
      </w:r>
      <w:commentRangeStart w:id="22"/>
      <w:commentRangeStart w:id="23"/>
      <w:r w:rsidR="00044833">
        <w:rPr>
          <w:rFonts w:ascii="Arial" w:hAnsi="Arial" w:cs="Arial"/>
        </w:rPr>
        <w:t>2025</w:t>
      </w:r>
      <w:commentRangeEnd w:id="22"/>
      <w:r w:rsidR="00211A5A">
        <w:rPr>
          <w:rStyle w:val="CommentReference"/>
        </w:rPr>
        <w:commentReference w:id="22"/>
      </w:r>
      <w:commentRangeEnd w:id="23"/>
      <w:r w:rsidR="00211A5A">
        <w:rPr>
          <w:rStyle w:val="CommentReference"/>
        </w:rPr>
        <w:commentReference w:id="23"/>
      </w:r>
      <w:r w:rsidR="00044833">
        <w:rPr>
          <w:rFonts w:ascii="Arial" w:hAnsi="Arial" w:cs="Arial"/>
        </w:rPr>
        <w:t>)</w:t>
      </w:r>
      <w:ins w:id="24" w:author="tirth6582@outlook.com" w:date="2025-08-07T18:31:00Z">
        <w:r w:rsidR="00211A5A">
          <w:rPr>
            <w:rFonts w:ascii="Arial" w:hAnsi="Arial" w:cs="Arial"/>
          </w:rPr>
          <w:t>,</w:t>
        </w:r>
      </w:ins>
      <w:r w:rsidR="0028581D">
        <w:rPr>
          <w:rFonts w:ascii="Arial" w:hAnsi="Arial" w:cs="Arial"/>
        </w:rPr>
        <w:t xml:space="preserve"> which were used in this study.  </w:t>
      </w:r>
      <w:r w:rsidR="00255C2C">
        <w:rPr>
          <w:rFonts w:ascii="Arial" w:hAnsi="Arial" w:cs="Arial"/>
        </w:rPr>
        <w:t xml:space="preserve">Most </w:t>
      </w:r>
      <w:r w:rsidR="008B1796">
        <w:rPr>
          <w:rFonts w:ascii="Arial" w:hAnsi="Arial" w:cs="Arial"/>
        </w:rPr>
        <w:t>refer to monofunctional proteins</w:t>
      </w:r>
      <w:r w:rsidR="00255C2C">
        <w:rPr>
          <w:rFonts w:ascii="Arial" w:hAnsi="Arial" w:cs="Arial"/>
        </w:rPr>
        <w:t xml:space="preserve"> but</w:t>
      </w:r>
      <w:r w:rsidR="008B1796">
        <w:rPr>
          <w:rFonts w:ascii="Arial" w:hAnsi="Arial" w:cs="Arial"/>
        </w:rPr>
        <w:t xml:space="preserve"> t</w:t>
      </w:r>
      <w:r w:rsidRPr="00A50DF7">
        <w:rPr>
          <w:rFonts w:ascii="Arial" w:hAnsi="Arial" w:cs="Arial"/>
        </w:rPr>
        <w:t xml:space="preserve">he same sequence is shown for </w:t>
      </w:r>
      <w:r w:rsidR="00386428">
        <w:rPr>
          <w:rFonts w:ascii="Arial" w:hAnsi="Arial" w:cs="Arial"/>
        </w:rPr>
        <w:t>t</w:t>
      </w:r>
      <w:r w:rsidRPr="00A50DF7">
        <w:rPr>
          <w:rFonts w:ascii="Arial" w:hAnsi="Arial" w:cs="Arial"/>
        </w:rPr>
        <w:t xml:space="preserve">he </w:t>
      </w:r>
      <w:r w:rsidRPr="00A50DF7">
        <w:rPr>
          <w:rFonts w:ascii="Arial" w:hAnsi="Arial" w:cs="Arial"/>
          <w:i/>
          <w:iCs/>
        </w:rPr>
        <w:t>Arthrobacter</w:t>
      </w:r>
      <w:r w:rsidR="003C2E19">
        <w:rPr>
          <w:rFonts w:ascii="Arial" w:hAnsi="Arial" w:cs="Arial"/>
          <w:i/>
          <w:iCs/>
        </w:rPr>
        <w:t>/Paenarthrobacter</w:t>
      </w:r>
      <w:r w:rsidRPr="00A50DF7">
        <w:rPr>
          <w:rFonts w:ascii="Arial" w:hAnsi="Arial" w:cs="Arial"/>
        </w:rPr>
        <w:t xml:space="preserve"> and </w:t>
      </w:r>
      <w:r w:rsidRPr="00A50DF7">
        <w:rPr>
          <w:rFonts w:ascii="Arial" w:hAnsi="Arial" w:cs="Arial"/>
          <w:i/>
          <w:iCs/>
        </w:rPr>
        <w:t>Corynebacteri</w:t>
      </w:r>
      <w:r w:rsidR="00255C2C">
        <w:rPr>
          <w:rFonts w:ascii="Arial" w:hAnsi="Arial" w:cs="Arial"/>
          <w:i/>
          <w:iCs/>
        </w:rPr>
        <w:t>um</w:t>
      </w:r>
      <w:r w:rsidRPr="00A50DF7">
        <w:rPr>
          <w:rFonts w:ascii="Arial" w:hAnsi="Arial" w:cs="Arial"/>
        </w:rPr>
        <w:t xml:space="preserve"> species because these bacteria make bifunctional protein</w:t>
      </w:r>
      <w:r w:rsidR="008B1796">
        <w:rPr>
          <w:rFonts w:ascii="Arial" w:hAnsi="Arial" w:cs="Arial"/>
        </w:rPr>
        <w:t>s</w:t>
      </w:r>
      <w:r w:rsidR="00255C2C">
        <w:rPr>
          <w:rFonts w:ascii="Arial" w:hAnsi="Arial" w:cs="Arial"/>
        </w:rPr>
        <w:t xml:space="preserve"> with both </w:t>
      </w:r>
      <w:r w:rsidR="00386428" w:rsidRPr="00A50DF7">
        <w:rPr>
          <w:rFonts w:ascii="Arial" w:hAnsi="Arial" w:cs="Arial"/>
        </w:rPr>
        <w:t xml:space="preserve">PRODH and P5CDH </w:t>
      </w:r>
      <w:r w:rsidR="00255C2C">
        <w:rPr>
          <w:rFonts w:ascii="Arial" w:hAnsi="Arial" w:cs="Arial"/>
        </w:rPr>
        <w:t>activities</w:t>
      </w:r>
      <w:r w:rsidR="00044833">
        <w:rPr>
          <w:rFonts w:ascii="Arial" w:hAnsi="Arial" w:cs="Arial"/>
        </w:rPr>
        <w:t>.</w:t>
      </w:r>
    </w:p>
    <w:p w14:paraId="6EEA19FE" w14:textId="77777777" w:rsidR="003A0410" w:rsidRDefault="003A0410" w:rsidP="00325FF0">
      <w:pPr>
        <w:spacing w:line="259" w:lineRule="auto"/>
        <w:rPr>
          <w:rFonts w:ascii="Arial" w:hAnsi="Arial" w:cs="Arial"/>
        </w:rPr>
      </w:pPr>
    </w:p>
    <w:p w14:paraId="3956DD6F" w14:textId="198C34E0" w:rsidR="00325FF0" w:rsidRDefault="003A0410" w:rsidP="0037446D">
      <w:pPr>
        <w:spacing w:line="240" w:lineRule="auto"/>
        <w:rPr>
          <w:rFonts w:ascii="Arial" w:hAnsi="Arial" w:cs="Arial"/>
          <w:noProof/>
        </w:rPr>
      </w:pPr>
      <w:bookmarkStart w:id="25" w:name="_Hlk204156172"/>
      <w:r w:rsidRPr="00325FF0">
        <w:rPr>
          <w:rFonts w:ascii="Arial" w:hAnsi="Arial" w:cs="Arial"/>
        </w:rPr>
        <w:t xml:space="preserve">The phylogenetic trees created by the </w:t>
      </w:r>
      <w:proofErr w:type="spellStart"/>
      <w:r w:rsidRPr="00325FF0">
        <w:rPr>
          <w:rFonts w:ascii="Arial" w:hAnsi="Arial" w:cs="Arial"/>
        </w:rPr>
        <w:t>UniProtKB</w:t>
      </w:r>
      <w:proofErr w:type="spellEnd"/>
      <w:r w:rsidRPr="00325FF0">
        <w:rPr>
          <w:rFonts w:ascii="Arial" w:hAnsi="Arial" w:cs="Arial"/>
        </w:rPr>
        <w:t xml:space="preserve"> </w:t>
      </w:r>
      <w:proofErr w:type="spellStart"/>
      <w:r w:rsidRPr="00325FF0">
        <w:rPr>
          <w:rFonts w:ascii="Arial" w:hAnsi="Arial" w:cs="Arial"/>
        </w:rPr>
        <w:t>Clustal</w:t>
      </w:r>
      <w:proofErr w:type="spellEnd"/>
      <w:r w:rsidRPr="00325FF0">
        <w:rPr>
          <w:rFonts w:ascii="Arial" w:hAnsi="Arial" w:cs="Arial"/>
        </w:rPr>
        <w:t xml:space="preserve"> alignment program </w:t>
      </w:r>
      <w:r>
        <w:rPr>
          <w:rFonts w:ascii="Arial" w:hAnsi="Arial" w:cs="Arial"/>
        </w:rPr>
        <w:t xml:space="preserve">based on these sequences </w:t>
      </w:r>
      <w:r w:rsidRPr="00325FF0">
        <w:rPr>
          <w:rFonts w:ascii="Arial" w:hAnsi="Arial" w:cs="Arial"/>
        </w:rPr>
        <w:t xml:space="preserve">are shown in Fig. </w:t>
      </w:r>
      <w:r>
        <w:rPr>
          <w:rFonts w:ascii="Arial" w:hAnsi="Arial" w:cs="Arial"/>
        </w:rPr>
        <w:t>1</w:t>
      </w:r>
      <w:r w:rsidRPr="00325FF0">
        <w:rPr>
          <w:rFonts w:ascii="Arial" w:hAnsi="Arial" w:cs="Arial"/>
        </w:rPr>
        <w:t xml:space="preserve">.  Panel A shows the tree for the L-proline dehydrogenase (PRODH) sequences and Panel B shows the tree for the </w:t>
      </w:r>
      <w:bookmarkStart w:id="26" w:name="_Hlk199927041"/>
      <w:r w:rsidRPr="00325FF0">
        <w:rPr>
          <w:rFonts w:ascii="Arial" w:hAnsi="Arial" w:cs="Arial"/>
        </w:rPr>
        <w:t>L-Δ</w:t>
      </w:r>
      <w:r w:rsidRPr="00325FF0">
        <w:rPr>
          <w:rFonts w:ascii="Arial" w:hAnsi="Arial" w:cs="Arial"/>
          <w:vertAlign w:val="superscript"/>
        </w:rPr>
        <w:t>1</w:t>
      </w:r>
      <w:r w:rsidRPr="00325FF0">
        <w:rPr>
          <w:rFonts w:ascii="Arial" w:hAnsi="Arial" w:cs="Arial"/>
        </w:rPr>
        <w:t xml:space="preserve">-pyrroline-5-carboxylate dehydrogenase </w:t>
      </w:r>
      <w:bookmarkEnd w:id="26"/>
      <w:r w:rsidRPr="00325FF0">
        <w:rPr>
          <w:rFonts w:ascii="Arial" w:hAnsi="Arial" w:cs="Arial"/>
        </w:rPr>
        <w:t>(P5CDH) sequences.  In these trees, there was a good clustering of the four sequences</w:t>
      </w:r>
      <w:r>
        <w:rPr>
          <w:rFonts w:ascii="Arial" w:hAnsi="Arial" w:cs="Arial"/>
        </w:rPr>
        <w:t xml:space="preserve"> recovered</w:t>
      </w:r>
      <w:r w:rsidRPr="00325FF0">
        <w:rPr>
          <w:rFonts w:ascii="Arial" w:hAnsi="Arial" w:cs="Arial"/>
        </w:rPr>
        <w:t xml:space="preserve"> for each of the seven genera used in the analysis.</w:t>
      </w:r>
      <w:r>
        <w:rPr>
          <w:rFonts w:ascii="Arial" w:hAnsi="Arial" w:cs="Arial"/>
        </w:rPr>
        <w:t xml:space="preserve">  The trees would have been somewhat different if other species or strains in each genus had been used.</w:t>
      </w:r>
      <w:r w:rsidRPr="00325FF0">
        <w:rPr>
          <w:rFonts w:ascii="Arial" w:hAnsi="Arial" w:cs="Arial"/>
        </w:rPr>
        <w:t xml:space="preserve">  The PRODH tree indicated a close relationship between the </w:t>
      </w:r>
      <w:r w:rsidRPr="00325FF0">
        <w:rPr>
          <w:rFonts w:ascii="Arial" w:hAnsi="Arial" w:cs="Arial"/>
          <w:i/>
          <w:iCs/>
        </w:rPr>
        <w:t>Mycobacterium</w:t>
      </w:r>
      <w:r w:rsidRPr="00325FF0">
        <w:rPr>
          <w:rFonts w:ascii="Arial" w:hAnsi="Arial" w:cs="Arial"/>
        </w:rPr>
        <w:t xml:space="preserve"> and </w:t>
      </w:r>
      <w:r w:rsidRPr="00325FF0">
        <w:rPr>
          <w:rFonts w:ascii="Arial" w:hAnsi="Arial" w:cs="Arial"/>
          <w:i/>
          <w:iCs/>
        </w:rPr>
        <w:t>Streptomyces</w:t>
      </w:r>
      <w:r w:rsidRPr="00325FF0">
        <w:rPr>
          <w:rFonts w:ascii="Arial" w:hAnsi="Arial" w:cs="Arial"/>
        </w:rPr>
        <w:t xml:space="preserve"> species, with decreasing relationships to the </w:t>
      </w:r>
      <w:r w:rsidRPr="00325FF0">
        <w:rPr>
          <w:rFonts w:ascii="Arial" w:hAnsi="Arial" w:cs="Arial"/>
          <w:i/>
          <w:iCs/>
        </w:rPr>
        <w:t>Arthrobacter</w:t>
      </w:r>
      <w:r>
        <w:rPr>
          <w:rFonts w:ascii="Arial" w:hAnsi="Arial" w:cs="Arial"/>
          <w:i/>
          <w:iCs/>
        </w:rPr>
        <w:t>/Paenarthrobacter</w:t>
      </w:r>
      <w:r w:rsidRPr="00325FF0">
        <w:rPr>
          <w:rFonts w:ascii="Arial" w:hAnsi="Arial" w:cs="Arial"/>
        </w:rPr>
        <w:t>,</w:t>
      </w:r>
      <w:r>
        <w:rPr>
          <w:rFonts w:ascii="Arial" w:hAnsi="Arial" w:cs="Arial"/>
        </w:rPr>
        <w:t xml:space="preserve"> </w:t>
      </w:r>
      <w:r w:rsidRPr="00A626DE">
        <w:rPr>
          <w:rFonts w:ascii="Arial" w:hAnsi="Arial" w:cs="Arial"/>
          <w:i/>
          <w:iCs/>
        </w:rPr>
        <w:t>Corynebacterium</w:t>
      </w:r>
      <w:r>
        <w:rPr>
          <w:rFonts w:ascii="Arial" w:hAnsi="Arial" w:cs="Arial"/>
        </w:rPr>
        <w:t>,</w:t>
      </w:r>
      <w:r w:rsidRPr="00325FF0">
        <w:rPr>
          <w:rFonts w:ascii="Arial" w:hAnsi="Arial" w:cs="Arial"/>
        </w:rPr>
        <w:t xml:space="preserve"> </w:t>
      </w:r>
      <w:r w:rsidRPr="00325FF0">
        <w:rPr>
          <w:rFonts w:ascii="Arial" w:hAnsi="Arial" w:cs="Arial"/>
          <w:i/>
          <w:iCs/>
        </w:rPr>
        <w:t>Bacillus</w:t>
      </w:r>
      <w:r w:rsidRPr="00325FF0">
        <w:rPr>
          <w:rFonts w:ascii="Arial" w:hAnsi="Arial" w:cs="Arial"/>
        </w:rPr>
        <w:t xml:space="preserve">, and </w:t>
      </w:r>
      <w:r w:rsidRPr="00325FF0">
        <w:rPr>
          <w:rFonts w:ascii="Arial" w:hAnsi="Arial" w:cs="Arial"/>
          <w:i/>
          <w:iCs/>
        </w:rPr>
        <w:t>Staphylococcus</w:t>
      </w:r>
      <w:r w:rsidRPr="00325FF0">
        <w:rPr>
          <w:rFonts w:ascii="Arial" w:hAnsi="Arial" w:cs="Arial"/>
        </w:rPr>
        <w:t xml:space="preserve"> species.  The P5CDH tree indicated a close relationship between the </w:t>
      </w:r>
      <w:r w:rsidRPr="00325FF0">
        <w:rPr>
          <w:rFonts w:ascii="Arial" w:hAnsi="Arial" w:cs="Arial"/>
          <w:i/>
          <w:iCs/>
        </w:rPr>
        <w:t>Bacillus</w:t>
      </w:r>
      <w:r w:rsidRPr="00325FF0">
        <w:rPr>
          <w:rFonts w:ascii="Arial" w:hAnsi="Arial" w:cs="Arial"/>
        </w:rPr>
        <w:t xml:space="preserve"> and </w:t>
      </w:r>
      <w:r w:rsidRPr="00325FF0">
        <w:rPr>
          <w:rFonts w:ascii="Arial" w:hAnsi="Arial" w:cs="Arial"/>
          <w:i/>
          <w:iCs/>
        </w:rPr>
        <w:t>Staphylococcus</w:t>
      </w:r>
      <w:r w:rsidRPr="00325FF0">
        <w:rPr>
          <w:rFonts w:ascii="Arial" w:hAnsi="Arial" w:cs="Arial"/>
        </w:rPr>
        <w:t xml:space="preserve"> species, with decreasing relationships to the </w:t>
      </w:r>
      <w:r w:rsidRPr="00325FF0">
        <w:rPr>
          <w:rFonts w:ascii="Arial" w:hAnsi="Arial" w:cs="Arial"/>
          <w:i/>
          <w:iCs/>
        </w:rPr>
        <w:t>Arthrobacter</w:t>
      </w:r>
      <w:r>
        <w:rPr>
          <w:rFonts w:ascii="Arial" w:hAnsi="Arial" w:cs="Arial"/>
          <w:i/>
          <w:iCs/>
        </w:rPr>
        <w:t>/Paenarthrobacter</w:t>
      </w:r>
      <w:r w:rsidRPr="00325FF0">
        <w:rPr>
          <w:rFonts w:ascii="Arial" w:hAnsi="Arial" w:cs="Arial"/>
        </w:rPr>
        <w:t>,</w:t>
      </w:r>
      <w:r>
        <w:rPr>
          <w:rFonts w:ascii="Arial" w:hAnsi="Arial" w:cs="Arial"/>
        </w:rPr>
        <w:t xml:space="preserve"> </w:t>
      </w:r>
      <w:r w:rsidRPr="00A626DE">
        <w:rPr>
          <w:rFonts w:ascii="Arial" w:hAnsi="Arial" w:cs="Arial"/>
          <w:i/>
          <w:iCs/>
        </w:rPr>
        <w:t>Corynebacterium</w:t>
      </w:r>
      <w:r>
        <w:rPr>
          <w:rFonts w:ascii="Arial" w:hAnsi="Arial" w:cs="Arial"/>
        </w:rPr>
        <w:t>,</w:t>
      </w:r>
      <w:r w:rsidRPr="00325FF0">
        <w:rPr>
          <w:rFonts w:ascii="Arial" w:hAnsi="Arial" w:cs="Arial"/>
        </w:rPr>
        <w:t xml:space="preserve"> </w:t>
      </w:r>
      <w:r w:rsidRPr="00325FF0">
        <w:rPr>
          <w:rFonts w:ascii="Arial" w:hAnsi="Arial" w:cs="Arial"/>
          <w:i/>
          <w:iCs/>
        </w:rPr>
        <w:t>Mycobacterium</w:t>
      </w:r>
      <w:r w:rsidRPr="00325FF0">
        <w:rPr>
          <w:rFonts w:ascii="Arial" w:hAnsi="Arial" w:cs="Arial"/>
        </w:rPr>
        <w:t xml:space="preserve">, and </w:t>
      </w:r>
      <w:r w:rsidRPr="00325FF0">
        <w:rPr>
          <w:rFonts w:ascii="Arial" w:hAnsi="Arial" w:cs="Arial"/>
          <w:i/>
          <w:iCs/>
        </w:rPr>
        <w:t>Streptomyces</w:t>
      </w:r>
      <w:r w:rsidRPr="00325FF0">
        <w:rPr>
          <w:rFonts w:ascii="Arial" w:hAnsi="Arial" w:cs="Arial"/>
        </w:rPr>
        <w:t xml:space="preserve"> species.  </w:t>
      </w:r>
      <w:bookmarkEnd w:id="25"/>
      <w:r w:rsidRPr="00325FF0">
        <w:rPr>
          <w:rFonts w:ascii="Arial" w:hAnsi="Arial" w:cs="Arial"/>
        </w:rPr>
        <w:t>These trees s</w:t>
      </w:r>
      <w:r w:rsidRPr="00325FF0">
        <w:rPr>
          <w:rFonts w:ascii="Arial" w:hAnsi="Arial" w:cs="Arial"/>
          <w:noProof/>
        </w:rPr>
        <w:t>hould be compared to published phylogenetic results based on the16S rRNA sequences</w:t>
      </w:r>
      <w:r w:rsidR="005B7C70">
        <w:rPr>
          <w:rFonts w:ascii="Arial" w:hAnsi="Arial" w:cs="Arial"/>
          <w:noProof/>
        </w:rPr>
        <w:t xml:space="preserve"> of these bacteria</w:t>
      </w:r>
      <w:r w:rsidRPr="00325FF0">
        <w:rPr>
          <w:rFonts w:ascii="Arial" w:hAnsi="Arial" w:cs="Arial"/>
          <w:noProof/>
        </w:rPr>
        <w:t xml:space="preserve"> and other protein sequences</w:t>
      </w:r>
      <w:r w:rsidR="00E651A9">
        <w:rPr>
          <w:rFonts w:ascii="Arial" w:hAnsi="Arial" w:cs="Arial"/>
          <w:noProof/>
        </w:rPr>
        <w:t xml:space="preserve"> </w:t>
      </w:r>
      <w:r w:rsidR="00E651A9" w:rsidRPr="00325FF0">
        <w:rPr>
          <w:rFonts w:ascii="Arial" w:hAnsi="Arial" w:cs="Arial"/>
          <w:noProof/>
        </w:rPr>
        <w:t>(Gao &amp; Gupta, 2012; Stackebrandt; 2009; Zhang &amp; Lu 201</w:t>
      </w:r>
      <w:r w:rsidR="00B12C39">
        <w:rPr>
          <w:rFonts w:ascii="Arial" w:hAnsi="Arial" w:cs="Arial"/>
          <w:noProof/>
        </w:rPr>
        <w:t>5</w:t>
      </w:r>
      <w:r w:rsidR="00E651A9" w:rsidRPr="00325FF0">
        <w:rPr>
          <w:rFonts w:ascii="Arial" w:hAnsi="Arial" w:cs="Arial"/>
          <w:noProof/>
        </w:rPr>
        <w:t>).</w:t>
      </w:r>
      <w:r w:rsidR="00E651A9">
        <w:rPr>
          <w:rFonts w:ascii="Arial" w:hAnsi="Arial" w:cs="Arial"/>
          <w:noProof/>
        </w:rPr>
        <w:t xml:space="preserve"> T</w:t>
      </w:r>
      <w:r w:rsidRPr="00325FF0">
        <w:rPr>
          <w:rFonts w:ascii="Arial" w:hAnsi="Arial" w:cs="Arial"/>
          <w:noProof/>
        </w:rPr>
        <w:t>h</w:t>
      </w:r>
      <w:r w:rsidR="005B7C70">
        <w:rPr>
          <w:rFonts w:ascii="Arial" w:hAnsi="Arial" w:cs="Arial"/>
          <w:noProof/>
        </w:rPr>
        <w:t xml:space="preserve">ose phylogenies also show </w:t>
      </w:r>
      <w:r w:rsidRPr="00325FF0">
        <w:rPr>
          <w:rFonts w:ascii="Arial" w:hAnsi="Arial" w:cs="Arial"/>
          <w:noProof/>
        </w:rPr>
        <w:t xml:space="preserve">a close relationship between </w:t>
      </w:r>
      <w:r w:rsidRPr="00325FF0">
        <w:rPr>
          <w:rFonts w:ascii="Arial" w:hAnsi="Arial" w:cs="Arial"/>
          <w:i/>
          <w:iCs/>
          <w:noProof/>
        </w:rPr>
        <w:t>Streptomyces</w:t>
      </w:r>
      <w:r w:rsidRPr="00325FF0">
        <w:rPr>
          <w:rFonts w:ascii="Arial" w:hAnsi="Arial" w:cs="Arial"/>
          <w:noProof/>
        </w:rPr>
        <w:t xml:space="preserve"> and </w:t>
      </w:r>
      <w:r w:rsidRPr="00325FF0">
        <w:rPr>
          <w:rFonts w:ascii="Arial" w:hAnsi="Arial" w:cs="Arial"/>
          <w:i/>
          <w:iCs/>
          <w:noProof/>
        </w:rPr>
        <w:t>Mycobacteri</w:t>
      </w:r>
      <w:r w:rsidR="008D34D1">
        <w:rPr>
          <w:rFonts w:ascii="Arial" w:hAnsi="Arial" w:cs="Arial"/>
          <w:i/>
          <w:iCs/>
          <w:noProof/>
        </w:rPr>
        <w:t>um</w:t>
      </w:r>
      <w:r w:rsidRPr="00325FF0">
        <w:rPr>
          <w:rFonts w:ascii="Arial" w:hAnsi="Arial" w:cs="Arial"/>
          <w:noProof/>
        </w:rPr>
        <w:t xml:space="preserve"> </w:t>
      </w:r>
      <w:r w:rsidR="007C3519">
        <w:rPr>
          <w:rFonts w:ascii="Arial" w:hAnsi="Arial" w:cs="Arial"/>
          <w:noProof/>
        </w:rPr>
        <w:t xml:space="preserve">species </w:t>
      </w:r>
      <w:r w:rsidRPr="00325FF0">
        <w:rPr>
          <w:rFonts w:ascii="Arial" w:hAnsi="Arial" w:cs="Arial"/>
          <w:noProof/>
        </w:rPr>
        <w:t>as examples of high G+C Gram-positive bacteria (</w:t>
      </w:r>
      <w:r w:rsidRPr="008D34D1">
        <w:rPr>
          <w:rFonts w:ascii="Arial" w:hAnsi="Arial" w:cs="Arial"/>
          <w:i/>
          <w:iCs/>
          <w:noProof/>
        </w:rPr>
        <w:t>Actinobacteria</w:t>
      </w:r>
      <w:r w:rsidRPr="00325FF0">
        <w:rPr>
          <w:rFonts w:ascii="Arial" w:hAnsi="Arial" w:cs="Arial"/>
          <w:noProof/>
        </w:rPr>
        <w:t xml:space="preserve">) and between </w:t>
      </w:r>
      <w:r w:rsidRPr="00325FF0">
        <w:rPr>
          <w:rFonts w:ascii="Arial" w:hAnsi="Arial" w:cs="Arial"/>
          <w:i/>
          <w:iCs/>
          <w:noProof/>
        </w:rPr>
        <w:t xml:space="preserve">Bacillus </w:t>
      </w:r>
      <w:r w:rsidRPr="00325FF0">
        <w:rPr>
          <w:rFonts w:ascii="Arial" w:hAnsi="Arial" w:cs="Arial"/>
          <w:noProof/>
        </w:rPr>
        <w:t xml:space="preserve">and </w:t>
      </w:r>
      <w:r w:rsidRPr="00325FF0">
        <w:rPr>
          <w:rFonts w:ascii="Arial" w:hAnsi="Arial" w:cs="Arial"/>
          <w:i/>
          <w:iCs/>
          <w:noProof/>
        </w:rPr>
        <w:t>Staphylococcus</w:t>
      </w:r>
      <w:r w:rsidRPr="00325FF0">
        <w:rPr>
          <w:rFonts w:ascii="Arial" w:hAnsi="Arial" w:cs="Arial"/>
          <w:noProof/>
        </w:rPr>
        <w:t xml:space="preserve"> </w:t>
      </w:r>
      <w:r w:rsidR="007C3519">
        <w:rPr>
          <w:rFonts w:ascii="Arial" w:hAnsi="Arial" w:cs="Arial"/>
          <w:noProof/>
        </w:rPr>
        <w:t xml:space="preserve">species as </w:t>
      </w:r>
      <w:r w:rsidRPr="00325FF0">
        <w:rPr>
          <w:rFonts w:ascii="Arial" w:hAnsi="Arial" w:cs="Arial"/>
          <w:noProof/>
        </w:rPr>
        <w:t>examples of low G+C Gram-positive bacteria (</w:t>
      </w:r>
      <w:r w:rsidRPr="008D34D1">
        <w:rPr>
          <w:rFonts w:ascii="Arial" w:hAnsi="Arial" w:cs="Arial"/>
          <w:i/>
          <w:iCs/>
          <w:noProof/>
        </w:rPr>
        <w:t>Firmicutes</w:t>
      </w:r>
      <w:r w:rsidRPr="00325FF0">
        <w:rPr>
          <w:rFonts w:ascii="Arial" w:hAnsi="Arial" w:cs="Arial"/>
          <w:noProof/>
        </w:rPr>
        <w:t>)</w:t>
      </w:r>
      <w:r w:rsidR="0037446D">
        <w:rPr>
          <w:rFonts w:ascii="Arial" w:hAnsi="Arial" w:cs="Arial"/>
          <w:noProof/>
        </w:rPr>
        <w:t xml:space="preserve">.  </w:t>
      </w:r>
    </w:p>
    <w:p w14:paraId="50BEDAFA" w14:textId="77777777" w:rsidR="003C2E19" w:rsidRDefault="003C2E19" w:rsidP="00325FF0">
      <w:pPr>
        <w:spacing w:line="240" w:lineRule="auto"/>
        <w:rPr>
          <w:rFonts w:ascii="Arial" w:hAnsi="Arial" w:cs="Arial"/>
          <w:b/>
          <w:bCs/>
        </w:rPr>
      </w:pPr>
      <w:bookmarkStart w:id="27" w:name="_Hlk199517824"/>
    </w:p>
    <w:p w14:paraId="5479CB28" w14:textId="58A1C2E6" w:rsidR="00325FF0" w:rsidRPr="00325FF0" w:rsidRDefault="00325FF0" w:rsidP="00325FF0">
      <w:pPr>
        <w:spacing w:line="240" w:lineRule="auto"/>
        <w:rPr>
          <w:rFonts w:ascii="Arial" w:hAnsi="Arial" w:cs="Arial"/>
        </w:rPr>
      </w:pPr>
      <w:r w:rsidRPr="00325FF0">
        <w:rPr>
          <w:rFonts w:ascii="Arial" w:hAnsi="Arial" w:cs="Arial"/>
          <w:b/>
          <w:bCs/>
        </w:rPr>
        <w:t>Table 1</w:t>
      </w:r>
      <w:r w:rsidRPr="00325FF0">
        <w:rPr>
          <w:rFonts w:ascii="Arial" w:hAnsi="Arial" w:cs="Arial"/>
        </w:rPr>
        <w:t>.  Sequences of PRODH and P5CDH used for alignment analysis</w:t>
      </w:r>
    </w:p>
    <w:p w14:paraId="5F73A395" w14:textId="77777777" w:rsidR="00325FF0" w:rsidRPr="00325FF0" w:rsidRDefault="00325FF0" w:rsidP="00325FF0">
      <w:pPr>
        <w:spacing w:line="240" w:lineRule="auto"/>
        <w:rPr>
          <w:rFonts w:ascii="Arial" w:hAnsi="Arial" w:cs="Arial"/>
        </w:rPr>
      </w:pPr>
    </w:p>
    <w:tbl>
      <w:tblPr>
        <w:tblStyle w:val="TableGrid"/>
        <w:tblW w:w="10423" w:type="dxa"/>
        <w:tblLook w:val="04A0" w:firstRow="1" w:lastRow="0" w:firstColumn="1" w:lastColumn="0" w:noHBand="0" w:noVBand="1"/>
      </w:tblPr>
      <w:tblGrid>
        <w:gridCol w:w="2076"/>
        <w:gridCol w:w="2044"/>
        <w:gridCol w:w="2124"/>
        <w:gridCol w:w="2092"/>
        <w:gridCol w:w="2087"/>
      </w:tblGrid>
      <w:tr w:rsidR="00325FF0" w:rsidRPr="00325FF0" w14:paraId="1FAB59B4" w14:textId="77777777" w:rsidTr="008908EC">
        <w:tc>
          <w:tcPr>
            <w:tcW w:w="2160" w:type="dxa"/>
          </w:tcPr>
          <w:p w14:paraId="7257741A" w14:textId="77777777" w:rsidR="00325FF0" w:rsidRPr="00325FF0" w:rsidRDefault="00325FF0" w:rsidP="00325FF0">
            <w:pPr>
              <w:rPr>
                <w:rFonts w:ascii="Arial" w:hAnsi="Arial" w:cs="Arial"/>
              </w:rPr>
            </w:pPr>
            <w:r w:rsidRPr="00325FF0">
              <w:rPr>
                <w:rFonts w:ascii="Arial" w:hAnsi="Arial" w:cs="Arial"/>
              </w:rPr>
              <w:t>clade</w:t>
            </w:r>
          </w:p>
        </w:tc>
        <w:tc>
          <w:tcPr>
            <w:tcW w:w="2044" w:type="dxa"/>
          </w:tcPr>
          <w:p w14:paraId="200DF5A5" w14:textId="77777777" w:rsidR="00325FF0" w:rsidRPr="00325FF0" w:rsidRDefault="00325FF0" w:rsidP="00325FF0">
            <w:pPr>
              <w:rPr>
                <w:rFonts w:ascii="Arial" w:hAnsi="Arial" w:cs="Arial"/>
              </w:rPr>
            </w:pPr>
            <w:r w:rsidRPr="00325FF0">
              <w:rPr>
                <w:rFonts w:ascii="Arial" w:hAnsi="Arial" w:cs="Arial"/>
              </w:rPr>
              <w:t>genus</w:t>
            </w:r>
          </w:p>
        </w:tc>
        <w:tc>
          <w:tcPr>
            <w:tcW w:w="1991" w:type="dxa"/>
          </w:tcPr>
          <w:p w14:paraId="52957981" w14:textId="77777777" w:rsidR="00325FF0" w:rsidRPr="00325FF0" w:rsidRDefault="00325FF0" w:rsidP="00325FF0">
            <w:pPr>
              <w:rPr>
                <w:rFonts w:ascii="Arial" w:hAnsi="Arial" w:cs="Arial"/>
              </w:rPr>
            </w:pPr>
            <w:r w:rsidRPr="00325FF0">
              <w:rPr>
                <w:rFonts w:ascii="Arial" w:hAnsi="Arial" w:cs="Arial"/>
              </w:rPr>
              <w:t xml:space="preserve">species </w:t>
            </w:r>
          </w:p>
        </w:tc>
        <w:tc>
          <w:tcPr>
            <w:tcW w:w="2116" w:type="dxa"/>
          </w:tcPr>
          <w:p w14:paraId="4B633D67" w14:textId="77777777" w:rsidR="00325FF0" w:rsidRPr="00325FF0" w:rsidRDefault="00325FF0" w:rsidP="00325FF0">
            <w:pPr>
              <w:rPr>
                <w:rFonts w:ascii="Arial" w:hAnsi="Arial" w:cs="Arial"/>
              </w:rPr>
            </w:pPr>
            <w:r w:rsidRPr="00325FF0">
              <w:rPr>
                <w:rFonts w:ascii="Arial" w:hAnsi="Arial" w:cs="Arial"/>
              </w:rPr>
              <w:t>PRODH sequence</w:t>
            </w:r>
          </w:p>
        </w:tc>
        <w:tc>
          <w:tcPr>
            <w:tcW w:w="2112" w:type="dxa"/>
          </w:tcPr>
          <w:p w14:paraId="393775B4" w14:textId="77777777" w:rsidR="00325FF0" w:rsidRPr="00325FF0" w:rsidRDefault="00325FF0" w:rsidP="00325FF0">
            <w:pPr>
              <w:rPr>
                <w:rFonts w:ascii="Arial" w:hAnsi="Arial" w:cs="Arial"/>
              </w:rPr>
            </w:pPr>
            <w:r w:rsidRPr="00325FF0">
              <w:rPr>
                <w:rFonts w:ascii="Arial" w:hAnsi="Arial" w:cs="Arial"/>
              </w:rPr>
              <w:t>P5CDH sequence</w:t>
            </w:r>
          </w:p>
        </w:tc>
      </w:tr>
      <w:tr w:rsidR="00325FF0" w:rsidRPr="00325FF0" w14:paraId="578FFD5B" w14:textId="77777777" w:rsidTr="008908EC">
        <w:tc>
          <w:tcPr>
            <w:tcW w:w="2160" w:type="dxa"/>
          </w:tcPr>
          <w:p w14:paraId="0B9D03AB" w14:textId="77777777" w:rsidR="00325FF0" w:rsidRPr="00325FF0" w:rsidRDefault="00325FF0" w:rsidP="00325FF0">
            <w:pPr>
              <w:rPr>
                <w:rFonts w:ascii="Arial" w:hAnsi="Arial" w:cs="Arial"/>
              </w:rPr>
            </w:pPr>
            <w:r w:rsidRPr="00325FF0">
              <w:rPr>
                <w:rFonts w:ascii="Arial" w:hAnsi="Arial" w:cs="Arial"/>
              </w:rPr>
              <w:t>low G+C Gram+</w:t>
            </w:r>
          </w:p>
        </w:tc>
        <w:tc>
          <w:tcPr>
            <w:tcW w:w="2044" w:type="dxa"/>
          </w:tcPr>
          <w:p w14:paraId="21A27038" w14:textId="77777777" w:rsidR="00325FF0" w:rsidRPr="00325FF0" w:rsidRDefault="00325FF0" w:rsidP="00325FF0">
            <w:pPr>
              <w:rPr>
                <w:rFonts w:ascii="Arial" w:hAnsi="Arial" w:cs="Arial"/>
                <w:i/>
                <w:iCs/>
              </w:rPr>
            </w:pPr>
            <w:r w:rsidRPr="00325FF0">
              <w:rPr>
                <w:rFonts w:ascii="Arial" w:hAnsi="Arial" w:cs="Arial"/>
                <w:i/>
                <w:iCs/>
              </w:rPr>
              <w:t>Bacillus</w:t>
            </w:r>
          </w:p>
        </w:tc>
        <w:tc>
          <w:tcPr>
            <w:tcW w:w="1991" w:type="dxa"/>
          </w:tcPr>
          <w:p w14:paraId="6FB7D78D" w14:textId="77777777" w:rsidR="00325FF0" w:rsidRPr="00325FF0" w:rsidRDefault="00325FF0" w:rsidP="00325FF0">
            <w:pPr>
              <w:rPr>
                <w:rFonts w:ascii="Arial" w:hAnsi="Arial" w:cs="Arial"/>
                <w:i/>
                <w:iCs/>
              </w:rPr>
            </w:pPr>
            <w:r w:rsidRPr="00325FF0">
              <w:rPr>
                <w:rFonts w:ascii="Arial" w:hAnsi="Arial" w:cs="Arial"/>
                <w:i/>
                <w:iCs/>
              </w:rPr>
              <w:t>subtilis</w:t>
            </w:r>
          </w:p>
        </w:tc>
        <w:tc>
          <w:tcPr>
            <w:tcW w:w="2116" w:type="dxa"/>
          </w:tcPr>
          <w:p w14:paraId="7AD539CD" w14:textId="77777777" w:rsidR="00325FF0" w:rsidRPr="00325FF0" w:rsidRDefault="00325FF0" w:rsidP="00325FF0">
            <w:pPr>
              <w:rPr>
                <w:rFonts w:ascii="Arial" w:hAnsi="Arial" w:cs="Arial"/>
              </w:rPr>
            </w:pPr>
            <w:r w:rsidRPr="00325FF0">
              <w:rPr>
                <w:rFonts w:ascii="Arial" w:hAnsi="Arial" w:cs="Arial"/>
              </w:rPr>
              <w:t>P94390</w:t>
            </w:r>
          </w:p>
        </w:tc>
        <w:tc>
          <w:tcPr>
            <w:tcW w:w="2112" w:type="dxa"/>
          </w:tcPr>
          <w:p w14:paraId="611757CB" w14:textId="77777777" w:rsidR="00325FF0" w:rsidRPr="00325FF0" w:rsidRDefault="00325FF0" w:rsidP="00325FF0">
            <w:pPr>
              <w:rPr>
                <w:rFonts w:ascii="Arial" w:hAnsi="Arial" w:cs="Arial"/>
              </w:rPr>
            </w:pPr>
            <w:r w:rsidRPr="00325FF0">
              <w:rPr>
                <w:rFonts w:ascii="Arial" w:hAnsi="Arial" w:cs="Arial"/>
              </w:rPr>
              <w:t>P94391</w:t>
            </w:r>
          </w:p>
        </w:tc>
      </w:tr>
      <w:tr w:rsidR="00325FF0" w:rsidRPr="00325FF0" w14:paraId="74681234" w14:textId="77777777" w:rsidTr="008908EC">
        <w:tc>
          <w:tcPr>
            <w:tcW w:w="2160" w:type="dxa"/>
          </w:tcPr>
          <w:p w14:paraId="49F77A81" w14:textId="77777777" w:rsidR="00325FF0" w:rsidRPr="00325FF0" w:rsidRDefault="00325FF0" w:rsidP="00325FF0">
            <w:pPr>
              <w:rPr>
                <w:rFonts w:ascii="Arial" w:hAnsi="Arial" w:cs="Arial"/>
              </w:rPr>
            </w:pPr>
          </w:p>
        </w:tc>
        <w:tc>
          <w:tcPr>
            <w:tcW w:w="2044" w:type="dxa"/>
          </w:tcPr>
          <w:p w14:paraId="362376AA" w14:textId="77777777" w:rsidR="00325FF0" w:rsidRPr="00325FF0" w:rsidRDefault="00325FF0" w:rsidP="00325FF0">
            <w:pPr>
              <w:rPr>
                <w:rFonts w:ascii="Arial" w:hAnsi="Arial" w:cs="Arial"/>
                <w:i/>
                <w:iCs/>
              </w:rPr>
            </w:pPr>
          </w:p>
        </w:tc>
        <w:tc>
          <w:tcPr>
            <w:tcW w:w="1991" w:type="dxa"/>
          </w:tcPr>
          <w:p w14:paraId="098C1C65" w14:textId="77777777" w:rsidR="00325FF0" w:rsidRPr="00325FF0" w:rsidRDefault="00325FF0" w:rsidP="00325FF0">
            <w:pPr>
              <w:rPr>
                <w:rFonts w:ascii="Arial" w:hAnsi="Arial" w:cs="Arial"/>
              </w:rPr>
            </w:pPr>
            <w:r w:rsidRPr="00325FF0">
              <w:rPr>
                <w:rFonts w:ascii="Arial" w:hAnsi="Arial" w:cs="Arial"/>
                <w:i/>
                <w:iCs/>
              </w:rPr>
              <w:t>cereus</w:t>
            </w:r>
          </w:p>
        </w:tc>
        <w:tc>
          <w:tcPr>
            <w:tcW w:w="2116" w:type="dxa"/>
          </w:tcPr>
          <w:p w14:paraId="5F2A10DA" w14:textId="77777777" w:rsidR="00325FF0" w:rsidRPr="00325FF0" w:rsidRDefault="00325FF0" w:rsidP="00325FF0">
            <w:pPr>
              <w:rPr>
                <w:rFonts w:ascii="Arial" w:hAnsi="Arial" w:cs="Arial"/>
              </w:rPr>
            </w:pPr>
            <w:r w:rsidRPr="00325FF0">
              <w:rPr>
                <w:rFonts w:ascii="Arial" w:hAnsi="Arial" w:cs="Arial"/>
              </w:rPr>
              <w:t>A0A2B9D3D0</w:t>
            </w:r>
          </w:p>
        </w:tc>
        <w:tc>
          <w:tcPr>
            <w:tcW w:w="2112" w:type="dxa"/>
          </w:tcPr>
          <w:p w14:paraId="6BD563F1" w14:textId="77777777" w:rsidR="00325FF0" w:rsidRPr="00325FF0" w:rsidRDefault="00325FF0" w:rsidP="00325FF0">
            <w:pPr>
              <w:rPr>
                <w:rFonts w:ascii="Arial" w:hAnsi="Arial" w:cs="Arial"/>
              </w:rPr>
            </w:pPr>
            <w:r w:rsidRPr="00325FF0">
              <w:rPr>
                <w:rFonts w:ascii="Arial" w:hAnsi="Arial" w:cs="Arial"/>
              </w:rPr>
              <w:t>Q81IP0</w:t>
            </w:r>
          </w:p>
        </w:tc>
      </w:tr>
      <w:tr w:rsidR="00325FF0" w:rsidRPr="00325FF0" w14:paraId="2564741E" w14:textId="77777777" w:rsidTr="008908EC">
        <w:tc>
          <w:tcPr>
            <w:tcW w:w="2160" w:type="dxa"/>
          </w:tcPr>
          <w:p w14:paraId="578F4642" w14:textId="77777777" w:rsidR="00325FF0" w:rsidRPr="00325FF0" w:rsidRDefault="00325FF0" w:rsidP="00325FF0">
            <w:pPr>
              <w:rPr>
                <w:rFonts w:ascii="Arial" w:hAnsi="Arial" w:cs="Arial"/>
              </w:rPr>
            </w:pPr>
          </w:p>
        </w:tc>
        <w:tc>
          <w:tcPr>
            <w:tcW w:w="2044" w:type="dxa"/>
          </w:tcPr>
          <w:p w14:paraId="2E872513" w14:textId="77777777" w:rsidR="00325FF0" w:rsidRPr="00325FF0" w:rsidRDefault="00325FF0" w:rsidP="00325FF0">
            <w:pPr>
              <w:rPr>
                <w:rFonts w:ascii="Arial" w:hAnsi="Arial" w:cs="Arial"/>
                <w:i/>
                <w:iCs/>
              </w:rPr>
            </w:pPr>
          </w:p>
        </w:tc>
        <w:tc>
          <w:tcPr>
            <w:tcW w:w="1991" w:type="dxa"/>
          </w:tcPr>
          <w:p w14:paraId="11A60E3D" w14:textId="77777777" w:rsidR="00325FF0" w:rsidRPr="00325FF0" w:rsidRDefault="00325FF0" w:rsidP="00325FF0">
            <w:pPr>
              <w:rPr>
                <w:rFonts w:ascii="Arial" w:hAnsi="Arial" w:cs="Arial"/>
                <w:i/>
                <w:iCs/>
              </w:rPr>
            </w:pPr>
            <w:proofErr w:type="spellStart"/>
            <w:r w:rsidRPr="00325FF0">
              <w:rPr>
                <w:rFonts w:ascii="Arial" w:hAnsi="Arial" w:cs="Arial"/>
                <w:i/>
                <w:iCs/>
              </w:rPr>
              <w:t>amyloliquefaciens</w:t>
            </w:r>
            <w:proofErr w:type="spellEnd"/>
          </w:p>
        </w:tc>
        <w:tc>
          <w:tcPr>
            <w:tcW w:w="2116" w:type="dxa"/>
          </w:tcPr>
          <w:p w14:paraId="2A7D06D0" w14:textId="77777777" w:rsidR="00325FF0" w:rsidRPr="00325FF0" w:rsidRDefault="00325FF0" w:rsidP="00325FF0">
            <w:pPr>
              <w:rPr>
                <w:rFonts w:ascii="Arial" w:hAnsi="Arial" w:cs="Arial"/>
              </w:rPr>
            </w:pPr>
            <w:r w:rsidRPr="00325FF0">
              <w:rPr>
                <w:rFonts w:ascii="Arial" w:hAnsi="Arial" w:cs="Arial"/>
              </w:rPr>
              <w:t>A0AAP4DJE1</w:t>
            </w:r>
          </w:p>
        </w:tc>
        <w:tc>
          <w:tcPr>
            <w:tcW w:w="2112" w:type="dxa"/>
          </w:tcPr>
          <w:p w14:paraId="197B2C70" w14:textId="77777777" w:rsidR="00325FF0" w:rsidRPr="00325FF0" w:rsidRDefault="00325FF0" w:rsidP="00325FF0">
            <w:pPr>
              <w:rPr>
                <w:rFonts w:ascii="Arial" w:hAnsi="Arial" w:cs="Arial"/>
              </w:rPr>
            </w:pPr>
            <w:r w:rsidRPr="00325FF0">
              <w:rPr>
                <w:rFonts w:ascii="Arial" w:hAnsi="Arial" w:cs="Arial"/>
              </w:rPr>
              <w:t>I2CBH5</w:t>
            </w:r>
          </w:p>
        </w:tc>
      </w:tr>
      <w:tr w:rsidR="00325FF0" w:rsidRPr="00325FF0" w14:paraId="63B65C01" w14:textId="77777777" w:rsidTr="008908EC">
        <w:tc>
          <w:tcPr>
            <w:tcW w:w="2160" w:type="dxa"/>
          </w:tcPr>
          <w:p w14:paraId="19C77BEA" w14:textId="77777777" w:rsidR="00325FF0" w:rsidRPr="00325FF0" w:rsidRDefault="00325FF0" w:rsidP="00325FF0">
            <w:pPr>
              <w:rPr>
                <w:rFonts w:ascii="Arial" w:hAnsi="Arial" w:cs="Arial"/>
              </w:rPr>
            </w:pPr>
          </w:p>
        </w:tc>
        <w:tc>
          <w:tcPr>
            <w:tcW w:w="2044" w:type="dxa"/>
          </w:tcPr>
          <w:p w14:paraId="14E991C2" w14:textId="77777777" w:rsidR="00325FF0" w:rsidRPr="00325FF0" w:rsidRDefault="00325FF0" w:rsidP="00325FF0">
            <w:pPr>
              <w:rPr>
                <w:rFonts w:ascii="Arial" w:hAnsi="Arial" w:cs="Arial"/>
                <w:i/>
                <w:iCs/>
              </w:rPr>
            </w:pPr>
          </w:p>
        </w:tc>
        <w:tc>
          <w:tcPr>
            <w:tcW w:w="1991" w:type="dxa"/>
          </w:tcPr>
          <w:p w14:paraId="5F897978" w14:textId="77777777" w:rsidR="00325FF0" w:rsidRPr="00325FF0" w:rsidRDefault="00325FF0" w:rsidP="00325FF0">
            <w:pPr>
              <w:rPr>
                <w:rFonts w:ascii="Arial" w:hAnsi="Arial" w:cs="Arial"/>
              </w:rPr>
            </w:pPr>
            <w:r w:rsidRPr="00325FF0">
              <w:rPr>
                <w:rFonts w:ascii="Arial" w:hAnsi="Arial" w:cs="Arial"/>
                <w:i/>
                <w:iCs/>
              </w:rPr>
              <w:t>licheniformis</w:t>
            </w:r>
          </w:p>
        </w:tc>
        <w:tc>
          <w:tcPr>
            <w:tcW w:w="2116" w:type="dxa"/>
          </w:tcPr>
          <w:p w14:paraId="3805E110" w14:textId="77777777" w:rsidR="00325FF0" w:rsidRPr="00325FF0" w:rsidRDefault="00325FF0" w:rsidP="00325FF0">
            <w:pPr>
              <w:rPr>
                <w:rFonts w:ascii="Arial" w:hAnsi="Arial" w:cs="Arial"/>
              </w:rPr>
            </w:pPr>
            <w:r w:rsidRPr="00325FF0">
              <w:rPr>
                <w:rFonts w:ascii="Arial" w:hAnsi="Arial" w:cs="Arial"/>
              </w:rPr>
              <w:t>A0A1Y0YAS3</w:t>
            </w:r>
          </w:p>
        </w:tc>
        <w:tc>
          <w:tcPr>
            <w:tcW w:w="2112" w:type="dxa"/>
          </w:tcPr>
          <w:p w14:paraId="5497EEF0" w14:textId="77777777" w:rsidR="00325FF0" w:rsidRPr="00325FF0" w:rsidRDefault="00325FF0" w:rsidP="00325FF0">
            <w:pPr>
              <w:rPr>
                <w:rFonts w:ascii="Arial" w:hAnsi="Arial" w:cs="Arial"/>
              </w:rPr>
            </w:pPr>
            <w:r w:rsidRPr="00325FF0">
              <w:rPr>
                <w:rFonts w:ascii="Arial" w:hAnsi="Arial" w:cs="Arial"/>
              </w:rPr>
              <w:t>Q65NN2</w:t>
            </w:r>
          </w:p>
        </w:tc>
      </w:tr>
      <w:tr w:rsidR="00325FF0" w:rsidRPr="00325FF0" w14:paraId="1BAAD32E" w14:textId="77777777" w:rsidTr="008908EC">
        <w:tc>
          <w:tcPr>
            <w:tcW w:w="2160" w:type="dxa"/>
          </w:tcPr>
          <w:p w14:paraId="65F48500" w14:textId="77777777" w:rsidR="00325FF0" w:rsidRPr="00325FF0" w:rsidRDefault="00325FF0" w:rsidP="00325FF0">
            <w:pPr>
              <w:rPr>
                <w:rFonts w:ascii="Arial" w:hAnsi="Arial" w:cs="Arial"/>
              </w:rPr>
            </w:pPr>
          </w:p>
        </w:tc>
        <w:tc>
          <w:tcPr>
            <w:tcW w:w="2044" w:type="dxa"/>
          </w:tcPr>
          <w:p w14:paraId="709F4DC1" w14:textId="77777777" w:rsidR="00325FF0" w:rsidRPr="00325FF0" w:rsidRDefault="00325FF0" w:rsidP="00325FF0">
            <w:pPr>
              <w:rPr>
                <w:rFonts w:ascii="Arial" w:hAnsi="Arial" w:cs="Arial"/>
                <w:i/>
                <w:iCs/>
              </w:rPr>
            </w:pPr>
            <w:proofErr w:type="spellStart"/>
            <w:r w:rsidRPr="00325FF0">
              <w:rPr>
                <w:rFonts w:ascii="Arial" w:hAnsi="Arial" w:cs="Arial"/>
                <w:i/>
                <w:iCs/>
              </w:rPr>
              <w:t>Halobacillus</w:t>
            </w:r>
            <w:proofErr w:type="spellEnd"/>
          </w:p>
        </w:tc>
        <w:tc>
          <w:tcPr>
            <w:tcW w:w="1991" w:type="dxa"/>
          </w:tcPr>
          <w:p w14:paraId="2A76CF83" w14:textId="77777777" w:rsidR="00325FF0" w:rsidRPr="00325FF0" w:rsidRDefault="00325FF0" w:rsidP="00325FF0">
            <w:pPr>
              <w:rPr>
                <w:rFonts w:ascii="Arial" w:hAnsi="Arial" w:cs="Arial"/>
                <w:i/>
                <w:iCs/>
              </w:rPr>
            </w:pPr>
            <w:proofErr w:type="spellStart"/>
            <w:r w:rsidRPr="00325FF0">
              <w:rPr>
                <w:rFonts w:ascii="Arial" w:hAnsi="Arial" w:cs="Arial"/>
                <w:i/>
                <w:iCs/>
              </w:rPr>
              <w:t>halophilus</w:t>
            </w:r>
            <w:proofErr w:type="spellEnd"/>
          </w:p>
        </w:tc>
        <w:tc>
          <w:tcPr>
            <w:tcW w:w="2116" w:type="dxa"/>
          </w:tcPr>
          <w:p w14:paraId="2B03ABBC" w14:textId="77777777" w:rsidR="00325FF0" w:rsidRPr="00325FF0" w:rsidRDefault="00325FF0" w:rsidP="00325FF0">
            <w:pPr>
              <w:rPr>
                <w:rFonts w:ascii="Arial" w:hAnsi="Arial" w:cs="Arial"/>
              </w:rPr>
            </w:pPr>
            <w:r w:rsidRPr="00325FF0">
              <w:rPr>
                <w:rFonts w:ascii="Arial" w:hAnsi="Arial" w:cs="Arial"/>
              </w:rPr>
              <w:t>D9ZZC4</w:t>
            </w:r>
          </w:p>
        </w:tc>
        <w:tc>
          <w:tcPr>
            <w:tcW w:w="2112" w:type="dxa"/>
          </w:tcPr>
          <w:p w14:paraId="46E0084A" w14:textId="77777777" w:rsidR="00325FF0" w:rsidRPr="00325FF0" w:rsidRDefault="00325FF0" w:rsidP="00325FF0">
            <w:pPr>
              <w:rPr>
                <w:rFonts w:ascii="Arial" w:hAnsi="Arial" w:cs="Arial"/>
              </w:rPr>
            </w:pPr>
            <w:r w:rsidRPr="00325FF0">
              <w:rPr>
                <w:rFonts w:ascii="Arial" w:hAnsi="Arial" w:cs="Arial"/>
              </w:rPr>
              <w:t>D9ZZC6</w:t>
            </w:r>
          </w:p>
        </w:tc>
      </w:tr>
      <w:tr w:rsidR="00325FF0" w:rsidRPr="00325FF0" w14:paraId="1FB5F6E2" w14:textId="77777777" w:rsidTr="008908EC">
        <w:tc>
          <w:tcPr>
            <w:tcW w:w="2160" w:type="dxa"/>
          </w:tcPr>
          <w:p w14:paraId="03744C74" w14:textId="77777777" w:rsidR="00325FF0" w:rsidRPr="00325FF0" w:rsidRDefault="00325FF0" w:rsidP="00325FF0">
            <w:pPr>
              <w:rPr>
                <w:rFonts w:ascii="Arial" w:hAnsi="Arial" w:cs="Arial"/>
              </w:rPr>
            </w:pPr>
          </w:p>
        </w:tc>
        <w:tc>
          <w:tcPr>
            <w:tcW w:w="2044" w:type="dxa"/>
          </w:tcPr>
          <w:p w14:paraId="1FA5AF39" w14:textId="77777777" w:rsidR="00325FF0" w:rsidRPr="00325FF0" w:rsidRDefault="00325FF0" w:rsidP="00325FF0">
            <w:pPr>
              <w:rPr>
                <w:rFonts w:ascii="Arial" w:hAnsi="Arial" w:cs="Arial"/>
                <w:i/>
                <w:iCs/>
              </w:rPr>
            </w:pPr>
          </w:p>
        </w:tc>
        <w:tc>
          <w:tcPr>
            <w:tcW w:w="1991" w:type="dxa"/>
          </w:tcPr>
          <w:p w14:paraId="323FD036" w14:textId="77777777" w:rsidR="00325FF0" w:rsidRPr="00325FF0" w:rsidRDefault="00325FF0" w:rsidP="00325FF0">
            <w:pPr>
              <w:rPr>
                <w:rFonts w:ascii="Arial" w:hAnsi="Arial" w:cs="Arial"/>
                <w:i/>
                <w:iCs/>
              </w:rPr>
            </w:pPr>
            <w:proofErr w:type="spellStart"/>
            <w:r w:rsidRPr="00325FF0">
              <w:rPr>
                <w:rFonts w:ascii="Arial" w:hAnsi="Arial" w:cs="Arial"/>
                <w:i/>
                <w:iCs/>
              </w:rPr>
              <w:t>karajensis</w:t>
            </w:r>
            <w:proofErr w:type="spellEnd"/>
          </w:p>
        </w:tc>
        <w:tc>
          <w:tcPr>
            <w:tcW w:w="2116" w:type="dxa"/>
          </w:tcPr>
          <w:p w14:paraId="55236B6D" w14:textId="77777777" w:rsidR="00325FF0" w:rsidRPr="00325FF0" w:rsidRDefault="00325FF0" w:rsidP="00325FF0">
            <w:pPr>
              <w:rPr>
                <w:rFonts w:ascii="Arial" w:hAnsi="Arial" w:cs="Arial"/>
              </w:rPr>
            </w:pPr>
            <w:r w:rsidRPr="00325FF0">
              <w:rPr>
                <w:rFonts w:ascii="Arial" w:hAnsi="Arial" w:cs="Arial"/>
              </w:rPr>
              <w:t>A0A024P306</w:t>
            </w:r>
          </w:p>
        </w:tc>
        <w:tc>
          <w:tcPr>
            <w:tcW w:w="2112" w:type="dxa"/>
          </w:tcPr>
          <w:p w14:paraId="4ADD1D32" w14:textId="77777777" w:rsidR="00325FF0" w:rsidRPr="00325FF0" w:rsidRDefault="00325FF0" w:rsidP="00325FF0">
            <w:pPr>
              <w:rPr>
                <w:rFonts w:ascii="Arial" w:hAnsi="Arial" w:cs="Arial"/>
              </w:rPr>
            </w:pPr>
            <w:r w:rsidRPr="00325FF0">
              <w:rPr>
                <w:rFonts w:ascii="Arial" w:hAnsi="Arial" w:cs="Arial"/>
              </w:rPr>
              <w:t>A0A059NX79</w:t>
            </w:r>
          </w:p>
        </w:tc>
      </w:tr>
      <w:tr w:rsidR="00325FF0" w:rsidRPr="00325FF0" w14:paraId="2096FE99" w14:textId="77777777" w:rsidTr="008908EC">
        <w:tc>
          <w:tcPr>
            <w:tcW w:w="2160" w:type="dxa"/>
          </w:tcPr>
          <w:p w14:paraId="22CD0F46" w14:textId="77777777" w:rsidR="00325FF0" w:rsidRPr="00325FF0" w:rsidRDefault="00325FF0" w:rsidP="00325FF0">
            <w:pPr>
              <w:rPr>
                <w:rFonts w:ascii="Arial" w:hAnsi="Arial" w:cs="Arial"/>
              </w:rPr>
            </w:pPr>
          </w:p>
        </w:tc>
        <w:tc>
          <w:tcPr>
            <w:tcW w:w="2044" w:type="dxa"/>
          </w:tcPr>
          <w:p w14:paraId="2FCFBBBC" w14:textId="77777777" w:rsidR="00325FF0" w:rsidRPr="00325FF0" w:rsidRDefault="00325FF0" w:rsidP="00325FF0">
            <w:pPr>
              <w:rPr>
                <w:rFonts w:ascii="Arial" w:hAnsi="Arial" w:cs="Arial"/>
                <w:i/>
                <w:iCs/>
              </w:rPr>
            </w:pPr>
          </w:p>
        </w:tc>
        <w:tc>
          <w:tcPr>
            <w:tcW w:w="1991" w:type="dxa"/>
          </w:tcPr>
          <w:p w14:paraId="4F61E3D4" w14:textId="77777777" w:rsidR="00325FF0" w:rsidRPr="00325FF0" w:rsidRDefault="00325FF0" w:rsidP="00325FF0">
            <w:pPr>
              <w:rPr>
                <w:rFonts w:ascii="Arial" w:hAnsi="Arial" w:cs="Arial"/>
                <w:i/>
                <w:iCs/>
              </w:rPr>
            </w:pPr>
            <w:proofErr w:type="spellStart"/>
            <w:r w:rsidRPr="00325FF0">
              <w:rPr>
                <w:rFonts w:ascii="Arial" w:hAnsi="Arial" w:cs="Arial"/>
                <w:i/>
                <w:iCs/>
              </w:rPr>
              <w:t>trueperi</w:t>
            </w:r>
            <w:proofErr w:type="spellEnd"/>
          </w:p>
        </w:tc>
        <w:tc>
          <w:tcPr>
            <w:tcW w:w="2116" w:type="dxa"/>
          </w:tcPr>
          <w:p w14:paraId="796E0F42" w14:textId="77777777" w:rsidR="00325FF0" w:rsidRPr="00325FF0" w:rsidRDefault="00325FF0" w:rsidP="00325FF0">
            <w:pPr>
              <w:rPr>
                <w:rFonts w:ascii="Arial" w:hAnsi="Arial" w:cs="Arial"/>
              </w:rPr>
            </w:pPr>
            <w:r w:rsidRPr="00325FF0">
              <w:rPr>
                <w:rFonts w:ascii="Arial" w:hAnsi="Arial" w:cs="Arial"/>
              </w:rPr>
              <w:t>A0A3D8VNF1</w:t>
            </w:r>
          </w:p>
        </w:tc>
        <w:tc>
          <w:tcPr>
            <w:tcW w:w="2112" w:type="dxa"/>
          </w:tcPr>
          <w:p w14:paraId="0E4C4F9D" w14:textId="77777777" w:rsidR="00325FF0" w:rsidRPr="00325FF0" w:rsidRDefault="00325FF0" w:rsidP="00325FF0">
            <w:pPr>
              <w:rPr>
                <w:rFonts w:ascii="Arial" w:hAnsi="Arial" w:cs="Arial"/>
              </w:rPr>
            </w:pPr>
            <w:r w:rsidRPr="00325FF0">
              <w:rPr>
                <w:rFonts w:ascii="Arial" w:hAnsi="Arial" w:cs="Arial"/>
              </w:rPr>
              <w:t>A0A3E0JAW6</w:t>
            </w:r>
          </w:p>
        </w:tc>
      </w:tr>
      <w:tr w:rsidR="00325FF0" w:rsidRPr="00325FF0" w14:paraId="6314CD41" w14:textId="77777777" w:rsidTr="008908EC">
        <w:tc>
          <w:tcPr>
            <w:tcW w:w="2160" w:type="dxa"/>
          </w:tcPr>
          <w:p w14:paraId="5BB1EEC6" w14:textId="77777777" w:rsidR="00325FF0" w:rsidRPr="00325FF0" w:rsidRDefault="00325FF0" w:rsidP="00325FF0">
            <w:pPr>
              <w:rPr>
                <w:rFonts w:ascii="Arial" w:hAnsi="Arial" w:cs="Arial"/>
              </w:rPr>
            </w:pPr>
          </w:p>
        </w:tc>
        <w:tc>
          <w:tcPr>
            <w:tcW w:w="2044" w:type="dxa"/>
          </w:tcPr>
          <w:p w14:paraId="54220ECD" w14:textId="77777777" w:rsidR="00325FF0" w:rsidRPr="00325FF0" w:rsidRDefault="00325FF0" w:rsidP="00325FF0">
            <w:pPr>
              <w:rPr>
                <w:rFonts w:ascii="Arial" w:hAnsi="Arial" w:cs="Arial"/>
                <w:i/>
                <w:iCs/>
              </w:rPr>
            </w:pPr>
          </w:p>
        </w:tc>
        <w:tc>
          <w:tcPr>
            <w:tcW w:w="1991" w:type="dxa"/>
          </w:tcPr>
          <w:p w14:paraId="399EA564" w14:textId="77777777" w:rsidR="00325FF0" w:rsidRPr="00325FF0" w:rsidRDefault="00325FF0" w:rsidP="00325FF0">
            <w:pPr>
              <w:rPr>
                <w:rFonts w:ascii="Arial" w:hAnsi="Arial" w:cs="Arial"/>
                <w:i/>
                <w:iCs/>
              </w:rPr>
            </w:pPr>
            <w:proofErr w:type="spellStart"/>
            <w:r w:rsidRPr="00325FF0">
              <w:rPr>
                <w:rFonts w:ascii="Arial" w:hAnsi="Arial" w:cs="Arial"/>
                <w:i/>
                <w:iCs/>
              </w:rPr>
              <w:t>andaensis</w:t>
            </w:r>
            <w:proofErr w:type="spellEnd"/>
          </w:p>
        </w:tc>
        <w:tc>
          <w:tcPr>
            <w:tcW w:w="2116" w:type="dxa"/>
          </w:tcPr>
          <w:p w14:paraId="163BBBC8" w14:textId="77777777" w:rsidR="00325FF0" w:rsidRPr="00325FF0" w:rsidRDefault="00325FF0" w:rsidP="00325FF0">
            <w:pPr>
              <w:rPr>
                <w:rFonts w:ascii="Arial" w:hAnsi="Arial" w:cs="Arial"/>
              </w:rPr>
            </w:pPr>
            <w:r w:rsidRPr="00325FF0">
              <w:rPr>
                <w:rFonts w:ascii="Arial" w:hAnsi="Arial" w:cs="Arial"/>
              </w:rPr>
              <w:t>A0A917BCV3</w:t>
            </w:r>
          </w:p>
        </w:tc>
        <w:tc>
          <w:tcPr>
            <w:tcW w:w="2112" w:type="dxa"/>
          </w:tcPr>
          <w:p w14:paraId="0C9FA1F4" w14:textId="77777777" w:rsidR="00325FF0" w:rsidRPr="00325FF0" w:rsidRDefault="00325FF0" w:rsidP="00325FF0">
            <w:pPr>
              <w:rPr>
                <w:rFonts w:ascii="Arial" w:hAnsi="Arial" w:cs="Arial"/>
              </w:rPr>
            </w:pPr>
            <w:r w:rsidRPr="00325FF0">
              <w:rPr>
                <w:rFonts w:ascii="Arial" w:hAnsi="Arial" w:cs="Arial"/>
              </w:rPr>
              <w:t>A0A917B635</w:t>
            </w:r>
          </w:p>
        </w:tc>
      </w:tr>
      <w:tr w:rsidR="00325FF0" w:rsidRPr="00325FF0" w14:paraId="5579DD32" w14:textId="77777777" w:rsidTr="008908EC">
        <w:trPr>
          <w:trHeight w:val="144"/>
        </w:trPr>
        <w:tc>
          <w:tcPr>
            <w:tcW w:w="2160" w:type="dxa"/>
          </w:tcPr>
          <w:p w14:paraId="3013189F" w14:textId="77777777" w:rsidR="00325FF0" w:rsidRPr="00325FF0" w:rsidRDefault="00325FF0" w:rsidP="00325FF0">
            <w:pPr>
              <w:rPr>
                <w:rFonts w:ascii="Arial" w:hAnsi="Arial" w:cs="Arial"/>
              </w:rPr>
            </w:pPr>
          </w:p>
        </w:tc>
        <w:tc>
          <w:tcPr>
            <w:tcW w:w="2044" w:type="dxa"/>
          </w:tcPr>
          <w:p w14:paraId="67A455B7" w14:textId="77777777" w:rsidR="00325FF0" w:rsidRPr="00325FF0" w:rsidRDefault="00325FF0" w:rsidP="00325FF0">
            <w:pPr>
              <w:rPr>
                <w:rFonts w:ascii="Arial" w:hAnsi="Arial" w:cs="Arial"/>
              </w:rPr>
            </w:pPr>
            <w:r w:rsidRPr="00325FF0">
              <w:rPr>
                <w:rFonts w:ascii="Arial" w:hAnsi="Arial" w:cs="Arial"/>
                <w:i/>
                <w:iCs/>
              </w:rPr>
              <w:t>Staphylococcus</w:t>
            </w:r>
          </w:p>
        </w:tc>
        <w:tc>
          <w:tcPr>
            <w:tcW w:w="1991" w:type="dxa"/>
          </w:tcPr>
          <w:p w14:paraId="26793209" w14:textId="77777777" w:rsidR="00325FF0" w:rsidRPr="00325FF0" w:rsidRDefault="00325FF0" w:rsidP="00325FF0">
            <w:pPr>
              <w:rPr>
                <w:rFonts w:ascii="Arial" w:hAnsi="Arial" w:cs="Arial"/>
                <w:i/>
                <w:iCs/>
              </w:rPr>
            </w:pPr>
            <w:r w:rsidRPr="00325FF0">
              <w:rPr>
                <w:rFonts w:ascii="Arial" w:hAnsi="Arial" w:cs="Arial"/>
                <w:i/>
                <w:iCs/>
              </w:rPr>
              <w:t>saprophyticus</w:t>
            </w:r>
          </w:p>
        </w:tc>
        <w:tc>
          <w:tcPr>
            <w:tcW w:w="2116" w:type="dxa"/>
          </w:tcPr>
          <w:p w14:paraId="128153F8" w14:textId="77777777" w:rsidR="00325FF0" w:rsidRPr="00325FF0" w:rsidRDefault="00325FF0" w:rsidP="00325FF0">
            <w:pPr>
              <w:rPr>
                <w:rFonts w:ascii="Arial" w:hAnsi="Arial" w:cs="Arial"/>
              </w:rPr>
            </w:pPr>
            <w:r w:rsidRPr="00325FF0">
              <w:rPr>
                <w:rFonts w:ascii="Arial" w:hAnsi="Arial" w:cs="Arial"/>
              </w:rPr>
              <w:t>Q49YJ5</w:t>
            </w:r>
          </w:p>
        </w:tc>
        <w:tc>
          <w:tcPr>
            <w:tcW w:w="2112" w:type="dxa"/>
          </w:tcPr>
          <w:p w14:paraId="067F1CA0" w14:textId="77777777" w:rsidR="00325FF0" w:rsidRPr="00325FF0" w:rsidRDefault="00325FF0" w:rsidP="00325FF0">
            <w:pPr>
              <w:rPr>
                <w:rFonts w:ascii="Arial" w:hAnsi="Arial" w:cs="Arial"/>
              </w:rPr>
            </w:pPr>
            <w:r w:rsidRPr="00325FF0">
              <w:rPr>
                <w:rFonts w:ascii="Arial" w:hAnsi="Arial" w:cs="Arial"/>
              </w:rPr>
              <w:t>Q4A0E7</w:t>
            </w:r>
          </w:p>
        </w:tc>
      </w:tr>
      <w:tr w:rsidR="00325FF0" w:rsidRPr="00325FF0" w14:paraId="5E6C6FB2" w14:textId="77777777" w:rsidTr="008908EC">
        <w:tc>
          <w:tcPr>
            <w:tcW w:w="2160" w:type="dxa"/>
          </w:tcPr>
          <w:p w14:paraId="3F27B469" w14:textId="77777777" w:rsidR="00325FF0" w:rsidRPr="00325FF0" w:rsidRDefault="00325FF0" w:rsidP="00325FF0">
            <w:pPr>
              <w:rPr>
                <w:rFonts w:ascii="Arial" w:hAnsi="Arial" w:cs="Arial"/>
              </w:rPr>
            </w:pPr>
          </w:p>
        </w:tc>
        <w:tc>
          <w:tcPr>
            <w:tcW w:w="2044" w:type="dxa"/>
          </w:tcPr>
          <w:p w14:paraId="7140F389" w14:textId="77777777" w:rsidR="00325FF0" w:rsidRPr="00325FF0" w:rsidRDefault="00325FF0" w:rsidP="00325FF0">
            <w:pPr>
              <w:rPr>
                <w:rFonts w:ascii="Arial" w:hAnsi="Arial" w:cs="Arial"/>
              </w:rPr>
            </w:pPr>
          </w:p>
        </w:tc>
        <w:tc>
          <w:tcPr>
            <w:tcW w:w="1991" w:type="dxa"/>
          </w:tcPr>
          <w:p w14:paraId="63CBD557" w14:textId="77777777" w:rsidR="00325FF0" w:rsidRPr="00325FF0" w:rsidRDefault="00325FF0" w:rsidP="00325FF0">
            <w:pPr>
              <w:rPr>
                <w:rFonts w:ascii="Arial" w:hAnsi="Arial" w:cs="Arial"/>
              </w:rPr>
            </w:pPr>
            <w:r w:rsidRPr="00325FF0">
              <w:rPr>
                <w:rFonts w:ascii="Arial" w:hAnsi="Arial" w:cs="Arial"/>
                <w:i/>
                <w:iCs/>
              </w:rPr>
              <w:t>aureus</w:t>
            </w:r>
          </w:p>
        </w:tc>
        <w:tc>
          <w:tcPr>
            <w:tcW w:w="2116" w:type="dxa"/>
          </w:tcPr>
          <w:p w14:paraId="1DC44D23" w14:textId="77777777" w:rsidR="00325FF0" w:rsidRPr="00325FF0" w:rsidRDefault="00325FF0" w:rsidP="00325FF0">
            <w:pPr>
              <w:rPr>
                <w:rFonts w:ascii="Arial" w:hAnsi="Arial" w:cs="Arial"/>
              </w:rPr>
            </w:pPr>
            <w:r w:rsidRPr="00325FF0">
              <w:rPr>
                <w:rFonts w:ascii="Arial" w:hAnsi="Arial" w:cs="Arial"/>
              </w:rPr>
              <w:t>A0A0H3KDE2</w:t>
            </w:r>
          </w:p>
        </w:tc>
        <w:tc>
          <w:tcPr>
            <w:tcW w:w="2112" w:type="dxa"/>
          </w:tcPr>
          <w:p w14:paraId="0ED00C16" w14:textId="77777777" w:rsidR="00325FF0" w:rsidRPr="00325FF0" w:rsidRDefault="00325FF0" w:rsidP="00325FF0">
            <w:pPr>
              <w:rPr>
                <w:rFonts w:ascii="Arial" w:hAnsi="Arial" w:cs="Arial"/>
              </w:rPr>
            </w:pPr>
            <w:r w:rsidRPr="00325FF0">
              <w:rPr>
                <w:rFonts w:ascii="Arial" w:hAnsi="Arial" w:cs="Arial"/>
              </w:rPr>
              <w:t>A6QK44</w:t>
            </w:r>
          </w:p>
        </w:tc>
      </w:tr>
      <w:tr w:rsidR="00325FF0" w:rsidRPr="00325FF0" w14:paraId="4C0969F0" w14:textId="77777777" w:rsidTr="008908EC">
        <w:tc>
          <w:tcPr>
            <w:tcW w:w="2160" w:type="dxa"/>
          </w:tcPr>
          <w:p w14:paraId="0105F95A" w14:textId="77777777" w:rsidR="00325FF0" w:rsidRPr="00325FF0" w:rsidRDefault="00325FF0" w:rsidP="00325FF0">
            <w:pPr>
              <w:rPr>
                <w:rFonts w:ascii="Arial" w:hAnsi="Arial" w:cs="Arial"/>
              </w:rPr>
            </w:pPr>
          </w:p>
        </w:tc>
        <w:tc>
          <w:tcPr>
            <w:tcW w:w="2044" w:type="dxa"/>
          </w:tcPr>
          <w:p w14:paraId="5D3BA492" w14:textId="77777777" w:rsidR="00325FF0" w:rsidRPr="00325FF0" w:rsidRDefault="00325FF0" w:rsidP="00325FF0">
            <w:pPr>
              <w:rPr>
                <w:rFonts w:ascii="Arial" w:hAnsi="Arial" w:cs="Arial"/>
              </w:rPr>
            </w:pPr>
          </w:p>
        </w:tc>
        <w:tc>
          <w:tcPr>
            <w:tcW w:w="1991" w:type="dxa"/>
          </w:tcPr>
          <w:p w14:paraId="54255BB1" w14:textId="77777777" w:rsidR="00325FF0" w:rsidRPr="00325FF0" w:rsidRDefault="00325FF0" w:rsidP="00325FF0">
            <w:pPr>
              <w:rPr>
                <w:rFonts w:ascii="Arial" w:hAnsi="Arial" w:cs="Arial"/>
              </w:rPr>
            </w:pPr>
            <w:r w:rsidRPr="00325FF0">
              <w:rPr>
                <w:rFonts w:ascii="Arial" w:hAnsi="Arial" w:cs="Arial"/>
                <w:i/>
                <w:iCs/>
              </w:rPr>
              <w:t>epidermidis</w:t>
            </w:r>
          </w:p>
        </w:tc>
        <w:tc>
          <w:tcPr>
            <w:tcW w:w="2116" w:type="dxa"/>
          </w:tcPr>
          <w:p w14:paraId="383B74C3" w14:textId="77777777" w:rsidR="00325FF0" w:rsidRPr="00325FF0" w:rsidRDefault="00325FF0" w:rsidP="00325FF0">
            <w:pPr>
              <w:rPr>
                <w:rFonts w:ascii="Arial" w:hAnsi="Arial" w:cs="Arial"/>
              </w:rPr>
            </w:pPr>
            <w:r w:rsidRPr="00325FF0">
              <w:rPr>
                <w:rFonts w:ascii="Arial" w:hAnsi="Arial" w:cs="Arial"/>
              </w:rPr>
              <w:t>Q5HNE5</w:t>
            </w:r>
          </w:p>
        </w:tc>
        <w:tc>
          <w:tcPr>
            <w:tcW w:w="2112" w:type="dxa"/>
          </w:tcPr>
          <w:p w14:paraId="5BFB200D" w14:textId="77777777" w:rsidR="00325FF0" w:rsidRPr="00325FF0" w:rsidRDefault="00325FF0" w:rsidP="00325FF0">
            <w:pPr>
              <w:rPr>
                <w:rFonts w:ascii="Arial" w:hAnsi="Arial" w:cs="Arial"/>
              </w:rPr>
            </w:pPr>
            <w:r w:rsidRPr="00325FF0">
              <w:rPr>
                <w:rFonts w:ascii="Arial" w:hAnsi="Arial" w:cs="Arial"/>
              </w:rPr>
              <w:t>Q8CN04</w:t>
            </w:r>
          </w:p>
        </w:tc>
      </w:tr>
      <w:tr w:rsidR="00325FF0" w:rsidRPr="00325FF0" w14:paraId="13ED5CFB" w14:textId="77777777" w:rsidTr="008908EC">
        <w:tc>
          <w:tcPr>
            <w:tcW w:w="2160" w:type="dxa"/>
          </w:tcPr>
          <w:p w14:paraId="20320683" w14:textId="77777777" w:rsidR="00325FF0" w:rsidRPr="00325FF0" w:rsidRDefault="00325FF0" w:rsidP="00325FF0">
            <w:pPr>
              <w:rPr>
                <w:rFonts w:ascii="Arial" w:hAnsi="Arial" w:cs="Arial"/>
              </w:rPr>
            </w:pPr>
          </w:p>
        </w:tc>
        <w:tc>
          <w:tcPr>
            <w:tcW w:w="2044" w:type="dxa"/>
          </w:tcPr>
          <w:p w14:paraId="3A309FC4" w14:textId="77777777" w:rsidR="00325FF0" w:rsidRPr="00325FF0" w:rsidRDefault="00325FF0" w:rsidP="00325FF0">
            <w:pPr>
              <w:rPr>
                <w:rFonts w:ascii="Arial" w:hAnsi="Arial" w:cs="Arial"/>
                <w:i/>
                <w:iCs/>
              </w:rPr>
            </w:pPr>
          </w:p>
        </w:tc>
        <w:tc>
          <w:tcPr>
            <w:tcW w:w="1991" w:type="dxa"/>
          </w:tcPr>
          <w:p w14:paraId="766DE350" w14:textId="77777777" w:rsidR="00325FF0" w:rsidRPr="00325FF0" w:rsidRDefault="00325FF0" w:rsidP="00325FF0">
            <w:pPr>
              <w:rPr>
                <w:rFonts w:ascii="Arial" w:hAnsi="Arial" w:cs="Arial"/>
              </w:rPr>
            </w:pPr>
            <w:proofErr w:type="spellStart"/>
            <w:r w:rsidRPr="00325FF0">
              <w:rPr>
                <w:rFonts w:ascii="Arial" w:hAnsi="Arial" w:cs="Arial"/>
                <w:i/>
                <w:iCs/>
              </w:rPr>
              <w:t>hemolyticus</w:t>
            </w:r>
            <w:proofErr w:type="spellEnd"/>
          </w:p>
        </w:tc>
        <w:tc>
          <w:tcPr>
            <w:tcW w:w="2116" w:type="dxa"/>
          </w:tcPr>
          <w:p w14:paraId="70B66E58" w14:textId="77777777" w:rsidR="00325FF0" w:rsidRPr="00325FF0" w:rsidRDefault="00325FF0" w:rsidP="00325FF0">
            <w:pPr>
              <w:rPr>
                <w:rFonts w:ascii="Arial" w:hAnsi="Arial" w:cs="Arial"/>
              </w:rPr>
            </w:pPr>
            <w:r w:rsidRPr="00325FF0">
              <w:rPr>
                <w:rFonts w:ascii="Arial" w:hAnsi="Arial" w:cs="Arial"/>
              </w:rPr>
              <w:t>A0A2K0A772</w:t>
            </w:r>
          </w:p>
        </w:tc>
        <w:tc>
          <w:tcPr>
            <w:tcW w:w="2112" w:type="dxa"/>
          </w:tcPr>
          <w:p w14:paraId="21B41098" w14:textId="77777777" w:rsidR="00325FF0" w:rsidRPr="00325FF0" w:rsidRDefault="00325FF0" w:rsidP="00325FF0">
            <w:pPr>
              <w:rPr>
                <w:rFonts w:ascii="Arial" w:hAnsi="Arial" w:cs="Arial"/>
              </w:rPr>
            </w:pPr>
            <w:r w:rsidRPr="00325FF0">
              <w:rPr>
                <w:rFonts w:ascii="Arial" w:hAnsi="Arial" w:cs="Arial"/>
              </w:rPr>
              <w:t>Q4L966</w:t>
            </w:r>
          </w:p>
        </w:tc>
      </w:tr>
      <w:tr w:rsidR="00325FF0" w:rsidRPr="00325FF0" w14:paraId="60F11950" w14:textId="77777777" w:rsidTr="008908EC">
        <w:tc>
          <w:tcPr>
            <w:tcW w:w="2160" w:type="dxa"/>
          </w:tcPr>
          <w:p w14:paraId="1414C0C9" w14:textId="77777777" w:rsidR="00325FF0" w:rsidRPr="00325FF0" w:rsidRDefault="00325FF0" w:rsidP="00325FF0">
            <w:pPr>
              <w:rPr>
                <w:rFonts w:ascii="Arial" w:hAnsi="Arial" w:cs="Arial"/>
              </w:rPr>
            </w:pPr>
            <w:r w:rsidRPr="00325FF0">
              <w:rPr>
                <w:rFonts w:ascii="Arial" w:hAnsi="Arial" w:cs="Arial"/>
              </w:rPr>
              <w:t>high G+C Gram+</w:t>
            </w:r>
          </w:p>
        </w:tc>
        <w:tc>
          <w:tcPr>
            <w:tcW w:w="2044" w:type="dxa"/>
          </w:tcPr>
          <w:p w14:paraId="7B3489F3" w14:textId="77777777" w:rsidR="00325FF0" w:rsidRPr="00325FF0" w:rsidRDefault="00325FF0" w:rsidP="00325FF0">
            <w:pPr>
              <w:rPr>
                <w:rFonts w:ascii="Arial" w:hAnsi="Arial" w:cs="Arial"/>
                <w:i/>
                <w:iCs/>
              </w:rPr>
            </w:pPr>
            <w:r w:rsidRPr="00325FF0">
              <w:rPr>
                <w:rFonts w:ascii="Arial" w:hAnsi="Arial" w:cs="Arial"/>
                <w:i/>
                <w:iCs/>
              </w:rPr>
              <w:t>Streptomyces</w:t>
            </w:r>
          </w:p>
        </w:tc>
        <w:tc>
          <w:tcPr>
            <w:tcW w:w="1991" w:type="dxa"/>
          </w:tcPr>
          <w:p w14:paraId="299D328E" w14:textId="77777777" w:rsidR="00325FF0" w:rsidRPr="00325FF0" w:rsidRDefault="00325FF0" w:rsidP="00325FF0">
            <w:pPr>
              <w:rPr>
                <w:rFonts w:ascii="Arial" w:hAnsi="Arial" w:cs="Arial"/>
                <w:i/>
                <w:iCs/>
              </w:rPr>
            </w:pPr>
            <w:proofErr w:type="spellStart"/>
            <w:r w:rsidRPr="00325FF0">
              <w:rPr>
                <w:rFonts w:ascii="Arial" w:hAnsi="Arial" w:cs="Arial"/>
                <w:i/>
                <w:iCs/>
              </w:rPr>
              <w:t>coelicolor</w:t>
            </w:r>
            <w:proofErr w:type="spellEnd"/>
          </w:p>
        </w:tc>
        <w:tc>
          <w:tcPr>
            <w:tcW w:w="2116" w:type="dxa"/>
          </w:tcPr>
          <w:p w14:paraId="0EA92E0E" w14:textId="77777777" w:rsidR="00325FF0" w:rsidRPr="00325FF0" w:rsidRDefault="00325FF0" w:rsidP="00325FF0">
            <w:pPr>
              <w:rPr>
                <w:rFonts w:ascii="Arial" w:hAnsi="Arial" w:cs="Arial"/>
              </w:rPr>
            </w:pPr>
            <w:r w:rsidRPr="00325FF0">
              <w:rPr>
                <w:rFonts w:ascii="Arial" w:hAnsi="Arial" w:cs="Arial"/>
              </w:rPr>
              <w:t>Q9Z560</w:t>
            </w:r>
          </w:p>
        </w:tc>
        <w:tc>
          <w:tcPr>
            <w:tcW w:w="2112" w:type="dxa"/>
          </w:tcPr>
          <w:p w14:paraId="0B5898F8" w14:textId="77777777" w:rsidR="00325FF0" w:rsidRPr="00325FF0" w:rsidRDefault="00325FF0" w:rsidP="00325FF0">
            <w:pPr>
              <w:rPr>
                <w:rFonts w:ascii="Arial" w:hAnsi="Arial" w:cs="Arial"/>
              </w:rPr>
            </w:pPr>
            <w:r w:rsidRPr="00325FF0">
              <w:rPr>
                <w:rFonts w:ascii="Arial" w:hAnsi="Arial" w:cs="Arial"/>
              </w:rPr>
              <w:t>Q8CJR1</w:t>
            </w:r>
          </w:p>
        </w:tc>
      </w:tr>
      <w:tr w:rsidR="00325FF0" w:rsidRPr="00325FF0" w14:paraId="78591F01" w14:textId="77777777" w:rsidTr="008908EC">
        <w:tc>
          <w:tcPr>
            <w:tcW w:w="2160" w:type="dxa"/>
          </w:tcPr>
          <w:p w14:paraId="1C650D3F" w14:textId="77777777" w:rsidR="00325FF0" w:rsidRPr="00325FF0" w:rsidRDefault="00325FF0" w:rsidP="00325FF0">
            <w:pPr>
              <w:rPr>
                <w:rFonts w:ascii="Arial" w:hAnsi="Arial" w:cs="Arial"/>
              </w:rPr>
            </w:pPr>
          </w:p>
        </w:tc>
        <w:tc>
          <w:tcPr>
            <w:tcW w:w="2044" w:type="dxa"/>
          </w:tcPr>
          <w:p w14:paraId="6BB9F50A" w14:textId="77777777" w:rsidR="00325FF0" w:rsidRPr="00325FF0" w:rsidRDefault="00325FF0" w:rsidP="00325FF0">
            <w:pPr>
              <w:rPr>
                <w:rFonts w:ascii="Arial" w:hAnsi="Arial" w:cs="Arial"/>
                <w:i/>
                <w:iCs/>
              </w:rPr>
            </w:pPr>
          </w:p>
        </w:tc>
        <w:tc>
          <w:tcPr>
            <w:tcW w:w="1991" w:type="dxa"/>
          </w:tcPr>
          <w:p w14:paraId="57FA6197" w14:textId="77777777" w:rsidR="00325FF0" w:rsidRPr="00325FF0" w:rsidRDefault="00325FF0" w:rsidP="00325FF0">
            <w:pPr>
              <w:rPr>
                <w:rFonts w:ascii="Arial" w:hAnsi="Arial" w:cs="Arial"/>
                <w:i/>
                <w:iCs/>
              </w:rPr>
            </w:pPr>
            <w:proofErr w:type="spellStart"/>
            <w:r w:rsidRPr="00325FF0">
              <w:rPr>
                <w:rFonts w:ascii="Arial" w:hAnsi="Arial" w:cs="Arial"/>
                <w:i/>
                <w:iCs/>
              </w:rPr>
              <w:t>flaveus</w:t>
            </w:r>
            <w:proofErr w:type="spellEnd"/>
          </w:p>
        </w:tc>
        <w:tc>
          <w:tcPr>
            <w:tcW w:w="2116" w:type="dxa"/>
          </w:tcPr>
          <w:p w14:paraId="3B7EB97E" w14:textId="77777777" w:rsidR="00325FF0" w:rsidRPr="00325FF0" w:rsidRDefault="00325FF0" w:rsidP="00325FF0">
            <w:pPr>
              <w:rPr>
                <w:rFonts w:ascii="Arial" w:hAnsi="Arial" w:cs="Arial"/>
              </w:rPr>
            </w:pPr>
            <w:r w:rsidRPr="00325FF0">
              <w:rPr>
                <w:rFonts w:ascii="Arial" w:hAnsi="Arial" w:cs="Arial"/>
              </w:rPr>
              <w:t>A0A917QH49</w:t>
            </w:r>
          </w:p>
        </w:tc>
        <w:tc>
          <w:tcPr>
            <w:tcW w:w="2112" w:type="dxa"/>
          </w:tcPr>
          <w:p w14:paraId="079EF63C" w14:textId="77777777" w:rsidR="00325FF0" w:rsidRPr="00325FF0" w:rsidRDefault="00325FF0" w:rsidP="00325FF0">
            <w:pPr>
              <w:rPr>
                <w:rFonts w:ascii="Arial" w:hAnsi="Arial" w:cs="Arial"/>
              </w:rPr>
            </w:pPr>
            <w:r w:rsidRPr="00325FF0">
              <w:rPr>
                <w:rFonts w:ascii="Arial" w:hAnsi="Arial" w:cs="Arial"/>
              </w:rPr>
              <w:t>A0A917QGY9</w:t>
            </w:r>
          </w:p>
        </w:tc>
      </w:tr>
      <w:tr w:rsidR="00325FF0" w:rsidRPr="00325FF0" w14:paraId="77520684" w14:textId="77777777" w:rsidTr="008908EC">
        <w:tc>
          <w:tcPr>
            <w:tcW w:w="2160" w:type="dxa"/>
          </w:tcPr>
          <w:p w14:paraId="0E0766F2" w14:textId="77777777" w:rsidR="00325FF0" w:rsidRPr="00325FF0" w:rsidRDefault="00325FF0" w:rsidP="00325FF0">
            <w:pPr>
              <w:rPr>
                <w:rFonts w:ascii="Arial" w:hAnsi="Arial" w:cs="Arial"/>
              </w:rPr>
            </w:pPr>
          </w:p>
        </w:tc>
        <w:tc>
          <w:tcPr>
            <w:tcW w:w="2044" w:type="dxa"/>
          </w:tcPr>
          <w:p w14:paraId="4D0515E0" w14:textId="77777777" w:rsidR="00325FF0" w:rsidRPr="00325FF0" w:rsidRDefault="00325FF0" w:rsidP="00325FF0">
            <w:pPr>
              <w:rPr>
                <w:rFonts w:ascii="Arial" w:hAnsi="Arial" w:cs="Arial"/>
                <w:i/>
                <w:iCs/>
              </w:rPr>
            </w:pPr>
          </w:p>
        </w:tc>
        <w:tc>
          <w:tcPr>
            <w:tcW w:w="1991" w:type="dxa"/>
          </w:tcPr>
          <w:p w14:paraId="5725028C" w14:textId="77777777" w:rsidR="00325FF0" w:rsidRPr="00325FF0" w:rsidRDefault="00325FF0" w:rsidP="00325FF0">
            <w:pPr>
              <w:rPr>
                <w:rFonts w:ascii="Arial" w:hAnsi="Arial" w:cs="Arial"/>
                <w:i/>
                <w:iCs/>
              </w:rPr>
            </w:pPr>
            <w:proofErr w:type="spellStart"/>
            <w:r w:rsidRPr="00325FF0">
              <w:rPr>
                <w:rFonts w:ascii="Arial" w:hAnsi="Arial" w:cs="Arial"/>
                <w:i/>
                <w:iCs/>
              </w:rPr>
              <w:t>venezuelae</w:t>
            </w:r>
            <w:proofErr w:type="spellEnd"/>
          </w:p>
        </w:tc>
        <w:tc>
          <w:tcPr>
            <w:tcW w:w="2116" w:type="dxa"/>
          </w:tcPr>
          <w:p w14:paraId="41DF9C56" w14:textId="77777777" w:rsidR="00325FF0" w:rsidRPr="00325FF0" w:rsidRDefault="00325FF0" w:rsidP="00325FF0">
            <w:pPr>
              <w:rPr>
                <w:rFonts w:ascii="Arial" w:hAnsi="Arial" w:cs="Arial"/>
              </w:rPr>
            </w:pPr>
            <w:r w:rsidRPr="00325FF0">
              <w:rPr>
                <w:rFonts w:ascii="Arial" w:hAnsi="Arial" w:cs="Arial"/>
              </w:rPr>
              <w:t>A0A5P2CT34</w:t>
            </w:r>
          </w:p>
        </w:tc>
        <w:tc>
          <w:tcPr>
            <w:tcW w:w="2112" w:type="dxa"/>
          </w:tcPr>
          <w:p w14:paraId="3A7D632A" w14:textId="77777777" w:rsidR="00325FF0" w:rsidRPr="00325FF0" w:rsidRDefault="00325FF0" w:rsidP="00325FF0">
            <w:pPr>
              <w:rPr>
                <w:rFonts w:ascii="Arial" w:hAnsi="Arial" w:cs="Arial"/>
              </w:rPr>
            </w:pPr>
            <w:r w:rsidRPr="00325FF0">
              <w:rPr>
                <w:rFonts w:ascii="Arial" w:hAnsi="Arial" w:cs="Arial"/>
              </w:rPr>
              <w:t>A0A5P2APZ4</w:t>
            </w:r>
          </w:p>
        </w:tc>
      </w:tr>
      <w:tr w:rsidR="00325FF0" w:rsidRPr="00325FF0" w14:paraId="249578D0" w14:textId="77777777" w:rsidTr="008908EC">
        <w:tc>
          <w:tcPr>
            <w:tcW w:w="2160" w:type="dxa"/>
          </w:tcPr>
          <w:p w14:paraId="20D0E201" w14:textId="77777777" w:rsidR="00325FF0" w:rsidRPr="00325FF0" w:rsidRDefault="00325FF0" w:rsidP="00325FF0">
            <w:pPr>
              <w:rPr>
                <w:rFonts w:ascii="Arial" w:hAnsi="Arial" w:cs="Arial"/>
              </w:rPr>
            </w:pPr>
          </w:p>
        </w:tc>
        <w:tc>
          <w:tcPr>
            <w:tcW w:w="2044" w:type="dxa"/>
          </w:tcPr>
          <w:p w14:paraId="087AF125" w14:textId="77777777" w:rsidR="00325FF0" w:rsidRPr="00325FF0" w:rsidRDefault="00325FF0" w:rsidP="00325FF0">
            <w:pPr>
              <w:rPr>
                <w:rFonts w:ascii="Arial" w:hAnsi="Arial" w:cs="Arial"/>
                <w:i/>
                <w:iCs/>
              </w:rPr>
            </w:pPr>
          </w:p>
        </w:tc>
        <w:tc>
          <w:tcPr>
            <w:tcW w:w="1991" w:type="dxa"/>
          </w:tcPr>
          <w:p w14:paraId="6F81D56E" w14:textId="77777777" w:rsidR="00325FF0" w:rsidRPr="00325FF0" w:rsidRDefault="00325FF0" w:rsidP="00325FF0">
            <w:pPr>
              <w:rPr>
                <w:rFonts w:ascii="Arial" w:hAnsi="Arial" w:cs="Arial"/>
                <w:i/>
                <w:iCs/>
              </w:rPr>
            </w:pPr>
            <w:proofErr w:type="spellStart"/>
            <w:r w:rsidRPr="00325FF0">
              <w:rPr>
                <w:rFonts w:ascii="Arial" w:hAnsi="Arial" w:cs="Arial"/>
                <w:i/>
                <w:iCs/>
              </w:rPr>
              <w:t>niveus</w:t>
            </w:r>
            <w:proofErr w:type="spellEnd"/>
          </w:p>
        </w:tc>
        <w:tc>
          <w:tcPr>
            <w:tcW w:w="2116" w:type="dxa"/>
          </w:tcPr>
          <w:p w14:paraId="62E5D79E" w14:textId="77777777" w:rsidR="00325FF0" w:rsidRPr="00325FF0" w:rsidRDefault="00325FF0" w:rsidP="00325FF0">
            <w:pPr>
              <w:rPr>
                <w:rFonts w:ascii="Arial" w:hAnsi="Arial" w:cs="Arial"/>
              </w:rPr>
            </w:pPr>
            <w:r w:rsidRPr="00325FF0">
              <w:rPr>
                <w:rFonts w:ascii="Arial" w:hAnsi="Arial" w:cs="Arial"/>
              </w:rPr>
              <w:t>A0A1U9QQP5</w:t>
            </w:r>
          </w:p>
        </w:tc>
        <w:tc>
          <w:tcPr>
            <w:tcW w:w="2112" w:type="dxa"/>
          </w:tcPr>
          <w:p w14:paraId="268DAF94" w14:textId="77777777" w:rsidR="00325FF0" w:rsidRPr="00325FF0" w:rsidRDefault="00325FF0" w:rsidP="00325FF0">
            <w:pPr>
              <w:rPr>
                <w:rFonts w:ascii="Arial" w:hAnsi="Arial" w:cs="Arial"/>
              </w:rPr>
            </w:pPr>
            <w:r w:rsidRPr="00325FF0">
              <w:rPr>
                <w:rFonts w:ascii="Arial" w:hAnsi="Arial" w:cs="Arial"/>
              </w:rPr>
              <w:t>A0A1U9QQ38</w:t>
            </w:r>
          </w:p>
        </w:tc>
      </w:tr>
      <w:tr w:rsidR="00325FF0" w:rsidRPr="00325FF0" w14:paraId="4D058BB9" w14:textId="77777777" w:rsidTr="008908EC">
        <w:tc>
          <w:tcPr>
            <w:tcW w:w="2160" w:type="dxa"/>
          </w:tcPr>
          <w:p w14:paraId="1548984F" w14:textId="77777777" w:rsidR="00325FF0" w:rsidRPr="00325FF0" w:rsidRDefault="00325FF0" w:rsidP="00325FF0">
            <w:pPr>
              <w:rPr>
                <w:rFonts w:ascii="Arial" w:hAnsi="Arial" w:cs="Arial"/>
              </w:rPr>
            </w:pPr>
          </w:p>
        </w:tc>
        <w:tc>
          <w:tcPr>
            <w:tcW w:w="2044" w:type="dxa"/>
          </w:tcPr>
          <w:p w14:paraId="1D07D2E3" w14:textId="77777777" w:rsidR="00325FF0" w:rsidRPr="00325FF0" w:rsidRDefault="00325FF0" w:rsidP="00325FF0">
            <w:pPr>
              <w:rPr>
                <w:rFonts w:ascii="Arial" w:hAnsi="Arial" w:cs="Arial"/>
                <w:i/>
                <w:iCs/>
              </w:rPr>
            </w:pPr>
            <w:r w:rsidRPr="00325FF0">
              <w:rPr>
                <w:rFonts w:ascii="Arial" w:hAnsi="Arial" w:cs="Arial"/>
                <w:i/>
                <w:iCs/>
              </w:rPr>
              <w:t>Arthrobacter</w:t>
            </w:r>
          </w:p>
        </w:tc>
        <w:tc>
          <w:tcPr>
            <w:tcW w:w="1991" w:type="dxa"/>
          </w:tcPr>
          <w:p w14:paraId="50320D2E" w14:textId="77777777" w:rsidR="00325FF0" w:rsidRPr="00325FF0" w:rsidRDefault="00325FF0" w:rsidP="00325FF0">
            <w:pPr>
              <w:rPr>
                <w:rFonts w:ascii="Arial" w:hAnsi="Arial" w:cs="Arial"/>
                <w:i/>
                <w:iCs/>
              </w:rPr>
            </w:pPr>
            <w:proofErr w:type="spellStart"/>
            <w:r w:rsidRPr="00325FF0">
              <w:rPr>
                <w:rFonts w:ascii="Arial" w:hAnsi="Arial" w:cs="Arial"/>
                <w:i/>
                <w:iCs/>
              </w:rPr>
              <w:t>aurescens</w:t>
            </w:r>
            <w:proofErr w:type="spellEnd"/>
          </w:p>
        </w:tc>
        <w:tc>
          <w:tcPr>
            <w:tcW w:w="2116" w:type="dxa"/>
          </w:tcPr>
          <w:p w14:paraId="2B3078D3" w14:textId="77777777" w:rsidR="00325FF0" w:rsidRPr="00325FF0" w:rsidRDefault="00325FF0" w:rsidP="00325FF0">
            <w:pPr>
              <w:rPr>
                <w:rFonts w:ascii="Arial" w:hAnsi="Arial" w:cs="Arial"/>
              </w:rPr>
            </w:pPr>
            <w:r w:rsidRPr="00325FF0">
              <w:rPr>
                <w:rFonts w:ascii="Arial" w:hAnsi="Arial" w:cs="Arial"/>
              </w:rPr>
              <w:t>A1R2L2</w:t>
            </w:r>
          </w:p>
        </w:tc>
        <w:tc>
          <w:tcPr>
            <w:tcW w:w="2112" w:type="dxa"/>
          </w:tcPr>
          <w:p w14:paraId="7D980BB1" w14:textId="77777777" w:rsidR="00325FF0" w:rsidRPr="00325FF0" w:rsidRDefault="00325FF0" w:rsidP="00325FF0">
            <w:pPr>
              <w:rPr>
                <w:rFonts w:ascii="Arial" w:hAnsi="Arial" w:cs="Arial"/>
              </w:rPr>
            </w:pPr>
            <w:r w:rsidRPr="00325FF0">
              <w:rPr>
                <w:rFonts w:ascii="Arial" w:hAnsi="Arial" w:cs="Arial"/>
              </w:rPr>
              <w:t>A1R2L2</w:t>
            </w:r>
          </w:p>
        </w:tc>
      </w:tr>
      <w:tr w:rsidR="00325FF0" w:rsidRPr="00325FF0" w14:paraId="4E61B48D" w14:textId="77777777" w:rsidTr="008908EC">
        <w:tc>
          <w:tcPr>
            <w:tcW w:w="2160" w:type="dxa"/>
          </w:tcPr>
          <w:p w14:paraId="68CE0CF3" w14:textId="77777777" w:rsidR="00325FF0" w:rsidRPr="00325FF0" w:rsidRDefault="00325FF0" w:rsidP="00325FF0">
            <w:pPr>
              <w:rPr>
                <w:rFonts w:ascii="Arial" w:hAnsi="Arial" w:cs="Arial"/>
              </w:rPr>
            </w:pPr>
          </w:p>
        </w:tc>
        <w:tc>
          <w:tcPr>
            <w:tcW w:w="2044" w:type="dxa"/>
          </w:tcPr>
          <w:p w14:paraId="43D3B0D3" w14:textId="77777777" w:rsidR="00325FF0" w:rsidRPr="00325FF0" w:rsidRDefault="00325FF0" w:rsidP="00325FF0">
            <w:pPr>
              <w:rPr>
                <w:rFonts w:ascii="Arial" w:hAnsi="Arial" w:cs="Arial"/>
                <w:i/>
                <w:iCs/>
              </w:rPr>
            </w:pPr>
          </w:p>
        </w:tc>
        <w:tc>
          <w:tcPr>
            <w:tcW w:w="1991" w:type="dxa"/>
          </w:tcPr>
          <w:p w14:paraId="2B3373BB" w14:textId="77777777" w:rsidR="00325FF0" w:rsidRPr="00325FF0" w:rsidRDefault="00325FF0" w:rsidP="00325FF0">
            <w:pPr>
              <w:rPr>
                <w:rFonts w:ascii="Arial" w:hAnsi="Arial" w:cs="Arial"/>
                <w:i/>
                <w:iCs/>
              </w:rPr>
            </w:pPr>
            <w:proofErr w:type="spellStart"/>
            <w:r w:rsidRPr="00325FF0">
              <w:rPr>
                <w:rFonts w:ascii="Arial" w:hAnsi="Arial" w:cs="Arial"/>
                <w:i/>
                <w:iCs/>
              </w:rPr>
              <w:t>globiformis</w:t>
            </w:r>
            <w:proofErr w:type="spellEnd"/>
          </w:p>
        </w:tc>
        <w:tc>
          <w:tcPr>
            <w:tcW w:w="2116" w:type="dxa"/>
          </w:tcPr>
          <w:p w14:paraId="6FEBA80B" w14:textId="77777777" w:rsidR="00325FF0" w:rsidRPr="00325FF0" w:rsidRDefault="00325FF0" w:rsidP="00325FF0">
            <w:pPr>
              <w:rPr>
                <w:rFonts w:ascii="Arial" w:hAnsi="Arial" w:cs="Arial"/>
              </w:rPr>
            </w:pPr>
            <w:r w:rsidRPr="00325FF0">
              <w:rPr>
                <w:rFonts w:ascii="Arial" w:hAnsi="Arial" w:cs="Arial"/>
              </w:rPr>
              <w:t>H0QP87</w:t>
            </w:r>
          </w:p>
        </w:tc>
        <w:tc>
          <w:tcPr>
            <w:tcW w:w="2112" w:type="dxa"/>
          </w:tcPr>
          <w:p w14:paraId="3E9AA967" w14:textId="77777777" w:rsidR="00325FF0" w:rsidRPr="00325FF0" w:rsidRDefault="00325FF0" w:rsidP="00325FF0">
            <w:pPr>
              <w:rPr>
                <w:rFonts w:ascii="Arial" w:hAnsi="Arial" w:cs="Arial"/>
              </w:rPr>
            </w:pPr>
            <w:r w:rsidRPr="00325FF0">
              <w:rPr>
                <w:rFonts w:ascii="Arial" w:hAnsi="Arial" w:cs="Arial"/>
              </w:rPr>
              <w:t>H0QP87</w:t>
            </w:r>
          </w:p>
        </w:tc>
      </w:tr>
      <w:tr w:rsidR="00325FF0" w:rsidRPr="00325FF0" w14:paraId="340E9989" w14:textId="77777777" w:rsidTr="008908EC">
        <w:tc>
          <w:tcPr>
            <w:tcW w:w="2160" w:type="dxa"/>
          </w:tcPr>
          <w:p w14:paraId="155860CA" w14:textId="77777777" w:rsidR="00325FF0" w:rsidRPr="00325FF0" w:rsidRDefault="00325FF0" w:rsidP="00325FF0">
            <w:pPr>
              <w:rPr>
                <w:rFonts w:ascii="Arial" w:hAnsi="Arial" w:cs="Arial"/>
              </w:rPr>
            </w:pPr>
          </w:p>
        </w:tc>
        <w:tc>
          <w:tcPr>
            <w:tcW w:w="2044" w:type="dxa"/>
          </w:tcPr>
          <w:p w14:paraId="7A85D782" w14:textId="77777777" w:rsidR="00325FF0" w:rsidRPr="00325FF0" w:rsidRDefault="00325FF0" w:rsidP="00325FF0">
            <w:pPr>
              <w:rPr>
                <w:rFonts w:ascii="Arial" w:hAnsi="Arial" w:cs="Arial"/>
                <w:i/>
                <w:iCs/>
              </w:rPr>
            </w:pPr>
          </w:p>
        </w:tc>
        <w:tc>
          <w:tcPr>
            <w:tcW w:w="1991" w:type="dxa"/>
          </w:tcPr>
          <w:p w14:paraId="7BA983EB" w14:textId="77777777" w:rsidR="00325FF0" w:rsidRPr="00325FF0" w:rsidRDefault="00325FF0" w:rsidP="00325FF0">
            <w:pPr>
              <w:rPr>
                <w:rFonts w:ascii="Arial" w:hAnsi="Arial" w:cs="Arial"/>
                <w:i/>
                <w:iCs/>
              </w:rPr>
            </w:pPr>
            <w:r w:rsidRPr="00325FF0">
              <w:rPr>
                <w:rFonts w:ascii="Arial" w:hAnsi="Arial" w:cs="Arial"/>
                <w:i/>
                <w:iCs/>
              </w:rPr>
              <w:t>oryzae</w:t>
            </w:r>
          </w:p>
        </w:tc>
        <w:tc>
          <w:tcPr>
            <w:tcW w:w="2116" w:type="dxa"/>
          </w:tcPr>
          <w:p w14:paraId="3136CB94" w14:textId="77777777" w:rsidR="00325FF0" w:rsidRPr="00325FF0" w:rsidRDefault="00325FF0" w:rsidP="00325FF0">
            <w:pPr>
              <w:rPr>
                <w:rFonts w:ascii="Arial" w:hAnsi="Arial" w:cs="Arial"/>
              </w:rPr>
            </w:pPr>
            <w:r w:rsidRPr="00325FF0">
              <w:rPr>
                <w:rFonts w:ascii="Arial" w:hAnsi="Arial" w:cs="Arial"/>
              </w:rPr>
              <w:t>A0A3N0C9F5</w:t>
            </w:r>
          </w:p>
        </w:tc>
        <w:tc>
          <w:tcPr>
            <w:tcW w:w="2112" w:type="dxa"/>
          </w:tcPr>
          <w:p w14:paraId="1E2CB453" w14:textId="77777777" w:rsidR="00325FF0" w:rsidRPr="00325FF0" w:rsidRDefault="00325FF0" w:rsidP="00325FF0">
            <w:pPr>
              <w:rPr>
                <w:rFonts w:ascii="Arial" w:hAnsi="Arial" w:cs="Arial"/>
              </w:rPr>
            </w:pPr>
            <w:r w:rsidRPr="00325FF0">
              <w:rPr>
                <w:rFonts w:ascii="Arial" w:hAnsi="Arial" w:cs="Arial"/>
              </w:rPr>
              <w:t>A0A3N0C9F5</w:t>
            </w:r>
          </w:p>
        </w:tc>
      </w:tr>
      <w:tr w:rsidR="00325FF0" w:rsidRPr="00325FF0" w14:paraId="3A757BE2" w14:textId="77777777" w:rsidTr="008908EC">
        <w:tc>
          <w:tcPr>
            <w:tcW w:w="2160" w:type="dxa"/>
          </w:tcPr>
          <w:p w14:paraId="2F24FE41" w14:textId="77777777" w:rsidR="00325FF0" w:rsidRPr="00325FF0" w:rsidRDefault="00325FF0" w:rsidP="00325FF0">
            <w:pPr>
              <w:rPr>
                <w:rFonts w:ascii="Arial" w:hAnsi="Arial" w:cs="Arial"/>
              </w:rPr>
            </w:pPr>
          </w:p>
        </w:tc>
        <w:tc>
          <w:tcPr>
            <w:tcW w:w="2044" w:type="dxa"/>
          </w:tcPr>
          <w:p w14:paraId="393AC327" w14:textId="77777777" w:rsidR="00325FF0" w:rsidRPr="00325FF0" w:rsidRDefault="00325FF0" w:rsidP="00325FF0">
            <w:pPr>
              <w:rPr>
                <w:rFonts w:ascii="Arial" w:hAnsi="Arial" w:cs="Arial"/>
                <w:i/>
                <w:iCs/>
              </w:rPr>
            </w:pPr>
          </w:p>
        </w:tc>
        <w:tc>
          <w:tcPr>
            <w:tcW w:w="1991" w:type="dxa"/>
          </w:tcPr>
          <w:p w14:paraId="1E5D8A35" w14:textId="77777777" w:rsidR="00325FF0" w:rsidRPr="00325FF0" w:rsidRDefault="00325FF0" w:rsidP="00325FF0">
            <w:pPr>
              <w:rPr>
                <w:rFonts w:ascii="Arial" w:hAnsi="Arial" w:cs="Arial"/>
                <w:i/>
                <w:iCs/>
              </w:rPr>
            </w:pPr>
            <w:proofErr w:type="spellStart"/>
            <w:r w:rsidRPr="00325FF0">
              <w:rPr>
                <w:rFonts w:ascii="Arial" w:hAnsi="Arial" w:cs="Arial"/>
                <w:i/>
                <w:iCs/>
              </w:rPr>
              <w:t>mobilis</w:t>
            </w:r>
            <w:proofErr w:type="spellEnd"/>
          </w:p>
        </w:tc>
        <w:tc>
          <w:tcPr>
            <w:tcW w:w="2116" w:type="dxa"/>
          </w:tcPr>
          <w:p w14:paraId="058BE155" w14:textId="77777777" w:rsidR="00325FF0" w:rsidRPr="00325FF0" w:rsidRDefault="00325FF0" w:rsidP="00325FF0">
            <w:pPr>
              <w:rPr>
                <w:rFonts w:ascii="Arial" w:hAnsi="Arial" w:cs="Arial"/>
              </w:rPr>
            </w:pPr>
            <w:r w:rsidRPr="00325FF0">
              <w:rPr>
                <w:rFonts w:ascii="Arial" w:hAnsi="Arial" w:cs="Arial"/>
              </w:rPr>
              <w:t>A0A7X6HD01</w:t>
            </w:r>
          </w:p>
        </w:tc>
        <w:tc>
          <w:tcPr>
            <w:tcW w:w="2112" w:type="dxa"/>
          </w:tcPr>
          <w:p w14:paraId="625037B1" w14:textId="77777777" w:rsidR="00325FF0" w:rsidRPr="00325FF0" w:rsidRDefault="00325FF0" w:rsidP="00325FF0">
            <w:pPr>
              <w:rPr>
                <w:rFonts w:ascii="Arial" w:hAnsi="Arial" w:cs="Arial"/>
              </w:rPr>
            </w:pPr>
            <w:r w:rsidRPr="00325FF0">
              <w:rPr>
                <w:rFonts w:ascii="Arial" w:hAnsi="Arial" w:cs="Arial"/>
              </w:rPr>
              <w:t>A0A7X6HD01</w:t>
            </w:r>
          </w:p>
        </w:tc>
      </w:tr>
      <w:tr w:rsidR="00325FF0" w:rsidRPr="00325FF0" w14:paraId="5F763242" w14:textId="77777777" w:rsidTr="008908EC">
        <w:tc>
          <w:tcPr>
            <w:tcW w:w="2160" w:type="dxa"/>
          </w:tcPr>
          <w:p w14:paraId="481E6D3C" w14:textId="77777777" w:rsidR="00325FF0" w:rsidRPr="00325FF0" w:rsidRDefault="00325FF0" w:rsidP="00325FF0">
            <w:pPr>
              <w:rPr>
                <w:rFonts w:ascii="Arial" w:hAnsi="Arial" w:cs="Arial"/>
              </w:rPr>
            </w:pPr>
          </w:p>
        </w:tc>
        <w:tc>
          <w:tcPr>
            <w:tcW w:w="2044" w:type="dxa"/>
          </w:tcPr>
          <w:p w14:paraId="5251725C" w14:textId="77777777" w:rsidR="00325FF0" w:rsidRPr="00325FF0" w:rsidRDefault="00325FF0" w:rsidP="00325FF0">
            <w:pPr>
              <w:rPr>
                <w:rFonts w:ascii="Arial" w:hAnsi="Arial" w:cs="Arial"/>
                <w:i/>
                <w:iCs/>
              </w:rPr>
            </w:pPr>
            <w:r w:rsidRPr="00325FF0">
              <w:rPr>
                <w:rFonts w:ascii="Arial" w:hAnsi="Arial" w:cs="Arial"/>
                <w:i/>
                <w:iCs/>
              </w:rPr>
              <w:t>Corynebacterium</w:t>
            </w:r>
          </w:p>
        </w:tc>
        <w:tc>
          <w:tcPr>
            <w:tcW w:w="1991" w:type="dxa"/>
          </w:tcPr>
          <w:p w14:paraId="199D0BEA" w14:textId="77777777" w:rsidR="00325FF0" w:rsidRPr="00325FF0" w:rsidRDefault="00325FF0" w:rsidP="00325FF0">
            <w:pPr>
              <w:rPr>
                <w:rFonts w:ascii="Arial" w:hAnsi="Arial" w:cs="Arial"/>
                <w:i/>
                <w:iCs/>
              </w:rPr>
            </w:pPr>
            <w:proofErr w:type="spellStart"/>
            <w:r w:rsidRPr="00325FF0">
              <w:rPr>
                <w:rFonts w:ascii="Arial" w:hAnsi="Arial" w:cs="Arial"/>
                <w:i/>
                <w:iCs/>
              </w:rPr>
              <w:t>glutamicum</w:t>
            </w:r>
            <w:proofErr w:type="spellEnd"/>
          </w:p>
        </w:tc>
        <w:tc>
          <w:tcPr>
            <w:tcW w:w="2116" w:type="dxa"/>
          </w:tcPr>
          <w:p w14:paraId="38DED757" w14:textId="77777777" w:rsidR="00325FF0" w:rsidRPr="00325FF0" w:rsidRDefault="00325FF0" w:rsidP="00325FF0">
            <w:pPr>
              <w:rPr>
                <w:rFonts w:ascii="Arial" w:hAnsi="Arial" w:cs="Arial"/>
              </w:rPr>
            </w:pPr>
            <w:r w:rsidRPr="00325FF0">
              <w:rPr>
                <w:rFonts w:ascii="Arial" w:hAnsi="Arial" w:cs="Arial"/>
              </w:rPr>
              <w:t>Q8NU48</w:t>
            </w:r>
          </w:p>
        </w:tc>
        <w:tc>
          <w:tcPr>
            <w:tcW w:w="2112" w:type="dxa"/>
          </w:tcPr>
          <w:p w14:paraId="57F7FB72" w14:textId="77777777" w:rsidR="00325FF0" w:rsidRPr="00325FF0" w:rsidRDefault="00325FF0" w:rsidP="00325FF0">
            <w:pPr>
              <w:rPr>
                <w:rFonts w:ascii="Arial" w:hAnsi="Arial" w:cs="Arial"/>
              </w:rPr>
            </w:pPr>
            <w:r w:rsidRPr="00325FF0">
              <w:rPr>
                <w:rFonts w:ascii="Arial" w:hAnsi="Arial" w:cs="Arial"/>
              </w:rPr>
              <w:t>Q8NU48</w:t>
            </w:r>
          </w:p>
        </w:tc>
      </w:tr>
      <w:tr w:rsidR="00325FF0" w:rsidRPr="00325FF0" w14:paraId="595A35D5" w14:textId="77777777" w:rsidTr="008908EC">
        <w:tc>
          <w:tcPr>
            <w:tcW w:w="2160" w:type="dxa"/>
          </w:tcPr>
          <w:p w14:paraId="5472F2C1" w14:textId="77777777" w:rsidR="00325FF0" w:rsidRPr="00325FF0" w:rsidRDefault="00325FF0" w:rsidP="00325FF0">
            <w:pPr>
              <w:rPr>
                <w:rFonts w:ascii="Arial" w:hAnsi="Arial" w:cs="Arial"/>
              </w:rPr>
            </w:pPr>
          </w:p>
        </w:tc>
        <w:tc>
          <w:tcPr>
            <w:tcW w:w="2044" w:type="dxa"/>
          </w:tcPr>
          <w:p w14:paraId="58D7BBB7" w14:textId="77777777" w:rsidR="00325FF0" w:rsidRPr="00325FF0" w:rsidRDefault="00325FF0" w:rsidP="00325FF0">
            <w:pPr>
              <w:rPr>
                <w:rFonts w:ascii="Arial" w:hAnsi="Arial" w:cs="Arial"/>
                <w:i/>
                <w:iCs/>
              </w:rPr>
            </w:pPr>
          </w:p>
        </w:tc>
        <w:tc>
          <w:tcPr>
            <w:tcW w:w="1991" w:type="dxa"/>
          </w:tcPr>
          <w:p w14:paraId="67494102" w14:textId="77777777" w:rsidR="00325FF0" w:rsidRPr="00325FF0" w:rsidRDefault="00325FF0" w:rsidP="00325FF0">
            <w:pPr>
              <w:rPr>
                <w:rFonts w:ascii="Arial" w:hAnsi="Arial" w:cs="Arial"/>
                <w:i/>
                <w:iCs/>
              </w:rPr>
            </w:pPr>
            <w:proofErr w:type="spellStart"/>
            <w:r w:rsidRPr="00325FF0">
              <w:rPr>
                <w:rFonts w:ascii="Arial" w:hAnsi="Arial" w:cs="Arial"/>
                <w:i/>
                <w:iCs/>
              </w:rPr>
              <w:t>freiburgense</w:t>
            </w:r>
            <w:proofErr w:type="spellEnd"/>
          </w:p>
        </w:tc>
        <w:tc>
          <w:tcPr>
            <w:tcW w:w="2116" w:type="dxa"/>
          </w:tcPr>
          <w:p w14:paraId="004FC84A" w14:textId="77777777" w:rsidR="00325FF0" w:rsidRPr="00325FF0" w:rsidRDefault="00325FF0" w:rsidP="00325FF0">
            <w:pPr>
              <w:rPr>
                <w:rFonts w:ascii="Arial" w:hAnsi="Arial" w:cs="Arial"/>
              </w:rPr>
            </w:pPr>
            <w:r w:rsidRPr="00325FF0">
              <w:rPr>
                <w:rFonts w:ascii="Arial" w:hAnsi="Arial" w:cs="Arial"/>
              </w:rPr>
              <w:t>A0A1X8XLF1</w:t>
            </w:r>
          </w:p>
        </w:tc>
        <w:tc>
          <w:tcPr>
            <w:tcW w:w="2112" w:type="dxa"/>
          </w:tcPr>
          <w:p w14:paraId="0FC37B34" w14:textId="77777777" w:rsidR="00325FF0" w:rsidRPr="00325FF0" w:rsidRDefault="00325FF0" w:rsidP="00325FF0">
            <w:pPr>
              <w:rPr>
                <w:rFonts w:ascii="Arial" w:hAnsi="Arial" w:cs="Arial"/>
              </w:rPr>
            </w:pPr>
            <w:r w:rsidRPr="00325FF0">
              <w:rPr>
                <w:rFonts w:ascii="Arial" w:hAnsi="Arial" w:cs="Arial"/>
              </w:rPr>
              <w:t>A0A1X8XLF1</w:t>
            </w:r>
          </w:p>
        </w:tc>
      </w:tr>
      <w:tr w:rsidR="00325FF0" w:rsidRPr="00325FF0" w14:paraId="26503520" w14:textId="77777777" w:rsidTr="008908EC">
        <w:tc>
          <w:tcPr>
            <w:tcW w:w="2160" w:type="dxa"/>
          </w:tcPr>
          <w:p w14:paraId="74D02092" w14:textId="77777777" w:rsidR="00325FF0" w:rsidRPr="00325FF0" w:rsidRDefault="00325FF0" w:rsidP="00325FF0">
            <w:pPr>
              <w:rPr>
                <w:rFonts w:ascii="Arial" w:hAnsi="Arial" w:cs="Arial"/>
              </w:rPr>
            </w:pPr>
          </w:p>
        </w:tc>
        <w:tc>
          <w:tcPr>
            <w:tcW w:w="2044" w:type="dxa"/>
          </w:tcPr>
          <w:p w14:paraId="6F7E7E8B" w14:textId="77777777" w:rsidR="00325FF0" w:rsidRPr="00325FF0" w:rsidRDefault="00325FF0" w:rsidP="00325FF0">
            <w:pPr>
              <w:rPr>
                <w:rFonts w:ascii="Arial" w:hAnsi="Arial" w:cs="Arial"/>
                <w:i/>
                <w:iCs/>
              </w:rPr>
            </w:pPr>
          </w:p>
        </w:tc>
        <w:tc>
          <w:tcPr>
            <w:tcW w:w="1991" w:type="dxa"/>
          </w:tcPr>
          <w:p w14:paraId="62C97DED" w14:textId="77777777" w:rsidR="00325FF0" w:rsidRPr="00325FF0" w:rsidRDefault="00325FF0" w:rsidP="00325FF0">
            <w:pPr>
              <w:rPr>
                <w:rFonts w:ascii="Arial" w:hAnsi="Arial" w:cs="Arial"/>
                <w:i/>
                <w:iCs/>
              </w:rPr>
            </w:pPr>
            <w:proofErr w:type="spellStart"/>
            <w:r w:rsidRPr="00325FF0">
              <w:rPr>
                <w:rFonts w:ascii="Arial" w:hAnsi="Arial" w:cs="Arial"/>
                <w:i/>
                <w:iCs/>
              </w:rPr>
              <w:t>variabile</w:t>
            </w:r>
            <w:proofErr w:type="spellEnd"/>
          </w:p>
        </w:tc>
        <w:tc>
          <w:tcPr>
            <w:tcW w:w="2116" w:type="dxa"/>
          </w:tcPr>
          <w:p w14:paraId="66F0C86F" w14:textId="77777777" w:rsidR="00325FF0" w:rsidRPr="00325FF0" w:rsidRDefault="00325FF0" w:rsidP="00325FF0">
            <w:pPr>
              <w:rPr>
                <w:rFonts w:ascii="Arial" w:hAnsi="Arial" w:cs="Arial"/>
              </w:rPr>
            </w:pPr>
            <w:r w:rsidRPr="00325FF0">
              <w:rPr>
                <w:rFonts w:ascii="Arial" w:hAnsi="Arial" w:cs="Arial"/>
              </w:rPr>
              <w:t>G0HBR5</w:t>
            </w:r>
          </w:p>
        </w:tc>
        <w:tc>
          <w:tcPr>
            <w:tcW w:w="2112" w:type="dxa"/>
          </w:tcPr>
          <w:p w14:paraId="3E463446" w14:textId="77777777" w:rsidR="00325FF0" w:rsidRPr="00325FF0" w:rsidRDefault="00325FF0" w:rsidP="00325FF0">
            <w:pPr>
              <w:rPr>
                <w:rFonts w:ascii="Arial" w:hAnsi="Arial" w:cs="Arial"/>
              </w:rPr>
            </w:pPr>
            <w:r w:rsidRPr="00325FF0">
              <w:rPr>
                <w:rFonts w:ascii="Arial" w:hAnsi="Arial" w:cs="Arial"/>
              </w:rPr>
              <w:t>G0HBR5</w:t>
            </w:r>
          </w:p>
        </w:tc>
      </w:tr>
      <w:tr w:rsidR="00325FF0" w:rsidRPr="00325FF0" w14:paraId="7750A585" w14:textId="77777777" w:rsidTr="008908EC">
        <w:tc>
          <w:tcPr>
            <w:tcW w:w="2160" w:type="dxa"/>
          </w:tcPr>
          <w:p w14:paraId="6E12E257" w14:textId="77777777" w:rsidR="00325FF0" w:rsidRPr="00325FF0" w:rsidRDefault="00325FF0" w:rsidP="00325FF0">
            <w:pPr>
              <w:rPr>
                <w:rFonts w:ascii="Arial" w:hAnsi="Arial" w:cs="Arial"/>
              </w:rPr>
            </w:pPr>
          </w:p>
        </w:tc>
        <w:tc>
          <w:tcPr>
            <w:tcW w:w="2044" w:type="dxa"/>
          </w:tcPr>
          <w:p w14:paraId="65821C03" w14:textId="77777777" w:rsidR="00325FF0" w:rsidRPr="00325FF0" w:rsidRDefault="00325FF0" w:rsidP="00325FF0">
            <w:pPr>
              <w:rPr>
                <w:rFonts w:ascii="Arial" w:hAnsi="Arial" w:cs="Arial"/>
                <w:i/>
                <w:iCs/>
              </w:rPr>
            </w:pPr>
          </w:p>
        </w:tc>
        <w:tc>
          <w:tcPr>
            <w:tcW w:w="1991" w:type="dxa"/>
          </w:tcPr>
          <w:p w14:paraId="4B799B65" w14:textId="77777777" w:rsidR="00325FF0" w:rsidRPr="00325FF0" w:rsidRDefault="00325FF0" w:rsidP="00325FF0">
            <w:pPr>
              <w:rPr>
                <w:rFonts w:ascii="Arial" w:hAnsi="Arial" w:cs="Arial"/>
                <w:i/>
                <w:iCs/>
              </w:rPr>
            </w:pPr>
            <w:proofErr w:type="spellStart"/>
            <w:r w:rsidRPr="00325FF0">
              <w:rPr>
                <w:rFonts w:ascii="Arial" w:hAnsi="Arial" w:cs="Arial"/>
                <w:i/>
                <w:iCs/>
              </w:rPr>
              <w:t>jeikeium</w:t>
            </w:r>
            <w:proofErr w:type="spellEnd"/>
          </w:p>
        </w:tc>
        <w:tc>
          <w:tcPr>
            <w:tcW w:w="2116" w:type="dxa"/>
          </w:tcPr>
          <w:p w14:paraId="134B58A5" w14:textId="77777777" w:rsidR="00325FF0" w:rsidRPr="00325FF0" w:rsidRDefault="00325FF0" w:rsidP="00325FF0">
            <w:pPr>
              <w:rPr>
                <w:rFonts w:ascii="Arial" w:hAnsi="Arial" w:cs="Arial"/>
              </w:rPr>
            </w:pPr>
            <w:r w:rsidRPr="00325FF0">
              <w:rPr>
                <w:rFonts w:ascii="Arial" w:hAnsi="Arial" w:cs="Arial"/>
              </w:rPr>
              <w:t>Q4JX46</w:t>
            </w:r>
          </w:p>
        </w:tc>
        <w:tc>
          <w:tcPr>
            <w:tcW w:w="2112" w:type="dxa"/>
          </w:tcPr>
          <w:p w14:paraId="4C947B72" w14:textId="77777777" w:rsidR="00325FF0" w:rsidRPr="00325FF0" w:rsidRDefault="00325FF0" w:rsidP="00325FF0">
            <w:pPr>
              <w:rPr>
                <w:rFonts w:ascii="Arial" w:hAnsi="Arial" w:cs="Arial"/>
              </w:rPr>
            </w:pPr>
            <w:r w:rsidRPr="00325FF0">
              <w:rPr>
                <w:rFonts w:ascii="Arial" w:hAnsi="Arial" w:cs="Arial"/>
              </w:rPr>
              <w:t>Q4JX46</w:t>
            </w:r>
          </w:p>
        </w:tc>
      </w:tr>
      <w:tr w:rsidR="00325FF0" w:rsidRPr="00325FF0" w14:paraId="03D64327" w14:textId="77777777" w:rsidTr="008908EC">
        <w:tc>
          <w:tcPr>
            <w:tcW w:w="2160" w:type="dxa"/>
          </w:tcPr>
          <w:p w14:paraId="6BEAC8BD" w14:textId="77777777" w:rsidR="00325FF0" w:rsidRPr="00325FF0" w:rsidRDefault="00325FF0" w:rsidP="00325FF0">
            <w:pPr>
              <w:rPr>
                <w:rFonts w:ascii="Arial" w:hAnsi="Arial" w:cs="Arial"/>
              </w:rPr>
            </w:pPr>
          </w:p>
        </w:tc>
        <w:tc>
          <w:tcPr>
            <w:tcW w:w="2044" w:type="dxa"/>
          </w:tcPr>
          <w:p w14:paraId="2923EA61" w14:textId="77777777" w:rsidR="00325FF0" w:rsidRPr="00325FF0" w:rsidRDefault="00325FF0" w:rsidP="00325FF0">
            <w:pPr>
              <w:rPr>
                <w:rFonts w:ascii="Arial" w:hAnsi="Arial" w:cs="Arial"/>
                <w:i/>
                <w:iCs/>
              </w:rPr>
            </w:pPr>
            <w:r w:rsidRPr="00325FF0">
              <w:rPr>
                <w:rFonts w:ascii="Arial" w:hAnsi="Arial" w:cs="Arial"/>
                <w:i/>
                <w:iCs/>
              </w:rPr>
              <w:t>Mycobacterium</w:t>
            </w:r>
          </w:p>
        </w:tc>
        <w:tc>
          <w:tcPr>
            <w:tcW w:w="1991" w:type="dxa"/>
          </w:tcPr>
          <w:p w14:paraId="61E35E7B" w14:textId="77777777" w:rsidR="00325FF0" w:rsidRPr="00325FF0" w:rsidRDefault="00325FF0" w:rsidP="00325FF0">
            <w:pPr>
              <w:rPr>
                <w:rFonts w:ascii="Arial" w:hAnsi="Arial" w:cs="Arial"/>
                <w:i/>
                <w:iCs/>
              </w:rPr>
            </w:pPr>
            <w:r w:rsidRPr="00325FF0">
              <w:rPr>
                <w:rFonts w:ascii="Arial" w:hAnsi="Arial" w:cs="Arial"/>
                <w:i/>
                <w:iCs/>
              </w:rPr>
              <w:t>tuberculosis</w:t>
            </w:r>
          </w:p>
        </w:tc>
        <w:tc>
          <w:tcPr>
            <w:tcW w:w="2116" w:type="dxa"/>
          </w:tcPr>
          <w:p w14:paraId="6AAC8D51" w14:textId="77777777" w:rsidR="00325FF0" w:rsidRPr="00325FF0" w:rsidRDefault="00325FF0" w:rsidP="00325FF0">
            <w:pPr>
              <w:rPr>
                <w:rFonts w:ascii="Arial" w:hAnsi="Arial" w:cs="Arial"/>
              </w:rPr>
            </w:pPr>
            <w:r w:rsidRPr="00325FF0">
              <w:rPr>
                <w:rFonts w:ascii="Arial" w:hAnsi="Arial" w:cs="Arial"/>
              </w:rPr>
              <w:t>A0A654TP71</w:t>
            </w:r>
          </w:p>
        </w:tc>
        <w:tc>
          <w:tcPr>
            <w:tcW w:w="2112" w:type="dxa"/>
          </w:tcPr>
          <w:p w14:paraId="78B64732" w14:textId="77777777" w:rsidR="00325FF0" w:rsidRPr="00325FF0" w:rsidRDefault="00325FF0" w:rsidP="00325FF0">
            <w:pPr>
              <w:rPr>
                <w:rFonts w:ascii="Arial" w:hAnsi="Arial" w:cs="Arial"/>
              </w:rPr>
            </w:pPr>
            <w:r w:rsidRPr="00325FF0">
              <w:rPr>
                <w:rFonts w:ascii="Arial" w:hAnsi="Arial" w:cs="Arial"/>
              </w:rPr>
              <w:t>A5U1N5</w:t>
            </w:r>
          </w:p>
        </w:tc>
      </w:tr>
      <w:tr w:rsidR="00325FF0" w:rsidRPr="00325FF0" w14:paraId="457845AE" w14:textId="77777777" w:rsidTr="008908EC">
        <w:tc>
          <w:tcPr>
            <w:tcW w:w="2160" w:type="dxa"/>
          </w:tcPr>
          <w:p w14:paraId="4DDAD78E" w14:textId="77777777" w:rsidR="00325FF0" w:rsidRPr="00325FF0" w:rsidRDefault="00325FF0" w:rsidP="00325FF0">
            <w:pPr>
              <w:rPr>
                <w:rFonts w:ascii="Arial" w:hAnsi="Arial" w:cs="Arial"/>
              </w:rPr>
            </w:pPr>
          </w:p>
        </w:tc>
        <w:tc>
          <w:tcPr>
            <w:tcW w:w="2044" w:type="dxa"/>
          </w:tcPr>
          <w:p w14:paraId="5F8C38C0" w14:textId="77777777" w:rsidR="00325FF0" w:rsidRPr="00325FF0" w:rsidRDefault="00325FF0" w:rsidP="00325FF0">
            <w:pPr>
              <w:rPr>
                <w:rFonts w:ascii="Arial" w:hAnsi="Arial" w:cs="Arial"/>
                <w:i/>
                <w:iCs/>
              </w:rPr>
            </w:pPr>
          </w:p>
        </w:tc>
        <w:tc>
          <w:tcPr>
            <w:tcW w:w="1991" w:type="dxa"/>
          </w:tcPr>
          <w:p w14:paraId="216A199C" w14:textId="77777777" w:rsidR="00325FF0" w:rsidRPr="00325FF0" w:rsidRDefault="00325FF0" w:rsidP="00325FF0">
            <w:pPr>
              <w:rPr>
                <w:rFonts w:ascii="Arial" w:hAnsi="Arial" w:cs="Arial"/>
                <w:i/>
                <w:iCs/>
              </w:rPr>
            </w:pPr>
            <w:proofErr w:type="spellStart"/>
            <w:r w:rsidRPr="00325FF0">
              <w:rPr>
                <w:rFonts w:ascii="Arial" w:hAnsi="Arial" w:cs="Arial"/>
                <w:i/>
                <w:iCs/>
              </w:rPr>
              <w:t>kansasii</w:t>
            </w:r>
            <w:proofErr w:type="spellEnd"/>
          </w:p>
        </w:tc>
        <w:tc>
          <w:tcPr>
            <w:tcW w:w="2116" w:type="dxa"/>
          </w:tcPr>
          <w:p w14:paraId="7E6532CF" w14:textId="77777777" w:rsidR="00325FF0" w:rsidRPr="00325FF0" w:rsidRDefault="00325FF0" w:rsidP="00325FF0">
            <w:pPr>
              <w:rPr>
                <w:rFonts w:ascii="Arial" w:hAnsi="Arial" w:cs="Arial"/>
              </w:rPr>
            </w:pPr>
            <w:r w:rsidRPr="00325FF0">
              <w:rPr>
                <w:rFonts w:ascii="Arial" w:hAnsi="Arial" w:cs="Arial"/>
              </w:rPr>
              <w:t>X7ZLA3</w:t>
            </w:r>
          </w:p>
        </w:tc>
        <w:tc>
          <w:tcPr>
            <w:tcW w:w="2112" w:type="dxa"/>
          </w:tcPr>
          <w:p w14:paraId="0B5B37CC" w14:textId="77777777" w:rsidR="00325FF0" w:rsidRPr="00325FF0" w:rsidRDefault="00325FF0" w:rsidP="00325FF0">
            <w:pPr>
              <w:rPr>
                <w:rFonts w:ascii="Arial" w:hAnsi="Arial" w:cs="Arial"/>
              </w:rPr>
            </w:pPr>
            <w:r w:rsidRPr="00325FF0">
              <w:rPr>
                <w:rFonts w:ascii="Arial" w:hAnsi="Arial" w:cs="Arial"/>
              </w:rPr>
              <w:t>X7ZNA4</w:t>
            </w:r>
          </w:p>
        </w:tc>
      </w:tr>
      <w:tr w:rsidR="00325FF0" w:rsidRPr="00325FF0" w14:paraId="707C4165" w14:textId="77777777" w:rsidTr="008908EC">
        <w:tc>
          <w:tcPr>
            <w:tcW w:w="2160" w:type="dxa"/>
          </w:tcPr>
          <w:p w14:paraId="3216035F" w14:textId="77777777" w:rsidR="00325FF0" w:rsidRPr="00325FF0" w:rsidRDefault="00325FF0" w:rsidP="00325FF0">
            <w:pPr>
              <w:rPr>
                <w:rFonts w:ascii="Arial" w:hAnsi="Arial" w:cs="Arial"/>
              </w:rPr>
            </w:pPr>
          </w:p>
        </w:tc>
        <w:tc>
          <w:tcPr>
            <w:tcW w:w="2044" w:type="dxa"/>
          </w:tcPr>
          <w:p w14:paraId="118C2137" w14:textId="77777777" w:rsidR="00325FF0" w:rsidRPr="00325FF0" w:rsidRDefault="00325FF0" w:rsidP="00325FF0">
            <w:pPr>
              <w:rPr>
                <w:rFonts w:ascii="Arial" w:hAnsi="Arial" w:cs="Arial"/>
                <w:i/>
                <w:iCs/>
              </w:rPr>
            </w:pPr>
          </w:p>
        </w:tc>
        <w:tc>
          <w:tcPr>
            <w:tcW w:w="1991" w:type="dxa"/>
          </w:tcPr>
          <w:p w14:paraId="47E2FC51" w14:textId="77777777" w:rsidR="00325FF0" w:rsidRPr="00325FF0" w:rsidRDefault="00325FF0" w:rsidP="00325FF0">
            <w:pPr>
              <w:rPr>
                <w:rFonts w:ascii="Arial" w:hAnsi="Arial" w:cs="Arial"/>
                <w:i/>
                <w:iCs/>
              </w:rPr>
            </w:pPr>
            <w:r w:rsidRPr="00325FF0">
              <w:rPr>
                <w:rFonts w:ascii="Arial" w:hAnsi="Arial" w:cs="Arial"/>
                <w:i/>
                <w:iCs/>
              </w:rPr>
              <w:t>smegmatis</w:t>
            </w:r>
          </w:p>
        </w:tc>
        <w:tc>
          <w:tcPr>
            <w:tcW w:w="2116" w:type="dxa"/>
          </w:tcPr>
          <w:p w14:paraId="69F69840" w14:textId="77777777" w:rsidR="00325FF0" w:rsidRPr="00325FF0" w:rsidRDefault="00325FF0" w:rsidP="00325FF0">
            <w:pPr>
              <w:rPr>
                <w:rFonts w:ascii="Arial" w:hAnsi="Arial" w:cs="Arial"/>
              </w:rPr>
            </w:pPr>
            <w:r w:rsidRPr="00325FF0">
              <w:rPr>
                <w:rFonts w:ascii="Arial" w:hAnsi="Arial" w:cs="Arial"/>
              </w:rPr>
              <w:t>A0R2H7</w:t>
            </w:r>
          </w:p>
        </w:tc>
        <w:tc>
          <w:tcPr>
            <w:tcW w:w="2112" w:type="dxa"/>
          </w:tcPr>
          <w:p w14:paraId="343BAD83" w14:textId="77777777" w:rsidR="00325FF0" w:rsidRPr="00325FF0" w:rsidRDefault="00325FF0" w:rsidP="00325FF0">
            <w:pPr>
              <w:rPr>
                <w:rFonts w:ascii="Arial" w:hAnsi="Arial" w:cs="Arial"/>
              </w:rPr>
            </w:pPr>
            <w:r w:rsidRPr="00325FF0">
              <w:rPr>
                <w:rFonts w:ascii="Arial" w:hAnsi="Arial" w:cs="Arial"/>
              </w:rPr>
              <w:t>A0R2H8</w:t>
            </w:r>
          </w:p>
        </w:tc>
      </w:tr>
      <w:tr w:rsidR="00325FF0" w:rsidRPr="00325FF0" w14:paraId="131FFFC2" w14:textId="77777777" w:rsidTr="008908EC">
        <w:tc>
          <w:tcPr>
            <w:tcW w:w="2160" w:type="dxa"/>
          </w:tcPr>
          <w:p w14:paraId="69E5B27B" w14:textId="77777777" w:rsidR="00325FF0" w:rsidRPr="00325FF0" w:rsidRDefault="00325FF0" w:rsidP="00325FF0">
            <w:pPr>
              <w:rPr>
                <w:rFonts w:ascii="Arial" w:hAnsi="Arial" w:cs="Arial"/>
              </w:rPr>
            </w:pPr>
          </w:p>
        </w:tc>
        <w:tc>
          <w:tcPr>
            <w:tcW w:w="2044" w:type="dxa"/>
          </w:tcPr>
          <w:p w14:paraId="2BFCFD04" w14:textId="77777777" w:rsidR="00325FF0" w:rsidRPr="00325FF0" w:rsidRDefault="00325FF0" w:rsidP="00325FF0">
            <w:pPr>
              <w:rPr>
                <w:rFonts w:ascii="Arial" w:hAnsi="Arial" w:cs="Arial"/>
                <w:i/>
                <w:iCs/>
              </w:rPr>
            </w:pPr>
          </w:p>
        </w:tc>
        <w:tc>
          <w:tcPr>
            <w:tcW w:w="1991" w:type="dxa"/>
          </w:tcPr>
          <w:p w14:paraId="23833E3F" w14:textId="77777777" w:rsidR="00325FF0" w:rsidRPr="00325FF0" w:rsidRDefault="00325FF0" w:rsidP="00325FF0">
            <w:pPr>
              <w:rPr>
                <w:rFonts w:ascii="Arial" w:hAnsi="Arial" w:cs="Arial"/>
                <w:i/>
                <w:iCs/>
              </w:rPr>
            </w:pPr>
            <w:proofErr w:type="spellStart"/>
            <w:r w:rsidRPr="00325FF0">
              <w:rPr>
                <w:rFonts w:ascii="Arial" w:hAnsi="Arial" w:cs="Arial"/>
                <w:i/>
                <w:iCs/>
              </w:rPr>
              <w:t>phlei</w:t>
            </w:r>
            <w:proofErr w:type="spellEnd"/>
          </w:p>
        </w:tc>
        <w:tc>
          <w:tcPr>
            <w:tcW w:w="2116" w:type="dxa"/>
          </w:tcPr>
          <w:p w14:paraId="7CF7CEC6" w14:textId="77777777" w:rsidR="00325FF0" w:rsidRPr="00325FF0" w:rsidRDefault="00325FF0" w:rsidP="00325FF0">
            <w:pPr>
              <w:rPr>
                <w:rFonts w:ascii="Arial" w:hAnsi="Arial" w:cs="Arial"/>
              </w:rPr>
            </w:pPr>
            <w:r w:rsidRPr="00325FF0">
              <w:rPr>
                <w:rFonts w:ascii="Arial" w:hAnsi="Arial" w:cs="Arial"/>
              </w:rPr>
              <w:t>A0A5N5UR16</w:t>
            </w:r>
          </w:p>
        </w:tc>
        <w:tc>
          <w:tcPr>
            <w:tcW w:w="2112" w:type="dxa"/>
          </w:tcPr>
          <w:p w14:paraId="49C4849B" w14:textId="77777777" w:rsidR="00325FF0" w:rsidRPr="00325FF0" w:rsidRDefault="00325FF0" w:rsidP="00325FF0">
            <w:pPr>
              <w:rPr>
                <w:rFonts w:ascii="Arial" w:hAnsi="Arial" w:cs="Arial"/>
              </w:rPr>
            </w:pPr>
            <w:r w:rsidRPr="00325FF0">
              <w:rPr>
                <w:rFonts w:ascii="Arial" w:hAnsi="Arial" w:cs="Arial"/>
              </w:rPr>
              <w:t>A0A5N5UR07</w:t>
            </w:r>
          </w:p>
        </w:tc>
      </w:tr>
      <w:bookmarkEnd w:id="27"/>
    </w:tbl>
    <w:p w14:paraId="4DA379F6" w14:textId="77777777" w:rsidR="00325FF0" w:rsidRPr="00325FF0" w:rsidRDefault="00325FF0" w:rsidP="00325FF0">
      <w:pPr>
        <w:spacing w:line="240" w:lineRule="auto"/>
        <w:rPr>
          <w:rFonts w:ascii="Arial" w:hAnsi="Arial" w:cs="Arial"/>
        </w:rPr>
      </w:pPr>
    </w:p>
    <w:p w14:paraId="4A19FDA2" w14:textId="77777777" w:rsidR="00325FF0" w:rsidRPr="00325FF0" w:rsidRDefault="00325FF0" w:rsidP="00325FF0">
      <w:pPr>
        <w:spacing w:line="240" w:lineRule="auto"/>
        <w:rPr>
          <w:rFonts w:ascii="Arial" w:hAnsi="Arial" w:cs="Arial"/>
          <w:noProof/>
        </w:rPr>
      </w:pPr>
    </w:p>
    <w:p w14:paraId="62240664" w14:textId="77777777" w:rsidR="00325FF0" w:rsidRPr="00325FF0" w:rsidRDefault="00325FF0" w:rsidP="00325FF0">
      <w:pPr>
        <w:numPr>
          <w:ilvl w:val="0"/>
          <w:numId w:val="34"/>
        </w:numPr>
        <w:spacing w:line="240" w:lineRule="auto"/>
        <w:ind w:left="360"/>
        <w:contextualSpacing/>
        <w:rPr>
          <w:rFonts w:ascii="Arial" w:hAnsi="Arial" w:cs="Arial"/>
        </w:rPr>
      </w:pPr>
      <w:r w:rsidRPr="00325FF0">
        <w:rPr>
          <w:rFonts w:ascii="Arial" w:hAnsi="Arial" w:cs="Arial"/>
        </w:rPr>
        <w:lastRenderedPageBreak/>
        <w:t>PRODH sequences</w:t>
      </w:r>
      <w:r w:rsidRPr="00325FF0">
        <w:rPr>
          <w:noProof/>
        </w:rPr>
        <w:drawing>
          <wp:inline distT="0" distB="0" distL="0" distR="0" wp14:anchorId="1BFF1704" wp14:editId="2422B711">
            <wp:extent cx="5485986" cy="3307080"/>
            <wp:effectExtent l="0" t="0" r="635" b="7620"/>
            <wp:docPr id="1750987156"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87156" name="Picture 1" descr="A close-up of a document&#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08" t="11642" r="7308" b="38073"/>
                    <a:stretch>
                      <a:fillRect/>
                    </a:stretch>
                  </pic:blipFill>
                  <pic:spPr bwMode="auto">
                    <a:xfrm>
                      <a:off x="0" y="0"/>
                      <a:ext cx="5488389" cy="3308529"/>
                    </a:xfrm>
                    <a:prstGeom prst="rect">
                      <a:avLst/>
                    </a:prstGeom>
                    <a:noFill/>
                    <a:ln>
                      <a:noFill/>
                    </a:ln>
                    <a:extLst>
                      <a:ext uri="{53640926-AAD7-44D8-BBD7-CCE9431645EC}">
                        <a14:shadowObscured xmlns:a14="http://schemas.microsoft.com/office/drawing/2010/main"/>
                      </a:ext>
                    </a:extLst>
                  </pic:spPr>
                </pic:pic>
              </a:graphicData>
            </a:graphic>
          </wp:inline>
        </w:drawing>
      </w:r>
    </w:p>
    <w:p w14:paraId="1B1622AA" w14:textId="77777777" w:rsidR="00325FF0" w:rsidRPr="00325FF0" w:rsidRDefault="00325FF0" w:rsidP="00325FF0">
      <w:pPr>
        <w:numPr>
          <w:ilvl w:val="0"/>
          <w:numId w:val="34"/>
        </w:numPr>
        <w:spacing w:line="240" w:lineRule="auto"/>
        <w:ind w:left="360"/>
        <w:contextualSpacing/>
        <w:rPr>
          <w:rFonts w:ascii="Arial" w:hAnsi="Arial" w:cs="Arial"/>
        </w:rPr>
      </w:pPr>
      <w:r w:rsidRPr="00325FF0">
        <w:rPr>
          <w:rFonts w:ascii="Arial" w:hAnsi="Arial" w:cs="Arial"/>
        </w:rPr>
        <w:t>P5CDH sequences</w:t>
      </w:r>
    </w:p>
    <w:p w14:paraId="3B3CA2A8" w14:textId="77777777" w:rsidR="00325FF0" w:rsidRPr="00325FF0" w:rsidRDefault="00325FF0" w:rsidP="00325FF0">
      <w:pPr>
        <w:contextualSpacing/>
        <w:rPr>
          <w:rFonts w:ascii="Arial" w:hAnsi="Arial" w:cs="Arial"/>
        </w:rPr>
      </w:pPr>
      <w:r w:rsidRPr="00325FF0">
        <w:rPr>
          <w:noProof/>
        </w:rPr>
        <w:drawing>
          <wp:inline distT="0" distB="0" distL="0" distR="0" wp14:anchorId="62D5CD02" wp14:editId="23B61A35">
            <wp:extent cx="5775960" cy="3672840"/>
            <wp:effectExtent l="0" t="0" r="0" b="3810"/>
            <wp:docPr id="1587909943"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909943" name="Picture 2" descr="A close-up of a document&#10;&#10;AI-generated content may be incorrec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666" t="10965" r="7436" b="37273"/>
                    <a:stretch>
                      <a:fillRect/>
                    </a:stretch>
                  </pic:blipFill>
                  <pic:spPr bwMode="auto">
                    <a:xfrm>
                      <a:off x="0" y="0"/>
                      <a:ext cx="5776121" cy="3672942"/>
                    </a:xfrm>
                    <a:prstGeom prst="rect">
                      <a:avLst/>
                    </a:prstGeom>
                    <a:noFill/>
                    <a:ln>
                      <a:noFill/>
                    </a:ln>
                    <a:extLst>
                      <a:ext uri="{53640926-AAD7-44D8-BBD7-CCE9431645EC}">
                        <a14:shadowObscured xmlns:a14="http://schemas.microsoft.com/office/drawing/2010/main"/>
                      </a:ext>
                    </a:extLst>
                  </pic:spPr>
                </pic:pic>
              </a:graphicData>
            </a:graphic>
          </wp:inline>
        </w:drawing>
      </w:r>
    </w:p>
    <w:p w14:paraId="2038EB23" w14:textId="5C4ED30B" w:rsidR="00325FF0" w:rsidRDefault="00325FF0" w:rsidP="00325FF0">
      <w:pPr>
        <w:spacing w:line="240" w:lineRule="auto"/>
        <w:contextualSpacing/>
        <w:rPr>
          <w:rFonts w:ascii="Arial" w:hAnsi="Arial" w:cs="Arial"/>
        </w:rPr>
      </w:pPr>
      <w:r w:rsidRPr="00325FF0">
        <w:rPr>
          <w:rFonts w:ascii="Arial" w:hAnsi="Arial" w:cs="Arial"/>
          <w:b/>
          <w:bCs/>
        </w:rPr>
        <w:t xml:space="preserve">Fig. </w:t>
      </w:r>
      <w:r w:rsidR="00C9707D">
        <w:rPr>
          <w:rFonts w:ascii="Arial" w:hAnsi="Arial" w:cs="Arial"/>
          <w:b/>
          <w:bCs/>
        </w:rPr>
        <w:t>1</w:t>
      </w:r>
      <w:r w:rsidRPr="00325FF0">
        <w:rPr>
          <w:rFonts w:ascii="Arial" w:hAnsi="Arial" w:cs="Arial"/>
        </w:rPr>
        <w:t>.  Phylogenetic trees of L-proline dehydrogenase (PRODH, panel A) and L-Δ</w:t>
      </w:r>
      <w:r w:rsidRPr="00325FF0">
        <w:rPr>
          <w:rFonts w:ascii="Arial" w:hAnsi="Arial" w:cs="Arial"/>
          <w:vertAlign w:val="superscript"/>
        </w:rPr>
        <w:t>1</w:t>
      </w:r>
      <w:r w:rsidRPr="00325FF0">
        <w:rPr>
          <w:rFonts w:ascii="Arial" w:hAnsi="Arial" w:cs="Arial"/>
        </w:rPr>
        <w:t>-pyrroline-5-carboxylate dehydrogenase (P5CDH, panel B) based on the amino acid sequences of the proteins listed in Table 1.</w:t>
      </w:r>
    </w:p>
    <w:p w14:paraId="647766BB" w14:textId="77777777" w:rsidR="0037446D" w:rsidRPr="00325FF0" w:rsidRDefault="0037446D" w:rsidP="00325FF0">
      <w:pPr>
        <w:spacing w:line="240" w:lineRule="auto"/>
        <w:contextualSpacing/>
        <w:rPr>
          <w:rFonts w:ascii="Arial" w:hAnsi="Arial" w:cs="Arial"/>
        </w:rPr>
      </w:pPr>
    </w:p>
    <w:p w14:paraId="459169FC" w14:textId="21DA0DD2" w:rsidR="00325FF0" w:rsidRPr="006D52AD" w:rsidRDefault="006D52AD" w:rsidP="006D52AD">
      <w:pPr>
        <w:pStyle w:val="ListParagraph"/>
        <w:numPr>
          <w:ilvl w:val="1"/>
          <w:numId w:val="30"/>
        </w:numPr>
        <w:spacing w:line="240" w:lineRule="auto"/>
        <w:ind w:left="389" w:hanging="389"/>
        <w:rPr>
          <w:rFonts w:ascii="Arial" w:hAnsi="Arial" w:cs="Arial"/>
          <w:b/>
          <w:bCs/>
        </w:rPr>
      </w:pPr>
      <w:r>
        <w:rPr>
          <w:rFonts w:ascii="Arial" w:hAnsi="Arial" w:cs="Arial"/>
          <w:b/>
          <w:bCs/>
        </w:rPr>
        <w:lastRenderedPageBreak/>
        <w:t xml:space="preserve"> </w:t>
      </w:r>
      <w:r w:rsidR="00325FF0" w:rsidRPr="006D52AD">
        <w:rPr>
          <w:rFonts w:ascii="Arial" w:hAnsi="Arial" w:cs="Arial"/>
          <w:b/>
          <w:bCs/>
        </w:rPr>
        <w:t xml:space="preserve"> </w:t>
      </w:r>
      <w:r w:rsidR="00280DBF">
        <w:rPr>
          <w:rFonts w:ascii="Arial" w:hAnsi="Arial" w:cs="Arial"/>
          <w:b/>
          <w:bCs/>
        </w:rPr>
        <w:t xml:space="preserve">PROTEINS WITH </w:t>
      </w:r>
      <w:r w:rsidR="00325FF0" w:rsidRPr="006D52AD">
        <w:rPr>
          <w:rFonts w:ascii="Arial" w:hAnsi="Arial" w:cs="Arial"/>
          <w:b/>
          <w:bCs/>
        </w:rPr>
        <w:t>L-</w:t>
      </w:r>
      <w:r w:rsidR="002A029E" w:rsidRPr="006D52AD">
        <w:rPr>
          <w:rFonts w:ascii="Arial" w:hAnsi="Arial" w:cs="Arial"/>
          <w:b/>
          <w:bCs/>
        </w:rPr>
        <w:t>PROLINE DEHYDROGENASE ACTIVITY</w:t>
      </w:r>
    </w:p>
    <w:p w14:paraId="769BC3BB" w14:textId="77777777" w:rsidR="00325FF0" w:rsidRPr="00325FF0" w:rsidRDefault="00325FF0" w:rsidP="00325FF0">
      <w:pPr>
        <w:spacing w:line="240" w:lineRule="auto"/>
        <w:rPr>
          <w:rFonts w:ascii="Arial" w:hAnsi="Arial" w:cs="Arial"/>
        </w:rPr>
      </w:pPr>
    </w:p>
    <w:p w14:paraId="50B0DF4F" w14:textId="67E160C9" w:rsidR="00325FF0" w:rsidRPr="00325FF0" w:rsidRDefault="00325FF0" w:rsidP="00325FF0">
      <w:pPr>
        <w:spacing w:line="240" w:lineRule="auto"/>
        <w:rPr>
          <w:rFonts w:ascii="Arial" w:hAnsi="Arial" w:cs="Arial"/>
        </w:rPr>
      </w:pPr>
      <w:r w:rsidRPr="00325FF0">
        <w:rPr>
          <w:rFonts w:ascii="Arial" w:hAnsi="Arial" w:cs="Arial"/>
        </w:rPr>
        <w:t xml:space="preserve">The PRODH sequences </w:t>
      </w:r>
      <w:r w:rsidR="00125234" w:rsidRPr="00325FF0">
        <w:rPr>
          <w:rFonts w:ascii="Arial" w:hAnsi="Arial" w:cs="Arial"/>
        </w:rPr>
        <w:t xml:space="preserve">for the four proteins within each </w:t>
      </w:r>
      <w:r w:rsidR="00D01575" w:rsidRPr="00325FF0">
        <w:rPr>
          <w:rFonts w:ascii="Arial" w:hAnsi="Arial" w:cs="Arial"/>
        </w:rPr>
        <w:t>genus showed</w:t>
      </w:r>
      <w:r w:rsidRPr="00325FF0">
        <w:rPr>
          <w:rFonts w:ascii="Arial" w:hAnsi="Arial" w:cs="Arial"/>
        </w:rPr>
        <w:t xml:space="preserve"> a high degree of similarity</w:t>
      </w:r>
      <w:r w:rsidR="00125234">
        <w:rPr>
          <w:rFonts w:ascii="Arial" w:hAnsi="Arial" w:cs="Arial"/>
        </w:rPr>
        <w:t xml:space="preserve">. </w:t>
      </w:r>
      <w:r w:rsidRPr="00325FF0">
        <w:rPr>
          <w:rFonts w:ascii="Arial" w:hAnsi="Arial" w:cs="Arial"/>
        </w:rPr>
        <w:t xml:space="preserve"> The </w:t>
      </w:r>
      <w:r w:rsidRPr="00325FF0">
        <w:rPr>
          <w:rFonts w:ascii="Arial" w:hAnsi="Arial" w:cs="Arial"/>
          <w:i/>
          <w:iCs/>
        </w:rPr>
        <w:t>Bacillus</w:t>
      </w:r>
      <w:r w:rsidRPr="00325FF0">
        <w:rPr>
          <w:rFonts w:ascii="Arial" w:hAnsi="Arial" w:cs="Arial"/>
        </w:rPr>
        <w:t xml:space="preserve"> sequences were 303 or 305 amino acids long and showed 158/304 = 52.0% identity.  The </w:t>
      </w:r>
      <w:del w:id="28" w:author="tirth6582@outlook.com" w:date="2025-08-07T18:33:00Z">
        <w:r w:rsidRPr="00325FF0" w:rsidDel="00211A5A">
          <w:rPr>
            <w:rFonts w:ascii="Arial" w:hAnsi="Arial" w:cs="Arial"/>
            <w:i/>
            <w:iCs/>
          </w:rPr>
          <w:delText>Halobacillus</w:delText>
        </w:r>
      </w:del>
      <w:ins w:id="29" w:author="tirth6582@outlook.com" w:date="2025-08-07T18:33:00Z">
        <w:r w:rsidR="00211A5A" w:rsidRPr="00325FF0">
          <w:rPr>
            <w:rFonts w:ascii="Arial" w:hAnsi="Arial" w:cs="Arial"/>
            <w:i/>
            <w:iCs/>
          </w:rPr>
          <w:t>Halo bacillus</w:t>
        </w:r>
      </w:ins>
      <w:r w:rsidRPr="00325FF0">
        <w:rPr>
          <w:rFonts w:ascii="Arial" w:hAnsi="Arial" w:cs="Arial"/>
        </w:rPr>
        <w:t xml:space="preserve"> sequences were 305 or 306 amino acids long and</w:t>
      </w:r>
      <w:r w:rsidR="00125234">
        <w:rPr>
          <w:rFonts w:ascii="Arial" w:hAnsi="Arial" w:cs="Arial"/>
        </w:rPr>
        <w:t xml:space="preserve"> exhibited</w:t>
      </w:r>
      <w:r w:rsidRPr="00325FF0">
        <w:rPr>
          <w:rFonts w:ascii="Arial" w:hAnsi="Arial" w:cs="Arial"/>
        </w:rPr>
        <w:t xml:space="preserve"> 223/305 = 73.1% identity.  The </w:t>
      </w:r>
      <w:r w:rsidRPr="00325FF0">
        <w:rPr>
          <w:rFonts w:ascii="Arial" w:hAnsi="Arial" w:cs="Arial"/>
          <w:i/>
          <w:iCs/>
        </w:rPr>
        <w:t>Staphylococcus</w:t>
      </w:r>
      <w:r w:rsidRPr="00325FF0">
        <w:rPr>
          <w:rFonts w:ascii="Arial" w:hAnsi="Arial" w:cs="Arial"/>
        </w:rPr>
        <w:t xml:space="preserve"> sequences were all 333 amino acids long and </w:t>
      </w:r>
      <w:r w:rsidR="00826927">
        <w:rPr>
          <w:rFonts w:ascii="Arial" w:hAnsi="Arial" w:cs="Arial"/>
        </w:rPr>
        <w:t>had</w:t>
      </w:r>
      <w:r w:rsidRPr="00325FF0">
        <w:rPr>
          <w:rFonts w:ascii="Arial" w:hAnsi="Arial" w:cs="Arial"/>
        </w:rPr>
        <w:t xml:space="preserve"> 180/333 = 54.0% identity.  The </w:t>
      </w:r>
      <w:r w:rsidRPr="00325FF0">
        <w:rPr>
          <w:rFonts w:ascii="Arial" w:hAnsi="Arial" w:cs="Arial"/>
          <w:i/>
          <w:iCs/>
        </w:rPr>
        <w:t>Streptomyces</w:t>
      </w:r>
      <w:r w:rsidRPr="00325FF0">
        <w:rPr>
          <w:rFonts w:ascii="Arial" w:hAnsi="Arial" w:cs="Arial"/>
        </w:rPr>
        <w:t xml:space="preserve"> sequences were all 308 amino acids long and showed 209/308 = 67.8% identity.  The </w:t>
      </w:r>
      <w:r w:rsidR="00A75F4A">
        <w:rPr>
          <w:rFonts w:ascii="Arial" w:hAnsi="Arial" w:cs="Arial"/>
        </w:rPr>
        <w:t xml:space="preserve">bifunctional </w:t>
      </w:r>
      <w:r w:rsidRPr="00325FF0">
        <w:rPr>
          <w:rFonts w:ascii="Arial" w:hAnsi="Arial" w:cs="Arial"/>
          <w:i/>
          <w:iCs/>
        </w:rPr>
        <w:t>Arthrobacter</w:t>
      </w:r>
      <w:r w:rsidR="00280DBF">
        <w:rPr>
          <w:rFonts w:ascii="Arial" w:hAnsi="Arial" w:cs="Arial"/>
          <w:i/>
          <w:iCs/>
        </w:rPr>
        <w:t>/Paenarthrobacter</w:t>
      </w:r>
      <w:r w:rsidRPr="00325FF0">
        <w:rPr>
          <w:rFonts w:ascii="Arial" w:hAnsi="Arial" w:cs="Arial"/>
          <w:i/>
          <w:iCs/>
        </w:rPr>
        <w:t xml:space="preserve"> </w:t>
      </w:r>
      <w:r w:rsidRPr="00325FF0">
        <w:rPr>
          <w:rFonts w:ascii="Arial" w:hAnsi="Arial" w:cs="Arial"/>
        </w:rPr>
        <w:t xml:space="preserve">sequences were 1185, 1157, 1174, and 1157 amino acids long and </w:t>
      </w:r>
      <w:r w:rsidR="00D01575">
        <w:rPr>
          <w:rFonts w:ascii="Arial" w:hAnsi="Arial" w:cs="Arial"/>
        </w:rPr>
        <w:t>exhibited</w:t>
      </w:r>
      <w:r w:rsidRPr="00325FF0">
        <w:rPr>
          <w:rFonts w:ascii="Arial" w:hAnsi="Arial" w:cs="Arial"/>
        </w:rPr>
        <w:t xml:space="preserve"> </w:t>
      </w:r>
      <w:r w:rsidR="008D4B0C" w:rsidRPr="00325FF0">
        <w:rPr>
          <w:rFonts w:ascii="Arial" w:hAnsi="Arial" w:cs="Arial"/>
        </w:rPr>
        <w:t>742/11</w:t>
      </w:r>
      <w:r w:rsidR="008D4B0C">
        <w:rPr>
          <w:rFonts w:ascii="Arial" w:hAnsi="Arial" w:cs="Arial"/>
        </w:rPr>
        <w:t>68</w:t>
      </w:r>
      <w:r w:rsidR="008D4B0C" w:rsidRPr="00325FF0">
        <w:rPr>
          <w:rFonts w:ascii="Arial" w:hAnsi="Arial" w:cs="Arial"/>
        </w:rPr>
        <w:t xml:space="preserve"> = 6</w:t>
      </w:r>
      <w:r w:rsidR="008D4B0C">
        <w:rPr>
          <w:rFonts w:ascii="Arial" w:hAnsi="Arial" w:cs="Arial"/>
        </w:rPr>
        <w:t>3.5</w:t>
      </w:r>
      <w:r w:rsidR="008D4B0C" w:rsidRPr="00325FF0">
        <w:rPr>
          <w:rFonts w:ascii="Arial" w:hAnsi="Arial" w:cs="Arial"/>
        </w:rPr>
        <w:t xml:space="preserve">% </w:t>
      </w:r>
      <w:r w:rsidRPr="00325FF0">
        <w:rPr>
          <w:rFonts w:ascii="Arial" w:hAnsi="Arial" w:cs="Arial"/>
        </w:rPr>
        <w:t xml:space="preserve">identity.  The </w:t>
      </w:r>
      <w:bookmarkStart w:id="30" w:name="_Hlk201567110"/>
      <w:r w:rsidR="00A75F4A">
        <w:rPr>
          <w:rFonts w:ascii="Arial" w:hAnsi="Arial" w:cs="Arial"/>
        </w:rPr>
        <w:t xml:space="preserve">bifunctional </w:t>
      </w:r>
      <w:r w:rsidRPr="00325FF0">
        <w:rPr>
          <w:rFonts w:ascii="Arial" w:hAnsi="Arial" w:cs="Arial"/>
          <w:i/>
          <w:iCs/>
        </w:rPr>
        <w:t>Corynebacterium</w:t>
      </w:r>
      <w:r w:rsidRPr="00325FF0">
        <w:rPr>
          <w:rFonts w:ascii="Arial" w:hAnsi="Arial" w:cs="Arial"/>
        </w:rPr>
        <w:t xml:space="preserve"> sequences were 1152, 1076, 1205, and 1158 amino acids long and </w:t>
      </w:r>
      <w:r w:rsidR="00826927">
        <w:rPr>
          <w:rFonts w:ascii="Arial" w:hAnsi="Arial" w:cs="Arial"/>
        </w:rPr>
        <w:t xml:space="preserve">had </w:t>
      </w:r>
      <w:r w:rsidRPr="00325FF0">
        <w:rPr>
          <w:rFonts w:ascii="Arial" w:hAnsi="Arial" w:cs="Arial"/>
        </w:rPr>
        <w:t xml:space="preserve">401/1148 = 34.9% identify.  </w:t>
      </w:r>
      <w:bookmarkEnd w:id="30"/>
      <w:r w:rsidRPr="00325FF0">
        <w:rPr>
          <w:rFonts w:ascii="Arial" w:hAnsi="Arial" w:cs="Arial"/>
        </w:rPr>
        <w:t xml:space="preserve">The </w:t>
      </w:r>
      <w:r w:rsidRPr="00325FF0">
        <w:rPr>
          <w:rFonts w:ascii="Arial" w:hAnsi="Arial" w:cs="Arial"/>
          <w:i/>
          <w:iCs/>
        </w:rPr>
        <w:t>Mycobacterium</w:t>
      </w:r>
      <w:r w:rsidRPr="00325FF0">
        <w:rPr>
          <w:rFonts w:ascii="Arial" w:hAnsi="Arial" w:cs="Arial"/>
        </w:rPr>
        <w:t xml:space="preserve"> sequences 282, 319, 317, and 317 amino acids long and showed 51.8% identity.  The </w:t>
      </w:r>
      <w:r w:rsidRPr="00325FF0">
        <w:rPr>
          <w:rFonts w:ascii="Arial" w:hAnsi="Arial" w:cs="Arial"/>
          <w:i/>
          <w:iCs/>
        </w:rPr>
        <w:t>M. tuberculosis</w:t>
      </w:r>
      <w:r w:rsidRPr="00325FF0">
        <w:rPr>
          <w:rFonts w:ascii="Arial" w:hAnsi="Arial" w:cs="Arial"/>
        </w:rPr>
        <w:t xml:space="preserve"> sequence was noticeably shorter than the others</w:t>
      </w:r>
      <w:r w:rsidR="000D3EDC">
        <w:rPr>
          <w:rFonts w:ascii="Arial" w:hAnsi="Arial" w:cs="Arial"/>
        </w:rPr>
        <w:t xml:space="preserve"> in this genus</w:t>
      </w:r>
      <w:r w:rsidRPr="00325FF0">
        <w:rPr>
          <w:rFonts w:ascii="Arial" w:hAnsi="Arial" w:cs="Arial"/>
        </w:rPr>
        <w:t xml:space="preserve">.  These percentages of sequence identity might have been somewhat different if other species or examples of strains in each </w:t>
      </w:r>
      <w:del w:id="31" w:author="tirth6582@outlook.com" w:date="2025-08-07T18:33:00Z">
        <w:r w:rsidRPr="00325FF0" w:rsidDel="00211A5A">
          <w:rPr>
            <w:rFonts w:ascii="Arial" w:hAnsi="Arial" w:cs="Arial"/>
          </w:rPr>
          <w:delText xml:space="preserve">genera </w:delText>
        </w:r>
      </w:del>
      <w:ins w:id="32" w:author="tirth6582@outlook.com" w:date="2025-08-07T18:33:00Z">
        <w:r w:rsidR="00211A5A">
          <w:rPr>
            <w:rFonts w:ascii="Arial" w:hAnsi="Arial" w:cs="Arial"/>
          </w:rPr>
          <w:t>genus</w:t>
        </w:r>
        <w:r w:rsidR="00211A5A" w:rsidRPr="00325FF0">
          <w:rPr>
            <w:rFonts w:ascii="Arial" w:hAnsi="Arial" w:cs="Arial"/>
          </w:rPr>
          <w:t xml:space="preserve"> </w:t>
        </w:r>
      </w:ins>
      <w:r w:rsidRPr="00325FF0">
        <w:rPr>
          <w:rFonts w:ascii="Arial" w:hAnsi="Arial" w:cs="Arial"/>
        </w:rPr>
        <w:t>had been selected.  However, it is interesting that the percentage of sequence identity was lowest for the</w:t>
      </w:r>
      <w:r w:rsidR="000D3EDC">
        <w:rPr>
          <w:rFonts w:ascii="Arial" w:hAnsi="Arial" w:cs="Arial"/>
        </w:rPr>
        <w:t xml:space="preserve"> long</w:t>
      </w:r>
      <w:r w:rsidRPr="00325FF0">
        <w:rPr>
          <w:rFonts w:ascii="Arial" w:hAnsi="Arial" w:cs="Arial"/>
        </w:rPr>
        <w:t xml:space="preserve"> bifunctional </w:t>
      </w:r>
      <w:r w:rsidRPr="00325FF0">
        <w:rPr>
          <w:rFonts w:ascii="Arial" w:hAnsi="Arial" w:cs="Arial"/>
          <w:i/>
          <w:iCs/>
        </w:rPr>
        <w:t>Corynebacterium</w:t>
      </w:r>
      <w:r w:rsidRPr="00325FF0">
        <w:rPr>
          <w:rFonts w:ascii="Arial" w:hAnsi="Arial" w:cs="Arial"/>
        </w:rPr>
        <w:t xml:space="preserve"> species and highest for the</w:t>
      </w:r>
      <w:r w:rsidR="000D3EDC">
        <w:rPr>
          <w:rFonts w:ascii="Arial" w:hAnsi="Arial" w:cs="Arial"/>
        </w:rPr>
        <w:t xml:space="preserve"> shorter </w:t>
      </w:r>
      <w:proofErr w:type="spellStart"/>
      <w:r w:rsidR="000D3EDC">
        <w:rPr>
          <w:rFonts w:ascii="Arial" w:hAnsi="Arial" w:cs="Arial"/>
        </w:rPr>
        <w:t>m</w:t>
      </w:r>
      <w:r w:rsidRPr="00325FF0">
        <w:rPr>
          <w:rFonts w:ascii="Arial" w:hAnsi="Arial" w:cs="Arial"/>
        </w:rPr>
        <w:t>onofunctional</w:t>
      </w:r>
      <w:proofErr w:type="spellEnd"/>
      <w:r w:rsidRPr="00325FF0">
        <w:rPr>
          <w:rFonts w:ascii="Arial" w:hAnsi="Arial" w:cs="Arial"/>
        </w:rPr>
        <w:t xml:space="preserve"> </w:t>
      </w:r>
      <w:proofErr w:type="spellStart"/>
      <w:r w:rsidRPr="00325FF0">
        <w:rPr>
          <w:rFonts w:ascii="Arial" w:hAnsi="Arial" w:cs="Arial"/>
          <w:i/>
          <w:iCs/>
        </w:rPr>
        <w:t>Halobacillus</w:t>
      </w:r>
      <w:proofErr w:type="spellEnd"/>
      <w:r w:rsidRPr="00325FF0">
        <w:rPr>
          <w:rFonts w:ascii="Arial" w:hAnsi="Arial" w:cs="Arial"/>
        </w:rPr>
        <w:t xml:space="preserve"> species. </w:t>
      </w:r>
    </w:p>
    <w:p w14:paraId="2C73B5A3" w14:textId="77777777" w:rsidR="00325FF0" w:rsidRPr="00325FF0" w:rsidRDefault="00325FF0" w:rsidP="00325FF0">
      <w:pPr>
        <w:spacing w:line="240" w:lineRule="auto"/>
        <w:rPr>
          <w:rFonts w:ascii="Arial" w:hAnsi="Arial" w:cs="Arial"/>
        </w:rPr>
      </w:pPr>
    </w:p>
    <w:p w14:paraId="6E0C032E" w14:textId="69439D9D" w:rsidR="00325FF0" w:rsidRPr="00325FF0" w:rsidRDefault="00325FF0" w:rsidP="00325FF0">
      <w:pPr>
        <w:spacing w:line="240" w:lineRule="auto"/>
        <w:rPr>
          <w:rFonts w:ascii="Arial" w:hAnsi="Arial" w:cs="Arial"/>
        </w:rPr>
      </w:pPr>
      <w:r w:rsidRPr="00325FF0">
        <w:rPr>
          <w:rFonts w:ascii="Arial" w:hAnsi="Arial" w:cs="Arial"/>
        </w:rPr>
        <w:t>The overall percentage of sequence identity for all 28 proteins</w:t>
      </w:r>
      <w:r w:rsidR="00955445">
        <w:rPr>
          <w:rFonts w:ascii="Arial" w:hAnsi="Arial" w:cs="Arial"/>
        </w:rPr>
        <w:t xml:space="preserve"> with PRODH activity</w:t>
      </w:r>
      <w:r w:rsidRPr="00325FF0">
        <w:rPr>
          <w:rFonts w:ascii="Arial" w:hAnsi="Arial" w:cs="Arial"/>
        </w:rPr>
        <w:t xml:space="preserve"> was much less, in part because the </w:t>
      </w:r>
      <w:r w:rsidRPr="00325FF0">
        <w:rPr>
          <w:rFonts w:ascii="Arial" w:hAnsi="Arial" w:cs="Arial"/>
          <w:i/>
          <w:iCs/>
        </w:rPr>
        <w:t>Arthrobacter</w:t>
      </w:r>
      <w:r w:rsidR="00955445">
        <w:rPr>
          <w:rFonts w:ascii="Arial" w:hAnsi="Arial" w:cs="Arial"/>
          <w:i/>
          <w:iCs/>
        </w:rPr>
        <w:t>/Paenarthrobacter</w:t>
      </w:r>
      <w:r w:rsidRPr="00325FF0">
        <w:rPr>
          <w:rFonts w:ascii="Arial" w:hAnsi="Arial" w:cs="Arial"/>
        </w:rPr>
        <w:t xml:space="preserve"> and </w:t>
      </w:r>
      <w:r w:rsidRPr="00325FF0">
        <w:rPr>
          <w:rFonts w:ascii="Arial" w:hAnsi="Arial" w:cs="Arial"/>
          <w:i/>
          <w:iCs/>
        </w:rPr>
        <w:t>Corynebacterium</w:t>
      </w:r>
      <w:r w:rsidRPr="00325FF0">
        <w:rPr>
          <w:rFonts w:ascii="Arial" w:hAnsi="Arial" w:cs="Arial"/>
        </w:rPr>
        <w:t xml:space="preserve"> sequences were much longer and contained both the PRODH and P5CDH activities.  When the sequences of just the 20 monofunctional PRODH proteins were aligned, there was an overall sequence identity of 43/312 = 13.7%.  There was very little sequence similarity in the amino-terminal portion of the proteins but more at the carboxyl-terminal end.  When the sequences of just the eight bifunctional PRODH proteins were aligned, the overall sequence identity was 733/1158 = 63.3% identity.  As shown in Fig. </w:t>
      </w:r>
      <w:r w:rsidR="00280DBF">
        <w:rPr>
          <w:rFonts w:ascii="Arial" w:hAnsi="Arial" w:cs="Arial"/>
        </w:rPr>
        <w:t>1</w:t>
      </w:r>
      <w:r w:rsidRPr="00325FF0">
        <w:rPr>
          <w:rFonts w:ascii="Arial" w:hAnsi="Arial" w:cs="Arial"/>
        </w:rPr>
        <w:t xml:space="preserve">, the </w:t>
      </w:r>
      <w:r w:rsidRPr="00325FF0">
        <w:rPr>
          <w:rFonts w:ascii="Arial" w:hAnsi="Arial" w:cs="Arial"/>
          <w:i/>
          <w:iCs/>
        </w:rPr>
        <w:t>Arthrobacter</w:t>
      </w:r>
      <w:r w:rsidR="00280DBF">
        <w:rPr>
          <w:rFonts w:ascii="Arial" w:hAnsi="Arial" w:cs="Arial"/>
          <w:i/>
          <w:iCs/>
        </w:rPr>
        <w:t>/Paena</w:t>
      </w:r>
      <w:r w:rsidR="00955445">
        <w:rPr>
          <w:rFonts w:ascii="Arial" w:hAnsi="Arial" w:cs="Arial"/>
          <w:i/>
          <w:iCs/>
        </w:rPr>
        <w:t>r</w:t>
      </w:r>
      <w:r w:rsidR="00280DBF">
        <w:rPr>
          <w:rFonts w:ascii="Arial" w:hAnsi="Arial" w:cs="Arial"/>
          <w:i/>
          <w:iCs/>
        </w:rPr>
        <w:t>throbacter</w:t>
      </w:r>
      <w:r w:rsidRPr="00325FF0">
        <w:rPr>
          <w:rFonts w:ascii="Arial" w:hAnsi="Arial" w:cs="Arial"/>
        </w:rPr>
        <w:t xml:space="preserve"> and </w:t>
      </w:r>
      <w:r w:rsidRPr="00325FF0">
        <w:rPr>
          <w:rFonts w:ascii="Arial" w:hAnsi="Arial" w:cs="Arial"/>
          <w:i/>
          <w:iCs/>
        </w:rPr>
        <w:t>Corynebacterium</w:t>
      </w:r>
      <w:r w:rsidRPr="00325FF0">
        <w:rPr>
          <w:rFonts w:ascii="Arial" w:hAnsi="Arial" w:cs="Arial"/>
        </w:rPr>
        <w:t xml:space="preserve"> species do share a common ancestor.</w:t>
      </w:r>
    </w:p>
    <w:p w14:paraId="5DE2FB2A" w14:textId="77777777" w:rsidR="00325FF0" w:rsidRPr="00325FF0" w:rsidRDefault="00325FF0" w:rsidP="00325FF0">
      <w:pPr>
        <w:spacing w:line="240" w:lineRule="auto"/>
        <w:rPr>
          <w:rFonts w:ascii="Arial" w:hAnsi="Arial" w:cs="Arial"/>
        </w:rPr>
      </w:pPr>
    </w:p>
    <w:p w14:paraId="67CA530C" w14:textId="758CBABE" w:rsidR="00325FF0" w:rsidRPr="00325FF0" w:rsidRDefault="00325FF0" w:rsidP="00325FF0">
      <w:pPr>
        <w:spacing w:line="240" w:lineRule="auto"/>
        <w:rPr>
          <w:rFonts w:ascii="Arial" w:hAnsi="Arial" w:cs="Arial"/>
        </w:rPr>
      </w:pPr>
      <w:r w:rsidRPr="00325FF0">
        <w:rPr>
          <w:rFonts w:ascii="Arial" w:hAnsi="Arial" w:cs="Arial"/>
        </w:rPr>
        <w:t xml:space="preserve">Two key features of the </w:t>
      </w:r>
      <w:r w:rsidR="00DA6300">
        <w:rPr>
          <w:rFonts w:ascii="Arial" w:hAnsi="Arial" w:cs="Arial"/>
        </w:rPr>
        <w:t>PRODH</w:t>
      </w:r>
      <w:r w:rsidRPr="00325FF0">
        <w:rPr>
          <w:rFonts w:ascii="Arial" w:hAnsi="Arial" w:cs="Arial"/>
        </w:rPr>
        <w:t xml:space="preserve"> activity are its specificity for L-proline and its use of FAD as a cofactor.  Studies from the laboratories of Tanner and Becker using crystallized proteins have provided a detailed analysis of the active site in both monofunctional and bi-or tri-functional proteins</w:t>
      </w:r>
      <w:r w:rsidR="00826927">
        <w:rPr>
          <w:rFonts w:ascii="Arial" w:hAnsi="Arial" w:cs="Arial"/>
        </w:rPr>
        <w:t xml:space="preserve"> in Gram-negative bacteria</w:t>
      </w:r>
      <w:r w:rsidRPr="00325FF0">
        <w:rPr>
          <w:rFonts w:ascii="Arial" w:hAnsi="Arial" w:cs="Arial"/>
        </w:rPr>
        <w:t xml:space="preserve"> (Liu et al., 2017; Tanner</w:t>
      </w:r>
      <w:ins w:id="33" w:author="tirth6582@outlook.com" w:date="2025-08-07T18:33:00Z">
        <w:r w:rsidR="00211A5A">
          <w:rPr>
            <w:rFonts w:ascii="Arial" w:hAnsi="Arial" w:cs="Arial"/>
          </w:rPr>
          <w:t>,</w:t>
        </w:r>
      </w:ins>
      <w:r w:rsidRPr="00325FF0">
        <w:rPr>
          <w:rFonts w:ascii="Arial" w:hAnsi="Arial" w:cs="Arial"/>
        </w:rPr>
        <w:t xml:space="preserve"> 2019).  The monofunctional proteins </w:t>
      </w:r>
      <w:r w:rsidR="00DA6300">
        <w:rPr>
          <w:rFonts w:ascii="Arial" w:hAnsi="Arial" w:cs="Arial"/>
        </w:rPr>
        <w:t xml:space="preserve">that have been </w:t>
      </w:r>
      <w:r w:rsidRPr="00325FF0">
        <w:rPr>
          <w:rFonts w:ascii="Arial" w:hAnsi="Arial" w:cs="Arial"/>
        </w:rPr>
        <w:t xml:space="preserve">used as models have included those from </w:t>
      </w:r>
      <w:r w:rsidRPr="00325FF0">
        <w:rPr>
          <w:rFonts w:ascii="Arial" w:hAnsi="Arial" w:cs="Arial"/>
          <w:i/>
          <w:iCs/>
        </w:rPr>
        <w:t>Thermus thermophilus</w:t>
      </w:r>
      <w:r w:rsidRPr="00325FF0">
        <w:rPr>
          <w:rFonts w:ascii="Arial" w:hAnsi="Arial" w:cs="Arial"/>
        </w:rPr>
        <w:t xml:space="preserve"> (White et al., 2007) and </w:t>
      </w:r>
      <w:proofErr w:type="spellStart"/>
      <w:r w:rsidRPr="00325FF0">
        <w:rPr>
          <w:rFonts w:ascii="Arial" w:hAnsi="Arial" w:cs="Arial"/>
          <w:i/>
          <w:iCs/>
        </w:rPr>
        <w:t>Deinococcus</w:t>
      </w:r>
      <w:proofErr w:type="spellEnd"/>
      <w:r w:rsidRPr="00325FF0">
        <w:rPr>
          <w:rFonts w:ascii="Arial" w:hAnsi="Arial" w:cs="Arial"/>
          <w:i/>
          <w:iCs/>
        </w:rPr>
        <w:t xml:space="preserve"> </w:t>
      </w:r>
      <w:proofErr w:type="spellStart"/>
      <w:r w:rsidRPr="00325FF0">
        <w:rPr>
          <w:rFonts w:ascii="Arial" w:hAnsi="Arial" w:cs="Arial"/>
          <w:i/>
          <w:iCs/>
        </w:rPr>
        <w:t>radiodurans</w:t>
      </w:r>
      <w:proofErr w:type="spellEnd"/>
      <w:r w:rsidRPr="00325FF0">
        <w:rPr>
          <w:rFonts w:ascii="Arial" w:hAnsi="Arial" w:cs="Arial"/>
        </w:rPr>
        <w:t xml:space="preserve"> (Luo et al., 2012).  </w:t>
      </w:r>
      <w:r w:rsidR="00BF6461">
        <w:rPr>
          <w:rFonts w:ascii="Arial" w:hAnsi="Arial" w:cs="Arial"/>
        </w:rPr>
        <w:t>Fig. 2</w:t>
      </w:r>
      <w:r w:rsidRPr="00325FF0">
        <w:rPr>
          <w:rFonts w:ascii="Arial" w:hAnsi="Arial" w:cs="Arial"/>
        </w:rPr>
        <w:t xml:space="preserve"> shows the primary contacts in the protein from </w:t>
      </w:r>
      <w:r w:rsidRPr="00325FF0">
        <w:rPr>
          <w:rFonts w:ascii="Arial" w:hAnsi="Arial" w:cs="Arial"/>
          <w:i/>
          <w:iCs/>
        </w:rPr>
        <w:t xml:space="preserve">D. </w:t>
      </w:r>
      <w:proofErr w:type="spellStart"/>
      <w:r w:rsidRPr="00325FF0">
        <w:rPr>
          <w:rFonts w:ascii="Arial" w:hAnsi="Arial" w:cs="Arial"/>
          <w:i/>
          <w:iCs/>
        </w:rPr>
        <w:t>radiodurans</w:t>
      </w:r>
      <w:proofErr w:type="spellEnd"/>
      <w:r w:rsidR="00280DBF">
        <w:rPr>
          <w:rFonts w:ascii="Arial" w:hAnsi="Arial" w:cs="Arial"/>
        </w:rPr>
        <w:t xml:space="preserve">. </w:t>
      </w:r>
      <w:r w:rsidRPr="00325FF0">
        <w:rPr>
          <w:rFonts w:ascii="Arial" w:hAnsi="Arial" w:cs="Arial"/>
        </w:rPr>
        <w:t xml:space="preserve"> The key amino acid residues for interaction with the substrate (shown here as </w:t>
      </w:r>
      <w:proofErr w:type="spellStart"/>
      <w:r w:rsidRPr="00325FF0">
        <w:rPr>
          <w:rFonts w:ascii="Arial" w:hAnsi="Arial" w:cs="Arial"/>
        </w:rPr>
        <w:t>tetrahydrofuroic</w:t>
      </w:r>
      <w:proofErr w:type="spellEnd"/>
      <w:r w:rsidRPr="00325FF0">
        <w:rPr>
          <w:rFonts w:ascii="Arial" w:hAnsi="Arial" w:cs="Arial"/>
        </w:rPr>
        <w:t xml:space="preserve"> acid or THFA) are R291, R292, and K98</w:t>
      </w:r>
      <w:ins w:id="34" w:author="tirth6582@outlook.com" w:date="2025-08-07T18:34:00Z">
        <w:r w:rsidR="00211A5A">
          <w:rPr>
            <w:rFonts w:ascii="Arial" w:hAnsi="Arial" w:cs="Arial"/>
          </w:rPr>
          <w:t>,</w:t>
        </w:r>
      </w:ins>
      <w:r w:rsidRPr="00325FF0">
        <w:rPr>
          <w:rFonts w:ascii="Arial" w:hAnsi="Arial" w:cs="Arial"/>
        </w:rPr>
        <w:t xml:space="preserve"> which pair with the carboxylate group</w:t>
      </w:r>
      <w:r w:rsidR="003C2E19">
        <w:rPr>
          <w:rFonts w:ascii="Arial" w:hAnsi="Arial" w:cs="Arial"/>
        </w:rPr>
        <w:t xml:space="preserve">, </w:t>
      </w:r>
      <w:r w:rsidRPr="00325FF0">
        <w:rPr>
          <w:rFonts w:ascii="Arial" w:hAnsi="Arial" w:cs="Arial"/>
        </w:rPr>
        <w:t>and L257, Y278, and Y288</w:t>
      </w:r>
      <w:ins w:id="35" w:author="tirth6582@outlook.com" w:date="2025-08-07T18:34:00Z">
        <w:r w:rsidR="00211A5A">
          <w:rPr>
            <w:rFonts w:ascii="Arial" w:hAnsi="Arial" w:cs="Arial"/>
          </w:rPr>
          <w:t>,</w:t>
        </w:r>
      </w:ins>
      <w:r w:rsidRPr="00325FF0">
        <w:rPr>
          <w:rFonts w:ascii="Arial" w:hAnsi="Arial" w:cs="Arial"/>
        </w:rPr>
        <w:t xml:space="preserve"> which </w:t>
      </w:r>
      <w:r w:rsidR="00280DBF">
        <w:rPr>
          <w:rFonts w:ascii="Arial" w:hAnsi="Arial" w:cs="Arial"/>
        </w:rPr>
        <w:t>surround</w:t>
      </w:r>
      <w:r w:rsidRPr="00325FF0">
        <w:rPr>
          <w:rFonts w:ascii="Arial" w:hAnsi="Arial" w:cs="Arial"/>
        </w:rPr>
        <w:t xml:space="preserve"> the proline ring system.  Other key residues located nearby are E64 and E295.  The key residues in contact with the FAD cofactor are K98, D135, R187, and Y278.</w:t>
      </w:r>
    </w:p>
    <w:p w14:paraId="57E0D690" w14:textId="77777777" w:rsidR="00325FF0" w:rsidRPr="00325FF0" w:rsidRDefault="00325FF0" w:rsidP="00325FF0">
      <w:pPr>
        <w:spacing w:line="240" w:lineRule="auto"/>
        <w:rPr>
          <w:rFonts w:ascii="Arial" w:hAnsi="Arial" w:cs="Arial"/>
        </w:rPr>
      </w:pPr>
    </w:p>
    <w:p w14:paraId="67943F08" w14:textId="77777777" w:rsidR="00325FF0" w:rsidRPr="00325FF0" w:rsidRDefault="00325FF0" w:rsidP="00325FF0">
      <w:pPr>
        <w:spacing w:line="240" w:lineRule="auto"/>
        <w:rPr>
          <w:rFonts w:ascii="Arial" w:hAnsi="Arial" w:cs="Arial"/>
        </w:rPr>
      </w:pPr>
      <w:r w:rsidRPr="00325FF0">
        <w:rPr>
          <w:rFonts w:ascii="Arial" w:hAnsi="Arial" w:cs="Arial"/>
        </w:rPr>
        <w:lastRenderedPageBreak/>
        <w:tab/>
      </w:r>
      <w:r w:rsidRPr="00325FF0">
        <w:rPr>
          <w:rFonts w:ascii="Arial" w:hAnsi="Arial" w:cs="Arial"/>
        </w:rPr>
        <w:tab/>
      </w:r>
      <w:r w:rsidRPr="00325FF0">
        <w:rPr>
          <w:rFonts w:ascii="Arial" w:hAnsi="Arial" w:cs="Arial"/>
          <w:noProof/>
        </w:rPr>
        <w:drawing>
          <wp:inline distT="0" distB="0" distL="0" distR="0" wp14:anchorId="496DBC35" wp14:editId="68E5DA82">
            <wp:extent cx="3040913" cy="3078480"/>
            <wp:effectExtent l="0" t="0" r="7620" b="7620"/>
            <wp:docPr id="877119504" name="Picture 2" descr="Several images of a molecu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19504" name="Picture 2" descr="Several images of a molecule&#10;&#10;AI-generated content may be incorrect."/>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r="49147" b="49609"/>
                    <a:stretch>
                      <a:fillRect/>
                    </a:stretch>
                  </pic:blipFill>
                  <pic:spPr bwMode="auto">
                    <a:xfrm>
                      <a:off x="0" y="0"/>
                      <a:ext cx="3061090" cy="3098906"/>
                    </a:xfrm>
                    <a:prstGeom prst="rect">
                      <a:avLst/>
                    </a:prstGeom>
                    <a:noFill/>
                    <a:ln>
                      <a:noFill/>
                    </a:ln>
                    <a:extLst>
                      <a:ext uri="{53640926-AAD7-44D8-BBD7-CCE9431645EC}">
                        <a14:shadowObscured xmlns:a14="http://schemas.microsoft.com/office/drawing/2010/main"/>
                      </a:ext>
                    </a:extLst>
                  </pic:spPr>
                </pic:pic>
              </a:graphicData>
            </a:graphic>
          </wp:inline>
        </w:drawing>
      </w:r>
    </w:p>
    <w:p w14:paraId="3D430540" w14:textId="77777777" w:rsidR="00325FF0" w:rsidRPr="00325FF0" w:rsidRDefault="00325FF0" w:rsidP="00325FF0">
      <w:pPr>
        <w:spacing w:line="240" w:lineRule="auto"/>
        <w:rPr>
          <w:rFonts w:ascii="Arial" w:hAnsi="Arial" w:cs="Arial"/>
        </w:rPr>
      </w:pPr>
    </w:p>
    <w:p w14:paraId="4F2D3EF1" w14:textId="30519CAB" w:rsidR="00325FF0" w:rsidRPr="00325FF0" w:rsidRDefault="00325FF0" w:rsidP="00325FF0">
      <w:pPr>
        <w:spacing w:line="240" w:lineRule="auto"/>
        <w:rPr>
          <w:rFonts w:ascii="Arial" w:hAnsi="Arial" w:cs="Arial"/>
        </w:rPr>
      </w:pPr>
      <w:r w:rsidRPr="00325FF0">
        <w:rPr>
          <w:rFonts w:ascii="Arial" w:hAnsi="Arial" w:cs="Arial"/>
          <w:b/>
          <w:bCs/>
        </w:rPr>
        <w:t xml:space="preserve">Fig. </w:t>
      </w:r>
      <w:proofErr w:type="gramStart"/>
      <w:r w:rsidR="00C9707D">
        <w:rPr>
          <w:rFonts w:ascii="Arial" w:hAnsi="Arial" w:cs="Arial"/>
          <w:b/>
          <w:bCs/>
        </w:rPr>
        <w:t xml:space="preserve">2 </w:t>
      </w:r>
      <w:r w:rsidRPr="00325FF0">
        <w:rPr>
          <w:rFonts w:ascii="Arial" w:hAnsi="Arial" w:cs="Arial"/>
        </w:rPr>
        <w:t xml:space="preserve"> Diagram</w:t>
      </w:r>
      <w:proofErr w:type="gramEnd"/>
      <w:r w:rsidRPr="00325FF0">
        <w:rPr>
          <w:rFonts w:ascii="Arial" w:hAnsi="Arial" w:cs="Arial"/>
        </w:rPr>
        <w:t xml:space="preserve"> of the active site of the </w:t>
      </w:r>
      <w:proofErr w:type="spellStart"/>
      <w:r w:rsidRPr="00325FF0">
        <w:rPr>
          <w:rFonts w:ascii="Arial" w:hAnsi="Arial" w:cs="Arial"/>
        </w:rPr>
        <w:t>monofunctional</w:t>
      </w:r>
      <w:proofErr w:type="spellEnd"/>
      <w:r w:rsidRPr="00325FF0">
        <w:rPr>
          <w:rFonts w:ascii="Arial" w:hAnsi="Arial" w:cs="Arial"/>
        </w:rPr>
        <w:t xml:space="preserve"> PRODH from </w:t>
      </w:r>
      <w:proofErr w:type="spellStart"/>
      <w:r w:rsidRPr="00325FF0">
        <w:rPr>
          <w:rFonts w:ascii="Arial" w:hAnsi="Arial" w:cs="Arial"/>
          <w:i/>
          <w:iCs/>
        </w:rPr>
        <w:t>Deinococcus</w:t>
      </w:r>
      <w:proofErr w:type="spellEnd"/>
      <w:r w:rsidRPr="00325FF0">
        <w:rPr>
          <w:rFonts w:ascii="Arial" w:hAnsi="Arial" w:cs="Arial"/>
          <w:i/>
          <w:iCs/>
        </w:rPr>
        <w:t xml:space="preserve"> </w:t>
      </w:r>
      <w:proofErr w:type="spellStart"/>
      <w:r w:rsidRPr="00325FF0">
        <w:rPr>
          <w:rFonts w:ascii="Arial" w:hAnsi="Arial" w:cs="Arial"/>
          <w:i/>
          <w:iCs/>
        </w:rPr>
        <w:t>radiodurans</w:t>
      </w:r>
      <w:proofErr w:type="spellEnd"/>
      <w:r w:rsidRPr="00325FF0">
        <w:rPr>
          <w:rFonts w:ascii="Arial" w:hAnsi="Arial" w:cs="Arial"/>
          <w:i/>
          <w:iCs/>
        </w:rPr>
        <w:t xml:space="preserve"> </w:t>
      </w:r>
      <w:r w:rsidRPr="00325FF0">
        <w:rPr>
          <w:rFonts w:ascii="Arial" w:hAnsi="Arial" w:cs="Arial"/>
        </w:rPr>
        <w:t>(from Luo et al., 2012)</w:t>
      </w:r>
    </w:p>
    <w:p w14:paraId="15D48376" w14:textId="77777777" w:rsidR="00325FF0" w:rsidRPr="00325FF0" w:rsidRDefault="00325FF0" w:rsidP="00325FF0">
      <w:pPr>
        <w:spacing w:line="240" w:lineRule="auto"/>
        <w:rPr>
          <w:rFonts w:ascii="Arial" w:hAnsi="Arial" w:cs="Arial"/>
        </w:rPr>
      </w:pPr>
    </w:p>
    <w:p w14:paraId="14C40C87" w14:textId="5BDCFF01" w:rsidR="00325FF0" w:rsidRPr="00325FF0" w:rsidRDefault="00325FF0" w:rsidP="00325FF0">
      <w:pPr>
        <w:spacing w:line="240" w:lineRule="auto"/>
        <w:rPr>
          <w:rFonts w:ascii="Arial" w:hAnsi="Arial" w:cs="Arial"/>
        </w:rPr>
      </w:pPr>
      <w:r w:rsidRPr="00325FF0">
        <w:rPr>
          <w:rFonts w:ascii="Arial" w:hAnsi="Arial" w:cs="Arial"/>
        </w:rPr>
        <w:t xml:space="preserve">To determine if the PRODH proteins from the Gram-positive bacteria have similar residues, the amino acid sequences of the </w:t>
      </w:r>
      <w:r w:rsidRPr="00325FF0">
        <w:rPr>
          <w:rFonts w:ascii="Arial" w:hAnsi="Arial" w:cs="Arial"/>
          <w:i/>
          <w:iCs/>
        </w:rPr>
        <w:t xml:space="preserve">D. </w:t>
      </w:r>
      <w:proofErr w:type="spellStart"/>
      <w:r w:rsidRPr="00325FF0">
        <w:rPr>
          <w:rFonts w:ascii="Arial" w:hAnsi="Arial" w:cs="Arial"/>
          <w:i/>
          <w:iCs/>
        </w:rPr>
        <w:t>radiodurans</w:t>
      </w:r>
      <w:proofErr w:type="spellEnd"/>
      <w:r w:rsidRPr="00325FF0">
        <w:rPr>
          <w:rFonts w:ascii="Arial" w:hAnsi="Arial" w:cs="Arial"/>
        </w:rPr>
        <w:t xml:space="preserve"> (Q9RW55) and </w:t>
      </w:r>
      <w:r w:rsidRPr="00325FF0">
        <w:rPr>
          <w:rFonts w:ascii="Arial" w:hAnsi="Arial" w:cs="Arial"/>
          <w:i/>
          <w:iCs/>
        </w:rPr>
        <w:t>T. thermophilus</w:t>
      </w:r>
      <w:r w:rsidRPr="00325FF0">
        <w:rPr>
          <w:rFonts w:ascii="Arial" w:hAnsi="Arial" w:cs="Arial"/>
        </w:rPr>
        <w:t xml:space="preserve"> (Q72IB8) proteins were retrieved from the </w:t>
      </w:r>
      <w:proofErr w:type="spellStart"/>
      <w:r w:rsidRPr="00325FF0">
        <w:rPr>
          <w:rFonts w:ascii="Arial" w:hAnsi="Arial" w:cs="Arial"/>
        </w:rPr>
        <w:t>UniProtKB</w:t>
      </w:r>
      <w:proofErr w:type="spellEnd"/>
      <w:r w:rsidRPr="00325FF0">
        <w:rPr>
          <w:rFonts w:ascii="Arial" w:hAnsi="Arial" w:cs="Arial"/>
        </w:rPr>
        <w:t xml:space="preserve"> database and aligned with the 20 monofunctional Gram-positive PRODH sequences listed in Table 1.  There was about 38/312 = 12.2% overall sequence identity for the 22 sequences, most of which occurred in the carboxyl-terminal portion of the proteins.  The sequences from </w:t>
      </w:r>
      <w:r w:rsidRPr="00325FF0">
        <w:rPr>
          <w:rFonts w:ascii="Arial" w:hAnsi="Arial" w:cs="Arial"/>
          <w:i/>
          <w:iCs/>
        </w:rPr>
        <w:t xml:space="preserve">D. </w:t>
      </w:r>
      <w:proofErr w:type="spellStart"/>
      <w:r w:rsidRPr="00325FF0">
        <w:rPr>
          <w:rFonts w:ascii="Arial" w:hAnsi="Arial" w:cs="Arial"/>
          <w:i/>
          <w:iCs/>
        </w:rPr>
        <w:t>radiodurans</w:t>
      </w:r>
      <w:proofErr w:type="spellEnd"/>
      <w:r w:rsidRPr="00325FF0">
        <w:rPr>
          <w:rFonts w:ascii="Arial" w:hAnsi="Arial" w:cs="Arial"/>
        </w:rPr>
        <w:t xml:space="preserve"> and </w:t>
      </w:r>
      <w:r w:rsidRPr="00325FF0">
        <w:rPr>
          <w:rFonts w:ascii="Arial" w:hAnsi="Arial" w:cs="Arial"/>
          <w:i/>
          <w:iCs/>
        </w:rPr>
        <w:t xml:space="preserve">T. </w:t>
      </w:r>
      <w:bookmarkStart w:id="36" w:name="_Hlk200355018"/>
      <w:r w:rsidRPr="00325FF0">
        <w:rPr>
          <w:rFonts w:ascii="Arial" w:hAnsi="Arial" w:cs="Arial"/>
          <w:i/>
          <w:iCs/>
        </w:rPr>
        <w:t>thermophilus</w:t>
      </w:r>
      <w:r w:rsidRPr="00325FF0">
        <w:rPr>
          <w:rFonts w:ascii="Arial" w:hAnsi="Arial" w:cs="Arial"/>
        </w:rPr>
        <w:t xml:space="preserve"> were closely linked to one another in </w:t>
      </w:r>
      <w:r w:rsidR="00DA6300">
        <w:rPr>
          <w:rFonts w:ascii="Arial" w:hAnsi="Arial" w:cs="Arial"/>
        </w:rPr>
        <w:t>the</w:t>
      </w:r>
      <w:r w:rsidRPr="00325FF0">
        <w:rPr>
          <w:rFonts w:ascii="Arial" w:hAnsi="Arial" w:cs="Arial"/>
        </w:rPr>
        <w:t xml:space="preserve"> phylogenetic tree</w:t>
      </w:r>
      <w:r w:rsidR="00280DBF">
        <w:rPr>
          <w:rFonts w:ascii="Arial" w:hAnsi="Arial" w:cs="Arial"/>
        </w:rPr>
        <w:t xml:space="preserve"> created by the </w:t>
      </w:r>
      <w:del w:id="37" w:author="tirth6582@outlook.com" w:date="2025-08-07T18:34:00Z">
        <w:r w:rsidR="00280DBF" w:rsidDel="00211A5A">
          <w:rPr>
            <w:rFonts w:ascii="Arial" w:hAnsi="Arial" w:cs="Arial"/>
          </w:rPr>
          <w:delText>Clustal</w:delText>
        </w:r>
      </w:del>
      <w:ins w:id="38" w:author="tirth6582@outlook.com" w:date="2025-08-07T18:34:00Z">
        <w:r w:rsidR="00211A5A">
          <w:rPr>
            <w:rFonts w:ascii="Arial" w:hAnsi="Arial" w:cs="Arial"/>
          </w:rPr>
          <w:t>Cluster</w:t>
        </w:r>
      </w:ins>
      <w:r w:rsidR="00280DBF">
        <w:rPr>
          <w:rFonts w:ascii="Arial" w:hAnsi="Arial" w:cs="Arial"/>
        </w:rPr>
        <w:t xml:space="preserve"> Omega program.</w:t>
      </w:r>
      <w:r w:rsidRPr="00325FF0">
        <w:rPr>
          <w:rFonts w:ascii="Arial" w:hAnsi="Arial" w:cs="Arial"/>
        </w:rPr>
        <w:t xml:space="preserve">  The</w:t>
      </w:r>
      <w:r w:rsidR="00DA6300">
        <w:rPr>
          <w:rFonts w:ascii="Arial" w:hAnsi="Arial" w:cs="Arial"/>
        </w:rPr>
        <w:t>se sequences</w:t>
      </w:r>
      <w:r w:rsidRPr="00325FF0">
        <w:rPr>
          <w:rFonts w:ascii="Arial" w:hAnsi="Arial" w:cs="Arial"/>
        </w:rPr>
        <w:t xml:space="preserve"> were more closely related to those from the </w:t>
      </w:r>
      <w:r w:rsidRPr="00325FF0">
        <w:rPr>
          <w:rFonts w:ascii="Arial" w:hAnsi="Arial" w:cs="Arial"/>
          <w:i/>
          <w:iCs/>
        </w:rPr>
        <w:t>Streptomyces</w:t>
      </w:r>
      <w:r w:rsidRPr="00325FF0">
        <w:rPr>
          <w:rFonts w:ascii="Arial" w:hAnsi="Arial" w:cs="Arial"/>
        </w:rPr>
        <w:t xml:space="preserve"> and </w:t>
      </w:r>
      <w:r w:rsidRPr="00325FF0">
        <w:rPr>
          <w:rFonts w:ascii="Arial" w:hAnsi="Arial" w:cs="Arial"/>
          <w:i/>
          <w:iCs/>
        </w:rPr>
        <w:t>Mycobacterium</w:t>
      </w:r>
      <w:r w:rsidRPr="00325FF0">
        <w:rPr>
          <w:rFonts w:ascii="Arial" w:hAnsi="Arial" w:cs="Arial"/>
        </w:rPr>
        <w:t xml:space="preserve"> species than to those from the </w:t>
      </w:r>
      <w:r w:rsidRPr="00325FF0">
        <w:rPr>
          <w:rFonts w:ascii="Arial" w:hAnsi="Arial" w:cs="Arial"/>
          <w:i/>
          <w:iCs/>
        </w:rPr>
        <w:t xml:space="preserve">Bacillus </w:t>
      </w:r>
      <w:r w:rsidRPr="00325FF0">
        <w:rPr>
          <w:rFonts w:ascii="Arial" w:hAnsi="Arial" w:cs="Arial"/>
        </w:rPr>
        <w:t xml:space="preserve">and </w:t>
      </w:r>
      <w:r w:rsidRPr="00325FF0">
        <w:rPr>
          <w:rFonts w:ascii="Arial" w:hAnsi="Arial" w:cs="Arial"/>
          <w:i/>
          <w:iCs/>
        </w:rPr>
        <w:t>Staphylococcus</w:t>
      </w:r>
      <w:r w:rsidRPr="00325FF0">
        <w:rPr>
          <w:rFonts w:ascii="Arial" w:hAnsi="Arial" w:cs="Arial"/>
        </w:rPr>
        <w:t xml:space="preserve"> species.</w:t>
      </w:r>
    </w:p>
    <w:bookmarkEnd w:id="36"/>
    <w:p w14:paraId="40215589" w14:textId="77777777" w:rsidR="00325FF0" w:rsidRPr="00325FF0" w:rsidRDefault="00325FF0" w:rsidP="00325FF0">
      <w:pPr>
        <w:spacing w:line="240" w:lineRule="auto"/>
        <w:rPr>
          <w:rFonts w:ascii="Arial" w:hAnsi="Arial" w:cs="Arial"/>
        </w:rPr>
      </w:pPr>
    </w:p>
    <w:p w14:paraId="59DB2EFA" w14:textId="5E60840B" w:rsidR="00325FF0" w:rsidRPr="00325FF0" w:rsidRDefault="00325FF0" w:rsidP="00325FF0">
      <w:pPr>
        <w:spacing w:line="240" w:lineRule="auto"/>
        <w:rPr>
          <w:rFonts w:ascii="Arial" w:hAnsi="Arial" w:cs="Arial"/>
        </w:rPr>
      </w:pPr>
      <w:r w:rsidRPr="00325FF0">
        <w:rPr>
          <w:rFonts w:ascii="Arial" w:hAnsi="Arial" w:cs="Arial"/>
        </w:rPr>
        <w:t>The following common sequences were observed in all 22 proteins</w:t>
      </w:r>
      <w:r w:rsidR="00280DBF">
        <w:rPr>
          <w:rFonts w:ascii="Arial" w:hAnsi="Arial" w:cs="Arial"/>
        </w:rPr>
        <w:t xml:space="preserve">.  They are shown with </w:t>
      </w:r>
      <w:r w:rsidRPr="00325FF0">
        <w:rPr>
          <w:rFonts w:ascii="Arial" w:hAnsi="Arial" w:cs="Arial"/>
        </w:rPr>
        <w:t xml:space="preserve">the </w:t>
      </w:r>
      <w:r w:rsidRPr="00325FF0">
        <w:rPr>
          <w:rFonts w:ascii="Arial" w:hAnsi="Arial" w:cs="Arial"/>
          <w:i/>
          <w:iCs/>
        </w:rPr>
        <w:t xml:space="preserve">D. </w:t>
      </w:r>
      <w:proofErr w:type="spellStart"/>
      <w:r w:rsidRPr="00325FF0">
        <w:rPr>
          <w:rFonts w:ascii="Arial" w:hAnsi="Arial" w:cs="Arial"/>
          <w:i/>
          <w:iCs/>
        </w:rPr>
        <w:t>radiodurans</w:t>
      </w:r>
      <w:proofErr w:type="spellEnd"/>
      <w:r w:rsidRPr="00325FF0">
        <w:rPr>
          <w:rFonts w:ascii="Arial" w:hAnsi="Arial" w:cs="Arial"/>
        </w:rPr>
        <w:t xml:space="preserve"> amino acid </w:t>
      </w:r>
      <w:r w:rsidR="00280DBF">
        <w:rPr>
          <w:rFonts w:ascii="Arial" w:hAnsi="Arial" w:cs="Arial"/>
        </w:rPr>
        <w:t xml:space="preserve">sequence </w:t>
      </w:r>
      <w:r w:rsidRPr="00325FF0">
        <w:rPr>
          <w:rFonts w:ascii="Arial" w:hAnsi="Arial" w:cs="Arial"/>
        </w:rPr>
        <w:t>numbers</w:t>
      </w:r>
      <w:ins w:id="39" w:author="tirth6582@outlook.com" w:date="2025-08-07T18:34:00Z">
        <w:r w:rsidR="00211A5A">
          <w:rPr>
            <w:rFonts w:ascii="Arial" w:hAnsi="Arial" w:cs="Arial"/>
          </w:rPr>
          <w:t>,</w:t>
        </w:r>
      </w:ins>
      <w:r w:rsidRPr="00325FF0">
        <w:rPr>
          <w:rFonts w:ascii="Arial" w:hAnsi="Arial" w:cs="Arial"/>
        </w:rPr>
        <w:t xml:space="preserve"> and the key residues shown in Fig. </w:t>
      </w:r>
      <w:r w:rsidR="00280DBF">
        <w:rPr>
          <w:rFonts w:ascii="Arial" w:hAnsi="Arial" w:cs="Arial"/>
        </w:rPr>
        <w:t>2</w:t>
      </w:r>
      <w:r w:rsidRPr="00325FF0">
        <w:rPr>
          <w:rFonts w:ascii="Arial" w:hAnsi="Arial" w:cs="Arial"/>
        </w:rPr>
        <w:t xml:space="preserve"> are highlighted in bold.  X indicates a conservative substitution or a poor match: </w:t>
      </w:r>
    </w:p>
    <w:p w14:paraId="48A60E3A" w14:textId="77777777" w:rsidR="00325FF0" w:rsidRPr="00325FF0" w:rsidRDefault="00325FF0" w:rsidP="00325FF0">
      <w:pPr>
        <w:spacing w:line="240" w:lineRule="auto"/>
        <w:rPr>
          <w:rFonts w:ascii="Arial" w:hAnsi="Arial" w:cs="Arial"/>
        </w:rPr>
      </w:pPr>
    </w:p>
    <w:p w14:paraId="257CA602" w14:textId="77777777" w:rsidR="00325FF0" w:rsidRPr="00325FF0" w:rsidRDefault="00325FF0" w:rsidP="00325FF0">
      <w:pPr>
        <w:spacing w:line="240" w:lineRule="auto"/>
        <w:ind w:left="720" w:firstLine="720"/>
        <w:rPr>
          <w:rFonts w:ascii="Arial" w:hAnsi="Arial" w:cs="Arial"/>
        </w:rPr>
      </w:pPr>
      <w:r w:rsidRPr="00325FF0">
        <w:rPr>
          <w:rFonts w:ascii="Arial" w:hAnsi="Arial" w:cs="Arial"/>
        </w:rPr>
        <w:t xml:space="preserve">X59 D60 X61 X62 G63 </w:t>
      </w:r>
      <w:r w:rsidRPr="00325FF0">
        <w:rPr>
          <w:rFonts w:ascii="Arial" w:hAnsi="Arial" w:cs="Arial"/>
          <w:b/>
          <w:bCs/>
        </w:rPr>
        <w:t>E64</w:t>
      </w:r>
      <w:r w:rsidRPr="00325FF0">
        <w:rPr>
          <w:rFonts w:ascii="Arial" w:hAnsi="Arial" w:cs="Arial"/>
        </w:rPr>
        <w:t xml:space="preserve"> </w:t>
      </w:r>
    </w:p>
    <w:p w14:paraId="39F95386" w14:textId="77777777" w:rsidR="00325FF0" w:rsidRPr="00325FF0" w:rsidRDefault="00325FF0" w:rsidP="00325FF0">
      <w:pPr>
        <w:spacing w:line="240" w:lineRule="auto"/>
        <w:ind w:left="720" w:firstLine="720"/>
        <w:rPr>
          <w:rFonts w:ascii="Arial" w:hAnsi="Arial" w:cs="Arial"/>
        </w:rPr>
      </w:pPr>
      <w:r w:rsidRPr="00325FF0">
        <w:rPr>
          <w:rFonts w:ascii="Arial" w:hAnsi="Arial" w:cs="Arial"/>
        </w:rPr>
        <w:t xml:space="preserve">X95 S96 X97 </w:t>
      </w:r>
      <w:r w:rsidRPr="00325FF0">
        <w:rPr>
          <w:rFonts w:ascii="Arial" w:hAnsi="Arial" w:cs="Arial"/>
          <w:b/>
          <w:bCs/>
        </w:rPr>
        <w:t>K98</w:t>
      </w:r>
      <w:r w:rsidRPr="00325FF0">
        <w:rPr>
          <w:rFonts w:ascii="Arial" w:hAnsi="Arial" w:cs="Arial"/>
        </w:rPr>
        <w:t xml:space="preserve"> X99</w:t>
      </w:r>
    </w:p>
    <w:p w14:paraId="2D060962" w14:textId="77777777" w:rsidR="00325FF0" w:rsidRPr="00325FF0" w:rsidRDefault="00325FF0" w:rsidP="00325FF0">
      <w:pPr>
        <w:spacing w:line="240" w:lineRule="auto"/>
        <w:ind w:left="720" w:firstLine="720"/>
        <w:rPr>
          <w:rFonts w:ascii="Arial" w:hAnsi="Arial" w:cs="Arial"/>
        </w:rPr>
      </w:pPr>
      <w:r w:rsidRPr="00325FF0">
        <w:rPr>
          <w:rFonts w:ascii="Arial" w:hAnsi="Arial" w:cs="Arial"/>
          <w:b/>
          <w:bCs/>
        </w:rPr>
        <w:t>D135</w:t>
      </w:r>
      <w:r w:rsidRPr="00325FF0">
        <w:rPr>
          <w:rFonts w:ascii="Arial" w:hAnsi="Arial" w:cs="Arial"/>
        </w:rPr>
        <w:t xml:space="preserve"> X136 E137 X138 </w:t>
      </w:r>
    </w:p>
    <w:p w14:paraId="5BA2B5F0" w14:textId="77777777" w:rsidR="00325FF0" w:rsidRPr="00325FF0" w:rsidRDefault="00325FF0" w:rsidP="00325FF0">
      <w:pPr>
        <w:spacing w:line="240" w:lineRule="auto"/>
        <w:ind w:left="720" w:firstLine="720"/>
        <w:rPr>
          <w:rFonts w:ascii="Arial" w:hAnsi="Arial" w:cs="Arial"/>
        </w:rPr>
      </w:pPr>
      <w:r w:rsidRPr="00325FF0">
        <w:rPr>
          <w:rFonts w:ascii="Arial" w:hAnsi="Arial" w:cs="Arial"/>
          <w:b/>
          <w:bCs/>
        </w:rPr>
        <w:t>R187</w:t>
      </w:r>
      <w:r w:rsidRPr="00325FF0">
        <w:rPr>
          <w:rFonts w:ascii="Arial" w:hAnsi="Arial" w:cs="Arial"/>
        </w:rPr>
        <w:t xml:space="preserve"> X188 X189 K190 G191 A192 </w:t>
      </w:r>
      <w:r w:rsidRPr="00325FF0">
        <w:rPr>
          <w:rFonts w:ascii="Arial" w:hAnsi="Arial" w:cs="Arial"/>
          <w:b/>
          <w:bCs/>
        </w:rPr>
        <w:t xml:space="preserve">Y193 </w:t>
      </w:r>
      <w:r w:rsidRPr="00325FF0">
        <w:rPr>
          <w:rFonts w:ascii="Arial" w:hAnsi="Arial" w:cs="Arial"/>
        </w:rPr>
        <w:t xml:space="preserve">X194 </w:t>
      </w:r>
      <w:r w:rsidRPr="00325FF0">
        <w:rPr>
          <w:rFonts w:ascii="Arial" w:hAnsi="Arial" w:cs="Arial"/>
          <w:b/>
          <w:bCs/>
        </w:rPr>
        <w:t>E195</w:t>
      </w:r>
    </w:p>
    <w:p w14:paraId="0C2AA104" w14:textId="77777777" w:rsidR="00325FF0" w:rsidRPr="00325FF0" w:rsidRDefault="00325FF0" w:rsidP="00325FF0">
      <w:pPr>
        <w:spacing w:line="240" w:lineRule="auto"/>
        <w:ind w:left="720" w:firstLine="720"/>
        <w:rPr>
          <w:rFonts w:ascii="Arial" w:hAnsi="Arial" w:cs="Arial"/>
        </w:rPr>
      </w:pPr>
      <w:r w:rsidRPr="00325FF0">
        <w:rPr>
          <w:rFonts w:ascii="Arial" w:hAnsi="Arial" w:cs="Arial"/>
        </w:rPr>
        <w:t xml:space="preserve">X229 H230 D231 </w:t>
      </w:r>
    </w:p>
    <w:p w14:paraId="5A6FCE59" w14:textId="77777777" w:rsidR="00325FF0" w:rsidRPr="00325FF0" w:rsidRDefault="00325FF0" w:rsidP="00325FF0">
      <w:pPr>
        <w:spacing w:line="240" w:lineRule="auto"/>
        <w:ind w:left="720" w:firstLine="720"/>
        <w:rPr>
          <w:rFonts w:ascii="Arial" w:hAnsi="Arial" w:cs="Arial"/>
        </w:rPr>
      </w:pPr>
      <w:r w:rsidRPr="00325FF0">
        <w:rPr>
          <w:rFonts w:ascii="Arial" w:hAnsi="Arial" w:cs="Arial"/>
        </w:rPr>
        <w:t xml:space="preserve">E253 X254 Q255 X256 </w:t>
      </w:r>
      <w:r w:rsidRPr="00325FF0">
        <w:rPr>
          <w:rFonts w:ascii="Arial" w:hAnsi="Arial" w:cs="Arial"/>
          <w:b/>
          <w:bCs/>
        </w:rPr>
        <w:t xml:space="preserve">L257 </w:t>
      </w:r>
      <w:r w:rsidRPr="00325FF0">
        <w:rPr>
          <w:rFonts w:ascii="Arial" w:hAnsi="Arial" w:cs="Arial"/>
        </w:rPr>
        <w:t>X258 X259 X260 R261</w:t>
      </w:r>
    </w:p>
    <w:p w14:paraId="0E4C1982" w14:textId="77777777" w:rsidR="00325FF0" w:rsidRPr="00325FF0" w:rsidRDefault="00325FF0" w:rsidP="00325FF0">
      <w:pPr>
        <w:spacing w:line="240" w:lineRule="auto"/>
        <w:ind w:left="720" w:firstLine="720"/>
        <w:rPr>
          <w:rFonts w:ascii="Arial" w:hAnsi="Arial" w:cs="Arial"/>
        </w:rPr>
      </w:pPr>
      <w:r w:rsidRPr="00325FF0">
        <w:rPr>
          <w:rFonts w:ascii="Arial" w:hAnsi="Arial" w:cs="Arial"/>
        </w:rPr>
        <w:t xml:space="preserve">X276 X277 </w:t>
      </w:r>
      <w:r w:rsidRPr="00325FF0">
        <w:rPr>
          <w:rFonts w:ascii="Arial" w:hAnsi="Arial" w:cs="Arial"/>
          <w:b/>
          <w:bCs/>
        </w:rPr>
        <w:t>Y278</w:t>
      </w:r>
      <w:r w:rsidRPr="00325FF0">
        <w:rPr>
          <w:rFonts w:ascii="Arial" w:hAnsi="Arial" w:cs="Arial"/>
        </w:rPr>
        <w:t xml:space="preserve"> </w:t>
      </w:r>
    </w:p>
    <w:p w14:paraId="187B364B" w14:textId="77777777" w:rsidR="00325FF0" w:rsidRPr="00325FF0" w:rsidRDefault="00325FF0" w:rsidP="00325FF0">
      <w:pPr>
        <w:spacing w:line="240" w:lineRule="auto"/>
        <w:ind w:left="720" w:firstLine="720"/>
        <w:rPr>
          <w:rFonts w:ascii="Arial" w:hAnsi="Arial" w:cs="Arial"/>
        </w:rPr>
      </w:pPr>
      <w:r w:rsidRPr="00325FF0">
        <w:rPr>
          <w:rFonts w:ascii="Arial" w:hAnsi="Arial" w:cs="Arial"/>
          <w:b/>
          <w:bCs/>
        </w:rPr>
        <w:t xml:space="preserve">W285 </w:t>
      </w:r>
      <w:r w:rsidRPr="00325FF0">
        <w:rPr>
          <w:rFonts w:ascii="Arial" w:hAnsi="Arial" w:cs="Arial"/>
        </w:rPr>
        <w:t xml:space="preserve">X286 X287 </w:t>
      </w:r>
      <w:r w:rsidRPr="00325FF0">
        <w:rPr>
          <w:rFonts w:ascii="Arial" w:hAnsi="Arial" w:cs="Arial"/>
          <w:b/>
          <w:bCs/>
        </w:rPr>
        <w:t>Y288</w:t>
      </w:r>
      <w:r w:rsidRPr="00325FF0">
        <w:rPr>
          <w:rFonts w:ascii="Arial" w:hAnsi="Arial" w:cs="Arial"/>
        </w:rPr>
        <w:t xml:space="preserve"> F289 X290 </w:t>
      </w:r>
      <w:r w:rsidRPr="00325FF0">
        <w:rPr>
          <w:rFonts w:ascii="Arial" w:hAnsi="Arial" w:cs="Arial"/>
          <w:b/>
          <w:bCs/>
        </w:rPr>
        <w:t>R291 R292</w:t>
      </w:r>
      <w:r w:rsidRPr="00325FF0">
        <w:rPr>
          <w:rFonts w:ascii="Arial" w:hAnsi="Arial" w:cs="Arial"/>
        </w:rPr>
        <w:t xml:space="preserve"> X293 A294 </w:t>
      </w:r>
      <w:r w:rsidRPr="00325FF0">
        <w:rPr>
          <w:rFonts w:ascii="Arial" w:hAnsi="Arial" w:cs="Arial"/>
          <w:b/>
          <w:bCs/>
        </w:rPr>
        <w:t>E295</w:t>
      </w:r>
      <w:r w:rsidRPr="00325FF0">
        <w:rPr>
          <w:rFonts w:ascii="Arial" w:hAnsi="Arial" w:cs="Arial"/>
        </w:rPr>
        <w:t xml:space="preserve"> </w:t>
      </w:r>
    </w:p>
    <w:p w14:paraId="49DE9936" w14:textId="77777777" w:rsidR="00325FF0" w:rsidRPr="00325FF0" w:rsidRDefault="00325FF0" w:rsidP="00325FF0">
      <w:pPr>
        <w:spacing w:line="240" w:lineRule="auto"/>
        <w:rPr>
          <w:rFonts w:ascii="Arial" w:hAnsi="Arial" w:cs="Arial"/>
        </w:rPr>
      </w:pPr>
    </w:p>
    <w:p w14:paraId="7BA88EC5" w14:textId="736DF5B2" w:rsidR="00325FF0" w:rsidRPr="00582193" w:rsidRDefault="00325FF0" w:rsidP="00325FF0">
      <w:pPr>
        <w:spacing w:line="240" w:lineRule="auto"/>
        <w:rPr>
          <w:rFonts w:ascii="Arial" w:hAnsi="Arial" w:cs="Arial"/>
          <w:b/>
          <w:bCs/>
        </w:rPr>
      </w:pPr>
      <w:r w:rsidRPr="00325FF0">
        <w:rPr>
          <w:rFonts w:ascii="Arial" w:hAnsi="Arial" w:cs="Arial"/>
        </w:rPr>
        <w:lastRenderedPageBreak/>
        <w:t xml:space="preserve">There </w:t>
      </w:r>
      <w:r w:rsidR="00826927">
        <w:rPr>
          <w:rFonts w:ascii="Arial" w:hAnsi="Arial" w:cs="Arial"/>
        </w:rPr>
        <w:t>are</w:t>
      </w:r>
      <w:r w:rsidRPr="00325FF0">
        <w:rPr>
          <w:rFonts w:ascii="Arial" w:hAnsi="Arial" w:cs="Arial"/>
        </w:rPr>
        <w:t xml:space="preserve"> several places where a residue in the </w:t>
      </w:r>
      <w:r w:rsidRPr="00325FF0">
        <w:rPr>
          <w:rFonts w:ascii="Arial" w:hAnsi="Arial" w:cs="Arial"/>
          <w:i/>
          <w:iCs/>
        </w:rPr>
        <w:t xml:space="preserve">D. </w:t>
      </w:r>
      <w:proofErr w:type="spellStart"/>
      <w:r w:rsidRPr="00325FF0">
        <w:rPr>
          <w:rFonts w:ascii="Arial" w:hAnsi="Arial" w:cs="Arial"/>
          <w:i/>
          <w:iCs/>
        </w:rPr>
        <w:t>radiodurans</w:t>
      </w:r>
      <w:proofErr w:type="spellEnd"/>
      <w:r w:rsidRPr="00325FF0">
        <w:rPr>
          <w:rFonts w:ascii="Arial" w:hAnsi="Arial" w:cs="Arial"/>
        </w:rPr>
        <w:t xml:space="preserve"> and </w:t>
      </w:r>
      <w:r w:rsidRPr="00325FF0">
        <w:rPr>
          <w:rFonts w:ascii="Arial" w:hAnsi="Arial" w:cs="Arial"/>
          <w:i/>
          <w:iCs/>
        </w:rPr>
        <w:t>T. thermophilus</w:t>
      </w:r>
      <w:r w:rsidRPr="00325FF0">
        <w:rPr>
          <w:rFonts w:ascii="Arial" w:hAnsi="Arial" w:cs="Arial"/>
        </w:rPr>
        <w:t xml:space="preserve"> sequence</w:t>
      </w:r>
      <w:r w:rsidR="00826927">
        <w:rPr>
          <w:rFonts w:ascii="Arial" w:hAnsi="Arial" w:cs="Arial"/>
        </w:rPr>
        <w:t>s</w:t>
      </w:r>
      <w:r w:rsidRPr="00325FF0">
        <w:rPr>
          <w:rFonts w:ascii="Arial" w:hAnsi="Arial" w:cs="Arial"/>
        </w:rPr>
        <w:t xml:space="preserve"> </w:t>
      </w:r>
      <w:r w:rsidR="00582193">
        <w:rPr>
          <w:rFonts w:ascii="Arial" w:hAnsi="Arial" w:cs="Arial"/>
        </w:rPr>
        <w:t>has been</w:t>
      </w:r>
      <w:r w:rsidRPr="00325FF0">
        <w:rPr>
          <w:rFonts w:ascii="Arial" w:hAnsi="Arial" w:cs="Arial"/>
        </w:rPr>
        <w:t xml:space="preserve"> replaced by a conservative substitution in one or two groups.  For example, L62 </w:t>
      </w:r>
      <w:r w:rsidR="00582193">
        <w:rPr>
          <w:rFonts w:ascii="Arial" w:hAnsi="Arial" w:cs="Arial"/>
        </w:rPr>
        <w:t>is</w:t>
      </w:r>
      <w:r w:rsidRPr="00325FF0">
        <w:rPr>
          <w:rFonts w:ascii="Arial" w:hAnsi="Arial" w:cs="Arial"/>
        </w:rPr>
        <w:t xml:space="preserve"> replaced by valine (V) in the </w:t>
      </w:r>
      <w:r w:rsidRPr="00325FF0">
        <w:rPr>
          <w:rFonts w:ascii="Arial" w:hAnsi="Arial" w:cs="Arial"/>
          <w:i/>
          <w:iCs/>
        </w:rPr>
        <w:t>Streptomyces</w:t>
      </w:r>
      <w:r w:rsidRPr="00325FF0">
        <w:rPr>
          <w:rFonts w:ascii="Arial" w:hAnsi="Arial" w:cs="Arial"/>
        </w:rPr>
        <w:t xml:space="preserve"> species and</w:t>
      </w:r>
      <w:r w:rsidR="00280DBF">
        <w:rPr>
          <w:rFonts w:ascii="Arial" w:hAnsi="Arial" w:cs="Arial"/>
        </w:rPr>
        <w:t xml:space="preserve"> by</w:t>
      </w:r>
      <w:r w:rsidRPr="00325FF0">
        <w:rPr>
          <w:rFonts w:ascii="Arial" w:hAnsi="Arial" w:cs="Arial"/>
        </w:rPr>
        <w:t xml:space="preserve"> isoleucine (I) in the </w:t>
      </w:r>
      <w:r w:rsidRPr="00325FF0">
        <w:rPr>
          <w:rFonts w:ascii="Arial" w:hAnsi="Arial" w:cs="Arial"/>
          <w:i/>
          <w:iCs/>
        </w:rPr>
        <w:t>Bacillus</w:t>
      </w:r>
      <w:r w:rsidRPr="00325FF0">
        <w:rPr>
          <w:rFonts w:ascii="Arial" w:hAnsi="Arial" w:cs="Arial"/>
        </w:rPr>
        <w:t xml:space="preserve"> and </w:t>
      </w:r>
      <w:del w:id="40" w:author="tirth6582@outlook.com" w:date="2025-08-07T18:35:00Z">
        <w:r w:rsidRPr="00325FF0" w:rsidDel="00211A5A">
          <w:rPr>
            <w:rFonts w:ascii="Arial" w:hAnsi="Arial" w:cs="Arial"/>
            <w:i/>
            <w:iCs/>
          </w:rPr>
          <w:delText>Halobacillus</w:delText>
        </w:r>
      </w:del>
      <w:ins w:id="41" w:author="tirth6582@outlook.com" w:date="2025-08-07T18:35:00Z">
        <w:r w:rsidR="00211A5A" w:rsidRPr="00325FF0">
          <w:rPr>
            <w:rFonts w:ascii="Arial" w:hAnsi="Arial" w:cs="Arial"/>
            <w:i/>
            <w:iCs/>
          </w:rPr>
          <w:t>Halo bacillus</w:t>
        </w:r>
      </w:ins>
      <w:r w:rsidRPr="00325FF0">
        <w:rPr>
          <w:rFonts w:ascii="Arial" w:hAnsi="Arial" w:cs="Arial"/>
        </w:rPr>
        <w:t xml:space="preserve"> species.  F254 </w:t>
      </w:r>
      <w:r w:rsidR="00582193">
        <w:rPr>
          <w:rFonts w:ascii="Arial" w:hAnsi="Arial" w:cs="Arial"/>
        </w:rPr>
        <w:t>is</w:t>
      </w:r>
      <w:r w:rsidRPr="00325FF0">
        <w:rPr>
          <w:rFonts w:ascii="Arial" w:hAnsi="Arial" w:cs="Arial"/>
        </w:rPr>
        <w:t xml:space="preserve"> replaced by tyrosine (Y) in two of the </w:t>
      </w:r>
      <w:r w:rsidRPr="00325FF0">
        <w:rPr>
          <w:rFonts w:ascii="Arial" w:hAnsi="Arial" w:cs="Arial"/>
          <w:i/>
          <w:iCs/>
        </w:rPr>
        <w:t>Mycobacterium</w:t>
      </w:r>
      <w:r w:rsidRPr="00325FF0">
        <w:rPr>
          <w:rFonts w:ascii="Arial" w:hAnsi="Arial" w:cs="Arial"/>
        </w:rPr>
        <w:t xml:space="preserve"> strains, and Y286 </w:t>
      </w:r>
      <w:r w:rsidR="00582193">
        <w:rPr>
          <w:rFonts w:ascii="Arial" w:hAnsi="Arial" w:cs="Arial"/>
        </w:rPr>
        <w:t>i</w:t>
      </w:r>
      <w:r w:rsidRPr="00582193">
        <w:rPr>
          <w:rFonts w:ascii="Arial" w:hAnsi="Arial" w:cs="Arial"/>
        </w:rPr>
        <w:t xml:space="preserve">s replaced by phenylalanine (F) in the </w:t>
      </w:r>
      <w:r w:rsidRPr="00582193">
        <w:rPr>
          <w:rFonts w:ascii="Arial" w:hAnsi="Arial" w:cs="Arial"/>
          <w:i/>
          <w:iCs/>
        </w:rPr>
        <w:t>Staphylococcus</w:t>
      </w:r>
      <w:r w:rsidRPr="00582193">
        <w:rPr>
          <w:rFonts w:ascii="Arial" w:hAnsi="Arial" w:cs="Arial"/>
        </w:rPr>
        <w:t xml:space="preserve"> </w:t>
      </w:r>
      <w:r w:rsidR="00086FD9">
        <w:rPr>
          <w:rFonts w:ascii="Arial" w:hAnsi="Arial" w:cs="Arial"/>
        </w:rPr>
        <w:t>species</w:t>
      </w:r>
      <w:r w:rsidRPr="00582193">
        <w:rPr>
          <w:rFonts w:ascii="Arial" w:hAnsi="Arial" w:cs="Arial"/>
        </w:rPr>
        <w:t>.</w:t>
      </w:r>
    </w:p>
    <w:p w14:paraId="0C7A19D3" w14:textId="77777777" w:rsidR="00325FF0" w:rsidRPr="00582193" w:rsidRDefault="00325FF0" w:rsidP="00325FF0">
      <w:pPr>
        <w:spacing w:line="240" w:lineRule="auto"/>
        <w:rPr>
          <w:rFonts w:ascii="Arial" w:hAnsi="Arial" w:cs="Arial"/>
          <w:b/>
          <w:bCs/>
        </w:rPr>
      </w:pPr>
    </w:p>
    <w:p w14:paraId="433D69AD" w14:textId="7B647913" w:rsidR="00325FF0" w:rsidRPr="00325FF0" w:rsidRDefault="00325FF0" w:rsidP="00325FF0">
      <w:pPr>
        <w:spacing w:line="240" w:lineRule="auto"/>
        <w:rPr>
          <w:rFonts w:ascii="Arial" w:hAnsi="Arial" w:cs="Arial"/>
        </w:rPr>
      </w:pPr>
      <w:bookmarkStart w:id="42" w:name="_Hlk204157227"/>
      <w:r w:rsidRPr="00325FF0">
        <w:rPr>
          <w:rFonts w:ascii="Arial" w:hAnsi="Arial" w:cs="Arial"/>
        </w:rPr>
        <w:t xml:space="preserve">In a similar way, key residues at the active site of the PRODH domain have been identified for the bifunctional </w:t>
      </w:r>
      <w:del w:id="43" w:author="tirth6582@outlook.com" w:date="2025-08-07T18:35:00Z">
        <w:r w:rsidRPr="00325FF0" w:rsidDel="00211A5A">
          <w:rPr>
            <w:rFonts w:ascii="Arial" w:hAnsi="Arial" w:cs="Arial"/>
          </w:rPr>
          <w:delText>PutA</w:delText>
        </w:r>
      </w:del>
      <w:ins w:id="44" w:author="tirth6582@outlook.com" w:date="2025-08-07T18:35:00Z">
        <w:r w:rsidR="00211A5A" w:rsidRPr="00325FF0">
          <w:rPr>
            <w:rFonts w:ascii="Arial" w:hAnsi="Arial" w:cs="Arial"/>
          </w:rPr>
          <w:t>Put</w:t>
        </w:r>
      </w:ins>
      <w:r w:rsidRPr="00325FF0">
        <w:rPr>
          <w:rFonts w:ascii="Arial" w:hAnsi="Arial" w:cs="Arial"/>
        </w:rPr>
        <w:t xml:space="preserve"> protein from </w:t>
      </w:r>
      <w:proofErr w:type="spellStart"/>
      <w:r w:rsidRPr="00325FF0">
        <w:rPr>
          <w:rFonts w:ascii="Arial" w:hAnsi="Arial" w:cs="Arial"/>
          <w:i/>
          <w:iCs/>
        </w:rPr>
        <w:t>Bradyrhizobium</w:t>
      </w:r>
      <w:proofErr w:type="spellEnd"/>
      <w:r w:rsidRPr="00325FF0">
        <w:rPr>
          <w:rFonts w:ascii="Arial" w:hAnsi="Arial" w:cs="Arial"/>
          <w:i/>
          <w:iCs/>
        </w:rPr>
        <w:t xml:space="preserve"> </w:t>
      </w:r>
      <w:proofErr w:type="spellStart"/>
      <w:r w:rsidRPr="00325FF0">
        <w:rPr>
          <w:rFonts w:ascii="Arial" w:hAnsi="Arial" w:cs="Arial"/>
          <w:i/>
          <w:iCs/>
        </w:rPr>
        <w:t>japonicum</w:t>
      </w:r>
      <w:proofErr w:type="spellEnd"/>
      <w:r w:rsidRPr="00325FF0">
        <w:rPr>
          <w:rFonts w:ascii="Arial" w:hAnsi="Arial" w:cs="Arial"/>
        </w:rPr>
        <w:t xml:space="preserve"> (Krishnan &amp; Becker, 2005; Srivastava et al., 2010</w:t>
      </w:r>
      <w:r w:rsidR="00B12C39">
        <w:rPr>
          <w:rFonts w:ascii="Arial" w:hAnsi="Arial" w:cs="Arial"/>
        </w:rPr>
        <w:t>a</w:t>
      </w:r>
      <w:r w:rsidRPr="00325FF0">
        <w:rPr>
          <w:rFonts w:ascii="Arial" w:hAnsi="Arial" w:cs="Arial"/>
        </w:rPr>
        <w:t xml:space="preserve">) and the trifunctional </w:t>
      </w:r>
      <w:proofErr w:type="spellStart"/>
      <w:r w:rsidRPr="00325FF0">
        <w:rPr>
          <w:rFonts w:ascii="Arial" w:hAnsi="Arial" w:cs="Arial"/>
        </w:rPr>
        <w:t>PutA</w:t>
      </w:r>
      <w:proofErr w:type="spellEnd"/>
      <w:r w:rsidRPr="00325FF0">
        <w:rPr>
          <w:rFonts w:ascii="Arial" w:hAnsi="Arial" w:cs="Arial"/>
        </w:rPr>
        <w:t xml:space="preserve"> protein from </w:t>
      </w:r>
      <w:r w:rsidRPr="00325FF0">
        <w:rPr>
          <w:rFonts w:ascii="Arial" w:hAnsi="Arial" w:cs="Arial"/>
          <w:i/>
          <w:iCs/>
        </w:rPr>
        <w:t>Escherichia col</w:t>
      </w:r>
      <w:r w:rsidRPr="00325FF0">
        <w:rPr>
          <w:rFonts w:ascii="Arial" w:hAnsi="Arial" w:cs="Arial"/>
        </w:rPr>
        <w:t>i (Bogner &amp; Tanner, 2022; Moxley et al., 2017, Srivastava et al., 2010</w:t>
      </w:r>
      <w:r w:rsidR="00B12C39">
        <w:rPr>
          <w:rFonts w:ascii="Arial" w:hAnsi="Arial" w:cs="Arial"/>
        </w:rPr>
        <w:t>b</w:t>
      </w:r>
      <w:r w:rsidRPr="00325FF0">
        <w:rPr>
          <w:rFonts w:ascii="Arial" w:hAnsi="Arial" w:cs="Arial"/>
        </w:rPr>
        <w:t xml:space="preserve">; Zhang et al., 2004). </w:t>
      </w:r>
      <w:bookmarkEnd w:id="42"/>
      <w:r w:rsidRPr="00325FF0">
        <w:rPr>
          <w:rFonts w:ascii="Arial" w:hAnsi="Arial" w:cs="Arial"/>
        </w:rPr>
        <w:t xml:space="preserve"> </w:t>
      </w:r>
      <w:r w:rsidR="00BF6461">
        <w:rPr>
          <w:rFonts w:ascii="Arial" w:hAnsi="Arial" w:cs="Arial"/>
        </w:rPr>
        <w:t xml:space="preserve">Fig. 3 </w:t>
      </w:r>
      <w:r w:rsidRPr="00325FF0">
        <w:rPr>
          <w:rFonts w:ascii="Arial" w:hAnsi="Arial" w:cs="Arial"/>
        </w:rPr>
        <w:t>shows the active site o</w:t>
      </w:r>
      <w:r w:rsidR="00432B15">
        <w:rPr>
          <w:rFonts w:ascii="Arial" w:hAnsi="Arial" w:cs="Arial"/>
        </w:rPr>
        <w:t>f</w:t>
      </w:r>
      <w:r w:rsidRPr="00325FF0">
        <w:rPr>
          <w:rFonts w:ascii="Arial" w:hAnsi="Arial" w:cs="Arial"/>
        </w:rPr>
        <w:t xml:space="preserve"> the </w:t>
      </w:r>
      <w:r w:rsidRPr="00325FF0">
        <w:rPr>
          <w:rFonts w:ascii="Arial" w:hAnsi="Arial" w:cs="Arial"/>
          <w:i/>
          <w:iCs/>
        </w:rPr>
        <w:t xml:space="preserve">E. coli </w:t>
      </w:r>
      <w:proofErr w:type="spellStart"/>
      <w:r w:rsidR="00432B15">
        <w:rPr>
          <w:rFonts w:ascii="Arial" w:hAnsi="Arial" w:cs="Arial"/>
        </w:rPr>
        <w:t>PutA</w:t>
      </w:r>
      <w:proofErr w:type="spellEnd"/>
      <w:r w:rsidR="00432B15">
        <w:rPr>
          <w:rFonts w:ascii="Arial" w:hAnsi="Arial" w:cs="Arial"/>
        </w:rPr>
        <w:t xml:space="preserve"> </w:t>
      </w:r>
      <w:r w:rsidRPr="00325FF0">
        <w:rPr>
          <w:rFonts w:ascii="Arial" w:hAnsi="Arial" w:cs="Arial"/>
        </w:rPr>
        <w:t xml:space="preserve">PRODH domain complexed with L-lactate. </w:t>
      </w:r>
    </w:p>
    <w:p w14:paraId="3226F311" w14:textId="77777777" w:rsidR="00325FF0" w:rsidRPr="00325FF0" w:rsidRDefault="00325FF0" w:rsidP="00325FF0">
      <w:pPr>
        <w:spacing w:line="240" w:lineRule="auto"/>
        <w:rPr>
          <w:rFonts w:ascii="Arial" w:hAnsi="Arial" w:cs="Arial"/>
        </w:rPr>
      </w:pPr>
    </w:p>
    <w:p w14:paraId="1B47AE24"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r>
      <w:r w:rsidRPr="00325FF0">
        <w:rPr>
          <w:rFonts w:ascii="Arial" w:hAnsi="Arial" w:cs="Arial"/>
          <w:noProof/>
        </w:rPr>
        <w:drawing>
          <wp:inline distT="0" distB="0" distL="0" distR="0" wp14:anchorId="7738FF70" wp14:editId="01A673A6">
            <wp:extent cx="3035711" cy="2286000"/>
            <wp:effectExtent l="0" t="0" r="0" b="0"/>
            <wp:docPr id="1795402872" name="Picture 3" descr="A collage of several images of a molecu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02872" name="Picture 3" descr="A collage of several images of a molecule&#10;&#10;AI-generated content may be incorrect."/>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r="49592" b="65635"/>
                    <a:stretch>
                      <a:fillRect/>
                    </a:stretch>
                  </pic:blipFill>
                  <pic:spPr bwMode="auto">
                    <a:xfrm>
                      <a:off x="0" y="0"/>
                      <a:ext cx="3044040" cy="2292272"/>
                    </a:xfrm>
                    <a:prstGeom prst="rect">
                      <a:avLst/>
                    </a:prstGeom>
                    <a:noFill/>
                    <a:ln>
                      <a:noFill/>
                    </a:ln>
                    <a:extLst>
                      <a:ext uri="{53640926-AAD7-44D8-BBD7-CCE9431645EC}">
                        <a14:shadowObscured xmlns:a14="http://schemas.microsoft.com/office/drawing/2010/main"/>
                      </a:ext>
                    </a:extLst>
                  </pic:spPr>
                </pic:pic>
              </a:graphicData>
            </a:graphic>
          </wp:inline>
        </w:drawing>
      </w:r>
    </w:p>
    <w:p w14:paraId="27F06230" w14:textId="77777777" w:rsidR="00325FF0" w:rsidRPr="00325FF0" w:rsidRDefault="00325FF0" w:rsidP="00325FF0">
      <w:pPr>
        <w:spacing w:line="240" w:lineRule="auto"/>
        <w:rPr>
          <w:rFonts w:ascii="Arial" w:hAnsi="Arial" w:cs="Arial"/>
        </w:rPr>
      </w:pPr>
    </w:p>
    <w:p w14:paraId="59836FB8" w14:textId="3E171171" w:rsidR="00325FF0" w:rsidRPr="00325FF0" w:rsidRDefault="00325FF0" w:rsidP="00325FF0">
      <w:pPr>
        <w:spacing w:line="240" w:lineRule="auto"/>
        <w:rPr>
          <w:rFonts w:ascii="Arial" w:hAnsi="Arial" w:cs="Arial"/>
        </w:rPr>
      </w:pPr>
      <w:r w:rsidRPr="00325FF0">
        <w:rPr>
          <w:rFonts w:ascii="Arial" w:hAnsi="Arial" w:cs="Arial"/>
          <w:b/>
          <w:bCs/>
        </w:rPr>
        <w:t xml:space="preserve">Fig. </w:t>
      </w:r>
      <w:proofErr w:type="gramStart"/>
      <w:r w:rsidR="00C9707D">
        <w:rPr>
          <w:rFonts w:ascii="Arial" w:hAnsi="Arial" w:cs="Arial"/>
          <w:b/>
          <w:bCs/>
        </w:rPr>
        <w:t>3</w:t>
      </w:r>
      <w:r w:rsidRPr="00325FF0">
        <w:rPr>
          <w:rFonts w:ascii="Arial" w:hAnsi="Arial" w:cs="Arial"/>
        </w:rPr>
        <w:t xml:space="preserve">  Diagram</w:t>
      </w:r>
      <w:proofErr w:type="gramEnd"/>
      <w:r w:rsidRPr="00325FF0">
        <w:rPr>
          <w:rFonts w:ascii="Arial" w:hAnsi="Arial" w:cs="Arial"/>
        </w:rPr>
        <w:t xml:space="preserve"> of the active site of the PRODH domain of the trifunctional </w:t>
      </w:r>
      <w:proofErr w:type="spellStart"/>
      <w:r w:rsidRPr="00325FF0">
        <w:rPr>
          <w:rFonts w:ascii="Arial" w:hAnsi="Arial" w:cs="Arial"/>
        </w:rPr>
        <w:t>PutA</w:t>
      </w:r>
      <w:proofErr w:type="spellEnd"/>
      <w:r w:rsidRPr="00325FF0">
        <w:rPr>
          <w:rFonts w:ascii="Arial" w:hAnsi="Arial" w:cs="Arial"/>
        </w:rPr>
        <w:t xml:space="preserve"> protein from </w:t>
      </w:r>
      <w:r w:rsidRPr="00325FF0">
        <w:rPr>
          <w:rFonts w:ascii="Arial" w:hAnsi="Arial" w:cs="Arial"/>
          <w:i/>
          <w:iCs/>
        </w:rPr>
        <w:t>Escherichia coli</w:t>
      </w:r>
      <w:r w:rsidRPr="00325FF0">
        <w:rPr>
          <w:rFonts w:ascii="Arial" w:hAnsi="Arial" w:cs="Arial"/>
        </w:rPr>
        <w:t xml:space="preserve"> (from Bogner &amp; Tanner, 2022).</w:t>
      </w:r>
    </w:p>
    <w:p w14:paraId="2261C980" w14:textId="77777777" w:rsidR="00325FF0" w:rsidRPr="00325FF0" w:rsidRDefault="00325FF0" w:rsidP="00325FF0">
      <w:pPr>
        <w:spacing w:line="240" w:lineRule="auto"/>
        <w:rPr>
          <w:rFonts w:ascii="Arial" w:hAnsi="Arial" w:cs="Arial"/>
        </w:rPr>
      </w:pPr>
    </w:p>
    <w:p w14:paraId="1C7BFD4F" w14:textId="548B793D" w:rsidR="00325FF0" w:rsidRPr="00325FF0" w:rsidRDefault="00325FF0" w:rsidP="00325FF0">
      <w:pPr>
        <w:spacing w:line="240" w:lineRule="auto"/>
        <w:rPr>
          <w:rFonts w:ascii="Arial" w:hAnsi="Arial" w:cs="Arial"/>
        </w:rPr>
      </w:pPr>
      <w:r w:rsidRPr="00325FF0">
        <w:rPr>
          <w:rFonts w:ascii="Arial" w:hAnsi="Arial" w:cs="Arial"/>
        </w:rPr>
        <w:t>The key residues are K329, D370, Y437, L513, Y540, Y552, R555, and R556.  To determine if similar residues occur in the</w:t>
      </w:r>
      <w:r w:rsidR="00582193">
        <w:rPr>
          <w:rFonts w:ascii="Arial" w:hAnsi="Arial" w:cs="Arial"/>
        </w:rPr>
        <w:t xml:space="preserve"> PRODH domain of the </w:t>
      </w:r>
      <w:r w:rsidRPr="00325FF0">
        <w:rPr>
          <w:rFonts w:ascii="Arial" w:hAnsi="Arial" w:cs="Arial"/>
        </w:rPr>
        <w:t xml:space="preserve">bifunctional proteins from </w:t>
      </w:r>
      <w:r w:rsidRPr="00325FF0">
        <w:rPr>
          <w:rFonts w:ascii="Arial" w:hAnsi="Arial" w:cs="Arial"/>
          <w:i/>
          <w:iCs/>
        </w:rPr>
        <w:t>Arthrobacter</w:t>
      </w:r>
      <w:r w:rsidR="00582193">
        <w:rPr>
          <w:rFonts w:ascii="Arial" w:hAnsi="Arial" w:cs="Arial"/>
          <w:i/>
          <w:iCs/>
        </w:rPr>
        <w:t>/Paenarthrobacter</w:t>
      </w:r>
      <w:r w:rsidRPr="00325FF0">
        <w:rPr>
          <w:rFonts w:ascii="Arial" w:hAnsi="Arial" w:cs="Arial"/>
        </w:rPr>
        <w:t xml:space="preserve"> and </w:t>
      </w:r>
      <w:r w:rsidRPr="00325FF0">
        <w:rPr>
          <w:rFonts w:ascii="Arial" w:hAnsi="Arial" w:cs="Arial"/>
          <w:i/>
          <w:iCs/>
        </w:rPr>
        <w:t>Corynebacterium</w:t>
      </w:r>
      <w:r w:rsidRPr="00325FF0">
        <w:rPr>
          <w:rFonts w:ascii="Arial" w:hAnsi="Arial" w:cs="Arial"/>
        </w:rPr>
        <w:t xml:space="preserve"> species, the amino acid sequences for the </w:t>
      </w:r>
      <w:bookmarkStart w:id="45" w:name="_Hlk200354617"/>
      <w:r w:rsidRPr="00325FF0">
        <w:rPr>
          <w:rFonts w:ascii="Arial" w:hAnsi="Arial" w:cs="Arial"/>
          <w:i/>
          <w:iCs/>
        </w:rPr>
        <w:t>B. japonicum</w:t>
      </w:r>
      <w:r w:rsidRPr="00325FF0">
        <w:rPr>
          <w:rFonts w:ascii="Arial" w:hAnsi="Arial" w:cs="Arial"/>
        </w:rPr>
        <w:t xml:space="preserve"> (Q59206) and </w:t>
      </w:r>
      <w:r w:rsidRPr="00325FF0">
        <w:rPr>
          <w:rFonts w:ascii="Arial" w:hAnsi="Arial" w:cs="Arial"/>
          <w:i/>
          <w:iCs/>
        </w:rPr>
        <w:t>E. coli</w:t>
      </w:r>
      <w:r w:rsidRPr="00325FF0">
        <w:rPr>
          <w:rFonts w:ascii="Arial" w:hAnsi="Arial" w:cs="Arial"/>
        </w:rPr>
        <w:t xml:space="preserve"> </w:t>
      </w:r>
      <w:bookmarkEnd w:id="45"/>
      <w:r w:rsidRPr="00325FF0">
        <w:rPr>
          <w:rFonts w:ascii="Arial" w:hAnsi="Arial" w:cs="Arial"/>
        </w:rPr>
        <w:t xml:space="preserve">(P09546) were retrieved from the </w:t>
      </w:r>
      <w:proofErr w:type="spellStart"/>
      <w:r w:rsidRPr="00325FF0">
        <w:rPr>
          <w:rFonts w:ascii="Arial" w:hAnsi="Arial" w:cs="Arial"/>
        </w:rPr>
        <w:t>UniProtKB</w:t>
      </w:r>
      <w:proofErr w:type="spellEnd"/>
      <w:r w:rsidRPr="00325FF0">
        <w:rPr>
          <w:rFonts w:ascii="Arial" w:hAnsi="Arial" w:cs="Arial"/>
        </w:rPr>
        <w:t xml:space="preserve"> database and aligned with the eight sequences listed in Table 1.  The </w:t>
      </w:r>
      <w:r w:rsidRPr="00325FF0">
        <w:rPr>
          <w:rFonts w:ascii="Arial" w:hAnsi="Arial" w:cs="Arial"/>
          <w:i/>
          <w:iCs/>
        </w:rPr>
        <w:t>B. japonicum</w:t>
      </w:r>
      <w:r w:rsidRPr="00325FF0">
        <w:rPr>
          <w:rFonts w:ascii="Arial" w:hAnsi="Arial" w:cs="Arial"/>
        </w:rPr>
        <w:t xml:space="preserve"> sequence with 1016 amino acids </w:t>
      </w:r>
      <w:r w:rsidR="00826927">
        <w:rPr>
          <w:rFonts w:ascii="Arial" w:hAnsi="Arial" w:cs="Arial"/>
        </w:rPr>
        <w:t>is</w:t>
      </w:r>
      <w:r w:rsidRPr="00325FF0">
        <w:rPr>
          <w:rFonts w:ascii="Arial" w:hAnsi="Arial" w:cs="Arial"/>
        </w:rPr>
        <w:t xml:space="preserve"> shorter than those </w:t>
      </w:r>
      <w:r w:rsidR="00826927">
        <w:rPr>
          <w:rFonts w:ascii="Arial" w:hAnsi="Arial" w:cs="Arial"/>
        </w:rPr>
        <w:t>from</w:t>
      </w:r>
      <w:r w:rsidRPr="00325FF0">
        <w:rPr>
          <w:rFonts w:ascii="Arial" w:hAnsi="Arial" w:cs="Arial"/>
        </w:rPr>
        <w:t xml:space="preserve"> </w:t>
      </w:r>
      <w:r w:rsidR="009C26B5">
        <w:rPr>
          <w:rFonts w:ascii="Arial" w:hAnsi="Arial" w:cs="Arial"/>
        </w:rPr>
        <w:t xml:space="preserve">the </w:t>
      </w:r>
      <w:r w:rsidRPr="00325FF0">
        <w:rPr>
          <w:rFonts w:ascii="Arial" w:hAnsi="Arial" w:cs="Arial"/>
          <w:i/>
          <w:iCs/>
        </w:rPr>
        <w:t>Arthrobacter</w:t>
      </w:r>
      <w:r w:rsidR="00826927">
        <w:rPr>
          <w:rFonts w:ascii="Arial" w:hAnsi="Arial" w:cs="Arial"/>
          <w:i/>
          <w:iCs/>
        </w:rPr>
        <w:t>/Paenarthrobacter</w:t>
      </w:r>
      <w:r w:rsidRPr="00325FF0">
        <w:rPr>
          <w:rFonts w:ascii="Arial" w:hAnsi="Arial" w:cs="Arial"/>
          <w:i/>
          <w:iCs/>
        </w:rPr>
        <w:t xml:space="preserve"> </w:t>
      </w:r>
      <w:r w:rsidRPr="00325FF0">
        <w:rPr>
          <w:rFonts w:ascii="Arial" w:hAnsi="Arial" w:cs="Arial"/>
        </w:rPr>
        <w:t xml:space="preserve">and </w:t>
      </w:r>
      <w:r w:rsidRPr="00325FF0">
        <w:rPr>
          <w:rFonts w:ascii="Arial" w:hAnsi="Arial" w:cs="Arial"/>
          <w:i/>
          <w:iCs/>
        </w:rPr>
        <w:t>Corynebacterium</w:t>
      </w:r>
      <w:r w:rsidRPr="00325FF0">
        <w:rPr>
          <w:rFonts w:ascii="Arial" w:hAnsi="Arial" w:cs="Arial"/>
        </w:rPr>
        <w:t xml:space="preserve"> </w:t>
      </w:r>
      <w:r w:rsidR="00826927">
        <w:rPr>
          <w:rFonts w:ascii="Arial" w:hAnsi="Arial" w:cs="Arial"/>
        </w:rPr>
        <w:t>species</w:t>
      </w:r>
      <w:ins w:id="46" w:author="tirth6582@outlook.com" w:date="2025-08-07T18:35:00Z">
        <w:r w:rsidR="00211A5A">
          <w:rPr>
            <w:rFonts w:ascii="Arial" w:hAnsi="Arial" w:cs="Arial"/>
          </w:rPr>
          <w:t>,</w:t>
        </w:r>
      </w:ins>
      <w:r w:rsidR="00826927">
        <w:rPr>
          <w:rFonts w:ascii="Arial" w:hAnsi="Arial" w:cs="Arial"/>
        </w:rPr>
        <w:t xml:space="preserve"> </w:t>
      </w:r>
      <w:r w:rsidRPr="00325FF0">
        <w:rPr>
          <w:rFonts w:ascii="Arial" w:hAnsi="Arial" w:cs="Arial"/>
        </w:rPr>
        <w:t xml:space="preserve">while the </w:t>
      </w:r>
      <w:r w:rsidRPr="00325FF0">
        <w:rPr>
          <w:rFonts w:ascii="Arial" w:hAnsi="Arial" w:cs="Arial"/>
          <w:i/>
          <w:iCs/>
        </w:rPr>
        <w:t>E. coli</w:t>
      </w:r>
      <w:r w:rsidRPr="00325FF0">
        <w:rPr>
          <w:rFonts w:ascii="Arial" w:hAnsi="Arial" w:cs="Arial"/>
        </w:rPr>
        <w:t xml:space="preserve"> sequence with 1320 amino acids </w:t>
      </w:r>
      <w:r w:rsidR="00826927">
        <w:rPr>
          <w:rFonts w:ascii="Arial" w:hAnsi="Arial" w:cs="Arial"/>
        </w:rPr>
        <w:t xml:space="preserve">is </w:t>
      </w:r>
      <w:r w:rsidRPr="00325FF0">
        <w:rPr>
          <w:rFonts w:ascii="Arial" w:hAnsi="Arial" w:cs="Arial"/>
        </w:rPr>
        <w:t xml:space="preserve">longer due to the DNA-binding domain at the amino-terminal end.  The average length </w:t>
      </w:r>
      <w:r w:rsidR="00826927">
        <w:rPr>
          <w:rFonts w:ascii="Arial" w:hAnsi="Arial" w:cs="Arial"/>
        </w:rPr>
        <w:t>is</w:t>
      </w:r>
      <w:r w:rsidRPr="00325FF0">
        <w:rPr>
          <w:rFonts w:ascii="Arial" w:hAnsi="Arial" w:cs="Arial"/>
        </w:rPr>
        <w:t xml:space="preserve"> 1159 amino acids</w:t>
      </w:r>
      <w:r w:rsidR="00541F91">
        <w:rPr>
          <w:rFonts w:ascii="Arial" w:hAnsi="Arial" w:cs="Arial"/>
        </w:rPr>
        <w:t>.  T</w:t>
      </w:r>
      <w:r w:rsidRPr="00325FF0">
        <w:rPr>
          <w:rFonts w:ascii="Arial" w:hAnsi="Arial" w:cs="Arial"/>
        </w:rPr>
        <w:t xml:space="preserve">here was an overall sequence identity of 9.9% with short regions of identity in both the amino-terminal and carboxyl-terminal domains.  The sequences from the Gram-negative bacteria </w:t>
      </w:r>
      <w:r w:rsidRPr="00325FF0">
        <w:rPr>
          <w:rFonts w:ascii="Arial" w:hAnsi="Arial" w:cs="Arial"/>
          <w:i/>
          <w:iCs/>
        </w:rPr>
        <w:t>B. japonicum</w:t>
      </w:r>
      <w:r w:rsidRPr="00325FF0">
        <w:rPr>
          <w:rFonts w:ascii="Arial" w:hAnsi="Arial" w:cs="Arial"/>
        </w:rPr>
        <w:t xml:space="preserve"> and </w:t>
      </w:r>
      <w:r w:rsidRPr="00325FF0">
        <w:rPr>
          <w:rFonts w:ascii="Arial" w:hAnsi="Arial" w:cs="Arial"/>
          <w:i/>
          <w:iCs/>
        </w:rPr>
        <w:t>E. coli</w:t>
      </w:r>
      <w:r w:rsidRPr="00325FF0">
        <w:rPr>
          <w:rFonts w:ascii="Arial" w:hAnsi="Arial" w:cs="Arial"/>
        </w:rPr>
        <w:t xml:space="preserve"> were closely linked to one another in a phylogenetic tree, and only distantly related to the Gram-positive </w:t>
      </w:r>
      <w:r w:rsidRPr="00325FF0">
        <w:rPr>
          <w:rFonts w:ascii="Arial" w:hAnsi="Arial" w:cs="Arial"/>
          <w:i/>
          <w:iCs/>
        </w:rPr>
        <w:t>Arthrobacter</w:t>
      </w:r>
      <w:r w:rsidR="00D91712">
        <w:rPr>
          <w:rFonts w:ascii="Arial" w:hAnsi="Arial" w:cs="Arial"/>
          <w:i/>
          <w:iCs/>
        </w:rPr>
        <w:t>/Paenarthrobacter</w:t>
      </w:r>
      <w:r w:rsidRPr="00325FF0">
        <w:rPr>
          <w:rFonts w:ascii="Arial" w:hAnsi="Arial" w:cs="Arial"/>
        </w:rPr>
        <w:t xml:space="preserve"> and </w:t>
      </w:r>
      <w:r w:rsidRPr="00325FF0">
        <w:rPr>
          <w:rFonts w:ascii="Arial" w:hAnsi="Arial" w:cs="Arial"/>
          <w:i/>
          <w:iCs/>
        </w:rPr>
        <w:t>Corynebacterium</w:t>
      </w:r>
      <w:r w:rsidRPr="00325FF0">
        <w:rPr>
          <w:rFonts w:ascii="Arial" w:hAnsi="Arial" w:cs="Arial"/>
        </w:rPr>
        <w:t xml:space="preserve"> sequences.  </w:t>
      </w:r>
    </w:p>
    <w:p w14:paraId="5BB16FF4" w14:textId="77777777" w:rsidR="00325FF0" w:rsidRPr="00325FF0" w:rsidRDefault="00325FF0" w:rsidP="00325FF0">
      <w:pPr>
        <w:spacing w:line="240" w:lineRule="auto"/>
        <w:rPr>
          <w:rFonts w:ascii="Arial" w:hAnsi="Arial" w:cs="Arial"/>
        </w:rPr>
      </w:pPr>
    </w:p>
    <w:p w14:paraId="4120BC95" w14:textId="482B916C" w:rsidR="00325FF0" w:rsidRPr="00325FF0" w:rsidRDefault="00582193" w:rsidP="00325FF0">
      <w:pPr>
        <w:spacing w:line="240" w:lineRule="auto"/>
        <w:rPr>
          <w:rFonts w:ascii="Arial" w:hAnsi="Arial" w:cs="Arial"/>
        </w:rPr>
      </w:pPr>
      <w:r>
        <w:rPr>
          <w:rFonts w:ascii="Arial" w:hAnsi="Arial" w:cs="Arial"/>
        </w:rPr>
        <w:lastRenderedPageBreak/>
        <w:t>T</w:t>
      </w:r>
      <w:r w:rsidR="00325FF0" w:rsidRPr="00325FF0">
        <w:rPr>
          <w:rFonts w:ascii="Arial" w:hAnsi="Arial" w:cs="Arial"/>
        </w:rPr>
        <w:t xml:space="preserve">he following common sequences were observed in all ten sequences, where they are given with the </w:t>
      </w:r>
      <w:r w:rsidR="00325FF0" w:rsidRPr="00325FF0">
        <w:rPr>
          <w:rFonts w:ascii="Arial" w:hAnsi="Arial" w:cs="Arial"/>
          <w:i/>
          <w:iCs/>
        </w:rPr>
        <w:t>E. coli</w:t>
      </w:r>
      <w:r w:rsidR="00325FF0" w:rsidRPr="00325FF0">
        <w:rPr>
          <w:rFonts w:ascii="Arial" w:hAnsi="Arial" w:cs="Arial"/>
        </w:rPr>
        <w:t xml:space="preserve"> amino acid</w:t>
      </w:r>
      <w:r>
        <w:rPr>
          <w:rFonts w:ascii="Arial" w:hAnsi="Arial" w:cs="Arial"/>
        </w:rPr>
        <w:t xml:space="preserve"> sequence</w:t>
      </w:r>
      <w:r w:rsidR="00325FF0" w:rsidRPr="00325FF0">
        <w:rPr>
          <w:rFonts w:ascii="Arial" w:hAnsi="Arial" w:cs="Arial"/>
        </w:rPr>
        <w:t xml:space="preserve"> numbers and the key residues shown in Fig. </w:t>
      </w:r>
      <w:r>
        <w:rPr>
          <w:rFonts w:ascii="Arial" w:hAnsi="Arial" w:cs="Arial"/>
        </w:rPr>
        <w:t>3</w:t>
      </w:r>
      <w:r w:rsidR="00325FF0" w:rsidRPr="00325FF0">
        <w:rPr>
          <w:rFonts w:ascii="Arial" w:hAnsi="Arial" w:cs="Arial"/>
        </w:rPr>
        <w:t xml:space="preserve"> are highlighted in bold.  X indicates a conservative substitution or a poor match. </w:t>
      </w:r>
    </w:p>
    <w:p w14:paraId="1FEF6AE9" w14:textId="77777777" w:rsidR="00325FF0" w:rsidRPr="00325FF0" w:rsidRDefault="00325FF0" w:rsidP="00325FF0">
      <w:pPr>
        <w:spacing w:line="240" w:lineRule="auto"/>
        <w:rPr>
          <w:rFonts w:ascii="Arial" w:hAnsi="Arial" w:cs="Arial"/>
        </w:rPr>
      </w:pPr>
    </w:p>
    <w:p w14:paraId="3EE52AC3"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X286 L287 G288 E289</w:t>
      </w:r>
    </w:p>
    <w:p w14:paraId="78A64491"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 xml:space="preserve">S327 X328 </w:t>
      </w:r>
      <w:r w:rsidRPr="00325FF0">
        <w:rPr>
          <w:rFonts w:ascii="Arial" w:hAnsi="Arial" w:cs="Arial"/>
          <w:b/>
          <w:bCs/>
        </w:rPr>
        <w:t>K329</w:t>
      </w:r>
      <w:r w:rsidRPr="00325FF0">
        <w:rPr>
          <w:rFonts w:ascii="Arial" w:hAnsi="Arial" w:cs="Arial"/>
        </w:rPr>
        <w:t xml:space="preserve"> X330 S331</w:t>
      </w:r>
    </w:p>
    <w:p w14:paraId="1DA164B1"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 xml:space="preserve">X369 </w:t>
      </w:r>
      <w:r w:rsidRPr="00325FF0">
        <w:rPr>
          <w:rFonts w:ascii="Arial" w:hAnsi="Arial" w:cs="Arial"/>
          <w:b/>
          <w:bCs/>
        </w:rPr>
        <w:t>D370</w:t>
      </w:r>
      <w:r w:rsidRPr="00325FF0">
        <w:rPr>
          <w:rFonts w:ascii="Arial" w:hAnsi="Arial" w:cs="Arial"/>
        </w:rPr>
        <w:t xml:space="preserve"> X371 E372 E373</w:t>
      </w:r>
    </w:p>
    <w:p w14:paraId="53A09113"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G400 X401 X402 X403 Q404 A405 Y406</w:t>
      </w:r>
    </w:p>
    <w:p w14:paraId="51EA5746"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X429 R430 X431 V432 K433 G434 A435</w:t>
      </w:r>
    </w:p>
    <w:p w14:paraId="2622FC50"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E509 F510 X511 X512</w:t>
      </w:r>
      <w:r w:rsidRPr="00325FF0">
        <w:rPr>
          <w:rFonts w:ascii="Arial" w:hAnsi="Arial" w:cs="Arial"/>
          <w:b/>
          <w:bCs/>
        </w:rPr>
        <w:t xml:space="preserve"> L513</w:t>
      </w:r>
      <w:r w:rsidRPr="00325FF0">
        <w:rPr>
          <w:rFonts w:ascii="Arial" w:hAnsi="Arial" w:cs="Arial"/>
        </w:rPr>
        <w:t xml:space="preserve"> X514 G515 M516</w:t>
      </w:r>
    </w:p>
    <w:p w14:paraId="27364169"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r>
      <w:r w:rsidRPr="00325FF0">
        <w:rPr>
          <w:rFonts w:ascii="Arial" w:hAnsi="Arial" w:cs="Arial"/>
          <w:b/>
          <w:bCs/>
        </w:rPr>
        <w:t>Y540</w:t>
      </w:r>
      <w:r w:rsidRPr="00325FF0">
        <w:rPr>
          <w:rFonts w:ascii="Arial" w:hAnsi="Arial" w:cs="Arial"/>
        </w:rPr>
        <w:t xml:space="preserve"> X541 P542 V543</w:t>
      </w:r>
    </w:p>
    <w:p w14:paraId="67782365"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 xml:space="preserve">A551 </w:t>
      </w:r>
      <w:r w:rsidRPr="00325FF0">
        <w:rPr>
          <w:rFonts w:ascii="Arial" w:hAnsi="Arial" w:cs="Arial"/>
          <w:b/>
          <w:bCs/>
        </w:rPr>
        <w:t>Y552</w:t>
      </w:r>
      <w:r w:rsidRPr="00325FF0">
        <w:rPr>
          <w:rFonts w:ascii="Arial" w:hAnsi="Arial" w:cs="Arial"/>
        </w:rPr>
        <w:t xml:space="preserve"> L553 X554 </w:t>
      </w:r>
      <w:r w:rsidRPr="00325FF0">
        <w:rPr>
          <w:rFonts w:ascii="Arial" w:hAnsi="Arial" w:cs="Arial"/>
          <w:b/>
          <w:bCs/>
        </w:rPr>
        <w:t>R555 R556</w:t>
      </w:r>
      <w:r w:rsidRPr="00325FF0">
        <w:rPr>
          <w:rFonts w:ascii="Arial" w:hAnsi="Arial" w:cs="Arial"/>
        </w:rPr>
        <w:t xml:space="preserve"> L557 X558 E559.  </w:t>
      </w:r>
    </w:p>
    <w:p w14:paraId="71D2B729" w14:textId="77777777" w:rsidR="00582193" w:rsidRDefault="00582193" w:rsidP="00325FF0">
      <w:pPr>
        <w:spacing w:line="240" w:lineRule="auto"/>
        <w:rPr>
          <w:rFonts w:ascii="Arial" w:hAnsi="Arial" w:cs="Arial"/>
        </w:rPr>
      </w:pPr>
    </w:p>
    <w:p w14:paraId="2DA6977A" w14:textId="3372DAB9" w:rsidR="00325FF0" w:rsidRPr="00325FF0" w:rsidRDefault="00582193" w:rsidP="00325FF0">
      <w:pPr>
        <w:spacing w:line="240" w:lineRule="auto"/>
        <w:rPr>
          <w:rFonts w:ascii="Arial" w:hAnsi="Arial" w:cs="Arial"/>
        </w:rPr>
      </w:pPr>
      <w:r w:rsidRPr="00325FF0">
        <w:rPr>
          <w:rFonts w:ascii="Arial" w:hAnsi="Arial" w:cs="Arial"/>
        </w:rPr>
        <w:t xml:space="preserve">Again, almost all of the key residues identified before </w:t>
      </w:r>
      <w:r w:rsidR="00C94881">
        <w:rPr>
          <w:rFonts w:ascii="Arial" w:hAnsi="Arial" w:cs="Arial"/>
        </w:rPr>
        <w:t xml:space="preserve">in the Gram-negative bacteria </w:t>
      </w:r>
      <w:r w:rsidRPr="00325FF0">
        <w:rPr>
          <w:rFonts w:ascii="Arial" w:hAnsi="Arial" w:cs="Arial"/>
        </w:rPr>
        <w:t>were found in the Gram-positive sequences</w:t>
      </w:r>
      <w:ins w:id="47" w:author="tirth6582@outlook.com" w:date="2025-08-07T18:35:00Z">
        <w:r w:rsidR="00211A5A">
          <w:rPr>
            <w:rFonts w:ascii="Arial" w:hAnsi="Arial" w:cs="Arial"/>
          </w:rPr>
          <w:t>,</w:t>
        </w:r>
      </w:ins>
      <w:r>
        <w:rPr>
          <w:rFonts w:ascii="Arial" w:hAnsi="Arial" w:cs="Arial"/>
        </w:rPr>
        <w:t xml:space="preserve"> but there </w:t>
      </w:r>
      <w:r w:rsidR="006C4E2E">
        <w:rPr>
          <w:rFonts w:ascii="Arial" w:hAnsi="Arial" w:cs="Arial"/>
        </w:rPr>
        <w:t>are</w:t>
      </w:r>
      <w:r>
        <w:rPr>
          <w:rFonts w:ascii="Arial" w:hAnsi="Arial" w:cs="Arial"/>
        </w:rPr>
        <w:t xml:space="preserve"> </w:t>
      </w:r>
      <w:r w:rsidR="00325FF0" w:rsidRPr="00325FF0">
        <w:rPr>
          <w:rFonts w:ascii="Arial" w:hAnsi="Arial" w:cs="Arial"/>
        </w:rPr>
        <w:t xml:space="preserve">a few variations.  The key </w:t>
      </w:r>
      <w:r w:rsidR="00325FF0" w:rsidRPr="0059232B">
        <w:rPr>
          <w:rFonts w:ascii="Arial" w:hAnsi="Arial" w:cs="Arial"/>
        </w:rPr>
        <w:t>Y437</w:t>
      </w:r>
      <w:r w:rsidR="00325FF0" w:rsidRPr="00325FF0">
        <w:rPr>
          <w:rFonts w:ascii="Arial" w:hAnsi="Arial" w:cs="Arial"/>
        </w:rPr>
        <w:t xml:space="preserve"> residue in the </w:t>
      </w:r>
      <w:r w:rsidR="00325FF0" w:rsidRPr="00325FF0">
        <w:rPr>
          <w:rFonts w:ascii="Arial" w:hAnsi="Arial" w:cs="Arial"/>
          <w:i/>
          <w:iCs/>
        </w:rPr>
        <w:t>E. col</w:t>
      </w:r>
      <w:r w:rsidR="00325FF0" w:rsidRPr="00325FF0">
        <w:rPr>
          <w:rFonts w:ascii="Arial" w:hAnsi="Arial" w:cs="Arial"/>
        </w:rPr>
        <w:t xml:space="preserve">i and </w:t>
      </w:r>
      <w:r w:rsidR="00325FF0" w:rsidRPr="00325FF0">
        <w:rPr>
          <w:rFonts w:ascii="Arial" w:hAnsi="Arial" w:cs="Arial"/>
          <w:i/>
          <w:iCs/>
        </w:rPr>
        <w:t>B. japonicum</w:t>
      </w:r>
      <w:r w:rsidR="00325FF0" w:rsidRPr="00325FF0">
        <w:rPr>
          <w:rFonts w:ascii="Arial" w:hAnsi="Arial" w:cs="Arial"/>
        </w:rPr>
        <w:t xml:space="preserve"> sequences</w:t>
      </w:r>
      <w:r>
        <w:rPr>
          <w:rFonts w:ascii="Arial" w:hAnsi="Arial" w:cs="Arial"/>
        </w:rPr>
        <w:t xml:space="preserve"> </w:t>
      </w:r>
      <w:r w:rsidR="00C94881">
        <w:rPr>
          <w:rFonts w:ascii="Arial" w:hAnsi="Arial" w:cs="Arial"/>
        </w:rPr>
        <w:t>has been</w:t>
      </w:r>
      <w:r w:rsidR="00325FF0" w:rsidRPr="00325FF0">
        <w:rPr>
          <w:rFonts w:ascii="Arial" w:hAnsi="Arial" w:cs="Arial"/>
        </w:rPr>
        <w:t xml:space="preserve"> replaced by an asparagine (N) in the four </w:t>
      </w:r>
      <w:r w:rsidR="00325FF0" w:rsidRPr="00325FF0">
        <w:rPr>
          <w:rFonts w:ascii="Arial" w:hAnsi="Arial" w:cs="Arial"/>
          <w:i/>
          <w:iCs/>
        </w:rPr>
        <w:t>Arthrobacter</w:t>
      </w:r>
      <w:r w:rsidR="00541F91">
        <w:rPr>
          <w:rFonts w:ascii="Arial" w:hAnsi="Arial" w:cs="Arial"/>
          <w:i/>
          <w:iCs/>
        </w:rPr>
        <w:t>/Paenarthrobacter</w:t>
      </w:r>
      <w:r w:rsidR="00325FF0" w:rsidRPr="00325FF0">
        <w:rPr>
          <w:rFonts w:ascii="Arial" w:hAnsi="Arial" w:cs="Arial"/>
        </w:rPr>
        <w:t xml:space="preserve"> and four </w:t>
      </w:r>
      <w:r w:rsidR="00325FF0" w:rsidRPr="00325FF0">
        <w:rPr>
          <w:rFonts w:ascii="Arial" w:hAnsi="Arial" w:cs="Arial"/>
          <w:i/>
          <w:iCs/>
        </w:rPr>
        <w:t>Corynebacterium</w:t>
      </w:r>
      <w:r w:rsidR="00325FF0" w:rsidRPr="00325FF0">
        <w:rPr>
          <w:rFonts w:ascii="Arial" w:hAnsi="Arial" w:cs="Arial"/>
        </w:rPr>
        <w:t xml:space="preserve"> sequences.  Other conservative substitutions include the replacement of methionine (M) with leucine (L) at position 286, the replacement of alanine (A) with threonine (A) at position 541, and the replacement of valine (V) with isoleucine (I) at position 554.  Alignment of the eight bifunctional Gram-positive sequences with the </w:t>
      </w:r>
      <w:proofErr w:type="spellStart"/>
      <w:r w:rsidR="00325FF0" w:rsidRPr="00325FF0">
        <w:rPr>
          <w:rFonts w:ascii="Arial" w:hAnsi="Arial" w:cs="Arial"/>
        </w:rPr>
        <w:t>monofunctional</w:t>
      </w:r>
      <w:proofErr w:type="spellEnd"/>
      <w:r w:rsidR="00325FF0" w:rsidRPr="00325FF0">
        <w:rPr>
          <w:rFonts w:ascii="Arial" w:hAnsi="Arial" w:cs="Arial"/>
        </w:rPr>
        <w:t xml:space="preserve"> </w:t>
      </w:r>
      <w:proofErr w:type="spellStart"/>
      <w:r w:rsidR="00325FF0" w:rsidRPr="00325FF0">
        <w:rPr>
          <w:rFonts w:ascii="Arial" w:hAnsi="Arial" w:cs="Arial"/>
          <w:i/>
          <w:iCs/>
        </w:rPr>
        <w:t>Thermus</w:t>
      </w:r>
      <w:proofErr w:type="spellEnd"/>
      <w:r w:rsidR="00325FF0" w:rsidRPr="00325FF0">
        <w:rPr>
          <w:rFonts w:ascii="Arial" w:hAnsi="Arial" w:cs="Arial"/>
        </w:rPr>
        <w:t xml:space="preserve"> and </w:t>
      </w:r>
      <w:proofErr w:type="spellStart"/>
      <w:r w:rsidR="00325FF0" w:rsidRPr="00325FF0">
        <w:rPr>
          <w:rFonts w:ascii="Arial" w:hAnsi="Arial" w:cs="Arial"/>
          <w:i/>
          <w:iCs/>
        </w:rPr>
        <w:t>Deinococcus</w:t>
      </w:r>
      <w:proofErr w:type="spellEnd"/>
      <w:r w:rsidR="00325FF0" w:rsidRPr="00325FF0">
        <w:rPr>
          <w:rFonts w:ascii="Arial" w:hAnsi="Arial" w:cs="Arial"/>
        </w:rPr>
        <w:t xml:space="preserve"> sequences confirmed that the same key residues are present in both types of proline dehydrogenase.  This suggests that the basic mechanism for proline binding and oxidation and for FAD binding and reduction is the same in all of these microorganisms.</w:t>
      </w:r>
    </w:p>
    <w:p w14:paraId="6B0DF058" w14:textId="77777777" w:rsidR="00325FF0" w:rsidRPr="00325FF0" w:rsidRDefault="00325FF0" w:rsidP="00325FF0">
      <w:pPr>
        <w:spacing w:line="240" w:lineRule="auto"/>
        <w:rPr>
          <w:rFonts w:ascii="Arial" w:hAnsi="Arial" w:cs="Arial"/>
        </w:rPr>
      </w:pPr>
    </w:p>
    <w:p w14:paraId="10CA55AF" w14:textId="5E628D77" w:rsidR="00325FF0" w:rsidRPr="00325FF0" w:rsidRDefault="002A029E" w:rsidP="002A029E">
      <w:pPr>
        <w:spacing w:line="240" w:lineRule="auto"/>
        <w:contextualSpacing/>
        <w:rPr>
          <w:rFonts w:ascii="Arial" w:hAnsi="Arial" w:cs="Arial"/>
          <w:b/>
          <w:bCs/>
        </w:rPr>
      </w:pPr>
      <w:bookmarkStart w:id="48" w:name="_Hlk200376377"/>
      <w:r>
        <w:rPr>
          <w:rFonts w:ascii="Arial" w:hAnsi="Arial" w:cs="Arial"/>
          <w:b/>
          <w:bCs/>
        </w:rPr>
        <w:t>3</w:t>
      </w:r>
      <w:r w:rsidR="006D52AD">
        <w:rPr>
          <w:rFonts w:ascii="Arial" w:hAnsi="Arial" w:cs="Arial"/>
          <w:b/>
          <w:bCs/>
        </w:rPr>
        <w:t>.3</w:t>
      </w:r>
      <w:r>
        <w:rPr>
          <w:rFonts w:ascii="Arial" w:hAnsi="Arial" w:cs="Arial"/>
          <w:b/>
          <w:bCs/>
        </w:rPr>
        <w:t>.</w:t>
      </w:r>
      <w:r w:rsidR="00325FF0" w:rsidRPr="00325FF0">
        <w:rPr>
          <w:rFonts w:ascii="Arial" w:hAnsi="Arial" w:cs="Arial"/>
          <w:b/>
          <w:bCs/>
        </w:rPr>
        <w:t xml:space="preserve">  </w:t>
      </w:r>
      <w:r w:rsidR="00542F52">
        <w:rPr>
          <w:rFonts w:ascii="Arial" w:hAnsi="Arial" w:cs="Arial"/>
          <w:b/>
          <w:bCs/>
        </w:rPr>
        <w:t xml:space="preserve">PROTEINS WITH </w:t>
      </w:r>
      <w:r w:rsidR="00325FF0" w:rsidRPr="00325FF0">
        <w:rPr>
          <w:rFonts w:ascii="Arial" w:hAnsi="Arial" w:cs="Arial"/>
          <w:b/>
          <w:bCs/>
        </w:rPr>
        <w:t>L-Δ</w:t>
      </w:r>
      <w:r w:rsidR="00325FF0" w:rsidRPr="00325FF0">
        <w:rPr>
          <w:rFonts w:ascii="Arial" w:hAnsi="Arial" w:cs="Arial"/>
          <w:b/>
          <w:bCs/>
          <w:vertAlign w:val="superscript"/>
        </w:rPr>
        <w:t>1</w:t>
      </w:r>
      <w:r w:rsidR="00325FF0" w:rsidRPr="00325FF0">
        <w:rPr>
          <w:rFonts w:ascii="Arial" w:hAnsi="Arial" w:cs="Arial"/>
          <w:b/>
          <w:bCs/>
        </w:rPr>
        <w:t>-</w:t>
      </w:r>
      <w:bookmarkEnd w:id="48"/>
      <w:r>
        <w:rPr>
          <w:rFonts w:ascii="Arial" w:hAnsi="Arial" w:cs="Arial"/>
          <w:b/>
          <w:bCs/>
        </w:rPr>
        <w:t xml:space="preserve">PYRROLINE-5-CARBOXYLATE </w:t>
      </w:r>
      <w:r w:rsidR="0059232B">
        <w:rPr>
          <w:rFonts w:ascii="Arial" w:hAnsi="Arial" w:cs="Arial"/>
          <w:b/>
          <w:bCs/>
        </w:rPr>
        <w:t xml:space="preserve">DEHYDROGENASE </w:t>
      </w:r>
      <w:r>
        <w:rPr>
          <w:rFonts w:ascii="Arial" w:hAnsi="Arial" w:cs="Arial"/>
          <w:b/>
          <w:bCs/>
        </w:rPr>
        <w:t>ACTIVITY</w:t>
      </w:r>
    </w:p>
    <w:p w14:paraId="3D45DBD6" w14:textId="77777777" w:rsidR="00325FF0" w:rsidRPr="00325FF0" w:rsidRDefault="00325FF0" w:rsidP="00325FF0">
      <w:pPr>
        <w:spacing w:line="240" w:lineRule="auto"/>
        <w:rPr>
          <w:rFonts w:ascii="Arial" w:hAnsi="Arial" w:cs="Arial"/>
        </w:rPr>
      </w:pPr>
    </w:p>
    <w:p w14:paraId="3C0F8299" w14:textId="76D0249F" w:rsidR="00325FF0" w:rsidRPr="00325FF0" w:rsidRDefault="00325FF0" w:rsidP="00325FF0">
      <w:pPr>
        <w:spacing w:line="240" w:lineRule="auto"/>
        <w:rPr>
          <w:rFonts w:ascii="Arial" w:hAnsi="Arial" w:cs="Arial"/>
        </w:rPr>
      </w:pPr>
      <w:r w:rsidRPr="00325FF0">
        <w:rPr>
          <w:rFonts w:ascii="Arial" w:hAnsi="Arial" w:cs="Arial"/>
        </w:rPr>
        <w:t xml:space="preserve">The P5CDH sequences for the Gram-positive bacteria listed in Table 1 also showed a high degree of amino acid similarity for the four proteins within each genus.  The </w:t>
      </w:r>
      <w:r w:rsidRPr="00325FF0">
        <w:rPr>
          <w:rFonts w:ascii="Arial" w:hAnsi="Arial" w:cs="Arial"/>
          <w:i/>
          <w:iCs/>
        </w:rPr>
        <w:t>Bacillus</w:t>
      </w:r>
      <w:r w:rsidRPr="00325FF0">
        <w:rPr>
          <w:rFonts w:ascii="Arial" w:hAnsi="Arial" w:cs="Arial"/>
        </w:rPr>
        <w:t xml:space="preserve"> sequences were 515 or 516 amino acids long and showed 304/515 = 59.0% identity.  The </w:t>
      </w:r>
      <w:proofErr w:type="spellStart"/>
      <w:r w:rsidRPr="00325FF0">
        <w:rPr>
          <w:rFonts w:ascii="Arial" w:hAnsi="Arial" w:cs="Arial"/>
          <w:i/>
          <w:iCs/>
        </w:rPr>
        <w:t>Halobacillus</w:t>
      </w:r>
      <w:proofErr w:type="spellEnd"/>
      <w:r w:rsidRPr="00325FF0">
        <w:rPr>
          <w:rFonts w:ascii="Arial" w:hAnsi="Arial" w:cs="Arial"/>
        </w:rPr>
        <w:t xml:space="preserve"> sequences </w:t>
      </w:r>
      <w:del w:id="49" w:author="tirth6582@outlook.com" w:date="2025-08-07T18:36:00Z">
        <w:r w:rsidRPr="00325FF0" w:rsidDel="00211A5A">
          <w:rPr>
            <w:rFonts w:ascii="Arial" w:hAnsi="Arial" w:cs="Arial"/>
          </w:rPr>
          <w:delText>were  515</w:delText>
        </w:r>
      </w:del>
      <w:ins w:id="50" w:author="tirth6582@outlook.com" w:date="2025-08-07T18:36:00Z">
        <w:r w:rsidR="00211A5A" w:rsidRPr="00325FF0">
          <w:rPr>
            <w:rFonts w:ascii="Arial" w:hAnsi="Arial" w:cs="Arial"/>
          </w:rPr>
          <w:t>were 515</w:t>
        </w:r>
      </w:ins>
      <w:r w:rsidRPr="00325FF0">
        <w:rPr>
          <w:rFonts w:ascii="Arial" w:hAnsi="Arial" w:cs="Arial"/>
        </w:rPr>
        <w:t xml:space="preserve"> or 516 amino acids long and</w:t>
      </w:r>
      <w:r w:rsidR="00390719">
        <w:rPr>
          <w:rFonts w:ascii="Arial" w:hAnsi="Arial" w:cs="Arial"/>
        </w:rPr>
        <w:t xml:space="preserve"> exhibited</w:t>
      </w:r>
      <w:r w:rsidRPr="00325FF0">
        <w:rPr>
          <w:rFonts w:ascii="Arial" w:hAnsi="Arial" w:cs="Arial"/>
        </w:rPr>
        <w:t xml:space="preserve"> 323/516 = 62.6% identity.  The </w:t>
      </w:r>
      <w:r w:rsidRPr="00325FF0">
        <w:rPr>
          <w:rFonts w:ascii="Arial" w:hAnsi="Arial" w:cs="Arial"/>
          <w:i/>
          <w:iCs/>
        </w:rPr>
        <w:t>Staphylococcus</w:t>
      </w:r>
      <w:r w:rsidRPr="00325FF0">
        <w:rPr>
          <w:rFonts w:ascii="Arial" w:hAnsi="Arial" w:cs="Arial"/>
        </w:rPr>
        <w:t xml:space="preserve"> sequences were all 514 amino acids long and </w:t>
      </w:r>
      <w:r w:rsidR="00390719">
        <w:rPr>
          <w:rFonts w:ascii="Arial" w:hAnsi="Arial" w:cs="Arial"/>
        </w:rPr>
        <w:t>had</w:t>
      </w:r>
      <w:r w:rsidRPr="00325FF0">
        <w:rPr>
          <w:rFonts w:ascii="Arial" w:hAnsi="Arial" w:cs="Arial"/>
        </w:rPr>
        <w:t xml:space="preserve"> 380/514 = 73.9% identity.  The </w:t>
      </w:r>
      <w:r w:rsidRPr="00325FF0">
        <w:rPr>
          <w:rFonts w:ascii="Arial" w:hAnsi="Arial" w:cs="Arial"/>
          <w:i/>
          <w:iCs/>
        </w:rPr>
        <w:t xml:space="preserve">Streptomyces </w:t>
      </w:r>
      <w:r w:rsidRPr="00325FF0">
        <w:rPr>
          <w:rFonts w:ascii="Arial" w:hAnsi="Arial" w:cs="Arial"/>
        </w:rPr>
        <w:t xml:space="preserve">sequences were 543 or 546 amino acids long and showed 447/543 = 82.3% identity.  The </w:t>
      </w:r>
      <w:r w:rsidR="00A75F4A">
        <w:rPr>
          <w:rFonts w:ascii="Arial" w:hAnsi="Arial" w:cs="Arial"/>
        </w:rPr>
        <w:t xml:space="preserve">bifunctional </w:t>
      </w:r>
      <w:r w:rsidRPr="00325FF0">
        <w:rPr>
          <w:rFonts w:ascii="Arial" w:hAnsi="Arial" w:cs="Arial"/>
          <w:i/>
          <w:iCs/>
        </w:rPr>
        <w:t>Arthrobacter</w:t>
      </w:r>
      <w:r w:rsidR="00542F52">
        <w:rPr>
          <w:rFonts w:ascii="Arial" w:hAnsi="Arial" w:cs="Arial"/>
          <w:i/>
          <w:iCs/>
        </w:rPr>
        <w:t>/Paenarthrobacter</w:t>
      </w:r>
      <w:r w:rsidRPr="00325FF0">
        <w:rPr>
          <w:rFonts w:ascii="Arial" w:hAnsi="Arial" w:cs="Arial"/>
          <w:i/>
          <w:iCs/>
        </w:rPr>
        <w:t xml:space="preserve"> </w:t>
      </w:r>
      <w:r w:rsidRPr="00325FF0">
        <w:rPr>
          <w:rFonts w:ascii="Arial" w:hAnsi="Arial" w:cs="Arial"/>
        </w:rPr>
        <w:t>sequences</w:t>
      </w:r>
      <w:r w:rsidR="00A75F4A">
        <w:rPr>
          <w:rFonts w:ascii="Arial" w:hAnsi="Arial" w:cs="Arial"/>
        </w:rPr>
        <w:t xml:space="preserve"> again</w:t>
      </w:r>
      <w:r w:rsidRPr="00325FF0">
        <w:rPr>
          <w:rFonts w:ascii="Arial" w:hAnsi="Arial" w:cs="Arial"/>
        </w:rPr>
        <w:t xml:space="preserve"> were 1185, 1157, 1174, and 1157 amino acids long and again </w:t>
      </w:r>
      <w:r w:rsidR="00390719">
        <w:rPr>
          <w:rFonts w:ascii="Arial" w:hAnsi="Arial" w:cs="Arial"/>
        </w:rPr>
        <w:t>displayed</w:t>
      </w:r>
      <w:r w:rsidRPr="00325FF0">
        <w:rPr>
          <w:rFonts w:ascii="Arial" w:hAnsi="Arial" w:cs="Arial"/>
        </w:rPr>
        <w:t xml:space="preserve"> 742/11</w:t>
      </w:r>
      <w:r w:rsidR="008D4B0C">
        <w:rPr>
          <w:rFonts w:ascii="Arial" w:hAnsi="Arial" w:cs="Arial"/>
        </w:rPr>
        <w:t>6</w:t>
      </w:r>
      <w:r w:rsidR="00B77CB8">
        <w:rPr>
          <w:rFonts w:ascii="Arial" w:hAnsi="Arial" w:cs="Arial"/>
        </w:rPr>
        <w:t>8</w:t>
      </w:r>
      <w:r w:rsidRPr="00325FF0">
        <w:rPr>
          <w:rFonts w:ascii="Arial" w:hAnsi="Arial" w:cs="Arial"/>
        </w:rPr>
        <w:t xml:space="preserve"> = 6</w:t>
      </w:r>
      <w:r w:rsidR="008D4B0C">
        <w:rPr>
          <w:rFonts w:ascii="Arial" w:hAnsi="Arial" w:cs="Arial"/>
        </w:rPr>
        <w:t>3.5</w:t>
      </w:r>
      <w:r w:rsidRPr="00325FF0">
        <w:rPr>
          <w:rFonts w:ascii="Arial" w:hAnsi="Arial" w:cs="Arial"/>
        </w:rPr>
        <w:t xml:space="preserve">% identity.  The </w:t>
      </w:r>
      <w:r w:rsidR="00A75F4A">
        <w:rPr>
          <w:rFonts w:ascii="Arial" w:hAnsi="Arial" w:cs="Arial"/>
        </w:rPr>
        <w:t xml:space="preserve">bifunctional </w:t>
      </w:r>
      <w:r w:rsidRPr="00325FF0">
        <w:rPr>
          <w:rFonts w:ascii="Arial" w:hAnsi="Arial" w:cs="Arial"/>
          <w:i/>
          <w:iCs/>
        </w:rPr>
        <w:t>Corynebacterium</w:t>
      </w:r>
      <w:r w:rsidRPr="00325FF0">
        <w:rPr>
          <w:rFonts w:ascii="Arial" w:hAnsi="Arial" w:cs="Arial"/>
        </w:rPr>
        <w:t xml:space="preserve"> sequences again were 1152, 1076, 1205, and 1158 amino acids long</w:t>
      </w:r>
      <w:r w:rsidRPr="00325FF0">
        <w:rPr>
          <w:rFonts w:ascii="Arial" w:hAnsi="Arial" w:cs="Arial"/>
          <w:i/>
          <w:iCs/>
        </w:rPr>
        <w:t xml:space="preserve"> </w:t>
      </w:r>
      <w:r w:rsidRPr="00325FF0">
        <w:rPr>
          <w:rFonts w:ascii="Arial" w:hAnsi="Arial" w:cs="Arial"/>
        </w:rPr>
        <w:t xml:space="preserve">and showed 401/1148 = 34.9% identify.  The </w:t>
      </w:r>
      <w:r w:rsidRPr="00325FF0">
        <w:rPr>
          <w:rFonts w:ascii="Arial" w:hAnsi="Arial" w:cs="Arial"/>
          <w:i/>
          <w:iCs/>
        </w:rPr>
        <w:t>Mycobacterium</w:t>
      </w:r>
      <w:r w:rsidRPr="00325FF0">
        <w:rPr>
          <w:rFonts w:ascii="Arial" w:hAnsi="Arial" w:cs="Arial"/>
        </w:rPr>
        <w:t xml:space="preserve"> sequences were 540, 534, 540, and 537 amino acids long and </w:t>
      </w:r>
      <w:r w:rsidR="00E91587">
        <w:rPr>
          <w:rFonts w:ascii="Arial" w:hAnsi="Arial" w:cs="Arial"/>
        </w:rPr>
        <w:t>had</w:t>
      </w:r>
      <w:r w:rsidRPr="00325FF0">
        <w:rPr>
          <w:rFonts w:ascii="Arial" w:hAnsi="Arial" w:cs="Arial"/>
        </w:rPr>
        <w:t xml:space="preserve"> 39</w:t>
      </w:r>
      <w:r w:rsidR="00E91587">
        <w:rPr>
          <w:rFonts w:ascii="Arial" w:hAnsi="Arial" w:cs="Arial"/>
        </w:rPr>
        <w:t>2</w:t>
      </w:r>
      <w:r w:rsidRPr="00325FF0">
        <w:rPr>
          <w:rFonts w:ascii="Arial" w:hAnsi="Arial" w:cs="Arial"/>
        </w:rPr>
        <w:t xml:space="preserve">/538 = 72.9% identity.  In general, the P5CDH sequences showed a higher percentage of amino acid identity than those for PRODH except for the </w:t>
      </w:r>
      <w:r w:rsidRPr="00325FF0">
        <w:rPr>
          <w:rFonts w:ascii="Arial" w:hAnsi="Arial" w:cs="Arial"/>
          <w:i/>
          <w:iCs/>
        </w:rPr>
        <w:t>Arthrobacter</w:t>
      </w:r>
      <w:r w:rsidR="00541F91">
        <w:rPr>
          <w:rFonts w:ascii="Arial" w:hAnsi="Arial" w:cs="Arial"/>
          <w:i/>
          <w:iCs/>
        </w:rPr>
        <w:t>/Paenarthrobacter</w:t>
      </w:r>
      <w:r w:rsidRPr="00325FF0">
        <w:rPr>
          <w:rFonts w:ascii="Arial" w:hAnsi="Arial" w:cs="Arial"/>
        </w:rPr>
        <w:t xml:space="preserve"> and </w:t>
      </w:r>
      <w:r w:rsidRPr="00325FF0">
        <w:rPr>
          <w:rFonts w:ascii="Arial" w:hAnsi="Arial" w:cs="Arial"/>
          <w:i/>
          <w:iCs/>
        </w:rPr>
        <w:t>Corynebacterium</w:t>
      </w:r>
      <w:r w:rsidRPr="00325FF0">
        <w:rPr>
          <w:rFonts w:ascii="Arial" w:hAnsi="Arial" w:cs="Arial"/>
        </w:rPr>
        <w:t xml:space="preserve"> sequences. </w:t>
      </w:r>
    </w:p>
    <w:p w14:paraId="3A1209F7" w14:textId="77777777" w:rsidR="00325FF0" w:rsidRPr="00325FF0" w:rsidRDefault="00325FF0" w:rsidP="00325FF0">
      <w:pPr>
        <w:spacing w:line="240" w:lineRule="auto"/>
        <w:rPr>
          <w:rFonts w:ascii="Arial" w:hAnsi="Arial" w:cs="Arial"/>
        </w:rPr>
      </w:pPr>
    </w:p>
    <w:p w14:paraId="61150F29" w14:textId="6AA3B7D8" w:rsidR="00325FF0" w:rsidRPr="00325FF0" w:rsidRDefault="00325FF0" w:rsidP="00325FF0">
      <w:pPr>
        <w:spacing w:line="240" w:lineRule="auto"/>
        <w:rPr>
          <w:rFonts w:ascii="Arial" w:hAnsi="Arial" w:cs="Arial"/>
        </w:rPr>
      </w:pPr>
      <w:r w:rsidRPr="00325FF0">
        <w:rPr>
          <w:rFonts w:ascii="Arial" w:hAnsi="Arial" w:cs="Arial"/>
        </w:rPr>
        <w:t xml:space="preserve">When the sequences of just the 20 monofunctional P5CDH proteins were aligned, the average length was 526 amino acids and there was overall sequence identity of 84/526 </w:t>
      </w:r>
      <w:r w:rsidRPr="00325FF0">
        <w:rPr>
          <w:rFonts w:ascii="Arial" w:hAnsi="Arial" w:cs="Arial"/>
        </w:rPr>
        <w:lastRenderedPageBreak/>
        <w:t>= 16.0%.  When the sequences of just the eight bifunctional P</w:t>
      </w:r>
      <w:r w:rsidR="009A1ABB">
        <w:rPr>
          <w:rFonts w:ascii="Arial" w:hAnsi="Arial" w:cs="Arial"/>
        </w:rPr>
        <w:t>5CDH</w:t>
      </w:r>
      <w:r w:rsidRPr="00325FF0">
        <w:rPr>
          <w:rFonts w:ascii="Arial" w:hAnsi="Arial" w:cs="Arial"/>
        </w:rPr>
        <w:t xml:space="preserve"> proteins were aligned, the overall sequence identity again was 733/1158 = 63.3% identity because these sequences include the PRODH domain and the </w:t>
      </w:r>
      <w:r w:rsidRPr="00325FF0">
        <w:rPr>
          <w:rFonts w:ascii="Arial" w:hAnsi="Arial" w:cs="Arial"/>
          <w:i/>
          <w:iCs/>
        </w:rPr>
        <w:t>Arthrobacter</w:t>
      </w:r>
      <w:r w:rsidRPr="00325FF0">
        <w:rPr>
          <w:rFonts w:ascii="Arial" w:hAnsi="Arial" w:cs="Arial"/>
        </w:rPr>
        <w:t xml:space="preserve"> and </w:t>
      </w:r>
      <w:r w:rsidRPr="00325FF0">
        <w:rPr>
          <w:rFonts w:ascii="Arial" w:hAnsi="Arial" w:cs="Arial"/>
          <w:i/>
          <w:iCs/>
        </w:rPr>
        <w:t>Corynebacterium</w:t>
      </w:r>
      <w:r w:rsidRPr="00325FF0">
        <w:rPr>
          <w:rFonts w:ascii="Arial" w:hAnsi="Arial" w:cs="Arial"/>
        </w:rPr>
        <w:t xml:space="preserve"> species share a common ancestor.</w:t>
      </w:r>
    </w:p>
    <w:p w14:paraId="7FF38E34" w14:textId="77777777" w:rsidR="00325FF0" w:rsidRPr="00325FF0" w:rsidRDefault="00325FF0" w:rsidP="00325FF0">
      <w:pPr>
        <w:spacing w:line="240" w:lineRule="auto"/>
        <w:rPr>
          <w:rFonts w:ascii="Arial" w:hAnsi="Arial" w:cs="Arial"/>
        </w:rPr>
      </w:pPr>
    </w:p>
    <w:p w14:paraId="3DA359D3" w14:textId="306F15F0" w:rsidR="00325FF0" w:rsidRPr="00325FF0" w:rsidRDefault="00325FF0" w:rsidP="00325FF0">
      <w:pPr>
        <w:spacing w:line="240" w:lineRule="auto"/>
        <w:rPr>
          <w:rFonts w:ascii="Arial" w:hAnsi="Arial" w:cs="Arial"/>
        </w:rPr>
      </w:pPr>
      <w:r w:rsidRPr="00325FF0">
        <w:rPr>
          <w:rFonts w:ascii="Arial" w:hAnsi="Arial" w:cs="Arial"/>
        </w:rPr>
        <w:t>A key feature of P5CDH is its use of NAD</w:t>
      </w:r>
      <w:r w:rsidRPr="00325FF0">
        <w:rPr>
          <w:rFonts w:ascii="Arial" w:hAnsi="Arial" w:cs="Arial"/>
          <w:vertAlign w:val="superscript"/>
        </w:rPr>
        <w:t>+</w:t>
      </w:r>
      <w:r w:rsidRPr="00325FF0">
        <w:rPr>
          <w:rFonts w:ascii="Arial" w:hAnsi="Arial" w:cs="Arial"/>
        </w:rPr>
        <w:t xml:space="preserve"> as a coenzyme for the oxidation of L-Δ</w:t>
      </w:r>
      <w:r w:rsidRPr="00325FF0">
        <w:rPr>
          <w:rFonts w:ascii="Arial" w:hAnsi="Arial" w:cs="Arial"/>
          <w:vertAlign w:val="superscript"/>
        </w:rPr>
        <w:t>1</w:t>
      </w:r>
      <w:r w:rsidRPr="00325FF0">
        <w:rPr>
          <w:rFonts w:ascii="Arial" w:hAnsi="Arial" w:cs="Arial"/>
        </w:rPr>
        <w:t xml:space="preserve">-pyrroline-5-carboxylate (L-glutamate-γ-semialdehyde) to form L-glutamate.  The crystal structure of the monofunctional enzyme from </w:t>
      </w:r>
      <w:r w:rsidRPr="00325FF0">
        <w:rPr>
          <w:rFonts w:ascii="Arial" w:hAnsi="Arial" w:cs="Arial"/>
          <w:i/>
          <w:iCs/>
        </w:rPr>
        <w:t>Thermus thermophilus</w:t>
      </w:r>
      <w:r w:rsidRPr="00325FF0">
        <w:rPr>
          <w:rFonts w:ascii="Arial" w:hAnsi="Arial" w:cs="Arial"/>
        </w:rPr>
        <w:t xml:space="preserve"> has been determined and a mechanism for its activity has been proposed (Inagaki et al., 2006).  </w:t>
      </w:r>
      <w:r w:rsidR="00BF6461">
        <w:rPr>
          <w:rFonts w:ascii="Arial" w:hAnsi="Arial" w:cs="Arial"/>
        </w:rPr>
        <w:t>Fig. 4</w:t>
      </w:r>
      <w:r w:rsidRPr="00325FF0">
        <w:rPr>
          <w:rFonts w:ascii="Arial" w:hAnsi="Arial" w:cs="Arial"/>
        </w:rPr>
        <w:t xml:space="preserve"> shows the binding of NAD</w:t>
      </w:r>
      <w:r w:rsidRPr="00325FF0">
        <w:rPr>
          <w:rFonts w:ascii="Arial" w:hAnsi="Arial" w:cs="Arial"/>
          <w:vertAlign w:val="superscript"/>
        </w:rPr>
        <w:t>+</w:t>
      </w:r>
      <w:r w:rsidRPr="00325FF0">
        <w:rPr>
          <w:rFonts w:ascii="Arial" w:hAnsi="Arial" w:cs="Arial"/>
        </w:rPr>
        <w:t xml:space="preserve"> and P5C (GSA) to key residues at the active site.</w:t>
      </w:r>
    </w:p>
    <w:p w14:paraId="3EB9D416" w14:textId="77777777" w:rsidR="00325FF0" w:rsidRPr="00325FF0" w:rsidRDefault="00325FF0" w:rsidP="00325FF0">
      <w:pPr>
        <w:spacing w:line="240" w:lineRule="auto"/>
        <w:rPr>
          <w:rFonts w:ascii="Arial" w:hAnsi="Arial" w:cs="Arial"/>
        </w:rPr>
      </w:pPr>
    </w:p>
    <w:p w14:paraId="7A0A2110"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noProof/>
        </w:rPr>
        <w:drawing>
          <wp:inline distT="0" distB="0" distL="0" distR="0" wp14:anchorId="51F8D878" wp14:editId="71CF5316">
            <wp:extent cx="4206240" cy="3070486"/>
            <wp:effectExtent l="0" t="0" r="0" b="0"/>
            <wp:docPr id="1646775057" name="Picture 4" descr="A group of chemical structu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775057" name="Picture 4" descr="A group of chemical structures&#10;&#10;AI-generated content may be incorrect."/>
                    <pic:cNvPicPr>
                      <a:picLocks noChangeAspect="1" noChangeArrowheads="1"/>
                    </pic:cNvPicPr>
                  </pic:nvPicPr>
                  <pic:blipFill rotWithShape="1">
                    <a:blip r:embed="rId17">
                      <a:extLst>
                        <a:ext uri="{28A0092B-C50C-407E-A947-70E740481C1C}">
                          <a14:useLocalDpi xmlns:a14="http://schemas.microsoft.com/office/drawing/2010/main" val="0"/>
                        </a:ext>
                      </a:extLst>
                    </a:blip>
                    <a:srcRect l="50377" t="2718" r="-3871" b="75160"/>
                    <a:stretch>
                      <a:fillRect/>
                    </a:stretch>
                  </pic:blipFill>
                  <pic:spPr bwMode="auto">
                    <a:xfrm>
                      <a:off x="0" y="0"/>
                      <a:ext cx="4250119" cy="3102517"/>
                    </a:xfrm>
                    <a:prstGeom prst="rect">
                      <a:avLst/>
                    </a:prstGeom>
                    <a:noFill/>
                    <a:ln>
                      <a:noFill/>
                    </a:ln>
                    <a:extLst>
                      <a:ext uri="{53640926-AAD7-44D8-BBD7-CCE9431645EC}">
                        <a14:shadowObscured xmlns:a14="http://schemas.microsoft.com/office/drawing/2010/main"/>
                      </a:ext>
                    </a:extLst>
                  </pic:spPr>
                </pic:pic>
              </a:graphicData>
            </a:graphic>
          </wp:inline>
        </w:drawing>
      </w:r>
    </w:p>
    <w:p w14:paraId="71A3512E" w14:textId="77777777" w:rsidR="00325FF0" w:rsidRPr="00325FF0" w:rsidRDefault="00325FF0" w:rsidP="00325FF0">
      <w:pPr>
        <w:spacing w:line="240" w:lineRule="auto"/>
        <w:rPr>
          <w:rFonts w:ascii="Arial" w:hAnsi="Arial" w:cs="Arial"/>
        </w:rPr>
      </w:pPr>
    </w:p>
    <w:p w14:paraId="216E40FB" w14:textId="577C7BF2" w:rsidR="00325FF0" w:rsidRPr="00325FF0" w:rsidRDefault="00325FF0" w:rsidP="00325FF0">
      <w:pPr>
        <w:spacing w:line="240" w:lineRule="auto"/>
        <w:rPr>
          <w:rFonts w:ascii="Arial" w:hAnsi="Arial" w:cs="Arial"/>
        </w:rPr>
      </w:pPr>
      <w:r w:rsidRPr="00325FF0">
        <w:rPr>
          <w:rFonts w:ascii="Arial" w:hAnsi="Arial" w:cs="Arial"/>
          <w:b/>
          <w:bCs/>
        </w:rPr>
        <w:t xml:space="preserve">Fig. </w:t>
      </w:r>
      <w:r w:rsidR="00C9707D">
        <w:rPr>
          <w:rFonts w:ascii="Arial" w:hAnsi="Arial" w:cs="Arial"/>
          <w:b/>
          <w:bCs/>
        </w:rPr>
        <w:t>4</w:t>
      </w:r>
      <w:r w:rsidRPr="00325FF0">
        <w:rPr>
          <w:rFonts w:ascii="Arial" w:hAnsi="Arial" w:cs="Arial"/>
          <w:b/>
          <w:bCs/>
        </w:rPr>
        <w:t>.</w:t>
      </w:r>
      <w:r w:rsidRPr="00325FF0">
        <w:rPr>
          <w:rFonts w:ascii="Arial" w:hAnsi="Arial" w:cs="Arial"/>
        </w:rPr>
        <w:t xml:space="preserve">  Diagram of the active site of P5CDH from </w:t>
      </w:r>
      <w:r w:rsidRPr="00325FF0">
        <w:rPr>
          <w:rFonts w:ascii="Arial" w:hAnsi="Arial" w:cs="Arial"/>
          <w:i/>
          <w:iCs/>
        </w:rPr>
        <w:t>T. thermophilus</w:t>
      </w:r>
      <w:r w:rsidRPr="00325FF0">
        <w:rPr>
          <w:rFonts w:ascii="Arial" w:hAnsi="Arial" w:cs="Arial"/>
        </w:rPr>
        <w:t xml:space="preserve"> (from Inagaki et al., 2006)</w:t>
      </w:r>
    </w:p>
    <w:p w14:paraId="1DBFACFC" w14:textId="77777777" w:rsidR="00325FF0" w:rsidRPr="00325FF0" w:rsidRDefault="00325FF0" w:rsidP="00325FF0">
      <w:pPr>
        <w:spacing w:line="240" w:lineRule="auto"/>
        <w:rPr>
          <w:rFonts w:ascii="Arial" w:hAnsi="Arial" w:cs="Arial"/>
          <w:b/>
          <w:bCs/>
          <w:i/>
          <w:iCs/>
        </w:rPr>
      </w:pPr>
    </w:p>
    <w:p w14:paraId="5D5C042E" w14:textId="0A493F6B" w:rsidR="00325FF0" w:rsidRPr="00325FF0" w:rsidRDefault="00325FF0" w:rsidP="00325FF0">
      <w:pPr>
        <w:spacing w:line="240" w:lineRule="auto"/>
        <w:rPr>
          <w:rFonts w:ascii="Arial" w:hAnsi="Arial" w:cs="Arial"/>
        </w:rPr>
      </w:pPr>
      <w:r w:rsidRPr="00325FF0">
        <w:rPr>
          <w:rFonts w:ascii="Arial" w:hAnsi="Arial" w:cs="Arial"/>
        </w:rPr>
        <w:t>The key residues involved in binding the NAD</w:t>
      </w:r>
      <w:r w:rsidRPr="00325FF0">
        <w:rPr>
          <w:rFonts w:ascii="Arial" w:hAnsi="Arial" w:cs="Arial"/>
          <w:vertAlign w:val="superscript"/>
        </w:rPr>
        <w:t>+</w:t>
      </w:r>
      <w:r w:rsidRPr="00325FF0">
        <w:rPr>
          <w:rFonts w:ascii="Arial" w:hAnsi="Arial" w:cs="Arial"/>
        </w:rPr>
        <w:t xml:space="preserve"> coenzyme are E288, T289, and G290.  The key residues involved in binding the substrate are </w:t>
      </w:r>
      <w:r w:rsidR="009A1ABB">
        <w:rPr>
          <w:rFonts w:ascii="Arial" w:hAnsi="Arial" w:cs="Arial"/>
        </w:rPr>
        <w:t>N</w:t>
      </w:r>
      <w:r w:rsidRPr="00325FF0">
        <w:rPr>
          <w:rFonts w:ascii="Arial" w:hAnsi="Arial" w:cs="Arial"/>
        </w:rPr>
        <w:t>184, C322, S323, G477, and A478.  Similar residues</w:t>
      </w:r>
      <w:r w:rsidR="009A1ABB">
        <w:rPr>
          <w:rFonts w:ascii="Arial" w:hAnsi="Arial" w:cs="Arial"/>
        </w:rPr>
        <w:t xml:space="preserve"> have been identified at</w:t>
      </w:r>
      <w:r w:rsidRPr="00325FF0">
        <w:rPr>
          <w:rFonts w:ascii="Arial" w:hAnsi="Arial" w:cs="Arial"/>
        </w:rPr>
        <w:t xml:space="preserve"> the active site of </w:t>
      </w:r>
      <w:proofErr w:type="spellStart"/>
      <w:r w:rsidRPr="00325FF0">
        <w:rPr>
          <w:rFonts w:ascii="Arial" w:hAnsi="Arial" w:cs="Arial"/>
        </w:rPr>
        <w:t>PruA</w:t>
      </w:r>
      <w:proofErr w:type="spellEnd"/>
      <w:r w:rsidRPr="00325FF0">
        <w:rPr>
          <w:rFonts w:ascii="Arial" w:hAnsi="Arial" w:cs="Arial"/>
        </w:rPr>
        <w:t xml:space="preserve"> protein of </w:t>
      </w:r>
      <w:r w:rsidRPr="00325FF0">
        <w:rPr>
          <w:rFonts w:ascii="Arial" w:hAnsi="Arial" w:cs="Arial"/>
          <w:i/>
          <w:iCs/>
        </w:rPr>
        <w:t>Mycobacterium tuberculosis</w:t>
      </w:r>
      <w:r w:rsidRPr="00325FF0">
        <w:rPr>
          <w:rFonts w:ascii="Arial" w:hAnsi="Arial" w:cs="Arial"/>
        </w:rPr>
        <w:t xml:space="preserve"> although the amino acid numbers are different (</w:t>
      </w:r>
      <w:proofErr w:type="spellStart"/>
      <w:r w:rsidRPr="00325FF0">
        <w:rPr>
          <w:rFonts w:ascii="Arial" w:hAnsi="Arial" w:cs="Arial"/>
        </w:rPr>
        <w:t>Lagautriere</w:t>
      </w:r>
      <w:proofErr w:type="spellEnd"/>
      <w:r w:rsidRPr="00325FF0">
        <w:rPr>
          <w:rFonts w:ascii="Arial" w:hAnsi="Arial" w:cs="Arial"/>
        </w:rPr>
        <w:t xml:space="preserve"> et al., 2014).  </w:t>
      </w:r>
    </w:p>
    <w:p w14:paraId="2E19413D" w14:textId="77777777" w:rsidR="00325FF0" w:rsidRPr="00325FF0" w:rsidRDefault="00325FF0" w:rsidP="00325FF0">
      <w:pPr>
        <w:spacing w:line="240" w:lineRule="auto"/>
        <w:rPr>
          <w:rFonts w:ascii="Arial" w:hAnsi="Arial" w:cs="Arial"/>
        </w:rPr>
      </w:pPr>
    </w:p>
    <w:p w14:paraId="19E8838D" w14:textId="3DCA81ED" w:rsidR="00325FF0" w:rsidRPr="00325FF0" w:rsidRDefault="00325FF0" w:rsidP="00325FF0">
      <w:pPr>
        <w:spacing w:line="240" w:lineRule="auto"/>
        <w:rPr>
          <w:rFonts w:ascii="Arial" w:hAnsi="Arial" w:cs="Arial"/>
        </w:rPr>
      </w:pPr>
      <w:r w:rsidRPr="00325FF0">
        <w:rPr>
          <w:rFonts w:ascii="Arial" w:hAnsi="Arial" w:cs="Arial"/>
        </w:rPr>
        <w:t>To determine if</w:t>
      </w:r>
      <w:r w:rsidR="00670698">
        <w:rPr>
          <w:rFonts w:ascii="Arial" w:hAnsi="Arial" w:cs="Arial"/>
        </w:rPr>
        <w:t xml:space="preserve"> the</w:t>
      </w:r>
      <w:r w:rsidRPr="00325FF0">
        <w:rPr>
          <w:rFonts w:ascii="Arial" w:hAnsi="Arial" w:cs="Arial"/>
        </w:rPr>
        <w:t xml:space="preserve"> sequences from the Gram-positive bacteria have similar residues, the amino acid sequence of the protein from </w:t>
      </w:r>
      <w:r w:rsidRPr="00325FF0">
        <w:rPr>
          <w:rFonts w:ascii="Arial" w:hAnsi="Arial" w:cs="Arial"/>
          <w:i/>
          <w:iCs/>
        </w:rPr>
        <w:t>T. thermophilus</w:t>
      </w:r>
      <w:r w:rsidRPr="00325FF0">
        <w:rPr>
          <w:rFonts w:ascii="Arial" w:hAnsi="Arial" w:cs="Arial"/>
        </w:rPr>
        <w:t xml:space="preserve"> (Q72IB9) was aligned with the 20 monofunctional P5CDH sequences listed in Table 1.  The average length was 528 amino acids, for which there was 79/528 = 15.0% sequence identity.  The amino acid sequence of </w:t>
      </w:r>
      <w:r w:rsidRPr="00325FF0">
        <w:rPr>
          <w:rFonts w:ascii="Arial" w:hAnsi="Arial" w:cs="Arial"/>
          <w:i/>
          <w:iCs/>
        </w:rPr>
        <w:t>T</w:t>
      </w:r>
      <w:r w:rsidRPr="00325FF0">
        <w:rPr>
          <w:rFonts w:ascii="Arial" w:hAnsi="Arial" w:cs="Arial"/>
        </w:rPr>
        <w:t xml:space="preserve">. </w:t>
      </w:r>
      <w:r w:rsidRPr="00325FF0">
        <w:rPr>
          <w:rFonts w:ascii="Arial" w:hAnsi="Arial" w:cs="Arial"/>
          <w:i/>
          <w:iCs/>
        </w:rPr>
        <w:t>thermophilus</w:t>
      </w:r>
      <w:r w:rsidRPr="00325FF0">
        <w:rPr>
          <w:rFonts w:ascii="Arial" w:hAnsi="Arial" w:cs="Arial"/>
        </w:rPr>
        <w:t xml:space="preserve"> sequence was more closely linked in </w:t>
      </w:r>
      <w:r w:rsidR="005B79A8">
        <w:rPr>
          <w:rFonts w:ascii="Arial" w:hAnsi="Arial" w:cs="Arial"/>
        </w:rPr>
        <w:t>the</w:t>
      </w:r>
      <w:r w:rsidRPr="00325FF0">
        <w:rPr>
          <w:rFonts w:ascii="Arial" w:hAnsi="Arial" w:cs="Arial"/>
        </w:rPr>
        <w:t xml:space="preserve"> phylogenetic tree to the sequences from the </w:t>
      </w:r>
      <w:r w:rsidRPr="00325FF0">
        <w:rPr>
          <w:rFonts w:ascii="Arial" w:hAnsi="Arial" w:cs="Arial"/>
          <w:i/>
          <w:iCs/>
        </w:rPr>
        <w:t xml:space="preserve">Bacillus </w:t>
      </w:r>
      <w:r w:rsidRPr="00325FF0">
        <w:rPr>
          <w:rFonts w:ascii="Arial" w:hAnsi="Arial" w:cs="Arial"/>
        </w:rPr>
        <w:t xml:space="preserve">and </w:t>
      </w:r>
      <w:r w:rsidRPr="00325FF0">
        <w:rPr>
          <w:rFonts w:ascii="Arial" w:hAnsi="Arial" w:cs="Arial"/>
          <w:i/>
          <w:iCs/>
        </w:rPr>
        <w:t>Staphylococcus</w:t>
      </w:r>
      <w:r w:rsidRPr="00325FF0">
        <w:rPr>
          <w:rFonts w:ascii="Arial" w:hAnsi="Arial" w:cs="Arial"/>
        </w:rPr>
        <w:t xml:space="preserve"> species than to those from the from the </w:t>
      </w:r>
      <w:r w:rsidRPr="00325FF0">
        <w:rPr>
          <w:rFonts w:ascii="Arial" w:hAnsi="Arial" w:cs="Arial"/>
          <w:i/>
          <w:iCs/>
        </w:rPr>
        <w:t>Streptomyces</w:t>
      </w:r>
      <w:r w:rsidRPr="00325FF0">
        <w:rPr>
          <w:rFonts w:ascii="Arial" w:hAnsi="Arial" w:cs="Arial"/>
        </w:rPr>
        <w:t xml:space="preserve"> and </w:t>
      </w:r>
      <w:r w:rsidRPr="00325FF0">
        <w:rPr>
          <w:rFonts w:ascii="Arial" w:hAnsi="Arial" w:cs="Arial"/>
          <w:i/>
          <w:iCs/>
        </w:rPr>
        <w:t>Mycobacterium</w:t>
      </w:r>
      <w:r w:rsidRPr="00325FF0">
        <w:rPr>
          <w:rFonts w:ascii="Arial" w:hAnsi="Arial" w:cs="Arial"/>
        </w:rPr>
        <w:t xml:space="preserve"> species.  </w:t>
      </w:r>
    </w:p>
    <w:p w14:paraId="080B6928" w14:textId="77777777" w:rsidR="00325FF0" w:rsidRPr="00325FF0" w:rsidRDefault="00325FF0" w:rsidP="00325FF0">
      <w:pPr>
        <w:spacing w:line="240" w:lineRule="auto"/>
        <w:rPr>
          <w:rFonts w:ascii="Arial" w:hAnsi="Arial" w:cs="Arial"/>
        </w:rPr>
      </w:pPr>
    </w:p>
    <w:p w14:paraId="38CDC819" w14:textId="2BB72762" w:rsidR="00325FF0" w:rsidRPr="00325FF0" w:rsidRDefault="00325FF0" w:rsidP="00325FF0">
      <w:pPr>
        <w:spacing w:line="240" w:lineRule="auto"/>
        <w:rPr>
          <w:rFonts w:ascii="Arial" w:hAnsi="Arial" w:cs="Arial"/>
        </w:rPr>
      </w:pPr>
      <w:r w:rsidRPr="00325FF0">
        <w:rPr>
          <w:rFonts w:ascii="Arial" w:hAnsi="Arial" w:cs="Arial"/>
        </w:rPr>
        <w:lastRenderedPageBreak/>
        <w:t xml:space="preserve">The following common sequences were observed for the 21 proteins, where they are given with the </w:t>
      </w:r>
      <w:r w:rsidRPr="00325FF0">
        <w:rPr>
          <w:rFonts w:ascii="Arial" w:hAnsi="Arial" w:cs="Arial"/>
          <w:i/>
          <w:iCs/>
        </w:rPr>
        <w:t>T. thermophilus</w:t>
      </w:r>
      <w:r w:rsidRPr="00325FF0">
        <w:rPr>
          <w:rFonts w:ascii="Arial" w:hAnsi="Arial" w:cs="Arial"/>
        </w:rPr>
        <w:t xml:space="preserve"> amino acid </w:t>
      </w:r>
      <w:r w:rsidR="005B79A8">
        <w:rPr>
          <w:rFonts w:ascii="Arial" w:hAnsi="Arial" w:cs="Arial"/>
        </w:rPr>
        <w:t xml:space="preserve">sequence </w:t>
      </w:r>
      <w:r w:rsidRPr="00325FF0">
        <w:rPr>
          <w:rFonts w:ascii="Arial" w:hAnsi="Arial" w:cs="Arial"/>
        </w:rPr>
        <w:t xml:space="preserve">numbers and </w:t>
      </w:r>
      <w:r w:rsidR="005B79A8">
        <w:rPr>
          <w:rFonts w:ascii="Arial" w:hAnsi="Arial" w:cs="Arial"/>
        </w:rPr>
        <w:t xml:space="preserve">the </w:t>
      </w:r>
      <w:r w:rsidRPr="00325FF0">
        <w:rPr>
          <w:rFonts w:ascii="Arial" w:hAnsi="Arial" w:cs="Arial"/>
        </w:rPr>
        <w:t>key residues</w:t>
      </w:r>
      <w:r w:rsidR="005B79A8">
        <w:rPr>
          <w:rFonts w:ascii="Arial" w:hAnsi="Arial" w:cs="Arial"/>
        </w:rPr>
        <w:t xml:space="preserve"> in Fig. 4</w:t>
      </w:r>
      <w:r w:rsidRPr="00325FF0">
        <w:rPr>
          <w:rFonts w:ascii="Arial" w:hAnsi="Arial" w:cs="Arial"/>
        </w:rPr>
        <w:t xml:space="preserve"> are highlighted in bold.  </w:t>
      </w:r>
      <w:bookmarkStart w:id="51" w:name="_Hlk200462360"/>
      <w:r w:rsidRPr="00325FF0">
        <w:rPr>
          <w:rFonts w:ascii="Arial" w:hAnsi="Arial" w:cs="Arial"/>
        </w:rPr>
        <w:t xml:space="preserve">X indicates a conservative substitution or a poor match.  </w:t>
      </w:r>
      <w:bookmarkEnd w:id="51"/>
    </w:p>
    <w:p w14:paraId="22F08734" w14:textId="77777777" w:rsidR="00325FF0" w:rsidRPr="00325FF0" w:rsidRDefault="00325FF0" w:rsidP="00325FF0">
      <w:pPr>
        <w:spacing w:line="240" w:lineRule="auto"/>
        <w:rPr>
          <w:rFonts w:ascii="Arial" w:hAnsi="Arial" w:cs="Arial"/>
        </w:rPr>
      </w:pPr>
    </w:p>
    <w:p w14:paraId="007FA64B"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X39 X40 X41 I42 X43 G44</w:t>
      </w:r>
    </w:p>
    <w:p w14:paraId="3C1B3AE7"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 xml:space="preserve">I180 X181 P182 X183 </w:t>
      </w:r>
      <w:r w:rsidRPr="00325FF0">
        <w:rPr>
          <w:rFonts w:ascii="Arial" w:hAnsi="Arial" w:cs="Arial"/>
          <w:b/>
          <w:bCs/>
        </w:rPr>
        <w:t>N184</w:t>
      </w:r>
      <w:r w:rsidRPr="00325FF0">
        <w:rPr>
          <w:rFonts w:ascii="Arial" w:hAnsi="Arial" w:cs="Arial"/>
          <w:i/>
          <w:iCs/>
        </w:rPr>
        <w:t xml:space="preserve"> </w:t>
      </w:r>
      <w:r w:rsidRPr="00325FF0">
        <w:rPr>
          <w:rFonts w:ascii="Arial" w:hAnsi="Arial" w:cs="Arial"/>
        </w:rPr>
        <w:t>F185</w:t>
      </w:r>
    </w:p>
    <w:p w14:paraId="7BAF7779"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G201 X202 X203 X204 X205 X 206 K207 P208</w:t>
      </w:r>
    </w:p>
    <w:p w14:paraId="1587542C"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X256 X257 F258 T259 G260 S261</w:t>
      </w:r>
    </w:p>
    <w:p w14:paraId="03B4CF2A"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r>
      <w:r w:rsidRPr="00325FF0">
        <w:rPr>
          <w:rFonts w:ascii="Arial" w:hAnsi="Arial" w:cs="Arial"/>
          <w:b/>
          <w:bCs/>
        </w:rPr>
        <w:t>E288</w:t>
      </w:r>
      <w:r w:rsidRPr="00325FF0">
        <w:rPr>
          <w:rFonts w:ascii="Arial" w:hAnsi="Arial" w:cs="Arial"/>
        </w:rPr>
        <w:t xml:space="preserve"> X289 </w:t>
      </w:r>
      <w:r w:rsidRPr="00325FF0">
        <w:rPr>
          <w:rFonts w:ascii="Arial" w:hAnsi="Arial" w:cs="Arial"/>
          <w:b/>
          <w:bCs/>
        </w:rPr>
        <w:t>G290 G291</w:t>
      </w:r>
      <w:r w:rsidRPr="00325FF0">
        <w:rPr>
          <w:rFonts w:ascii="Arial" w:hAnsi="Arial" w:cs="Arial"/>
        </w:rPr>
        <w:t xml:space="preserve"> K292 D293</w:t>
      </w:r>
    </w:p>
    <w:p w14:paraId="4A7C340E"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 xml:space="preserve">G319 Q320 K321 </w:t>
      </w:r>
      <w:r w:rsidRPr="00325FF0">
        <w:rPr>
          <w:rFonts w:ascii="Arial" w:hAnsi="Arial" w:cs="Arial"/>
          <w:b/>
          <w:bCs/>
        </w:rPr>
        <w:t>C322</w:t>
      </w:r>
      <w:r w:rsidRPr="00325FF0">
        <w:rPr>
          <w:rFonts w:ascii="Arial" w:hAnsi="Arial" w:cs="Arial"/>
        </w:rPr>
        <w:t xml:space="preserve"> </w:t>
      </w:r>
      <w:r w:rsidRPr="00325FF0">
        <w:rPr>
          <w:rFonts w:ascii="Arial" w:hAnsi="Arial" w:cs="Arial"/>
          <w:b/>
          <w:bCs/>
        </w:rPr>
        <w:t>S323</w:t>
      </w:r>
      <w:r w:rsidRPr="00325FF0">
        <w:rPr>
          <w:rFonts w:ascii="Arial" w:hAnsi="Arial" w:cs="Arial"/>
        </w:rPr>
        <w:t xml:space="preserve"> A324 X325 S326 R327</w:t>
      </w:r>
    </w:p>
    <w:p w14:paraId="19E5E6F6"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Y442 X443 L444 T445 G446</w:t>
      </w:r>
    </w:p>
    <w:p w14:paraId="23DA3819" w14:textId="035BFE69"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 xml:space="preserve">T476 X477 </w:t>
      </w:r>
      <w:r w:rsidRPr="009A1ABB">
        <w:rPr>
          <w:rFonts w:ascii="Arial" w:hAnsi="Arial" w:cs="Arial"/>
          <w:b/>
          <w:bCs/>
        </w:rPr>
        <w:t>A478</w:t>
      </w:r>
      <w:r w:rsidRPr="00325FF0">
        <w:rPr>
          <w:rFonts w:ascii="Arial" w:hAnsi="Arial" w:cs="Arial"/>
        </w:rPr>
        <w:t xml:space="preserve"> </w:t>
      </w:r>
      <w:r w:rsidR="00A4289E">
        <w:rPr>
          <w:rFonts w:ascii="Arial" w:hAnsi="Arial" w:cs="Arial"/>
        </w:rPr>
        <w:t>X</w:t>
      </w:r>
      <w:r w:rsidRPr="00325FF0">
        <w:rPr>
          <w:rFonts w:ascii="Arial" w:hAnsi="Arial" w:cs="Arial"/>
        </w:rPr>
        <w:t>479</w:t>
      </w:r>
      <w:r w:rsidR="00A4289E">
        <w:rPr>
          <w:rFonts w:ascii="Arial" w:hAnsi="Arial" w:cs="Arial"/>
        </w:rPr>
        <w:t xml:space="preserve"> V480 G481</w:t>
      </w:r>
    </w:p>
    <w:p w14:paraId="05A6CA90"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P484 F485 G486 G487</w:t>
      </w:r>
    </w:p>
    <w:p w14:paraId="6AB5A19E" w14:textId="77777777" w:rsidR="00325FF0" w:rsidRPr="00325FF0" w:rsidRDefault="00325FF0" w:rsidP="00325FF0">
      <w:pPr>
        <w:spacing w:line="240" w:lineRule="auto"/>
        <w:rPr>
          <w:rFonts w:ascii="Arial" w:hAnsi="Arial" w:cs="Arial"/>
        </w:rPr>
      </w:pPr>
    </w:p>
    <w:p w14:paraId="55062A26" w14:textId="3712A03F" w:rsidR="00325FF0" w:rsidRPr="00325FF0" w:rsidRDefault="00325FF0" w:rsidP="00325FF0">
      <w:pPr>
        <w:spacing w:line="240" w:lineRule="auto"/>
        <w:rPr>
          <w:rFonts w:ascii="Arial" w:hAnsi="Arial" w:cs="Arial"/>
        </w:rPr>
      </w:pPr>
      <w:r w:rsidRPr="00325FF0">
        <w:rPr>
          <w:rFonts w:ascii="Arial" w:hAnsi="Arial" w:cs="Arial"/>
        </w:rPr>
        <w:t xml:space="preserve">There are some small differences between the reported </w:t>
      </w:r>
      <w:r w:rsidRPr="00325FF0">
        <w:rPr>
          <w:rFonts w:ascii="Arial" w:hAnsi="Arial" w:cs="Arial"/>
          <w:i/>
          <w:iCs/>
        </w:rPr>
        <w:t>T. thermophilus</w:t>
      </w:r>
      <w:r w:rsidRPr="00325FF0">
        <w:rPr>
          <w:rFonts w:ascii="Arial" w:hAnsi="Arial" w:cs="Arial"/>
        </w:rPr>
        <w:t xml:space="preserve"> sequence and the others. </w:t>
      </w:r>
      <w:r w:rsidR="009A1ABB">
        <w:rPr>
          <w:rFonts w:ascii="Arial" w:hAnsi="Arial" w:cs="Arial"/>
        </w:rPr>
        <w:t xml:space="preserve"> </w:t>
      </w:r>
      <w:r w:rsidRPr="00325FF0">
        <w:rPr>
          <w:rFonts w:ascii="Arial" w:hAnsi="Arial" w:cs="Arial"/>
        </w:rPr>
        <w:t xml:space="preserve">The </w:t>
      </w:r>
      <w:r w:rsidRPr="0059232B">
        <w:rPr>
          <w:rFonts w:ascii="Arial" w:hAnsi="Arial" w:cs="Arial"/>
        </w:rPr>
        <w:t>T289</w:t>
      </w:r>
      <w:r w:rsidRPr="00325FF0">
        <w:rPr>
          <w:rFonts w:ascii="Arial" w:hAnsi="Arial" w:cs="Arial"/>
        </w:rPr>
        <w:t xml:space="preserve"> residue in </w:t>
      </w:r>
      <w:r w:rsidRPr="00325FF0">
        <w:rPr>
          <w:rFonts w:ascii="Arial" w:hAnsi="Arial" w:cs="Arial"/>
          <w:i/>
          <w:iCs/>
        </w:rPr>
        <w:t>T. Thermophilus</w:t>
      </w:r>
      <w:r w:rsidRPr="00325FF0">
        <w:rPr>
          <w:rFonts w:ascii="Arial" w:hAnsi="Arial" w:cs="Arial"/>
        </w:rPr>
        <w:t xml:space="preserve"> is replaced by </w:t>
      </w:r>
      <w:r w:rsidR="0059232B">
        <w:rPr>
          <w:rFonts w:ascii="Arial" w:hAnsi="Arial" w:cs="Arial"/>
        </w:rPr>
        <w:t>methionine</w:t>
      </w:r>
      <w:r w:rsidRPr="00325FF0">
        <w:rPr>
          <w:rFonts w:ascii="Arial" w:hAnsi="Arial" w:cs="Arial"/>
        </w:rPr>
        <w:t xml:space="preserve"> </w:t>
      </w:r>
      <w:r w:rsidR="0059232B">
        <w:rPr>
          <w:rFonts w:ascii="Arial" w:hAnsi="Arial" w:cs="Arial"/>
        </w:rPr>
        <w:t xml:space="preserve">(M) </w:t>
      </w:r>
      <w:r w:rsidRPr="00325FF0">
        <w:rPr>
          <w:rFonts w:ascii="Arial" w:hAnsi="Arial" w:cs="Arial"/>
        </w:rPr>
        <w:t xml:space="preserve">in the sequences from </w:t>
      </w:r>
      <w:r w:rsidRPr="00325FF0">
        <w:rPr>
          <w:rFonts w:ascii="Arial" w:hAnsi="Arial" w:cs="Arial"/>
          <w:i/>
          <w:iCs/>
        </w:rPr>
        <w:t xml:space="preserve">Bacillus, </w:t>
      </w:r>
      <w:proofErr w:type="spellStart"/>
      <w:r w:rsidRPr="00325FF0">
        <w:rPr>
          <w:rFonts w:ascii="Arial" w:hAnsi="Arial" w:cs="Arial"/>
          <w:i/>
          <w:iCs/>
        </w:rPr>
        <w:t>Halobacillus</w:t>
      </w:r>
      <w:proofErr w:type="spellEnd"/>
      <w:r w:rsidRPr="00325FF0">
        <w:rPr>
          <w:rFonts w:ascii="Arial" w:hAnsi="Arial" w:cs="Arial"/>
          <w:i/>
          <w:iCs/>
        </w:rPr>
        <w:t xml:space="preserve">, </w:t>
      </w:r>
      <w:r w:rsidRPr="00325FF0">
        <w:rPr>
          <w:rFonts w:ascii="Arial" w:hAnsi="Arial" w:cs="Arial"/>
        </w:rPr>
        <w:t xml:space="preserve">and </w:t>
      </w:r>
      <w:r w:rsidRPr="00325FF0">
        <w:rPr>
          <w:rFonts w:ascii="Arial" w:hAnsi="Arial" w:cs="Arial"/>
          <w:i/>
          <w:iCs/>
        </w:rPr>
        <w:t>Staphylococcus</w:t>
      </w:r>
      <w:r w:rsidRPr="00325FF0">
        <w:rPr>
          <w:rFonts w:ascii="Arial" w:hAnsi="Arial" w:cs="Arial"/>
        </w:rPr>
        <w:t xml:space="preserve">.  The </w:t>
      </w:r>
      <w:r w:rsidRPr="0059232B">
        <w:rPr>
          <w:rFonts w:ascii="Arial" w:hAnsi="Arial" w:cs="Arial"/>
        </w:rPr>
        <w:t>G477</w:t>
      </w:r>
      <w:r w:rsidRPr="00325FF0">
        <w:rPr>
          <w:rFonts w:ascii="Arial" w:hAnsi="Arial" w:cs="Arial"/>
        </w:rPr>
        <w:t xml:space="preserve"> residue in </w:t>
      </w:r>
      <w:r w:rsidRPr="00325FF0">
        <w:rPr>
          <w:rFonts w:ascii="Arial" w:hAnsi="Arial" w:cs="Arial"/>
          <w:i/>
          <w:iCs/>
        </w:rPr>
        <w:t>T. thermophilus</w:t>
      </w:r>
      <w:r w:rsidRPr="00325FF0">
        <w:rPr>
          <w:rFonts w:ascii="Arial" w:hAnsi="Arial" w:cs="Arial"/>
        </w:rPr>
        <w:t xml:space="preserve"> is replaced by </w:t>
      </w:r>
      <w:r w:rsidR="0059232B">
        <w:rPr>
          <w:rFonts w:ascii="Arial" w:hAnsi="Arial" w:cs="Arial"/>
        </w:rPr>
        <w:t>serine (S) or alanine</w:t>
      </w:r>
      <w:r w:rsidRPr="00325FF0">
        <w:rPr>
          <w:rFonts w:ascii="Arial" w:hAnsi="Arial" w:cs="Arial"/>
        </w:rPr>
        <w:t xml:space="preserve"> </w:t>
      </w:r>
      <w:r w:rsidR="0059232B">
        <w:rPr>
          <w:rFonts w:ascii="Arial" w:hAnsi="Arial" w:cs="Arial"/>
        </w:rPr>
        <w:t xml:space="preserve">(A) </w:t>
      </w:r>
      <w:r w:rsidRPr="00325FF0">
        <w:rPr>
          <w:rFonts w:ascii="Arial" w:hAnsi="Arial" w:cs="Arial"/>
        </w:rPr>
        <w:t xml:space="preserve">in the </w:t>
      </w:r>
      <w:r w:rsidRPr="00325FF0">
        <w:rPr>
          <w:rFonts w:ascii="Arial" w:hAnsi="Arial" w:cs="Arial"/>
          <w:i/>
          <w:iCs/>
        </w:rPr>
        <w:t>Staphylococcus</w:t>
      </w:r>
      <w:r w:rsidRPr="00325FF0">
        <w:rPr>
          <w:rFonts w:ascii="Arial" w:hAnsi="Arial" w:cs="Arial"/>
        </w:rPr>
        <w:t xml:space="preserve"> species.   </w:t>
      </w:r>
    </w:p>
    <w:p w14:paraId="688BE864" w14:textId="77777777" w:rsidR="00325FF0" w:rsidRPr="00325FF0" w:rsidRDefault="00325FF0" w:rsidP="00325FF0">
      <w:pPr>
        <w:spacing w:line="240" w:lineRule="auto"/>
        <w:rPr>
          <w:rFonts w:ascii="Arial" w:hAnsi="Arial" w:cs="Arial"/>
        </w:rPr>
      </w:pPr>
    </w:p>
    <w:p w14:paraId="5A5F3671" w14:textId="0441D6CE" w:rsidR="00325FF0" w:rsidRPr="00325FF0" w:rsidRDefault="00325FF0" w:rsidP="00325FF0">
      <w:pPr>
        <w:spacing w:line="240" w:lineRule="auto"/>
        <w:rPr>
          <w:rFonts w:ascii="Arial" w:hAnsi="Arial" w:cs="Arial"/>
        </w:rPr>
      </w:pPr>
      <w:r w:rsidRPr="00325FF0">
        <w:rPr>
          <w:rFonts w:ascii="Arial" w:hAnsi="Arial" w:cs="Arial"/>
        </w:rPr>
        <w:t xml:space="preserve">Crystallographic studies from the laboratories of Becker and Tanner have revealed the main interactions in the P5CDH domain of the bi- or trifunctional </w:t>
      </w:r>
      <w:proofErr w:type="spellStart"/>
      <w:r w:rsidRPr="00325FF0">
        <w:rPr>
          <w:rFonts w:ascii="Arial" w:hAnsi="Arial" w:cs="Arial"/>
        </w:rPr>
        <w:t>PutA</w:t>
      </w:r>
      <w:proofErr w:type="spellEnd"/>
      <w:r w:rsidRPr="00325FF0">
        <w:rPr>
          <w:rFonts w:ascii="Arial" w:hAnsi="Arial" w:cs="Arial"/>
        </w:rPr>
        <w:t xml:space="preserve"> proteins from </w:t>
      </w:r>
      <w:r w:rsidRPr="00325FF0">
        <w:rPr>
          <w:rFonts w:ascii="Arial" w:hAnsi="Arial" w:cs="Arial"/>
          <w:i/>
          <w:iCs/>
        </w:rPr>
        <w:t>E. coli</w:t>
      </w:r>
      <w:r w:rsidRPr="00325FF0">
        <w:rPr>
          <w:rFonts w:ascii="Arial" w:hAnsi="Arial" w:cs="Arial"/>
        </w:rPr>
        <w:t xml:space="preserve">, </w:t>
      </w:r>
      <w:r w:rsidRPr="00325FF0">
        <w:rPr>
          <w:rFonts w:ascii="Arial" w:hAnsi="Arial" w:cs="Arial"/>
          <w:i/>
          <w:iCs/>
        </w:rPr>
        <w:t xml:space="preserve">B. </w:t>
      </w:r>
      <w:proofErr w:type="spellStart"/>
      <w:r w:rsidRPr="00325FF0">
        <w:rPr>
          <w:rFonts w:ascii="Arial" w:hAnsi="Arial" w:cs="Arial"/>
          <w:i/>
          <w:iCs/>
        </w:rPr>
        <w:t>japonicum</w:t>
      </w:r>
      <w:proofErr w:type="spellEnd"/>
      <w:r w:rsidRPr="00325FF0">
        <w:rPr>
          <w:rFonts w:ascii="Arial" w:hAnsi="Arial" w:cs="Arial"/>
        </w:rPr>
        <w:t xml:space="preserve">, and </w:t>
      </w:r>
      <w:proofErr w:type="spellStart"/>
      <w:r w:rsidRPr="00325FF0">
        <w:rPr>
          <w:rFonts w:ascii="Arial" w:hAnsi="Arial" w:cs="Arial"/>
          <w:i/>
          <w:iCs/>
        </w:rPr>
        <w:t>Sinorhizobium</w:t>
      </w:r>
      <w:proofErr w:type="spellEnd"/>
      <w:r w:rsidRPr="00325FF0">
        <w:rPr>
          <w:rFonts w:ascii="Arial" w:hAnsi="Arial" w:cs="Arial"/>
          <w:i/>
          <w:iCs/>
        </w:rPr>
        <w:t xml:space="preserve"> </w:t>
      </w:r>
      <w:proofErr w:type="spellStart"/>
      <w:r w:rsidRPr="00325FF0">
        <w:rPr>
          <w:rFonts w:ascii="Arial" w:hAnsi="Arial" w:cs="Arial"/>
          <w:i/>
          <w:iCs/>
        </w:rPr>
        <w:t>meliloti</w:t>
      </w:r>
      <w:proofErr w:type="spellEnd"/>
      <w:r w:rsidRPr="00325FF0">
        <w:rPr>
          <w:rFonts w:ascii="Arial" w:hAnsi="Arial" w:cs="Arial"/>
        </w:rPr>
        <w:t xml:space="preserve"> (</w:t>
      </w:r>
      <w:proofErr w:type="spellStart"/>
      <w:r w:rsidRPr="00325FF0">
        <w:rPr>
          <w:rFonts w:ascii="Arial" w:hAnsi="Arial" w:cs="Arial"/>
        </w:rPr>
        <w:t>Korasick</w:t>
      </w:r>
      <w:proofErr w:type="spellEnd"/>
      <w:r w:rsidRPr="00325FF0">
        <w:rPr>
          <w:rFonts w:ascii="Arial" w:hAnsi="Arial" w:cs="Arial"/>
        </w:rPr>
        <w:t xml:space="preserve"> et al., 2018; Campbell et al., 2021; Meeks et al., 2024).  They used various analogues of L-proline which are inhibitors of the enzyme activity </w:t>
      </w:r>
      <w:r w:rsidR="005B79A8">
        <w:rPr>
          <w:rFonts w:ascii="Arial" w:hAnsi="Arial" w:cs="Arial"/>
        </w:rPr>
        <w:t xml:space="preserve">and </w:t>
      </w:r>
      <w:r w:rsidRPr="00325FF0">
        <w:rPr>
          <w:rFonts w:ascii="Arial" w:hAnsi="Arial" w:cs="Arial"/>
        </w:rPr>
        <w:t xml:space="preserve">can bind to the active site </w:t>
      </w:r>
      <w:r w:rsidR="005B79A8">
        <w:rPr>
          <w:rFonts w:ascii="Arial" w:hAnsi="Arial" w:cs="Arial"/>
        </w:rPr>
        <w:t>or</w:t>
      </w:r>
      <w:r w:rsidRPr="00325FF0">
        <w:rPr>
          <w:rFonts w:ascii="Arial" w:hAnsi="Arial" w:cs="Arial"/>
        </w:rPr>
        <w:t xml:space="preserve"> structural fragments of the protein.  Because there is no good diagram of the P5CDH domain </w:t>
      </w:r>
      <w:r w:rsidR="00190AF6">
        <w:rPr>
          <w:rFonts w:ascii="Arial" w:hAnsi="Arial" w:cs="Arial"/>
        </w:rPr>
        <w:t>which</w:t>
      </w:r>
      <w:r w:rsidRPr="00325FF0">
        <w:rPr>
          <w:rFonts w:ascii="Arial" w:hAnsi="Arial" w:cs="Arial"/>
        </w:rPr>
        <w:t xml:space="preserve"> shows the amino acids that interact with both NAD</w:t>
      </w:r>
      <w:r w:rsidRPr="00325FF0">
        <w:rPr>
          <w:rFonts w:ascii="Arial" w:hAnsi="Arial" w:cs="Arial"/>
          <w:vertAlign w:val="superscript"/>
        </w:rPr>
        <w:t>+</w:t>
      </w:r>
      <w:r w:rsidRPr="00325FF0">
        <w:rPr>
          <w:rFonts w:ascii="Arial" w:hAnsi="Arial" w:cs="Arial"/>
        </w:rPr>
        <w:t xml:space="preserve"> and the substrate, the sequences of the four </w:t>
      </w:r>
      <w:r w:rsidRPr="00325FF0">
        <w:rPr>
          <w:rFonts w:ascii="Arial" w:hAnsi="Arial" w:cs="Arial"/>
          <w:i/>
          <w:iCs/>
        </w:rPr>
        <w:t>Arthrobacter</w:t>
      </w:r>
      <w:r w:rsidR="00542F52">
        <w:rPr>
          <w:rFonts w:ascii="Arial" w:hAnsi="Arial" w:cs="Arial"/>
          <w:i/>
          <w:iCs/>
        </w:rPr>
        <w:t>/Paenarthrobacter</w:t>
      </w:r>
      <w:r w:rsidRPr="00325FF0">
        <w:rPr>
          <w:rFonts w:ascii="Arial" w:hAnsi="Arial" w:cs="Arial"/>
        </w:rPr>
        <w:t xml:space="preserve"> species, the four </w:t>
      </w:r>
      <w:r w:rsidRPr="00325FF0">
        <w:rPr>
          <w:rFonts w:ascii="Arial" w:hAnsi="Arial" w:cs="Arial"/>
          <w:i/>
          <w:iCs/>
        </w:rPr>
        <w:t xml:space="preserve">Corynebacterium </w:t>
      </w:r>
      <w:r w:rsidRPr="00325FF0">
        <w:rPr>
          <w:rFonts w:ascii="Arial" w:hAnsi="Arial" w:cs="Arial"/>
        </w:rPr>
        <w:t xml:space="preserve">species, the </w:t>
      </w:r>
      <w:proofErr w:type="spellStart"/>
      <w:r w:rsidRPr="00325FF0">
        <w:rPr>
          <w:rFonts w:ascii="Arial" w:hAnsi="Arial" w:cs="Arial"/>
        </w:rPr>
        <w:t>bifunctional</w:t>
      </w:r>
      <w:proofErr w:type="spellEnd"/>
      <w:r w:rsidRPr="00325FF0">
        <w:rPr>
          <w:rFonts w:ascii="Arial" w:hAnsi="Arial" w:cs="Arial"/>
        </w:rPr>
        <w:t xml:space="preserve"> </w:t>
      </w:r>
      <w:proofErr w:type="spellStart"/>
      <w:r w:rsidRPr="00325FF0">
        <w:rPr>
          <w:rFonts w:ascii="Arial" w:hAnsi="Arial" w:cs="Arial"/>
        </w:rPr>
        <w:t>PutA</w:t>
      </w:r>
      <w:proofErr w:type="spellEnd"/>
      <w:r w:rsidRPr="00325FF0">
        <w:rPr>
          <w:rFonts w:ascii="Arial" w:hAnsi="Arial" w:cs="Arial"/>
        </w:rPr>
        <w:t xml:space="preserve"> protein from </w:t>
      </w:r>
      <w:r w:rsidRPr="00325FF0">
        <w:rPr>
          <w:rFonts w:ascii="Arial" w:hAnsi="Arial" w:cs="Arial"/>
          <w:i/>
          <w:iCs/>
        </w:rPr>
        <w:t>B. japonicum</w:t>
      </w:r>
      <w:r w:rsidRPr="00325FF0">
        <w:rPr>
          <w:rFonts w:ascii="Arial" w:hAnsi="Arial" w:cs="Arial"/>
        </w:rPr>
        <w:t xml:space="preserve"> (Q59206), and the trifunctional </w:t>
      </w:r>
      <w:proofErr w:type="spellStart"/>
      <w:r w:rsidRPr="00325FF0">
        <w:rPr>
          <w:rFonts w:ascii="Arial" w:hAnsi="Arial" w:cs="Arial"/>
        </w:rPr>
        <w:t>PutA</w:t>
      </w:r>
      <w:proofErr w:type="spellEnd"/>
      <w:r w:rsidRPr="00325FF0">
        <w:rPr>
          <w:rFonts w:ascii="Arial" w:hAnsi="Arial" w:cs="Arial"/>
        </w:rPr>
        <w:t xml:space="preserve"> protein from </w:t>
      </w:r>
      <w:r w:rsidRPr="00325FF0">
        <w:rPr>
          <w:rFonts w:ascii="Arial" w:hAnsi="Arial" w:cs="Arial"/>
          <w:i/>
          <w:iCs/>
        </w:rPr>
        <w:t>E. coli</w:t>
      </w:r>
      <w:r w:rsidRPr="00325FF0">
        <w:rPr>
          <w:rFonts w:ascii="Arial" w:hAnsi="Arial" w:cs="Arial"/>
        </w:rPr>
        <w:t xml:space="preserve"> (P09546) were aligned with the amino acid sequence of the </w:t>
      </w:r>
      <w:r w:rsidR="009D6A1A">
        <w:rPr>
          <w:rFonts w:ascii="Arial" w:hAnsi="Arial" w:cs="Arial"/>
        </w:rPr>
        <w:t xml:space="preserve">P5CDH </w:t>
      </w:r>
      <w:r w:rsidRPr="00325FF0">
        <w:rPr>
          <w:rFonts w:ascii="Arial" w:hAnsi="Arial" w:cs="Arial"/>
        </w:rPr>
        <w:t xml:space="preserve">protein from </w:t>
      </w:r>
      <w:r w:rsidRPr="00325FF0">
        <w:rPr>
          <w:rFonts w:ascii="Arial" w:hAnsi="Arial" w:cs="Arial"/>
          <w:i/>
          <w:iCs/>
        </w:rPr>
        <w:t>T. thermophilus</w:t>
      </w:r>
      <w:r w:rsidRPr="00325FF0">
        <w:rPr>
          <w:rFonts w:ascii="Arial" w:hAnsi="Arial" w:cs="Arial"/>
        </w:rPr>
        <w:t xml:space="preserve"> (Q72IB9).  While there was only limited sequence identity, the following common sequences were observed for all 11 proteins, where they are given with the </w:t>
      </w:r>
      <w:r w:rsidRPr="00325FF0">
        <w:rPr>
          <w:rFonts w:ascii="Arial" w:hAnsi="Arial" w:cs="Arial"/>
          <w:i/>
          <w:iCs/>
        </w:rPr>
        <w:t xml:space="preserve">E. </w:t>
      </w:r>
      <w:r w:rsidRPr="00325FF0">
        <w:rPr>
          <w:rFonts w:ascii="Arial" w:hAnsi="Arial" w:cs="Arial"/>
        </w:rPr>
        <w:t xml:space="preserve">coli amino acid </w:t>
      </w:r>
      <w:r w:rsidR="005B79A8">
        <w:rPr>
          <w:rFonts w:ascii="Arial" w:hAnsi="Arial" w:cs="Arial"/>
        </w:rPr>
        <w:t xml:space="preserve">sequence </w:t>
      </w:r>
      <w:r w:rsidRPr="00325FF0">
        <w:rPr>
          <w:rFonts w:ascii="Arial" w:hAnsi="Arial" w:cs="Arial"/>
        </w:rPr>
        <w:t xml:space="preserve">numbers.  X indicates a conservative substitution or a poor match. </w:t>
      </w:r>
      <w:r w:rsidR="005B79A8">
        <w:rPr>
          <w:rFonts w:ascii="Arial" w:hAnsi="Arial" w:cs="Arial"/>
        </w:rPr>
        <w:t xml:space="preserve"> The key </w:t>
      </w:r>
      <w:r w:rsidRPr="00325FF0">
        <w:rPr>
          <w:rFonts w:ascii="Arial" w:hAnsi="Arial" w:cs="Arial"/>
        </w:rPr>
        <w:t xml:space="preserve">residues are again given in bold.  </w:t>
      </w:r>
    </w:p>
    <w:p w14:paraId="11B87F65" w14:textId="77777777" w:rsidR="00325FF0" w:rsidRPr="00325FF0" w:rsidRDefault="00325FF0" w:rsidP="00325FF0">
      <w:pPr>
        <w:spacing w:line="240" w:lineRule="auto"/>
        <w:rPr>
          <w:rFonts w:ascii="Arial" w:hAnsi="Arial" w:cs="Arial"/>
        </w:rPr>
      </w:pPr>
    </w:p>
    <w:p w14:paraId="6DFC0035"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E730 X731 G732 K733 X734</w:t>
      </w:r>
    </w:p>
    <w:p w14:paraId="77A0EC22"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E744 A745 X746 D747 F748 X479 X750 Y751 Y752 A753</w:t>
      </w:r>
    </w:p>
    <w:p w14:paraId="738FD05B" w14:textId="53816276"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 xml:space="preserve">X775 </w:t>
      </w:r>
      <w:r w:rsidR="0088478A">
        <w:rPr>
          <w:rFonts w:ascii="Arial" w:hAnsi="Arial" w:cs="Arial"/>
        </w:rPr>
        <w:t>X</w:t>
      </w:r>
      <w:r w:rsidRPr="00325FF0">
        <w:rPr>
          <w:rFonts w:ascii="Arial" w:hAnsi="Arial" w:cs="Arial"/>
        </w:rPr>
        <w:t xml:space="preserve">776 P777 W778 </w:t>
      </w:r>
      <w:r w:rsidRPr="00325FF0">
        <w:rPr>
          <w:rFonts w:ascii="Arial" w:hAnsi="Arial" w:cs="Arial"/>
          <w:b/>
          <w:bCs/>
        </w:rPr>
        <w:t xml:space="preserve">N779 </w:t>
      </w:r>
      <w:r w:rsidRPr="00325FF0">
        <w:rPr>
          <w:rFonts w:ascii="Arial" w:hAnsi="Arial" w:cs="Arial"/>
        </w:rPr>
        <w:t>F780 P781 X782 A783 I784</w:t>
      </w:r>
    </w:p>
    <w:p w14:paraId="6F392493"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 xml:space="preserve">V799 X800 K802 P803 A804 X805 </w:t>
      </w:r>
    </w:p>
    <w:p w14:paraId="7E3CFC6E"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 xml:space="preserve">X882 </w:t>
      </w:r>
      <w:r w:rsidRPr="00325FF0">
        <w:rPr>
          <w:rFonts w:ascii="Arial" w:hAnsi="Arial" w:cs="Arial"/>
          <w:b/>
          <w:bCs/>
        </w:rPr>
        <w:t>E883 T884</w:t>
      </w:r>
      <w:r w:rsidRPr="00325FF0">
        <w:rPr>
          <w:rFonts w:ascii="Arial" w:hAnsi="Arial" w:cs="Arial"/>
        </w:rPr>
        <w:t xml:space="preserve"> X885 </w:t>
      </w:r>
      <w:r w:rsidRPr="00325FF0">
        <w:rPr>
          <w:rFonts w:ascii="Arial" w:hAnsi="Arial" w:cs="Arial"/>
          <w:b/>
          <w:bCs/>
        </w:rPr>
        <w:t>G886</w:t>
      </w:r>
      <w:r w:rsidRPr="00325FF0">
        <w:rPr>
          <w:rFonts w:ascii="Arial" w:hAnsi="Arial" w:cs="Arial"/>
        </w:rPr>
        <w:t xml:space="preserve"> X887 X888 A889 X890 I891</w:t>
      </w:r>
    </w:p>
    <w:p w14:paraId="04AD10DC" w14:textId="77777777" w:rsidR="00325FF0" w:rsidRPr="00325FF0" w:rsidRDefault="00325FF0" w:rsidP="00325FF0">
      <w:pPr>
        <w:spacing w:line="240" w:lineRule="auto"/>
        <w:ind w:left="720" w:firstLine="720"/>
        <w:rPr>
          <w:rFonts w:ascii="Arial" w:hAnsi="Arial" w:cs="Arial"/>
        </w:rPr>
      </w:pPr>
      <w:r w:rsidRPr="00325FF0">
        <w:rPr>
          <w:rFonts w:ascii="Arial" w:hAnsi="Arial" w:cs="Arial"/>
        </w:rPr>
        <w:t>X905 X906 X907 S908 A909 X910</w:t>
      </w:r>
    </w:p>
    <w:p w14:paraId="7E6C7600" w14:textId="77777777" w:rsidR="00325FF0" w:rsidRPr="00325FF0" w:rsidRDefault="00325FF0" w:rsidP="00325FF0">
      <w:pPr>
        <w:spacing w:line="240" w:lineRule="auto"/>
        <w:ind w:left="720" w:firstLine="720"/>
        <w:rPr>
          <w:rFonts w:ascii="Arial" w:hAnsi="Arial" w:cs="Arial"/>
        </w:rPr>
      </w:pPr>
      <w:r w:rsidRPr="00325FF0">
        <w:rPr>
          <w:rFonts w:ascii="Arial" w:hAnsi="Arial" w:cs="Arial"/>
        </w:rPr>
        <w:t xml:space="preserve">X913 G914 Q915 X916 </w:t>
      </w:r>
      <w:r w:rsidRPr="00325FF0">
        <w:rPr>
          <w:rFonts w:ascii="Arial" w:hAnsi="Arial" w:cs="Arial"/>
          <w:b/>
          <w:bCs/>
        </w:rPr>
        <w:t xml:space="preserve">C917 S918 </w:t>
      </w:r>
      <w:r w:rsidRPr="00325FF0">
        <w:rPr>
          <w:rFonts w:ascii="Arial" w:hAnsi="Arial" w:cs="Arial"/>
        </w:rPr>
        <w:t>A919</w:t>
      </w:r>
    </w:p>
    <w:p w14:paraId="21F7D30A" w14:textId="0F6C7B6E" w:rsidR="00325FF0" w:rsidRPr="00325FF0" w:rsidRDefault="00325FF0" w:rsidP="00325FF0">
      <w:pPr>
        <w:spacing w:line="240" w:lineRule="auto"/>
        <w:ind w:left="720" w:firstLine="720"/>
        <w:rPr>
          <w:rFonts w:ascii="Arial" w:hAnsi="Arial" w:cs="Arial"/>
        </w:rPr>
      </w:pPr>
      <w:r w:rsidRPr="00325FF0">
        <w:rPr>
          <w:rFonts w:ascii="Arial" w:hAnsi="Arial" w:cs="Arial"/>
        </w:rPr>
        <w:t xml:space="preserve">E1018 X1019 F1020 G1021 P1022 X1023 </w:t>
      </w:r>
    </w:p>
    <w:p w14:paraId="3B67F5FC" w14:textId="77777777"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 xml:space="preserve">X1046 G1047 L1048 T1049 X1050 G1051 </w:t>
      </w:r>
    </w:p>
    <w:p w14:paraId="1E5485BD" w14:textId="43878B05" w:rsidR="00325FF0" w:rsidRPr="00325FF0" w:rsidRDefault="00325FF0" w:rsidP="00325FF0">
      <w:pPr>
        <w:spacing w:line="240" w:lineRule="auto"/>
        <w:rPr>
          <w:rFonts w:ascii="Arial" w:hAnsi="Arial" w:cs="Arial"/>
        </w:rPr>
      </w:pPr>
      <w:r w:rsidRPr="00325FF0">
        <w:rPr>
          <w:rFonts w:ascii="Arial" w:hAnsi="Arial" w:cs="Arial"/>
        </w:rPr>
        <w:tab/>
      </w:r>
      <w:r w:rsidRPr="00325FF0">
        <w:rPr>
          <w:rFonts w:ascii="Arial" w:hAnsi="Arial" w:cs="Arial"/>
        </w:rPr>
        <w:tab/>
        <w:t xml:space="preserve">G1070 N1071 X1072 Y1073 X1074 </w:t>
      </w:r>
      <w:r w:rsidR="005137BD">
        <w:rPr>
          <w:rFonts w:ascii="Arial" w:hAnsi="Arial" w:cs="Arial"/>
        </w:rPr>
        <w:t>X</w:t>
      </w:r>
      <w:r w:rsidRPr="00325FF0">
        <w:rPr>
          <w:rFonts w:ascii="Arial" w:hAnsi="Arial" w:cs="Arial"/>
        </w:rPr>
        <w:t>1075 R1076</w:t>
      </w:r>
    </w:p>
    <w:p w14:paraId="2B9B5830" w14:textId="3EECAC03" w:rsidR="00325FF0" w:rsidRPr="00325FF0" w:rsidRDefault="00325FF0" w:rsidP="00325FF0">
      <w:pPr>
        <w:spacing w:line="240" w:lineRule="auto"/>
        <w:ind w:left="1440"/>
        <w:rPr>
          <w:rFonts w:ascii="Arial" w:hAnsi="Arial" w:cs="Arial"/>
        </w:rPr>
      </w:pPr>
      <w:r w:rsidRPr="00325FF0">
        <w:rPr>
          <w:rFonts w:ascii="Arial" w:hAnsi="Arial" w:cs="Arial"/>
        </w:rPr>
        <w:t>G1080 A1081 X1082 V1083 X</w:t>
      </w:r>
      <w:r w:rsidR="00AD3891">
        <w:rPr>
          <w:rFonts w:ascii="Arial" w:hAnsi="Arial" w:cs="Arial"/>
        </w:rPr>
        <w:t>1</w:t>
      </w:r>
      <w:r w:rsidRPr="00325FF0">
        <w:rPr>
          <w:rFonts w:ascii="Arial" w:hAnsi="Arial" w:cs="Arial"/>
        </w:rPr>
        <w:t xml:space="preserve">084 </w:t>
      </w:r>
    </w:p>
    <w:p w14:paraId="0192E995" w14:textId="77777777" w:rsidR="00325FF0" w:rsidRPr="00325FF0" w:rsidRDefault="00325FF0" w:rsidP="00325FF0">
      <w:pPr>
        <w:spacing w:line="240" w:lineRule="auto"/>
        <w:ind w:left="1440"/>
        <w:rPr>
          <w:rFonts w:ascii="Arial" w:hAnsi="Arial" w:cs="Arial"/>
        </w:rPr>
      </w:pPr>
      <w:r w:rsidRPr="00325FF0">
        <w:rPr>
          <w:rFonts w:ascii="Arial" w:hAnsi="Arial" w:cs="Arial"/>
        </w:rPr>
        <w:t xml:space="preserve">Q1086 X1087 F1088 G1089 G1090 </w:t>
      </w:r>
    </w:p>
    <w:p w14:paraId="7C1798D2" w14:textId="3C8E00EF" w:rsidR="00325FF0" w:rsidRPr="00325FF0" w:rsidRDefault="005137BD" w:rsidP="00325FF0">
      <w:pPr>
        <w:spacing w:line="240" w:lineRule="auto"/>
        <w:ind w:left="1440"/>
        <w:rPr>
          <w:rFonts w:ascii="Arial" w:hAnsi="Arial" w:cs="Arial"/>
        </w:rPr>
      </w:pPr>
      <w:r>
        <w:rPr>
          <w:rFonts w:ascii="Arial" w:hAnsi="Arial" w:cs="Arial"/>
        </w:rPr>
        <w:lastRenderedPageBreak/>
        <w:t>S</w:t>
      </w:r>
      <w:r w:rsidR="00325FF0" w:rsidRPr="00325FF0">
        <w:rPr>
          <w:rFonts w:ascii="Arial" w:hAnsi="Arial" w:cs="Arial"/>
        </w:rPr>
        <w:t>109</w:t>
      </w:r>
      <w:r>
        <w:rPr>
          <w:rFonts w:ascii="Arial" w:hAnsi="Arial" w:cs="Arial"/>
        </w:rPr>
        <w:t>4</w:t>
      </w:r>
      <w:r w:rsidR="00325FF0" w:rsidRPr="00325FF0">
        <w:rPr>
          <w:rFonts w:ascii="Arial" w:hAnsi="Arial" w:cs="Arial"/>
        </w:rPr>
        <w:t xml:space="preserve"> </w:t>
      </w:r>
      <w:r>
        <w:rPr>
          <w:rFonts w:ascii="Arial" w:hAnsi="Arial" w:cs="Arial"/>
        </w:rPr>
        <w:t>G</w:t>
      </w:r>
      <w:r w:rsidR="00325FF0" w:rsidRPr="00325FF0">
        <w:rPr>
          <w:rFonts w:ascii="Arial" w:hAnsi="Arial" w:cs="Arial"/>
        </w:rPr>
        <w:t>109</w:t>
      </w:r>
      <w:r>
        <w:rPr>
          <w:rFonts w:ascii="Arial" w:hAnsi="Arial" w:cs="Arial"/>
        </w:rPr>
        <w:t>5</w:t>
      </w:r>
      <w:r w:rsidR="00325FF0" w:rsidRPr="00325FF0">
        <w:rPr>
          <w:rFonts w:ascii="Arial" w:hAnsi="Arial" w:cs="Arial"/>
        </w:rPr>
        <w:t xml:space="preserve"> </w:t>
      </w:r>
      <w:r>
        <w:rPr>
          <w:rFonts w:ascii="Arial" w:hAnsi="Arial" w:cs="Arial"/>
        </w:rPr>
        <w:t xml:space="preserve">X1096 X1097 </w:t>
      </w:r>
      <w:proofErr w:type="gramStart"/>
      <w:r w:rsidR="00325FF0" w:rsidRPr="00325FF0">
        <w:rPr>
          <w:rFonts w:ascii="Arial" w:hAnsi="Arial" w:cs="Arial"/>
        </w:rPr>
        <w:t>K1</w:t>
      </w:r>
      <w:r w:rsidR="00AD3891">
        <w:rPr>
          <w:rFonts w:ascii="Arial" w:hAnsi="Arial" w:cs="Arial"/>
        </w:rPr>
        <w:t xml:space="preserve">098 </w:t>
      </w:r>
      <w:r w:rsidR="00325FF0" w:rsidRPr="00325FF0">
        <w:rPr>
          <w:rFonts w:ascii="Arial" w:hAnsi="Arial" w:cs="Arial"/>
        </w:rPr>
        <w:t xml:space="preserve"> </w:t>
      </w:r>
      <w:r w:rsidR="00AD3891">
        <w:rPr>
          <w:rFonts w:ascii="Arial" w:hAnsi="Arial" w:cs="Arial"/>
        </w:rPr>
        <w:t>X1099</w:t>
      </w:r>
      <w:proofErr w:type="gramEnd"/>
      <w:r w:rsidR="00AD3891">
        <w:rPr>
          <w:rFonts w:ascii="Arial" w:hAnsi="Arial" w:cs="Arial"/>
        </w:rPr>
        <w:t xml:space="preserve"> </w:t>
      </w:r>
      <w:r w:rsidR="00325FF0" w:rsidRPr="00325FF0">
        <w:rPr>
          <w:rFonts w:ascii="Arial" w:hAnsi="Arial" w:cs="Arial"/>
        </w:rPr>
        <w:t>G110</w:t>
      </w:r>
      <w:r w:rsidR="00AD3891">
        <w:rPr>
          <w:rFonts w:ascii="Arial" w:hAnsi="Arial" w:cs="Arial"/>
        </w:rPr>
        <w:t>0</w:t>
      </w:r>
      <w:r w:rsidR="00325FF0" w:rsidRPr="00325FF0">
        <w:rPr>
          <w:rFonts w:ascii="Arial" w:hAnsi="Arial" w:cs="Arial"/>
        </w:rPr>
        <w:t xml:space="preserve"> </w:t>
      </w:r>
    </w:p>
    <w:p w14:paraId="54E159FA" w14:textId="77777777" w:rsidR="00325FF0" w:rsidRPr="00325FF0" w:rsidRDefault="00325FF0" w:rsidP="00325FF0">
      <w:pPr>
        <w:spacing w:line="240" w:lineRule="auto"/>
        <w:rPr>
          <w:rFonts w:ascii="Arial" w:hAnsi="Arial" w:cs="Arial"/>
        </w:rPr>
      </w:pPr>
    </w:p>
    <w:p w14:paraId="6445A92E" w14:textId="1B86B712" w:rsidR="00325FF0" w:rsidRPr="00325FF0" w:rsidRDefault="005B79A8" w:rsidP="00325FF0">
      <w:pPr>
        <w:spacing w:line="240" w:lineRule="auto"/>
        <w:rPr>
          <w:rFonts w:ascii="Arial" w:hAnsi="Arial" w:cs="Arial"/>
        </w:rPr>
      </w:pPr>
      <w:r>
        <w:rPr>
          <w:rFonts w:ascii="Arial" w:hAnsi="Arial" w:cs="Arial"/>
        </w:rPr>
        <w:t xml:space="preserve">The key residues in the </w:t>
      </w:r>
      <w:r w:rsidRPr="005B79A8">
        <w:rPr>
          <w:rFonts w:ascii="Arial" w:hAnsi="Arial" w:cs="Arial"/>
          <w:i/>
          <w:iCs/>
        </w:rPr>
        <w:t>E. coli</w:t>
      </w:r>
      <w:r>
        <w:rPr>
          <w:rFonts w:ascii="Arial" w:hAnsi="Arial" w:cs="Arial"/>
        </w:rPr>
        <w:t xml:space="preserve"> sequence were correlated with the key residues in the </w:t>
      </w:r>
      <w:r w:rsidRPr="005B79A8">
        <w:rPr>
          <w:rFonts w:ascii="Arial" w:hAnsi="Arial" w:cs="Arial"/>
        </w:rPr>
        <w:t>T</w:t>
      </w:r>
      <w:r w:rsidRPr="005B79A8">
        <w:rPr>
          <w:rFonts w:ascii="Arial" w:hAnsi="Arial" w:cs="Arial"/>
          <w:i/>
          <w:iCs/>
        </w:rPr>
        <w:t xml:space="preserve">. </w:t>
      </w:r>
      <w:r>
        <w:rPr>
          <w:rFonts w:ascii="Arial" w:hAnsi="Arial" w:cs="Arial"/>
          <w:i/>
          <w:iCs/>
        </w:rPr>
        <w:t>t</w:t>
      </w:r>
      <w:r w:rsidRPr="005B79A8">
        <w:rPr>
          <w:rFonts w:ascii="Arial" w:hAnsi="Arial" w:cs="Arial"/>
          <w:i/>
          <w:iCs/>
        </w:rPr>
        <w:t>hermophilus</w:t>
      </w:r>
      <w:r>
        <w:rPr>
          <w:rFonts w:ascii="Arial" w:hAnsi="Arial" w:cs="Arial"/>
        </w:rPr>
        <w:t xml:space="preserve"> sequence.  </w:t>
      </w:r>
      <w:r w:rsidR="00325FF0" w:rsidRPr="00325FF0">
        <w:rPr>
          <w:rFonts w:ascii="Arial" w:hAnsi="Arial" w:cs="Arial"/>
        </w:rPr>
        <w:t xml:space="preserve">N779 in the </w:t>
      </w:r>
      <w:r w:rsidR="00325FF0" w:rsidRPr="00325FF0">
        <w:rPr>
          <w:rFonts w:ascii="Arial" w:hAnsi="Arial" w:cs="Arial"/>
          <w:i/>
          <w:iCs/>
        </w:rPr>
        <w:t xml:space="preserve">E. coli </w:t>
      </w:r>
      <w:r w:rsidR="00325FF0" w:rsidRPr="00325FF0">
        <w:rPr>
          <w:rFonts w:ascii="Arial" w:hAnsi="Arial" w:cs="Arial"/>
        </w:rPr>
        <w:t xml:space="preserve">sequence corresponds to N184 in the </w:t>
      </w:r>
      <w:r w:rsidR="00325FF0" w:rsidRPr="00325FF0">
        <w:rPr>
          <w:rFonts w:ascii="Arial" w:hAnsi="Arial" w:cs="Arial"/>
          <w:i/>
          <w:iCs/>
        </w:rPr>
        <w:t>T. thermophilus</w:t>
      </w:r>
      <w:r w:rsidR="00325FF0" w:rsidRPr="00325FF0">
        <w:rPr>
          <w:rFonts w:ascii="Arial" w:hAnsi="Arial" w:cs="Arial"/>
        </w:rPr>
        <w:t xml:space="preserve"> sequence, E883 in the </w:t>
      </w:r>
      <w:del w:id="52" w:author="tirth6582@outlook.com" w:date="2025-08-07T18:37:00Z">
        <w:r w:rsidR="00325FF0" w:rsidRPr="00325FF0" w:rsidDel="00211A5A">
          <w:rPr>
            <w:rFonts w:ascii="Arial" w:hAnsi="Arial" w:cs="Arial"/>
            <w:i/>
            <w:iCs/>
          </w:rPr>
          <w:delText>E .coli</w:delText>
        </w:r>
      </w:del>
      <w:ins w:id="53" w:author="tirth6582@outlook.com" w:date="2025-08-07T18:37:00Z">
        <w:r w:rsidR="00211A5A" w:rsidRPr="00325FF0">
          <w:rPr>
            <w:rFonts w:ascii="Arial" w:hAnsi="Arial" w:cs="Arial"/>
            <w:i/>
            <w:iCs/>
          </w:rPr>
          <w:t>E. coli</w:t>
        </w:r>
      </w:ins>
      <w:r w:rsidR="00325FF0" w:rsidRPr="00325FF0">
        <w:rPr>
          <w:rFonts w:ascii="Arial" w:hAnsi="Arial" w:cs="Arial"/>
        </w:rPr>
        <w:t xml:space="preserve"> sequence corresponds to E288 in the </w:t>
      </w:r>
      <w:r w:rsidR="00325FF0" w:rsidRPr="00325FF0">
        <w:rPr>
          <w:rFonts w:ascii="Arial" w:hAnsi="Arial" w:cs="Arial"/>
          <w:i/>
          <w:iCs/>
        </w:rPr>
        <w:t xml:space="preserve">T. thermophilus </w:t>
      </w:r>
      <w:r w:rsidR="00325FF0" w:rsidRPr="00325FF0">
        <w:rPr>
          <w:rFonts w:ascii="Arial" w:hAnsi="Arial" w:cs="Arial"/>
        </w:rPr>
        <w:t xml:space="preserve">sequence, and T884 in the </w:t>
      </w:r>
      <w:r w:rsidR="00325FF0" w:rsidRPr="00325FF0">
        <w:rPr>
          <w:rFonts w:ascii="Arial" w:hAnsi="Arial" w:cs="Arial"/>
          <w:i/>
          <w:iCs/>
        </w:rPr>
        <w:t>E. coli</w:t>
      </w:r>
      <w:r w:rsidR="00325FF0" w:rsidRPr="00325FF0">
        <w:rPr>
          <w:rFonts w:ascii="Arial" w:hAnsi="Arial" w:cs="Arial"/>
        </w:rPr>
        <w:t xml:space="preserve"> sequence corresponds to T289 in the </w:t>
      </w:r>
      <w:r w:rsidR="00325FF0" w:rsidRPr="00325FF0">
        <w:rPr>
          <w:rFonts w:ascii="Arial" w:hAnsi="Arial" w:cs="Arial"/>
          <w:i/>
          <w:iCs/>
        </w:rPr>
        <w:t>T. thermophilus</w:t>
      </w:r>
      <w:r w:rsidR="00325FF0" w:rsidRPr="00325FF0">
        <w:rPr>
          <w:rFonts w:ascii="Arial" w:hAnsi="Arial" w:cs="Arial"/>
        </w:rPr>
        <w:t xml:space="preserve"> sequence.  There are a few variations.  </w:t>
      </w:r>
      <w:r w:rsidR="00940617">
        <w:rPr>
          <w:rFonts w:ascii="Arial" w:hAnsi="Arial" w:cs="Arial"/>
        </w:rPr>
        <w:t xml:space="preserve">There are two glycine residues (G885 and G886) in the </w:t>
      </w:r>
      <w:r w:rsidR="00940617" w:rsidRPr="00940617">
        <w:rPr>
          <w:rFonts w:ascii="Arial" w:hAnsi="Arial" w:cs="Arial"/>
          <w:i/>
          <w:iCs/>
        </w:rPr>
        <w:t xml:space="preserve">E. coli </w:t>
      </w:r>
      <w:r w:rsidR="00940617">
        <w:rPr>
          <w:rFonts w:ascii="Arial" w:hAnsi="Arial" w:cs="Arial"/>
        </w:rPr>
        <w:t xml:space="preserve">sequence after </w:t>
      </w:r>
      <w:r w:rsidR="00412397">
        <w:rPr>
          <w:rFonts w:ascii="Arial" w:hAnsi="Arial" w:cs="Arial"/>
        </w:rPr>
        <w:t>T88</w:t>
      </w:r>
      <w:r w:rsidR="00940617">
        <w:rPr>
          <w:rFonts w:ascii="Arial" w:hAnsi="Arial" w:cs="Arial"/>
        </w:rPr>
        <w:t xml:space="preserve">4.  The first of these (G885) </w:t>
      </w:r>
      <w:r w:rsidR="00412397" w:rsidRPr="00325FF0">
        <w:rPr>
          <w:rFonts w:ascii="Arial" w:hAnsi="Arial" w:cs="Arial"/>
        </w:rPr>
        <w:t>is replaced by serine</w:t>
      </w:r>
      <w:r w:rsidR="00412397">
        <w:rPr>
          <w:rFonts w:ascii="Arial" w:hAnsi="Arial" w:cs="Arial"/>
        </w:rPr>
        <w:t xml:space="preserve"> (S)</w:t>
      </w:r>
      <w:r w:rsidR="00412397" w:rsidRPr="00325FF0">
        <w:rPr>
          <w:rFonts w:ascii="Arial" w:hAnsi="Arial" w:cs="Arial"/>
        </w:rPr>
        <w:t xml:space="preserve"> in the four </w:t>
      </w:r>
      <w:r w:rsidR="00412397" w:rsidRPr="00325FF0">
        <w:rPr>
          <w:rFonts w:ascii="Arial" w:hAnsi="Arial" w:cs="Arial"/>
          <w:i/>
          <w:iCs/>
        </w:rPr>
        <w:t>Arthrobacte</w:t>
      </w:r>
      <w:r w:rsidR="00412397" w:rsidRPr="00325FF0">
        <w:rPr>
          <w:rFonts w:ascii="Arial" w:hAnsi="Arial" w:cs="Arial"/>
        </w:rPr>
        <w:t>r</w:t>
      </w:r>
      <w:r w:rsidR="00412397" w:rsidRPr="00D91712">
        <w:rPr>
          <w:rFonts w:ascii="Arial" w:hAnsi="Arial" w:cs="Arial"/>
          <w:i/>
          <w:iCs/>
        </w:rPr>
        <w:t>/Paenarthrobacter</w:t>
      </w:r>
      <w:r w:rsidR="00412397">
        <w:rPr>
          <w:rFonts w:ascii="Arial" w:hAnsi="Arial" w:cs="Arial"/>
        </w:rPr>
        <w:t xml:space="preserve"> </w:t>
      </w:r>
      <w:r w:rsidR="00412397" w:rsidRPr="00325FF0">
        <w:rPr>
          <w:rFonts w:ascii="Arial" w:hAnsi="Arial" w:cs="Arial"/>
        </w:rPr>
        <w:t xml:space="preserve">and </w:t>
      </w:r>
      <w:r w:rsidR="00EE079A">
        <w:rPr>
          <w:rFonts w:ascii="Arial" w:hAnsi="Arial" w:cs="Arial"/>
        </w:rPr>
        <w:t xml:space="preserve">the </w:t>
      </w:r>
      <w:r w:rsidR="00412397" w:rsidRPr="00325FF0">
        <w:rPr>
          <w:rFonts w:ascii="Arial" w:hAnsi="Arial" w:cs="Arial"/>
        </w:rPr>
        <w:t xml:space="preserve">four </w:t>
      </w:r>
      <w:r w:rsidR="00412397" w:rsidRPr="00325FF0">
        <w:rPr>
          <w:rFonts w:ascii="Arial" w:hAnsi="Arial" w:cs="Arial"/>
          <w:i/>
          <w:iCs/>
        </w:rPr>
        <w:t>Corynebacterium</w:t>
      </w:r>
      <w:r w:rsidR="00412397" w:rsidRPr="00325FF0">
        <w:rPr>
          <w:rFonts w:ascii="Arial" w:hAnsi="Arial" w:cs="Arial"/>
        </w:rPr>
        <w:t xml:space="preserve"> sequences. </w:t>
      </w:r>
      <w:r w:rsidR="00412397">
        <w:rPr>
          <w:rFonts w:ascii="Arial" w:hAnsi="Arial" w:cs="Arial"/>
        </w:rPr>
        <w:t xml:space="preserve"> </w:t>
      </w:r>
      <w:r w:rsidR="00940617">
        <w:rPr>
          <w:rFonts w:ascii="Arial" w:hAnsi="Arial" w:cs="Arial"/>
        </w:rPr>
        <w:t xml:space="preserve">However, </w:t>
      </w:r>
      <w:r w:rsidR="00412397">
        <w:rPr>
          <w:rFonts w:ascii="Arial" w:hAnsi="Arial" w:cs="Arial"/>
        </w:rPr>
        <w:t>G886</w:t>
      </w:r>
      <w:r w:rsidR="00940617">
        <w:rPr>
          <w:rFonts w:ascii="Arial" w:hAnsi="Arial" w:cs="Arial"/>
        </w:rPr>
        <w:t xml:space="preserve">, which corresponds to </w:t>
      </w:r>
      <w:r w:rsidR="00325FF0" w:rsidRPr="00325FF0">
        <w:rPr>
          <w:rFonts w:ascii="Arial" w:hAnsi="Arial" w:cs="Arial"/>
        </w:rPr>
        <w:t xml:space="preserve">G291 in the </w:t>
      </w:r>
      <w:r w:rsidR="00325FF0" w:rsidRPr="00325FF0">
        <w:rPr>
          <w:rFonts w:ascii="Arial" w:hAnsi="Arial" w:cs="Arial"/>
          <w:i/>
          <w:iCs/>
        </w:rPr>
        <w:t>T. thermophilus</w:t>
      </w:r>
      <w:r w:rsidR="00325FF0" w:rsidRPr="00325FF0">
        <w:rPr>
          <w:rFonts w:ascii="Arial" w:hAnsi="Arial" w:cs="Arial"/>
        </w:rPr>
        <w:t xml:space="preserve"> sequence</w:t>
      </w:r>
      <w:r w:rsidR="00940617">
        <w:rPr>
          <w:rFonts w:ascii="Arial" w:hAnsi="Arial" w:cs="Arial"/>
        </w:rPr>
        <w:t xml:space="preserve">, </w:t>
      </w:r>
      <w:r w:rsidR="00412397">
        <w:rPr>
          <w:rFonts w:ascii="Arial" w:hAnsi="Arial" w:cs="Arial"/>
        </w:rPr>
        <w:t xml:space="preserve">is conserved in </w:t>
      </w:r>
      <w:r w:rsidR="00325FF0" w:rsidRPr="00325FF0">
        <w:rPr>
          <w:rFonts w:ascii="Arial" w:hAnsi="Arial" w:cs="Arial"/>
        </w:rPr>
        <w:t>all 11 seque</w:t>
      </w:r>
      <w:r w:rsidR="00412397">
        <w:rPr>
          <w:rFonts w:ascii="Arial" w:hAnsi="Arial" w:cs="Arial"/>
        </w:rPr>
        <w:t xml:space="preserve">nces.  </w:t>
      </w:r>
      <w:r w:rsidR="00325FF0" w:rsidRPr="00325FF0">
        <w:rPr>
          <w:rFonts w:ascii="Arial" w:hAnsi="Arial" w:cs="Arial"/>
        </w:rPr>
        <w:t xml:space="preserve">C917 in the </w:t>
      </w:r>
      <w:r w:rsidR="00325FF0" w:rsidRPr="00325FF0">
        <w:rPr>
          <w:rFonts w:ascii="Arial" w:hAnsi="Arial" w:cs="Arial"/>
          <w:i/>
          <w:iCs/>
        </w:rPr>
        <w:t>E. coli</w:t>
      </w:r>
      <w:r w:rsidR="00325FF0" w:rsidRPr="00325FF0">
        <w:rPr>
          <w:rFonts w:ascii="Arial" w:hAnsi="Arial" w:cs="Arial"/>
        </w:rPr>
        <w:t xml:space="preserve"> sequence corresponds to C322 in the </w:t>
      </w:r>
      <w:r w:rsidR="00325FF0" w:rsidRPr="00325FF0">
        <w:rPr>
          <w:rFonts w:ascii="Arial" w:hAnsi="Arial" w:cs="Arial"/>
          <w:i/>
          <w:iCs/>
        </w:rPr>
        <w:t>T. thermophilus</w:t>
      </w:r>
      <w:r w:rsidR="00325FF0" w:rsidRPr="00325FF0">
        <w:rPr>
          <w:rFonts w:ascii="Arial" w:hAnsi="Arial" w:cs="Arial"/>
        </w:rPr>
        <w:t xml:space="preserve"> sequence</w:t>
      </w:r>
      <w:ins w:id="54" w:author="tirth6582@outlook.com" w:date="2025-08-07T18:37:00Z">
        <w:r w:rsidR="00211A5A">
          <w:rPr>
            <w:rFonts w:ascii="Arial" w:hAnsi="Arial" w:cs="Arial"/>
          </w:rPr>
          <w:t>,</w:t>
        </w:r>
      </w:ins>
      <w:r w:rsidR="00325FF0" w:rsidRPr="00325FF0">
        <w:rPr>
          <w:rFonts w:ascii="Arial" w:hAnsi="Arial" w:cs="Arial"/>
        </w:rPr>
        <w:t xml:space="preserve"> and S918 in the </w:t>
      </w:r>
      <w:r w:rsidR="00325FF0" w:rsidRPr="005D2ED8">
        <w:rPr>
          <w:rFonts w:ascii="Arial" w:hAnsi="Arial" w:cs="Arial"/>
          <w:i/>
          <w:iCs/>
        </w:rPr>
        <w:t>E. coli</w:t>
      </w:r>
      <w:r w:rsidR="00325FF0" w:rsidRPr="00325FF0">
        <w:rPr>
          <w:rFonts w:ascii="Arial" w:hAnsi="Arial" w:cs="Arial"/>
        </w:rPr>
        <w:t xml:space="preserve"> sequence corresponds to C323 in the </w:t>
      </w:r>
      <w:r w:rsidR="00325FF0" w:rsidRPr="00325FF0">
        <w:rPr>
          <w:rFonts w:ascii="Arial" w:hAnsi="Arial" w:cs="Arial"/>
          <w:i/>
          <w:iCs/>
        </w:rPr>
        <w:t>T. thermophilus sequence</w:t>
      </w:r>
      <w:r w:rsidR="00325FF0" w:rsidRPr="00325FF0">
        <w:rPr>
          <w:rFonts w:ascii="Arial" w:hAnsi="Arial" w:cs="Arial"/>
        </w:rPr>
        <w:t xml:space="preserve">.  </w:t>
      </w:r>
    </w:p>
    <w:p w14:paraId="5F782FFD" w14:textId="77777777" w:rsidR="00325FF0" w:rsidRPr="00325FF0" w:rsidRDefault="00325FF0" w:rsidP="00325FF0">
      <w:pPr>
        <w:spacing w:line="240" w:lineRule="auto"/>
        <w:rPr>
          <w:rFonts w:ascii="Arial" w:hAnsi="Arial" w:cs="Arial"/>
        </w:rPr>
      </w:pPr>
    </w:p>
    <w:p w14:paraId="20D5D46E" w14:textId="3675AAE1" w:rsidR="00325FF0" w:rsidRPr="00325FF0" w:rsidRDefault="00325FF0" w:rsidP="00325FF0">
      <w:pPr>
        <w:spacing w:line="240" w:lineRule="auto"/>
        <w:rPr>
          <w:rFonts w:ascii="Arial" w:hAnsi="Arial" w:cs="Arial"/>
        </w:rPr>
      </w:pPr>
      <w:r w:rsidRPr="00325FF0">
        <w:rPr>
          <w:rFonts w:ascii="Arial" w:hAnsi="Arial" w:cs="Arial"/>
        </w:rPr>
        <w:t>The presence of the same key residues in the monofunctional and bifunctional Gram-positive P5CDH domains and in the model</w:t>
      </w:r>
      <w:r w:rsidR="00C7494E">
        <w:rPr>
          <w:rFonts w:ascii="Arial" w:hAnsi="Arial" w:cs="Arial"/>
        </w:rPr>
        <w:t xml:space="preserve"> proteins from</w:t>
      </w:r>
      <w:r w:rsidRPr="00325FF0">
        <w:rPr>
          <w:rFonts w:ascii="Arial" w:hAnsi="Arial" w:cs="Arial"/>
        </w:rPr>
        <w:t xml:space="preserve"> Gram-negative bacteria again suggests that the basic mechanism for </w:t>
      </w:r>
      <w:r w:rsidR="00542F52">
        <w:rPr>
          <w:rFonts w:ascii="Arial" w:hAnsi="Arial" w:cs="Arial"/>
        </w:rPr>
        <w:t>P5C s</w:t>
      </w:r>
      <w:r w:rsidRPr="00325FF0">
        <w:rPr>
          <w:rFonts w:ascii="Arial" w:hAnsi="Arial" w:cs="Arial"/>
        </w:rPr>
        <w:t xml:space="preserve">ubstrate binding and oxidation and </w:t>
      </w:r>
      <w:del w:id="55" w:author="tirth6582@outlook.com" w:date="2025-08-07T18:37:00Z">
        <w:r w:rsidRPr="00325FF0" w:rsidDel="00211A5A">
          <w:rPr>
            <w:rFonts w:ascii="Arial" w:hAnsi="Arial" w:cs="Arial"/>
          </w:rPr>
          <w:delText xml:space="preserve">for </w:delText>
        </w:r>
      </w:del>
      <w:r w:rsidRPr="00325FF0">
        <w:rPr>
          <w:rFonts w:ascii="Arial" w:hAnsi="Arial" w:cs="Arial"/>
        </w:rPr>
        <w:t>NAD</w:t>
      </w:r>
      <w:r w:rsidRPr="00325FF0">
        <w:rPr>
          <w:rFonts w:ascii="Arial" w:hAnsi="Arial" w:cs="Arial"/>
          <w:vertAlign w:val="superscript"/>
        </w:rPr>
        <w:t>+</w:t>
      </w:r>
      <w:r w:rsidRPr="00325FF0">
        <w:rPr>
          <w:rFonts w:ascii="Arial" w:hAnsi="Arial" w:cs="Arial"/>
        </w:rPr>
        <w:t xml:space="preserve"> binding and reduction is the same in all of these microorganisms.</w:t>
      </w:r>
    </w:p>
    <w:p w14:paraId="4643396E" w14:textId="77777777" w:rsidR="00325FF0" w:rsidRPr="00325FF0" w:rsidRDefault="00325FF0" w:rsidP="00325FF0">
      <w:pPr>
        <w:spacing w:line="240" w:lineRule="auto"/>
        <w:rPr>
          <w:rFonts w:ascii="Arial" w:hAnsi="Arial" w:cs="Arial"/>
        </w:rPr>
      </w:pPr>
    </w:p>
    <w:p w14:paraId="1060BD37" w14:textId="62D63B80" w:rsidR="00164268" w:rsidRPr="006D52AD" w:rsidRDefault="006D52AD" w:rsidP="006D52AD">
      <w:pPr>
        <w:spacing w:line="240" w:lineRule="auto"/>
        <w:rPr>
          <w:rFonts w:ascii="Arial" w:hAnsi="Arial" w:cs="Arial"/>
          <w:b/>
          <w:bCs/>
        </w:rPr>
      </w:pPr>
      <w:proofErr w:type="gramStart"/>
      <w:r>
        <w:rPr>
          <w:rFonts w:ascii="Arial" w:hAnsi="Arial" w:cs="Arial"/>
          <w:b/>
          <w:bCs/>
        </w:rPr>
        <w:t xml:space="preserve">3.4 </w:t>
      </w:r>
      <w:r w:rsidRPr="006D52AD">
        <w:rPr>
          <w:rFonts w:ascii="Arial" w:hAnsi="Arial" w:cs="Arial"/>
          <w:b/>
          <w:bCs/>
        </w:rPr>
        <w:t xml:space="preserve"> </w:t>
      </w:r>
      <w:r w:rsidR="00164268" w:rsidRPr="006D52AD">
        <w:rPr>
          <w:rFonts w:ascii="Arial" w:hAnsi="Arial" w:cs="Arial"/>
          <w:b/>
          <w:bCs/>
        </w:rPr>
        <w:t>SUBSTRATE</w:t>
      </w:r>
      <w:proofErr w:type="gramEnd"/>
      <w:r w:rsidR="00164268" w:rsidRPr="006D52AD">
        <w:rPr>
          <w:rFonts w:ascii="Arial" w:hAnsi="Arial" w:cs="Arial"/>
          <w:b/>
          <w:bCs/>
        </w:rPr>
        <w:t xml:space="preserve"> CHANNELING DURING L-PROLINE CATABOLISM</w:t>
      </w:r>
    </w:p>
    <w:p w14:paraId="6A47906A" w14:textId="77777777" w:rsidR="00164268" w:rsidRPr="00164268" w:rsidRDefault="00164268" w:rsidP="00164268">
      <w:pPr>
        <w:spacing w:line="240" w:lineRule="auto"/>
        <w:rPr>
          <w:rFonts w:ascii="Arial" w:hAnsi="Arial" w:cs="Arial"/>
        </w:rPr>
      </w:pPr>
    </w:p>
    <w:p w14:paraId="567C1D81" w14:textId="5D90EFB0" w:rsidR="00164268" w:rsidRPr="00164268" w:rsidRDefault="00164268" w:rsidP="00164268">
      <w:pPr>
        <w:spacing w:line="240" w:lineRule="auto"/>
        <w:rPr>
          <w:rFonts w:ascii="Arial" w:hAnsi="Arial" w:cs="Arial"/>
        </w:rPr>
      </w:pPr>
      <w:bookmarkStart w:id="56" w:name="_Hlk202603854"/>
      <w:r w:rsidRPr="00164268">
        <w:rPr>
          <w:rFonts w:ascii="Arial" w:hAnsi="Arial" w:cs="Arial"/>
        </w:rPr>
        <w:t>The proline catabolic pathway is short and only involves two enzymatic activities.  Extensive studies in the laboratories of Becker and Tanner have shown that the efficiency of the degradative process can be greatly increased by channeling the L-Δ</w:t>
      </w:r>
      <w:r w:rsidRPr="00164268">
        <w:rPr>
          <w:rFonts w:ascii="Arial" w:hAnsi="Arial" w:cs="Arial"/>
          <w:vertAlign w:val="superscript"/>
        </w:rPr>
        <w:t>1</w:t>
      </w:r>
      <w:r w:rsidRPr="00164268">
        <w:rPr>
          <w:rFonts w:ascii="Arial" w:hAnsi="Arial" w:cs="Arial"/>
        </w:rPr>
        <w:t xml:space="preserve">-pyrroline-5-carboxylate (P5C) product of the first reaction (PRODH) through a structural tunnel to the active site of the second reaction (P5CDH, GSALDH).  Along the way, it is spontaneously converted to L-glutamate-γ-semialdehyde which can then be oxidized to L-glutamate (Arentson et al., 2012; Liu et al., 2017; Tanner, 2019).  This has been most clearly demonstrated </w:t>
      </w:r>
      <w:r w:rsidR="00C7494E">
        <w:rPr>
          <w:rFonts w:ascii="Arial" w:hAnsi="Arial" w:cs="Arial"/>
        </w:rPr>
        <w:t>for</w:t>
      </w:r>
      <w:r w:rsidRPr="00164268">
        <w:rPr>
          <w:rFonts w:ascii="Arial" w:hAnsi="Arial" w:cs="Arial"/>
        </w:rPr>
        <w:t xml:space="preserve"> the </w:t>
      </w:r>
      <w:proofErr w:type="spellStart"/>
      <w:r w:rsidRPr="00164268">
        <w:rPr>
          <w:rFonts w:ascii="Arial" w:hAnsi="Arial" w:cs="Arial"/>
        </w:rPr>
        <w:t>bifunctional</w:t>
      </w:r>
      <w:proofErr w:type="spellEnd"/>
      <w:r w:rsidRPr="00164268">
        <w:rPr>
          <w:rFonts w:ascii="Arial" w:hAnsi="Arial" w:cs="Arial"/>
        </w:rPr>
        <w:t xml:space="preserve"> and trifunctional </w:t>
      </w:r>
      <w:proofErr w:type="spellStart"/>
      <w:r w:rsidRPr="00164268">
        <w:rPr>
          <w:rFonts w:ascii="Arial" w:hAnsi="Arial" w:cs="Arial"/>
        </w:rPr>
        <w:t>PutA</w:t>
      </w:r>
      <w:proofErr w:type="spellEnd"/>
      <w:r w:rsidRPr="00164268">
        <w:rPr>
          <w:rFonts w:ascii="Arial" w:hAnsi="Arial" w:cs="Arial"/>
        </w:rPr>
        <w:t xml:space="preserve"> proteins from the Gram-negative bacteria </w:t>
      </w:r>
      <w:r w:rsidRPr="00164268">
        <w:rPr>
          <w:rFonts w:ascii="Arial" w:hAnsi="Arial" w:cs="Arial"/>
          <w:i/>
          <w:iCs/>
        </w:rPr>
        <w:t xml:space="preserve">Escherichia coli, </w:t>
      </w:r>
      <w:proofErr w:type="spellStart"/>
      <w:r w:rsidRPr="00164268">
        <w:rPr>
          <w:rFonts w:ascii="Arial" w:hAnsi="Arial" w:cs="Arial"/>
          <w:i/>
          <w:iCs/>
        </w:rPr>
        <w:t>Bradyrhizobium</w:t>
      </w:r>
      <w:proofErr w:type="spellEnd"/>
      <w:r w:rsidRPr="00164268">
        <w:rPr>
          <w:rFonts w:ascii="Arial" w:hAnsi="Arial" w:cs="Arial"/>
          <w:i/>
          <w:iCs/>
        </w:rPr>
        <w:t xml:space="preserve"> </w:t>
      </w:r>
      <w:proofErr w:type="spellStart"/>
      <w:r w:rsidRPr="00164268">
        <w:rPr>
          <w:rFonts w:ascii="Arial" w:hAnsi="Arial" w:cs="Arial"/>
          <w:i/>
          <w:iCs/>
        </w:rPr>
        <w:t>japonicum</w:t>
      </w:r>
      <w:proofErr w:type="spellEnd"/>
      <w:r w:rsidRPr="00164268">
        <w:rPr>
          <w:rFonts w:ascii="Arial" w:hAnsi="Arial" w:cs="Arial"/>
          <w:i/>
          <w:iCs/>
        </w:rPr>
        <w:t xml:space="preserve">, </w:t>
      </w:r>
      <w:proofErr w:type="spellStart"/>
      <w:r w:rsidRPr="00164268">
        <w:rPr>
          <w:rFonts w:ascii="Arial" w:hAnsi="Arial" w:cs="Arial"/>
          <w:i/>
          <w:iCs/>
        </w:rPr>
        <w:t>Geobacter</w:t>
      </w:r>
      <w:proofErr w:type="spellEnd"/>
      <w:r w:rsidRPr="00164268">
        <w:rPr>
          <w:rFonts w:ascii="Arial" w:hAnsi="Arial" w:cs="Arial"/>
          <w:i/>
          <w:iCs/>
        </w:rPr>
        <w:t xml:space="preserve"> </w:t>
      </w:r>
      <w:proofErr w:type="spellStart"/>
      <w:r w:rsidRPr="00164268">
        <w:rPr>
          <w:rFonts w:ascii="Arial" w:hAnsi="Arial" w:cs="Arial"/>
          <w:i/>
          <w:iCs/>
        </w:rPr>
        <w:t>sulfurreducens</w:t>
      </w:r>
      <w:proofErr w:type="spellEnd"/>
      <w:r w:rsidRPr="00164268">
        <w:rPr>
          <w:rFonts w:ascii="Arial" w:hAnsi="Arial" w:cs="Arial"/>
          <w:i/>
          <w:iCs/>
        </w:rPr>
        <w:t xml:space="preserve">, </w:t>
      </w:r>
      <w:proofErr w:type="spellStart"/>
      <w:r w:rsidRPr="00164268">
        <w:rPr>
          <w:rFonts w:ascii="Arial" w:hAnsi="Arial" w:cs="Arial"/>
          <w:i/>
          <w:iCs/>
        </w:rPr>
        <w:t>Rhodobacter</w:t>
      </w:r>
      <w:proofErr w:type="spellEnd"/>
      <w:r w:rsidRPr="00164268">
        <w:rPr>
          <w:rFonts w:ascii="Arial" w:hAnsi="Arial" w:cs="Arial"/>
          <w:i/>
          <w:iCs/>
        </w:rPr>
        <w:t xml:space="preserve"> </w:t>
      </w:r>
      <w:proofErr w:type="spellStart"/>
      <w:r w:rsidRPr="00164268">
        <w:rPr>
          <w:rFonts w:ascii="Arial" w:hAnsi="Arial" w:cs="Arial"/>
          <w:i/>
          <w:iCs/>
        </w:rPr>
        <w:t>capsulatus</w:t>
      </w:r>
      <w:proofErr w:type="spellEnd"/>
      <w:r w:rsidRPr="00164268">
        <w:rPr>
          <w:rFonts w:ascii="Arial" w:hAnsi="Arial" w:cs="Arial"/>
        </w:rPr>
        <w:t xml:space="preserve">, and </w:t>
      </w:r>
      <w:proofErr w:type="spellStart"/>
      <w:r w:rsidRPr="00164268">
        <w:rPr>
          <w:rFonts w:ascii="Arial" w:hAnsi="Arial" w:cs="Arial"/>
          <w:i/>
          <w:iCs/>
        </w:rPr>
        <w:t>Sinorhizobium</w:t>
      </w:r>
      <w:proofErr w:type="spellEnd"/>
      <w:r w:rsidRPr="00164268">
        <w:rPr>
          <w:rFonts w:ascii="Arial" w:hAnsi="Arial" w:cs="Arial"/>
          <w:i/>
          <w:iCs/>
        </w:rPr>
        <w:t xml:space="preserve"> </w:t>
      </w:r>
      <w:proofErr w:type="spellStart"/>
      <w:r w:rsidRPr="00164268">
        <w:rPr>
          <w:rFonts w:ascii="Arial" w:hAnsi="Arial" w:cs="Arial"/>
          <w:i/>
          <w:iCs/>
        </w:rPr>
        <w:t>meliloti</w:t>
      </w:r>
      <w:proofErr w:type="spellEnd"/>
      <w:r w:rsidRPr="00164268">
        <w:rPr>
          <w:rFonts w:ascii="Arial" w:hAnsi="Arial" w:cs="Arial"/>
        </w:rPr>
        <w:t xml:space="preserve">.  It has also been found to occur with the monofunctional enzymes from </w:t>
      </w:r>
      <w:r w:rsidRPr="00164268">
        <w:rPr>
          <w:rFonts w:ascii="Arial" w:hAnsi="Arial" w:cs="Arial"/>
          <w:i/>
          <w:iCs/>
        </w:rPr>
        <w:t>Thermus thermophilus</w:t>
      </w:r>
      <w:del w:id="57" w:author="tirth6582@outlook.com" w:date="2025-08-07T18:37:00Z">
        <w:r w:rsidRPr="00164268" w:rsidDel="00211A5A">
          <w:rPr>
            <w:rFonts w:ascii="Arial" w:hAnsi="Arial" w:cs="Arial"/>
          </w:rPr>
          <w:delText xml:space="preserve"> which are not fused together but associated through </w:delText>
        </w:r>
      </w:del>
      <w:ins w:id="58" w:author="tirth6582@outlook.com" w:date="2025-08-07T18:37:00Z">
        <w:r w:rsidR="00211A5A">
          <w:rPr>
            <w:rFonts w:ascii="Arial" w:hAnsi="Arial" w:cs="Arial"/>
          </w:rPr>
          <w:t xml:space="preserve">, which are not fused together but are associated through their </w:t>
        </w:r>
      </w:ins>
      <w:r w:rsidRPr="00164268">
        <w:rPr>
          <w:rFonts w:ascii="Arial" w:hAnsi="Arial" w:cs="Arial"/>
        </w:rPr>
        <w:t>quaternary structure.</w:t>
      </w:r>
    </w:p>
    <w:p w14:paraId="7284C663" w14:textId="77777777" w:rsidR="00164268" w:rsidRPr="00164268" w:rsidRDefault="00164268" w:rsidP="00164268">
      <w:pPr>
        <w:spacing w:line="240" w:lineRule="auto"/>
        <w:rPr>
          <w:rFonts w:ascii="Arial" w:hAnsi="Arial" w:cs="Arial"/>
        </w:rPr>
      </w:pPr>
    </w:p>
    <w:p w14:paraId="6ABBACB6" w14:textId="768EB442" w:rsidR="00164268" w:rsidRPr="00164268" w:rsidRDefault="00164268" w:rsidP="00164268">
      <w:pPr>
        <w:spacing w:line="240" w:lineRule="auto"/>
        <w:rPr>
          <w:rFonts w:ascii="Arial" w:hAnsi="Arial" w:cs="Arial"/>
        </w:rPr>
      </w:pPr>
      <w:r w:rsidRPr="00164268">
        <w:rPr>
          <w:rFonts w:ascii="Arial" w:hAnsi="Arial" w:cs="Arial"/>
        </w:rPr>
        <w:t xml:space="preserve">Evidence for substrate channeling among the Gram-positive bacteria is more limited.  </w:t>
      </w:r>
      <w:proofErr w:type="spellStart"/>
      <w:r w:rsidRPr="00164268">
        <w:rPr>
          <w:rFonts w:ascii="Arial" w:hAnsi="Arial" w:cs="Arial"/>
        </w:rPr>
        <w:t>Korasick</w:t>
      </w:r>
      <w:proofErr w:type="spellEnd"/>
      <w:r w:rsidRPr="00164268">
        <w:rPr>
          <w:rFonts w:ascii="Arial" w:hAnsi="Arial" w:cs="Arial"/>
        </w:rPr>
        <w:t xml:space="preserve"> et al. (2017) </w:t>
      </w:r>
      <w:r w:rsidR="0096156B">
        <w:rPr>
          <w:rFonts w:ascii="Arial" w:hAnsi="Arial" w:cs="Arial"/>
        </w:rPr>
        <w:t xml:space="preserve">crystallized the </w:t>
      </w:r>
      <w:proofErr w:type="spellStart"/>
      <w:r w:rsidR="0096156B">
        <w:rPr>
          <w:rFonts w:ascii="Arial" w:hAnsi="Arial" w:cs="Arial"/>
        </w:rPr>
        <w:t>PutA</w:t>
      </w:r>
      <w:proofErr w:type="spellEnd"/>
      <w:r w:rsidR="0096156B">
        <w:rPr>
          <w:rFonts w:ascii="Arial" w:hAnsi="Arial" w:cs="Arial"/>
        </w:rPr>
        <w:t xml:space="preserve"> protein from </w:t>
      </w:r>
      <w:bookmarkStart w:id="59" w:name="_Hlk204852859"/>
      <w:proofErr w:type="spellStart"/>
      <w:r w:rsidR="0096156B" w:rsidRPr="00164268">
        <w:rPr>
          <w:rFonts w:ascii="Arial" w:hAnsi="Arial" w:cs="Arial"/>
          <w:i/>
          <w:iCs/>
        </w:rPr>
        <w:t>Corynebacterium</w:t>
      </w:r>
      <w:proofErr w:type="spellEnd"/>
      <w:r w:rsidR="0096156B" w:rsidRPr="00164268">
        <w:rPr>
          <w:rFonts w:ascii="Arial" w:hAnsi="Arial" w:cs="Arial"/>
          <w:i/>
          <w:iCs/>
        </w:rPr>
        <w:t xml:space="preserve"> </w:t>
      </w:r>
      <w:proofErr w:type="spellStart"/>
      <w:r w:rsidR="0096156B" w:rsidRPr="00164268">
        <w:rPr>
          <w:rFonts w:ascii="Arial" w:hAnsi="Arial" w:cs="Arial"/>
          <w:i/>
          <w:iCs/>
        </w:rPr>
        <w:t>freiburgense</w:t>
      </w:r>
      <w:bookmarkEnd w:id="59"/>
      <w:proofErr w:type="spellEnd"/>
      <w:r w:rsidR="0096156B" w:rsidRPr="00164268">
        <w:rPr>
          <w:rFonts w:ascii="Arial" w:hAnsi="Arial" w:cs="Arial"/>
          <w:i/>
          <w:iCs/>
        </w:rPr>
        <w:t xml:space="preserve"> </w:t>
      </w:r>
      <w:r w:rsidR="0096156B">
        <w:rPr>
          <w:rFonts w:ascii="Arial" w:hAnsi="Arial" w:cs="Arial"/>
        </w:rPr>
        <w:t xml:space="preserve">and found that </w:t>
      </w:r>
      <w:r w:rsidR="003C417A">
        <w:rPr>
          <w:rFonts w:ascii="Arial" w:hAnsi="Arial" w:cs="Arial"/>
        </w:rPr>
        <w:t>it</w:t>
      </w:r>
      <w:r w:rsidR="0096156B">
        <w:rPr>
          <w:rFonts w:ascii="Arial" w:hAnsi="Arial" w:cs="Arial"/>
        </w:rPr>
        <w:t xml:space="preserve"> has both</w:t>
      </w:r>
      <w:r w:rsidRPr="00164268">
        <w:rPr>
          <w:rFonts w:ascii="Arial" w:hAnsi="Arial" w:cs="Arial"/>
        </w:rPr>
        <w:t xml:space="preserve"> PRODH and P5CDH (GSALDH) activities</w:t>
      </w:r>
      <w:r w:rsidR="0096156B">
        <w:rPr>
          <w:rFonts w:ascii="Arial" w:hAnsi="Arial" w:cs="Arial"/>
        </w:rPr>
        <w:t xml:space="preserve">.  With L-proline as the variable substrate, the </w:t>
      </w:r>
      <w:r w:rsidR="0096156B" w:rsidRPr="0096156B">
        <w:rPr>
          <w:rFonts w:ascii="Arial" w:hAnsi="Arial" w:cs="Arial"/>
          <w:i/>
          <w:iCs/>
        </w:rPr>
        <w:t>K</w:t>
      </w:r>
      <w:r w:rsidR="0096156B" w:rsidRPr="0096156B">
        <w:rPr>
          <w:rFonts w:ascii="Arial" w:hAnsi="Arial" w:cs="Arial"/>
          <w:i/>
          <w:iCs/>
          <w:vertAlign w:val="subscript"/>
        </w:rPr>
        <w:t>m</w:t>
      </w:r>
      <w:r w:rsidR="0096156B">
        <w:rPr>
          <w:rFonts w:ascii="Arial" w:hAnsi="Arial" w:cs="Arial"/>
        </w:rPr>
        <w:t xml:space="preserve"> was 145 mmol L</w:t>
      </w:r>
      <w:r w:rsidR="0096156B" w:rsidRPr="0096156B">
        <w:rPr>
          <w:rFonts w:ascii="Arial" w:hAnsi="Arial" w:cs="Arial"/>
          <w:vertAlign w:val="superscript"/>
        </w:rPr>
        <w:t>-1</w:t>
      </w:r>
      <w:r w:rsidR="0096156B">
        <w:rPr>
          <w:rFonts w:ascii="Arial" w:hAnsi="Arial" w:cs="Arial"/>
        </w:rPr>
        <w:t xml:space="preserve">.  With P5C as the variable substrate, the </w:t>
      </w:r>
      <w:r w:rsidR="0096156B" w:rsidRPr="0096156B">
        <w:rPr>
          <w:rFonts w:ascii="Arial" w:hAnsi="Arial" w:cs="Arial"/>
          <w:i/>
          <w:iCs/>
        </w:rPr>
        <w:t>K</w:t>
      </w:r>
      <w:r w:rsidR="0096156B" w:rsidRPr="0096156B">
        <w:rPr>
          <w:rFonts w:ascii="Arial" w:hAnsi="Arial" w:cs="Arial"/>
          <w:i/>
          <w:iCs/>
          <w:vertAlign w:val="subscript"/>
        </w:rPr>
        <w:t>m</w:t>
      </w:r>
      <w:r w:rsidR="0096156B">
        <w:rPr>
          <w:rFonts w:ascii="Arial" w:hAnsi="Arial" w:cs="Arial"/>
        </w:rPr>
        <w:t xml:space="preserve"> was 54 µmol L</w:t>
      </w:r>
      <w:r w:rsidR="0096156B" w:rsidRPr="0096156B">
        <w:rPr>
          <w:rFonts w:ascii="Arial" w:hAnsi="Arial" w:cs="Arial"/>
          <w:vertAlign w:val="superscript"/>
        </w:rPr>
        <w:t>-1</w:t>
      </w:r>
      <w:r w:rsidR="0096156B">
        <w:rPr>
          <w:rFonts w:ascii="Arial" w:hAnsi="Arial" w:cs="Arial"/>
        </w:rPr>
        <w:t>.  In addition to these catalytic domains, the bifunctional protein has an</w:t>
      </w:r>
      <w:r w:rsidRPr="00164268">
        <w:rPr>
          <w:rFonts w:ascii="Arial" w:hAnsi="Arial" w:cs="Arial"/>
        </w:rPr>
        <w:t xml:space="preserve"> aldehyde dehydrogenase superfamily domain </w:t>
      </w:r>
      <w:r w:rsidR="0096156B">
        <w:rPr>
          <w:rFonts w:ascii="Arial" w:hAnsi="Arial" w:cs="Arial"/>
        </w:rPr>
        <w:t xml:space="preserve">at the carboxyl-terminal end, the removal of which reduced both enzymatic activities.  Sedimentation velocity experiments indicated that in the presence of the proline analogue </w:t>
      </w:r>
      <w:del w:id="60" w:author="tirth6582@outlook.com" w:date="2025-08-07T18:38:00Z">
        <w:r w:rsidR="0096156B" w:rsidDel="0049233B">
          <w:rPr>
            <w:rFonts w:ascii="Arial" w:hAnsi="Arial" w:cs="Arial"/>
          </w:rPr>
          <w:delText>tetrahydrofuroic</w:delText>
        </w:r>
      </w:del>
      <w:ins w:id="61" w:author="tirth6582@outlook.com" w:date="2025-08-07T18:38:00Z">
        <w:r w:rsidR="0049233B">
          <w:rPr>
            <w:rFonts w:ascii="Arial" w:hAnsi="Arial" w:cs="Arial"/>
          </w:rPr>
          <w:t xml:space="preserve">tetrahydro </w:t>
        </w:r>
        <w:proofErr w:type="spellStart"/>
        <w:r w:rsidR="0049233B">
          <w:rPr>
            <w:rFonts w:ascii="Arial" w:hAnsi="Arial" w:cs="Arial"/>
          </w:rPr>
          <w:t>furoic</w:t>
        </w:r>
      </w:ins>
      <w:proofErr w:type="spellEnd"/>
      <w:r w:rsidR="0096156B">
        <w:rPr>
          <w:rFonts w:ascii="Arial" w:hAnsi="Arial" w:cs="Arial"/>
        </w:rPr>
        <w:t xml:space="preserve"> acid, the </w:t>
      </w:r>
      <w:proofErr w:type="spellStart"/>
      <w:r w:rsidR="0096156B">
        <w:rPr>
          <w:rFonts w:ascii="Arial" w:hAnsi="Arial" w:cs="Arial"/>
        </w:rPr>
        <w:t>PutA</w:t>
      </w:r>
      <w:proofErr w:type="spellEnd"/>
      <w:r w:rsidR="0096156B">
        <w:rPr>
          <w:rFonts w:ascii="Arial" w:hAnsi="Arial" w:cs="Arial"/>
        </w:rPr>
        <w:t xml:space="preserve"> protein forms </w:t>
      </w:r>
      <w:r w:rsidR="002C6420">
        <w:rPr>
          <w:rFonts w:ascii="Arial" w:hAnsi="Arial" w:cs="Arial"/>
        </w:rPr>
        <w:t xml:space="preserve">stable dimers.  The authors used a </w:t>
      </w:r>
      <w:r w:rsidRPr="00164268">
        <w:rPr>
          <w:rFonts w:ascii="Arial" w:hAnsi="Arial" w:cs="Arial"/>
        </w:rPr>
        <w:t>trapping assay for</w:t>
      </w:r>
      <w:r w:rsidR="00C7494E">
        <w:rPr>
          <w:rFonts w:ascii="Arial" w:hAnsi="Arial" w:cs="Arial"/>
        </w:rPr>
        <w:t xml:space="preserve"> P5C</w:t>
      </w:r>
      <w:r w:rsidRPr="00164268">
        <w:rPr>
          <w:rFonts w:ascii="Arial" w:hAnsi="Arial" w:cs="Arial"/>
        </w:rPr>
        <w:t xml:space="preserve"> based on its binding to 2-aminobenzaldehyde</w:t>
      </w:r>
      <w:r w:rsidR="002C6420">
        <w:rPr>
          <w:rFonts w:ascii="Arial" w:hAnsi="Arial" w:cs="Arial"/>
        </w:rPr>
        <w:t xml:space="preserve"> to test for substrate channeling between the two active sites. </w:t>
      </w:r>
      <w:r w:rsidR="003D7824">
        <w:rPr>
          <w:rFonts w:ascii="Arial" w:hAnsi="Arial" w:cs="Arial"/>
        </w:rPr>
        <w:t xml:space="preserve">The </w:t>
      </w:r>
      <w:r w:rsidR="003D7824" w:rsidRPr="00164268">
        <w:rPr>
          <w:rFonts w:ascii="Arial" w:hAnsi="Arial" w:cs="Arial"/>
        </w:rPr>
        <w:t>2-</w:t>
      </w:r>
      <w:r w:rsidR="003D7824" w:rsidRPr="00164268">
        <w:rPr>
          <w:rFonts w:ascii="Arial" w:hAnsi="Arial" w:cs="Arial"/>
        </w:rPr>
        <w:lastRenderedPageBreak/>
        <w:t>aminobenzaldehyde</w:t>
      </w:r>
      <w:r w:rsidR="003D7824">
        <w:rPr>
          <w:rFonts w:ascii="Arial" w:hAnsi="Arial" w:cs="Arial"/>
        </w:rPr>
        <w:t xml:space="preserve">/P5C complex has </w:t>
      </w:r>
      <w:ins w:id="62" w:author="tirth6582@outlook.com" w:date="2025-08-07T18:38:00Z">
        <w:r w:rsidR="0049233B">
          <w:rPr>
            <w:rFonts w:ascii="Arial" w:hAnsi="Arial" w:cs="Arial"/>
          </w:rPr>
          <w:t xml:space="preserve">an </w:t>
        </w:r>
      </w:ins>
      <w:r w:rsidR="003D7824">
        <w:rPr>
          <w:rFonts w:ascii="Arial" w:hAnsi="Arial" w:cs="Arial"/>
        </w:rPr>
        <w:t xml:space="preserve">intense yellow color and </w:t>
      </w:r>
      <w:r w:rsidR="003D7824" w:rsidRPr="00164268">
        <w:rPr>
          <w:rFonts w:ascii="Arial" w:hAnsi="Arial" w:cs="Arial"/>
        </w:rPr>
        <w:t xml:space="preserve">absorbs </w:t>
      </w:r>
      <w:r w:rsidR="003D7824">
        <w:rPr>
          <w:rFonts w:ascii="Arial" w:hAnsi="Arial" w:cs="Arial"/>
        </w:rPr>
        <w:t xml:space="preserve">light </w:t>
      </w:r>
      <w:r w:rsidR="003D7824" w:rsidRPr="00164268">
        <w:rPr>
          <w:rFonts w:ascii="Arial" w:hAnsi="Arial" w:cs="Arial"/>
        </w:rPr>
        <w:t xml:space="preserve">at 443 nm. </w:t>
      </w:r>
      <w:r w:rsidR="002C6420">
        <w:rPr>
          <w:rFonts w:ascii="Arial" w:hAnsi="Arial" w:cs="Arial"/>
        </w:rPr>
        <w:t xml:space="preserve">They found that the </w:t>
      </w:r>
      <w:r w:rsidRPr="00164268">
        <w:rPr>
          <w:rFonts w:ascii="Arial" w:hAnsi="Arial" w:cs="Arial"/>
        </w:rPr>
        <w:t>amount of this</w:t>
      </w:r>
      <w:r w:rsidR="002C6420">
        <w:rPr>
          <w:rFonts w:ascii="Arial" w:hAnsi="Arial" w:cs="Arial"/>
        </w:rPr>
        <w:t xml:space="preserve"> complex </w:t>
      </w:r>
      <w:r w:rsidRPr="00164268">
        <w:rPr>
          <w:rFonts w:ascii="Arial" w:hAnsi="Arial" w:cs="Arial"/>
        </w:rPr>
        <w:t xml:space="preserve">in solution was reduced by 52% in reactions </w:t>
      </w:r>
      <w:r w:rsidR="002C6420">
        <w:rPr>
          <w:rFonts w:ascii="Arial" w:hAnsi="Arial" w:cs="Arial"/>
        </w:rPr>
        <w:t xml:space="preserve">where </w:t>
      </w:r>
      <w:r w:rsidRPr="00164268">
        <w:rPr>
          <w:rFonts w:ascii="Arial" w:hAnsi="Arial" w:cs="Arial"/>
        </w:rPr>
        <w:t>NAD</w:t>
      </w:r>
      <w:r w:rsidRPr="00164268">
        <w:rPr>
          <w:rFonts w:ascii="Arial" w:hAnsi="Arial" w:cs="Arial"/>
          <w:vertAlign w:val="superscript"/>
        </w:rPr>
        <w:t>+</w:t>
      </w:r>
      <w:r w:rsidRPr="00164268">
        <w:rPr>
          <w:rFonts w:ascii="Arial" w:hAnsi="Arial" w:cs="Arial"/>
        </w:rPr>
        <w:t xml:space="preserve"> was also presen</w:t>
      </w:r>
      <w:r w:rsidR="002C6420">
        <w:rPr>
          <w:rFonts w:ascii="Arial" w:hAnsi="Arial" w:cs="Arial"/>
        </w:rPr>
        <w:t xml:space="preserve">t in the reaction mixtures.   A kinetic model for NADH formation indicated </w:t>
      </w:r>
      <w:r w:rsidR="001B07F5">
        <w:rPr>
          <w:rFonts w:ascii="Arial" w:hAnsi="Arial" w:cs="Arial"/>
        </w:rPr>
        <w:t xml:space="preserve">that </w:t>
      </w:r>
      <w:r w:rsidR="002C6420">
        <w:rPr>
          <w:rFonts w:ascii="Arial" w:hAnsi="Arial" w:cs="Arial"/>
        </w:rPr>
        <w:t xml:space="preserve">there was no </w:t>
      </w:r>
      <w:r w:rsidR="00C7494E">
        <w:rPr>
          <w:rFonts w:ascii="Arial" w:hAnsi="Arial" w:cs="Arial"/>
        </w:rPr>
        <w:t>substantial</w:t>
      </w:r>
      <w:r w:rsidR="002C6420">
        <w:rPr>
          <w:rFonts w:ascii="Arial" w:hAnsi="Arial" w:cs="Arial"/>
        </w:rPr>
        <w:t xml:space="preserve"> lag phase in </w:t>
      </w:r>
      <w:ins w:id="63" w:author="tirth6582@outlook.com" w:date="2025-08-07T18:38:00Z">
        <w:r w:rsidR="0049233B">
          <w:rPr>
            <w:rFonts w:ascii="Arial" w:hAnsi="Arial" w:cs="Arial"/>
          </w:rPr>
          <w:t xml:space="preserve">the </w:t>
        </w:r>
      </w:ins>
      <w:r w:rsidR="002C6420">
        <w:rPr>
          <w:rFonts w:ascii="Arial" w:hAnsi="Arial" w:cs="Arial"/>
        </w:rPr>
        <w:t>formation of the reduced coenzyme.  These results were consistent with a substrate channeling mechanism.</w:t>
      </w:r>
    </w:p>
    <w:p w14:paraId="3CDDBFEC" w14:textId="77777777" w:rsidR="00164268" w:rsidRPr="00164268" w:rsidRDefault="00164268" w:rsidP="00164268">
      <w:pPr>
        <w:spacing w:line="240" w:lineRule="auto"/>
        <w:rPr>
          <w:rFonts w:ascii="Arial" w:hAnsi="Arial" w:cs="Arial"/>
        </w:rPr>
      </w:pPr>
    </w:p>
    <w:p w14:paraId="490AA150" w14:textId="3E97BE4A" w:rsidR="0037446D" w:rsidRDefault="0037446D" w:rsidP="0037446D">
      <w:pPr>
        <w:spacing w:line="240" w:lineRule="auto"/>
        <w:rPr>
          <w:rFonts w:ascii="Arial" w:hAnsi="Arial" w:cs="Arial"/>
        </w:rPr>
      </w:pPr>
      <w:proofErr w:type="spellStart"/>
      <w:r w:rsidRPr="0037446D">
        <w:rPr>
          <w:rFonts w:ascii="Arial" w:hAnsi="Arial" w:cs="Arial"/>
        </w:rPr>
        <w:t>Lagautriere</w:t>
      </w:r>
      <w:proofErr w:type="spellEnd"/>
      <w:r w:rsidRPr="0037446D">
        <w:rPr>
          <w:rFonts w:ascii="Arial" w:hAnsi="Arial" w:cs="Arial"/>
        </w:rPr>
        <w:t xml:space="preserve"> et al. (2014) amplified the </w:t>
      </w:r>
      <w:proofErr w:type="spellStart"/>
      <w:r w:rsidRPr="0037446D">
        <w:rPr>
          <w:rFonts w:ascii="Arial" w:hAnsi="Arial" w:cs="Arial"/>
          <w:i/>
          <w:iCs/>
        </w:rPr>
        <w:t>pruA</w:t>
      </w:r>
      <w:proofErr w:type="spellEnd"/>
      <w:r w:rsidRPr="0037446D">
        <w:rPr>
          <w:rFonts w:ascii="Arial" w:hAnsi="Arial" w:cs="Arial"/>
        </w:rPr>
        <w:t xml:space="preserve"> and </w:t>
      </w:r>
      <w:proofErr w:type="spellStart"/>
      <w:r w:rsidRPr="0037446D">
        <w:rPr>
          <w:rFonts w:ascii="Arial" w:hAnsi="Arial" w:cs="Arial"/>
          <w:i/>
          <w:iCs/>
        </w:rPr>
        <w:t>pruB</w:t>
      </w:r>
      <w:proofErr w:type="spellEnd"/>
      <w:r w:rsidRPr="0037446D">
        <w:rPr>
          <w:rFonts w:ascii="Arial" w:hAnsi="Arial" w:cs="Arial"/>
          <w:i/>
          <w:iCs/>
        </w:rPr>
        <w:t xml:space="preserve"> </w:t>
      </w:r>
      <w:r w:rsidRPr="0037446D">
        <w:rPr>
          <w:rFonts w:ascii="Arial" w:hAnsi="Arial" w:cs="Arial"/>
        </w:rPr>
        <w:t xml:space="preserve">genes from </w:t>
      </w:r>
      <w:r w:rsidRPr="0037446D">
        <w:rPr>
          <w:rFonts w:ascii="Arial" w:hAnsi="Arial" w:cs="Arial"/>
          <w:i/>
          <w:iCs/>
        </w:rPr>
        <w:t>Mycobacterium tuberculosis</w:t>
      </w:r>
      <w:r w:rsidRPr="0037446D">
        <w:rPr>
          <w:rFonts w:ascii="Arial" w:hAnsi="Arial" w:cs="Arial"/>
        </w:rPr>
        <w:t xml:space="preserve"> and expressed them in </w:t>
      </w:r>
      <w:r w:rsidRPr="0037446D">
        <w:rPr>
          <w:rFonts w:ascii="Arial" w:hAnsi="Arial" w:cs="Arial"/>
          <w:i/>
          <w:iCs/>
        </w:rPr>
        <w:t>M. smegmatis</w:t>
      </w:r>
      <w:r w:rsidRPr="0037446D">
        <w:rPr>
          <w:rFonts w:ascii="Arial" w:hAnsi="Arial" w:cs="Arial"/>
        </w:rPr>
        <w:t>.  The</w:t>
      </w:r>
      <w:r>
        <w:rPr>
          <w:rFonts w:ascii="Arial" w:hAnsi="Arial" w:cs="Arial"/>
        </w:rPr>
        <w:t xml:space="preserve"> </w:t>
      </w:r>
      <w:proofErr w:type="spellStart"/>
      <w:r>
        <w:rPr>
          <w:rFonts w:ascii="Arial" w:hAnsi="Arial" w:cs="Arial"/>
        </w:rPr>
        <w:t>monofunctional</w:t>
      </w:r>
      <w:proofErr w:type="spellEnd"/>
      <w:r w:rsidRPr="0037446D">
        <w:rPr>
          <w:rFonts w:ascii="Arial" w:hAnsi="Arial" w:cs="Arial"/>
        </w:rPr>
        <w:t xml:space="preserve"> </w:t>
      </w:r>
      <w:proofErr w:type="spellStart"/>
      <w:r w:rsidRPr="0037446D">
        <w:rPr>
          <w:rFonts w:ascii="Arial" w:hAnsi="Arial" w:cs="Arial"/>
        </w:rPr>
        <w:t>PruA</w:t>
      </w:r>
      <w:proofErr w:type="spellEnd"/>
      <w:r w:rsidRPr="0037446D">
        <w:rPr>
          <w:rFonts w:ascii="Arial" w:hAnsi="Arial" w:cs="Arial"/>
        </w:rPr>
        <w:t xml:space="preserve"> protein</w:t>
      </w:r>
      <w:del w:id="64" w:author="tirth6582@outlook.com" w:date="2025-08-07T18:38:00Z">
        <w:r w:rsidRPr="0037446D" w:rsidDel="0049233B">
          <w:rPr>
            <w:rFonts w:ascii="Arial" w:hAnsi="Arial" w:cs="Arial"/>
          </w:rPr>
          <w:delText xml:space="preserve"> with a His</w:delText>
        </w:r>
        <w:r w:rsidRPr="0037446D" w:rsidDel="0049233B">
          <w:rPr>
            <w:rFonts w:ascii="Arial" w:hAnsi="Arial" w:cs="Arial"/>
            <w:vertAlign w:val="subscript"/>
          </w:rPr>
          <w:delText xml:space="preserve">6 </w:delText>
        </w:r>
        <w:r w:rsidRPr="0037446D" w:rsidDel="0049233B">
          <w:rPr>
            <w:rFonts w:ascii="Arial" w:hAnsi="Arial" w:cs="Arial"/>
          </w:rPr>
          <w:delText xml:space="preserve">tag containing the P5CDH activity was purified from </w:delText>
        </w:r>
        <w:r w:rsidRPr="0037446D" w:rsidDel="0049233B">
          <w:rPr>
            <w:rFonts w:ascii="Arial" w:hAnsi="Arial" w:cs="Arial"/>
            <w:i/>
            <w:iCs/>
          </w:rPr>
          <w:delText>M. smegmatis</w:delText>
        </w:r>
        <w:r w:rsidRPr="0037446D" w:rsidDel="0049233B">
          <w:rPr>
            <w:rFonts w:ascii="Arial" w:hAnsi="Arial" w:cs="Arial"/>
          </w:rPr>
          <w:delText xml:space="preserve"> cells by a combination of metal affinity chromatography and size exclusion chromatography</w:delText>
        </w:r>
        <w:r w:rsidDel="0049233B">
          <w:rPr>
            <w:rFonts w:ascii="Arial" w:hAnsi="Arial" w:cs="Arial"/>
          </w:rPr>
          <w:delText>,</w:delText>
        </w:r>
        <w:r w:rsidRPr="0037446D" w:rsidDel="0049233B">
          <w:rPr>
            <w:rFonts w:ascii="Arial" w:hAnsi="Arial" w:cs="Arial"/>
          </w:rPr>
          <w:delText xml:space="preserve"> using an assay based on</w:delText>
        </w:r>
      </w:del>
      <w:ins w:id="65" w:author="tirth6582@outlook.com" w:date="2025-08-07T18:38:00Z">
        <w:r w:rsidR="0049233B">
          <w:rPr>
            <w:rFonts w:ascii="Arial" w:hAnsi="Arial" w:cs="Arial"/>
          </w:rPr>
          <w:t>, containing a His6 tag and exhibiting P5CDH activity, was purified from M. smegmatis cells using a combination of metal affinity chromatography and size exclusion chromatography, based on an assay that measures</w:t>
        </w:r>
      </w:ins>
      <w:r w:rsidRPr="0037446D">
        <w:rPr>
          <w:rFonts w:ascii="Arial" w:hAnsi="Arial" w:cs="Arial"/>
        </w:rPr>
        <w:t xml:space="preserve"> the reduction of NAD</w:t>
      </w:r>
      <w:r w:rsidRPr="0037446D">
        <w:rPr>
          <w:rFonts w:ascii="Arial" w:hAnsi="Arial" w:cs="Arial"/>
          <w:vertAlign w:val="superscript"/>
        </w:rPr>
        <w:t>+</w:t>
      </w:r>
      <w:r w:rsidRPr="0037446D">
        <w:rPr>
          <w:rFonts w:ascii="Arial" w:hAnsi="Arial" w:cs="Arial"/>
        </w:rPr>
        <w:t xml:space="preserve">.  </w:t>
      </w:r>
      <w:r>
        <w:rPr>
          <w:rFonts w:ascii="Arial" w:hAnsi="Arial" w:cs="Arial"/>
        </w:rPr>
        <w:t>T</w:t>
      </w:r>
      <w:r w:rsidRPr="0037446D">
        <w:rPr>
          <w:rFonts w:ascii="Arial" w:hAnsi="Arial" w:cs="Arial"/>
        </w:rPr>
        <w:t>he</w:t>
      </w:r>
      <w:r>
        <w:rPr>
          <w:rFonts w:ascii="Arial" w:hAnsi="Arial" w:cs="Arial"/>
        </w:rPr>
        <w:t xml:space="preserve"> </w:t>
      </w:r>
      <w:proofErr w:type="spellStart"/>
      <w:r>
        <w:rPr>
          <w:rFonts w:ascii="Arial" w:hAnsi="Arial" w:cs="Arial"/>
        </w:rPr>
        <w:t>monofunctional</w:t>
      </w:r>
      <w:proofErr w:type="spellEnd"/>
      <w:r w:rsidRPr="0037446D">
        <w:rPr>
          <w:rFonts w:ascii="Arial" w:hAnsi="Arial" w:cs="Arial"/>
        </w:rPr>
        <w:t xml:space="preserve"> </w:t>
      </w:r>
      <w:proofErr w:type="spellStart"/>
      <w:r w:rsidRPr="0037446D">
        <w:rPr>
          <w:rFonts w:ascii="Arial" w:hAnsi="Arial" w:cs="Arial"/>
        </w:rPr>
        <w:t>PruB</w:t>
      </w:r>
      <w:proofErr w:type="spellEnd"/>
      <w:r w:rsidRPr="0037446D">
        <w:rPr>
          <w:rFonts w:ascii="Arial" w:hAnsi="Arial" w:cs="Arial"/>
        </w:rPr>
        <w:t xml:space="preserve"> protein containing PRODH activity was also purified in this project using the same general methods.  A coupled reaction leading to the proline-dependent formation of glutamate and an increase in A</w:t>
      </w:r>
      <w:r w:rsidRPr="0037446D">
        <w:rPr>
          <w:rFonts w:ascii="Arial" w:hAnsi="Arial" w:cs="Arial"/>
          <w:vertAlign w:val="subscript"/>
        </w:rPr>
        <w:t>340</w:t>
      </w:r>
      <w:r w:rsidRPr="0037446D">
        <w:rPr>
          <w:rFonts w:ascii="Arial" w:hAnsi="Arial" w:cs="Arial"/>
        </w:rPr>
        <w:t xml:space="preserve"> was observed over a period of 18 </w:t>
      </w:r>
      <w:proofErr w:type="spellStart"/>
      <w:r w:rsidRPr="0037446D">
        <w:rPr>
          <w:rFonts w:ascii="Arial" w:hAnsi="Arial" w:cs="Arial"/>
        </w:rPr>
        <w:t>hr</w:t>
      </w:r>
      <w:proofErr w:type="spellEnd"/>
      <w:r w:rsidRPr="0037446D">
        <w:rPr>
          <w:rFonts w:ascii="Arial" w:hAnsi="Arial" w:cs="Arial"/>
        </w:rPr>
        <w:t xml:space="preserve"> when the two proteins were combined in a ratio of 1 PruA:10 </w:t>
      </w:r>
      <w:proofErr w:type="spellStart"/>
      <w:r w:rsidRPr="0037446D">
        <w:rPr>
          <w:rFonts w:ascii="Arial" w:hAnsi="Arial" w:cs="Arial"/>
        </w:rPr>
        <w:t>PruB</w:t>
      </w:r>
      <w:proofErr w:type="spellEnd"/>
      <w:r w:rsidRPr="0037446D">
        <w:rPr>
          <w:rFonts w:ascii="Arial" w:hAnsi="Arial" w:cs="Arial"/>
        </w:rPr>
        <w:t>.</w:t>
      </w:r>
      <w:r>
        <w:rPr>
          <w:rFonts w:ascii="Arial" w:hAnsi="Arial" w:cs="Arial"/>
        </w:rPr>
        <w:t xml:space="preserve">  This was consistent with substrate channeling between the two subunits.</w:t>
      </w:r>
    </w:p>
    <w:p w14:paraId="45293CCE" w14:textId="77777777" w:rsidR="0037446D" w:rsidRPr="0037446D" w:rsidRDefault="0037446D" w:rsidP="0037446D">
      <w:pPr>
        <w:spacing w:line="240" w:lineRule="auto"/>
        <w:rPr>
          <w:rFonts w:ascii="Arial" w:hAnsi="Arial" w:cs="Arial"/>
        </w:rPr>
      </w:pPr>
    </w:p>
    <w:p w14:paraId="42043CAC" w14:textId="01852AD7" w:rsidR="0024777C" w:rsidRDefault="00164268" w:rsidP="00164268">
      <w:pPr>
        <w:spacing w:line="240" w:lineRule="auto"/>
        <w:rPr>
          <w:rFonts w:ascii="Arial" w:hAnsi="Arial" w:cs="Arial"/>
        </w:rPr>
      </w:pPr>
      <w:r w:rsidRPr="00164268">
        <w:rPr>
          <w:rFonts w:ascii="Arial" w:hAnsi="Arial" w:cs="Arial"/>
        </w:rPr>
        <w:t>More recently, Kumar et al. (2023) demonstrated</w:t>
      </w:r>
      <w:r w:rsidR="0037446D">
        <w:rPr>
          <w:rFonts w:ascii="Arial" w:hAnsi="Arial" w:cs="Arial"/>
        </w:rPr>
        <w:t xml:space="preserve"> again</w:t>
      </w:r>
      <w:r w:rsidRPr="00164268">
        <w:rPr>
          <w:rFonts w:ascii="Arial" w:hAnsi="Arial" w:cs="Arial"/>
        </w:rPr>
        <w:t xml:space="preserve"> that purified </w:t>
      </w:r>
      <w:proofErr w:type="spellStart"/>
      <w:r w:rsidRPr="00164268">
        <w:rPr>
          <w:rFonts w:ascii="Arial" w:hAnsi="Arial" w:cs="Arial"/>
        </w:rPr>
        <w:t>PruB</w:t>
      </w:r>
      <w:proofErr w:type="spellEnd"/>
      <w:r w:rsidRPr="00164268">
        <w:rPr>
          <w:rFonts w:ascii="Arial" w:hAnsi="Arial" w:cs="Arial"/>
        </w:rPr>
        <w:t xml:space="preserve"> and </w:t>
      </w:r>
      <w:proofErr w:type="spellStart"/>
      <w:r w:rsidRPr="00164268">
        <w:rPr>
          <w:rFonts w:ascii="Arial" w:hAnsi="Arial" w:cs="Arial"/>
        </w:rPr>
        <w:t>PruA</w:t>
      </w:r>
      <w:proofErr w:type="spellEnd"/>
      <w:r w:rsidRPr="00164268">
        <w:rPr>
          <w:rFonts w:ascii="Arial" w:hAnsi="Arial" w:cs="Arial"/>
        </w:rPr>
        <w:t xml:space="preserve"> proteins from </w:t>
      </w:r>
      <w:r w:rsidRPr="00164268">
        <w:rPr>
          <w:rFonts w:ascii="Arial" w:hAnsi="Arial" w:cs="Arial"/>
          <w:i/>
          <w:iCs/>
        </w:rPr>
        <w:t>Mycobacterium tuberculosis</w:t>
      </w:r>
      <w:r w:rsidRPr="00164268">
        <w:rPr>
          <w:rFonts w:ascii="Arial" w:hAnsi="Arial" w:cs="Arial"/>
        </w:rPr>
        <w:t xml:space="preserve"> could be combined </w:t>
      </w:r>
      <w:r w:rsidRPr="00164268">
        <w:rPr>
          <w:rFonts w:ascii="Arial" w:hAnsi="Arial" w:cs="Arial"/>
          <w:i/>
          <w:iCs/>
        </w:rPr>
        <w:t>in vitro</w:t>
      </w:r>
      <w:r w:rsidRPr="00164268">
        <w:rPr>
          <w:rFonts w:ascii="Arial" w:hAnsi="Arial" w:cs="Arial"/>
        </w:rPr>
        <w:t xml:space="preserve"> and</w:t>
      </w:r>
      <w:r w:rsidR="00402108">
        <w:rPr>
          <w:rFonts w:ascii="Arial" w:hAnsi="Arial" w:cs="Arial"/>
        </w:rPr>
        <w:t xml:space="preserve"> were able to</w:t>
      </w:r>
      <w:r w:rsidRPr="00164268">
        <w:rPr>
          <w:rFonts w:ascii="Arial" w:hAnsi="Arial" w:cs="Arial"/>
        </w:rPr>
        <w:t xml:space="preserve"> reduce </w:t>
      </w:r>
      <w:proofErr w:type="spellStart"/>
      <w:r w:rsidRPr="00164268">
        <w:rPr>
          <w:rFonts w:ascii="Arial" w:hAnsi="Arial" w:cs="Arial"/>
        </w:rPr>
        <w:t>menaquinol</w:t>
      </w:r>
      <w:proofErr w:type="spellEnd"/>
      <w:r w:rsidRPr="00164268">
        <w:rPr>
          <w:rFonts w:ascii="Arial" w:hAnsi="Arial" w:cs="Arial"/>
        </w:rPr>
        <w:t xml:space="preserve"> to </w:t>
      </w:r>
      <w:proofErr w:type="spellStart"/>
      <w:r w:rsidRPr="00164268">
        <w:rPr>
          <w:rFonts w:ascii="Arial" w:hAnsi="Arial" w:cs="Arial"/>
        </w:rPr>
        <w:t>menaquinone</w:t>
      </w:r>
      <w:proofErr w:type="spellEnd"/>
      <w:r w:rsidRPr="00164268">
        <w:rPr>
          <w:rFonts w:ascii="Arial" w:hAnsi="Arial" w:cs="Arial"/>
        </w:rPr>
        <w:t xml:space="preserve">.  The kinetic dependence of the </w:t>
      </w:r>
      <w:proofErr w:type="spellStart"/>
      <w:r w:rsidRPr="00164268">
        <w:rPr>
          <w:rFonts w:ascii="Arial" w:hAnsi="Arial" w:cs="Arial"/>
        </w:rPr>
        <w:t>PruA</w:t>
      </w:r>
      <w:proofErr w:type="spellEnd"/>
      <w:r w:rsidRPr="00164268">
        <w:rPr>
          <w:rFonts w:ascii="Arial" w:hAnsi="Arial" w:cs="Arial"/>
        </w:rPr>
        <w:t xml:space="preserve"> reaction on the P5C and NAD</w:t>
      </w:r>
      <w:r w:rsidRPr="00164268">
        <w:rPr>
          <w:rFonts w:ascii="Arial" w:hAnsi="Arial" w:cs="Arial"/>
          <w:vertAlign w:val="superscript"/>
        </w:rPr>
        <w:t>+</w:t>
      </w:r>
      <w:r w:rsidRPr="00164268">
        <w:rPr>
          <w:rFonts w:ascii="Arial" w:hAnsi="Arial" w:cs="Arial"/>
        </w:rPr>
        <w:t xml:space="preserve"> concentrations was defined.  The reaction was found to be competitively inhibited by L-proline.  The rate of the </w:t>
      </w:r>
      <w:r w:rsidR="007C1095">
        <w:rPr>
          <w:rFonts w:ascii="Arial" w:hAnsi="Arial" w:cs="Arial"/>
        </w:rPr>
        <w:t xml:space="preserve">overall </w:t>
      </w:r>
      <w:r w:rsidRPr="00164268">
        <w:rPr>
          <w:rFonts w:ascii="Arial" w:hAnsi="Arial" w:cs="Arial"/>
        </w:rPr>
        <w:t xml:space="preserve">reaction was studied in the presence of varying </w:t>
      </w:r>
      <w:del w:id="66" w:author="tirth6582@outlook.com" w:date="2025-08-07T18:39:00Z">
        <w:r w:rsidRPr="00164268" w:rsidDel="0049233B">
          <w:rPr>
            <w:rFonts w:ascii="Arial" w:hAnsi="Arial" w:cs="Arial"/>
          </w:rPr>
          <w:delText xml:space="preserve"> </w:delText>
        </w:r>
      </w:del>
      <w:r w:rsidRPr="00164268">
        <w:rPr>
          <w:rFonts w:ascii="Arial" w:hAnsi="Arial" w:cs="Arial"/>
        </w:rPr>
        <w:t xml:space="preserve">concentrations of </w:t>
      </w:r>
      <w:proofErr w:type="spellStart"/>
      <w:r w:rsidRPr="00164268">
        <w:rPr>
          <w:rFonts w:ascii="Arial" w:hAnsi="Arial" w:cs="Arial"/>
        </w:rPr>
        <w:t>PruA</w:t>
      </w:r>
      <w:proofErr w:type="spellEnd"/>
      <w:r w:rsidRPr="00164268">
        <w:rPr>
          <w:rFonts w:ascii="Arial" w:hAnsi="Arial" w:cs="Arial"/>
        </w:rPr>
        <w:t xml:space="preserve"> and a fixed amount of </w:t>
      </w:r>
      <w:proofErr w:type="spellStart"/>
      <w:r w:rsidRPr="00164268">
        <w:rPr>
          <w:rFonts w:ascii="Arial" w:hAnsi="Arial" w:cs="Arial"/>
        </w:rPr>
        <w:t>PruB</w:t>
      </w:r>
      <w:proofErr w:type="spellEnd"/>
      <w:r w:rsidR="007C1095">
        <w:rPr>
          <w:rFonts w:ascii="Arial" w:hAnsi="Arial" w:cs="Arial"/>
        </w:rPr>
        <w:t xml:space="preserve"> and a </w:t>
      </w:r>
      <w:r w:rsidRPr="00164268">
        <w:rPr>
          <w:rFonts w:ascii="Arial" w:hAnsi="Arial" w:cs="Arial"/>
        </w:rPr>
        <w:t xml:space="preserve">coupling of the two reactions was again demonstrated.  To determine if the P5C formed as a result of the PRODH reaction can be channeled to the </w:t>
      </w:r>
      <w:proofErr w:type="spellStart"/>
      <w:r w:rsidRPr="00164268">
        <w:rPr>
          <w:rFonts w:ascii="Arial" w:hAnsi="Arial" w:cs="Arial"/>
        </w:rPr>
        <w:t>PruB</w:t>
      </w:r>
      <w:proofErr w:type="spellEnd"/>
      <w:r w:rsidRPr="00164268">
        <w:rPr>
          <w:rFonts w:ascii="Arial" w:hAnsi="Arial" w:cs="Arial"/>
        </w:rPr>
        <w:t xml:space="preserve"> protein, </w:t>
      </w:r>
      <w:bookmarkStart w:id="67" w:name="_Hlk204935018"/>
      <w:r w:rsidRPr="00164268">
        <w:rPr>
          <w:rFonts w:ascii="Arial" w:hAnsi="Arial" w:cs="Arial"/>
        </w:rPr>
        <w:t xml:space="preserve">2-aminobenzaldehyde </w:t>
      </w:r>
      <w:bookmarkEnd w:id="67"/>
      <w:r w:rsidRPr="00164268">
        <w:rPr>
          <w:rFonts w:ascii="Arial" w:hAnsi="Arial" w:cs="Arial"/>
        </w:rPr>
        <w:t>was added to reactions with and without NAD</w:t>
      </w:r>
      <w:r w:rsidRPr="00164268">
        <w:rPr>
          <w:rFonts w:ascii="Arial" w:hAnsi="Arial" w:cs="Arial"/>
          <w:vertAlign w:val="superscript"/>
        </w:rPr>
        <w:t>+</w:t>
      </w:r>
      <w:r w:rsidRPr="00164268">
        <w:rPr>
          <w:rFonts w:ascii="Arial" w:hAnsi="Arial" w:cs="Arial"/>
        </w:rPr>
        <w:t xml:space="preserve">.  </w:t>
      </w:r>
      <w:r w:rsidR="00402108">
        <w:rPr>
          <w:rFonts w:ascii="Arial" w:hAnsi="Arial" w:cs="Arial"/>
        </w:rPr>
        <w:t xml:space="preserve">As noted above, </w:t>
      </w:r>
      <w:r w:rsidR="00402108" w:rsidRPr="00164268">
        <w:rPr>
          <w:rFonts w:ascii="Arial" w:hAnsi="Arial" w:cs="Arial"/>
        </w:rPr>
        <w:t>2-aminobenzaldehyde</w:t>
      </w:r>
      <w:r w:rsidR="003D7824">
        <w:rPr>
          <w:rFonts w:ascii="Arial" w:hAnsi="Arial" w:cs="Arial"/>
        </w:rPr>
        <w:t xml:space="preserve"> forms a yellow complex with </w:t>
      </w:r>
      <w:r w:rsidRPr="00164268">
        <w:rPr>
          <w:rFonts w:ascii="Arial" w:hAnsi="Arial" w:cs="Arial"/>
        </w:rPr>
        <w:t>P5C that absorbs</w:t>
      </w:r>
      <w:r w:rsidR="003D7824">
        <w:rPr>
          <w:rFonts w:ascii="Arial" w:hAnsi="Arial" w:cs="Arial"/>
        </w:rPr>
        <w:t xml:space="preserve"> light </w:t>
      </w:r>
      <w:del w:id="68" w:author="tirth6582@outlook.com" w:date="2025-08-07T18:39:00Z">
        <w:r w:rsidRPr="00164268" w:rsidDel="0049233B">
          <w:rPr>
            <w:rFonts w:ascii="Arial" w:hAnsi="Arial" w:cs="Arial"/>
          </w:rPr>
          <w:delText xml:space="preserve"> </w:delText>
        </w:r>
      </w:del>
      <w:r w:rsidRPr="00164268">
        <w:rPr>
          <w:rFonts w:ascii="Arial" w:hAnsi="Arial" w:cs="Arial"/>
        </w:rPr>
        <w:t>at 443 nm.  In reactions without NAD</w:t>
      </w:r>
      <w:r w:rsidRPr="00164268">
        <w:rPr>
          <w:rFonts w:ascii="Arial" w:hAnsi="Arial" w:cs="Arial"/>
          <w:vertAlign w:val="superscript"/>
        </w:rPr>
        <w:t>+</w:t>
      </w:r>
      <w:r w:rsidRPr="00164268">
        <w:rPr>
          <w:rFonts w:ascii="Arial" w:hAnsi="Arial" w:cs="Arial"/>
        </w:rPr>
        <w:t>, there was a rapid increase in A</w:t>
      </w:r>
      <w:r w:rsidRPr="00164268">
        <w:rPr>
          <w:rFonts w:ascii="Arial" w:hAnsi="Arial" w:cs="Arial"/>
          <w:vertAlign w:val="subscript"/>
        </w:rPr>
        <w:t>443</w:t>
      </w:r>
      <w:r w:rsidRPr="00164268">
        <w:rPr>
          <w:rFonts w:ascii="Arial" w:hAnsi="Arial" w:cs="Arial"/>
        </w:rPr>
        <w:t xml:space="preserve"> after the addition of the </w:t>
      </w:r>
      <w:proofErr w:type="spellStart"/>
      <w:r w:rsidRPr="00164268">
        <w:rPr>
          <w:rFonts w:ascii="Arial" w:hAnsi="Arial" w:cs="Arial"/>
        </w:rPr>
        <w:t>PruA</w:t>
      </w:r>
      <w:proofErr w:type="spellEnd"/>
      <w:r w:rsidRPr="00164268">
        <w:rPr>
          <w:rFonts w:ascii="Arial" w:hAnsi="Arial" w:cs="Arial"/>
        </w:rPr>
        <w:t xml:space="preserve"> protein to a </w:t>
      </w:r>
      <w:r w:rsidR="007C1095">
        <w:rPr>
          <w:rFonts w:ascii="Arial" w:hAnsi="Arial" w:cs="Arial"/>
        </w:rPr>
        <w:t xml:space="preserve">mixture of </w:t>
      </w:r>
      <w:proofErr w:type="spellStart"/>
      <w:r w:rsidRPr="00164268">
        <w:rPr>
          <w:rFonts w:ascii="Arial" w:hAnsi="Arial" w:cs="Arial"/>
        </w:rPr>
        <w:t>PruB</w:t>
      </w:r>
      <w:proofErr w:type="spellEnd"/>
      <w:r w:rsidRPr="00164268">
        <w:rPr>
          <w:rFonts w:ascii="Arial" w:hAnsi="Arial" w:cs="Arial"/>
        </w:rPr>
        <w:t xml:space="preserve">, </w:t>
      </w:r>
      <w:proofErr w:type="spellStart"/>
      <w:r w:rsidRPr="00164268">
        <w:rPr>
          <w:rFonts w:ascii="Arial" w:hAnsi="Arial" w:cs="Arial"/>
        </w:rPr>
        <w:t>proline</w:t>
      </w:r>
      <w:proofErr w:type="spellEnd"/>
      <w:r w:rsidRPr="00164268">
        <w:rPr>
          <w:rFonts w:ascii="Arial" w:hAnsi="Arial" w:cs="Arial"/>
        </w:rPr>
        <w:t>,</w:t>
      </w:r>
      <w:r w:rsidR="007C1095">
        <w:rPr>
          <w:rFonts w:ascii="Arial" w:hAnsi="Arial" w:cs="Arial"/>
        </w:rPr>
        <w:t xml:space="preserve"> and</w:t>
      </w:r>
      <w:r w:rsidRPr="00164268">
        <w:rPr>
          <w:rFonts w:ascii="Arial" w:hAnsi="Arial" w:cs="Arial"/>
        </w:rPr>
        <w:t xml:space="preserve"> ubiquinone.  In reactions </w:t>
      </w:r>
      <w:r w:rsidR="007C1095">
        <w:rPr>
          <w:rFonts w:ascii="Arial" w:hAnsi="Arial" w:cs="Arial"/>
        </w:rPr>
        <w:t xml:space="preserve">containing </w:t>
      </w:r>
      <w:r w:rsidRPr="00164268">
        <w:rPr>
          <w:rFonts w:ascii="Arial" w:hAnsi="Arial" w:cs="Arial"/>
        </w:rPr>
        <w:t>NAD</w:t>
      </w:r>
      <w:r w:rsidRPr="00164268">
        <w:rPr>
          <w:rFonts w:ascii="Arial" w:hAnsi="Arial" w:cs="Arial"/>
          <w:vertAlign w:val="superscript"/>
        </w:rPr>
        <w:t>+</w:t>
      </w:r>
      <w:r w:rsidRPr="00164268">
        <w:rPr>
          <w:rFonts w:ascii="Arial" w:hAnsi="Arial" w:cs="Arial"/>
        </w:rPr>
        <w:t xml:space="preserve">, the rate of this increase was greatly reduced.  This supported the model of substrate channeling between the </w:t>
      </w:r>
      <w:proofErr w:type="spellStart"/>
      <w:r w:rsidRPr="00164268">
        <w:rPr>
          <w:rFonts w:ascii="Arial" w:hAnsi="Arial" w:cs="Arial"/>
        </w:rPr>
        <w:t>PruB</w:t>
      </w:r>
      <w:proofErr w:type="spellEnd"/>
      <w:r w:rsidRPr="00164268">
        <w:rPr>
          <w:rFonts w:ascii="Arial" w:hAnsi="Arial" w:cs="Arial"/>
        </w:rPr>
        <w:t xml:space="preserve"> and </w:t>
      </w:r>
      <w:proofErr w:type="spellStart"/>
      <w:r w:rsidRPr="00164268">
        <w:rPr>
          <w:rFonts w:ascii="Arial" w:hAnsi="Arial" w:cs="Arial"/>
        </w:rPr>
        <w:t>PruA</w:t>
      </w:r>
      <w:proofErr w:type="spellEnd"/>
      <w:r w:rsidRPr="00164268">
        <w:rPr>
          <w:rFonts w:ascii="Arial" w:hAnsi="Arial" w:cs="Arial"/>
        </w:rPr>
        <w:t xml:space="preserve"> proteins.</w:t>
      </w:r>
      <w:bookmarkEnd w:id="56"/>
    </w:p>
    <w:p w14:paraId="6B333855" w14:textId="77777777" w:rsidR="0024777C" w:rsidRDefault="0024777C" w:rsidP="00164268">
      <w:pPr>
        <w:spacing w:line="240" w:lineRule="auto"/>
        <w:rPr>
          <w:rFonts w:ascii="Arial" w:hAnsi="Arial" w:cs="Arial"/>
        </w:rPr>
      </w:pPr>
    </w:p>
    <w:p w14:paraId="5E5E10B6" w14:textId="3684820A" w:rsidR="00164268" w:rsidRDefault="0024777C" w:rsidP="00164268">
      <w:pPr>
        <w:spacing w:line="240" w:lineRule="auto"/>
        <w:rPr>
          <w:rFonts w:ascii="Arial" w:hAnsi="Arial" w:cs="Arial"/>
        </w:rPr>
      </w:pPr>
      <w:r>
        <w:rPr>
          <w:rFonts w:ascii="Arial" w:hAnsi="Arial" w:cs="Arial"/>
        </w:rPr>
        <w:t xml:space="preserve">The nature of the tunnel connecting the PRODH active site and the P5CDH active </w:t>
      </w:r>
      <w:ins w:id="69" w:author="tirth6582@outlook.com" w:date="2025-08-07T18:39:00Z">
        <w:r w:rsidR="0049233B">
          <w:rPr>
            <w:rFonts w:ascii="Arial" w:hAnsi="Arial" w:cs="Arial"/>
          </w:rPr>
          <w:t xml:space="preserve">site </w:t>
        </w:r>
      </w:ins>
      <w:r>
        <w:rPr>
          <w:rFonts w:ascii="Arial" w:hAnsi="Arial" w:cs="Arial"/>
        </w:rPr>
        <w:t xml:space="preserve">has been studied using mutants of the </w:t>
      </w:r>
      <w:proofErr w:type="spellStart"/>
      <w:r>
        <w:rPr>
          <w:rFonts w:ascii="Arial" w:hAnsi="Arial" w:cs="Arial"/>
        </w:rPr>
        <w:t>bifunctional</w:t>
      </w:r>
      <w:proofErr w:type="spellEnd"/>
      <w:r>
        <w:rPr>
          <w:rFonts w:ascii="Arial" w:hAnsi="Arial" w:cs="Arial"/>
        </w:rPr>
        <w:t xml:space="preserve"> proteins from </w:t>
      </w:r>
      <w:bookmarkStart w:id="70" w:name="_Hlk204852814"/>
      <w:proofErr w:type="spellStart"/>
      <w:r w:rsidRPr="006B2577">
        <w:rPr>
          <w:rFonts w:ascii="Arial" w:hAnsi="Arial" w:cs="Arial"/>
          <w:i/>
          <w:iCs/>
        </w:rPr>
        <w:t>Bradyrhizobium</w:t>
      </w:r>
      <w:proofErr w:type="spellEnd"/>
      <w:r w:rsidRPr="006B2577">
        <w:rPr>
          <w:rFonts w:ascii="Arial" w:hAnsi="Arial" w:cs="Arial"/>
          <w:i/>
          <w:iCs/>
        </w:rPr>
        <w:t xml:space="preserve"> </w:t>
      </w:r>
      <w:proofErr w:type="spellStart"/>
      <w:r w:rsidRPr="006B2577">
        <w:rPr>
          <w:rFonts w:ascii="Arial" w:hAnsi="Arial" w:cs="Arial"/>
          <w:i/>
          <w:iCs/>
        </w:rPr>
        <w:t>japonicum</w:t>
      </w:r>
      <w:proofErr w:type="spellEnd"/>
      <w:r>
        <w:rPr>
          <w:rFonts w:ascii="Arial" w:hAnsi="Arial" w:cs="Arial"/>
        </w:rPr>
        <w:t xml:space="preserve"> </w:t>
      </w:r>
      <w:bookmarkEnd w:id="70"/>
      <w:r>
        <w:rPr>
          <w:rFonts w:ascii="Arial" w:hAnsi="Arial" w:cs="Arial"/>
        </w:rPr>
        <w:t>(</w:t>
      </w:r>
      <w:proofErr w:type="spellStart"/>
      <w:r>
        <w:rPr>
          <w:rFonts w:ascii="Arial" w:hAnsi="Arial" w:cs="Arial"/>
        </w:rPr>
        <w:t>Arentson</w:t>
      </w:r>
      <w:proofErr w:type="spellEnd"/>
      <w:r>
        <w:rPr>
          <w:rFonts w:ascii="Arial" w:hAnsi="Arial" w:cs="Arial"/>
        </w:rPr>
        <w:t xml:space="preserve"> et al., 2014) and </w:t>
      </w:r>
      <w:bookmarkStart w:id="71" w:name="_Hlk204852832"/>
      <w:proofErr w:type="spellStart"/>
      <w:r w:rsidRPr="006B2577">
        <w:rPr>
          <w:rFonts w:ascii="Arial" w:hAnsi="Arial" w:cs="Arial"/>
          <w:i/>
          <w:iCs/>
        </w:rPr>
        <w:t>Geobacter</w:t>
      </w:r>
      <w:proofErr w:type="spellEnd"/>
      <w:r w:rsidRPr="006B2577">
        <w:rPr>
          <w:rFonts w:ascii="Arial" w:hAnsi="Arial" w:cs="Arial"/>
          <w:i/>
          <w:iCs/>
        </w:rPr>
        <w:t xml:space="preserve"> </w:t>
      </w:r>
      <w:proofErr w:type="spellStart"/>
      <w:r w:rsidRPr="006B2577">
        <w:rPr>
          <w:rFonts w:ascii="Arial" w:hAnsi="Arial" w:cs="Arial"/>
          <w:i/>
          <w:iCs/>
        </w:rPr>
        <w:t>sulfur</w:t>
      </w:r>
      <w:r w:rsidR="006B2577" w:rsidRPr="006B2577">
        <w:rPr>
          <w:rFonts w:ascii="Arial" w:hAnsi="Arial" w:cs="Arial"/>
          <w:i/>
          <w:iCs/>
        </w:rPr>
        <w:t>reducens</w:t>
      </w:r>
      <w:proofErr w:type="spellEnd"/>
      <w:r w:rsidR="006B2577">
        <w:rPr>
          <w:rFonts w:ascii="Arial" w:hAnsi="Arial" w:cs="Arial"/>
        </w:rPr>
        <w:t xml:space="preserve"> </w:t>
      </w:r>
      <w:bookmarkEnd w:id="71"/>
      <w:r w:rsidR="006B2577">
        <w:rPr>
          <w:rFonts w:ascii="Arial" w:hAnsi="Arial" w:cs="Arial"/>
        </w:rPr>
        <w:t>(</w:t>
      </w:r>
      <w:proofErr w:type="spellStart"/>
      <w:r w:rsidR="006B2577">
        <w:rPr>
          <w:rFonts w:ascii="Arial" w:hAnsi="Arial" w:cs="Arial"/>
        </w:rPr>
        <w:t>Korasick</w:t>
      </w:r>
      <w:proofErr w:type="spellEnd"/>
      <w:r w:rsidR="006B2577">
        <w:rPr>
          <w:rFonts w:ascii="Arial" w:hAnsi="Arial" w:cs="Arial"/>
        </w:rPr>
        <w:t xml:space="preserve"> et al., 2021).  In crystals of these proteins, the two sites are separated by 41</w:t>
      </w:r>
      <w:r w:rsidR="00C7494E">
        <w:rPr>
          <w:rFonts w:ascii="Arial" w:hAnsi="Arial" w:cs="Arial"/>
        </w:rPr>
        <w:t xml:space="preserve"> to </w:t>
      </w:r>
      <w:r w:rsidR="006B2577">
        <w:rPr>
          <w:rFonts w:ascii="Arial" w:hAnsi="Arial" w:cs="Arial"/>
        </w:rPr>
        <w:t xml:space="preserve">45 </w:t>
      </w:r>
      <w:r w:rsidR="00953714">
        <w:rPr>
          <w:rFonts w:ascii="Arial" w:hAnsi="Arial" w:cs="Arial"/>
        </w:rPr>
        <w:t xml:space="preserve">Å </w:t>
      </w:r>
      <w:r w:rsidR="006B2577">
        <w:rPr>
          <w:rFonts w:ascii="Arial" w:hAnsi="Arial" w:cs="Arial"/>
        </w:rPr>
        <w:t xml:space="preserve">and a 75 </w:t>
      </w:r>
      <w:r w:rsidR="00953714">
        <w:rPr>
          <w:rFonts w:ascii="Arial" w:hAnsi="Arial" w:cs="Arial"/>
        </w:rPr>
        <w:t>Å</w:t>
      </w:r>
      <w:r w:rsidR="006B2577">
        <w:rPr>
          <w:rFonts w:ascii="Arial" w:hAnsi="Arial" w:cs="Arial"/>
        </w:rPr>
        <w:t xml:space="preserve"> tunnel is thought to connect them.  During passage through this tunnel, P5C undergoes spontaneous hydrolysis to form </w:t>
      </w:r>
      <w:r w:rsidR="006B2577" w:rsidRPr="00A50DF7">
        <w:rPr>
          <w:rFonts w:ascii="Arial" w:hAnsi="Arial" w:cs="Arial"/>
        </w:rPr>
        <w:t>L-glutamate</w:t>
      </w:r>
      <w:r w:rsidR="00EE079A">
        <w:rPr>
          <w:rFonts w:ascii="Arial" w:hAnsi="Arial" w:cs="Arial"/>
        </w:rPr>
        <w:t>-</w:t>
      </w:r>
      <w:r w:rsidR="00EE079A">
        <w:t>γ-</w:t>
      </w:r>
      <w:r w:rsidR="006B2577" w:rsidRPr="00A50DF7">
        <w:rPr>
          <w:rFonts w:ascii="Arial" w:hAnsi="Arial" w:cs="Arial"/>
        </w:rPr>
        <w:t>semialdehyde</w:t>
      </w:r>
      <w:r w:rsidR="006B2577">
        <w:rPr>
          <w:rFonts w:ascii="Arial" w:hAnsi="Arial" w:cs="Arial"/>
        </w:rPr>
        <w:t xml:space="preserve">. </w:t>
      </w:r>
      <w:r w:rsidR="002A6995">
        <w:rPr>
          <w:rFonts w:ascii="Arial" w:hAnsi="Arial" w:cs="Arial"/>
        </w:rPr>
        <w:t xml:space="preserve"> Using site-directed mutagenesis, Arentson et al. (2014) replaced four residues lining the central tunnel (T348, S607, D778, and D779) with </w:t>
      </w:r>
      <w:r w:rsidR="006B2577">
        <w:rPr>
          <w:rFonts w:ascii="Arial" w:hAnsi="Arial" w:cs="Arial"/>
        </w:rPr>
        <w:t>bulky tyrosine (Y) or tryptophan (W) residue</w:t>
      </w:r>
      <w:r w:rsidR="002A6995">
        <w:rPr>
          <w:rFonts w:ascii="Arial" w:hAnsi="Arial" w:cs="Arial"/>
        </w:rPr>
        <w:t>s.  The most dramatic reduction in NADH formation in a coupled reaction occurred with</w:t>
      </w:r>
      <w:r w:rsidR="00953714">
        <w:rPr>
          <w:rFonts w:ascii="Arial" w:hAnsi="Arial" w:cs="Arial"/>
        </w:rPr>
        <w:t xml:space="preserve"> the mutants</w:t>
      </w:r>
      <w:r w:rsidR="002A6995">
        <w:rPr>
          <w:rFonts w:ascii="Arial" w:hAnsi="Arial" w:cs="Arial"/>
        </w:rPr>
        <w:t xml:space="preserve"> D779W and D779Y</w:t>
      </w:r>
      <w:r w:rsidR="00953714">
        <w:rPr>
          <w:rFonts w:ascii="Arial" w:hAnsi="Arial" w:cs="Arial"/>
        </w:rPr>
        <w:t xml:space="preserve"> affecting a key aspartate (D) residue.</w:t>
      </w:r>
      <w:r w:rsidR="002A6995">
        <w:rPr>
          <w:rFonts w:ascii="Arial" w:hAnsi="Arial" w:cs="Arial"/>
        </w:rPr>
        <w:t xml:space="preserve"> </w:t>
      </w:r>
      <w:r w:rsidR="006B2577">
        <w:rPr>
          <w:rFonts w:ascii="Arial" w:hAnsi="Arial" w:cs="Arial"/>
        </w:rPr>
        <w:t xml:space="preserve"> </w:t>
      </w:r>
      <w:r w:rsidR="002A6995">
        <w:rPr>
          <w:rFonts w:ascii="Arial" w:hAnsi="Arial" w:cs="Arial"/>
        </w:rPr>
        <w:t xml:space="preserve">In a similar way, </w:t>
      </w:r>
      <w:proofErr w:type="spellStart"/>
      <w:r w:rsidR="002A6995">
        <w:rPr>
          <w:rFonts w:ascii="Arial" w:hAnsi="Arial" w:cs="Arial"/>
        </w:rPr>
        <w:t>Korasick</w:t>
      </w:r>
      <w:proofErr w:type="spellEnd"/>
      <w:r w:rsidR="002A6995">
        <w:rPr>
          <w:rFonts w:ascii="Arial" w:hAnsi="Arial" w:cs="Arial"/>
        </w:rPr>
        <w:t xml:space="preserve"> et al. (</w:t>
      </w:r>
      <w:r w:rsidR="005A4AEA">
        <w:rPr>
          <w:rFonts w:ascii="Arial" w:hAnsi="Arial" w:cs="Arial"/>
        </w:rPr>
        <w:t>2021) changed an alanine residue (A206)</w:t>
      </w:r>
      <w:r w:rsidR="003D2D67">
        <w:rPr>
          <w:rFonts w:ascii="Arial" w:hAnsi="Arial" w:cs="Arial"/>
        </w:rPr>
        <w:t xml:space="preserve"> </w:t>
      </w:r>
      <w:r w:rsidR="00953714">
        <w:rPr>
          <w:rFonts w:ascii="Arial" w:hAnsi="Arial" w:cs="Arial"/>
        </w:rPr>
        <w:t xml:space="preserve">in a secondary tunnel </w:t>
      </w:r>
      <w:r w:rsidR="003D2D67">
        <w:rPr>
          <w:rFonts w:ascii="Arial" w:hAnsi="Arial" w:cs="Arial"/>
        </w:rPr>
        <w:t xml:space="preserve">in the </w:t>
      </w:r>
      <w:proofErr w:type="spellStart"/>
      <w:r w:rsidR="003D2D67" w:rsidRPr="006B2577">
        <w:rPr>
          <w:rFonts w:ascii="Arial" w:hAnsi="Arial" w:cs="Arial"/>
          <w:i/>
          <w:iCs/>
        </w:rPr>
        <w:lastRenderedPageBreak/>
        <w:t>Geobacter</w:t>
      </w:r>
      <w:proofErr w:type="spellEnd"/>
      <w:r w:rsidR="003D2D67" w:rsidRPr="006B2577">
        <w:rPr>
          <w:rFonts w:ascii="Arial" w:hAnsi="Arial" w:cs="Arial"/>
          <w:i/>
          <w:iCs/>
        </w:rPr>
        <w:t xml:space="preserve"> </w:t>
      </w:r>
      <w:proofErr w:type="spellStart"/>
      <w:r w:rsidR="003D2D67" w:rsidRPr="006B2577">
        <w:rPr>
          <w:rFonts w:ascii="Arial" w:hAnsi="Arial" w:cs="Arial"/>
          <w:i/>
          <w:iCs/>
        </w:rPr>
        <w:t>sulfurreducens</w:t>
      </w:r>
      <w:proofErr w:type="spellEnd"/>
      <w:r w:rsidR="003D2D67">
        <w:rPr>
          <w:rFonts w:ascii="Arial" w:hAnsi="Arial" w:cs="Arial"/>
        </w:rPr>
        <w:t xml:space="preserve"> sequence </w:t>
      </w:r>
      <w:r w:rsidR="005A4AEA">
        <w:rPr>
          <w:rFonts w:ascii="Arial" w:hAnsi="Arial" w:cs="Arial"/>
        </w:rPr>
        <w:t>to a tryptophan</w:t>
      </w:r>
      <w:r w:rsidR="003D2D67">
        <w:rPr>
          <w:rFonts w:ascii="Arial" w:hAnsi="Arial" w:cs="Arial"/>
        </w:rPr>
        <w:t xml:space="preserve"> (W)</w:t>
      </w:r>
      <w:r w:rsidR="005A4AEA">
        <w:rPr>
          <w:rFonts w:ascii="Arial" w:hAnsi="Arial" w:cs="Arial"/>
        </w:rPr>
        <w:t>.  This mutant showed reduced PRODH activity and was less able to transfer P5C to the second active site</w:t>
      </w:r>
      <w:r w:rsidR="00A64A95">
        <w:rPr>
          <w:rFonts w:ascii="Arial" w:hAnsi="Arial" w:cs="Arial"/>
        </w:rPr>
        <w:t>,</w:t>
      </w:r>
      <w:r w:rsidR="005A4AEA">
        <w:rPr>
          <w:rFonts w:ascii="Arial" w:hAnsi="Arial" w:cs="Arial"/>
        </w:rPr>
        <w:t xml:space="preserve"> even though P5CDH (GSALDH) activity was not itself affected.</w:t>
      </w:r>
    </w:p>
    <w:p w14:paraId="08C0C4EA" w14:textId="77777777" w:rsidR="005A4AEA" w:rsidRDefault="005A4AEA" w:rsidP="00164268">
      <w:pPr>
        <w:spacing w:line="240" w:lineRule="auto"/>
        <w:rPr>
          <w:rFonts w:ascii="Arial" w:hAnsi="Arial" w:cs="Arial"/>
        </w:rPr>
      </w:pPr>
    </w:p>
    <w:p w14:paraId="72A20D1C" w14:textId="004EAF46" w:rsidR="00212067" w:rsidRPr="003D2D67" w:rsidRDefault="005A4AEA" w:rsidP="00164268">
      <w:pPr>
        <w:spacing w:line="240" w:lineRule="auto"/>
        <w:rPr>
          <w:rFonts w:ascii="Arial" w:hAnsi="Arial" w:cs="Arial"/>
        </w:rPr>
      </w:pPr>
      <w:r>
        <w:rPr>
          <w:rFonts w:ascii="Arial" w:hAnsi="Arial" w:cs="Arial"/>
        </w:rPr>
        <w:t>To determine if the same residues occur in the Gram</w:t>
      </w:r>
      <w:r w:rsidR="004A2BF5">
        <w:rPr>
          <w:rFonts w:ascii="Arial" w:hAnsi="Arial" w:cs="Arial"/>
        </w:rPr>
        <w:t>-</w:t>
      </w:r>
      <w:r>
        <w:rPr>
          <w:rFonts w:ascii="Arial" w:hAnsi="Arial" w:cs="Arial"/>
        </w:rPr>
        <w:t xml:space="preserve">positive proteins, </w:t>
      </w:r>
      <w:r w:rsidR="004A2BF5">
        <w:rPr>
          <w:rFonts w:ascii="Arial" w:hAnsi="Arial" w:cs="Arial"/>
        </w:rPr>
        <w:t xml:space="preserve">the amino acid sequences from </w:t>
      </w:r>
      <w:proofErr w:type="spellStart"/>
      <w:r w:rsidR="004A2BF5" w:rsidRPr="006B2577">
        <w:rPr>
          <w:rFonts w:ascii="Arial" w:hAnsi="Arial" w:cs="Arial"/>
          <w:i/>
          <w:iCs/>
        </w:rPr>
        <w:t>Bradyrhizobium</w:t>
      </w:r>
      <w:proofErr w:type="spellEnd"/>
      <w:r w:rsidR="004A2BF5" w:rsidRPr="006B2577">
        <w:rPr>
          <w:rFonts w:ascii="Arial" w:hAnsi="Arial" w:cs="Arial"/>
          <w:i/>
          <w:iCs/>
        </w:rPr>
        <w:t xml:space="preserve"> </w:t>
      </w:r>
      <w:proofErr w:type="spellStart"/>
      <w:r w:rsidR="004A2BF5" w:rsidRPr="006B2577">
        <w:rPr>
          <w:rFonts w:ascii="Arial" w:hAnsi="Arial" w:cs="Arial"/>
          <w:i/>
          <w:iCs/>
        </w:rPr>
        <w:t>japonicum</w:t>
      </w:r>
      <w:proofErr w:type="spellEnd"/>
      <w:r w:rsidR="004A2BF5">
        <w:rPr>
          <w:rFonts w:ascii="Arial" w:hAnsi="Arial" w:cs="Arial"/>
        </w:rPr>
        <w:t xml:space="preserve">, </w:t>
      </w:r>
      <w:proofErr w:type="spellStart"/>
      <w:r w:rsidR="004A2BF5" w:rsidRPr="006B2577">
        <w:rPr>
          <w:rFonts w:ascii="Arial" w:hAnsi="Arial" w:cs="Arial"/>
          <w:i/>
          <w:iCs/>
        </w:rPr>
        <w:t>Geobacter</w:t>
      </w:r>
      <w:proofErr w:type="spellEnd"/>
      <w:r w:rsidR="004A2BF5" w:rsidRPr="006B2577">
        <w:rPr>
          <w:rFonts w:ascii="Arial" w:hAnsi="Arial" w:cs="Arial"/>
          <w:i/>
          <w:iCs/>
        </w:rPr>
        <w:t xml:space="preserve"> </w:t>
      </w:r>
      <w:proofErr w:type="spellStart"/>
      <w:r w:rsidR="004A2BF5" w:rsidRPr="006B2577">
        <w:rPr>
          <w:rFonts w:ascii="Arial" w:hAnsi="Arial" w:cs="Arial"/>
          <w:i/>
          <w:iCs/>
        </w:rPr>
        <w:t>sulfurreducens</w:t>
      </w:r>
      <w:proofErr w:type="spellEnd"/>
      <w:r w:rsidR="004A2BF5">
        <w:rPr>
          <w:rFonts w:ascii="Arial" w:hAnsi="Arial" w:cs="Arial"/>
        </w:rPr>
        <w:t xml:space="preserve">, </w:t>
      </w:r>
      <w:proofErr w:type="spellStart"/>
      <w:r w:rsidR="004A2BF5" w:rsidRPr="00164268">
        <w:rPr>
          <w:rFonts w:ascii="Arial" w:hAnsi="Arial" w:cs="Arial"/>
          <w:i/>
          <w:iCs/>
        </w:rPr>
        <w:t>Corynebacterium</w:t>
      </w:r>
      <w:proofErr w:type="spellEnd"/>
      <w:r w:rsidR="004A2BF5" w:rsidRPr="00164268">
        <w:rPr>
          <w:rFonts w:ascii="Arial" w:hAnsi="Arial" w:cs="Arial"/>
          <w:i/>
          <w:iCs/>
        </w:rPr>
        <w:t xml:space="preserve"> </w:t>
      </w:r>
      <w:proofErr w:type="spellStart"/>
      <w:r w:rsidR="004A2BF5" w:rsidRPr="00164268">
        <w:rPr>
          <w:rFonts w:ascii="Arial" w:hAnsi="Arial" w:cs="Arial"/>
          <w:i/>
          <w:iCs/>
        </w:rPr>
        <w:t>freiburgense</w:t>
      </w:r>
      <w:proofErr w:type="spellEnd"/>
      <w:r w:rsidR="004A2BF5">
        <w:rPr>
          <w:rFonts w:ascii="Arial" w:hAnsi="Arial" w:cs="Arial"/>
        </w:rPr>
        <w:t xml:space="preserve">, and </w:t>
      </w:r>
      <w:proofErr w:type="spellStart"/>
      <w:r w:rsidR="004A2BF5" w:rsidRPr="004A2BF5">
        <w:rPr>
          <w:rFonts w:ascii="Arial" w:hAnsi="Arial" w:cs="Arial"/>
          <w:i/>
          <w:iCs/>
        </w:rPr>
        <w:t>Paenarthrobacter</w:t>
      </w:r>
      <w:proofErr w:type="spellEnd"/>
      <w:r w:rsidR="004A2BF5" w:rsidRPr="004A2BF5">
        <w:rPr>
          <w:rFonts w:ascii="Arial" w:hAnsi="Arial" w:cs="Arial"/>
          <w:i/>
          <w:iCs/>
        </w:rPr>
        <w:t xml:space="preserve"> </w:t>
      </w:r>
      <w:proofErr w:type="spellStart"/>
      <w:r w:rsidR="004A2BF5" w:rsidRPr="004A2BF5">
        <w:rPr>
          <w:rFonts w:ascii="Arial" w:hAnsi="Arial" w:cs="Arial"/>
          <w:i/>
          <w:iCs/>
        </w:rPr>
        <w:t>aurescens</w:t>
      </w:r>
      <w:proofErr w:type="spellEnd"/>
      <w:r w:rsidR="004A2BF5">
        <w:rPr>
          <w:rFonts w:ascii="Arial" w:hAnsi="Arial" w:cs="Arial"/>
        </w:rPr>
        <w:t xml:space="preserve"> were aligned.  A</w:t>
      </w:r>
      <w:r w:rsidR="00953714">
        <w:rPr>
          <w:rFonts w:ascii="Arial" w:hAnsi="Arial" w:cs="Arial"/>
        </w:rPr>
        <w:t xml:space="preserve">n aspartate </w:t>
      </w:r>
      <w:r w:rsidR="004A2BF5">
        <w:rPr>
          <w:rFonts w:ascii="Arial" w:hAnsi="Arial" w:cs="Arial"/>
        </w:rPr>
        <w:t xml:space="preserve">residue </w:t>
      </w:r>
      <w:r w:rsidR="00953714">
        <w:rPr>
          <w:rFonts w:ascii="Arial" w:hAnsi="Arial" w:cs="Arial"/>
        </w:rPr>
        <w:t>corresponding</w:t>
      </w:r>
      <w:r w:rsidR="004A2BF5">
        <w:rPr>
          <w:rFonts w:ascii="Arial" w:hAnsi="Arial" w:cs="Arial"/>
        </w:rPr>
        <w:t xml:space="preserve"> to D779 in the </w:t>
      </w:r>
      <w:bookmarkStart w:id="72" w:name="_Hlk204854346"/>
      <w:r w:rsidR="004A2BF5" w:rsidRPr="006B2577">
        <w:rPr>
          <w:rFonts w:ascii="Arial" w:hAnsi="Arial" w:cs="Arial"/>
          <w:i/>
          <w:iCs/>
        </w:rPr>
        <w:t>B</w:t>
      </w:r>
      <w:r w:rsidR="004A2BF5">
        <w:rPr>
          <w:rFonts w:ascii="Arial" w:hAnsi="Arial" w:cs="Arial"/>
          <w:i/>
          <w:iCs/>
        </w:rPr>
        <w:t>.</w:t>
      </w:r>
      <w:r w:rsidR="004A2BF5" w:rsidRPr="006B2577">
        <w:rPr>
          <w:rFonts w:ascii="Arial" w:hAnsi="Arial" w:cs="Arial"/>
          <w:i/>
          <w:iCs/>
        </w:rPr>
        <w:t xml:space="preserve"> japonicum</w:t>
      </w:r>
      <w:r w:rsidR="004A2BF5">
        <w:rPr>
          <w:rFonts w:ascii="Arial" w:hAnsi="Arial" w:cs="Arial"/>
          <w:i/>
          <w:iCs/>
        </w:rPr>
        <w:t xml:space="preserve"> </w:t>
      </w:r>
      <w:r w:rsidR="004A2BF5">
        <w:rPr>
          <w:rFonts w:ascii="Arial" w:hAnsi="Arial" w:cs="Arial"/>
        </w:rPr>
        <w:t xml:space="preserve">sequence </w:t>
      </w:r>
      <w:bookmarkEnd w:id="72"/>
      <w:r w:rsidR="004A2BF5">
        <w:rPr>
          <w:rFonts w:ascii="Arial" w:hAnsi="Arial" w:cs="Arial"/>
        </w:rPr>
        <w:t xml:space="preserve">is also present in the </w:t>
      </w:r>
      <w:r w:rsidR="004A2BF5" w:rsidRPr="00164268">
        <w:rPr>
          <w:rFonts w:ascii="Arial" w:hAnsi="Arial" w:cs="Arial"/>
          <w:i/>
          <w:iCs/>
        </w:rPr>
        <w:t>C</w:t>
      </w:r>
      <w:r w:rsidR="004A2BF5">
        <w:rPr>
          <w:rFonts w:ascii="Arial" w:hAnsi="Arial" w:cs="Arial"/>
          <w:i/>
          <w:iCs/>
        </w:rPr>
        <w:t xml:space="preserve">. </w:t>
      </w:r>
      <w:proofErr w:type="spellStart"/>
      <w:r w:rsidR="004A2BF5" w:rsidRPr="00164268">
        <w:rPr>
          <w:rFonts w:ascii="Arial" w:hAnsi="Arial" w:cs="Arial"/>
          <w:i/>
          <w:iCs/>
        </w:rPr>
        <w:t>freiburgense</w:t>
      </w:r>
      <w:proofErr w:type="spellEnd"/>
      <w:r w:rsidR="004A2BF5">
        <w:rPr>
          <w:rFonts w:ascii="Arial" w:hAnsi="Arial" w:cs="Arial"/>
        </w:rPr>
        <w:t xml:space="preserve">, and </w:t>
      </w:r>
      <w:r w:rsidR="004A2BF5" w:rsidRPr="004A2BF5">
        <w:rPr>
          <w:rFonts w:ascii="Arial" w:hAnsi="Arial" w:cs="Arial"/>
          <w:i/>
          <w:iCs/>
        </w:rPr>
        <w:t>P</w:t>
      </w:r>
      <w:r w:rsidR="004A2BF5">
        <w:rPr>
          <w:rFonts w:ascii="Arial" w:hAnsi="Arial" w:cs="Arial"/>
          <w:i/>
          <w:iCs/>
        </w:rPr>
        <w:t>.</w:t>
      </w:r>
      <w:r w:rsidR="004A2BF5" w:rsidRPr="004A2BF5">
        <w:rPr>
          <w:rFonts w:ascii="Arial" w:hAnsi="Arial" w:cs="Arial"/>
          <w:i/>
          <w:iCs/>
        </w:rPr>
        <w:t xml:space="preserve"> </w:t>
      </w:r>
      <w:proofErr w:type="spellStart"/>
      <w:r w:rsidR="004A2BF5" w:rsidRPr="004A2BF5">
        <w:rPr>
          <w:rFonts w:ascii="Arial" w:hAnsi="Arial" w:cs="Arial"/>
          <w:i/>
          <w:iCs/>
        </w:rPr>
        <w:t>aurescens</w:t>
      </w:r>
      <w:proofErr w:type="spellEnd"/>
      <w:r w:rsidR="004A2BF5">
        <w:rPr>
          <w:rFonts w:ascii="Arial" w:hAnsi="Arial" w:cs="Arial"/>
        </w:rPr>
        <w:t xml:space="preserve"> sequences.  </w:t>
      </w:r>
      <w:r w:rsidR="003D2D67">
        <w:rPr>
          <w:rFonts w:ascii="Arial" w:hAnsi="Arial" w:cs="Arial"/>
        </w:rPr>
        <w:t xml:space="preserve">The corresponding residue in the </w:t>
      </w:r>
      <w:r w:rsidR="003D2D67" w:rsidRPr="006B2577">
        <w:rPr>
          <w:rFonts w:ascii="Arial" w:hAnsi="Arial" w:cs="Arial"/>
          <w:i/>
          <w:iCs/>
        </w:rPr>
        <w:t>G</w:t>
      </w:r>
      <w:r w:rsidR="00953714">
        <w:rPr>
          <w:rFonts w:ascii="Arial" w:hAnsi="Arial" w:cs="Arial"/>
          <w:i/>
          <w:iCs/>
        </w:rPr>
        <w:t>.</w:t>
      </w:r>
      <w:r w:rsidR="003D2D67" w:rsidRPr="006B2577">
        <w:rPr>
          <w:rFonts w:ascii="Arial" w:hAnsi="Arial" w:cs="Arial"/>
          <w:i/>
          <w:iCs/>
        </w:rPr>
        <w:t xml:space="preserve"> </w:t>
      </w:r>
      <w:proofErr w:type="spellStart"/>
      <w:r w:rsidR="003D2D67" w:rsidRPr="006B2577">
        <w:rPr>
          <w:rFonts w:ascii="Arial" w:hAnsi="Arial" w:cs="Arial"/>
          <w:i/>
          <w:iCs/>
        </w:rPr>
        <w:t>sulfurreducens</w:t>
      </w:r>
      <w:proofErr w:type="spellEnd"/>
      <w:r w:rsidR="003D2D67">
        <w:rPr>
          <w:rFonts w:ascii="Arial" w:hAnsi="Arial" w:cs="Arial"/>
          <w:i/>
          <w:iCs/>
        </w:rPr>
        <w:t xml:space="preserve"> </w:t>
      </w:r>
      <w:r w:rsidR="003D2D67">
        <w:rPr>
          <w:rFonts w:ascii="Arial" w:hAnsi="Arial" w:cs="Arial"/>
        </w:rPr>
        <w:t xml:space="preserve">sequence is a histidine, </w:t>
      </w:r>
      <w:r w:rsidR="00DE3A60">
        <w:rPr>
          <w:rFonts w:ascii="Arial" w:hAnsi="Arial" w:cs="Arial"/>
        </w:rPr>
        <w:t>although</w:t>
      </w:r>
      <w:r w:rsidR="003D2D67">
        <w:rPr>
          <w:rFonts w:ascii="Arial" w:hAnsi="Arial" w:cs="Arial"/>
        </w:rPr>
        <w:t xml:space="preserve"> other aspart</w:t>
      </w:r>
      <w:r w:rsidR="00953714">
        <w:rPr>
          <w:rFonts w:ascii="Arial" w:hAnsi="Arial" w:cs="Arial"/>
        </w:rPr>
        <w:t>ate</w:t>
      </w:r>
      <w:r w:rsidR="003D2D67">
        <w:rPr>
          <w:rFonts w:ascii="Arial" w:hAnsi="Arial" w:cs="Arial"/>
        </w:rPr>
        <w:t xml:space="preserve"> residues are nearby.  </w:t>
      </w:r>
      <w:r w:rsidR="00D451A6">
        <w:rPr>
          <w:rFonts w:ascii="Arial" w:hAnsi="Arial" w:cs="Arial"/>
        </w:rPr>
        <w:t>A c</w:t>
      </w:r>
      <w:r w:rsidR="00184690">
        <w:rPr>
          <w:rFonts w:ascii="Arial" w:hAnsi="Arial" w:cs="Arial"/>
        </w:rPr>
        <w:t xml:space="preserve">omparison of the </w:t>
      </w:r>
      <w:r w:rsidR="00184690" w:rsidRPr="006B2577">
        <w:rPr>
          <w:rFonts w:ascii="Arial" w:hAnsi="Arial" w:cs="Arial"/>
          <w:i/>
          <w:iCs/>
        </w:rPr>
        <w:t>B</w:t>
      </w:r>
      <w:r w:rsidR="00184690">
        <w:rPr>
          <w:rFonts w:ascii="Arial" w:hAnsi="Arial" w:cs="Arial"/>
          <w:i/>
          <w:iCs/>
        </w:rPr>
        <w:t>.</w:t>
      </w:r>
      <w:r w:rsidR="00184690" w:rsidRPr="006B2577">
        <w:rPr>
          <w:rFonts w:ascii="Arial" w:hAnsi="Arial" w:cs="Arial"/>
          <w:i/>
          <w:iCs/>
        </w:rPr>
        <w:t xml:space="preserve"> japonicum</w:t>
      </w:r>
      <w:r w:rsidR="00184690">
        <w:rPr>
          <w:rFonts w:ascii="Arial" w:hAnsi="Arial" w:cs="Arial"/>
          <w:i/>
          <w:iCs/>
        </w:rPr>
        <w:t xml:space="preserve"> </w:t>
      </w:r>
      <w:r w:rsidR="00184690">
        <w:rPr>
          <w:rFonts w:ascii="Arial" w:hAnsi="Arial" w:cs="Arial"/>
        </w:rPr>
        <w:t>sequence to the eight bifunctional Gram-positive sequences listed in Table 1 indicate</w:t>
      </w:r>
      <w:r w:rsidR="00D451A6">
        <w:rPr>
          <w:rFonts w:ascii="Arial" w:hAnsi="Arial" w:cs="Arial"/>
        </w:rPr>
        <w:t>d</w:t>
      </w:r>
      <w:r w:rsidR="00184690">
        <w:rPr>
          <w:rFonts w:ascii="Arial" w:hAnsi="Arial" w:cs="Arial"/>
        </w:rPr>
        <w:t xml:space="preserve"> that </w:t>
      </w:r>
      <w:r w:rsidR="00953714">
        <w:rPr>
          <w:rFonts w:ascii="Arial" w:hAnsi="Arial" w:cs="Arial"/>
        </w:rPr>
        <w:t xml:space="preserve">the aspartate </w:t>
      </w:r>
      <w:r w:rsidR="00184690">
        <w:rPr>
          <w:rFonts w:ascii="Arial" w:hAnsi="Arial" w:cs="Arial"/>
        </w:rPr>
        <w:t xml:space="preserve">residue </w:t>
      </w:r>
      <w:r w:rsidR="00DE3A60">
        <w:rPr>
          <w:rFonts w:ascii="Arial" w:hAnsi="Arial" w:cs="Arial"/>
        </w:rPr>
        <w:t>corresponding</w:t>
      </w:r>
      <w:r w:rsidR="00184690">
        <w:rPr>
          <w:rFonts w:ascii="Arial" w:hAnsi="Arial" w:cs="Arial"/>
        </w:rPr>
        <w:t xml:space="preserve"> to D779 occurs in all of them.  </w:t>
      </w:r>
      <w:r w:rsidR="00D451A6">
        <w:rPr>
          <w:rFonts w:ascii="Arial" w:hAnsi="Arial" w:cs="Arial"/>
        </w:rPr>
        <w:t>An alanine (A) residue corresponding to the</w:t>
      </w:r>
      <w:r w:rsidR="003D2D67">
        <w:rPr>
          <w:rFonts w:ascii="Arial" w:hAnsi="Arial" w:cs="Arial"/>
        </w:rPr>
        <w:t xml:space="preserve"> A206 residue in the </w:t>
      </w:r>
      <w:r w:rsidR="003D2D67" w:rsidRPr="006B2577">
        <w:rPr>
          <w:rFonts w:ascii="Arial" w:hAnsi="Arial" w:cs="Arial"/>
          <w:i/>
          <w:iCs/>
        </w:rPr>
        <w:t>G</w:t>
      </w:r>
      <w:r w:rsidR="003D2D67">
        <w:rPr>
          <w:rFonts w:ascii="Arial" w:hAnsi="Arial" w:cs="Arial"/>
          <w:i/>
          <w:iCs/>
        </w:rPr>
        <w:t>.</w:t>
      </w:r>
      <w:r w:rsidR="003D2D67" w:rsidRPr="006B2577">
        <w:rPr>
          <w:rFonts w:ascii="Arial" w:hAnsi="Arial" w:cs="Arial"/>
          <w:i/>
          <w:iCs/>
        </w:rPr>
        <w:t xml:space="preserve"> </w:t>
      </w:r>
      <w:proofErr w:type="spellStart"/>
      <w:r w:rsidR="003D2D67" w:rsidRPr="006B2577">
        <w:rPr>
          <w:rFonts w:ascii="Arial" w:hAnsi="Arial" w:cs="Arial"/>
          <w:i/>
          <w:iCs/>
        </w:rPr>
        <w:t>sulfurreducens</w:t>
      </w:r>
      <w:proofErr w:type="spellEnd"/>
      <w:r w:rsidR="003D2D67">
        <w:rPr>
          <w:rFonts w:ascii="Arial" w:hAnsi="Arial" w:cs="Arial"/>
        </w:rPr>
        <w:t xml:space="preserve"> appears as an alanine (A) in the</w:t>
      </w:r>
      <w:r w:rsidR="003D2D67" w:rsidRPr="003D2D67">
        <w:rPr>
          <w:rFonts w:ascii="Arial" w:hAnsi="Arial" w:cs="Arial"/>
          <w:i/>
          <w:iCs/>
        </w:rPr>
        <w:t xml:space="preserve"> </w:t>
      </w:r>
      <w:r w:rsidR="003D2D67" w:rsidRPr="006B2577">
        <w:rPr>
          <w:rFonts w:ascii="Arial" w:hAnsi="Arial" w:cs="Arial"/>
          <w:i/>
          <w:iCs/>
        </w:rPr>
        <w:t>B</w:t>
      </w:r>
      <w:r w:rsidR="003D2D67">
        <w:rPr>
          <w:rFonts w:ascii="Arial" w:hAnsi="Arial" w:cs="Arial"/>
          <w:i/>
          <w:iCs/>
        </w:rPr>
        <w:t>.</w:t>
      </w:r>
      <w:r w:rsidR="003D2D67" w:rsidRPr="006B2577">
        <w:rPr>
          <w:rFonts w:ascii="Arial" w:hAnsi="Arial" w:cs="Arial"/>
          <w:i/>
          <w:iCs/>
        </w:rPr>
        <w:t xml:space="preserve"> japonicum</w:t>
      </w:r>
      <w:r w:rsidR="003D2D67">
        <w:rPr>
          <w:rFonts w:ascii="Arial" w:hAnsi="Arial" w:cs="Arial"/>
          <w:i/>
          <w:iCs/>
        </w:rPr>
        <w:t xml:space="preserve"> </w:t>
      </w:r>
      <w:r w:rsidR="003D2D67">
        <w:rPr>
          <w:rFonts w:ascii="Arial" w:hAnsi="Arial" w:cs="Arial"/>
        </w:rPr>
        <w:t>sequence</w:t>
      </w:r>
      <w:r w:rsidR="00D451A6">
        <w:rPr>
          <w:rFonts w:ascii="Arial" w:hAnsi="Arial" w:cs="Arial"/>
        </w:rPr>
        <w:t xml:space="preserve">.  However, it </w:t>
      </w:r>
      <w:del w:id="73" w:author="tirth6582@outlook.com" w:date="2025-08-07T18:40:00Z">
        <w:r w:rsidR="003D2D67" w:rsidDel="0049233B">
          <w:rPr>
            <w:rFonts w:ascii="Arial" w:hAnsi="Arial" w:cs="Arial"/>
          </w:rPr>
          <w:delText xml:space="preserve"> </w:delText>
        </w:r>
      </w:del>
      <w:r w:rsidR="003D2D67">
        <w:rPr>
          <w:rFonts w:ascii="Arial" w:hAnsi="Arial" w:cs="Arial"/>
        </w:rPr>
        <w:t>is replaced b</w:t>
      </w:r>
      <w:r w:rsidR="008B3232">
        <w:rPr>
          <w:rFonts w:ascii="Arial" w:hAnsi="Arial" w:cs="Arial"/>
        </w:rPr>
        <w:t xml:space="preserve">y a </w:t>
      </w:r>
      <w:r w:rsidR="00DE3A60">
        <w:rPr>
          <w:rFonts w:ascii="Arial" w:hAnsi="Arial" w:cs="Arial"/>
        </w:rPr>
        <w:t>similarly</w:t>
      </w:r>
      <w:r w:rsidR="008B3232">
        <w:rPr>
          <w:rFonts w:ascii="Arial" w:hAnsi="Arial" w:cs="Arial"/>
        </w:rPr>
        <w:t xml:space="preserve"> small </w:t>
      </w:r>
      <w:r w:rsidR="003D2D67">
        <w:rPr>
          <w:rFonts w:ascii="Arial" w:hAnsi="Arial" w:cs="Arial"/>
        </w:rPr>
        <w:t xml:space="preserve">serine (S) in the </w:t>
      </w:r>
      <w:r w:rsidR="003D2D67" w:rsidRPr="00164268">
        <w:rPr>
          <w:rFonts w:ascii="Arial" w:hAnsi="Arial" w:cs="Arial"/>
          <w:i/>
          <w:iCs/>
        </w:rPr>
        <w:t>C</w:t>
      </w:r>
      <w:r w:rsidR="003D2D67">
        <w:rPr>
          <w:rFonts w:ascii="Arial" w:hAnsi="Arial" w:cs="Arial"/>
          <w:i/>
          <w:iCs/>
        </w:rPr>
        <w:t xml:space="preserve">. </w:t>
      </w:r>
      <w:proofErr w:type="spellStart"/>
      <w:r w:rsidR="003D2D67" w:rsidRPr="00164268">
        <w:rPr>
          <w:rFonts w:ascii="Arial" w:hAnsi="Arial" w:cs="Arial"/>
          <w:i/>
          <w:iCs/>
        </w:rPr>
        <w:t>freiburgense</w:t>
      </w:r>
      <w:proofErr w:type="spellEnd"/>
      <w:del w:id="74" w:author="tirth6582@outlook.com" w:date="2025-08-07T18:40:00Z">
        <w:r w:rsidR="003D2D67" w:rsidDel="0049233B">
          <w:rPr>
            <w:rFonts w:ascii="Arial" w:hAnsi="Arial" w:cs="Arial"/>
          </w:rPr>
          <w:delText>,</w:delText>
        </w:r>
      </w:del>
      <w:r w:rsidR="003D2D67">
        <w:rPr>
          <w:rFonts w:ascii="Arial" w:hAnsi="Arial" w:cs="Arial"/>
        </w:rPr>
        <w:t xml:space="preserve"> and </w:t>
      </w:r>
      <w:r w:rsidR="003D2D67" w:rsidRPr="004A2BF5">
        <w:rPr>
          <w:rFonts w:ascii="Arial" w:hAnsi="Arial" w:cs="Arial"/>
          <w:i/>
          <w:iCs/>
        </w:rPr>
        <w:t>P</w:t>
      </w:r>
      <w:r w:rsidR="003D2D67">
        <w:rPr>
          <w:rFonts w:ascii="Arial" w:hAnsi="Arial" w:cs="Arial"/>
          <w:i/>
          <w:iCs/>
        </w:rPr>
        <w:t>.</w:t>
      </w:r>
      <w:r w:rsidR="003D2D67" w:rsidRPr="004A2BF5">
        <w:rPr>
          <w:rFonts w:ascii="Arial" w:hAnsi="Arial" w:cs="Arial"/>
          <w:i/>
          <w:iCs/>
        </w:rPr>
        <w:t xml:space="preserve"> </w:t>
      </w:r>
      <w:proofErr w:type="spellStart"/>
      <w:r w:rsidR="003D2D67" w:rsidRPr="004A2BF5">
        <w:rPr>
          <w:rFonts w:ascii="Arial" w:hAnsi="Arial" w:cs="Arial"/>
          <w:i/>
          <w:iCs/>
        </w:rPr>
        <w:t>aurescens</w:t>
      </w:r>
      <w:proofErr w:type="spellEnd"/>
      <w:r w:rsidR="003D2D67">
        <w:rPr>
          <w:rFonts w:ascii="Arial" w:hAnsi="Arial" w:cs="Arial"/>
        </w:rPr>
        <w:t xml:space="preserve"> sequences.</w:t>
      </w:r>
      <w:r w:rsidR="006D7486">
        <w:rPr>
          <w:rFonts w:ascii="Arial" w:hAnsi="Arial" w:cs="Arial"/>
        </w:rPr>
        <w:t xml:space="preserve">  </w:t>
      </w:r>
      <w:r w:rsidR="00D451A6">
        <w:rPr>
          <w:rFonts w:ascii="Arial" w:hAnsi="Arial" w:cs="Arial"/>
        </w:rPr>
        <w:t>A c</w:t>
      </w:r>
      <w:r w:rsidR="006D7486">
        <w:rPr>
          <w:rFonts w:ascii="Arial" w:hAnsi="Arial" w:cs="Arial"/>
        </w:rPr>
        <w:t xml:space="preserve">omparison of the </w:t>
      </w:r>
      <w:r w:rsidR="006D7486" w:rsidRPr="006B2577">
        <w:rPr>
          <w:rFonts w:ascii="Arial" w:hAnsi="Arial" w:cs="Arial"/>
          <w:i/>
          <w:iCs/>
        </w:rPr>
        <w:t>G</w:t>
      </w:r>
      <w:r w:rsidR="006D7486">
        <w:rPr>
          <w:rFonts w:ascii="Arial" w:hAnsi="Arial" w:cs="Arial"/>
          <w:i/>
          <w:iCs/>
        </w:rPr>
        <w:t>.</w:t>
      </w:r>
      <w:r w:rsidR="006D7486" w:rsidRPr="006B2577">
        <w:rPr>
          <w:rFonts w:ascii="Arial" w:hAnsi="Arial" w:cs="Arial"/>
          <w:i/>
          <w:iCs/>
        </w:rPr>
        <w:t xml:space="preserve"> </w:t>
      </w:r>
      <w:proofErr w:type="spellStart"/>
      <w:r w:rsidR="006D7486" w:rsidRPr="006B2577">
        <w:rPr>
          <w:rFonts w:ascii="Arial" w:hAnsi="Arial" w:cs="Arial"/>
          <w:i/>
          <w:iCs/>
        </w:rPr>
        <w:t>sulfurreducens</w:t>
      </w:r>
      <w:proofErr w:type="spellEnd"/>
      <w:r w:rsidR="006D7486">
        <w:rPr>
          <w:rFonts w:ascii="Arial" w:hAnsi="Arial" w:cs="Arial"/>
        </w:rPr>
        <w:t xml:space="preserve"> sequence to the eight bifunctional Gram-positive sequences listed in Table 1 indicate</w:t>
      </w:r>
      <w:r w:rsidR="00D451A6">
        <w:rPr>
          <w:rFonts w:ascii="Arial" w:hAnsi="Arial" w:cs="Arial"/>
        </w:rPr>
        <w:t>d</w:t>
      </w:r>
      <w:r w:rsidR="006D7486">
        <w:rPr>
          <w:rFonts w:ascii="Arial" w:hAnsi="Arial" w:cs="Arial"/>
        </w:rPr>
        <w:t xml:space="preserve"> that </w:t>
      </w:r>
      <w:r w:rsidR="00D451A6">
        <w:rPr>
          <w:rFonts w:ascii="Arial" w:hAnsi="Arial" w:cs="Arial"/>
        </w:rPr>
        <w:t xml:space="preserve">the </w:t>
      </w:r>
      <w:r w:rsidR="006D7486">
        <w:rPr>
          <w:rFonts w:ascii="Arial" w:hAnsi="Arial" w:cs="Arial"/>
        </w:rPr>
        <w:t xml:space="preserve">residue </w:t>
      </w:r>
      <w:r w:rsidR="00DE3A60">
        <w:rPr>
          <w:rFonts w:ascii="Arial" w:hAnsi="Arial" w:cs="Arial"/>
        </w:rPr>
        <w:t>corresponding</w:t>
      </w:r>
      <w:r w:rsidR="006D7486">
        <w:rPr>
          <w:rFonts w:ascii="Arial" w:hAnsi="Arial" w:cs="Arial"/>
        </w:rPr>
        <w:t xml:space="preserve"> to A206 appears as a serine</w:t>
      </w:r>
      <w:r w:rsidR="00D451A6">
        <w:rPr>
          <w:rFonts w:ascii="Arial" w:hAnsi="Arial" w:cs="Arial"/>
        </w:rPr>
        <w:t xml:space="preserve"> (S)</w:t>
      </w:r>
      <w:r w:rsidR="006D7486">
        <w:rPr>
          <w:rFonts w:ascii="Arial" w:hAnsi="Arial" w:cs="Arial"/>
        </w:rPr>
        <w:t xml:space="preserve"> in all of them. </w:t>
      </w:r>
      <w:r w:rsidR="00A64A95">
        <w:rPr>
          <w:rFonts w:ascii="Arial" w:hAnsi="Arial" w:cs="Arial"/>
        </w:rPr>
        <w:t>Transfer of P5C from one active site to the other</w:t>
      </w:r>
      <w:ins w:id="75" w:author="tirth6582@outlook.com" w:date="2025-08-07T18:40:00Z">
        <w:r w:rsidR="0049233B">
          <w:rPr>
            <w:rFonts w:ascii="Arial" w:hAnsi="Arial" w:cs="Arial"/>
          </w:rPr>
          <w:t>,</w:t>
        </w:r>
      </w:ins>
      <w:r w:rsidR="00A64A95">
        <w:rPr>
          <w:rFonts w:ascii="Arial" w:hAnsi="Arial" w:cs="Arial"/>
        </w:rPr>
        <w:t xml:space="preserve"> thus seems possible in the Gram-positive bacteria if it is not blocked by a bulky amino acid residue.</w:t>
      </w:r>
      <w:r w:rsidR="006D7486">
        <w:rPr>
          <w:rFonts w:ascii="Arial" w:hAnsi="Arial" w:cs="Arial"/>
        </w:rPr>
        <w:t xml:space="preserve"> </w:t>
      </w:r>
    </w:p>
    <w:p w14:paraId="14BD829E" w14:textId="77777777" w:rsidR="00212067" w:rsidRDefault="00212067" w:rsidP="00164268">
      <w:pPr>
        <w:spacing w:line="240" w:lineRule="auto"/>
        <w:rPr>
          <w:rFonts w:ascii="Arial" w:hAnsi="Arial" w:cs="Arial"/>
        </w:rPr>
      </w:pPr>
    </w:p>
    <w:p w14:paraId="5E2BA8F3" w14:textId="5B64B26A" w:rsidR="00402108" w:rsidRDefault="00402108" w:rsidP="00402108">
      <w:pPr>
        <w:spacing w:line="240" w:lineRule="auto"/>
        <w:rPr>
          <w:rFonts w:ascii="Arial" w:hAnsi="Arial" w:cs="Arial"/>
        </w:rPr>
      </w:pPr>
      <w:r w:rsidRPr="00164268">
        <w:rPr>
          <w:rFonts w:ascii="Arial" w:hAnsi="Arial" w:cs="Arial"/>
        </w:rPr>
        <w:t>The</w:t>
      </w:r>
      <w:r>
        <w:rPr>
          <w:rFonts w:ascii="Arial" w:hAnsi="Arial" w:cs="Arial"/>
        </w:rPr>
        <w:t xml:space="preserve"> examples of channeling in </w:t>
      </w:r>
      <w:r w:rsidRPr="00164268">
        <w:rPr>
          <w:rFonts w:ascii="Arial" w:hAnsi="Arial" w:cs="Arial"/>
          <w:i/>
          <w:iCs/>
        </w:rPr>
        <w:t>C</w:t>
      </w:r>
      <w:r>
        <w:rPr>
          <w:rFonts w:ascii="Arial" w:hAnsi="Arial" w:cs="Arial"/>
          <w:i/>
          <w:iCs/>
        </w:rPr>
        <w:t xml:space="preserve">. </w:t>
      </w:r>
      <w:proofErr w:type="spellStart"/>
      <w:r w:rsidRPr="00164268">
        <w:rPr>
          <w:rFonts w:ascii="Arial" w:hAnsi="Arial" w:cs="Arial"/>
          <w:i/>
          <w:iCs/>
        </w:rPr>
        <w:t>freiburgense</w:t>
      </w:r>
      <w:proofErr w:type="spellEnd"/>
      <w:r>
        <w:rPr>
          <w:rFonts w:ascii="Arial" w:hAnsi="Arial" w:cs="Arial"/>
        </w:rPr>
        <w:t xml:space="preserve"> and </w:t>
      </w:r>
      <w:r w:rsidRPr="00164268">
        <w:rPr>
          <w:rFonts w:ascii="Arial" w:hAnsi="Arial" w:cs="Arial"/>
          <w:i/>
          <w:iCs/>
        </w:rPr>
        <w:t>M</w:t>
      </w:r>
      <w:r>
        <w:rPr>
          <w:rFonts w:ascii="Arial" w:hAnsi="Arial" w:cs="Arial"/>
          <w:i/>
          <w:iCs/>
        </w:rPr>
        <w:t>.</w:t>
      </w:r>
      <w:r w:rsidRPr="00164268">
        <w:rPr>
          <w:rFonts w:ascii="Arial" w:hAnsi="Arial" w:cs="Arial"/>
          <w:i/>
          <w:iCs/>
        </w:rPr>
        <w:t xml:space="preserve"> tuberculosis</w:t>
      </w:r>
      <w:r>
        <w:rPr>
          <w:rFonts w:ascii="Arial" w:hAnsi="Arial" w:cs="Arial"/>
        </w:rPr>
        <w:t xml:space="preserve"> </w:t>
      </w:r>
      <w:r w:rsidRPr="00164268">
        <w:rPr>
          <w:rFonts w:ascii="Arial" w:hAnsi="Arial" w:cs="Arial"/>
        </w:rPr>
        <w:t>seem to be exceptions to the general pattern in Gram-positive bacteria, where proline catabolism more often involves a monofunctional membrane-associated PRODH activity and a separate cytoplasmic P5CDH activity.</w:t>
      </w:r>
      <w:r>
        <w:rPr>
          <w:rFonts w:ascii="Arial" w:hAnsi="Arial" w:cs="Arial"/>
        </w:rPr>
        <w:t xml:space="preserve">  However, it would be worthwhile to explore this issue further with other monofunctional and bifunctional proline catabolic enzymes.</w:t>
      </w:r>
    </w:p>
    <w:p w14:paraId="64FB673C" w14:textId="77777777" w:rsidR="00402108" w:rsidRDefault="00402108" w:rsidP="00164268">
      <w:pPr>
        <w:spacing w:line="240" w:lineRule="auto"/>
        <w:rPr>
          <w:rFonts w:ascii="Arial" w:hAnsi="Arial" w:cs="Arial"/>
        </w:rPr>
      </w:pPr>
    </w:p>
    <w:p w14:paraId="585550B5" w14:textId="216F53AB" w:rsidR="00B8718B" w:rsidRPr="00B60678" w:rsidRDefault="00F62B58" w:rsidP="00B60678">
      <w:pPr>
        <w:pStyle w:val="ListParagraph"/>
        <w:numPr>
          <w:ilvl w:val="0"/>
          <w:numId w:val="30"/>
        </w:numPr>
        <w:ind w:left="360"/>
        <w:rPr>
          <w:rFonts w:ascii="Arial" w:hAnsi="Arial" w:cs="Arial"/>
          <w:b/>
          <w:bCs/>
        </w:rPr>
      </w:pPr>
      <w:r w:rsidRPr="00B60678">
        <w:rPr>
          <w:rFonts w:ascii="Arial" w:hAnsi="Arial" w:cs="Arial"/>
          <w:b/>
          <w:bCs/>
        </w:rPr>
        <w:t>CONCLUSION</w:t>
      </w:r>
      <w:r w:rsidR="008D155B" w:rsidRPr="00B60678">
        <w:rPr>
          <w:rFonts w:ascii="Arial" w:hAnsi="Arial" w:cs="Arial"/>
          <w:b/>
          <w:bCs/>
        </w:rPr>
        <w:t>S</w:t>
      </w:r>
    </w:p>
    <w:p w14:paraId="2023EFCF" w14:textId="2FE3C071" w:rsidR="00B60678" w:rsidRDefault="00F3299D" w:rsidP="008D155B">
      <w:pPr>
        <w:spacing w:line="240" w:lineRule="auto"/>
        <w:rPr>
          <w:rFonts w:ascii="Arial" w:hAnsi="Arial" w:cs="Arial"/>
          <w:b/>
          <w:bCs/>
        </w:rPr>
      </w:pPr>
      <w:r>
        <w:rPr>
          <w:rFonts w:ascii="Arial" w:hAnsi="Arial" w:cs="Arial"/>
        </w:rPr>
        <w:t xml:space="preserve">This analysis indicates that despite a long evolutionary separation of the </w:t>
      </w:r>
      <w:del w:id="76" w:author="tirth6582@outlook.com" w:date="2025-08-07T18:41:00Z">
        <w:r w:rsidDel="0049233B">
          <w:rPr>
            <w:rFonts w:ascii="Arial" w:hAnsi="Arial" w:cs="Arial"/>
          </w:rPr>
          <w:delText>low G+C</w:delText>
        </w:r>
      </w:del>
      <w:ins w:id="77" w:author="tirth6582@outlook.com" w:date="2025-08-07T18:41:00Z">
        <w:r w:rsidR="0049233B">
          <w:rPr>
            <w:rFonts w:ascii="Arial" w:hAnsi="Arial" w:cs="Arial"/>
          </w:rPr>
          <w:t>low-G+C</w:t>
        </w:r>
      </w:ins>
      <w:r>
        <w:rPr>
          <w:rFonts w:ascii="Arial" w:hAnsi="Arial" w:cs="Arial"/>
        </w:rPr>
        <w:t xml:space="preserve"> </w:t>
      </w:r>
      <w:r w:rsidRPr="00F3299D">
        <w:rPr>
          <w:rFonts w:ascii="Arial" w:hAnsi="Arial" w:cs="Arial"/>
          <w:i/>
          <w:iCs/>
        </w:rPr>
        <w:t>Firmicutes</w:t>
      </w:r>
      <w:r>
        <w:rPr>
          <w:rFonts w:ascii="Arial" w:hAnsi="Arial" w:cs="Arial"/>
        </w:rPr>
        <w:t xml:space="preserve"> and the high G+C </w:t>
      </w:r>
      <w:r w:rsidRPr="00F3299D">
        <w:rPr>
          <w:rFonts w:ascii="Arial" w:hAnsi="Arial" w:cs="Arial"/>
          <w:i/>
          <w:iCs/>
        </w:rPr>
        <w:t>Actinobacteria</w:t>
      </w:r>
      <w:r>
        <w:rPr>
          <w:rFonts w:ascii="Arial" w:hAnsi="Arial" w:cs="Arial"/>
        </w:rPr>
        <w:t xml:space="preserve"> clades of Gram-positive bacteria from the Gram-negative </w:t>
      </w:r>
      <w:r w:rsidRPr="00F3299D">
        <w:rPr>
          <w:rFonts w:ascii="Arial" w:hAnsi="Arial" w:cs="Arial"/>
          <w:i/>
          <w:iCs/>
        </w:rPr>
        <w:t>Proteobacteria</w:t>
      </w:r>
      <w:r>
        <w:rPr>
          <w:rFonts w:ascii="Arial" w:hAnsi="Arial" w:cs="Arial"/>
        </w:rPr>
        <w:t xml:space="preserve">, the </w:t>
      </w:r>
      <w:r w:rsidR="008F0F53">
        <w:rPr>
          <w:rFonts w:ascii="Arial" w:hAnsi="Arial" w:cs="Arial"/>
        </w:rPr>
        <w:t xml:space="preserve">same </w:t>
      </w:r>
      <w:r>
        <w:rPr>
          <w:rFonts w:ascii="Arial" w:hAnsi="Arial" w:cs="Arial"/>
        </w:rPr>
        <w:t>basic</w:t>
      </w:r>
      <w:r w:rsidR="008F0F53">
        <w:rPr>
          <w:rFonts w:ascii="Arial" w:hAnsi="Arial" w:cs="Arial"/>
        </w:rPr>
        <w:t xml:space="preserve"> enzyme</w:t>
      </w:r>
      <w:r>
        <w:rPr>
          <w:rFonts w:ascii="Arial" w:hAnsi="Arial" w:cs="Arial"/>
        </w:rPr>
        <w:t xml:space="preserve"> mechanism</w:t>
      </w:r>
      <w:r w:rsidR="008F0F53">
        <w:rPr>
          <w:rFonts w:ascii="Arial" w:hAnsi="Arial" w:cs="Arial"/>
        </w:rPr>
        <w:t>s</w:t>
      </w:r>
      <w:r>
        <w:rPr>
          <w:rFonts w:ascii="Arial" w:hAnsi="Arial" w:cs="Arial"/>
        </w:rPr>
        <w:t xml:space="preserve"> </w:t>
      </w:r>
      <w:r w:rsidR="008F0F53">
        <w:rPr>
          <w:rFonts w:ascii="Arial" w:hAnsi="Arial" w:cs="Arial"/>
        </w:rPr>
        <w:t>have been retained in the L-proline catabolic pathway.  The key amino residues needed for substrate and cofactor binding for both monofunctional and bifunctional PRODH and P5CDH (GSALDH) enzymes are almost always the same.  There are occasional conservative sub</w:t>
      </w:r>
      <w:r w:rsidR="00DA54FD">
        <w:rPr>
          <w:rFonts w:ascii="Arial" w:hAnsi="Arial" w:cs="Arial"/>
        </w:rPr>
        <w:t>s</w:t>
      </w:r>
      <w:r w:rsidR="008F0F53">
        <w:rPr>
          <w:rFonts w:ascii="Arial" w:hAnsi="Arial" w:cs="Arial"/>
        </w:rPr>
        <w:t xml:space="preserve">titutions of one polar residue for another, one nonpolar </w:t>
      </w:r>
      <w:del w:id="78" w:author="tirth6582@outlook.com" w:date="2025-08-07T18:42:00Z">
        <w:r w:rsidR="008F0F53" w:rsidDel="0049233B">
          <w:rPr>
            <w:rFonts w:ascii="Arial" w:hAnsi="Arial" w:cs="Arial"/>
          </w:rPr>
          <w:delText xml:space="preserve">resdiue </w:delText>
        </w:r>
      </w:del>
      <w:ins w:id="79" w:author="tirth6582@outlook.com" w:date="2025-08-07T18:42:00Z">
        <w:r w:rsidR="0049233B">
          <w:rPr>
            <w:rFonts w:ascii="Arial" w:hAnsi="Arial" w:cs="Arial"/>
          </w:rPr>
          <w:t xml:space="preserve">residue </w:t>
        </w:r>
      </w:ins>
      <w:r w:rsidR="008F0F53">
        <w:rPr>
          <w:rFonts w:ascii="Arial" w:hAnsi="Arial" w:cs="Arial"/>
        </w:rPr>
        <w:t xml:space="preserve">for another, or one small neutral residue for another.  These changes may affect the </w:t>
      </w:r>
      <w:r w:rsidR="008F0F53" w:rsidRPr="008F0F53">
        <w:rPr>
          <w:rFonts w:ascii="Arial" w:hAnsi="Arial" w:cs="Arial"/>
          <w:i/>
          <w:iCs/>
        </w:rPr>
        <w:t>K</w:t>
      </w:r>
      <w:r w:rsidR="008F0F53" w:rsidRPr="008F0F53">
        <w:rPr>
          <w:rFonts w:ascii="Arial" w:hAnsi="Arial" w:cs="Arial"/>
          <w:i/>
          <w:iCs/>
          <w:vertAlign w:val="subscript"/>
        </w:rPr>
        <w:t>m</w:t>
      </w:r>
      <w:r w:rsidR="008F0F53">
        <w:rPr>
          <w:rFonts w:ascii="Arial" w:hAnsi="Arial" w:cs="Arial"/>
        </w:rPr>
        <w:t xml:space="preserve"> for binding L-proline or P5C as well as the actual rates of catalysis.  The large amount of amino acid sequence data now available provides a valuable tool for testing specific hypotheses about these reactions</w:t>
      </w:r>
      <w:r w:rsidR="0057357F">
        <w:rPr>
          <w:rFonts w:ascii="Arial" w:hAnsi="Arial" w:cs="Arial"/>
        </w:rPr>
        <w:t xml:space="preserve"> in Gram-positive microorganisms</w:t>
      </w:r>
      <w:proofErr w:type="gramStart"/>
      <w:r w:rsidR="0057357F">
        <w:rPr>
          <w:rFonts w:ascii="Arial" w:hAnsi="Arial" w:cs="Arial"/>
        </w:rPr>
        <w:t>.</w:t>
      </w:r>
      <w:r w:rsidR="00DA54FD">
        <w:rPr>
          <w:rFonts w:ascii="Arial" w:hAnsi="Arial" w:cs="Arial"/>
        </w:rPr>
        <w:t>.</w:t>
      </w:r>
      <w:proofErr w:type="gramEnd"/>
    </w:p>
    <w:p w14:paraId="2C64D502" w14:textId="77777777" w:rsidR="00B60678" w:rsidRDefault="00B60678" w:rsidP="008D155B">
      <w:pPr>
        <w:spacing w:line="240" w:lineRule="auto"/>
        <w:rPr>
          <w:rFonts w:ascii="Arial" w:hAnsi="Arial" w:cs="Arial"/>
          <w:b/>
          <w:bCs/>
        </w:rPr>
      </w:pPr>
    </w:p>
    <w:p w14:paraId="1DF735F6" w14:textId="2171F8DC" w:rsidR="008D155B" w:rsidRPr="008D155B" w:rsidRDefault="008D155B" w:rsidP="008D155B">
      <w:pPr>
        <w:spacing w:line="240" w:lineRule="auto"/>
        <w:rPr>
          <w:rFonts w:ascii="Arial" w:hAnsi="Arial" w:cs="Arial"/>
          <w:b/>
          <w:bCs/>
        </w:rPr>
      </w:pPr>
      <w:r w:rsidRPr="008D155B">
        <w:rPr>
          <w:rFonts w:ascii="Arial" w:hAnsi="Arial" w:cs="Arial"/>
          <w:b/>
          <w:bCs/>
        </w:rPr>
        <w:t>DISCLAIMER (ARTIFICIAL INTELLIGENCE)</w:t>
      </w:r>
    </w:p>
    <w:p w14:paraId="6D3DCC53" w14:textId="7F2BF25D" w:rsidR="008D155B" w:rsidRPr="008D155B" w:rsidRDefault="008D155B" w:rsidP="008D155B">
      <w:pPr>
        <w:spacing w:line="240" w:lineRule="auto"/>
        <w:rPr>
          <w:rFonts w:ascii="Arial" w:hAnsi="Arial" w:cs="Arial"/>
        </w:rPr>
      </w:pPr>
      <w:r>
        <w:rPr>
          <w:rFonts w:ascii="Arial" w:hAnsi="Arial" w:cs="Arial"/>
        </w:rPr>
        <w:t>Th</w:t>
      </w:r>
      <w:r w:rsidRPr="008D155B">
        <w:rPr>
          <w:rFonts w:ascii="Arial" w:hAnsi="Arial" w:cs="Arial"/>
        </w:rPr>
        <w:t>e author hereby declares that no generative artificial intelligence (AI) tools such as Scalable Language Models (Chat GPT, COPILOT, etc.) or text-to-image generators were utilized in authoring or editing this paper.</w:t>
      </w:r>
    </w:p>
    <w:p w14:paraId="1FB0C187" w14:textId="149D846D" w:rsidR="00D91712" w:rsidRDefault="00D91712" w:rsidP="008D155B">
      <w:pPr>
        <w:spacing w:line="240" w:lineRule="auto"/>
        <w:rPr>
          <w:rFonts w:ascii="Arial" w:hAnsi="Arial" w:cs="Arial"/>
        </w:rPr>
      </w:pPr>
    </w:p>
    <w:p w14:paraId="79EE16B2" w14:textId="77777777" w:rsidR="00ED4E1B" w:rsidRDefault="00ED4E1B" w:rsidP="008D155B">
      <w:pPr>
        <w:spacing w:line="240" w:lineRule="auto"/>
        <w:rPr>
          <w:rFonts w:ascii="Arial" w:hAnsi="Arial" w:cs="Arial"/>
        </w:rPr>
      </w:pPr>
    </w:p>
    <w:p w14:paraId="66C703B3" w14:textId="44C14046" w:rsidR="008D155B" w:rsidRPr="008D155B" w:rsidRDefault="008D155B" w:rsidP="008D155B">
      <w:pPr>
        <w:spacing w:line="240" w:lineRule="auto"/>
        <w:rPr>
          <w:rFonts w:ascii="Arial" w:hAnsi="Arial" w:cs="Arial"/>
        </w:rPr>
      </w:pPr>
      <w:r w:rsidRPr="008D155B">
        <w:rPr>
          <w:rFonts w:ascii="Arial" w:hAnsi="Arial" w:cs="Arial"/>
          <w:b/>
          <w:bCs/>
        </w:rPr>
        <w:t>CONSENT AND ETHICAL APPROVAL</w:t>
      </w:r>
    </w:p>
    <w:p w14:paraId="35F885BC" w14:textId="77777777" w:rsidR="008D155B" w:rsidRDefault="008D155B" w:rsidP="008D155B">
      <w:pPr>
        <w:spacing w:line="240" w:lineRule="auto"/>
        <w:rPr>
          <w:rFonts w:ascii="Arial" w:hAnsi="Arial" w:cs="Arial"/>
        </w:rPr>
      </w:pPr>
    </w:p>
    <w:p w14:paraId="3B460475" w14:textId="615C08E4" w:rsidR="008D155B" w:rsidRDefault="008D155B" w:rsidP="008D155B">
      <w:pPr>
        <w:spacing w:line="240" w:lineRule="auto"/>
        <w:rPr>
          <w:rFonts w:ascii="Arial" w:hAnsi="Arial" w:cs="Arial"/>
        </w:rPr>
      </w:pPr>
      <w:r>
        <w:rPr>
          <w:rFonts w:ascii="Arial" w:hAnsi="Arial" w:cs="Arial"/>
        </w:rPr>
        <w:t>N</w:t>
      </w:r>
      <w:r w:rsidRPr="008D155B">
        <w:rPr>
          <w:rFonts w:ascii="Arial" w:hAnsi="Arial" w:cs="Arial"/>
        </w:rPr>
        <w:t>ot applicable.</w:t>
      </w:r>
    </w:p>
    <w:p w14:paraId="53057662" w14:textId="77777777" w:rsidR="008D155B" w:rsidRDefault="008D155B" w:rsidP="008D155B">
      <w:pPr>
        <w:spacing w:line="240" w:lineRule="auto"/>
        <w:rPr>
          <w:rFonts w:ascii="Arial" w:hAnsi="Arial" w:cs="Arial"/>
        </w:rPr>
      </w:pPr>
    </w:p>
    <w:p w14:paraId="7714E19F" w14:textId="77777777" w:rsidR="008D155B" w:rsidRDefault="008D155B" w:rsidP="008D155B">
      <w:pPr>
        <w:spacing w:line="240" w:lineRule="auto"/>
        <w:rPr>
          <w:rFonts w:ascii="Arial" w:hAnsi="Arial" w:cs="Arial"/>
          <w:b/>
          <w:bCs/>
        </w:rPr>
      </w:pPr>
    </w:p>
    <w:p w14:paraId="156FE8E5" w14:textId="2F309D72" w:rsidR="008D155B" w:rsidRPr="008D155B" w:rsidRDefault="008D155B" w:rsidP="008D155B">
      <w:pPr>
        <w:spacing w:line="240" w:lineRule="auto"/>
        <w:rPr>
          <w:rFonts w:ascii="Arial" w:hAnsi="Arial" w:cs="Arial"/>
          <w:b/>
          <w:bCs/>
        </w:rPr>
      </w:pPr>
      <w:r w:rsidRPr="008D155B">
        <w:rPr>
          <w:rFonts w:ascii="Arial" w:hAnsi="Arial" w:cs="Arial"/>
          <w:b/>
          <w:bCs/>
        </w:rPr>
        <w:t>REFERENCES</w:t>
      </w:r>
    </w:p>
    <w:p w14:paraId="7DBA96A0" w14:textId="77777777" w:rsidR="00F3299D" w:rsidRDefault="00F3299D" w:rsidP="0040299C">
      <w:pPr>
        <w:spacing w:line="240" w:lineRule="auto"/>
        <w:rPr>
          <w:rFonts w:ascii="Arial" w:eastAsia="Times New Roman" w:hAnsi="Arial" w:cs="Arial"/>
          <w:kern w:val="0"/>
          <w14:ligatures w14:val="none"/>
        </w:rPr>
      </w:pPr>
    </w:p>
    <w:p w14:paraId="074BDBDE" w14:textId="7711B786" w:rsidR="0040299C" w:rsidRPr="0040299C" w:rsidRDefault="0040299C" w:rsidP="0040299C">
      <w:pPr>
        <w:spacing w:line="240" w:lineRule="auto"/>
        <w:rPr>
          <w:rFonts w:eastAsia="Times New Roman"/>
          <w:kern w:val="0"/>
          <w14:ligatures w14:val="none"/>
        </w:rPr>
      </w:pPr>
      <w:r w:rsidRPr="0040299C">
        <w:rPr>
          <w:rFonts w:ascii="Arial" w:eastAsia="Times New Roman" w:hAnsi="Arial" w:cs="Arial"/>
          <w:kern w:val="0"/>
          <w14:ligatures w14:val="none"/>
        </w:rPr>
        <w:t xml:space="preserve">Adams, E., &amp; Frank, L. (1980). Metabolism of proline and the hydroxyprolines. </w:t>
      </w:r>
      <w:r w:rsidRPr="0040299C">
        <w:rPr>
          <w:rFonts w:ascii="Arial" w:eastAsia="Times New Roman" w:hAnsi="Arial" w:cs="Arial"/>
          <w:i/>
          <w:iCs/>
          <w:kern w:val="0"/>
          <w14:ligatures w14:val="none"/>
        </w:rPr>
        <w:t>Annual Review of Biochemistry</w:t>
      </w:r>
      <w:r w:rsidRPr="0040299C">
        <w:rPr>
          <w:rFonts w:ascii="Arial" w:eastAsia="Times New Roman" w:hAnsi="Arial" w:cs="Arial"/>
          <w:kern w:val="0"/>
          <w14:ligatures w14:val="none"/>
        </w:rPr>
        <w:t xml:space="preserve">, </w:t>
      </w:r>
      <w:r w:rsidRPr="0040299C">
        <w:rPr>
          <w:rFonts w:ascii="Arial" w:eastAsia="Times New Roman" w:hAnsi="Arial" w:cs="Arial"/>
          <w:i/>
          <w:iCs/>
          <w:kern w:val="0"/>
          <w14:ligatures w14:val="none"/>
        </w:rPr>
        <w:t>49</w:t>
      </w:r>
      <w:r w:rsidRPr="0040299C">
        <w:rPr>
          <w:rFonts w:ascii="Arial" w:eastAsia="Times New Roman" w:hAnsi="Arial" w:cs="Arial"/>
          <w:kern w:val="0"/>
          <w14:ligatures w14:val="none"/>
        </w:rPr>
        <w:t>(1), 1005-1061</w:t>
      </w:r>
      <w:r w:rsidRPr="0040299C">
        <w:rPr>
          <w:rFonts w:eastAsia="Times New Roman"/>
          <w:kern w:val="0"/>
          <w14:ligatures w14:val="none"/>
        </w:rPr>
        <w:t>.</w:t>
      </w:r>
    </w:p>
    <w:p w14:paraId="043E8062" w14:textId="77777777" w:rsidR="0040299C" w:rsidRPr="0040299C" w:rsidRDefault="0040299C" w:rsidP="0040299C">
      <w:pPr>
        <w:spacing w:line="240" w:lineRule="auto"/>
        <w:rPr>
          <w:rFonts w:ascii="Arial" w:hAnsi="Arial" w:cs="Arial"/>
        </w:rPr>
      </w:pPr>
    </w:p>
    <w:p w14:paraId="288D7D7B" w14:textId="77777777" w:rsidR="0040299C" w:rsidRPr="0040299C" w:rsidRDefault="0040299C" w:rsidP="0040299C">
      <w:pPr>
        <w:spacing w:line="240" w:lineRule="auto"/>
        <w:rPr>
          <w:rFonts w:ascii="Arial" w:hAnsi="Arial" w:cs="Arial"/>
        </w:rPr>
      </w:pPr>
      <w:r w:rsidRPr="0040299C">
        <w:rPr>
          <w:rFonts w:ascii="Arial" w:hAnsi="Arial" w:cs="Arial"/>
        </w:rPr>
        <w:t xml:space="preserve">Arentson, B. W., Sanyal, N., &amp; Becker, D. F. (2012). Substrate channeling in proline metabolism. </w:t>
      </w:r>
      <w:r w:rsidRPr="0040299C">
        <w:rPr>
          <w:rFonts w:ascii="Arial" w:hAnsi="Arial" w:cs="Arial"/>
          <w:i/>
          <w:iCs/>
        </w:rPr>
        <w:t>Frontiers in Bioscience</w:t>
      </w:r>
      <w:r w:rsidRPr="0040299C">
        <w:rPr>
          <w:rFonts w:ascii="Arial" w:hAnsi="Arial" w:cs="Arial"/>
        </w:rPr>
        <w:t>. 17, 375.</w:t>
      </w:r>
    </w:p>
    <w:p w14:paraId="5713A8C1" w14:textId="77777777" w:rsidR="0040299C" w:rsidRDefault="0040299C" w:rsidP="0040299C">
      <w:pPr>
        <w:spacing w:line="240" w:lineRule="auto"/>
        <w:rPr>
          <w:rFonts w:ascii="Arial" w:hAnsi="Arial" w:cs="Arial"/>
        </w:rPr>
      </w:pPr>
    </w:p>
    <w:p w14:paraId="67EE6A87" w14:textId="77777777" w:rsidR="002C6420" w:rsidRPr="002C6420" w:rsidRDefault="002C6420" w:rsidP="002C6420">
      <w:pPr>
        <w:spacing w:line="240" w:lineRule="auto"/>
        <w:rPr>
          <w:rFonts w:ascii="Arial" w:eastAsia="Times New Roman" w:hAnsi="Arial" w:cs="Arial"/>
          <w:kern w:val="0"/>
          <w14:ligatures w14:val="none"/>
        </w:rPr>
      </w:pPr>
      <w:r w:rsidRPr="002C6420">
        <w:rPr>
          <w:rFonts w:ascii="Arial" w:eastAsia="Times New Roman" w:hAnsi="Arial" w:cs="Arial"/>
          <w:kern w:val="0"/>
          <w14:ligatures w14:val="none"/>
        </w:rPr>
        <w:t xml:space="preserve">Arentson, B. W., Luo, M., Pemberton, T. A., Tanner, J. J., &amp; Becker, D. F. (2014). Kinetic and structural characterization of tunnel-perturbing mutants in </w:t>
      </w:r>
      <w:proofErr w:type="spellStart"/>
      <w:r w:rsidRPr="002C6420">
        <w:rPr>
          <w:rFonts w:ascii="Arial" w:eastAsia="Times New Roman" w:hAnsi="Arial" w:cs="Arial"/>
          <w:kern w:val="0"/>
          <w14:ligatures w14:val="none"/>
        </w:rPr>
        <w:t>Bradyrhizobium</w:t>
      </w:r>
      <w:proofErr w:type="spellEnd"/>
      <w:r w:rsidRPr="002C6420">
        <w:rPr>
          <w:rFonts w:ascii="Arial" w:eastAsia="Times New Roman" w:hAnsi="Arial" w:cs="Arial"/>
          <w:kern w:val="0"/>
          <w14:ligatures w14:val="none"/>
        </w:rPr>
        <w:t xml:space="preserve"> </w:t>
      </w:r>
      <w:proofErr w:type="spellStart"/>
      <w:r w:rsidRPr="002C6420">
        <w:rPr>
          <w:rFonts w:ascii="Arial" w:eastAsia="Times New Roman" w:hAnsi="Arial" w:cs="Arial"/>
          <w:kern w:val="0"/>
          <w14:ligatures w14:val="none"/>
        </w:rPr>
        <w:t>japonicum</w:t>
      </w:r>
      <w:proofErr w:type="spellEnd"/>
      <w:r w:rsidRPr="002C6420">
        <w:rPr>
          <w:rFonts w:ascii="Arial" w:eastAsia="Times New Roman" w:hAnsi="Arial" w:cs="Arial"/>
          <w:kern w:val="0"/>
          <w14:ligatures w14:val="none"/>
        </w:rPr>
        <w:t xml:space="preserve"> </w:t>
      </w:r>
      <w:proofErr w:type="spellStart"/>
      <w:r w:rsidRPr="002C6420">
        <w:rPr>
          <w:rFonts w:ascii="Arial" w:eastAsia="Times New Roman" w:hAnsi="Arial" w:cs="Arial"/>
          <w:kern w:val="0"/>
          <w14:ligatures w14:val="none"/>
        </w:rPr>
        <w:t>proline</w:t>
      </w:r>
      <w:proofErr w:type="spellEnd"/>
      <w:r w:rsidRPr="002C6420">
        <w:rPr>
          <w:rFonts w:ascii="Arial" w:eastAsia="Times New Roman" w:hAnsi="Arial" w:cs="Arial"/>
          <w:kern w:val="0"/>
          <w14:ligatures w14:val="none"/>
        </w:rPr>
        <w:t xml:space="preserve"> utilization A. </w:t>
      </w:r>
      <w:r w:rsidRPr="002C6420">
        <w:rPr>
          <w:rFonts w:ascii="Arial" w:eastAsia="Times New Roman" w:hAnsi="Arial" w:cs="Arial"/>
          <w:i/>
          <w:iCs/>
          <w:kern w:val="0"/>
          <w14:ligatures w14:val="none"/>
        </w:rPr>
        <w:t>Biochemistry</w:t>
      </w:r>
      <w:r w:rsidRPr="002C6420">
        <w:rPr>
          <w:rFonts w:ascii="Arial" w:eastAsia="Times New Roman" w:hAnsi="Arial" w:cs="Arial"/>
          <w:kern w:val="0"/>
          <w14:ligatures w14:val="none"/>
        </w:rPr>
        <w:t xml:space="preserve">, </w:t>
      </w:r>
      <w:r w:rsidRPr="002C6420">
        <w:rPr>
          <w:rFonts w:ascii="Arial" w:eastAsia="Times New Roman" w:hAnsi="Arial" w:cs="Arial"/>
          <w:i/>
          <w:iCs/>
          <w:kern w:val="0"/>
          <w14:ligatures w14:val="none"/>
        </w:rPr>
        <w:t>53</w:t>
      </w:r>
      <w:r w:rsidRPr="002C6420">
        <w:rPr>
          <w:rFonts w:ascii="Arial" w:eastAsia="Times New Roman" w:hAnsi="Arial" w:cs="Arial"/>
          <w:kern w:val="0"/>
          <w14:ligatures w14:val="none"/>
        </w:rPr>
        <w:t>(31), 5150-5161.</w:t>
      </w:r>
    </w:p>
    <w:p w14:paraId="396CE569" w14:textId="7E10DCAA" w:rsidR="002C6420" w:rsidRPr="0040299C" w:rsidRDefault="002C6420" w:rsidP="0040299C">
      <w:pPr>
        <w:spacing w:line="240" w:lineRule="auto"/>
        <w:rPr>
          <w:rFonts w:ascii="Arial" w:hAnsi="Arial" w:cs="Arial"/>
        </w:rPr>
      </w:pPr>
    </w:p>
    <w:p w14:paraId="03D1BB7F" w14:textId="77777777" w:rsidR="0040299C" w:rsidRPr="0040299C" w:rsidRDefault="0040299C" w:rsidP="0040299C">
      <w:pPr>
        <w:spacing w:line="240" w:lineRule="auto"/>
        <w:rPr>
          <w:rFonts w:ascii="Arial" w:hAnsi="Arial" w:cs="Arial"/>
        </w:rPr>
      </w:pPr>
      <w:r w:rsidRPr="0040299C">
        <w:rPr>
          <w:rFonts w:ascii="Arial" w:hAnsi="Arial" w:cs="Arial"/>
        </w:rPr>
        <w:t xml:space="preserve">Barka, E. A., Vatsa, P., Sanchez, L., </w:t>
      </w:r>
      <w:proofErr w:type="spellStart"/>
      <w:r w:rsidRPr="0040299C">
        <w:rPr>
          <w:rFonts w:ascii="Arial" w:hAnsi="Arial" w:cs="Arial"/>
        </w:rPr>
        <w:t>Gaveau-Vaillant</w:t>
      </w:r>
      <w:proofErr w:type="spellEnd"/>
      <w:r w:rsidRPr="0040299C">
        <w:rPr>
          <w:rFonts w:ascii="Arial" w:hAnsi="Arial" w:cs="Arial"/>
        </w:rPr>
        <w:t xml:space="preserve">, N., Jacquard, C., Klenk, H. P., et al. (2016). Taxonomy, physiology, and natural products of </w:t>
      </w:r>
      <w:r w:rsidRPr="0040299C">
        <w:rPr>
          <w:rFonts w:ascii="Arial" w:hAnsi="Arial" w:cs="Arial"/>
          <w:i/>
          <w:iCs/>
        </w:rPr>
        <w:t>Actinobacteria</w:t>
      </w:r>
      <w:r w:rsidRPr="0040299C">
        <w:rPr>
          <w:rFonts w:ascii="Arial" w:hAnsi="Arial" w:cs="Arial"/>
        </w:rPr>
        <w:t xml:space="preserve">. </w:t>
      </w:r>
      <w:r w:rsidRPr="0040299C">
        <w:rPr>
          <w:rFonts w:ascii="Arial" w:hAnsi="Arial" w:cs="Arial"/>
          <w:i/>
          <w:iCs/>
        </w:rPr>
        <w:t>Microbiology and Molecular Biology Reviews</w:t>
      </w:r>
      <w:r w:rsidRPr="0040299C">
        <w:rPr>
          <w:rFonts w:ascii="Arial" w:hAnsi="Arial" w:cs="Arial"/>
        </w:rPr>
        <w:t>, 80(1), 1-43.</w:t>
      </w:r>
    </w:p>
    <w:p w14:paraId="2012B8ED" w14:textId="77777777" w:rsidR="0040299C" w:rsidRPr="0040299C" w:rsidRDefault="0040299C" w:rsidP="0040299C">
      <w:pPr>
        <w:spacing w:line="240" w:lineRule="auto"/>
        <w:rPr>
          <w:rFonts w:ascii="Arial" w:hAnsi="Arial" w:cs="Arial"/>
        </w:rPr>
      </w:pPr>
    </w:p>
    <w:p w14:paraId="57785CEB" w14:textId="2652FC37" w:rsidR="003C0E4B" w:rsidRDefault="003C0E4B" w:rsidP="0040299C">
      <w:pPr>
        <w:spacing w:line="240" w:lineRule="auto"/>
        <w:rPr>
          <w:rFonts w:ascii="Arial" w:hAnsi="Arial" w:cs="Arial"/>
        </w:rPr>
      </w:pPr>
      <w:r>
        <w:rPr>
          <w:rFonts w:ascii="Arial" w:hAnsi="Arial" w:cs="Arial"/>
        </w:rPr>
        <w:t xml:space="preserve">Bender, D. A. (2012). </w:t>
      </w:r>
      <w:r w:rsidRPr="003C0E4B">
        <w:rPr>
          <w:rFonts w:ascii="Arial" w:hAnsi="Arial" w:cs="Arial"/>
          <w:i/>
          <w:iCs/>
        </w:rPr>
        <w:t>Amino Acid Metabol</w:t>
      </w:r>
      <w:r w:rsidR="003C417A">
        <w:rPr>
          <w:rFonts w:ascii="Arial" w:hAnsi="Arial" w:cs="Arial"/>
          <w:i/>
          <w:iCs/>
        </w:rPr>
        <w:t>is</w:t>
      </w:r>
      <w:r w:rsidRPr="003C0E4B">
        <w:rPr>
          <w:rFonts w:ascii="Arial" w:hAnsi="Arial" w:cs="Arial"/>
          <w:i/>
          <w:iCs/>
        </w:rPr>
        <w:t>m</w:t>
      </w:r>
      <w:r>
        <w:rPr>
          <w:rFonts w:ascii="Arial" w:hAnsi="Arial" w:cs="Arial"/>
        </w:rPr>
        <w:t>. John Wiley &amp; Sons.</w:t>
      </w:r>
    </w:p>
    <w:p w14:paraId="41C581E8" w14:textId="77777777" w:rsidR="003C0E4B" w:rsidRPr="0040299C" w:rsidRDefault="003C0E4B" w:rsidP="0040299C">
      <w:pPr>
        <w:spacing w:line="240" w:lineRule="auto"/>
        <w:rPr>
          <w:rFonts w:ascii="Arial" w:hAnsi="Arial" w:cs="Arial"/>
        </w:rPr>
      </w:pPr>
    </w:p>
    <w:p w14:paraId="4B493B82" w14:textId="77777777" w:rsidR="0040299C" w:rsidRPr="0040299C" w:rsidRDefault="0040299C" w:rsidP="0040299C">
      <w:pPr>
        <w:spacing w:line="240" w:lineRule="auto"/>
        <w:rPr>
          <w:rFonts w:ascii="Arial" w:hAnsi="Arial" w:cs="Arial"/>
        </w:rPr>
      </w:pPr>
      <w:r w:rsidRPr="0040299C">
        <w:rPr>
          <w:rFonts w:ascii="Arial" w:hAnsi="Arial" w:cs="Arial"/>
        </w:rPr>
        <w:t xml:space="preserve">Bogner, A. N., &amp; Tanner, J. J. (2022). Structure-affinity relationships of reversible proline analog inhibitors targeting proline dehydrogenase. </w:t>
      </w:r>
      <w:r w:rsidRPr="0040299C">
        <w:rPr>
          <w:rFonts w:ascii="Arial" w:hAnsi="Arial" w:cs="Arial"/>
          <w:i/>
          <w:iCs/>
        </w:rPr>
        <w:t>Organic &amp; Biomolecular Chemistry</w:t>
      </w:r>
      <w:r w:rsidRPr="0040299C">
        <w:rPr>
          <w:rFonts w:ascii="Arial" w:hAnsi="Arial" w:cs="Arial"/>
        </w:rPr>
        <w:t>, 20(4), 895-905.</w:t>
      </w:r>
    </w:p>
    <w:p w14:paraId="537CC291" w14:textId="77777777" w:rsidR="0040299C" w:rsidRPr="0040299C" w:rsidRDefault="0040299C" w:rsidP="0040299C">
      <w:pPr>
        <w:spacing w:line="240" w:lineRule="auto"/>
        <w:rPr>
          <w:rFonts w:ascii="Arial" w:hAnsi="Arial" w:cs="Arial"/>
        </w:rPr>
      </w:pPr>
    </w:p>
    <w:p w14:paraId="49573597" w14:textId="77777777" w:rsidR="0040299C" w:rsidRPr="0040299C" w:rsidRDefault="0040299C" w:rsidP="0040299C">
      <w:pPr>
        <w:spacing w:line="240" w:lineRule="auto"/>
        <w:rPr>
          <w:rFonts w:ascii="Arial" w:hAnsi="Arial" w:cs="Arial"/>
        </w:rPr>
      </w:pPr>
      <w:r w:rsidRPr="0040299C">
        <w:rPr>
          <w:rFonts w:ascii="Arial" w:hAnsi="Arial" w:cs="Arial"/>
        </w:rPr>
        <w:t xml:space="preserve">Campbell, A. C., Bogner, A. N., Mao, Y., Becker, D. F., &amp; Tanner, J. J. (2021). Structural analysis of prolines and hydroxyprolines binding to the L-glutamate-γ-semialdehyde dehydrogenase active site of bifunctional proline utilization A. </w:t>
      </w:r>
      <w:r w:rsidRPr="0040299C">
        <w:rPr>
          <w:rFonts w:ascii="Arial" w:hAnsi="Arial" w:cs="Arial"/>
          <w:i/>
          <w:iCs/>
        </w:rPr>
        <w:t>Archives of Biochemistry and Biophysics</w:t>
      </w:r>
      <w:r w:rsidRPr="0040299C">
        <w:rPr>
          <w:rFonts w:ascii="Arial" w:hAnsi="Arial" w:cs="Arial"/>
        </w:rPr>
        <w:t>, 698, 108727.</w:t>
      </w:r>
    </w:p>
    <w:p w14:paraId="31AFB181" w14:textId="77777777" w:rsidR="0040299C" w:rsidRPr="0040299C" w:rsidRDefault="0040299C" w:rsidP="0040299C">
      <w:pPr>
        <w:spacing w:line="240" w:lineRule="auto"/>
        <w:rPr>
          <w:rFonts w:ascii="Arial" w:hAnsi="Arial" w:cs="Arial"/>
        </w:rPr>
      </w:pPr>
    </w:p>
    <w:p w14:paraId="3C397EED" w14:textId="77777777" w:rsidR="0040299C" w:rsidRPr="0040299C" w:rsidRDefault="0040299C" w:rsidP="0040299C">
      <w:pPr>
        <w:spacing w:line="240" w:lineRule="auto"/>
        <w:rPr>
          <w:rFonts w:ascii="Arial" w:hAnsi="Arial" w:cs="Arial"/>
        </w:rPr>
      </w:pPr>
      <w:r w:rsidRPr="0040299C">
        <w:rPr>
          <w:rFonts w:ascii="Arial" w:hAnsi="Arial" w:cs="Arial"/>
        </w:rPr>
        <w:t xml:space="preserve">Chater, K. F. (2016). Recent advances in understanding </w:t>
      </w:r>
      <w:r w:rsidRPr="0040299C">
        <w:rPr>
          <w:rFonts w:ascii="Arial" w:hAnsi="Arial" w:cs="Arial"/>
          <w:i/>
          <w:iCs/>
        </w:rPr>
        <w:t>Streptomyces</w:t>
      </w:r>
      <w:r w:rsidRPr="0040299C">
        <w:rPr>
          <w:rFonts w:ascii="Arial" w:hAnsi="Arial" w:cs="Arial"/>
        </w:rPr>
        <w:t xml:space="preserve">. </w:t>
      </w:r>
      <w:r w:rsidRPr="0040299C">
        <w:rPr>
          <w:rFonts w:ascii="Arial" w:hAnsi="Arial" w:cs="Arial"/>
          <w:i/>
          <w:iCs/>
        </w:rPr>
        <w:t>F1000Research</w:t>
      </w:r>
      <w:r w:rsidRPr="0040299C">
        <w:rPr>
          <w:rFonts w:ascii="Arial" w:hAnsi="Arial" w:cs="Arial"/>
        </w:rPr>
        <w:t>, 5, 2795.</w:t>
      </w:r>
    </w:p>
    <w:p w14:paraId="04C71481" w14:textId="77777777" w:rsidR="0040299C" w:rsidRPr="0040299C" w:rsidRDefault="0040299C" w:rsidP="0040299C">
      <w:pPr>
        <w:spacing w:line="240" w:lineRule="auto"/>
        <w:rPr>
          <w:rFonts w:ascii="Arial" w:hAnsi="Arial" w:cs="Arial"/>
        </w:rPr>
      </w:pPr>
    </w:p>
    <w:p w14:paraId="398BE585" w14:textId="77777777" w:rsidR="0040299C" w:rsidRPr="0040299C" w:rsidRDefault="0040299C" w:rsidP="0040299C">
      <w:pPr>
        <w:spacing w:line="240" w:lineRule="auto"/>
        <w:rPr>
          <w:rFonts w:ascii="Arial" w:hAnsi="Arial" w:cs="Arial"/>
        </w:rPr>
      </w:pPr>
      <w:proofErr w:type="spellStart"/>
      <w:r w:rsidRPr="0040299C">
        <w:rPr>
          <w:rFonts w:ascii="Arial" w:hAnsi="Arial" w:cs="Arial"/>
        </w:rPr>
        <w:t>Christgen</w:t>
      </w:r>
      <w:proofErr w:type="spellEnd"/>
      <w:r w:rsidRPr="0040299C">
        <w:rPr>
          <w:rFonts w:ascii="Arial" w:hAnsi="Arial" w:cs="Arial"/>
        </w:rPr>
        <w:t xml:space="preserve">, S. L., &amp; Becker, D. F. (2019). Role of proline in pathogen and host interactions. </w:t>
      </w:r>
      <w:r w:rsidRPr="0040299C">
        <w:rPr>
          <w:rFonts w:ascii="Arial" w:hAnsi="Arial" w:cs="Arial"/>
          <w:i/>
          <w:iCs/>
        </w:rPr>
        <w:t>Antioxidants and Redox Signaling</w:t>
      </w:r>
      <w:r w:rsidRPr="0040299C">
        <w:rPr>
          <w:rFonts w:ascii="Arial" w:hAnsi="Arial" w:cs="Arial"/>
        </w:rPr>
        <w:t xml:space="preserve">, 30(4), 683-709. </w:t>
      </w:r>
    </w:p>
    <w:p w14:paraId="46F0E79F" w14:textId="77777777" w:rsidR="0040299C" w:rsidRPr="0040299C" w:rsidRDefault="0040299C" w:rsidP="0040299C">
      <w:pPr>
        <w:spacing w:line="240" w:lineRule="auto"/>
        <w:rPr>
          <w:rFonts w:ascii="Arial" w:hAnsi="Arial" w:cs="Arial"/>
        </w:rPr>
      </w:pPr>
    </w:p>
    <w:p w14:paraId="31103DA3" w14:textId="696C9000" w:rsidR="00D659BF" w:rsidRDefault="00D659BF" w:rsidP="0040299C">
      <w:pPr>
        <w:spacing w:line="240" w:lineRule="auto"/>
        <w:rPr>
          <w:rFonts w:ascii="Arial" w:hAnsi="Arial" w:cs="Arial"/>
        </w:rPr>
      </w:pPr>
      <w:r>
        <w:rPr>
          <w:rFonts w:ascii="Arial" w:hAnsi="Arial" w:cs="Arial"/>
        </w:rPr>
        <w:t xml:space="preserve">Deutch, C. E. (2025). </w:t>
      </w:r>
      <w:r w:rsidRPr="0040299C">
        <w:rPr>
          <w:rFonts w:ascii="Arial" w:hAnsi="Arial" w:cs="Arial"/>
        </w:rPr>
        <w:t xml:space="preserve">L-Proline catabolism </w:t>
      </w:r>
      <w:r>
        <w:rPr>
          <w:rFonts w:ascii="Arial" w:hAnsi="Arial" w:cs="Arial"/>
        </w:rPr>
        <w:t>in G</w:t>
      </w:r>
      <w:r w:rsidRPr="0040299C">
        <w:rPr>
          <w:rFonts w:ascii="Arial" w:hAnsi="Arial" w:cs="Arial"/>
        </w:rPr>
        <w:t>ram-positive bacteri</w:t>
      </w:r>
      <w:r>
        <w:rPr>
          <w:rFonts w:ascii="Arial" w:hAnsi="Arial" w:cs="Arial"/>
        </w:rPr>
        <w:t xml:space="preserve">a: themes and variations. </w:t>
      </w:r>
      <w:r w:rsidRPr="00D659BF">
        <w:rPr>
          <w:rFonts w:ascii="Arial" w:hAnsi="Arial" w:cs="Arial"/>
          <w:i/>
          <w:iCs/>
        </w:rPr>
        <w:t>Journal of Advances in Microbiology</w:t>
      </w:r>
      <w:r>
        <w:rPr>
          <w:rFonts w:ascii="Arial" w:hAnsi="Arial" w:cs="Arial"/>
        </w:rPr>
        <w:t>, 25(8), 8-24.</w:t>
      </w:r>
    </w:p>
    <w:p w14:paraId="6331B1B1" w14:textId="77777777" w:rsidR="0040299C" w:rsidRDefault="0040299C" w:rsidP="0040299C">
      <w:pPr>
        <w:spacing w:line="240" w:lineRule="auto"/>
        <w:rPr>
          <w:rFonts w:ascii="Arial" w:hAnsi="Arial" w:cs="Arial"/>
        </w:rPr>
      </w:pPr>
    </w:p>
    <w:p w14:paraId="659AA00F" w14:textId="77777777" w:rsidR="0040299C" w:rsidRPr="0040299C" w:rsidRDefault="0040299C" w:rsidP="0040299C">
      <w:pPr>
        <w:spacing w:line="240" w:lineRule="auto"/>
        <w:rPr>
          <w:rFonts w:ascii="Arial" w:hAnsi="Arial" w:cs="Arial"/>
        </w:rPr>
      </w:pPr>
      <w:r w:rsidRPr="0040299C">
        <w:rPr>
          <w:rFonts w:ascii="Arial" w:hAnsi="Arial" w:cs="Arial"/>
        </w:rPr>
        <w:t xml:space="preserve">Gao, B., &amp; Gupta, R. S.  (2012). Phylogenetic framework and molecular signatures for the main clades of the phylum </w:t>
      </w:r>
      <w:r w:rsidRPr="0040299C">
        <w:rPr>
          <w:rFonts w:ascii="Arial" w:hAnsi="Arial" w:cs="Arial"/>
          <w:i/>
          <w:iCs/>
        </w:rPr>
        <w:t>Actinobacteria</w:t>
      </w:r>
      <w:r w:rsidRPr="0040299C">
        <w:rPr>
          <w:rFonts w:ascii="Arial" w:hAnsi="Arial" w:cs="Arial"/>
        </w:rPr>
        <w:t xml:space="preserve">. </w:t>
      </w:r>
      <w:r w:rsidRPr="0040299C">
        <w:rPr>
          <w:rFonts w:ascii="Arial" w:hAnsi="Arial" w:cs="Arial"/>
          <w:i/>
          <w:iCs/>
        </w:rPr>
        <w:t>Microbiology and Molecular Biology Reviews</w:t>
      </w:r>
      <w:r w:rsidRPr="0040299C">
        <w:rPr>
          <w:rFonts w:ascii="Arial" w:hAnsi="Arial" w:cs="Arial"/>
        </w:rPr>
        <w:t xml:space="preserve">, </w:t>
      </w:r>
      <w:r w:rsidRPr="0040299C">
        <w:rPr>
          <w:rFonts w:ascii="Arial" w:hAnsi="Arial" w:cs="Arial"/>
          <w:i/>
          <w:iCs/>
        </w:rPr>
        <w:t>76</w:t>
      </w:r>
      <w:r w:rsidRPr="0040299C">
        <w:rPr>
          <w:rFonts w:ascii="Arial" w:hAnsi="Arial" w:cs="Arial"/>
        </w:rPr>
        <w:t>(1), 66-112.</w:t>
      </w:r>
    </w:p>
    <w:p w14:paraId="77FB5C5A" w14:textId="77777777" w:rsidR="0040299C" w:rsidRPr="0040299C" w:rsidRDefault="0040299C" w:rsidP="0040299C">
      <w:pPr>
        <w:spacing w:line="240" w:lineRule="auto"/>
        <w:rPr>
          <w:rFonts w:ascii="Arial" w:hAnsi="Arial" w:cs="Arial"/>
        </w:rPr>
      </w:pPr>
    </w:p>
    <w:p w14:paraId="44A7D156" w14:textId="0546F814" w:rsidR="003C0E4B" w:rsidRPr="0040299C" w:rsidRDefault="003C0E4B" w:rsidP="0040299C">
      <w:pPr>
        <w:spacing w:line="240" w:lineRule="auto"/>
        <w:rPr>
          <w:rFonts w:ascii="Arial" w:hAnsi="Arial" w:cs="Arial"/>
        </w:rPr>
      </w:pPr>
      <w:r>
        <w:rPr>
          <w:rFonts w:ascii="Arial" w:hAnsi="Arial" w:cs="Arial"/>
        </w:rPr>
        <w:lastRenderedPageBreak/>
        <w:t xml:space="preserve">Gottschalk G. (2012) </w:t>
      </w:r>
      <w:r w:rsidRPr="003C0E4B">
        <w:rPr>
          <w:rFonts w:ascii="Arial" w:hAnsi="Arial" w:cs="Arial"/>
          <w:i/>
          <w:iCs/>
        </w:rPr>
        <w:t>Bacterial Metabolism</w:t>
      </w:r>
      <w:r>
        <w:rPr>
          <w:rFonts w:ascii="Arial" w:hAnsi="Arial" w:cs="Arial"/>
        </w:rPr>
        <w:t>, Springer</w:t>
      </w:r>
    </w:p>
    <w:p w14:paraId="2E49823B" w14:textId="77777777" w:rsidR="003C0E4B" w:rsidRDefault="003C0E4B" w:rsidP="0040299C">
      <w:pPr>
        <w:spacing w:line="240" w:lineRule="auto"/>
        <w:rPr>
          <w:rFonts w:ascii="Arial" w:hAnsi="Arial" w:cs="Arial"/>
        </w:rPr>
      </w:pPr>
    </w:p>
    <w:p w14:paraId="396BF3AD" w14:textId="70077104" w:rsidR="0040299C" w:rsidRDefault="0040299C" w:rsidP="0040299C">
      <w:pPr>
        <w:spacing w:line="240" w:lineRule="auto"/>
        <w:rPr>
          <w:rFonts w:ascii="Arial" w:hAnsi="Arial" w:cs="Arial"/>
        </w:rPr>
      </w:pPr>
      <w:r>
        <w:rPr>
          <w:rFonts w:ascii="Arial" w:hAnsi="Arial" w:cs="Arial"/>
        </w:rPr>
        <w:t xml:space="preserve">Halvorson, H. (1972) Utilization of single L-amino acids as sole source of carbon and nitrogen by bacteria. </w:t>
      </w:r>
      <w:r w:rsidRPr="0040299C">
        <w:rPr>
          <w:rFonts w:ascii="Arial" w:hAnsi="Arial" w:cs="Arial"/>
          <w:i/>
          <w:iCs/>
        </w:rPr>
        <w:t>Canadian Journal of Microbiology</w:t>
      </w:r>
      <w:r>
        <w:rPr>
          <w:rFonts w:ascii="Arial" w:hAnsi="Arial" w:cs="Arial"/>
        </w:rPr>
        <w:t>, 18(</w:t>
      </w:r>
      <w:r w:rsidR="003C0E4B">
        <w:rPr>
          <w:rFonts w:ascii="Arial" w:hAnsi="Arial" w:cs="Arial"/>
        </w:rPr>
        <w:t>11</w:t>
      </w:r>
      <w:r>
        <w:rPr>
          <w:rFonts w:ascii="Arial" w:hAnsi="Arial" w:cs="Arial"/>
        </w:rPr>
        <w:t>), 1647-1650.</w:t>
      </w:r>
    </w:p>
    <w:p w14:paraId="22FD0F0D" w14:textId="77777777" w:rsidR="0040299C" w:rsidRDefault="0040299C" w:rsidP="0040299C">
      <w:pPr>
        <w:spacing w:line="240" w:lineRule="auto"/>
        <w:rPr>
          <w:rFonts w:ascii="Arial" w:hAnsi="Arial" w:cs="Arial"/>
        </w:rPr>
      </w:pPr>
    </w:p>
    <w:p w14:paraId="162B5EC0" w14:textId="77777777" w:rsidR="0040299C" w:rsidRPr="0040299C" w:rsidRDefault="0040299C" w:rsidP="0040299C">
      <w:pPr>
        <w:spacing w:line="240" w:lineRule="auto"/>
        <w:rPr>
          <w:rFonts w:ascii="Arial" w:hAnsi="Arial" w:cs="Arial"/>
        </w:rPr>
      </w:pPr>
      <w:proofErr w:type="spellStart"/>
      <w:r w:rsidRPr="0040299C">
        <w:rPr>
          <w:rFonts w:ascii="Arial" w:hAnsi="Arial" w:cs="Arial"/>
        </w:rPr>
        <w:t>Hogenhout</w:t>
      </w:r>
      <w:proofErr w:type="spellEnd"/>
      <w:r w:rsidRPr="0040299C">
        <w:rPr>
          <w:rFonts w:ascii="Arial" w:hAnsi="Arial" w:cs="Arial"/>
        </w:rPr>
        <w:t xml:space="preserve">, S. A., &amp; Loria, R. (2008) Virulence mechanisms of Gram-positive pathogenic bacteria. </w:t>
      </w:r>
      <w:r w:rsidRPr="0040299C">
        <w:rPr>
          <w:rFonts w:ascii="Arial" w:hAnsi="Arial" w:cs="Arial"/>
          <w:i/>
          <w:iCs/>
        </w:rPr>
        <w:t>Current Opinion in Plant Biology</w:t>
      </w:r>
      <w:r w:rsidRPr="0040299C">
        <w:rPr>
          <w:rFonts w:ascii="Arial" w:hAnsi="Arial" w:cs="Arial"/>
        </w:rPr>
        <w:t>, 11(4), 449-456.</w:t>
      </w:r>
    </w:p>
    <w:p w14:paraId="18DE975C" w14:textId="77777777" w:rsidR="0040299C" w:rsidRPr="0040299C" w:rsidRDefault="0040299C" w:rsidP="0040299C">
      <w:pPr>
        <w:spacing w:line="240" w:lineRule="auto"/>
        <w:rPr>
          <w:rFonts w:ascii="Arial" w:hAnsi="Arial" w:cs="Arial"/>
        </w:rPr>
      </w:pPr>
    </w:p>
    <w:p w14:paraId="5ED54E95" w14:textId="77777777" w:rsidR="0040299C" w:rsidRPr="0040299C" w:rsidRDefault="0040299C" w:rsidP="0040299C">
      <w:pPr>
        <w:spacing w:line="240" w:lineRule="auto"/>
        <w:rPr>
          <w:rFonts w:ascii="Arial" w:hAnsi="Arial" w:cs="Arial"/>
        </w:rPr>
      </w:pPr>
      <w:r w:rsidRPr="0040299C">
        <w:rPr>
          <w:rFonts w:ascii="Arial" w:hAnsi="Arial" w:cs="Arial"/>
        </w:rPr>
        <w:t xml:space="preserve">Inagaki, E., Ohshima, N., Takahashi, H., </w:t>
      </w:r>
      <w:proofErr w:type="spellStart"/>
      <w:r w:rsidRPr="0040299C">
        <w:rPr>
          <w:rFonts w:ascii="Arial" w:hAnsi="Arial" w:cs="Arial"/>
        </w:rPr>
        <w:t>Kuroishi</w:t>
      </w:r>
      <w:proofErr w:type="spellEnd"/>
      <w:r w:rsidRPr="0040299C">
        <w:rPr>
          <w:rFonts w:ascii="Arial" w:hAnsi="Arial" w:cs="Arial"/>
        </w:rPr>
        <w:t xml:space="preserve">, C., Yokoyama, S., &amp; Tahirov, T. (2006). Crystal structure of </w:t>
      </w:r>
      <w:r w:rsidRPr="0040299C">
        <w:rPr>
          <w:rFonts w:ascii="Arial" w:hAnsi="Arial" w:cs="Arial"/>
          <w:i/>
          <w:iCs/>
        </w:rPr>
        <w:t>Thermus thermophilus</w:t>
      </w:r>
      <w:r w:rsidRPr="0040299C">
        <w:rPr>
          <w:rFonts w:ascii="Arial" w:hAnsi="Arial" w:cs="Arial"/>
        </w:rPr>
        <w:t xml:space="preserve"> Δ1-pyrroline-5-carboxylate dehydrogenase. </w:t>
      </w:r>
      <w:r w:rsidRPr="0040299C">
        <w:rPr>
          <w:rFonts w:ascii="Arial" w:hAnsi="Arial" w:cs="Arial"/>
          <w:i/>
          <w:iCs/>
        </w:rPr>
        <w:t>Journal of Molecular Biology</w:t>
      </w:r>
      <w:r w:rsidRPr="0040299C">
        <w:rPr>
          <w:rFonts w:ascii="Arial" w:hAnsi="Arial" w:cs="Arial"/>
        </w:rPr>
        <w:t>, 362(3), 490-501.</w:t>
      </w:r>
    </w:p>
    <w:p w14:paraId="38348671" w14:textId="77777777" w:rsidR="0040299C" w:rsidRPr="0040299C" w:rsidRDefault="0040299C" w:rsidP="0040299C">
      <w:pPr>
        <w:spacing w:line="240" w:lineRule="auto"/>
        <w:rPr>
          <w:rFonts w:ascii="Arial" w:hAnsi="Arial" w:cs="Arial"/>
        </w:rPr>
      </w:pPr>
    </w:p>
    <w:p w14:paraId="6BDB67C1" w14:textId="539DDAB8" w:rsidR="00026824" w:rsidRDefault="00026824" w:rsidP="00026824">
      <w:pPr>
        <w:spacing w:line="240" w:lineRule="auto"/>
        <w:rPr>
          <w:rFonts w:ascii="Arial" w:eastAsia="Times New Roman" w:hAnsi="Arial" w:cs="Arial"/>
          <w:kern w:val="0"/>
          <w14:ligatures w14:val="none"/>
        </w:rPr>
      </w:pPr>
      <w:proofErr w:type="spellStart"/>
      <w:r w:rsidRPr="00026824">
        <w:rPr>
          <w:rFonts w:ascii="Arial" w:eastAsia="Times New Roman" w:hAnsi="Arial" w:cs="Arial"/>
          <w:kern w:val="0"/>
          <w14:ligatures w14:val="none"/>
        </w:rPr>
        <w:t>Korasick</w:t>
      </w:r>
      <w:proofErr w:type="spellEnd"/>
      <w:r w:rsidRPr="00026824">
        <w:rPr>
          <w:rFonts w:ascii="Arial" w:eastAsia="Times New Roman" w:hAnsi="Arial" w:cs="Arial"/>
          <w:kern w:val="0"/>
          <w14:ligatures w14:val="none"/>
        </w:rPr>
        <w:t xml:space="preserve">, D. A., </w:t>
      </w:r>
      <w:proofErr w:type="spellStart"/>
      <w:r w:rsidRPr="00026824">
        <w:rPr>
          <w:rFonts w:ascii="Arial" w:eastAsia="Times New Roman" w:hAnsi="Arial" w:cs="Arial"/>
          <w:kern w:val="0"/>
          <w14:ligatures w14:val="none"/>
        </w:rPr>
        <w:t>Christgen</w:t>
      </w:r>
      <w:proofErr w:type="spellEnd"/>
      <w:r w:rsidRPr="00026824">
        <w:rPr>
          <w:rFonts w:ascii="Arial" w:eastAsia="Times New Roman" w:hAnsi="Arial" w:cs="Arial"/>
          <w:kern w:val="0"/>
          <w14:ligatures w14:val="none"/>
        </w:rPr>
        <w:t>, S. L., Qureshi, I. A., Becker, D. F., &amp; Tanner, J. J. (2021). Probing the function of a ligand-modulated dynamic tunnel in bifunctional proline utilization A (</w:t>
      </w:r>
      <w:proofErr w:type="spellStart"/>
      <w:r w:rsidRPr="00026824">
        <w:rPr>
          <w:rFonts w:ascii="Arial" w:eastAsia="Times New Roman" w:hAnsi="Arial" w:cs="Arial"/>
          <w:kern w:val="0"/>
          <w14:ligatures w14:val="none"/>
        </w:rPr>
        <w:t>PutA</w:t>
      </w:r>
      <w:proofErr w:type="spellEnd"/>
      <w:r w:rsidRPr="00026824">
        <w:rPr>
          <w:rFonts w:ascii="Arial" w:eastAsia="Times New Roman" w:hAnsi="Arial" w:cs="Arial"/>
          <w:kern w:val="0"/>
          <w14:ligatures w14:val="none"/>
        </w:rPr>
        <w:t xml:space="preserve">). </w:t>
      </w:r>
      <w:r w:rsidRPr="00026824">
        <w:rPr>
          <w:rFonts w:ascii="Arial" w:eastAsia="Times New Roman" w:hAnsi="Arial" w:cs="Arial"/>
          <w:i/>
          <w:iCs/>
          <w:kern w:val="0"/>
          <w14:ligatures w14:val="none"/>
        </w:rPr>
        <w:t xml:space="preserve">Archives of </w:t>
      </w:r>
      <w:r>
        <w:rPr>
          <w:rFonts w:ascii="Arial" w:eastAsia="Times New Roman" w:hAnsi="Arial" w:cs="Arial"/>
          <w:i/>
          <w:iCs/>
          <w:kern w:val="0"/>
          <w14:ligatures w14:val="none"/>
        </w:rPr>
        <w:t>B</w:t>
      </w:r>
      <w:r w:rsidRPr="00026824">
        <w:rPr>
          <w:rFonts w:ascii="Arial" w:eastAsia="Times New Roman" w:hAnsi="Arial" w:cs="Arial"/>
          <w:i/>
          <w:iCs/>
          <w:kern w:val="0"/>
          <w14:ligatures w14:val="none"/>
        </w:rPr>
        <w:t xml:space="preserve">iochemistry and </w:t>
      </w:r>
      <w:r>
        <w:rPr>
          <w:rFonts w:ascii="Arial" w:eastAsia="Times New Roman" w:hAnsi="Arial" w:cs="Arial"/>
          <w:i/>
          <w:iCs/>
          <w:kern w:val="0"/>
          <w14:ligatures w14:val="none"/>
        </w:rPr>
        <w:t>B</w:t>
      </w:r>
      <w:r w:rsidRPr="00026824">
        <w:rPr>
          <w:rFonts w:ascii="Arial" w:eastAsia="Times New Roman" w:hAnsi="Arial" w:cs="Arial"/>
          <w:i/>
          <w:iCs/>
          <w:kern w:val="0"/>
          <w14:ligatures w14:val="none"/>
        </w:rPr>
        <w:t>iophysics</w:t>
      </w:r>
      <w:r w:rsidRPr="00026824">
        <w:rPr>
          <w:rFonts w:ascii="Arial" w:eastAsia="Times New Roman" w:hAnsi="Arial" w:cs="Arial"/>
          <w:kern w:val="0"/>
          <w14:ligatures w14:val="none"/>
        </w:rPr>
        <w:t xml:space="preserve">, </w:t>
      </w:r>
      <w:r w:rsidRPr="00026824">
        <w:rPr>
          <w:rFonts w:ascii="Arial" w:eastAsia="Times New Roman" w:hAnsi="Arial" w:cs="Arial"/>
          <w:i/>
          <w:iCs/>
          <w:kern w:val="0"/>
          <w14:ligatures w14:val="none"/>
        </w:rPr>
        <w:t>712</w:t>
      </w:r>
      <w:r w:rsidRPr="00026824">
        <w:rPr>
          <w:rFonts w:ascii="Arial" w:eastAsia="Times New Roman" w:hAnsi="Arial" w:cs="Arial"/>
          <w:kern w:val="0"/>
          <w14:ligatures w14:val="none"/>
        </w:rPr>
        <w:t>, 109025.</w:t>
      </w:r>
    </w:p>
    <w:p w14:paraId="42A138A2" w14:textId="77777777" w:rsidR="003C417A" w:rsidRPr="00026824" w:rsidRDefault="003C417A" w:rsidP="00026824">
      <w:pPr>
        <w:spacing w:line="240" w:lineRule="auto"/>
        <w:rPr>
          <w:rFonts w:ascii="Arial" w:eastAsia="Times New Roman" w:hAnsi="Arial" w:cs="Arial"/>
          <w:kern w:val="0"/>
          <w14:ligatures w14:val="none"/>
        </w:rPr>
      </w:pPr>
    </w:p>
    <w:p w14:paraId="54DF3867" w14:textId="77777777" w:rsidR="0040299C" w:rsidRPr="0040299C" w:rsidRDefault="0040299C" w:rsidP="0040299C">
      <w:pPr>
        <w:spacing w:line="240" w:lineRule="auto"/>
        <w:rPr>
          <w:rFonts w:ascii="Arial" w:hAnsi="Arial" w:cs="Arial"/>
        </w:rPr>
      </w:pPr>
      <w:proofErr w:type="spellStart"/>
      <w:r w:rsidRPr="0040299C">
        <w:rPr>
          <w:rFonts w:ascii="Arial" w:hAnsi="Arial" w:cs="Arial"/>
        </w:rPr>
        <w:t>Korasick</w:t>
      </w:r>
      <w:proofErr w:type="spellEnd"/>
      <w:r w:rsidRPr="0040299C">
        <w:rPr>
          <w:rFonts w:ascii="Arial" w:hAnsi="Arial" w:cs="Arial"/>
        </w:rPr>
        <w:t xml:space="preserve">, D. A., Gamage, T. T., </w:t>
      </w:r>
      <w:proofErr w:type="spellStart"/>
      <w:r w:rsidRPr="0040299C">
        <w:rPr>
          <w:rFonts w:ascii="Arial" w:hAnsi="Arial" w:cs="Arial"/>
        </w:rPr>
        <w:t>Christgen</w:t>
      </w:r>
      <w:proofErr w:type="spellEnd"/>
      <w:r w:rsidRPr="0040299C">
        <w:rPr>
          <w:rFonts w:ascii="Arial" w:hAnsi="Arial" w:cs="Arial"/>
        </w:rPr>
        <w:t xml:space="preserve">, S., Stiers, K. M., Beamer, L. J., Henzl, M. T., et al. (2017). Structure and characterization of a class 3B proline utilization A: ligand-induced dimerization and importance of the C-terminal domain for catalysis. </w:t>
      </w:r>
      <w:r w:rsidRPr="0040299C">
        <w:rPr>
          <w:rFonts w:ascii="Arial" w:hAnsi="Arial" w:cs="Arial"/>
          <w:i/>
          <w:iCs/>
        </w:rPr>
        <w:t>Journal of Biological Chemistry</w:t>
      </w:r>
      <w:r w:rsidRPr="0040299C">
        <w:rPr>
          <w:rFonts w:ascii="Arial" w:hAnsi="Arial" w:cs="Arial"/>
        </w:rPr>
        <w:t>, 292(23), 9652-9665.</w:t>
      </w:r>
    </w:p>
    <w:p w14:paraId="1283A0A9" w14:textId="77777777" w:rsidR="0040299C" w:rsidRPr="0040299C" w:rsidRDefault="0040299C" w:rsidP="0040299C">
      <w:pPr>
        <w:spacing w:line="240" w:lineRule="auto"/>
        <w:rPr>
          <w:rFonts w:ascii="Arial" w:hAnsi="Arial" w:cs="Arial"/>
        </w:rPr>
      </w:pPr>
    </w:p>
    <w:p w14:paraId="5EB733AE" w14:textId="77777777" w:rsidR="0040299C" w:rsidRPr="0040299C" w:rsidRDefault="0040299C" w:rsidP="0040299C">
      <w:pPr>
        <w:spacing w:line="240" w:lineRule="auto"/>
        <w:rPr>
          <w:rFonts w:ascii="Arial" w:hAnsi="Arial" w:cs="Arial"/>
        </w:rPr>
      </w:pPr>
      <w:proofErr w:type="spellStart"/>
      <w:r w:rsidRPr="0040299C">
        <w:rPr>
          <w:rFonts w:ascii="Arial" w:hAnsi="Arial" w:cs="Arial"/>
        </w:rPr>
        <w:t>Korasick</w:t>
      </w:r>
      <w:proofErr w:type="spellEnd"/>
      <w:r w:rsidRPr="0040299C">
        <w:rPr>
          <w:rFonts w:ascii="Arial" w:hAnsi="Arial" w:cs="Arial"/>
        </w:rPr>
        <w:t xml:space="preserve">, D. A., Pemberton, T. A., Arentson, B. W., Becker, D. F., &amp; Tanner, J. J. (2018) Structural basis for the substrate inhibition of proline utilization A by proline. </w:t>
      </w:r>
      <w:r w:rsidRPr="0040299C">
        <w:rPr>
          <w:rFonts w:ascii="Arial" w:hAnsi="Arial" w:cs="Arial"/>
          <w:i/>
          <w:iCs/>
        </w:rPr>
        <w:t>Molecules</w:t>
      </w:r>
      <w:r w:rsidRPr="0040299C">
        <w:rPr>
          <w:rFonts w:ascii="Arial" w:hAnsi="Arial" w:cs="Arial"/>
        </w:rPr>
        <w:t>, 23, 32.</w:t>
      </w:r>
    </w:p>
    <w:p w14:paraId="35469492" w14:textId="77777777" w:rsidR="0040299C" w:rsidRPr="0040299C" w:rsidRDefault="0040299C" w:rsidP="0040299C">
      <w:pPr>
        <w:spacing w:line="240" w:lineRule="auto"/>
        <w:rPr>
          <w:rFonts w:ascii="Arial" w:hAnsi="Arial" w:cs="Arial"/>
        </w:rPr>
      </w:pPr>
    </w:p>
    <w:p w14:paraId="6FBE7044" w14:textId="77777777" w:rsidR="0040299C" w:rsidRPr="0040299C" w:rsidRDefault="0040299C" w:rsidP="0040299C">
      <w:pPr>
        <w:spacing w:line="240" w:lineRule="auto"/>
        <w:rPr>
          <w:rFonts w:ascii="Arial" w:hAnsi="Arial" w:cs="Arial"/>
        </w:rPr>
      </w:pPr>
      <w:r w:rsidRPr="0040299C">
        <w:rPr>
          <w:rFonts w:ascii="Arial" w:hAnsi="Arial" w:cs="Arial"/>
        </w:rPr>
        <w:t xml:space="preserve">Krishnan, N., &amp; Becker, D. F. (2005). Characterization of a </w:t>
      </w:r>
      <w:proofErr w:type="spellStart"/>
      <w:r w:rsidRPr="0040299C">
        <w:rPr>
          <w:rFonts w:ascii="Arial" w:hAnsi="Arial" w:cs="Arial"/>
        </w:rPr>
        <w:t>bifunctional</w:t>
      </w:r>
      <w:proofErr w:type="spellEnd"/>
      <w:r w:rsidRPr="0040299C">
        <w:rPr>
          <w:rFonts w:ascii="Arial" w:hAnsi="Arial" w:cs="Arial"/>
        </w:rPr>
        <w:t xml:space="preserve"> </w:t>
      </w:r>
      <w:proofErr w:type="spellStart"/>
      <w:r w:rsidRPr="0040299C">
        <w:rPr>
          <w:rFonts w:ascii="Arial" w:hAnsi="Arial" w:cs="Arial"/>
        </w:rPr>
        <w:t>PutA</w:t>
      </w:r>
      <w:proofErr w:type="spellEnd"/>
      <w:r w:rsidRPr="0040299C">
        <w:rPr>
          <w:rFonts w:ascii="Arial" w:hAnsi="Arial" w:cs="Arial"/>
        </w:rPr>
        <w:t xml:space="preserve"> homologue from </w:t>
      </w:r>
      <w:proofErr w:type="spellStart"/>
      <w:r w:rsidRPr="0040299C">
        <w:rPr>
          <w:rFonts w:ascii="Arial" w:hAnsi="Arial" w:cs="Arial"/>
          <w:i/>
          <w:iCs/>
        </w:rPr>
        <w:t>Bradyrhizobium</w:t>
      </w:r>
      <w:proofErr w:type="spellEnd"/>
      <w:r w:rsidRPr="0040299C">
        <w:rPr>
          <w:rFonts w:ascii="Arial" w:hAnsi="Arial" w:cs="Arial"/>
          <w:i/>
          <w:iCs/>
        </w:rPr>
        <w:t xml:space="preserve"> japonicum</w:t>
      </w:r>
      <w:r w:rsidRPr="0040299C">
        <w:rPr>
          <w:rFonts w:ascii="Arial" w:hAnsi="Arial" w:cs="Arial"/>
        </w:rPr>
        <w:t xml:space="preserve"> and identification of an active site residue that modulates proline reduction of the flavin adenine dinucleotide cofactor. </w:t>
      </w:r>
      <w:r w:rsidRPr="0040299C">
        <w:rPr>
          <w:rFonts w:ascii="Arial" w:hAnsi="Arial" w:cs="Arial"/>
          <w:i/>
          <w:iCs/>
        </w:rPr>
        <w:t>Biochemistry</w:t>
      </w:r>
      <w:r w:rsidRPr="0040299C">
        <w:rPr>
          <w:rFonts w:ascii="Arial" w:hAnsi="Arial" w:cs="Arial"/>
        </w:rPr>
        <w:t>, 44(25), 9130-9139.</w:t>
      </w:r>
    </w:p>
    <w:p w14:paraId="77E5C8A0" w14:textId="77777777" w:rsidR="0040299C" w:rsidRPr="0040299C" w:rsidRDefault="0040299C" w:rsidP="0040299C">
      <w:pPr>
        <w:spacing w:line="240" w:lineRule="auto"/>
        <w:rPr>
          <w:rFonts w:ascii="Arial" w:hAnsi="Arial" w:cs="Arial"/>
        </w:rPr>
      </w:pPr>
    </w:p>
    <w:p w14:paraId="454E9FEE" w14:textId="77777777" w:rsidR="0040299C" w:rsidRPr="0040299C" w:rsidRDefault="0040299C" w:rsidP="0040299C">
      <w:pPr>
        <w:spacing w:line="240" w:lineRule="auto"/>
        <w:rPr>
          <w:rFonts w:ascii="Arial" w:hAnsi="Arial" w:cs="Arial"/>
        </w:rPr>
      </w:pPr>
      <w:r w:rsidRPr="0040299C">
        <w:rPr>
          <w:rFonts w:ascii="Arial" w:hAnsi="Arial" w:cs="Arial"/>
        </w:rPr>
        <w:t xml:space="preserve">Kumar, S. Sega, S., Lynn-Barbe, J. K. Harris, D. L., Koehn, J. T., Crans, D. C., et al. (2023) Proline dehydrogenase and pyrroline-5-carboxylate dehydrogenase from </w:t>
      </w:r>
      <w:r w:rsidRPr="0040299C">
        <w:rPr>
          <w:rFonts w:ascii="Arial" w:hAnsi="Arial" w:cs="Arial"/>
          <w:i/>
          <w:iCs/>
        </w:rPr>
        <w:t>Mycobacterium tuberculosis</w:t>
      </w:r>
      <w:r w:rsidRPr="0040299C">
        <w:rPr>
          <w:rFonts w:ascii="Arial" w:hAnsi="Arial" w:cs="Arial"/>
        </w:rPr>
        <w:t xml:space="preserve">: evidence for substrate channeling. </w:t>
      </w:r>
      <w:r w:rsidRPr="0040299C">
        <w:rPr>
          <w:rFonts w:ascii="Arial" w:hAnsi="Arial" w:cs="Arial"/>
          <w:i/>
          <w:iCs/>
        </w:rPr>
        <w:t>Pathogens</w:t>
      </w:r>
      <w:r w:rsidRPr="0040299C">
        <w:rPr>
          <w:rFonts w:ascii="Arial" w:hAnsi="Arial" w:cs="Arial"/>
        </w:rPr>
        <w:t>, 12, 1171.</w:t>
      </w:r>
    </w:p>
    <w:p w14:paraId="745A4666" w14:textId="77777777" w:rsidR="0040299C" w:rsidRPr="0040299C" w:rsidRDefault="0040299C" w:rsidP="0040299C">
      <w:pPr>
        <w:spacing w:line="240" w:lineRule="auto"/>
        <w:rPr>
          <w:rFonts w:ascii="Arial" w:hAnsi="Arial" w:cs="Arial"/>
        </w:rPr>
      </w:pPr>
    </w:p>
    <w:p w14:paraId="464BA832" w14:textId="77777777" w:rsidR="0040299C" w:rsidRPr="0040299C" w:rsidRDefault="0040299C" w:rsidP="0040299C">
      <w:pPr>
        <w:spacing w:line="240" w:lineRule="auto"/>
        <w:rPr>
          <w:rFonts w:ascii="Arial" w:hAnsi="Arial" w:cs="Arial"/>
        </w:rPr>
      </w:pPr>
      <w:proofErr w:type="spellStart"/>
      <w:r w:rsidRPr="0040299C">
        <w:rPr>
          <w:rFonts w:ascii="Arial" w:hAnsi="Arial" w:cs="Arial"/>
        </w:rPr>
        <w:t>Lagautriere</w:t>
      </w:r>
      <w:proofErr w:type="spellEnd"/>
      <w:r w:rsidRPr="0040299C">
        <w:rPr>
          <w:rFonts w:ascii="Arial" w:hAnsi="Arial" w:cs="Arial"/>
        </w:rPr>
        <w:t xml:space="preserve">, T., Bashiri, G., Paterson, N. G., Berney, M., Cook, G. M., &amp; Baker, E. N. (2014). Characterization of the proline-utilization pathway in </w:t>
      </w:r>
      <w:r w:rsidRPr="0040299C">
        <w:rPr>
          <w:rFonts w:ascii="Arial" w:hAnsi="Arial" w:cs="Arial"/>
          <w:i/>
          <w:iCs/>
        </w:rPr>
        <w:t>Mycobacterium tuberculosis</w:t>
      </w:r>
      <w:r w:rsidRPr="0040299C">
        <w:rPr>
          <w:rFonts w:ascii="Arial" w:hAnsi="Arial" w:cs="Arial"/>
        </w:rPr>
        <w:t xml:space="preserve"> through structural and functional studies. </w:t>
      </w:r>
      <w:r w:rsidRPr="0040299C">
        <w:rPr>
          <w:rFonts w:ascii="Arial" w:hAnsi="Arial" w:cs="Arial"/>
          <w:i/>
          <w:iCs/>
        </w:rPr>
        <w:t>Biological Crystallography</w:t>
      </w:r>
      <w:r w:rsidRPr="0040299C">
        <w:rPr>
          <w:rFonts w:ascii="Arial" w:hAnsi="Arial" w:cs="Arial"/>
        </w:rPr>
        <w:t>, 70(4), 968-980.</w:t>
      </w:r>
    </w:p>
    <w:p w14:paraId="5F806ACB" w14:textId="77777777" w:rsidR="0040299C" w:rsidRPr="0040299C" w:rsidRDefault="0040299C" w:rsidP="0040299C">
      <w:pPr>
        <w:spacing w:line="240" w:lineRule="auto"/>
        <w:rPr>
          <w:rFonts w:ascii="Arial" w:hAnsi="Arial" w:cs="Arial"/>
        </w:rPr>
      </w:pPr>
    </w:p>
    <w:p w14:paraId="0977103A" w14:textId="77777777" w:rsidR="0040299C" w:rsidRPr="0040299C" w:rsidRDefault="0040299C" w:rsidP="0040299C">
      <w:pPr>
        <w:spacing w:line="240" w:lineRule="auto"/>
        <w:rPr>
          <w:rFonts w:ascii="Arial" w:hAnsi="Arial" w:cs="Arial"/>
        </w:rPr>
      </w:pPr>
      <w:r w:rsidRPr="0040299C">
        <w:rPr>
          <w:rFonts w:ascii="Arial" w:hAnsi="Arial" w:cs="Arial"/>
        </w:rPr>
        <w:t>Liu, L. K., Becker, D. F., &amp; Tanner, J. J. (2017). Structure, function, and mechanism of proline utilization A (</w:t>
      </w:r>
      <w:proofErr w:type="spellStart"/>
      <w:r w:rsidRPr="0040299C">
        <w:rPr>
          <w:rFonts w:ascii="Arial" w:hAnsi="Arial" w:cs="Arial"/>
        </w:rPr>
        <w:t>PutA</w:t>
      </w:r>
      <w:proofErr w:type="spellEnd"/>
      <w:r w:rsidRPr="0040299C">
        <w:rPr>
          <w:rFonts w:ascii="Arial" w:hAnsi="Arial" w:cs="Arial"/>
        </w:rPr>
        <w:t xml:space="preserve">). </w:t>
      </w:r>
      <w:r w:rsidRPr="0040299C">
        <w:rPr>
          <w:rFonts w:ascii="Arial" w:hAnsi="Arial" w:cs="Arial"/>
          <w:i/>
          <w:iCs/>
        </w:rPr>
        <w:t>Archives of Biochemistry and Biophysics</w:t>
      </w:r>
      <w:r w:rsidRPr="0040299C">
        <w:rPr>
          <w:rFonts w:ascii="Arial" w:hAnsi="Arial" w:cs="Arial"/>
        </w:rPr>
        <w:t>, 632, 142-157.</w:t>
      </w:r>
    </w:p>
    <w:p w14:paraId="37B627E2" w14:textId="77777777" w:rsidR="0040299C" w:rsidRPr="0040299C" w:rsidRDefault="0040299C" w:rsidP="0040299C">
      <w:pPr>
        <w:spacing w:line="240" w:lineRule="auto"/>
        <w:rPr>
          <w:rFonts w:ascii="Arial" w:hAnsi="Arial" w:cs="Arial"/>
        </w:rPr>
      </w:pPr>
    </w:p>
    <w:p w14:paraId="77CCB010" w14:textId="77777777" w:rsidR="0040299C" w:rsidRPr="0040299C" w:rsidRDefault="0040299C" w:rsidP="0040299C">
      <w:pPr>
        <w:spacing w:line="240" w:lineRule="auto"/>
        <w:rPr>
          <w:rFonts w:ascii="Arial" w:hAnsi="Arial" w:cs="Arial"/>
        </w:rPr>
      </w:pPr>
      <w:r w:rsidRPr="0040299C">
        <w:rPr>
          <w:rFonts w:ascii="Arial" w:hAnsi="Arial" w:cs="Arial"/>
        </w:rPr>
        <w:t xml:space="preserve">Ludwig, W., Schleifer, K.-H., &amp; Whitman, W. B. (2009) Revised road map to the phylum </w:t>
      </w:r>
      <w:r w:rsidRPr="0040299C">
        <w:rPr>
          <w:rFonts w:ascii="Arial" w:hAnsi="Arial" w:cs="Arial"/>
          <w:i/>
          <w:iCs/>
        </w:rPr>
        <w:t>Firmicutes</w:t>
      </w:r>
      <w:r w:rsidRPr="0040299C">
        <w:rPr>
          <w:rFonts w:ascii="Arial" w:hAnsi="Arial" w:cs="Arial"/>
        </w:rPr>
        <w:t xml:space="preserve">. </w:t>
      </w:r>
      <w:r w:rsidRPr="0040299C">
        <w:rPr>
          <w:rFonts w:ascii="Arial" w:hAnsi="Arial" w:cs="Arial"/>
          <w:i/>
          <w:iCs/>
        </w:rPr>
        <w:t>Bergey’s Manual of Systematic Bacteriology</w:t>
      </w:r>
      <w:r w:rsidRPr="0040299C">
        <w:rPr>
          <w:rFonts w:ascii="Arial" w:hAnsi="Arial" w:cs="Arial"/>
        </w:rPr>
        <w:t>, pp. 1-13. Springer, New York, NY.</w:t>
      </w:r>
    </w:p>
    <w:p w14:paraId="028B5BA3" w14:textId="77777777" w:rsidR="0040299C" w:rsidRPr="0040299C" w:rsidRDefault="0040299C" w:rsidP="0040299C">
      <w:pPr>
        <w:spacing w:line="240" w:lineRule="auto"/>
        <w:rPr>
          <w:rFonts w:ascii="Arial" w:hAnsi="Arial" w:cs="Arial"/>
        </w:rPr>
      </w:pPr>
    </w:p>
    <w:p w14:paraId="37473F94" w14:textId="77777777" w:rsidR="0040299C" w:rsidRPr="0040299C" w:rsidRDefault="0040299C" w:rsidP="0040299C">
      <w:pPr>
        <w:spacing w:line="240" w:lineRule="auto"/>
        <w:rPr>
          <w:rFonts w:ascii="Arial" w:hAnsi="Arial" w:cs="Arial"/>
        </w:rPr>
      </w:pPr>
      <w:r w:rsidRPr="0040299C">
        <w:rPr>
          <w:rFonts w:ascii="Arial" w:hAnsi="Arial" w:cs="Arial"/>
        </w:rPr>
        <w:lastRenderedPageBreak/>
        <w:t xml:space="preserve">Luo, M., Arentson, B. W., Srivastava, D., Becker, D. F., &amp; Tanner, J. J. (2012). Crystal structures and kinetics of monofunctional proline dehydrogenase provide insight into substrate recognition and conformational changes associated with flavin reduction and product release. </w:t>
      </w:r>
      <w:r w:rsidRPr="0040299C">
        <w:rPr>
          <w:rFonts w:ascii="Arial" w:hAnsi="Arial" w:cs="Arial"/>
          <w:i/>
          <w:iCs/>
        </w:rPr>
        <w:t>Biochemistry</w:t>
      </w:r>
      <w:r w:rsidRPr="0040299C">
        <w:rPr>
          <w:rFonts w:ascii="Arial" w:hAnsi="Arial" w:cs="Arial"/>
        </w:rPr>
        <w:t>, 51(50), 10099-10108.</w:t>
      </w:r>
    </w:p>
    <w:p w14:paraId="435ECF8F" w14:textId="77777777" w:rsidR="0040299C" w:rsidRPr="0040299C" w:rsidRDefault="0040299C" w:rsidP="0040299C">
      <w:pPr>
        <w:spacing w:line="240" w:lineRule="auto"/>
        <w:rPr>
          <w:rFonts w:ascii="Arial" w:hAnsi="Arial" w:cs="Arial"/>
        </w:rPr>
      </w:pPr>
    </w:p>
    <w:p w14:paraId="07E5CBDE" w14:textId="77777777" w:rsidR="0040299C" w:rsidRPr="0040299C" w:rsidRDefault="0040299C" w:rsidP="0040299C">
      <w:pPr>
        <w:spacing w:line="240" w:lineRule="auto"/>
        <w:rPr>
          <w:rFonts w:ascii="Arial" w:hAnsi="Arial" w:cs="Arial"/>
        </w:rPr>
      </w:pPr>
      <w:r w:rsidRPr="0040299C">
        <w:rPr>
          <w:rFonts w:ascii="Arial" w:hAnsi="Arial" w:cs="Arial"/>
        </w:rPr>
        <w:t xml:space="preserve">Meeks, K. R., Bogner, A. N., Nix, J. C., &amp; Tanner, J. J. (2024). Crystallographic fragment screening of a bifunctional proline catabolic enzyme reveals new inhibitor templates for proline dehydrogenase and L-glutamate-γ-semialdehyde dehydrogenase. </w:t>
      </w:r>
      <w:r w:rsidRPr="0040299C">
        <w:rPr>
          <w:rFonts w:ascii="Arial" w:hAnsi="Arial" w:cs="Arial"/>
          <w:i/>
          <w:iCs/>
        </w:rPr>
        <w:t>Molecules</w:t>
      </w:r>
      <w:r w:rsidRPr="0040299C">
        <w:rPr>
          <w:rFonts w:ascii="Arial" w:hAnsi="Arial" w:cs="Arial"/>
        </w:rPr>
        <w:t>, 29(22), 5408.</w:t>
      </w:r>
    </w:p>
    <w:p w14:paraId="15CAAE49" w14:textId="77777777" w:rsidR="0040299C" w:rsidRPr="0040299C" w:rsidRDefault="0040299C" w:rsidP="0040299C">
      <w:pPr>
        <w:spacing w:line="240" w:lineRule="auto"/>
        <w:rPr>
          <w:rFonts w:ascii="Arial" w:hAnsi="Arial" w:cs="Arial"/>
        </w:rPr>
      </w:pPr>
    </w:p>
    <w:p w14:paraId="4C0BAF9D" w14:textId="77777777" w:rsidR="0040299C" w:rsidRPr="0040299C" w:rsidRDefault="0040299C" w:rsidP="0040299C">
      <w:pPr>
        <w:spacing w:line="240" w:lineRule="auto"/>
        <w:rPr>
          <w:rFonts w:ascii="Arial" w:hAnsi="Arial" w:cs="Arial"/>
        </w:rPr>
      </w:pPr>
      <w:r w:rsidRPr="0040299C">
        <w:rPr>
          <w:rFonts w:ascii="Arial" w:hAnsi="Arial" w:cs="Arial"/>
        </w:rPr>
        <w:t xml:space="preserve">Moxley, M. A., Zhang, L., </w:t>
      </w:r>
      <w:proofErr w:type="spellStart"/>
      <w:r w:rsidRPr="0040299C">
        <w:rPr>
          <w:rFonts w:ascii="Arial" w:hAnsi="Arial" w:cs="Arial"/>
        </w:rPr>
        <w:t>Christgen</w:t>
      </w:r>
      <w:proofErr w:type="spellEnd"/>
      <w:r w:rsidRPr="0040299C">
        <w:rPr>
          <w:rFonts w:ascii="Arial" w:hAnsi="Arial" w:cs="Arial"/>
        </w:rPr>
        <w:t>, S., Tanner, J. J., &amp; Becker, D. F. (2017). Identification of a conserved histidine as being critical for the catalytic mechanism and functional switching of the multifunctional proline utilization A protein.</w:t>
      </w:r>
      <w:r w:rsidRPr="0040299C">
        <w:rPr>
          <w:rFonts w:ascii="Arial" w:hAnsi="Arial" w:cs="Arial"/>
          <w:i/>
          <w:iCs/>
        </w:rPr>
        <w:t xml:space="preserve"> Biochemistry</w:t>
      </w:r>
      <w:r w:rsidRPr="0040299C">
        <w:rPr>
          <w:rFonts w:ascii="Arial" w:hAnsi="Arial" w:cs="Arial"/>
        </w:rPr>
        <w:t>, 56(24), 3078-3088.</w:t>
      </w:r>
    </w:p>
    <w:p w14:paraId="775CF080" w14:textId="77777777" w:rsidR="0040299C" w:rsidRPr="0040299C" w:rsidRDefault="0040299C" w:rsidP="0040299C">
      <w:pPr>
        <w:spacing w:line="240" w:lineRule="auto"/>
        <w:rPr>
          <w:rFonts w:ascii="Arial" w:hAnsi="Arial" w:cs="Arial"/>
        </w:rPr>
      </w:pPr>
    </w:p>
    <w:p w14:paraId="3A772C26" w14:textId="77777777" w:rsidR="0040299C" w:rsidRPr="0040299C" w:rsidRDefault="0040299C" w:rsidP="0040299C">
      <w:pPr>
        <w:spacing w:line="240" w:lineRule="auto"/>
        <w:rPr>
          <w:rFonts w:ascii="Arial" w:hAnsi="Arial" w:cs="Arial"/>
        </w:rPr>
      </w:pPr>
      <w:r w:rsidRPr="0040299C">
        <w:rPr>
          <w:rFonts w:ascii="Arial" w:hAnsi="Arial" w:cs="Arial"/>
        </w:rPr>
        <w:t>Oren</w:t>
      </w:r>
      <w:proofErr w:type="gramStart"/>
      <w:r w:rsidRPr="0040299C">
        <w:rPr>
          <w:rFonts w:ascii="Arial" w:hAnsi="Arial" w:cs="Arial"/>
        </w:rPr>
        <w:t>,  A</w:t>
      </w:r>
      <w:proofErr w:type="gramEnd"/>
      <w:r w:rsidRPr="0040299C">
        <w:rPr>
          <w:rFonts w:ascii="Arial" w:hAnsi="Arial" w:cs="Arial"/>
        </w:rPr>
        <w:t>., &amp; Garrity, G. M. (2021) Valid publication of the names of forty-two phyla of prokaryotes.</w:t>
      </w:r>
      <w:r w:rsidRPr="0040299C">
        <w:t xml:space="preserve"> </w:t>
      </w:r>
      <w:r w:rsidRPr="0040299C">
        <w:rPr>
          <w:rFonts w:ascii="Arial" w:hAnsi="Arial" w:cs="Arial"/>
          <w:i/>
          <w:iCs/>
        </w:rPr>
        <w:t>International Journal of Systematic and Evolutionary Microbiology</w:t>
      </w:r>
      <w:r w:rsidRPr="0040299C">
        <w:rPr>
          <w:rFonts w:ascii="Arial" w:hAnsi="Arial" w:cs="Arial"/>
        </w:rPr>
        <w:t>, 71(10), 005056.</w:t>
      </w:r>
    </w:p>
    <w:p w14:paraId="08E57F8E" w14:textId="77777777" w:rsidR="0040299C" w:rsidRPr="0040299C" w:rsidRDefault="0040299C" w:rsidP="0040299C">
      <w:pPr>
        <w:spacing w:line="240" w:lineRule="auto"/>
        <w:rPr>
          <w:rFonts w:ascii="Arial" w:hAnsi="Arial" w:cs="Arial"/>
        </w:rPr>
      </w:pPr>
    </w:p>
    <w:p w14:paraId="6AF2BAEE" w14:textId="77777777" w:rsidR="0040299C" w:rsidRPr="0040299C" w:rsidRDefault="0040299C" w:rsidP="0040299C">
      <w:pPr>
        <w:spacing w:line="240" w:lineRule="auto"/>
        <w:rPr>
          <w:rFonts w:ascii="Arial" w:hAnsi="Arial" w:cs="Arial"/>
        </w:rPr>
      </w:pPr>
      <w:proofErr w:type="spellStart"/>
      <w:r w:rsidRPr="0040299C">
        <w:rPr>
          <w:rFonts w:ascii="Arial" w:hAnsi="Arial" w:cs="Arial"/>
        </w:rPr>
        <w:t>Stackebrandt</w:t>
      </w:r>
      <w:proofErr w:type="spellEnd"/>
      <w:r w:rsidRPr="0040299C">
        <w:rPr>
          <w:rFonts w:ascii="Arial" w:hAnsi="Arial" w:cs="Arial"/>
        </w:rPr>
        <w:t xml:space="preserve">, E. (2009). Phylogeny based on 16S rRNA/DNA. </w:t>
      </w:r>
      <w:r w:rsidRPr="0040299C">
        <w:rPr>
          <w:rFonts w:ascii="Arial" w:hAnsi="Arial" w:cs="Arial"/>
          <w:i/>
          <w:iCs/>
        </w:rPr>
        <w:t>Encyclopedia of Life Sciences (ELS)</w:t>
      </w:r>
      <w:r w:rsidRPr="0040299C">
        <w:rPr>
          <w:rFonts w:ascii="Arial" w:hAnsi="Arial" w:cs="Arial"/>
        </w:rPr>
        <w:t>. John Wiley &amp; Sons.</w:t>
      </w:r>
    </w:p>
    <w:p w14:paraId="7CFA3445" w14:textId="77777777" w:rsidR="0040299C" w:rsidRPr="0040299C" w:rsidRDefault="0040299C" w:rsidP="0040299C">
      <w:pPr>
        <w:spacing w:line="240" w:lineRule="auto"/>
        <w:rPr>
          <w:rFonts w:ascii="Arial" w:hAnsi="Arial" w:cs="Arial"/>
        </w:rPr>
      </w:pPr>
    </w:p>
    <w:p w14:paraId="25B425FE" w14:textId="614291E1" w:rsidR="0040299C" w:rsidRPr="0040299C" w:rsidRDefault="0040299C" w:rsidP="0040299C">
      <w:pPr>
        <w:spacing w:line="240" w:lineRule="auto"/>
        <w:rPr>
          <w:rFonts w:ascii="Arial" w:hAnsi="Arial" w:cs="Arial"/>
        </w:rPr>
      </w:pPr>
      <w:r w:rsidRPr="0040299C">
        <w:rPr>
          <w:rFonts w:ascii="Arial" w:hAnsi="Arial" w:cs="Arial"/>
        </w:rPr>
        <w:t>Srivastava, D., Schuermann, J. P., White, T. A., Krishnan, N., Sanyal, N., Hura, G. L., et al. (2010</w:t>
      </w:r>
      <w:r w:rsidR="00006E65">
        <w:rPr>
          <w:rFonts w:ascii="Arial" w:hAnsi="Arial" w:cs="Arial"/>
        </w:rPr>
        <w:t>a</w:t>
      </w:r>
      <w:r w:rsidRPr="0040299C">
        <w:rPr>
          <w:rFonts w:ascii="Arial" w:hAnsi="Arial" w:cs="Arial"/>
        </w:rPr>
        <w:t xml:space="preserve">). Crystal structure of the bifunctional proline utilization A </w:t>
      </w:r>
      <w:proofErr w:type="spellStart"/>
      <w:r w:rsidRPr="0040299C">
        <w:rPr>
          <w:rFonts w:ascii="Arial" w:hAnsi="Arial" w:cs="Arial"/>
        </w:rPr>
        <w:t>flavoenzyme</w:t>
      </w:r>
      <w:proofErr w:type="spellEnd"/>
      <w:r w:rsidRPr="0040299C">
        <w:rPr>
          <w:rFonts w:ascii="Arial" w:hAnsi="Arial" w:cs="Arial"/>
        </w:rPr>
        <w:t xml:space="preserve"> from </w:t>
      </w:r>
      <w:proofErr w:type="spellStart"/>
      <w:r w:rsidRPr="0040299C">
        <w:rPr>
          <w:rFonts w:ascii="Arial" w:hAnsi="Arial" w:cs="Arial"/>
          <w:i/>
          <w:iCs/>
        </w:rPr>
        <w:t>Bradyrhizobium</w:t>
      </w:r>
      <w:proofErr w:type="spellEnd"/>
      <w:r w:rsidRPr="0040299C">
        <w:rPr>
          <w:rFonts w:ascii="Arial" w:hAnsi="Arial" w:cs="Arial"/>
          <w:i/>
          <w:iCs/>
        </w:rPr>
        <w:t xml:space="preserve"> </w:t>
      </w:r>
      <w:proofErr w:type="spellStart"/>
      <w:r w:rsidRPr="0040299C">
        <w:rPr>
          <w:rFonts w:ascii="Arial" w:hAnsi="Arial" w:cs="Arial"/>
          <w:i/>
          <w:iCs/>
        </w:rPr>
        <w:t>japonicum</w:t>
      </w:r>
      <w:proofErr w:type="spellEnd"/>
      <w:r w:rsidRPr="0040299C">
        <w:rPr>
          <w:rFonts w:ascii="Arial" w:hAnsi="Arial" w:cs="Arial"/>
        </w:rPr>
        <w:t xml:space="preserve">. </w:t>
      </w:r>
      <w:r w:rsidRPr="0040299C">
        <w:rPr>
          <w:rFonts w:ascii="Arial" w:hAnsi="Arial" w:cs="Arial"/>
          <w:i/>
          <w:iCs/>
        </w:rPr>
        <w:t>Proceedings of the National Academy of Sciences USA</w:t>
      </w:r>
      <w:r w:rsidRPr="0040299C">
        <w:rPr>
          <w:rFonts w:ascii="Arial" w:hAnsi="Arial" w:cs="Arial"/>
        </w:rPr>
        <w:t>, 107(7), 2878-2883.</w:t>
      </w:r>
    </w:p>
    <w:p w14:paraId="0B223C8C" w14:textId="77777777" w:rsidR="0040299C" w:rsidRPr="0040299C" w:rsidRDefault="0040299C" w:rsidP="0040299C">
      <w:pPr>
        <w:spacing w:line="240" w:lineRule="auto"/>
        <w:rPr>
          <w:rFonts w:ascii="Arial" w:hAnsi="Arial" w:cs="Arial"/>
        </w:rPr>
      </w:pPr>
    </w:p>
    <w:p w14:paraId="3B796DF9" w14:textId="51E34ADD" w:rsidR="0040299C" w:rsidRPr="0040299C" w:rsidRDefault="0040299C" w:rsidP="0040299C">
      <w:pPr>
        <w:spacing w:line="240" w:lineRule="auto"/>
        <w:rPr>
          <w:rFonts w:ascii="Arial" w:hAnsi="Arial" w:cs="Arial"/>
        </w:rPr>
      </w:pPr>
      <w:r w:rsidRPr="0040299C">
        <w:rPr>
          <w:rFonts w:ascii="Arial" w:hAnsi="Arial" w:cs="Arial"/>
        </w:rPr>
        <w:t>Srivastava, D., Zhu, W., Johnson Jr, W. H., Whitman, C. P., Becker, D. F., &amp; Tanner, J. J. (2010</w:t>
      </w:r>
      <w:r w:rsidR="00006E65">
        <w:rPr>
          <w:rFonts w:ascii="Arial" w:hAnsi="Arial" w:cs="Arial"/>
        </w:rPr>
        <w:t>b</w:t>
      </w:r>
      <w:r w:rsidRPr="0040299C">
        <w:rPr>
          <w:rFonts w:ascii="Arial" w:hAnsi="Arial" w:cs="Arial"/>
        </w:rPr>
        <w:t xml:space="preserve">). The structure of the proline utilization A proline dehydrogenase domain inactivated by N-propargylglycine provides insight into conformational changes induced by substrate binding and flavin reduction. </w:t>
      </w:r>
      <w:r w:rsidRPr="0040299C">
        <w:rPr>
          <w:rFonts w:ascii="Arial" w:hAnsi="Arial" w:cs="Arial"/>
          <w:i/>
          <w:iCs/>
        </w:rPr>
        <w:t>Biochemistry</w:t>
      </w:r>
      <w:r w:rsidRPr="0040299C">
        <w:rPr>
          <w:rFonts w:ascii="Arial" w:hAnsi="Arial" w:cs="Arial"/>
        </w:rPr>
        <w:t>, 49(3), 560-569.</w:t>
      </w:r>
    </w:p>
    <w:p w14:paraId="3C7CBC41" w14:textId="77777777" w:rsidR="0040299C" w:rsidRPr="0040299C" w:rsidRDefault="0040299C" w:rsidP="0040299C">
      <w:pPr>
        <w:spacing w:line="240" w:lineRule="auto"/>
        <w:rPr>
          <w:rFonts w:ascii="Arial" w:hAnsi="Arial" w:cs="Arial"/>
        </w:rPr>
      </w:pPr>
    </w:p>
    <w:p w14:paraId="57D425FC" w14:textId="77777777" w:rsidR="0040299C" w:rsidRPr="0040299C" w:rsidRDefault="0040299C" w:rsidP="0040299C">
      <w:pPr>
        <w:spacing w:line="240" w:lineRule="auto"/>
        <w:rPr>
          <w:rFonts w:ascii="Arial" w:hAnsi="Arial" w:cs="Arial"/>
        </w:rPr>
      </w:pPr>
      <w:r w:rsidRPr="0040299C">
        <w:rPr>
          <w:rFonts w:ascii="Arial" w:hAnsi="Arial" w:cs="Arial"/>
        </w:rPr>
        <w:t>Tanner</w:t>
      </w:r>
      <w:proofErr w:type="gramStart"/>
      <w:r w:rsidRPr="0040299C">
        <w:rPr>
          <w:rFonts w:ascii="Arial" w:hAnsi="Arial" w:cs="Arial"/>
        </w:rPr>
        <w:t>,  J</w:t>
      </w:r>
      <w:proofErr w:type="gramEnd"/>
      <w:r w:rsidRPr="0040299C">
        <w:rPr>
          <w:rFonts w:ascii="Arial" w:hAnsi="Arial" w:cs="Arial"/>
        </w:rPr>
        <w:t xml:space="preserve">. J. (2008) Structural biology of proline catabolism. </w:t>
      </w:r>
      <w:r w:rsidRPr="0040299C">
        <w:rPr>
          <w:rFonts w:ascii="Arial" w:hAnsi="Arial" w:cs="Arial"/>
          <w:i/>
          <w:iCs/>
        </w:rPr>
        <w:t>Amino Acids</w:t>
      </w:r>
      <w:r w:rsidRPr="0040299C">
        <w:rPr>
          <w:rFonts w:ascii="Arial" w:hAnsi="Arial" w:cs="Arial"/>
        </w:rPr>
        <w:t>, 35(4), 719-730.</w:t>
      </w:r>
    </w:p>
    <w:p w14:paraId="00C22AA3" w14:textId="77777777" w:rsidR="0040299C" w:rsidRPr="0040299C" w:rsidRDefault="0040299C" w:rsidP="0040299C">
      <w:pPr>
        <w:spacing w:line="240" w:lineRule="auto"/>
        <w:rPr>
          <w:rFonts w:ascii="Arial" w:hAnsi="Arial" w:cs="Arial"/>
        </w:rPr>
      </w:pPr>
    </w:p>
    <w:p w14:paraId="33EA6CE2" w14:textId="77777777" w:rsidR="0040299C" w:rsidRPr="0040299C" w:rsidRDefault="0040299C" w:rsidP="0040299C">
      <w:pPr>
        <w:spacing w:line="240" w:lineRule="auto"/>
        <w:rPr>
          <w:rFonts w:ascii="Arial" w:hAnsi="Arial" w:cs="Arial"/>
          <w:b/>
          <w:bCs/>
        </w:rPr>
      </w:pPr>
      <w:r w:rsidRPr="0040299C">
        <w:rPr>
          <w:rFonts w:ascii="Arial" w:hAnsi="Arial" w:cs="Arial"/>
        </w:rPr>
        <w:t xml:space="preserve">Tanner, J. J. (2019). Structural biology of proline catabolic enzymes. </w:t>
      </w:r>
      <w:r w:rsidRPr="0040299C">
        <w:rPr>
          <w:rFonts w:ascii="Arial" w:hAnsi="Arial" w:cs="Arial"/>
          <w:i/>
          <w:iCs/>
        </w:rPr>
        <w:t>Antioxidants &amp; Redox Signaling</w:t>
      </w:r>
      <w:r w:rsidRPr="0040299C">
        <w:rPr>
          <w:rFonts w:ascii="Arial" w:hAnsi="Arial" w:cs="Arial"/>
        </w:rPr>
        <w:t>, 30(4), 650-673.</w:t>
      </w:r>
    </w:p>
    <w:p w14:paraId="435FE063" w14:textId="77777777" w:rsidR="0040299C" w:rsidRPr="0040299C" w:rsidRDefault="0040299C" w:rsidP="0040299C">
      <w:pPr>
        <w:spacing w:line="240" w:lineRule="auto"/>
        <w:rPr>
          <w:rFonts w:ascii="Arial" w:hAnsi="Arial" w:cs="Arial"/>
          <w:b/>
          <w:bCs/>
        </w:rPr>
      </w:pPr>
    </w:p>
    <w:p w14:paraId="78C27B46" w14:textId="77777777" w:rsidR="0040299C" w:rsidRPr="0040299C" w:rsidRDefault="0040299C" w:rsidP="0040299C">
      <w:pPr>
        <w:spacing w:line="240" w:lineRule="auto"/>
        <w:rPr>
          <w:rFonts w:ascii="Arial" w:hAnsi="Arial" w:cs="Arial"/>
        </w:rPr>
      </w:pPr>
      <w:r w:rsidRPr="0040299C">
        <w:rPr>
          <w:rFonts w:ascii="Arial" w:hAnsi="Arial" w:cs="Arial"/>
        </w:rPr>
        <w:t>Walker, M. C., &amp; van der Donk, W. A. (2016). The many roles of glutamate in metabolism. Journal of Industrial Microbiology and Biotechnology, 43(2-3), 419-430.</w:t>
      </w:r>
    </w:p>
    <w:p w14:paraId="5800376C" w14:textId="77777777" w:rsidR="0040299C" w:rsidRPr="0040299C" w:rsidRDefault="0040299C" w:rsidP="0040299C">
      <w:pPr>
        <w:spacing w:line="240" w:lineRule="auto"/>
        <w:rPr>
          <w:rFonts w:ascii="Arial" w:hAnsi="Arial" w:cs="Arial"/>
        </w:rPr>
      </w:pPr>
    </w:p>
    <w:p w14:paraId="1B5B01FA" w14:textId="77777777" w:rsidR="0040299C" w:rsidRPr="0040299C" w:rsidRDefault="0040299C" w:rsidP="0040299C">
      <w:pPr>
        <w:spacing w:line="240" w:lineRule="auto"/>
        <w:rPr>
          <w:rFonts w:ascii="Arial" w:hAnsi="Arial" w:cs="Arial"/>
        </w:rPr>
      </w:pPr>
      <w:r w:rsidRPr="0040299C">
        <w:rPr>
          <w:rFonts w:ascii="Arial" w:hAnsi="Arial" w:cs="Arial"/>
        </w:rPr>
        <w:t xml:space="preserve">White, T. A., Krishnan, N., Becker, D. F., &amp; Tanner, J. J. (2007). Structure and kinetics of monofunctional proline dehydrogenase from </w:t>
      </w:r>
      <w:r w:rsidRPr="0040299C">
        <w:rPr>
          <w:rFonts w:ascii="Arial" w:hAnsi="Arial" w:cs="Arial"/>
          <w:i/>
          <w:iCs/>
        </w:rPr>
        <w:t>Thermus thermophilus</w:t>
      </w:r>
      <w:r w:rsidRPr="0040299C">
        <w:rPr>
          <w:rFonts w:ascii="Arial" w:hAnsi="Arial" w:cs="Arial"/>
        </w:rPr>
        <w:t xml:space="preserve">. </w:t>
      </w:r>
      <w:r w:rsidRPr="0040299C">
        <w:rPr>
          <w:rFonts w:ascii="Arial" w:hAnsi="Arial" w:cs="Arial"/>
          <w:i/>
          <w:iCs/>
        </w:rPr>
        <w:t>Journal of Biological Chemistry</w:t>
      </w:r>
      <w:r w:rsidRPr="0040299C">
        <w:rPr>
          <w:rFonts w:ascii="Arial" w:hAnsi="Arial" w:cs="Arial"/>
        </w:rPr>
        <w:t>, 282(19), 14316-14327.</w:t>
      </w:r>
    </w:p>
    <w:p w14:paraId="0D67A233" w14:textId="77777777" w:rsidR="0040299C" w:rsidRPr="0040299C" w:rsidRDefault="0040299C" w:rsidP="0040299C">
      <w:pPr>
        <w:spacing w:line="240" w:lineRule="auto"/>
        <w:rPr>
          <w:rFonts w:ascii="Arial" w:hAnsi="Arial" w:cs="Arial"/>
        </w:rPr>
      </w:pPr>
    </w:p>
    <w:p w14:paraId="406FA63D" w14:textId="77777777" w:rsidR="0040299C" w:rsidRPr="0040299C" w:rsidRDefault="0040299C" w:rsidP="0040299C">
      <w:pPr>
        <w:spacing w:line="240" w:lineRule="auto"/>
        <w:rPr>
          <w:rFonts w:ascii="Arial" w:hAnsi="Arial" w:cs="Arial"/>
        </w:rPr>
      </w:pPr>
      <w:r w:rsidRPr="0040299C">
        <w:rPr>
          <w:rFonts w:ascii="Arial" w:hAnsi="Arial" w:cs="Arial"/>
        </w:rPr>
        <w:lastRenderedPageBreak/>
        <w:t xml:space="preserve">Zhang, M., White, T. A., Schuermann, J. P., Baban, B. A., Becker, D. F., &amp; Tanner, J. J. (2004). Structures of the </w:t>
      </w:r>
      <w:r w:rsidRPr="0040299C">
        <w:rPr>
          <w:rFonts w:ascii="Arial" w:hAnsi="Arial" w:cs="Arial"/>
          <w:i/>
          <w:iCs/>
        </w:rPr>
        <w:t>Escherichia coli</w:t>
      </w:r>
      <w:r w:rsidRPr="0040299C">
        <w:rPr>
          <w:rFonts w:ascii="Arial" w:hAnsi="Arial" w:cs="Arial"/>
        </w:rPr>
        <w:t xml:space="preserve"> </w:t>
      </w:r>
      <w:proofErr w:type="spellStart"/>
      <w:r w:rsidRPr="0040299C">
        <w:rPr>
          <w:rFonts w:ascii="Arial" w:hAnsi="Arial" w:cs="Arial"/>
        </w:rPr>
        <w:t>PutA</w:t>
      </w:r>
      <w:proofErr w:type="spellEnd"/>
      <w:r w:rsidRPr="0040299C">
        <w:rPr>
          <w:rFonts w:ascii="Arial" w:hAnsi="Arial" w:cs="Arial"/>
        </w:rPr>
        <w:t xml:space="preserve"> </w:t>
      </w:r>
      <w:proofErr w:type="spellStart"/>
      <w:r w:rsidRPr="0040299C">
        <w:rPr>
          <w:rFonts w:ascii="Arial" w:hAnsi="Arial" w:cs="Arial"/>
        </w:rPr>
        <w:t>proline</w:t>
      </w:r>
      <w:proofErr w:type="spellEnd"/>
      <w:r w:rsidRPr="0040299C">
        <w:rPr>
          <w:rFonts w:ascii="Arial" w:hAnsi="Arial" w:cs="Arial"/>
        </w:rPr>
        <w:t xml:space="preserve"> dehydrogenase domain in complex with competitive inhibitors. </w:t>
      </w:r>
      <w:r w:rsidRPr="0040299C">
        <w:rPr>
          <w:rFonts w:ascii="Arial" w:hAnsi="Arial" w:cs="Arial"/>
          <w:i/>
          <w:iCs/>
        </w:rPr>
        <w:t>Biochemistry</w:t>
      </w:r>
      <w:r w:rsidRPr="0040299C">
        <w:rPr>
          <w:rFonts w:ascii="Arial" w:hAnsi="Arial" w:cs="Arial"/>
        </w:rPr>
        <w:t>, 43(39), 12539-12548.</w:t>
      </w:r>
    </w:p>
    <w:p w14:paraId="16493C58" w14:textId="77777777" w:rsidR="0040299C" w:rsidRPr="0040299C" w:rsidRDefault="0040299C" w:rsidP="0040299C">
      <w:pPr>
        <w:spacing w:line="240" w:lineRule="auto"/>
        <w:rPr>
          <w:rFonts w:ascii="Arial" w:hAnsi="Arial" w:cs="Arial"/>
        </w:rPr>
      </w:pPr>
    </w:p>
    <w:p w14:paraId="129CA8B4" w14:textId="77777777" w:rsidR="0040299C" w:rsidRPr="0040299C" w:rsidRDefault="0040299C" w:rsidP="0040299C">
      <w:pPr>
        <w:spacing w:line="240" w:lineRule="auto"/>
        <w:rPr>
          <w:rFonts w:ascii="Arial" w:hAnsi="Arial" w:cs="Arial"/>
        </w:rPr>
      </w:pPr>
      <w:r w:rsidRPr="0040299C">
        <w:rPr>
          <w:rFonts w:ascii="Arial" w:hAnsi="Arial" w:cs="Arial"/>
        </w:rPr>
        <w:t xml:space="preserve">Zhang, W., &amp; Lu, Z. (2015) Phylogenetic evaluation of members above the species level within the phylum </w:t>
      </w:r>
      <w:r w:rsidRPr="0040299C">
        <w:rPr>
          <w:rFonts w:ascii="Arial" w:hAnsi="Arial" w:cs="Arial"/>
          <w:i/>
          <w:iCs/>
        </w:rPr>
        <w:t>Firmicutes</w:t>
      </w:r>
      <w:r w:rsidRPr="0040299C">
        <w:rPr>
          <w:rFonts w:ascii="Arial" w:hAnsi="Arial" w:cs="Arial"/>
        </w:rPr>
        <w:t xml:space="preserve"> based on conserved proteins. </w:t>
      </w:r>
      <w:r w:rsidRPr="0040299C">
        <w:rPr>
          <w:rFonts w:ascii="Arial" w:hAnsi="Arial" w:cs="Arial"/>
          <w:i/>
          <w:iCs/>
        </w:rPr>
        <w:t>Environmental Microbiology Reports</w:t>
      </w:r>
      <w:r w:rsidRPr="0040299C">
        <w:rPr>
          <w:rFonts w:ascii="Arial" w:hAnsi="Arial" w:cs="Arial"/>
        </w:rPr>
        <w:t>, 7(2), 273-281.</w:t>
      </w:r>
    </w:p>
    <w:p w14:paraId="1F00C5BA" w14:textId="77777777" w:rsidR="0040299C" w:rsidRPr="0040299C" w:rsidRDefault="0040299C" w:rsidP="0040299C">
      <w:pPr>
        <w:spacing w:line="240" w:lineRule="auto"/>
        <w:rPr>
          <w:rFonts w:ascii="Arial" w:hAnsi="Arial" w:cs="Arial"/>
        </w:rPr>
      </w:pPr>
    </w:p>
    <w:sectPr w:rsidR="0040299C" w:rsidRPr="0040299C" w:rsidSect="00ED4E1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tirth6582@outlook.com" w:date="2025-08-07T18:31:00Z" w:initials="t">
    <w:p w14:paraId="0F2EF19A" w14:textId="16F75E3D" w:rsidR="00211A5A" w:rsidRDefault="00211A5A">
      <w:pPr>
        <w:pStyle w:val="CommentText"/>
      </w:pPr>
      <w:r>
        <w:rPr>
          <w:rStyle w:val="CommentReference"/>
        </w:rPr>
        <w:annotationRef/>
      </w:r>
    </w:p>
  </w:comment>
  <w:comment w:id="23" w:author="tirth6582@outlook.com" w:date="2025-08-07T18:31:00Z" w:initials="t">
    <w:p w14:paraId="59072D7F" w14:textId="215B9095" w:rsidR="00211A5A" w:rsidRDefault="00211A5A">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2EF19A" w15:done="1"/>
  <w15:commentEx w15:paraId="59072D7F" w15:paraIdParent="0F2EF19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0922E9" w16cex:dateUtc="2025-08-07T13:01:00Z"/>
  <w16cex:commentExtensible w16cex:durableId="1FAC841B" w16cex:dateUtc="2025-08-07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2EF19A" w16cid:durableId="7B0922E9"/>
  <w16cid:commentId w16cid:paraId="59072D7F" w16cid:durableId="1FAC84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3F29C" w14:textId="77777777" w:rsidR="00A55747" w:rsidRDefault="00A55747" w:rsidP="00164268">
      <w:pPr>
        <w:spacing w:line="240" w:lineRule="auto"/>
      </w:pPr>
      <w:r>
        <w:separator/>
      </w:r>
    </w:p>
  </w:endnote>
  <w:endnote w:type="continuationSeparator" w:id="0">
    <w:p w14:paraId="599F9B1B" w14:textId="77777777" w:rsidR="00A55747" w:rsidRDefault="00A55747" w:rsidP="00164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1BEC6" w14:textId="77777777" w:rsidR="00ED4E1B" w:rsidRDefault="00ED4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B2F45" w14:textId="77777777" w:rsidR="00ED4E1B" w:rsidRDefault="00ED4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C4A4" w14:textId="77777777" w:rsidR="00ED4E1B" w:rsidRDefault="00ED4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D7534" w14:textId="77777777" w:rsidR="00A55747" w:rsidRDefault="00A55747" w:rsidP="00164268">
      <w:pPr>
        <w:spacing w:line="240" w:lineRule="auto"/>
      </w:pPr>
      <w:r>
        <w:separator/>
      </w:r>
    </w:p>
  </w:footnote>
  <w:footnote w:type="continuationSeparator" w:id="0">
    <w:p w14:paraId="2DAE0868" w14:textId="77777777" w:rsidR="00A55747" w:rsidRDefault="00A55747" w:rsidP="001642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939F" w14:textId="18D7E143" w:rsidR="00ED4E1B" w:rsidRDefault="00A55747">
    <w:pPr>
      <w:pStyle w:val="Header"/>
    </w:pPr>
    <w:r>
      <w:rPr>
        <w:noProof/>
      </w:rPr>
      <w:pict w14:anchorId="428C3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96573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3AC08" w14:textId="253BA274" w:rsidR="00164268" w:rsidRDefault="00A55747">
    <w:pPr>
      <w:pStyle w:val="Header"/>
      <w:jc w:val="right"/>
    </w:pPr>
    <w:r>
      <w:rPr>
        <w:noProof/>
      </w:rPr>
      <w:pict w14:anchorId="52FF1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965736"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sdt>
      <w:sdtPr>
        <w:id w:val="770518637"/>
        <w:docPartObj>
          <w:docPartGallery w:val="Page Numbers (Top of Page)"/>
          <w:docPartUnique/>
        </w:docPartObj>
      </w:sdtPr>
      <w:sdtEndPr>
        <w:rPr>
          <w:noProof/>
        </w:rPr>
      </w:sdtEndPr>
      <w:sdtContent>
        <w:r w:rsidR="00164268">
          <w:fldChar w:fldCharType="begin"/>
        </w:r>
        <w:r w:rsidR="00164268">
          <w:instrText xml:space="preserve"> PAGE   \* MERGEFORMAT </w:instrText>
        </w:r>
        <w:r w:rsidR="00164268">
          <w:fldChar w:fldCharType="separate"/>
        </w:r>
        <w:r w:rsidR="00D73225">
          <w:rPr>
            <w:noProof/>
          </w:rPr>
          <w:t>18</w:t>
        </w:r>
        <w:r w:rsidR="00164268">
          <w:rPr>
            <w:noProof/>
          </w:rPr>
          <w:fldChar w:fldCharType="end"/>
        </w:r>
      </w:sdtContent>
    </w:sdt>
  </w:p>
  <w:p w14:paraId="1B339191" w14:textId="77777777" w:rsidR="00164268" w:rsidRDefault="001642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B508" w14:textId="62135FBA" w:rsidR="00ED4E1B" w:rsidRDefault="00A55747">
    <w:pPr>
      <w:pStyle w:val="Header"/>
    </w:pPr>
    <w:r>
      <w:rPr>
        <w:noProof/>
      </w:rPr>
      <w:pict w14:anchorId="0368A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96573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BA6"/>
    <w:multiLevelType w:val="hybridMultilevel"/>
    <w:tmpl w:val="16E01120"/>
    <w:lvl w:ilvl="0" w:tplc="04090015">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03406954"/>
    <w:multiLevelType w:val="hybridMultilevel"/>
    <w:tmpl w:val="54803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D2884"/>
    <w:multiLevelType w:val="hybridMultilevel"/>
    <w:tmpl w:val="396C55F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78D5B4F"/>
    <w:multiLevelType w:val="multilevel"/>
    <w:tmpl w:val="4642E58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365805"/>
    <w:multiLevelType w:val="hybridMultilevel"/>
    <w:tmpl w:val="579ED4BA"/>
    <w:lvl w:ilvl="0" w:tplc="00646F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27834"/>
    <w:multiLevelType w:val="multilevel"/>
    <w:tmpl w:val="0E2AA5E2"/>
    <w:lvl w:ilvl="0">
      <w:start w:val="4"/>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9E0085"/>
    <w:multiLevelType w:val="hybridMultilevel"/>
    <w:tmpl w:val="0D26AD0A"/>
    <w:lvl w:ilvl="0" w:tplc="6B901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0380C"/>
    <w:multiLevelType w:val="hybridMultilevel"/>
    <w:tmpl w:val="551C87E8"/>
    <w:lvl w:ilvl="0" w:tplc="03F63B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95D4D"/>
    <w:multiLevelType w:val="hybridMultilevel"/>
    <w:tmpl w:val="8436A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24482"/>
    <w:multiLevelType w:val="hybridMultilevel"/>
    <w:tmpl w:val="3B56CF42"/>
    <w:lvl w:ilvl="0" w:tplc="AED0D9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736A2"/>
    <w:multiLevelType w:val="hybridMultilevel"/>
    <w:tmpl w:val="356A8F40"/>
    <w:lvl w:ilvl="0" w:tplc="B9CEC0D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02C92"/>
    <w:multiLevelType w:val="hybridMultilevel"/>
    <w:tmpl w:val="48020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BC48EC"/>
    <w:multiLevelType w:val="multilevel"/>
    <w:tmpl w:val="8FB8221C"/>
    <w:lvl w:ilvl="0">
      <w:start w:val="3"/>
      <w:numFmt w:val="decimal"/>
      <w:lvlText w:val="%1"/>
      <w:lvlJc w:val="left"/>
      <w:pPr>
        <w:ind w:left="360" w:hanging="360"/>
      </w:pPr>
      <w:rPr>
        <w:rFonts w:hint="default"/>
        <w:i/>
      </w:rPr>
    </w:lvl>
    <w:lvl w:ilvl="1">
      <w:start w:val="3"/>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3" w15:restartNumberingAfterBreak="0">
    <w:nsid w:val="26D571C2"/>
    <w:multiLevelType w:val="hybridMultilevel"/>
    <w:tmpl w:val="0F70A97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25AE0"/>
    <w:multiLevelType w:val="multilevel"/>
    <w:tmpl w:val="0E2AA5E2"/>
    <w:lvl w:ilvl="0">
      <w:start w:val="4"/>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0C5233"/>
    <w:multiLevelType w:val="hybridMultilevel"/>
    <w:tmpl w:val="3E0CD9DE"/>
    <w:lvl w:ilvl="0" w:tplc="959CE4C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D4338"/>
    <w:multiLevelType w:val="hybridMultilevel"/>
    <w:tmpl w:val="68642B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F5489"/>
    <w:multiLevelType w:val="hybridMultilevel"/>
    <w:tmpl w:val="D66A5D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9139D"/>
    <w:multiLevelType w:val="hybridMultilevel"/>
    <w:tmpl w:val="495600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900F0"/>
    <w:multiLevelType w:val="hybridMultilevel"/>
    <w:tmpl w:val="BCB8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B6C2B"/>
    <w:multiLevelType w:val="hybridMultilevel"/>
    <w:tmpl w:val="356A8F40"/>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D0502C4"/>
    <w:multiLevelType w:val="hybridMultilevel"/>
    <w:tmpl w:val="7E5C225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30171"/>
    <w:multiLevelType w:val="hybridMultilevel"/>
    <w:tmpl w:val="9BAC9C9C"/>
    <w:lvl w:ilvl="0" w:tplc="7BBA2E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31984"/>
    <w:multiLevelType w:val="hybridMultilevel"/>
    <w:tmpl w:val="BAACC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65C24"/>
    <w:multiLevelType w:val="multilevel"/>
    <w:tmpl w:val="2C82EDC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6467EE9"/>
    <w:multiLevelType w:val="multilevel"/>
    <w:tmpl w:val="22D6F0AC"/>
    <w:lvl w:ilvl="0">
      <w:start w:val="1"/>
      <w:numFmt w:val="decimal"/>
      <w:lvlText w:val="%1."/>
      <w:lvlJc w:val="left"/>
      <w:pPr>
        <w:ind w:left="720" w:hanging="360"/>
      </w:pPr>
      <w:rPr>
        <w:rFonts w:hint="default"/>
        <w:b/>
        <w:bCs/>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9C56A65"/>
    <w:multiLevelType w:val="hybridMultilevel"/>
    <w:tmpl w:val="3A36BA94"/>
    <w:lvl w:ilvl="0" w:tplc="2A322FF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44CA8"/>
    <w:multiLevelType w:val="hybridMultilevel"/>
    <w:tmpl w:val="6F268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B3424"/>
    <w:multiLevelType w:val="hybridMultilevel"/>
    <w:tmpl w:val="B14C5F60"/>
    <w:lvl w:ilvl="0" w:tplc="81B47AA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C532ED"/>
    <w:multiLevelType w:val="hybridMultilevel"/>
    <w:tmpl w:val="C722F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94905"/>
    <w:multiLevelType w:val="hybridMultilevel"/>
    <w:tmpl w:val="A5B8F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0C56CF"/>
    <w:multiLevelType w:val="hybridMultilevel"/>
    <w:tmpl w:val="D79A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96583B"/>
    <w:multiLevelType w:val="hybridMultilevel"/>
    <w:tmpl w:val="58D20AE6"/>
    <w:lvl w:ilvl="0" w:tplc="21FE70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FD22BE"/>
    <w:multiLevelType w:val="multilevel"/>
    <w:tmpl w:val="F17471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D57FAB"/>
    <w:multiLevelType w:val="multilevel"/>
    <w:tmpl w:val="2914443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137130"/>
    <w:multiLevelType w:val="hybridMultilevel"/>
    <w:tmpl w:val="9FC4B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2"/>
  </w:num>
  <w:num w:numId="5">
    <w:abstractNumId w:val="24"/>
  </w:num>
  <w:num w:numId="6">
    <w:abstractNumId w:val="23"/>
  </w:num>
  <w:num w:numId="7">
    <w:abstractNumId w:val="34"/>
  </w:num>
  <w:num w:numId="8">
    <w:abstractNumId w:val="3"/>
  </w:num>
  <w:num w:numId="9">
    <w:abstractNumId w:val="12"/>
  </w:num>
  <w:num w:numId="10">
    <w:abstractNumId w:val="14"/>
  </w:num>
  <w:num w:numId="11">
    <w:abstractNumId w:val="33"/>
  </w:num>
  <w:num w:numId="12">
    <w:abstractNumId w:val="16"/>
  </w:num>
  <w:num w:numId="13">
    <w:abstractNumId w:val="10"/>
  </w:num>
  <w:num w:numId="14">
    <w:abstractNumId w:val="29"/>
  </w:num>
  <w:num w:numId="15">
    <w:abstractNumId w:val="0"/>
  </w:num>
  <w:num w:numId="16">
    <w:abstractNumId w:val="31"/>
  </w:num>
  <w:num w:numId="17">
    <w:abstractNumId w:val="1"/>
  </w:num>
  <w:num w:numId="18">
    <w:abstractNumId w:val="28"/>
  </w:num>
  <w:num w:numId="19">
    <w:abstractNumId w:val="20"/>
  </w:num>
  <w:num w:numId="20">
    <w:abstractNumId w:val="13"/>
  </w:num>
  <w:num w:numId="21">
    <w:abstractNumId w:val="17"/>
  </w:num>
  <w:num w:numId="22">
    <w:abstractNumId w:val="19"/>
  </w:num>
  <w:num w:numId="23">
    <w:abstractNumId w:val="4"/>
  </w:num>
  <w:num w:numId="24">
    <w:abstractNumId w:val="22"/>
  </w:num>
  <w:num w:numId="25">
    <w:abstractNumId w:val="7"/>
  </w:num>
  <w:num w:numId="26">
    <w:abstractNumId w:val="35"/>
  </w:num>
  <w:num w:numId="27">
    <w:abstractNumId w:val="9"/>
  </w:num>
  <w:num w:numId="28">
    <w:abstractNumId w:val="6"/>
  </w:num>
  <w:num w:numId="29">
    <w:abstractNumId w:val="27"/>
  </w:num>
  <w:num w:numId="30">
    <w:abstractNumId w:val="25"/>
  </w:num>
  <w:num w:numId="31">
    <w:abstractNumId w:val="26"/>
  </w:num>
  <w:num w:numId="32">
    <w:abstractNumId w:val="15"/>
  </w:num>
  <w:num w:numId="33">
    <w:abstractNumId w:val="21"/>
  </w:num>
  <w:num w:numId="34">
    <w:abstractNumId w:val="30"/>
  </w:num>
  <w:num w:numId="35">
    <w:abstractNumId w:val="32"/>
  </w:num>
  <w:num w:numId="3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rth6582@outlook.com">
    <w15:presenceInfo w15:providerId="Windows Live" w15:userId="2076f7bc6cea5c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F0"/>
    <w:rsid w:val="00006E65"/>
    <w:rsid w:val="000248E4"/>
    <w:rsid w:val="00026824"/>
    <w:rsid w:val="00044833"/>
    <w:rsid w:val="0005068E"/>
    <w:rsid w:val="0005670B"/>
    <w:rsid w:val="00056D5F"/>
    <w:rsid w:val="00076C69"/>
    <w:rsid w:val="00086FD9"/>
    <w:rsid w:val="00092719"/>
    <w:rsid w:val="000A2FBE"/>
    <w:rsid w:val="000B7DA5"/>
    <w:rsid w:val="000D3EDC"/>
    <w:rsid w:val="000F24A8"/>
    <w:rsid w:val="000F6722"/>
    <w:rsid w:val="001240DE"/>
    <w:rsid w:val="00125234"/>
    <w:rsid w:val="001423FC"/>
    <w:rsid w:val="0014356D"/>
    <w:rsid w:val="001454EE"/>
    <w:rsid w:val="00164268"/>
    <w:rsid w:val="00184690"/>
    <w:rsid w:val="00190AF6"/>
    <w:rsid w:val="001A023A"/>
    <w:rsid w:val="001B07F5"/>
    <w:rsid w:val="001C3BB1"/>
    <w:rsid w:val="00211A5A"/>
    <w:rsid w:val="00212067"/>
    <w:rsid w:val="00227445"/>
    <w:rsid w:val="00231E55"/>
    <w:rsid w:val="002475C2"/>
    <w:rsid w:val="0024777C"/>
    <w:rsid w:val="00255C2C"/>
    <w:rsid w:val="00277C96"/>
    <w:rsid w:val="00280DBF"/>
    <w:rsid w:val="0028581D"/>
    <w:rsid w:val="002A029E"/>
    <w:rsid w:val="002A5E31"/>
    <w:rsid w:val="002A6995"/>
    <w:rsid w:val="002C6420"/>
    <w:rsid w:val="00313572"/>
    <w:rsid w:val="00325FF0"/>
    <w:rsid w:val="00341002"/>
    <w:rsid w:val="0037446D"/>
    <w:rsid w:val="00386428"/>
    <w:rsid w:val="00390719"/>
    <w:rsid w:val="003A0410"/>
    <w:rsid w:val="003A23BC"/>
    <w:rsid w:val="003C0E4B"/>
    <w:rsid w:val="003C2E19"/>
    <w:rsid w:val="003C417A"/>
    <w:rsid w:val="003D2D67"/>
    <w:rsid w:val="003D7824"/>
    <w:rsid w:val="003E42D6"/>
    <w:rsid w:val="003E5231"/>
    <w:rsid w:val="003F7CD0"/>
    <w:rsid w:val="00402108"/>
    <w:rsid w:val="0040299C"/>
    <w:rsid w:val="00412397"/>
    <w:rsid w:val="004308B2"/>
    <w:rsid w:val="00432B15"/>
    <w:rsid w:val="00433F5C"/>
    <w:rsid w:val="00472748"/>
    <w:rsid w:val="0049233B"/>
    <w:rsid w:val="004A17B9"/>
    <w:rsid w:val="004A2BF5"/>
    <w:rsid w:val="004B631C"/>
    <w:rsid w:val="005137BD"/>
    <w:rsid w:val="00541F91"/>
    <w:rsid w:val="00542F52"/>
    <w:rsid w:val="0057357F"/>
    <w:rsid w:val="00582193"/>
    <w:rsid w:val="0058286C"/>
    <w:rsid w:val="0059232B"/>
    <w:rsid w:val="005979AA"/>
    <w:rsid w:val="005A4AEA"/>
    <w:rsid w:val="005B79A8"/>
    <w:rsid w:val="005B7C70"/>
    <w:rsid w:val="005D2ED8"/>
    <w:rsid w:val="005F21B8"/>
    <w:rsid w:val="00606A21"/>
    <w:rsid w:val="00627039"/>
    <w:rsid w:val="00631027"/>
    <w:rsid w:val="00635FA9"/>
    <w:rsid w:val="0064713C"/>
    <w:rsid w:val="00661E23"/>
    <w:rsid w:val="00664F73"/>
    <w:rsid w:val="00670698"/>
    <w:rsid w:val="006864BB"/>
    <w:rsid w:val="006B2577"/>
    <w:rsid w:val="006C2843"/>
    <w:rsid w:val="006C4E2E"/>
    <w:rsid w:val="006D03AE"/>
    <w:rsid w:val="006D52AD"/>
    <w:rsid w:val="006D5902"/>
    <w:rsid w:val="006D7486"/>
    <w:rsid w:val="00723F69"/>
    <w:rsid w:val="00751984"/>
    <w:rsid w:val="00752D1A"/>
    <w:rsid w:val="007B0A84"/>
    <w:rsid w:val="007C1095"/>
    <w:rsid w:val="007C3519"/>
    <w:rsid w:val="007C4BB9"/>
    <w:rsid w:val="007C4EA9"/>
    <w:rsid w:val="00826927"/>
    <w:rsid w:val="008439BC"/>
    <w:rsid w:val="00857E6B"/>
    <w:rsid w:val="00871C6A"/>
    <w:rsid w:val="0088478A"/>
    <w:rsid w:val="008B1796"/>
    <w:rsid w:val="008B3232"/>
    <w:rsid w:val="008D155B"/>
    <w:rsid w:val="008D34D1"/>
    <w:rsid w:val="008D4B0C"/>
    <w:rsid w:val="008E39D1"/>
    <w:rsid w:val="008F0F53"/>
    <w:rsid w:val="00940617"/>
    <w:rsid w:val="00953714"/>
    <w:rsid w:val="00955445"/>
    <w:rsid w:val="0096156B"/>
    <w:rsid w:val="0096244F"/>
    <w:rsid w:val="00964A04"/>
    <w:rsid w:val="00970620"/>
    <w:rsid w:val="009A1ABB"/>
    <w:rsid w:val="009A2FBC"/>
    <w:rsid w:val="009B5BA7"/>
    <w:rsid w:val="009C26B5"/>
    <w:rsid w:val="009D6A1A"/>
    <w:rsid w:val="00A4289E"/>
    <w:rsid w:val="00A50DF7"/>
    <w:rsid w:val="00A55747"/>
    <w:rsid w:val="00A626DE"/>
    <w:rsid w:val="00A64A95"/>
    <w:rsid w:val="00A75F4A"/>
    <w:rsid w:val="00A769B7"/>
    <w:rsid w:val="00A91098"/>
    <w:rsid w:val="00AD3891"/>
    <w:rsid w:val="00AE5300"/>
    <w:rsid w:val="00B12C39"/>
    <w:rsid w:val="00B60678"/>
    <w:rsid w:val="00B71FCE"/>
    <w:rsid w:val="00B77CB8"/>
    <w:rsid w:val="00B86AA8"/>
    <w:rsid w:val="00B8718B"/>
    <w:rsid w:val="00BA3FDE"/>
    <w:rsid w:val="00BA6A83"/>
    <w:rsid w:val="00BC4EE8"/>
    <w:rsid w:val="00BE493D"/>
    <w:rsid w:val="00BF6461"/>
    <w:rsid w:val="00C00592"/>
    <w:rsid w:val="00C1350D"/>
    <w:rsid w:val="00C4514D"/>
    <w:rsid w:val="00C459C1"/>
    <w:rsid w:val="00C546A1"/>
    <w:rsid w:val="00C7494E"/>
    <w:rsid w:val="00C80162"/>
    <w:rsid w:val="00C94881"/>
    <w:rsid w:val="00C9707D"/>
    <w:rsid w:val="00CA65F1"/>
    <w:rsid w:val="00CC11F1"/>
    <w:rsid w:val="00CD6D23"/>
    <w:rsid w:val="00D01575"/>
    <w:rsid w:val="00D06A33"/>
    <w:rsid w:val="00D22FD7"/>
    <w:rsid w:val="00D253B2"/>
    <w:rsid w:val="00D451A6"/>
    <w:rsid w:val="00D653A2"/>
    <w:rsid w:val="00D659BF"/>
    <w:rsid w:val="00D73225"/>
    <w:rsid w:val="00D91712"/>
    <w:rsid w:val="00D91878"/>
    <w:rsid w:val="00D95FC0"/>
    <w:rsid w:val="00DA54FD"/>
    <w:rsid w:val="00DA6300"/>
    <w:rsid w:val="00DD79C7"/>
    <w:rsid w:val="00DE3A60"/>
    <w:rsid w:val="00DE4C8C"/>
    <w:rsid w:val="00DF0A60"/>
    <w:rsid w:val="00E301AE"/>
    <w:rsid w:val="00E32623"/>
    <w:rsid w:val="00E33113"/>
    <w:rsid w:val="00E365EB"/>
    <w:rsid w:val="00E57D39"/>
    <w:rsid w:val="00E61558"/>
    <w:rsid w:val="00E651A9"/>
    <w:rsid w:val="00E73C19"/>
    <w:rsid w:val="00E91587"/>
    <w:rsid w:val="00E92A8E"/>
    <w:rsid w:val="00ED3E16"/>
    <w:rsid w:val="00ED4E1B"/>
    <w:rsid w:val="00EE079A"/>
    <w:rsid w:val="00EF064F"/>
    <w:rsid w:val="00EF5F82"/>
    <w:rsid w:val="00EF72BA"/>
    <w:rsid w:val="00F06B3F"/>
    <w:rsid w:val="00F218E0"/>
    <w:rsid w:val="00F3299D"/>
    <w:rsid w:val="00F60EFE"/>
    <w:rsid w:val="00F62B58"/>
    <w:rsid w:val="00F729D7"/>
    <w:rsid w:val="00F87931"/>
    <w:rsid w:val="00F96241"/>
    <w:rsid w:val="00FB5F79"/>
    <w:rsid w:val="00FD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567F3E"/>
  <w15:chartTrackingRefBased/>
  <w15:docId w15:val="{0E8D204E-09F7-4AA2-B9B9-AA1DDA76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5F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5F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5FF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5FF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5FF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25FF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5FF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5FF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5FF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F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5F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5FF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5FF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25FF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25F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5F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5F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5F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5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FF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F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25F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5FF0"/>
    <w:rPr>
      <w:i/>
      <w:iCs/>
      <w:color w:val="404040" w:themeColor="text1" w:themeTint="BF"/>
    </w:rPr>
  </w:style>
  <w:style w:type="paragraph" w:styleId="ListParagraph">
    <w:name w:val="List Paragraph"/>
    <w:basedOn w:val="Normal"/>
    <w:uiPriority w:val="34"/>
    <w:qFormat/>
    <w:rsid w:val="00325FF0"/>
    <w:pPr>
      <w:ind w:left="720"/>
      <w:contextualSpacing/>
    </w:pPr>
  </w:style>
  <w:style w:type="character" w:styleId="IntenseEmphasis">
    <w:name w:val="Intense Emphasis"/>
    <w:basedOn w:val="DefaultParagraphFont"/>
    <w:uiPriority w:val="21"/>
    <w:qFormat/>
    <w:rsid w:val="00325FF0"/>
    <w:rPr>
      <w:i/>
      <w:iCs/>
      <w:color w:val="2F5496" w:themeColor="accent1" w:themeShade="BF"/>
    </w:rPr>
  </w:style>
  <w:style w:type="paragraph" w:styleId="IntenseQuote">
    <w:name w:val="Intense Quote"/>
    <w:basedOn w:val="Normal"/>
    <w:next w:val="Normal"/>
    <w:link w:val="IntenseQuoteChar"/>
    <w:uiPriority w:val="30"/>
    <w:qFormat/>
    <w:rsid w:val="00325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5FF0"/>
    <w:rPr>
      <w:i/>
      <w:iCs/>
      <w:color w:val="2F5496" w:themeColor="accent1" w:themeShade="BF"/>
    </w:rPr>
  </w:style>
  <w:style w:type="character" w:styleId="IntenseReference">
    <w:name w:val="Intense Reference"/>
    <w:basedOn w:val="DefaultParagraphFont"/>
    <w:uiPriority w:val="32"/>
    <w:qFormat/>
    <w:rsid w:val="00325FF0"/>
    <w:rPr>
      <w:b/>
      <w:bCs/>
      <w:smallCaps/>
      <w:color w:val="2F5496" w:themeColor="accent1" w:themeShade="BF"/>
      <w:spacing w:val="5"/>
    </w:rPr>
  </w:style>
  <w:style w:type="numbering" w:customStyle="1" w:styleId="NoList1">
    <w:name w:val="No List1"/>
    <w:next w:val="NoList"/>
    <w:uiPriority w:val="99"/>
    <w:semiHidden/>
    <w:unhideWhenUsed/>
    <w:rsid w:val="00325FF0"/>
  </w:style>
  <w:style w:type="character" w:customStyle="1" w:styleId="citation-doi">
    <w:name w:val="citation-doi"/>
    <w:basedOn w:val="DefaultParagraphFont"/>
    <w:rsid w:val="00325FF0"/>
  </w:style>
  <w:style w:type="character" w:customStyle="1" w:styleId="docsum-journal-citation">
    <w:name w:val="docsum-journal-citation"/>
    <w:basedOn w:val="DefaultParagraphFont"/>
    <w:rsid w:val="00325FF0"/>
  </w:style>
  <w:style w:type="paragraph" w:styleId="Header">
    <w:name w:val="header"/>
    <w:basedOn w:val="Normal"/>
    <w:link w:val="HeaderChar"/>
    <w:uiPriority w:val="99"/>
    <w:unhideWhenUsed/>
    <w:rsid w:val="00325FF0"/>
    <w:pPr>
      <w:tabs>
        <w:tab w:val="center" w:pos="4680"/>
        <w:tab w:val="right" w:pos="9360"/>
      </w:tabs>
      <w:spacing w:line="240" w:lineRule="auto"/>
    </w:pPr>
  </w:style>
  <w:style w:type="character" w:customStyle="1" w:styleId="HeaderChar">
    <w:name w:val="Header Char"/>
    <w:basedOn w:val="DefaultParagraphFont"/>
    <w:link w:val="Header"/>
    <w:uiPriority w:val="99"/>
    <w:rsid w:val="00325FF0"/>
  </w:style>
  <w:style w:type="paragraph" w:styleId="Footer">
    <w:name w:val="footer"/>
    <w:basedOn w:val="Normal"/>
    <w:link w:val="FooterChar"/>
    <w:uiPriority w:val="99"/>
    <w:unhideWhenUsed/>
    <w:rsid w:val="00325FF0"/>
    <w:pPr>
      <w:tabs>
        <w:tab w:val="center" w:pos="4680"/>
        <w:tab w:val="right" w:pos="9360"/>
      </w:tabs>
      <w:spacing w:line="240" w:lineRule="auto"/>
    </w:pPr>
  </w:style>
  <w:style w:type="character" w:customStyle="1" w:styleId="FooterChar">
    <w:name w:val="Footer Char"/>
    <w:basedOn w:val="DefaultParagraphFont"/>
    <w:link w:val="Footer"/>
    <w:uiPriority w:val="99"/>
    <w:rsid w:val="00325FF0"/>
  </w:style>
  <w:style w:type="character" w:styleId="LineNumber">
    <w:name w:val="line number"/>
    <w:basedOn w:val="DefaultParagraphFont"/>
    <w:uiPriority w:val="99"/>
    <w:semiHidden/>
    <w:unhideWhenUsed/>
    <w:rsid w:val="00325FF0"/>
  </w:style>
  <w:style w:type="character" w:customStyle="1" w:styleId="gv4p8b0">
    <w:name w:val="gv4p8b0"/>
    <w:basedOn w:val="DefaultParagraphFont"/>
    <w:rsid w:val="00325FF0"/>
  </w:style>
  <w:style w:type="character" w:styleId="Hyperlink">
    <w:name w:val="Hyperlink"/>
    <w:basedOn w:val="DefaultParagraphFont"/>
    <w:uiPriority w:val="99"/>
    <w:unhideWhenUsed/>
    <w:rsid w:val="00325FF0"/>
    <w:rPr>
      <w:color w:val="0563C1" w:themeColor="hyperlink"/>
      <w:u w:val="single"/>
    </w:rPr>
  </w:style>
  <w:style w:type="character" w:customStyle="1" w:styleId="UnresolvedMention">
    <w:name w:val="Unresolved Mention"/>
    <w:basedOn w:val="DefaultParagraphFont"/>
    <w:uiPriority w:val="99"/>
    <w:semiHidden/>
    <w:unhideWhenUsed/>
    <w:rsid w:val="00325FF0"/>
    <w:rPr>
      <w:color w:val="605E5C"/>
      <w:shd w:val="clear" w:color="auto" w:fill="E1DFDD"/>
    </w:rPr>
  </w:style>
  <w:style w:type="table" w:styleId="TableGrid">
    <w:name w:val="Table Grid"/>
    <w:basedOn w:val="TableNormal"/>
    <w:uiPriority w:val="39"/>
    <w:rsid w:val="00325F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DefaultParagraphFont"/>
    <w:rsid w:val="00325FF0"/>
  </w:style>
  <w:style w:type="table" w:customStyle="1" w:styleId="TableGrid1">
    <w:name w:val="Table Grid1"/>
    <w:basedOn w:val="TableNormal"/>
    <w:next w:val="TableGrid"/>
    <w:uiPriority w:val="39"/>
    <w:rsid w:val="00325FF0"/>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5FF0"/>
    <w:rPr>
      <w:color w:val="954F72" w:themeColor="followedHyperlink"/>
      <w:u w:val="single"/>
    </w:rPr>
  </w:style>
  <w:style w:type="character" w:styleId="CommentReference">
    <w:name w:val="annotation reference"/>
    <w:basedOn w:val="DefaultParagraphFont"/>
    <w:uiPriority w:val="99"/>
    <w:semiHidden/>
    <w:unhideWhenUsed/>
    <w:rsid w:val="00325FF0"/>
    <w:rPr>
      <w:sz w:val="16"/>
      <w:szCs w:val="16"/>
    </w:rPr>
  </w:style>
  <w:style w:type="paragraph" w:styleId="CommentText">
    <w:name w:val="annotation text"/>
    <w:basedOn w:val="Normal"/>
    <w:link w:val="CommentTextChar"/>
    <w:uiPriority w:val="99"/>
    <w:semiHidden/>
    <w:unhideWhenUsed/>
    <w:rsid w:val="00325FF0"/>
    <w:pPr>
      <w:spacing w:line="240" w:lineRule="auto"/>
    </w:pPr>
    <w:rPr>
      <w:sz w:val="20"/>
      <w:szCs w:val="20"/>
    </w:rPr>
  </w:style>
  <w:style w:type="character" w:customStyle="1" w:styleId="CommentTextChar">
    <w:name w:val="Comment Text Char"/>
    <w:basedOn w:val="DefaultParagraphFont"/>
    <w:link w:val="CommentText"/>
    <w:uiPriority w:val="99"/>
    <w:semiHidden/>
    <w:rsid w:val="00325FF0"/>
    <w:rPr>
      <w:sz w:val="20"/>
      <w:szCs w:val="20"/>
    </w:rPr>
  </w:style>
  <w:style w:type="paragraph" w:styleId="CommentSubject">
    <w:name w:val="annotation subject"/>
    <w:basedOn w:val="CommentText"/>
    <w:next w:val="CommentText"/>
    <w:link w:val="CommentSubjectChar"/>
    <w:uiPriority w:val="99"/>
    <w:semiHidden/>
    <w:unhideWhenUsed/>
    <w:rsid w:val="00325FF0"/>
    <w:rPr>
      <w:b/>
      <w:bCs/>
    </w:rPr>
  </w:style>
  <w:style w:type="character" w:customStyle="1" w:styleId="CommentSubjectChar">
    <w:name w:val="Comment Subject Char"/>
    <w:basedOn w:val="CommentTextChar"/>
    <w:link w:val="CommentSubject"/>
    <w:uiPriority w:val="99"/>
    <w:semiHidden/>
    <w:rsid w:val="00325FF0"/>
    <w:rPr>
      <w:b/>
      <w:bCs/>
      <w:sz w:val="20"/>
      <w:szCs w:val="20"/>
    </w:rPr>
  </w:style>
  <w:style w:type="paragraph" w:customStyle="1" w:styleId="Default">
    <w:name w:val="Default"/>
    <w:rsid w:val="00325FF0"/>
    <w:pPr>
      <w:autoSpaceDE w:val="0"/>
      <w:autoSpaceDN w:val="0"/>
      <w:adjustRightInd w:val="0"/>
      <w:spacing w:line="240" w:lineRule="auto"/>
    </w:pPr>
    <w:rPr>
      <w:color w:val="000000"/>
      <w:kern w:val="0"/>
    </w:rPr>
  </w:style>
  <w:style w:type="paragraph" w:styleId="Revision">
    <w:name w:val="Revision"/>
    <w:hidden/>
    <w:uiPriority w:val="99"/>
    <w:semiHidden/>
    <w:rsid w:val="00211A5A"/>
    <w:pPr>
      <w:spacing w:line="240" w:lineRule="auto"/>
    </w:pPr>
  </w:style>
  <w:style w:type="paragraph" w:styleId="BalloonText">
    <w:name w:val="Balloon Text"/>
    <w:basedOn w:val="Normal"/>
    <w:link w:val="BalloonTextChar"/>
    <w:uiPriority w:val="99"/>
    <w:semiHidden/>
    <w:unhideWhenUsed/>
    <w:rsid w:val="00D732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2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87743">
      <w:bodyDiv w:val="1"/>
      <w:marLeft w:val="0"/>
      <w:marRight w:val="0"/>
      <w:marTop w:val="0"/>
      <w:marBottom w:val="0"/>
      <w:divBdr>
        <w:top w:val="none" w:sz="0" w:space="0" w:color="auto"/>
        <w:left w:val="none" w:sz="0" w:space="0" w:color="auto"/>
        <w:bottom w:val="none" w:sz="0" w:space="0" w:color="auto"/>
        <w:right w:val="none" w:sz="0" w:space="0" w:color="auto"/>
      </w:divBdr>
      <w:divsChild>
        <w:div w:id="569075847">
          <w:marLeft w:val="0"/>
          <w:marRight w:val="0"/>
          <w:marTop w:val="0"/>
          <w:marBottom w:val="0"/>
          <w:divBdr>
            <w:top w:val="none" w:sz="0" w:space="0" w:color="auto"/>
            <w:left w:val="none" w:sz="0" w:space="0" w:color="auto"/>
            <w:bottom w:val="none" w:sz="0" w:space="0" w:color="auto"/>
            <w:right w:val="none" w:sz="0" w:space="0" w:color="auto"/>
          </w:divBdr>
        </w:div>
      </w:divsChild>
    </w:div>
    <w:div w:id="1351103467">
      <w:bodyDiv w:val="1"/>
      <w:marLeft w:val="0"/>
      <w:marRight w:val="0"/>
      <w:marTop w:val="0"/>
      <w:marBottom w:val="0"/>
      <w:divBdr>
        <w:top w:val="none" w:sz="0" w:space="0" w:color="auto"/>
        <w:left w:val="none" w:sz="0" w:space="0" w:color="auto"/>
        <w:bottom w:val="none" w:sz="0" w:space="0" w:color="auto"/>
        <w:right w:val="none" w:sz="0" w:space="0" w:color="auto"/>
      </w:divBdr>
      <w:divsChild>
        <w:div w:id="631979947">
          <w:marLeft w:val="0"/>
          <w:marRight w:val="0"/>
          <w:marTop w:val="0"/>
          <w:marBottom w:val="0"/>
          <w:divBdr>
            <w:top w:val="none" w:sz="0" w:space="0" w:color="auto"/>
            <w:left w:val="none" w:sz="0" w:space="0" w:color="auto"/>
            <w:bottom w:val="none" w:sz="0" w:space="0" w:color="auto"/>
            <w:right w:val="none" w:sz="0" w:space="0" w:color="auto"/>
          </w:divBdr>
        </w:div>
        <w:div w:id="436877085">
          <w:marLeft w:val="0"/>
          <w:marRight w:val="0"/>
          <w:marTop w:val="0"/>
          <w:marBottom w:val="0"/>
          <w:divBdr>
            <w:top w:val="none" w:sz="0" w:space="0" w:color="auto"/>
            <w:left w:val="none" w:sz="0" w:space="0" w:color="auto"/>
            <w:bottom w:val="none" w:sz="0" w:space="0" w:color="auto"/>
            <w:right w:val="none" w:sz="0" w:space="0" w:color="auto"/>
          </w:divBdr>
        </w:div>
        <w:div w:id="1972394028">
          <w:marLeft w:val="0"/>
          <w:marRight w:val="0"/>
          <w:marTop w:val="0"/>
          <w:marBottom w:val="0"/>
          <w:divBdr>
            <w:top w:val="none" w:sz="0" w:space="0" w:color="auto"/>
            <w:left w:val="none" w:sz="0" w:space="0" w:color="auto"/>
            <w:bottom w:val="none" w:sz="0" w:space="0" w:color="auto"/>
            <w:right w:val="none" w:sz="0" w:space="0" w:color="auto"/>
          </w:divBdr>
        </w:div>
        <w:div w:id="927421560">
          <w:marLeft w:val="0"/>
          <w:marRight w:val="0"/>
          <w:marTop w:val="0"/>
          <w:marBottom w:val="0"/>
          <w:divBdr>
            <w:top w:val="none" w:sz="0" w:space="0" w:color="auto"/>
            <w:left w:val="none" w:sz="0" w:space="0" w:color="auto"/>
            <w:bottom w:val="none" w:sz="0" w:space="0" w:color="auto"/>
            <w:right w:val="none" w:sz="0" w:space="0" w:color="auto"/>
          </w:divBdr>
        </w:div>
        <w:div w:id="379865779">
          <w:marLeft w:val="0"/>
          <w:marRight w:val="0"/>
          <w:marTop w:val="0"/>
          <w:marBottom w:val="0"/>
          <w:divBdr>
            <w:top w:val="none" w:sz="0" w:space="0" w:color="auto"/>
            <w:left w:val="none" w:sz="0" w:space="0" w:color="auto"/>
            <w:bottom w:val="none" w:sz="0" w:space="0" w:color="auto"/>
            <w:right w:val="none" w:sz="0" w:space="0" w:color="auto"/>
          </w:divBdr>
        </w:div>
        <w:div w:id="1282420064">
          <w:marLeft w:val="0"/>
          <w:marRight w:val="0"/>
          <w:marTop w:val="0"/>
          <w:marBottom w:val="0"/>
          <w:divBdr>
            <w:top w:val="none" w:sz="0" w:space="0" w:color="auto"/>
            <w:left w:val="none" w:sz="0" w:space="0" w:color="auto"/>
            <w:bottom w:val="none" w:sz="0" w:space="0" w:color="auto"/>
            <w:right w:val="none" w:sz="0" w:space="0" w:color="auto"/>
          </w:divBdr>
        </w:div>
        <w:div w:id="1096243919">
          <w:marLeft w:val="0"/>
          <w:marRight w:val="0"/>
          <w:marTop w:val="0"/>
          <w:marBottom w:val="0"/>
          <w:divBdr>
            <w:top w:val="none" w:sz="0" w:space="0" w:color="auto"/>
            <w:left w:val="none" w:sz="0" w:space="0" w:color="auto"/>
            <w:bottom w:val="none" w:sz="0" w:space="0" w:color="auto"/>
            <w:right w:val="none" w:sz="0" w:space="0" w:color="auto"/>
          </w:divBdr>
        </w:div>
        <w:div w:id="1593122236">
          <w:marLeft w:val="0"/>
          <w:marRight w:val="0"/>
          <w:marTop w:val="0"/>
          <w:marBottom w:val="0"/>
          <w:divBdr>
            <w:top w:val="none" w:sz="0" w:space="0" w:color="auto"/>
            <w:left w:val="none" w:sz="0" w:space="0" w:color="auto"/>
            <w:bottom w:val="none" w:sz="0" w:space="0" w:color="auto"/>
            <w:right w:val="none" w:sz="0" w:space="0" w:color="auto"/>
          </w:divBdr>
        </w:div>
      </w:divsChild>
    </w:div>
    <w:div w:id="1781607153">
      <w:bodyDiv w:val="1"/>
      <w:marLeft w:val="0"/>
      <w:marRight w:val="0"/>
      <w:marTop w:val="0"/>
      <w:marBottom w:val="0"/>
      <w:divBdr>
        <w:top w:val="none" w:sz="0" w:space="0" w:color="auto"/>
        <w:left w:val="none" w:sz="0" w:space="0" w:color="auto"/>
        <w:bottom w:val="none" w:sz="0" w:space="0" w:color="auto"/>
        <w:right w:val="none" w:sz="0" w:space="0" w:color="auto"/>
      </w:divBdr>
      <w:divsChild>
        <w:div w:id="46734043">
          <w:marLeft w:val="0"/>
          <w:marRight w:val="0"/>
          <w:marTop w:val="0"/>
          <w:marBottom w:val="0"/>
          <w:divBdr>
            <w:top w:val="none" w:sz="0" w:space="0" w:color="auto"/>
            <w:left w:val="none" w:sz="0" w:space="0" w:color="auto"/>
            <w:bottom w:val="none" w:sz="0" w:space="0" w:color="auto"/>
            <w:right w:val="none" w:sz="0" w:space="0" w:color="auto"/>
          </w:divBdr>
        </w:div>
        <w:div w:id="1153527721">
          <w:marLeft w:val="0"/>
          <w:marRight w:val="0"/>
          <w:marTop w:val="0"/>
          <w:marBottom w:val="0"/>
          <w:divBdr>
            <w:top w:val="none" w:sz="0" w:space="0" w:color="auto"/>
            <w:left w:val="none" w:sz="0" w:space="0" w:color="auto"/>
            <w:bottom w:val="none" w:sz="0" w:space="0" w:color="auto"/>
            <w:right w:val="none" w:sz="0" w:space="0" w:color="auto"/>
          </w:divBdr>
        </w:div>
        <w:div w:id="1309625858">
          <w:marLeft w:val="0"/>
          <w:marRight w:val="0"/>
          <w:marTop w:val="0"/>
          <w:marBottom w:val="0"/>
          <w:divBdr>
            <w:top w:val="none" w:sz="0" w:space="0" w:color="auto"/>
            <w:left w:val="none" w:sz="0" w:space="0" w:color="auto"/>
            <w:bottom w:val="none" w:sz="0" w:space="0" w:color="auto"/>
            <w:right w:val="none" w:sz="0" w:space="0" w:color="auto"/>
          </w:divBdr>
        </w:div>
        <w:div w:id="1388189607">
          <w:marLeft w:val="0"/>
          <w:marRight w:val="0"/>
          <w:marTop w:val="0"/>
          <w:marBottom w:val="0"/>
          <w:divBdr>
            <w:top w:val="none" w:sz="0" w:space="0" w:color="auto"/>
            <w:left w:val="none" w:sz="0" w:space="0" w:color="auto"/>
            <w:bottom w:val="none" w:sz="0" w:space="0" w:color="auto"/>
            <w:right w:val="none" w:sz="0" w:space="0" w:color="auto"/>
          </w:divBdr>
        </w:div>
        <w:div w:id="1597209825">
          <w:marLeft w:val="0"/>
          <w:marRight w:val="0"/>
          <w:marTop w:val="0"/>
          <w:marBottom w:val="0"/>
          <w:divBdr>
            <w:top w:val="none" w:sz="0" w:space="0" w:color="auto"/>
            <w:left w:val="none" w:sz="0" w:space="0" w:color="auto"/>
            <w:bottom w:val="none" w:sz="0" w:space="0" w:color="auto"/>
            <w:right w:val="none" w:sz="0" w:space="0" w:color="auto"/>
          </w:divBdr>
        </w:div>
        <w:div w:id="2048097242">
          <w:marLeft w:val="0"/>
          <w:marRight w:val="0"/>
          <w:marTop w:val="0"/>
          <w:marBottom w:val="0"/>
          <w:divBdr>
            <w:top w:val="none" w:sz="0" w:space="0" w:color="auto"/>
            <w:left w:val="none" w:sz="0" w:space="0" w:color="auto"/>
            <w:bottom w:val="none" w:sz="0" w:space="0" w:color="auto"/>
            <w:right w:val="none" w:sz="0" w:space="0" w:color="auto"/>
          </w:divBdr>
        </w:div>
        <w:div w:id="2118988995">
          <w:marLeft w:val="0"/>
          <w:marRight w:val="0"/>
          <w:marTop w:val="0"/>
          <w:marBottom w:val="0"/>
          <w:divBdr>
            <w:top w:val="none" w:sz="0" w:space="0" w:color="auto"/>
            <w:left w:val="none" w:sz="0" w:space="0" w:color="auto"/>
            <w:bottom w:val="none" w:sz="0" w:space="0" w:color="auto"/>
            <w:right w:val="none" w:sz="0" w:space="0" w:color="auto"/>
          </w:divBdr>
        </w:div>
        <w:div w:id="898056579">
          <w:marLeft w:val="0"/>
          <w:marRight w:val="0"/>
          <w:marTop w:val="0"/>
          <w:marBottom w:val="0"/>
          <w:divBdr>
            <w:top w:val="none" w:sz="0" w:space="0" w:color="auto"/>
            <w:left w:val="none" w:sz="0" w:space="0" w:color="auto"/>
            <w:bottom w:val="none" w:sz="0" w:space="0" w:color="auto"/>
            <w:right w:val="none" w:sz="0" w:space="0" w:color="auto"/>
          </w:divBdr>
        </w:div>
      </w:divsChild>
    </w:div>
    <w:div w:id="2063169156">
      <w:bodyDiv w:val="1"/>
      <w:marLeft w:val="0"/>
      <w:marRight w:val="0"/>
      <w:marTop w:val="0"/>
      <w:marBottom w:val="0"/>
      <w:divBdr>
        <w:top w:val="none" w:sz="0" w:space="0" w:color="auto"/>
        <w:left w:val="none" w:sz="0" w:space="0" w:color="auto"/>
        <w:bottom w:val="none" w:sz="0" w:space="0" w:color="auto"/>
        <w:right w:val="none" w:sz="0" w:space="0" w:color="auto"/>
      </w:divBdr>
      <w:divsChild>
        <w:div w:id="162781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asy.org" TargetMode="Externa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28"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microsoft.com/office/2007/relationships/hdphoto" Target="media/hdphoto1.wdp"/><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48884-9BD5-469E-917A-4C8DE276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2987</TotalTime>
  <Pages>18</Pages>
  <Words>6135</Words>
  <Characters>34976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Deutch</dc:creator>
  <cp:keywords/>
  <dc:description/>
  <cp:lastModifiedBy>SDI CPU 1130</cp:lastModifiedBy>
  <cp:revision>1</cp:revision>
  <cp:lastPrinted>2025-08-03T17:34:00Z</cp:lastPrinted>
  <dcterms:created xsi:type="dcterms:W3CDTF">2025-08-01T19:20:00Z</dcterms:created>
  <dcterms:modified xsi:type="dcterms:W3CDTF">2025-08-08T07:12:00Z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5f3bc87b-0ac0-49a0-af5d-de33210f12d1</vt:lpwstr>
  </property>
</Properties>
</file>