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C1F96" w14:textId="77777777" w:rsidR="004F20C9" w:rsidRDefault="00756CCE">
      <w:pPr>
        <w:pStyle w:val="Heading1"/>
        <w:spacing w:before="79" w:line="360" w:lineRule="auto"/>
        <w:ind w:left="1787" w:hanging="1745"/>
      </w:pPr>
      <w:r>
        <w:t>Comparative</w:t>
      </w:r>
      <w:r>
        <w:rPr>
          <w:spacing w:val="-8"/>
        </w:rPr>
        <w:t xml:space="preserve"> </w:t>
      </w:r>
      <w:r>
        <w:t>Evaluation</w:t>
      </w:r>
      <w:r>
        <w:rPr>
          <w:spacing w:val="-4"/>
        </w:rPr>
        <w:t xml:space="preserve"> </w:t>
      </w:r>
      <w:r>
        <w:t>of</w:t>
      </w:r>
      <w:r>
        <w:rPr>
          <w:spacing w:val="-6"/>
        </w:rPr>
        <w:t xml:space="preserve"> </w:t>
      </w:r>
      <w:r>
        <w:t>Microbial</w:t>
      </w:r>
      <w:r>
        <w:rPr>
          <w:spacing w:val="-5"/>
        </w:rPr>
        <w:t xml:space="preserve"> </w:t>
      </w:r>
      <w:r>
        <w:t>Priming</w:t>
      </w:r>
      <w:r>
        <w:rPr>
          <w:spacing w:val="-9"/>
        </w:rPr>
        <w:t xml:space="preserve"> </w:t>
      </w:r>
      <w:r>
        <w:t>Agents</w:t>
      </w:r>
      <w:r>
        <w:rPr>
          <w:spacing w:val="-8"/>
        </w:rPr>
        <w:t xml:space="preserve"> </w:t>
      </w:r>
      <w:r>
        <w:t>for</w:t>
      </w:r>
      <w:r>
        <w:rPr>
          <w:spacing w:val="-7"/>
        </w:rPr>
        <w:t xml:space="preserve"> </w:t>
      </w:r>
      <w:r>
        <w:t>Barnyard</w:t>
      </w:r>
      <w:r>
        <w:rPr>
          <w:spacing w:val="-4"/>
        </w:rPr>
        <w:t xml:space="preserve"> </w:t>
      </w:r>
      <w:r>
        <w:t>Millet</w:t>
      </w:r>
      <w:r>
        <w:rPr>
          <w:spacing w:val="-8"/>
        </w:rPr>
        <w:t xml:space="preserve"> </w:t>
      </w:r>
      <w:r>
        <w:t>var.</w:t>
      </w:r>
      <w:r>
        <w:rPr>
          <w:spacing w:val="-5"/>
        </w:rPr>
        <w:t xml:space="preserve"> </w:t>
      </w:r>
      <w:r>
        <w:t>MDU</w:t>
      </w:r>
      <w:r>
        <w:rPr>
          <w:spacing w:val="-8"/>
        </w:rPr>
        <w:t xml:space="preserve"> </w:t>
      </w:r>
      <w:r>
        <w:t>1: Toward Standardized Seed Enhancement Techniques</w:t>
      </w:r>
    </w:p>
    <w:p w14:paraId="509347A1" w14:textId="77777777" w:rsidR="00CF2F6A" w:rsidRDefault="00CF2F6A">
      <w:pPr>
        <w:pStyle w:val="Heading1"/>
        <w:spacing w:before="139"/>
        <w:rPr>
          <w:spacing w:val="-2"/>
        </w:rPr>
      </w:pPr>
    </w:p>
    <w:p w14:paraId="6B3C49FF" w14:textId="77777777" w:rsidR="00CF2F6A" w:rsidRDefault="00CF2F6A">
      <w:pPr>
        <w:pStyle w:val="Heading1"/>
        <w:spacing w:before="139"/>
        <w:rPr>
          <w:spacing w:val="-2"/>
        </w:rPr>
      </w:pPr>
    </w:p>
    <w:p w14:paraId="1CA90A10" w14:textId="3D2FBB96" w:rsidR="004F20C9" w:rsidRDefault="00756CCE">
      <w:pPr>
        <w:pStyle w:val="Heading1"/>
        <w:spacing w:before="139"/>
      </w:pPr>
      <w:r>
        <w:rPr>
          <w:spacing w:val="-2"/>
        </w:rPr>
        <w:t>ABSTRACT</w:t>
      </w:r>
    </w:p>
    <w:p w14:paraId="1BF3D8AA" w14:textId="7823FF96" w:rsidR="004F20C9" w:rsidRDefault="00756CCE">
      <w:pPr>
        <w:pStyle w:val="BodyText"/>
        <w:spacing w:before="139" w:line="360" w:lineRule="auto"/>
        <w:ind w:left="23" w:right="13" w:firstLine="717"/>
      </w:pPr>
      <w:r>
        <w:t>In general, the bio-priming of seeds using Plant Growth Promoting Bacteria (PGPB) enhances germination rate</w:t>
      </w:r>
      <w:del w:id="0" w:author="K. Aravind" w:date="2025-08-02T12:49:00Z">
        <w:r w:rsidDel="000F7DB8">
          <w:delText>s</w:delText>
        </w:r>
      </w:del>
      <w:r>
        <w:t xml:space="preserve"> and fosters better seedling establishment. To capitalize on these advantages, a bio-priming experiment was carried out on barnyard millet seeds utilizing five distinct liquid microbial cultures. This study also incorporated four combinations of bio- inoculants. The nine </w:t>
      </w:r>
      <w:proofErr w:type="spellStart"/>
      <w:r>
        <w:t>bioprimed</w:t>
      </w:r>
      <w:proofErr w:type="spellEnd"/>
      <w:r>
        <w:t xml:space="preserve"> seed variants were compared against </w:t>
      </w:r>
      <w:proofErr w:type="spellStart"/>
      <w:r>
        <w:t>hydroprimed</w:t>
      </w:r>
      <w:proofErr w:type="spellEnd"/>
      <w:r>
        <w:t xml:space="preserve"> and non- primed</w:t>
      </w:r>
      <w:r>
        <w:rPr>
          <w:spacing w:val="-10"/>
        </w:rPr>
        <w:t xml:space="preserve"> </w:t>
      </w:r>
      <w:r>
        <w:t>seeds.</w:t>
      </w:r>
      <w:r>
        <w:rPr>
          <w:spacing w:val="-7"/>
        </w:rPr>
        <w:t xml:space="preserve"> </w:t>
      </w:r>
      <w:r>
        <w:t>The</w:t>
      </w:r>
      <w:r>
        <w:rPr>
          <w:spacing w:val="-8"/>
        </w:rPr>
        <w:t xml:space="preserve"> </w:t>
      </w:r>
      <w:r>
        <w:t>findings</w:t>
      </w:r>
      <w:r>
        <w:rPr>
          <w:spacing w:val="-6"/>
        </w:rPr>
        <w:t xml:space="preserve"> </w:t>
      </w:r>
      <w:r>
        <w:t>indicated</w:t>
      </w:r>
      <w:r>
        <w:rPr>
          <w:spacing w:val="-10"/>
        </w:rPr>
        <w:t xml:space="preserve"> </w:t>
      </w:r>
      <w:r>
        <w:t>that</w:t>
      </w:r>
      <w:r>
        <w:rPr>
          <w:spacing w:val="-7"/>
        </w:rPr>
        <w:t xml:space="preserve"> </w:t>
      </w:r>
      <w:r>
        <w:t>seeds</w:t>
      </w:r>
      <w:r>
        <w:rPr>
          <w:spacing w:val="-7"/>
        </w:rPr>
        <w:t xml:space="preserve"> </w:t>
      </w:r>
      <w:r>
        <w:t>immersed</w:t>
      </w:r>
      <w:r>
        <w:rPr>
          <w:spacing w:val="-9"/>
        </w:rPr>
        <w:t xml:space="preserve"> </w:t>
      </w:r>
      <w:r>
        <w:t>in</w:t>
      </w:r>
      <w:r>
        <w:rPr>
          <w:spacing w:val="-7"/>
        </w:rPr>
        <w:t xml:space="preserve"> </w:t>
      </w:r>
      <w:r>
        <w:t>equal</w:t>
      </w:r>
      <w:r>
        <w:rPr>
          <w:spacing w:val="-7"/>
        </w:rPr>
        <w:t xml:space="preserve"> </w:t>
      </w:r>
      <w:r>
        <w:t>volumes</w:t>
      </w:r>
      <w:r>
        <w:rPr>
          <w:spacing w:val="-6"/>
        </w:rPr>
        <w:t xml:space="preserve"> </w:t>
      </w:r>
      <w:r>
        <w:t>of</w:t>
      </w:r>
      <w:r>
        <w:rPr>
          <w:spacing w:val="-10"/>
        </w:rPr>
        <w:t xml:space="preserve"> </w:t>
      </w:r>
      <w:r>
        <w:t>liquid</w:t>
      </w:r>
      <w:r>
        <w:rPr>
          <w:spacing w:val="-7"/>
        </w:rPr>
        <w:t xml:space="preserve"> </w:t>
      </w:r>
      <w:r>
        <w:t xml:space="preserve">microbial </w:t>
      </w:r>
      <w:r>
        <w:rPr>
          <w:position w:val="2"/>
        </w:rPr>
        <w:t>cultures,</w:t>
      </w:r>
      <w:r>
        <w:rPr>
          <w:spacing w:val="-15"/>
          <w:position w:val="2"/>
        </w:rPr>
        <w:t xml:space="preserve"> </w:t>
      </w:r>
      <w:r>
        <w:rPr>
          <w:position w:val="2"/>
        </w:rPr>
        <w:t>specifically</w:t>
      </w:r>
      <w:r>
        <w:rPr>
          <w:spacing w:val="-15"/>
          <w:position w:val="2"/>
        </w:rPr>
        <w:t xml:space="preserve"> </w:t>
      </w:r>
      <w:proofErr w:type="spellStart"/>
      <w:r>
        <w:rPr>
          <w:position w:val="2"/>
        </w:rPr>
        <w:t>Azophos</w:t>
      </w:r>
      <w:proofErr w:type="spellEnd"/>
      <w:r>
        <w:rPr>
          <w:spacing w:val="-15"/>
          <w:position w:val="2"/>
        </w:rPr>
        <w:t xml:space="preserve"> </w:t>
      </w:r>
      <w:r>
        <w:rPr>
          <w:position w:val="2"/>
        </w:rPr>
        <w:t>(T</w:t>
      </w:r>
      <w:r>
        <w:rPr>
          <w:sz w:val="16"/>
        </w:rPr>
        <w:t>2</w:t>
      </w:r>
      <w:r>
        <w:rPr>
          <w:position w:val="2"/>
        </w:rPr>
        <w:t>),</w:t>
      </w:r>
      <w:r>
        <w:rPr>
          <w:spacing w:val="-15"/>
          <w:position w:val="2"/>
        </w:rPr>
        <w:t xml:space="preserve"> </w:t>
      </w:r>
      <w:r>
        <w:rPr>
          <w:i/>
          <w:position w:val="2"/>
        </w:rPr>
        <w:t>Pseudomonas</w:t>
      </w:r>
      <w:r>
        <w:rPr>
          <w:i/>
          <w:spacing w:val="-13"/>
          <w:position w:val="2"/>
        </w:rPr>
        <w:t xml:space="preserve"> </w:t>
      </w:r>
      <w:r>
        <w:rPr>
          <w:i/>
          <w:position w:val="2"/>
        </w:rPr>
        <w:t>fluorescens</w:t>
      </w:r>
      <w:r>
        <w:rPr>
          <w:i/>
          <w:spacing w:val="-13"/>
          <w:position w:val="2"/>
        </w:rPr>
        <w:t xml:space="preserve"> </w:t>
      </w:r>
      <w:r>
        <w:rPr>
          <w:position w:val="2"/>
        </w:rPr>
        <w:t>(T</w:t>
      </w:r>
      <w:r>
        <w:rPr>
          <w:sz w:val="16"/>
        </w:rPr>
        <w:t>4</w:t>
      </w:r>
      <w:r>
        <w:rPr>
          <w:position w:val="2"/>
        </w:rPr>
        <w:t>),</w:t>
      </w:r>
      <w:r>
        <w:rPr>
          <w:spacing w:val="-15"/>
          <w:position w:val="2"/>
        </w:rPr>
        <w:t xml:space="preserve"> </w:t>
      </w:r>
      <w:r>
        <w:rPr>
          <w:position w:val="2"/>
        </w:rPr>
        <w:t>Pink-pigmented</w:t>
      </w:r>
      <w:r>
        <w:rPr>
          <w:spacing w:val="-15"/>
          <w:position w:val="2"/>
        </w:rPr>
        <w:t xml:space="preserve"> </w:t>
      </w:r>
      <w:r>
        <w:rPr>
          <w:position w:val="2"/>
        </w:rPr>
        <w:t>facultative methylotrophic bacteria (PPFMs) (T</w:t>
      </w:r>
      <w:r>
        <w:rPr>
          <w:sz w:val="16"/>
        </w:rPr>
        <w:t>5</w:t>
      </w:r>
      <w:r>
        <w:rPr>
          <w:position w:val="2"/>
        </w:rPr>
        <w:t xml:space="preserve">), and the combination of </w:t>
      </w:r>
      <w:proofErr w:type="spellStart"/>
      <w:r>
        <w:rPr>
          <w:position w:val="2"/>
        </w:rPr>
        <w:t>Azophos</w:t>
      </w:r>
      <w:proofErr w:type="spellEnd"/>
      <w:r>
        <w:rPr>
          <w:position w:val="2"/>
        </w:rPr>
        <w:t xml:space="preserve"> + </w:t>
      </w:r>
      <w:r>
        <w:rPr>
          <w:i/>
          <w:position w:val="2"/>
        </w:rPr>
        <w:t xml:space="preserve">Pseudomonas fluorescens </w:t>
      </w:r>
      <w:r>
        <w:rPr>
          <w:position w:val="2"/>
        </w:rPr>
        <w:t>(T</w:t>
      </w:r>
      <w:r>
        <w:rPr>
          <w:sz w:val="16"/>
        </w:rPr>
        <w:t>8</w:t>
      </w:r>
      <w:r>
        <w:rPr>
          <w:position w:val="2"/>
        </w:rPr>
        <w:t xml:space="preserve">) at a concentration of 20% for 8 hours, exhibited superior germination rates, </w:t>
      </w:r>
      <w:r>
        <w:t>root lengths (cm), shoot lengths (cm)</w:t>
      </w:r>
      <w:r w:rsidR="00CC4AE5">
        <w:t>, dry matter production (g/10 seedlings)</w:t>
      </w:r>
      <w:r>
        <w:t xml:space="preserve"> and overall vigour. Among these microbial cultures, </w:t>
      </w:r>
      <w:proofErr w:type="spellStart"/>
      <w:r>
        <w:rPr>
          <w:position w:val="2"/>
        </w:rPr>
        <w:t>Azophos</w:t>
      </w:r>
      <w:proofErr w:type="spellEnd"/>
      <w:r>
        <w:rPr>
          <w:position w:val="2"/>
        </w:rPr>
        <w:t xml:space="preserve"> + </w:t>
      </w:r>
      <w:r>
        <w:rPr>
          <w:i/>
          <w:position w:val="2"/>
        </w:rPr>
        <w:t xml:space="preserve">Pseudomonas fluorescens </w:t>
      </w:r>
      <w:r>
        <w:rPr>
          <w:position w:val="2"/>
        </w:rPr>
        <w:t>(T</w:t>
      </w:r>
      <w:r>
        <w:rPr>
          <w:sz w:val="16"/>
        </w:rPr>
        <w:t>8</w:t>
      </w:r>
      <w:r>
        <w:rPr>
          <w:position w:val="2"/>
        </w:rPr>
        <w:t xml:space="preserve">) demonstrated the most significant improvement in </w:t>
      </w:r>
      <w:r>
        <w:t xml:space="preserve">seed physiological characteristics. Therefore, it is recommended to use </w:t>
      </w:r>
      <w:proofErr w:type="spellStart"/>
      <w:r>
        <w:t>Azophos</w:t>
      </w:r>
      <w:proofErr w:type="spellEnd"/>
      <w:r>
        <w:t xml:space="preserve"> + </w:t>
      </w:r>
      <w:r>
        <w:rPr>
          <w:i/>
        </w:rPr>
        <w:t xml:space="preserve">Pseudomonas fluorescens </w:t>
      </w:r>
      <w:r>
        <w:t>at a concentration of 20% for 8 hours as</w:t>
      </w:r>
      <w:r>
        <w:rPr>
          <w:spacing w:val="-1"/>
        </w:rPr>
        <w:t xml:space="preserve"> </w:t>
      </w:r>
      <w:r>
        <w:t>the optimal seed treatment for enhancing seed physiological parameters in barnyard millet variety MDU 1.</w:t>
      </w:r>
    </w:p>
    <w:p w14:paraId="74CBA4DB" w14:textId="26F9548C" w:rsidR="004F20C9" w:rsidRDefault="00756CCE">
      <w:pPr>
        <w:pStyle w:val="Heading1"/>
        <w:spacing w:line="362" w:lineRule="auto"/>
        <w:ind w:right="15"/>
        <w:jc w:val="both"/>
      </w:pPr>
      <w:r>
        <w:t xml:space="preserve">Key words: Bio-priming, </w:t>
      </w:r>
      <w:proofErr w:type="spellStart"/>
      <w:r>
        <w:t>Azophos</w:t>
      </w:r>
      <w:proofErr w:type="spellEnd"/>
      <w:r>
        <w:t xml:space="preserve"> + </w:t>
      </w:r>
      <w:proofErr w:type="spellStart"/>
      <w:r>
        <w:rPr>
          <w:i/>
        </w:rPr>
        <w:t>Psudomonas</w:t>
      </w:r>
      <w:proofErr w:type="spellEnd"/>
      <w:r>
        <w:rPr>
          <w:i/>
        </w:rPr>
        <w:t xml:space="preserve"> </w:t>
      </w:r>
      <w:proofErr w:type="spellStart"/>
      <w:r>
        <w:rPr>
          <w:i/>
        </w:rPr>
        <w:t>fluroscens</w:t>
      </w:r>
      <w:proofErr w:type="spellEnd"/>
      <w:r>
        <w:rPr>
          <w:i/>
        </w:rPr>
        <w:t xml:space="preserve">, </w:t>
      </w:r>
      <w:r>
        <w:t>seed physiological characters, barnyard millet.</w:t>
      </w:r>
    </w:p>
    <w:p w14:paraId="0453DF08" w14:textId="77777777" w:rsidR="004374A7" w:rsidRDefault="004374A7">
      <w:pPr>
        <w:spacing w:line="271" w:lineRule="exact"/>
        <w:ind w:left="23"/>
        <w:rPr>
          <w:b/>
          <w:spacing w:val="-2"/>
          <w:sz w:val="24"/>
        </w:rPr>
      </w:pPr>
    </w:p>
    <w:p w14:paraId="3B3D1A4A" w14:textId="77777777" w:rsidR="004374A7" w:rsidRDefault="004374A7">
      <w:pPr>
        <w:spacing w:line="271" w:lineRule="exact"/>
        <w:ind w:left="23"/>
        <w:rPr>
          <w:b/>
          <w:spacing w:val="-2"/>
          <w:sz w:val="24"/>
        </w:rPr>
      </w:pPr>
    </w:p>
    <w:p w14:paraId="03953CAE" w14:textId="77777777" w:rsidR="004374A7" w:rsidRDefault="004374A7">
      <w:pPr>
        <w:spacing w:line="271" w:lineRule="exact"/>
        <w:ind w:left="23"/>
        <w:rPr>
          <w:b/>
          <w:spacing w:val="-2"/>
          <w:sz w:val="24"/>
        </w:rPr>
      </w:pPr>
    </w:p>
    <w:p w14:paraId="79AF0BE7" w14:textId="77777777" w:rsidR="004374A7" w:rsidRDefault="004374A7">
      <w:pPr>
        <w:spacing w:line="271" w:lineRule="exact"/>
        <w:ind w:left="23"/>
        <w:rPr>
          <w:b/>
          <w:spacing w:val="-2"/>
          <w:sz w:val="24"/>
        </w:rPr>
      </w:pPr>
    </w:p>
    <w:p w14:paraId="04A31F91" w14:textId="77777777" w:rsidR="004374A7" w:rsidRDefault="004374A7">
      <w:pPr>
        <w:spacing w:line="271" w:lineRule="exact"/>
        <w:ind w:left="23"/>
        <w:rPr>
          <w:b/>
          <w:spacing w:val="-2"/>
          <w:sz w:val="24"/>
        </w:rPr>
      </w:pPr>
    </w:p>
    <w:p w14:paraId="4380611E" w14:textId="4B688AD6" w:rsidR="004F20C9" w:rsidRDefault="00756CCE">
      <w:pPr>
        <w:spacing w:line="271" w:lineRule="exact"/>
        <w:ind w:left="23"/>
        <w:rPr>
          <w:b/>
          <w:sz w:val="24"/>
        </w:rPr>
      </w:pPr>
      <w:r>
        <w:rPr>
          <w:b/>
          <w:spacing w:val="-2"/>
          <w:sz w:val="24"/>
        </w:rPr>
        <w:t>INTRODUCTION</w:t>
      </w:r>
    </w:p>
    <w:p w14:paraId="5767891E" w14:textId="48843FA6" w:rsidR="00CC4AE5" w:rsidRDefault="00756CCE" w:rsidP="004D54E3">
      <w:pPr>
        <w:pStyle w:val="BodyText"/>
        <w:spacing w:before="130" w:line="360" w:lineRule="auto"/>
        <w:ind w:right="36" w:firstLine="715"/>
      </w:pPr>
      <w:r>
        <w:t>Small</w:t>
      </w:r>
      <w:r>
        <w:rPr>
          <w:spacing w:val="-12"/>
        </w:rPr>
        <w:t xml:space="preserve"> </w:t>
      </w:r>
      <w:r>
        <w:t>millets</w:t>
      </w:r>
      <w:r>
        <w:rPr>
          <w:spacing w:val="-11"/>
        </w:rPr>
        <w:t xml:space="preserve"> </w:t>
      </w:r>
      <w:r>
        <w:t>consist</w:t>
      </w:r>
      <w:r>
        <w:rPr>
          <w:spacing w:val="-12"/>
        </w:rPr>
        <w:t xml:space="preserve"> </w:t>
      </w:r>
      <w:r>
        <w:t>of</w:t>
      </w:r>
      <w:r>
        <w:rPr>
          <w:spacing w:val="-14"/>
        </w:rPr>
        <w:t xml:space="preserve"> </w:t>
      </w:r>
      <w:r>
        <w:t>a</w:t>
      </w:r>
      <w:r>
        <w:rPr>
          <w:spacing w:val="-15"/>
        </w:rPr>
        <w:t xml:space="preserve"> </w:t>
      </w:r>
      <w:r>
        <w:t>collection</w:t>
      </w:r>
      <w:r>
        <w:rPr>
          <w:spacing w:val="-12"/>
        </w:rPr>
        <w:t xml:space="preserve"> </w:t>
      </w:r>
      <w:r>
        <w:t>of</w:t>
      </w:r>
      <w:r>
        <w:rPr>
          <w:spacing w:val="-14"/>
        </w:rPr>
        <w:t xml:space="preserve"> </w:t>
      </w:r>
      <w:r>
        <w:t>cereal</w:t>
      </w:r>
      <w:r>
        <w:rPr>
          <w:spacing w:val="-12"/>
        </w:rPr>
        <w:t xml:space="preserve"> </w:t>
      </w:r>
      <w:r>
        <w:t>varieties</w:t>
      </w:r>
      <w:r>
        <w:rPr>
          <w:spacing w:val="-12"/>
        </w:rPr>
        <w:t xml:space="preserve"> </w:t>
      </w:r>
      <w:r>
        <w:t>that</w:t>
      </w:r>
      <w:r>
        <w:rPr>
          <w:spacing w:val="-13"/>
        </w:rPr>
        <w:t xml:space="preserve"> </w:t>
      </w:r>
      <w:r>
        <w:t>exhibit</w:t>
      </w:r>
      <w:r>
        <w:rPr>
          <w:spacing w:val="-12"/>
        </w:rPr>
        <w:t xml:space="preserve"> </w:t>
      </w:r>
      <w:r>
        <w:t>genetic</w:t>
      </w:r>
      <w:r>
        <w:rPr>
          <w:spacing w:val="-14"/>
        </w:rPr>
        <w:t xml:space="preserve"> </w:t>
      </w:r>
      <w:r>
        <w:t>diversity</w:t>
      </w:r>
      <w:r>
        <w:rPr>
          <w:spacing w:val="-12"/>
        </w:rPr>
        <w:t xml:space="preserve"> </w:t>
      </w:r>
      <w:r>
        <w:t>and are well-suited for various marginal cultivation environments. These millets are resilient, small-seeded</w:t>
      </w:r>
      <w:r>
        <w:rPr>
          <w:spacing w:val="-3"/>
        </w:rPr>
        <w:t xml:space="preserve"> </w:t>
      </w:r>
      <w:r>
        <w:t>grasses</w:t>
      </w:r>
      <w:r>
        <w:rPr>
          <w:spacing w:val="-2"/>
        </w:rPr>
        <w:t xml:space="preserve"> </w:t>
      </w:r>
      <w:r>
        <w:t>that thrive</w:t>
      </w:r>
      <w:r>
        <w:rPr>
          <w:spacing w:val="-3"/>
        </w:rPr>
        <w:t xml:space="preserve"> </w:t>
      </w:r>
      <w:r>
        <w:t>in</w:t>
      </w:r>
      <w:r>
        <w:rPr>
          <w:spacing w:val="-2"/>
        </w:rPr>
        <w:t xml:space="preserve"> </w:t>
      </w:r>
      <w:r>
        <w:t>arid</w:t>
      </w:r>
      <w:r>
        <w:rPr>
          <w:spacing w:val="-3"/>
        </w:rPr>
        <w:t xml:space="preserve"> </w:t>
      </w:r>
      <w:r>
        <w:t>regions</w:t>
      </w:r>
      <w:r>
        <w:rPr>
          <w:spacing w:val="-2"/>
        </w:rPr>
        <w:t xml:space="preserve"> </w:t>
      </w:r>
      <w:r>
        <w:t>as</w:t>
      </w:r>
      <w:r>
        <w:rPr>
          <w:spacing w:val="-1"/>
        </w:rPr>
        <w:t xml:space="preserve"> </w:t>
      </w:r>
      <w:r>
        <w:t>rain-fed</w:t>
      </w:r>
      <w:r>
        <w:rPr>
          <w:spacing w:val="-1"/>
        </w:rPr>
        <w:t xml:space="preserve"> </w:t>
      </w:r>
      <w:r>
        <w:t>crops,</w:t>
      </w:r>
      <w:r>
        <w:rPr>
          <w:spacing w:val="-3"/>
        </w:rPr>
        <w:t xml:space="preserve"> </w:t>
      </w:r>
      <w:r>
        <w:t>even</w:t>
      </w:r>
      <w:r>
        <w:rPr>
          <w:spacing w:val="-1"/>
        </w:rPr>
        <w:t xml:space="preserve"> </w:t>
      </w:r>
      <w:r>
        <w:t>in</w:t>
      </w:r>
      <w:r>
        <w:rPr>
          <w:spacing w:val="-2"/>
        </w:rPr>
        <w:t xml:space="preserve"> </w:t>
      </w:r>
      <w:r>
        <w:t>low</w:t>
      </w:r>
      <w:r>
        <w:rPr>
          <w:spacing w:val="-2"/>
        </w:rPr>
        <w:t xml:space="preserve"> </w:t>
      </w:r>
      <w:r>
        <w:t>soil</w:t>
      </w:r>
      <w:r>
        <w:rPr>
          <w:spacing w:val="-2"/>
        </w:rPr>
        <w:t xml:space="preserve"> </w:t>
      </w:r>
      <w:r>
        <w:t>fertility</w:t>
      </w:r>
      <w:r>
        <w:rPr>
          <w:spacing w:val="-2"/>
        </w:rPr>
        <w:t xml:space="preserve"> </w:t>
      </w:r>
      <w:r>
        <w:t>and moisture conditions. Despite their adaptability and potential for substantial yields, they are primarily cultivated in hilly, marginal, and sub-marginal soil and moisture conditions, where traditional cereals struggle to produce adequate results.</w:t>
      </w:r>
    </w:p>
    <w:p w14:paraId="22CFDC3B" w14:textId="77777777" w:rsidR="004D54E3" w:rsidRDefault="004D54E3" w:rsidP="004D54E3">
      <w:pPr>
        <w:pStyle w:val="BodyText"/>
        <w:spacing w:before="130" w:line="360" w:lineRule="auto"/>
        <w:ind w:right="36" w:firstLine="715"/>
      </w:pPr>
    </w:p>
    <w:p w14:paraId="2F50FF39" w14:textId="467B570F" w:rsidR="004F20C9" w:rsidRDefault="00756CCE" w:rsidP="0052479F">
      <w:pPr>
        <w:pStyle w:val="BodyText"/>
        <w:spacing w:line="360" w:lineRule="auto"/>
        <w:ind w:right="42" w:firstLine="715"/>
      </w:pPr>
      <w:r>
        <w:t>Barnyard millet (</w:t>
      </w:r>
      <w:proofErr w:type="spellStart"/>
      <w:r>
        <w:rPr>
          <w:i/>
        </w:rPr>
        <w:t>Echinochloa</w:t>
      </w:r>
      <w:proofErr w:type="spellEnd"/>
      <w:r>
        <w:rPr>
          <w:i/>
        </w:rPr>
        <w:t xml:space="preserve"> </w:t>
      </w:r>
      <w:proofErr w:type="spellStart"/>
      <w:r>
        <w:rPr>
          <w:i/>
        </w:rPr>
        <w:t>frumentacea</w:t>
      </w:r>
      <w:proofErr w:type="spellEnd"/>
      <w:r>
        <w:t xml:space="preserve">) (2n = 54) is extensively cultivated as a </w:t>
      </w:r>
      <w:r>
        <w:lastRenderedPageBreak/>
        <w:t>cereal grain in</w:t>
      </w:r>
      <w:r>
        <w:rPr>
          <w:spacing w:val="19"/>
        </w:rPr>
        <w:t xml:space="preserve"> </w:t>
      </w:r>
      <w:r>
        <w:t>India, Pakistan, and Nepal.</w:t>
      </w:r>
      <w:r>
        <w:rPr>
          <w:spacing w:val="17"/>
        </w:rPr>
        <w:t xml:space="preserve"> </w:t>
      </w:r>
      <w:r>
        <w:t>It has</w:t>
      </w:r>
      <w:r>
        <w:rPr>
          <w:spacing w:val="17"/>
        </w:rPr>
        <w:t xml:space="preserve"> </w:t>
      </w:r>
      <w:r>
        <w:t>a history of cultivation in China that spans</w:t>
      </w:r>
      <w:r w:rsidR="0052479F">
        <w:t xml:space="preserve"> </w:t>
      </w:r>
      <w:r>
        <w:t xml:space="preserve">over 2000 years. Some researchers propose that barnyard millet likely originated in central Asia, from where it disseminated to Europe and America. </w:t>
      </w:r>
      <w:commentRangeStart w:id="1"/>
      <w:r>
        <w:t xml:space="preserve">In India, it is cultivated in Madhya Pradesh, Uttar Pradesh, Tamil Nadu, Andhra Pradesh, Karnataka, Maharashtra, and Bihar. It exhibits excellent drought tolerance while also remaining resilient to waterlogged environments. </w:t>
      </w:r>
      <w:commentRangeEnd w:id="1"/>
      <w:r w:rsidR="00C508B2">
        <w:rPr>
          <w:rStyle w:val="CommentReference"/>
        </w:rPr>
        <w:commentReference w:id="1"/>
      </w:r>
      <w:r>
        <w:t xml:space="preserve">Alternative names for these seeds include </w:t>
      </w:r>
      <w:proofErr w:type="spellStart"/>
      <w:r>
        <w:t>oodal</w:t>
      </w:r>
      <w:proofErr w:type="spellEnd"/>
      <w:r>
        <w:t xml:space="preserve"> in Kannada, </w:t>
      </w:r>
      <w:proofErr w:type="spellStart"/>
      <w:r>
        <w:t>Jhangora</w:t>
      </w:r>
      <w:proofErr w:type="spellEnd"/>
      <w:r>
        <w:t xml:space="preserve"> in the </w:t>
      </w:r>
      <w:proofErr w:type="spellStart"/>
      <w:r>
        <w:t>Garhwal</w:t>
      </w:r>
      <w:proofErr w:type="spellEnd"/>
      <w:r>
        <w:rPr>
          <w:spacing w:val="-8"/>
        </w:rPr>
        <w:t xml:space="preserve"> </w:t>
      </w:r>
      <w:r>
        <w:t>region,</w:t>
      </w:r>
      <w:r>
        <w:rPr>
          <w:spacing w:val="-8"/>
        </w:rPr>
        <w:t xml:space="preserve"> </w:t>
      </w:r>
      <w:proofErr w:type="spellStart"/>
      <w:r>
        <w:t>Bhagar</w:t>
      </w:r>
      <w:proofErr w:type="spellEnd"/>
      <w:r>
        <w:rPr>
          <w:spacing w:val="-8"/>
        </w:rPr>
        <w:t xml:space="preserve"> </w:t>
      </w:r>
      <w:r>
        <w:t>in</w:t>
      </w:r>
      <w:r>
        <w:rPr>
          <w:spacing w:val="-11"/>
        </w:rPr>
        <w:t xml:space="preserve"> </w:t>
      </w:r>
      <w:r>
        <w:t>Marathi,</w:t>
      </w:r>
      <w:r>
        <w:rPr>
          <w:spacing w:val="-8"/>
        </w:rPr>
        <w:t xml:space="preserve"> </w:t>
      </w:r>
      <w:r>
        <w:t>and</w:t>
      </w:r>
      <w:r>
        <w:rPr>
          <w:spacing w:val="-8"/>
        </w:rPr>
        <w:t xml:space="preserve"> </w:t>
      </w:r>
      <w:proofErr w:type="spellStart"/>
      <w:r>
        <w:t>KuthiraiVaali</w:t>
      </w:r>
      <w:proofErr w:type="spellEnd"/>
      <w:r>
        <w:rPr>
          <w:spacing w:val="-6"/>
        </w:rPr>
        <w:t xml:space="preserve"> </w:t>
      </w:r>
      <w:r>
        <w:t>in</w:t>
      </w:r>
      <w:r>
        <w:rPr>
          <w:spacing w:val="-8"/>
        </w:rPr>
        <w:t xml:space="preserve"> </w:t>
      </w:r>
      <w:r>
        <w:t>Tamil.</w:t>
      </w:r>
      <w:r>
        <w:rPr>
          <w:spacing w:val="-8"/>
        </w:rPr>
        <w:t xml:space="preserve"> </w:t>
      </w:r>
      <w:r>
        <w:t>Barnyard</w:t>
      </w:r>
      <w:r>
        <w:rPr>
          <w:spacing w:val="-8"/>
        </w:rPr>
        <w:t xml:space="preserve"> </w:t>
      </w:r>
      <w:r>
        <w:t>millet</w:t>
      </w:r>
      <w:r>
        <w:rPr>
          <w:spacing w:val="-7"/>
        </w:rPr>
        <w:t xml:space="preserve"> </w:t>
      </w:r>
      <w:r>
        <w:t>(</w:t>
      </w:r>
      <w:proofErr w:type="spellStart"/>
      <w:r>
        <w:t>Kudiraivali</w:t>
      </w:r>
      <w:proofErr w:type="spellEnd"/>
      <w:r>
        <w:t>) grains are utilized similarly to rice. The digestibility rate of the protein is at 40 per</w:t>
      </w:r>
      <w:ins w:id="2" w:author="K. Aravind" w:date="2025-08-03T11:27:00Z">
        <w:r w:rsidR="00C508B2">
          <w:t xml:space="preserve"> </w:t>
        </w:r>
      </w:ins>
      <w:r>
        <w:t>cent. This grain is primarily consumed by lower-income communities. Additionally, it serves as a feed source</w:t>
      </w:r>
      <w:r>
        <w:rPr>
          <w:spacing w:val="-5"/>
        </w:rPr>
        <w:t xml:space="preserve"> </w:t>
      </w:r>
      <w:r>
        <w:t>for</w:t>
      </w:r>
      <w:r>
        <w:rPr>
          <w:spacing w:val="-5"/>
        </w:rPr>
        <w:t xml:space="preserve"> </w:t>
      </w:r>
      <w:r>
        <w:t>cage</w:t>
      </w:r>
      <w:r>
        <w:rPr>
          <w:spacing w:val="-5"/>
        </w:rPr>
        <w:t xml:space="preserve"> </w:t>
      </w:r>
      <w:r>
        <w:t>birds.</w:t>
      </w:r>
      <w:r>
        <w:rPr>
          <w:spacing w:val="-3"/>
        </w:rPr>
        <w:t xml:space="preserve"> </w:t>
      </w:r>
      <w:r>
        <w:t>The</w:t>
      </w:r>
      <w:r>
        <w:rPr>
          <w:spacing w:val="-7"/>
        </w:rPr>
        <w:t xml:space="preserve"> </w:t>
      </w:r>
      <w:r>
        <w:t>straw</w:t>
      </w:r>
      <w:r>
        <w:rPr>
          <w:spacing w:val="-4"/>
        </w:rPr>
        <w:t xml:space="preserve"> </w:t>
      </w:r>
      <w:r>
        <w:t>is</w:t>
      </w:r>
      <w:r>
        <w:rPr>
          <w:spacing w:val="-4"/>
        </w:rPr>
        <w:t xml:space="preserve"> </w:t>
      </w:r>
      <w:r>
        <w:t>a</w:t>
      </w:r>
      <w:r>
        <w:rPr>
          <w:spacing w:val="-7"/>
        </w:rPr>
        <w:t xml:space="preserve"> </w:t>
      </w:r>
      <w:r>
        <w:t>nutritious</w:t>
      </w:r>
      <w:r>
        <w:rPr>
          <w:spacing w:val="-5"/>
        </w:rPr>
        <w:t xml:space="preserve"> </w:t>
      </w:r>
      <w:r>
        <w:t>fodder</w:t>
      </w:r>
      <w:r>
        <w:rPr>
          <w:spacing w:val="-7"/>
        </w:rPr>
        <w:t xml:space="preserve"> </w:t>
      </w:r>
      <w:r>
        <w:t>option</w:t>
      </w:r>
      <w:r>
        <w:rPr>
          <w:spacing w:val="-4"/>
        </w:rPr>
        <w:t xml:space="preserve"> </w:t>
      </w:r>
      <w:r>
        <w:t>for</w:t>
      </w:r>
      <w:r>
        <w:rPr>
          <w:spacing w:val="-5"/>
        </w:rPr>
        <w:t xml:space="preserve"> </w:t>
      </w:r>
      <w:r>
        <w:t>cattle,</w:t>
      </w:r>
      <w:r>
        <w:rPr>
          <w:spacing w:val="-3"/>
        </w:rPr>
        <w:t xml:space="preserve"> </w:t>
      </w:r>
      <w:r>
        <w:t>and</w:t>
      </w:r>
      <w:r>
        <w:rPr>
          <w:spacing w:val="-4"/>
        </w:rPr>
        <w:t xml:space="preserve"> </w:t>
      </w:r>
      <w:r>
        <w:t>the</w:t>
      </w:r>
      <w:r>
        <w:rPr>
          <w:spacing w:val="-4"/>
        </w:rPr>
        <w:t xml:space="preserve"> </w:t>
      </w:r>
      <w:r>
        <w:t>green</w:t>
      </w:r>
      <w:r>
        <w:rPr>
          <w:spacing w:val="-4"/>
        </w:rPr>
        <w:t xml:space="preserve"> </w:t>
      </w:r>
      <w:r>
        <w:t>fodder</w:t>
      </w:r>
      <w:r>
        <w:rPr>
          <w:spacing w:val="-4"/>
        </w:rPr>
        <w:t xml:space="preserve"> </w:t>
      </w:r>
      <w:r>
        <w:t>is particularly favored by them.</w:t>
      </w:r>
    </w:p>
    <w:p w14:paraId="515C01B3" w14:textId="77777777" w:rsidR="004F20C9" w:rsidRDefault="00756CCE">
      <w:pPr>
        <w:pStyle w:val="BodyText"/>
        <w:spacing w:before="4" w:line="360" w:lineRule="auto"/>
        <w:ind w:right="33" w:firstLine="715"/>
      </w:pPr>
      <w:r>
        <w:t>Priming facilitates the process of seed hydration, triggering the initial stages of germination</w:t>
      </w:r>
      <w:r>
        <w:rPr>
          <w:spacing w:val="-12"/>
        </w:rPr>
        <w:t xml:space="preserve"> </w:t>
      </w:r>
      <w:r>
        <w:t>while</w:t>
      </w:r>
      <w:r>
        <w:rPr>
          <w:spacing w:val="-10"/>
        </w:rPr>
        <w:t xml:space="preserve"> </w:t>
      </w:r>
      <w:r>
        <w:t>preventing</w:t>
      </w:r>
      <w:r>
        <w:rPr>
          <w:spacing w:val="-11"/>
        </w:rPr>
        <w:t xml:space="preserve"> </w:t>
      </w:r>
      <w:r>
        <w:t>the</w:t>
      </w:r>
      <w:r>
        <w:rPr>
          <w:spacing w:val="-10"/>
        </w:rPr>
        <w:t xml:space="preserve"> </w:t>
      </w:r>
      <w:r>
        <w:t>emergence</w:t>
      </w:r>
      <w:r>
        <w:rPr>
          <w:spacing w:val="-10"/>
        </w:rPr>
        <w:t xml:space="preserve"> </w:t>
      </w:r>
      <w:r>
        <w:t>of</w:t>
      </w:r>
      <w:r>
        <w:rPr>
          <w:spacing w:val="-12"/>
        </w:rPr>
        <w:t xml:space="preserve"> </w:t>
      </w:r>
      <w:r>
        <w:t>the</w:t>
      </w:r>
      <w:r>
        <w:rPr>
          <w:spacing w:val="-8"/>
        </w:rPr>
        <w:t xml:space="preserve"> </w:t>
      </w:r>
      <w:r>
        <w:t>radicle,</w:t>
      </w:r>
      <w:r>
        <w:rPr>
          <w:spacing w:val="-7"/>
        </w:rPr>
        <w:t xml:space="preserve"> </w:t>
      </w:r>
      <w:r>
        <w:t>followed</w:t>
      </w:r>
      <w:r>
        <w:rPr>
          <w:spacing w:val="-9"/>
        </w:rPr>
        <w:t xml:space="preserve"> </w:t>
      </w:r>
      <w:r>
        <w:t>by</w:t>
      </w:r>
      <w:r>
        <w:rPr>
          <w:spacing w:val="-10"/>
        </w:rPr>
        <w:t xml:space="preserve"> </w:t>
      </w:r>
      <w:r>
        <w:t>a</w:t>
      </w:r>
      <w:r>
        <w:rPr>
          <w:spacing w:val="-11"/>
        </w:rPr>
        <w:t xml:space="preserve"> </w:t>
      </w:r>
      <w:r>
        <w:t>return</w:t>
      </w:r>
      <w:r>
        <w:rPr>
          <w:spacing w:val="-12"/>
        </w:rPr>
        <w:t xml:space="preserve"> </w:t>
      </w:r>
      <w:r>
        <w:t>to</w:t>
      </w:r>
      <w:r>
        <w:rPr>
          <w:spacing w:val="-10"/>
        </w:rPr>
        <w:t xml:space="preserve"> </w:t>
      </w:r>
      <w:r>
        <w:t>the</w:t>
      </w:r>
      <w:r>
        <w:rPr>
          <w:spacing w:val="-10"/>
        </w:rPr>
        <w:t xml:space="preserve"> </w:t>
      </w:r>
      <w:r>
        <w:t>original moisture</w:t>
      </w:r>
      <w:r>
        <w:rPr>
          <w:spacing w:val="-14"/>
        </w:rPr>
        <w:t xml:space="preserve"> </w:t>
      </w:r>
      <w:r>
        <w:t>level</w:t>
      </w:r>
      <w:r>
        <w:rPr>
          <w:spacing w:val="-10"/>
        </w:rPr>
        <w:t xml:space="preserve"> </w:t>
      </w:r>
      <w:r>
        <w:t>(McDonald,</w:t>
      </w:r>
      <w:r>
        <w:rPr>
          <w:spacing w:val="-10"/>
        </w:rPr>
        <w:t xml:space="preserve"> </w:t>
      </w:r>
      <w:r>
        <w:t>2000;</w:t>
      </w:r>
      <w:r>
        <w:rPr>
          <w:spacing w:val="-13"/>
        </w:rPr>
        <w:t xml:space="preserve"> </w:t>
      </w:r>
      <w:r>
        <w:t>Ashraf</w:t>
      </w:r>
      <w:r>
        <w:rPr>
          <w:spacing w:val="-14"/>
        </w:rPr>
        <w:t xml:space="preserve"> </w:t>
      </w:r>
      <w:r>
        <w:t>and</w:t>
      </w:r>
      <w:r>
        <w:rPr>
          <w:spacing w:val="-10"/>
        </w:rPr>
        <w:t xml:space="preserve"> </w:t>
      </w:r>
      <w:proofErr w:type="spellStart"/>
      <w:r>
        <w:t>Foolad</w:t>
      </w:r>
      <w:proofErr w:type="spellEnd"/>
      <w:r>
        <w:t>,</w:t>
      </w:r>
      <w:r>
        <w:rPr>
          <w:spacing w:val="-11"/>
        </w:rPr>
        <w:t xml:space="preserve"> </w:t>
      </w:r>
      <w:r>
        <w:t>2005).</w:t>
      </w:r>
      <w:r>
        <w:rPr>
          <w:spacing w:val="-11"/>
        </w:rPr>
        <w:t xml:space="preserve"> </w:t>
      </w:r>
      <w:commentRangeStart w:id="3"/>
      <w:r>
        <w:t>Studies</w:t>
      </w:r>
      <w:r>
        <w:rPr>
          <w:spacing w:val="-12"/>
        </w:rPr>
        <w:t xml:space="preserve"> </w:t>
      </w:r>
      <w:r>
        <w:t>indicate</w:t>
      </w:r>
      <w:r>
        <w:rPr>
          <w:spacing w:val="-14"/>
        </w:rPr>
        <w:t xml:space="preserve"> </w:t>
      </w:r>
      <w:r>
        <w:t>that</w:t>
      </w:r>
      <w:r>
        <w:rPr>
          <w:spacing w:val="-11"/>
        </w:rPr>
        <w:t xml:space="preserve"> </w:t>
      </w:r>
      <w:r>
        <w:t>seed</w:t>
      </w:r>
      <w:r>
        <w:rPr>
          <w:spacing w:val="-11"/>
        </w:rPr>
        <w:t xml:space="preserve"> </w:t>
      </w:r>
      <w:r>
        <w:t xml:space="preserve">priming enables early DNA replication, boosts RNA and protein synthesis, promotes embryo development, repairs damaged seed components, and minimizes the loss of metabolites. </w:t>
      </w:r>
      <w:commentRangeEnd w:id="3"/>
      <w:r w:rsidR="00C508B2">
        <w:rPr>
          <w:rStyle w:val="CommentReference"/>
        </w:rPr>
        <w:commentReference w:id="3"/>
      </w:r>
      <w:proofErr w:type="spellStart"/>
      <w:r>
        <w:t>Biopriming</w:t>
      </w:r>
      <w:proofErr w:type="spellEnd"/>
      <w:r>
        <w:t xml:space="preserve"> is a method of seed treatment that integrates the introduction of beneficial microorganisms</w:t>
      </w:r>
      <w:r>
        <w:rPr>
          <w:spacing w:val="-3"/>
        </w:rPr>
        <w:t xml:space="preserve"> </w:t>
      </w:r>
      <w:r>
        <w:t>(the</w:t>
      </w:r>
      <w:r>
        <w:rPr>
          <w:spacing w:val="-4"/>
        </w:rPr>
        <w:t xml:space="preserve"> </w:t>
      </w:r>
      <w:r>
        <w:t>biological</w:t>
      </w:r>
      <w:r>
        <w:rPr>
          <w:spacing w:val="-3"/>
        </w:rPr>
        <w:t xml:space="preserve"> </w:t>
      </w:r>
      <w:r>
        <w:t>element)</w:t>
      </w:r>
      <w:r>
        <w:rPr>
          <w:spacing w:val="-4"/>
        </w:rPr>
        <w:t xml:space="preserve"> </w:t>
      </w:r>
      <w:r>
        <w:t>with</w:t>
      </w:r>
      <w:r>
        <w:rPr>
          <w:spacing w:val="-3"/>
        </w:rPr>
        <w:t xml:space="preserve"> </w:t>
      </w:r>
      <w:r>
        <w:t>the</w:t>
      </w:r>
      <w:r>
        <w:rPr>
          <w:spacing w:val="-2"/>
        </w:rPr>
        <w:t xml:space="preserve"> </w:t>
      </w:r>
      <w:r>
        <w:t>control</w:t>
      </w:r>
      <w:r>
        <w:rPr>
          <w:spacing w:val="-3"/>
        </w:rPr>
        <w:t xml:space="preserve"> </w:t>
      </w:r>
      <w:r>
        <w:t>of</w:t>
      </w:r>
      <w:r>
        <w:rPr>
          <w:spacing w:val="-4"/>
        </w:rPr>
        <w:t xml:space="preserve"> </w:t>
      </w:r>
      <w:r>
        <w:t>seed</w:t>
      </w:r>
      <w:r>
        <w:rPr>
          <w:spacing w:val="-3"/>
        </w:rPr>
        <w:t xml:space="preserve"> </w:t>
      </w:r>
      <w:r>
        <w:t>hydration (the</w:t>
      </w:r>
      <w:r>
        <w:rPr>
          <w:spacing w:val="-5"/>
        </w:rPr>
        <w:t xml:space="preserve"> </w:t>
      </w:r>
      <w:r>
        <w:t>physiological element) to manage biotic and abiotic stress (</w:t>
      </w:r>
      <w:proofErr w:type="spellStart"/>
      <w:r>
        <w:t>Bisen</w:t>
      </w:r>
      <w:proofErr w:type="spellEnd"/>
      <w:r>
        <w:t xml:space="preserve"> </w:t>
      </w:r>
      <w:r>
        <w:rPr>
          <w:i/>
        </w:rPr>
        <w:t>et al</w:t>
      </w:r>
      <w:r>
        <w:t xml:space="preserve">., 2015). </w:t>
      </w:r>
      <w:commentRangeStart w:id="4"/>
      <w:r>
        <w:t>During the biopriming process,</w:t>
      </w:r>
      <w:r>
        <w:rPr>
          <w:spacing w:val="-3"/>
        </w:rPr>
        <w:t xml:space="preserve"> </w:t>
      </w:r>
      <w:r>
        <w:t>microorganisms can</w:t>
      </w:r>
      <w:r>
        <w:rPr>
          <w:spacing w:val="-6"/>
        </w:rPr>
        <w:t xml:space="preserve"> </w:t>
      </w:r>
      <w:r>
        <w:t>grow,</w:t>
      </w:r>
      <w:r>
        <w:rPr>
          <w:spacing w:val="-6"/>
        </w:rPr>
        <w:t xml:space="preserve"> </w:t>
      </w:r>
      <w:r>
        <w:t>colonize,</w:t>
      </w:r>
      <w:r>
        <w:rPr>
          <w:spacing w:val="-3"/>
        </w:rPr>
        <w:t xml:space="preserve"> </w:t>
      </w:r>
      <w:r>
        <w:t>and</w:t>
      </w:r>
      <w:r>
        <w:rPr>
          <w:spacing w:val="-1"/>
        </w:rPr>
        <w:t xml:space="preserve"> </w:t>
      </w:r>
      <w:r>
        <w:t>generate</w:t>
      </w:r>
      <w:r>
        <w:rPr>
          <w:spacing w:val="-7"/>
        </w:rPr>
        <w:t xml:space="preserve"> </w:t>
      </w:r>
      <w:r>
        <w:t>plant</w:t>
      </w:r>
      <w:r>
        <w:rPr>
          <w:spacing w:val="-6"/>
        </w:rPr>
        <w:t xml:space="preserve"> </w:t>
      </w:r>
      <w:r>
        <w:t>growth</w:t>
      </w:r>
      <w:r>
        <w:rPr>
          <w:spacing w:val="-5"/>
        </w:rPr>
        <w:t xml:space="preserve"> </w:t>
      </w:r>
      <w:r>
        <w:t>regulators</w:t>
      </w:r>
      <w:r>
        <w:rPr>
          <w:spacing w:val="-5"/>
        </w:rPr>
        <w:t xml:space="preserve"> </w:t>
      </w:r>
      <w:r>
        <w:t>(PGRs).</w:t>
      </w:r>
      <w:r>
        <w:rPr>
          <w:spacing w:val="-1"/>
        </w:rPr>
        <w:t xml:space="preserve"> </w:t>
      </w:r>
      <w:commentRangeEnd w:id="4"/>
      <w:r w:rsidR="00C508B2">
        <w:rPr>
          <w:rStyle w:val="CommentReference"/>
        </w:rPr>
        <w:commentReference w:id="4"/>
      </w:r>
      <w:r>
        <w:t>In addition to favorably affecting germination and seedling growth, biopriming protects seeds from diseases transmitted through soil and seeds. The advantageous microorganisms utilized in biopriming can colonize and multiply in the rhizosphere, providing direct and indirect support to plants. Thus, the current research was designed to examine the standardization of bio-priming techniques for barnyard millet variety MDU 1.</w:t>
      </w:r>
    </w:p>
    <w:p w14:paraId="045B9C72" w14:textId="77777777" w:rsidR="004374A7" w:rsidRDefault="004374A7">
      <w:pPr>
        <w:pStyle w:val="Heading1"/>
        <w:spacing w:line="274" w:lineRule="exact"/>
        <w:jc w:val="both"/>
      </w:pPr>
    </w:p>
    <w:p w14:paraId="521508A6" w14:textId="77777777" w:rsidR="004374A7" w:rsidRDefault="004374A7">
      <w:pPr>
        <w:pStyle w:val="Heading1"/>
        <w:spacing w:line="274" w:lineRule="exact"/>
        <w:jc w:val="both"/>
      </w:pPr>
    </w:p>
    <w:p w14:paraId="0166E748" w14:textId="77777777" w:rsidR="004374A7" w:rsidRDefault="004374A7">
      <w:pPr>
        <w:pStyle w:val="Heading1"/>
        <w:spacing w:line="274" w:lineRule="exact"/>
        <w:jc w:val="both"/>
      </w:pPr>
    </w:p>
    <w:p w14:paraId="51BA219E" w14:textId="0BF998C8" w:rsidR="004F20C9" w:rsidRDefault="00756CCE">
      <w:pPr>
        <w:pStyle w:val="Heading1"/>
        <w:spacing w:line="274" w:lineRule="exact"/>
        <w:jc w:val="both"/>
      </w:pPr>
      <w:r>
        <w:t>MATERIALS</w:t>
      </w:r>
      <w:r>
        <w:rPr>
          <w:spacing w:val="-9"/>
        </w:rPr>
        <w:t xml:space="preserve"> </w:t>
      </w:r>
      <w:r>
        <w:t>AND</w:t>
      </w:r>
      <w:r>
        <w:rPr>
          <w:spacing w:val="-8"/>
        </w:rPr>
        <w:t xml:space="preserve"> </w:t>
      </w:r>
      <w:r>
        <w:rPr>
          <w:spacing w:val="-2"/>
        </w:rPr>
        <w:t>METHODS</w:t>
      </w:r>
    </w:p>
    <w:p w14:paraId="1553182E" w14:textId="77777777" w:rsidR="004F20C9" w:rsidRDefault="00756CCE" w:rsidP="004374A7">
      <w:pPr>
        <w:pStyle w:val="BodyText"/>
        <w:spacing w:before="142" w:line="360" w:lineRule="auto"/>
        <w:ind w:left="23" w:right="13" w:firstLine="717"/>
      </w:pPr>
      <w:r>
        <w:t>Seeds of Barnyard millet var. MDU 1 were sourced from the Department of Seed Science</w:t>
      </w:r>
      <w:r>
        <w:rPr>
          <w:spacing w:val="-15"/>
        </w:rPr>
        <w:t xml:space="preserve"> </w:t>
      </w:r>
      <w:r>
        <w:t>and</w:t>
      </w:r>
      <w:r>
        <w:rPr>
          <w:spacing w:val="-13"/>
        </w:rPr>
        <w:t xml:space="preserve"> </w:t>
      </w:r>
      <w:r>
        <w:t>Technology</w:t>
      </w:r>
      <w:r>
        <w:rPr>
          <w:spacing w:val="-12"/>
        </w:rPr>
        <w:t xml:space="preserve"> </w:t>
      </w:r>
      <w:r>
        <w:t>at</w:t>
      </w:r>
      <w:r>
        <w:rPr>
          <w:spacing w:val="-15"/>
        </w:rPr>
        <w:t xml:space="preserve"> </w:t>
      </w:r>
      <w:r>
        <w:t>the</w:t>
      </w:r>
      <w:r>
        <w:rPr>
          <w:spacing w:val="-15"/>
        </w:rPr>
        <w:t xml:space="preserve"> </w:t>
      </w:r>
      <w:r>
        <w:t>Agricultural</w:t>
      </w:r>
      <w:r>
        <w:rPr>
          <w:spacing w:val="-15"/>
        </w:rPr>
        <w:t xml:space="preserve"> </w:t>
      </w:r>
      <w:r>
        <w:t>College</w:t>
      </w:r>
      <w:r>
        <w:rPr>
          <w:spacing w:val="-15"/>
        </w:rPr>
        <w:t xml:space="preserve"> </w:t>
      </w:r>
      <w:r>
        <w:t>and</w:t>
      </w:r>
      <w:r>
        <w:rPr>
          <w:spacing w:val="-15"/>
        </w:rPr>
        <w:t xml:space="preserve"> </w:t>
      </w:r>
      <w:r>
        <w:t>Research</w:t>
      </w:r>
      <w:r>
        <w:rPr>
          <w:spacing w:val="-13"/>
        </w:rPr>
        <w:t xml:space="preserve"> </w:t>
      </w:r>
      <w:r>
        <w:t>Institute</w:t>
      </w:r>
      <w:r>
        <w:rPr>
          <w:spacing w:val="-15"/>
        </w:rPr>
        <w:t xml:space="preserve"> </w:t>
      </w:r>
      <w:r>
        <w:t>in</w:t>
      </w:r>
      <w:r>
        <w:rPr>
          <w:spacing w:val="-15"/>
        </w:rPr>
        <w:t xml:space="preserve"> </w:t>
      </w:r>
      <w:r>
        <w:t>Madurai.</w:t>
      </w:r>
      <w:r>
        <w:rPr>
          <w:spacing w:val="-15"/>
        </w:rPr>
        <w:t xml:space="preserve"> </w:t>
      </w:r>
      <w:r>
        <w:t xml:space="preserve">Various bio-inoculants were acquired from the Department of Agricultural Microbiology at the same institution in Tamil Nadu. The bio-inoculants included </w:t>
      </w:r>
      <w:proofErr w:type="spellStart"/>
      <w:r>
        <w:t>Azospirillum</w:t>
      </w:r>
      <w:proofErr w:type="spellEnd"/>
      <w:r>
        <w:t xml:space="preserve"> (SP 7), Phosphate Solubilizing</w:t>
      </w:r>
      <w:r>
        <w:rPr>
          <w:spacing w:val="-2"/>
        </w:rPr>
        <w:t xml:space="preserve"> </w:t>
      </w:r>
      <w:r>
        <w:t>Bacteria</w:t>
      </w:r>
      <w:r>
        <w:rPr>
          <w:spacing w:val="-1"/>
        </w:rPr>
        <w:t xml:space="preserve"> </w:t>
      </w:r>
      <w:r>
        <w:t>(Pb-1),</w:t>
      </w:r>
      <w:r>
        <w:rPr>
          <w:spacing w:val="-2"/>
        </w:rPr>
        <w:t xml:space="preserve"> </w:t>
      </w:r>
      <w:r>
        <w:t>Potash</w:t>
      </w:r>
      <w:r>
        <w:rPr>
          <w:spacing w:val="-1"/>
        </w:rPr>
        <w:t xml:space="preserve"> </w:t>
      </w:r>
      <w:r>
        <w:t>Releasing Bacteria</w:t>
      </w:r>
      <w:r>
        <w:rPr>
          <w:spacing w:val="-1"/>
        </w:rPr>
        <w:t xml:space="preserve"> </w:t>
      </w:r>
      <w:r>
        <w:t>(KRB 7),</w:t>
      </w:r>
      <w:r>
        <w:rPr>
          <w:spacing w:val="-2"/>
        </w:rPr>
        <w:t xml:space="preserve"> </w:t>
      </w:r>
      <w:r>
        <w:t>Pink-Pigmented</w:t>
      </w:r>
      <w:r>
        <w:rPr>
          <w:spacing w:val="-1"/>
        </w:rPr>
        <w:t xml:space="preserve"> </w:t>
      </w:r>
      <w:r>
        <w:t xml:space="preserve">Facultative Methylotrophic Bacteria (PPFMs), </w:t>
      </w:r>
      <w:r>
        <w:rPr>
          <w:i/>
        </w:rPr>
        <w:t xml:space="preserve">Pseudomonas fluorescens </w:t>
      </w:r>
      <w:r>
        <w:t xml:space="preserve">(pf 2), and Silicate Solubilizing Bacteria (SSB-7). Each strain was cultivated in their designated culture media. </w:t>
      </w:r>
      <w:proofErr w:type="spellStart"/>
      <w:r>
        <w:t>Azophos</w:t>
      </w:r>
      <w:proofErr w:type="spellEnd"/>
      <w:r>
        <w:t xml:space="preserve"> is </w:t>
      </w:r>
      <w:r>
        <w:lastRenderedPageBreak/>
        <w:t xml:space="preserve">formulated using a combination of </w:t>
      </w:r>
      <w:proofErr w:type="spellStart"/>
      <w:r>
        <w:t>azophos</w:t>
      </w:r>
      <w:proofErr w:type="spellEnd"/>
      <w:r>
        <w:t xml:space="preserve"> and phosphate-solubilizing bacteria</w:t>
      </w:r>
    </w:p>
    <w:p w14:paraId="1A025185" w14:textId="00FEBFC4" w:rsidR="004374A7" w:rsidRDefault="004374A7" w:rsidP="004374A7">
      <w:pPr>
        <w:pStyle w:val="BodyText"/>
        <w:spacing w:before="142" w:line="360" w:lineRule="auto"/>
        <w:ind w:right="13"/>
        <w:sectPr w:rsidR="004374A7">
          <w:headerReference w:type="even" r:id="rId9"/>
          <w:headerReference w:type="default" r:id="rId10"/>
          <w:footerReference w:type="even" r:id="rId11"/>
          <w:footerReference w:type="default" r:id="rId12"/>
          <w:headerReference w:type="first" r:id="rId13"/>
          <w:footerReference w:type="first" r:id="rId14"/>
          <w:pgSz w:w="11920" w:h="16850"/>
          <w:pgMar w:top="1340" w:right="1417" w:bottom="280" w:left="1417" w:header="720" w:footer="720" w:gutter="0"/>
          <w:cols w:space="720"/>
        </w:sectPr>
      </w:pPr>
    </w:p>
    <w:p w14:paraId="65FE2D5C" w14:textId="77777777" w:rsidR="004F20C9" w:rsidRDefault="00756CCE">
      <w:pPr>
        <w:pStyle w:val="BodyText"/>
        <w:spacing w:before="79" w:line="360" w:lineRule="auto"/>
        <w:ind w:left="23" w:right="14" w:firstLine="717"/>
      </w:pPr>
      <w:r>
        <w:lastRenderedPageBreak/>
        <w:t>Liquid bio-inoculant formulations were created for seed priming, utilizing broth at varying concentrations of 5%, 10%, and 20%. The seeds were immersed in the respective solutions for periods of 6, 8, and 12 hours at a 1:1 volume-to-weight ratio. Following the priming</w:t>
      </w:r>
      <w:r>
        <w:rPr>
          <w:spacing w:val="-7"/>
        </w:rPr>
        <w:t xml:space="preserve"> </w:t>
      </w:r>
      <w:r>
        <w:t>process,</w:t>
      </w:r>
      <w:r>
        <w:rPr>
          <w:spacing w:val="-7"/>
        </w:rPr>
        <w:t xml:space="preserve"> </w:t>
      </w:r>
      <w:r>
        <w:t>the</w:t>
      </w:r>
      <w:r>
        <w:rPr>
          <w:spacing w:val="-7"/>
        </w:rPr>
        <w:t xml:space="preserve"> </w:t>
      </w:r>
      <w:r>
        <w:t>seeds</w:t>
      </w:r>
      <w:r>
        <w:rPr>
          <w:spacing w:val="-7"/>
        </w:rPr>
        <w:t xml:space="preserve"> </w:t>
      </w:r>
      <w:r>
        <w:t>were</w:t>
      </w:r>
      <w:r>
        <w:rPr>
          <w:spacing w:val="-9"/>
        </w:rPr>
        <w:t xml:space="preserve"> </w:t>
      </w:r>
      <w:r>
        <w:t>shade-dried</w:t>
      </w:r>
      <w:r>
        <w:rPr>
          <w:spacing w:val="-7"/>
        </w:rPr>
        <w:t xml:space="preserve"> </w:t>
      </w:r>
      <w:r>
        <w:t>to</w:t>
      </w:r>
      <w:r>
        <w:rPr>
          <w:spacing w:val="-7"/>
        </w:rPr>
        <w:t xml:space="preserve"> </w:t>
      </w:r>
      <w:r>
        <w:t>return</w:t>
      </w:r>
      <w:r>
        <w:rPr>
          <w:spacing w:val="-8"/>
        </w:rPr>
        <w:t xml:space="preserve"> </w:t>
      </w:r>
      <w:r>
        <w:t>to</w:t>
      </w:r>
      <w:r>
        <w:rPr>
          <w:spacing w:val="-7"/>
        </w:rPr>
        <w:t xml:space="preserve"> </w:t>
      </w:r>
      <w:r>
        <w:t>an</w:t>
      </w:r>
      <w:r>
        <w:rPr>
          <w:spacing w:val="-7"/>
        </w:rPr>
        <w:t xml:space="preserve"> </w:t>
      </w:r>
      <w:r>
        <w:t>original</w:t>
      </w:r>
      <w:r>
        <w:rPr>
          <w:spacing w:val="-6"/>
        </w:rPr>
        <w:t xml:space="preserve"> </w:t>
      </w:r>
      <w:r>
        <w:t>moisture</w:t>
      </w:r>
      <w:r>
        <w:rPr>
          <w:spacing w:val="-8"/>
        </w:rPr>
        <w:t xml:space="preserve"> </w:t>
      </w:r>
      <w:r>
        <w:t>level</w:t>
      </w:r>
      <w:r>
        <w:rPr>
          <w:spacing w:val="-7"/>
        </w:rPr>
        <w:t xml:space="preserve"> </w:t>
      </w:r>
      <w:r>
        <w:t>of</w:t>
      </w:r>
      <w:r>
        <w:rPr>
          <w:spacing w:val="-8"/>
        </w:rPr>
        <w:t xml:space="preserve"> </w:t>
      </w:r>
      <w:r>
        <w:t>12%,</w:t>
      </w:r>
      <w:r>
        <w:rPr>
          <w:spacing w:val="-7"/>
        </w:rPr>
        <w:t xml:space="preserve"> </w:t>
      </w:r>
      <w:r>
        <w:t>and a germination test was performed (ISTA, 1999) with four sets of 100 seeds placed in paper towels. The test was conducted under controlled conditions of 25</w:t>
      </w:r>
      <w:r w:rsidRPr="0052479F">
        <w:t>±2ºC temperature, 9</w:t>
      </w:r>
      <w:r>
        <w:t>5±5% Relative</w:t>
      </w:r>
      <w:r>
        <w:rPr>
          <w:spacing w:val="-10"/>
        </w:rPr>
        <w:t xml:space="preserve"> </w:t>
      </w:r>
      <w:r>
        <w:t>Humidity,</w:t>
      </w:r>
      <w:r>
        <w:rPr>
          <w:spacing w:val="-8"/>
        </w:rPr>
        <w:t xml:space="preserve"> </w:t>
      </w:r>
      <w:r>
        <w:t>and</w:t>
      </w:r>
      <w:r>
        <w:rPr>
          <w:spacing w:val="-10"/>
        </w:rPr>
        <w:t xml:space="preserve"> </w:t>
      </w:r>
      <w:r>
        <w:t>light</w:t>
      </w:r>
      <w:r>
        <w:rPr>
          <w:spacing w:val="-9"/>
        </w:rPr>
        <w:t xml:space="preserve"> </w:t>
      </w:r>
      <w:r>
        <w:t>from</w:t>
      </w:r>
      <w:r>
        <w:rPr>
          <w:spacing w:val="-9"/>
        </w:rPr>
        <w:t xml:space="preserve"> </w:t>
      </w:r>
      <w:r>
        <w:t>fluorescent</w:t>
      </w:r>
      <w:r>
        <w:rPr>
          <w:spacing w:val="-9"/>
        </w:rPr>
        <w:t xml:space="preserve"> </w:t>
      </w:r>
      <w:r>
        <w:t>lamps</w:t>
      </w:r>
      <w:r>
        <w:rPr>
          <w:spacing w:val="-9"/>
        </w:rPr>
        <w:t xml:space="preserve"> </w:t>
      </w:r>
      <w:r>
        <w:t>(750-1250</w:t>
      </w:r>
      <w:r>
        <w:rPr>
          <w:spacing w:val="-10"/>
        </w:rPr>
        <w:t xml:space="preserve"> </w:t>
      </w:r>
      <w:r>
        <w:t>lux).</w:t>
      </w:r>
      <w:r>
        <w:rPr>
          <w:spacing w:val="-9"/>
        </w:rPr>
        <w:t xml:space="preserve"> </w:t>
      </w:r>
      <w:r>
        <w:t>The</w:t>
      </w:r>
      <w:r>
        <w:rPr>
          <w:spacing w:val="-8"/>
        </w:rPr>
        <w:t xml:space="preserve"> </w:t>
      </w:r>
      <w:r>
        <w:t>final</w:t>
      </w:r>
      <w:r>
        <w:rPr>
          <w:spacing w:val="-9"/>
        </w:rPr>
        <w:t xml:space="preserve"> </w:t>
      </w:r>
      <w:r>
        <w:t>count</w:t>
      </w:r>
      <w:r>
        <w:rPr>
          <w:spacing w:val="-9"/>
        </w:rPr>
        <w:t xml:space="preserve"> </w:t>
      </w:r>
      <w:r>
        <w:t>of</w:t>
      </w:r>
      <w:r>
        <w:rPr>
          <w:spacing w:val="-10"/>
        </w:rPr>
        <w:t xml:space="preserve"> </w:t>
      </w:r>
      <w:r>
        <w:t>normal seedlings was recorded on the seventh day.</w:t>
      </w:r>
    </w:p>
    <w:p w14:paraId="631F1EA7" w14:textId="77777777" w:rsidR="004F20C9" w:rsidRDefault="00756CCE">
      <w:pPr>
        <w:pStyle w:val="BodyText"/>
        <w:spacing w:before="80"/>
        <w:ind w:left="23"/>
      </w:pPr>
      <w:r>
        <w:t>Treatment</w:t>
      </w:r>
      <w:r>
        <w:rPr>
          <w:spacing w:val="-13"/>
        </w:rPr>
        <w:t xml:space="preserve"> </w:t>
      </w:r>
      <w:r>
        <w:rPr>
          <w:spacing w:val="-2"/>
        </w:rPr>
        <w:t>details:</w:t>
      </w:r>
    </w:p>
    <w:p w14:paraId="3BE7CCA7" w14:textId="77777777" w:rsidR="004F20C9" w:rsidRDefault="00756CCE">
      <w:pPr>
        <w:pStyle w:val="ListParagraph"/>
        <w:numPr>
          <w:ilvl w:val="0"/>
          <w:numId w:val="1"/>
        </w:numPr>
        <w:tabs>
          <w:tab w:val="left" w:pos="1459"/>
        </w:tabs>
        <w:spacing w:before="220"/>
        <w:ind w:left="1459" w:hanging="356"/>
        <w:rPr>
          <w:position w:val="2"/>
          <w:sz w:val="24"/>
        </w:rPr>
      </w:pPr>
      <w:r>
        <w:rPr>
          <w:position w:val="2"/>
          <w:sz w:val="24"/>
        </w:rPr>
        <w:t>T</w:t>
      </w:r>
      <w:r>
        <w:rPr>
          <w:sz w:val="16"/>
        </w:rPr>
        <w:t>0</w:t>
      </w:r>
      <w:r>
        <w:rPr>
          <w:spacing w:val="5"/>
          <w:sz w:val="16"/>
        </w:rPr>
        <w:t xml:space="preserve"> </w:t>
      </w:r>
      <w:r>
        <w:rPr>
          <w:position w:val="2"/>
          <w:sz w:val="24"/>
        </w:rPr>
        <w:t>–</w:t>
      </w:r>
      <w:r>
        <w:rPr>
          <w:spacing w:val="-13"/>
          <w:position w:val="2"/>
          <w:sz w:val="24"/>
        </w:rPr>
        <w:t xml:space="preserve"> </w:t>
      </w:r>
      <w:r>
        <w:rPr>
          <w:position w:val="2"/>
          <w:sz w:val="24"/>
        </w:rPr>
        <w:t>Unprimed</w:t>
      </w:r>
      <w:r>
        <w:rPr>
          <w:spacing w:val="-11"/>
          <w:position w:val="2"/>
          <w:sz w:val="24"/>
        </w:rPr>
        <w:t xml:space="preserve"> </w:t>
      </w:r>
      <w:r>
        <w:rPr>
          <w:spacing w:val="-4"/>
          <w:position w:val="2"/>
          <w:sz w:val="24"/>
        </w:rPr>
        <w:t>seed</w:t>
      </w:r>
    </w:p>
    <w:p w14:paraId="46A2F04B" w14:textId="77777777"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w:t>
      </w:r>
      <w:r>
        <w:rPr>
          <w:spacing w:val="18"/>
          <w:sz w:val="16"/>
        </w:rPr>
        <w:t xml:space="preserve"> </w:t>
      </w:r>
      <w:r>
        <w:rPr>
          <w:position w:val="2"/>
          <w:sz w:val="24"/>
        </w:rPr>
        <w:t xml:space="preserve">– </w:t>
      </w:r>
      <w:r>
        <w:rPr>
          <w:spacing w:val="-2"/>
          <w:position w:val="2"/>
          <w:sz w:val="24"/>
        </w:rPr>
        <w:t>Hydropriming</w:t>
      </w:r>
    </w:p>
    <w:p w14:paraId="73E94DFA"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2</w:t>
      </w:r>
      <w:r>
        <w:rPr>
          <w:spacing w:val="18"/>
          <w:sz w:val="16"/>
        </w:rPr>
        <w:t xml:space="preserve"> </w:t>
      </w:r>
      <w:r>
        <w:rPr>
          <w:position w:val="2"/>
          <w:sz w:val="24"/>
        </w:rPr>
        <w:t xml:space="preserve">– </w:t>
      </w:r>
      <w:proofErr w:type="spellStart"/>
      <w:r>
        <w:rPr>
          <w:spacing w:val="-2"/>
          <w:position w:val="2"/>
          <w:sz w:val="24"/>
        </w:rPr>
        <w:t>Azophos</w:t>
      </w:r>
      <w:proofErr w:type="spellEnd"/>
    </w:p>
    <w:p w14:paraId="58615CC4"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3</w:t>
      </w:r>
      <w:r>
        <w:rPr>
          <w:spacing w:val="10"/>
          <w:sz w:val="16"/>
        </w:rPr>
        <w:t xml:space="preserve"> </w:t>
      </w:r>
      <w:r>
        <w:rPr>
          <w:position w:val="2"/>
          <w:sz w:val="24"/>
        </w:rPr>
        <w:t>–</w:t>
      </w:r>
      <w:r>
        <w:rPr>
          <w:spacing w:val="-10"/>
          <w:position w:val="2"/>
          <w:sz w:val="24"/>
        </w:rPr>
        <w:t xml:space="preserve"> </w:t>
      </w:r>
      <w:r>
        <w:rPr>
          <w:position w:val="2"/>
          <w:sz w:val="24"/>
        </w:rPr>
        <w:t>Potash</w:t>
      </w:r>
      <w:r>
        <w:rPr>
          <w:spacing w:val="-10"/>
          <w:position w:val="2"/>
          <w:sz w:val="24"/>
        </w:rPr>
        <w:t xml:space="preserve"> </w:t>
      </w:r>
      <w:r>
        <w:rPr>
          <w:position w:val="2"/>
          <w:sz w:val="24"/>
        </w:rPr>
        <w:t>release</w:t>
      </w:r>
      <w:r>
        <w:rPr>
          <w:spacing w:val="-12"/>
          <w:position w:val="2"/>
          <w:sz w:val="24"/>
        </w:rPr>
        <w:t xml:space="preserve"> </w:t>
      </w:r>
      <w:r>
        <w:rPr>
          <w:position w:val="2"/>
          <w:sz w:val="24"/>
        </w:rPr>
        <w:t>bacteria</w:t>
      </w:r>
      <w:r>
        <w:rPr>
          <w:spacing w:val="-10"/>
          <w:position w:val="2"/>
          <w:sz w:val="24"/>
        </w:rPr>
        <w:t xml:space="preserve"> </w:t>
      </w:r>
      <w:r>
        <w:rPr>
          <w:spacing w:val="-4"/>
          <w:position w:val="2"/>
          <w:sz w:val="24"/>
        </w:rPr>
        <w:t>(KRB)</w:t>
      </w:r>
    </w:p>
    <w:p w14:paraId="2A30A93D" w14:textId="77777777" w:rsidR="004F20C9" w:rsidRDefault="00756CCE">
      <w:pPr>
        <w:pStyle w:val="ListParagraph"/>
        <w:numPr>
          <w:ilvl w:val="0"/>
          <w:numId w:val="1"/>
        </w:numPr>
        <w:tabs>
          <w:tab w:val="left" w:pos="1459"/>
        </w:tabs>
        <w:spacing w:before="137"/>
        <w:ind w:left="1459" w:hanging="356"/>
        <w:rPr>
          <w:i/>
          <w:position w:val="2"/>
          <w:sz w:val="24"/>
        </w:rPr>
      </w:pPr>
      <w:r>
        <w:rPr>
          <w:position w:val="2"/>
          <w:sz w:val="24"/>
        </w:rPr>
        <w:t>T</w:t>
      </w:r>
      <w:r>
        <w:rPr>
          <w:sz w:val="16"/>
        </w:rPr>
        <w:t>4</w:t>
      </w:r>
      <w:r>
        <w:rPr>
          <w:spacing w:val="15"/>
          <w:sz w:val="16"/>
        </w:rPr>
        <w:t xml:space="preserve"> </w:t>
      </w:r>
      <w:r>
        <w:rPr>
          <w:position w:val="2"/>
          <w:sz w:val="24"/>
        </w:rPr>
        <w:t>-</w:t>
      </w:r>
      <w:r>
        <w:rPr>
          <w:spacing w:val="-9"/>
          <w:position w:val="2"/>
          <w:sz w:val="24"/>
        </w:rPr>
        <w:t xml:space="preserve"> </w:t>
      </w:r>
      <w:proofErr w:type="spellStart"/>
      <w:r>
        <w:rPr>
          <w:i/>
          <w:position w:val="2"/>
          <w:sz w:val="24"/>
        </w:rPr>
        <w:t>Psudomonas</w:t>
      </w:r>
      <w:proofErr w:type="spellEnd"/>
      <w:r>
        <w:rPr>
          <w:i/>
          <w:spacing w:val="-8"/>
          <w:position w:val="2"/>
          <w:sz w:val="24"/>
        </w:rPr>
        <w:t xml:space="preserve"> </w:t>
      </w:r>
      <w:proofErr w:type="spellStart"/>
      <w:r>
        <w:rPr>
          <w:i/>
          <w:position w:val="2"/>
          <w:sz w:val="24"/>
        </w:rPr>
        <w:t>fluroscens</w:t>
      </w:r>
      <w:proofErr w:type="spellEnd"/>
      <w:r>
        <w:rPr>
          <w:i/>
          <w:spacing w:val="-8"/>
          <w:position w:val="2"/>
          <w:sz w:val="24"/>
        </w:rPr>
        <w:t xml:space="preserve"> </w:t>
      </w:r>
      <w:r>
        <w:rPr>
          <w:i/>
          <w:position w:val="2"/>
          <w:sz w:val="24"/>
        </w:rPr>
        <w:t>(Pf</w:t>
      </w:r>
      <w:r>
        <w:rPr>
          <w:i/>
          <w:spacing w:val="-4"/>
          <w:position w:val="2"/>
          <w:sz w:val="24"/>
        </w:rPr>
        <w:t xml:space="preserve"> </w:t>
      </w:r>
      <w:r>
        <w:rPr>
          <w:i/>
          <w:spacing w:val="-5"/>
          <w:position w:val="2"/>
          <w:sz w:val="24"/>
        </w:rPr>
        <w:t>2)</w:t>
      </w:r>
    </w:p>
    <w:p w14:paraId="27D9616D"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5</w:t>
      </w:r>
      <w:r>
        <w:rPr>
          <w:spacing w:val="7"/>
          <w:sz w:val="16"/>
        </w:rPr>
        <w:t xml:space="preserve"> </w:t>
      </w:r>
      <w:r>
        <w:rPr>
          <w:position w:val="2"/>
          <w:sz w:val="24"/>
        </w:rPr>
        <w:t>-</w:t>
      </w:r>
      <w:r>
        <w:rPr>
          <w:spacing w:val="-12"/>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12"/>
          <w:position w:val="2"/>
          <w:sz w:val="24"/>
        </w:rPr>
        <w:t xml:space="preserve"> </w:t>
      </w:r>
      <w:r>
        <w:rPr>
          <w:position w:val="2"/>
          <w:sz w:val="24"/>
        </w:rPr>
        <w:t>methylotrophic</w:t>
      </w:r>
      <w:r>
        <w:rPr>
          <w:spacing w:val="-12"/>
          <w:position w:val="2"/>
          <w:sz w:val="24"/>
        </w:rPr>
        <w:t xml:space="preserve"> </w:t>
      </w:r>
      <w:r>
        <w:rPr>
          <w:position w:val="2"/>
          <w:sz w:val="24"/>
        </w:rPr>
        <w:t>bacteria</w:t>
      </w:r>
      <w:r>
        <w:rPr>
          <w:spacing w:val="-1"/>
          <w:position w:val="2"/>
          <w:sz w:val="24"/>
        </w:rPr>
        <w:t xml:space="preserve"> </w:t>
      </w:r>
      <w:r>
        <w:rPr>
          <w:spacing w:val="-2"/>
          <w:position w:val="2"/>
          <w:sz w:val="24"/>
        </w:rPr>
        <w:t>(PPFMs)</w:t>
      </w:r>
    </w:p>
    <w:p w14:paraId="597B6B63" w14:textId="77777777" w:rsidR="004F20C9" w:rsidRDefault="00756CCE">
      <w:pPr>
        <w:pStyle w:val="ListParagraph"/>
        <w:numPr>
          <w:ilvl w:val="0"/>
          <w:numId w:val="1"/>
        </w:numPr>
        <w:tabs>
          <w:tab w:val="left" w:pos="1459"/>
        </w:tabs>
        <w:spacing w:before="136"/>
        <w:ind w:left="1459" w:hanging="356"/>
        <w:rPr>
          <w:position w:val="2"/>
          <w:sz w:val="24"/>
        </w:rPr>
      </w:pPr>
      <w:r>
        <w:rPr>
          <w:position w:val="2"/>
          <w:sz w:val="24"/>
        </w:rPr>
        <w:t>T</w:t>
      </w:r>
      <w:r>
        <w:rPr>
          <w:sz w:val="16"/>
        </w:rPr>
        <w:t>6</w:t>
      </w:r>
      <w:r>
        <w:rPr>
          <w:spacing w:val="19"/>
          <w:sz w:val="16"/>
        </w:rPr>
        <w:t xml:space="preserve"> </w:t>
      </w:r>
      <w:r>
        <w:rPr>
          <w:position w:val="2"/>
          <w:sz w:val="24"/>
        </w:rPr>
        <w:t>–</w:t>
      </w:r>
      <w:r>
        <w:rPr>
          <w:spacing w:val="-4"/>
          <w:position w:val="2"/>
          <w:sz w:val="24"/>
        </w:rPr>
        <w:t xml:space="preserve"> </w:t>
      </w:r>
      <w:r>
        <w:rPr>
          <w:position w:val="2"/>
          <w:sz w:val="24"/>
        </w:rPr>
        <w:t>Silicate</w:t>
      </w:r>
      <w:r>
        <w:rPr>
          <w:spacing w:val="-5"/>
          <w:position w:val="2"/>
          <w:sz w:val="24"/>
        </w:rPr>
        <w:t xml:space="preserve"> </w:t>
      </w:r>
      <w:r>
        <w:rPr>
          <w:position w:val="2"/>
          <w:sz w:val="24"/>
        </w:rPr>
        <w:t>solubilizing</w:t>
      </w:r>
      <w:r>
        <w:rPr>
          <w:spacing w:val="-4"/>
          <w:position w:val="2"/>
          <w:sz w:val="24"/>
        </w:rPr>
        <w:t xml:space="preserve"> </w:t>
      </w:r>
      <w:r>
        <w:rPr>
          <w:position w:val="2"/>
          <w:sz w:val="24"/>
        </w:rPr>
        <w:t>bacteria</w:t>
      </w:r>
      <w:r>
        <w:rPr>
          <w:spacing w:val="-1"/>
          <w:position w:val="2"/>
          <w:sz w:val="24"/>
        </w:rPr>
        <w:t xml:space="preserve"> </w:t>
      </w:r>
      <w:r>
        <w:rPr>
          <w:spacing w:val="-4"/>
          <w:position w:val="2"/>
          <w:sz w:val="24"/>
        </w:rPr>
        <w:t>(SSB)</w:t>
      </w:r>
    </w:p>
    <w:p w14:paraId="6ED3982B" w14:textId="77777777" w:rsidR="004F20C9" w:rsidRDefault="00756CCE">
      <w:pPr>
        <w:pStyle w:val="ListParagraph"/>
        <w:numPr>
          <w:ilvl w:val="0"/>
          <w:numId w:val="1"/>
        </w:numPr>
        <w:tabs>
          <w:tab w:val="left" w:pos="1459"/>
        </w:tabs>
        <w:spacing w:before="135"/>
        <w:ind w:left="1459" w:hanging="356"/>
        <w:rPr>
          <w:position w:val="2"/>
          <w:sz w:val="24"/>
        </w:rPr>
      </w:pPr>
      <w:r>
        <w:rPr>
          <w:position w:val="2"/>
          <w:sz w:val="24"/>
        </w:rPr>
        <w:t>T</w:t>
      </w:r>
      <w:r>
        <w:rPr>
          <w:sz w:val="16"/>
        </w:rPr>
        <w:t>7</w:t>
      </w:r>
      <w:r>
        <w:rPr>
          <w:position w:val="2"/>
          <w:sz w:val="24"/>
        </w:rPr>
        <w:t>-</w:t>
      </w:r>
      <w:r>
        <w:rPr>
          <w:spacing w:val="-15"/>
          <w:position w:val="2"/>
          <w:sz w:val="24"/>
        </w:rPr>
        <w:t xml:space="preserve"> </w:t>
      </w:r>
      <w:proofErr w:type="spellStart"/>
      <w:r>
        <w:rPr>
          <w:position w:val="2"/>
          <w:sz w:val="24"/>
        </w:rPr>
        <w:t>Azophos</w:t>
      </w:r>
      <w:proofErr w:type="spellEnd"/>
      <w:r>
        <w:rPr>
          <w:spacing w:val="-8"/>
          <w:position w:val="2"/>
          <w:sz w:val="24"/>
        </w:rPr>
        <w:t xml:space="preserve"> </w:t>
      </w:r>
      <w:r>
        <w:rPr>
          <w:position w:val="2"/>
          <w:sz w:val="24"/>
        </w:rPr>
        <w:t>+</w:t>
      </w:r>
      <w:r>
        <w:rPr>
          <w:spacing w:val="-13"/>
          <w:position w:val="2"/>
          <w:sz w:val="24"/>
        </w:rPr>
        <w:t xml:space="preserve"> </w:t>
      </w:r>
      <w:r>
        <w:rPr>
          <w:position w:val="2"/>
          <w:sz w:val="24"/>
        </w:rPr>
        <w:t>Potash</w:t>
      </w:r>
      <w:r>
        <w:rPr>
          <w:spacing w:val="-9"/>
          <w:position w:val="2"/>
          <w:sz w:val="24"/>
        </w:rPr>
        <w:t xml:space="preserve"> </w:t>
      </w:r>
      <w:r>
        <w:rPr>
          <w:position w:val="2"/>
          <w:sz w:val="24"/>
        </w:rPr>
        <w:t>release</w:t>
      </w:r>
      <w:r>
        <w:rPr>
          <w:spacing w:val="-12"/>
          <w:position w:val="2"/>
          <w:sz w:val="24"/>
        </w:rPr>
        <w:t xml:space="preserve"> </w:t>
      </w:r>
      <w:r>
        <w:rPr>
          <w:position w:val="2"/>
          <w:sz w:val="24"/>
        </w:rPr>
        <w:t>bacteria</w:t>
      </w:r>
      <w:r>
        <w:rPr>
          <w:spacing w:val="-7"/>
          <w:position w:val="2"/>
          <w:sz w:val="24"/>
        </w:rPr>
        <w:t xml:space="preserve"> </w:t>
      </w:r>
      <w:r>
        <w:rPr>
          <w:spacing w:val="-4"/>
          <w:position w:val="2"/>
          <w:sz w:val="24"/>
        </w:rPr>
        <w:t>(KRB)</w:t>
      </w:r>
    </w:p>
    <w:p w14:paraId="46819658" w14:textId="77777777" w:rsidR="004F20C9" w:rsidRDefault="00756CCE">
      <w:pPr>
        <w:pStyle w:val="ListParagraph"/>
        <w:numPr>
          <w:ilvl w:val="0"/>
          <w:numId w:val="1"/>
        </w:numPr>
        <w:tabs>
          <w:tab w:val="left" w:pos="1459"/>
        </w:tabs>
        <w:spacing w:before="136"/>
        <w:ind w:left="1459" w:hanging="356"/>
        <w:rPr>
          <w:i/>
          <w:position w:val="2"/>
          <w:sz w:val="24"/>
        </w:rPr>
      </w:pPr>
      <w:r>
        <w:rPr>
          <w:position w:val="2"/>
          <w:sz w:val="24"/>
        </w:rPr>
        <w:t>T</w:t>
      </w:r>
      <w:r>
        <w:rPr>
          <w:sz w:val="16"/>
        </w:rPr>
        <w:t>8</w:t>
      </w:r>
      <w:r>
        <w:rPr>
          <w:spacing w:val="14"/>
          <w:sz w:val="16"/>
        </w:rPr>
        <w:t xml:space="preserve"> </w:t>
      </w:r>
      <w:r>
        <w:rPr>
          <w:position w:val="2"/>
          <w:sz w:val="24"/>
        </w:rPr>
        <w:t>-</w:t>
      </w:r>
      <w:r>
        <w:rPr>
          <w:spacing w:val="-7"/>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7"/>
          <w:position w:val="2"/>
          <w:sz w:val="24"/>
        </w:rPr>
        <w:t xml:space="preserve"> </w:t>
      </w:r>
      <w:proofErr w:type="spellStart"/>
      <w:r>
        <w:rPr>
          <w:i/>
          <w:position w:val="2"/>
          <w:sz w:val="24"/>
        </w:rPr>
        <w:t>Psudomonas</w:t>
      </w:r>
      <w:proofErr w:type="spellEnd"/>
      <w:r>
        <w:rPr>
          <w:i/>
          <w:spacing w:val="-5"/>
          <w:position w:val="2"/>
          <w:sz w:val="24"/>
        </w:rPr>
        <w:t xml:space="preserve"> </w:t>
      </w:r>
      <w:proofErr w:type="spellStart"/>
      <w:r>
        <w:rPr>
          <w:i/>
          <w:spacing w:val="-2"/>
          <w:position w:val="2"/>
          <w:sz w:val="24"/>
        </w:rPr>
        <w:t>fluroscens</w:t>
      </w:r>
      <w:proofErr w:type="spellEnd"/>
    </w:p>
    <w:p w14:paraId="74717705" w14:textId="77777777" w:rsidR="004F20C9" w:rsidRDefault="00756CCE">
      <w:pPr>
        <w:pStyle w:val="ListParagraph"/>
        <w:numPr>
          <w:ilvl w:val="0"/>
          <w:numId w:val="1"/>
        </w:numPr>
        <w:tabs>
          <w:tab w:val="left" w:pos="1459"/>
        </w:tabs>
        <w:ind w:left="1459" w:hanging="356"/>
        <w:rPr>
          <w:position w:val="2"/>
          <w:sz w:val="24"/>
        </w:rPr>
      </w:pPr>
      <w:r>
        <w:rPr>
          <w:position w:val="2"/>
          <w:sz w:val="24"/>
        </w:rPr>
        <w:t>T</w:t>
      </w:r>
      <w:r>
        <w:rPr>
          <w:sz w:val="16"/>
        </w:rPr>
        <w:t>9</w:t>
      </w:r>
      <w:r>
        <w:rPr>
          <w:spacing w:val="10"/>
          <w:sz w:val="16"/>
        </w:rPr>
        <w:t xml:space="preserve"> </w:t>
      </w:r>
      <w:r>
        <w:rPr>
          <w:position w:val="2"/>
          <w:sz w:val="24"/>
        </w:rPr>
        <w:t>-</w:t>
      </w:r>
      <w:r>
        <w:rPr>
          <w:spacing w:val="-9"/>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11"/>
          <w:position w:val="2"/>
          <w:sz w:val="24"/>
        </w:rPr>
        <w:t xml:space="preserve"> </w:t>
      </w:r>
      <w:r>
        <w:rPr>
          <w:position w:val="2"/>
          <w:sz w:val="24"/>
        </w:rPr>
        <w:t>Pink-pigmented</w:t>
      </w:r>
      <w:r>
        <w:rPr>
          <w:spacing w:val="-9"/>
          <w:position w:val="2"/>
          <w:sz w:val="24"/>
        </w:rPr>
        <w:t xml:space="preserve"> </w:t>
      </w:r>
      <w:r>
        <w:rPr>
          <w:position w:val="2"/>
          <w:sz w:val="24"/>
        </w:rPr>
        <w:t>facultative</w:t>
      </w:r>
      <w:r>
        <w:rPr>
          <w:spacing w:val="-9"/>
          <w:position w:val="2"/>
          <w:sz w:val="24"/>
        </w:rPr>
        <w:t xml:space="preserve"> </w:t>
      </w:r>
      <w:r>
        <w:rPr>
          <w:position w:val="2"/>
          <w:sz w:val="24"/>
        </w:rPr>
        <w:t>methylotrophic</w:t>
      </w:r>
      <w:r>
        <w:rPr>
          <w:spacing w:val="-11"/>
          <w:position w:val="2"/>
          <w:sz w:val="24"/>
        </w:rPr>
        <w:t xml:space="preserve"> </w:t>
      </w:r>
      <w:r>
        <w:rPr>
          <w:position w:val="2"/>
          <w:sz w:val="24"/>
        </w:rPr>
        <w:t>bacteria</w:t>
      </w:r>
      <w:r>
        <w:rPr>
          <w:spacing w:val="-5"/>
          <w:position w:val="2"/>
          <w:sz w:val="24"/>
        </w:rPr>
        <w:t xml:space="preserve"> </w:t>
      </w:r>
      <w:r>
        <w:rPr>
          <w:spacing w:val="-2"/>
          <w:position w:val="2"/>
          <w:sz w:val="24"/>
        </w:rPr>
        <w:t>(PPFMs)</w:t>
      </w:r>
    </w:p>
    <w:p w14:paraId="3FEFFED7" w14:textId="77777777" w:rsidR="004F20C9" w:rsidRDefault="00756CCE">
      <w:pPr>
        <w:pStyle w:val="ListParagraph"/>
        <w:numPr>
          <w:ilvl w:val="0"/>
          <w:numId w:val="1"/>
        </w:numPr>
        <w:tabs>
          <w:tab w:val="left" w:pos="1459"/>
        </w:tabs>
        <w:spacing w:before="137"/>
        <w:ind w:left="1459" w:hanging="356"/>
        <w:rPr>
          <w:position w:val="2"/>
          <w:sz w:val="24"/>
        </w:rPr>
      </w:pPr>
      <w:r>
        <w:rPr>
          <w:position w:val="2"/>
          <w:sz w:val="24"/>
        </w:rPr>
        <w:t>T</w:t>
      </w:r>
      <w:r>
        <w:rPr>
          <w:sz w:val="16"/>
        </w:rPr>
        <w:t>10</w:t>
      </w:r>
      <w:r>
        <w:rPr>
          <w:spacing w:val="16"/>
          <w:sz w:val="16"/>
        </w:rPr>
        <w:t xml:space="preserve"> </w:t>
      </w:r>
      <w:r>
        <w:rPr>
          <w:position w:val="2"/>
          <w:sz w:val="24"/>
        </w:rPr>
        <w:t>-</w:t>
      </w:r>
      <w:r>
        <w:rPr>
          <w:spacing w:val="-5"/>
          <w:position w:val="2"/>
          <w:sz w:val="24"/>
        </w:rPr>
        <w:t xml:space="preserve"> </w:t>
      </w:r>
      <w:proofErr w:type="spellStart"/>
      <w:r>
        <w:rPr>
          <w:position w:val="2"/>
          <w:sz w:val="24"/>
        </w:rPr>
        <w:t>Azophos</w:t>
      </w:r>
      <w:proofErr w:type="spellEnd"/>
      <w:r>
        <w:rPr>
          <w:spacing w:val="-5"/>
          <w:position w:val="2"/>
          <w:sz w:val="24"/>
        </w:rPr>
        <w:t xml:space="preserve"> </w:t>
      </w:r>
      <w:r>
        <w:rPr>
          <w:position w:val="2"/>
          <w:sz w:val="24"/>
        </w:rPr>
        <w:t>+</w:t>
      </w:r>
      <w:r>
        <w:rPr>
          <w:spacing w:val="-5"/>
          <w:position w:val="2"/>
          <w:sz w:val="24"/>
        </w:rPr>
        <w:t xml:space="preserve"> </w:t>
      </w:r>
      <w:r>
        <w:rPr>
          <w:position w:val="2"/>
          <w:sz w:val="24"/>
        </w:rPr>
        <w:t>Silicate</w:t>
      </w:r>
      <w:r>
        <w:rPr>
          <w:spacing w:val="-5"/>
          <w:position w:val="2"/>
          <w:sz w:val="24"/>
        </w:rPr>
        <w:t xml:space="preserve"> </w:t>
      </w:r>
      <w:r>
        <w:rPr>
          <w:position w:val="2"/>
          <w:sz w:val="24"/>
        </w:rPr>
        <w:t>solubilizing</w:t>
      </w:r>
      <w:r>
        <w:rPr>
          <w:spacing w:val="-4"/>
          <w:position w:val="2"/>
          <w:sz w:val="24"/>
        </w:rPr>
        <w:t xml:space="preserve"> </w:t>
      </w:r>
      <w:r>
        <w:rPr>
          <w:position w:val="2"/>
          <w:sz w:val="24"/>
        </w:rPr>
        <w:t>bacteria</w:t>
      </w:r>
      <w:r>
        <w:rPr>
          <w:spacing w:val="-2"/>
          <w:position w:val="2"/>
          <w:sz w:val="24"/>
        </w:rPr>
        <w:t xml:space="preserve"> (SSB)</w:t>
      </w:r>
    </w:p>
    <w:p w14:paraId="75105A0A" w14:textId="4B1CEA77" w:rsidR="004F20C9" w:rsidRDefault="00756CCE">
      <w:pPr>
        <w:pStyle w:val="BodyText"/>
        <w:spacing w:before="135" w:line="360" w:lineRule="auto"/>
        <w:ind w:left="23" w:right="20" w:firstLine="693"/>
      </w:pPr>
      <w:commentRangeStart w:id="5"/>
      <w:commentRangeStart w:id="6"/>
      <w:r>
        <w:t>Measurements</w:t>
      </w:r>
      <w:commentRangeEnd w:id="5"/>
      <w:r w:rsidR="00C508B2">
        <w:rPr>
          <w:rStyle w:val="CommentReference"/>
        </w:rPr>
        <w:commentReference w:id="5"/>
      </w:r>
      <w:r>
        <w:t xml:space="preserve"> were taken for germination percentage, root length (cm), shoot length (cm</w:t>
      </w:r>
      <w:commentRangeStart w:id="7"/>
      <w:r>
        <w:t>),</w:t>
      </w:r>
      <w:r>
        <w:rPr>
          <w:spacing w:val="-13"/>
        </w:rPr>
        <w:t xml:space="preserve"> </w:t>
      </w:r>
      <w:r w:rsidR="00540BE3">
        <w:rPr>
          <w:spacing w:val="-13"/>
        </w:rPr>
        <w:t xml:space="preserve">dry matter production (g/10 seedlings), </w:t>
      </w:r>
      <w:commentRangeEnd w:id="7"/>
      <w:r w:rsidR="00C508B2">
        <w:rPr>
          <w:rStyle w:val="CommentReference"/>
        </w:rPr>
        <w:commentReference w:id="7"/>
      </w:r>
      <w:r w:rsidR="00540BE3">
        <w:rPr>
          <w:spacing w:val="-13"/>
        </w:rPr>
        <w:t xml:space="preserve">vigour index I </w:t>
      </w:r>
      <w:r>
        <w:t>and</w:t>
      </w:r>
      <w:r>
        <w:rPr>
          <w:spacing w:val="-13"/>
        </w:rPr>
        <w:t xml:space="preserve"> </w:t>
      </w:r>
      <w:r>
        <w:t>vigor</w:t>
      </w:r>
      <w:r>
        <w:rPr>
          <w:spacing w:val="-13"/>
        </w:rPr>
        <w:t xml:space="preserve"> </w:t>
      </w:r>
      <w:r>
        <w:t>index</w:t>
      </w:r>
      <w:r w:rsidR="00540BE3">
        <w:t xml:space="preserve"> II</w:t>
      </w:r>
      <w:r>
        <w:t>.</w:t>
      </w:r>
      <w:r>
        <w:rPr>
          <w:spacing w:val="-15"/>
        </w:rPr>
        <w:t xml:space="preserve"> </w:t>
      </w:r>
      <w:r>
        <w:t>Each</w:t>
      </w:r>
      <w:r>
        <w:rPr>
          <w:spacing w:val="-15"/>
        </w:rPr>
        <w:t xml:space="preserve"> </w:t>
      </w:r>
      <w:r>
        <w:t>analysis</w:t>
      </w:r>
      <w:r>
        <w:rPr>
          <w:spacing w:val="-15"/>
        </w:rPr>
        <w:t xml:space="preserve"> </w:t>
      </w:r>
      <w:r>
        <w:t>was</w:t>
      </w:r>
      <w:r>
        <w:rPr>
          <w:spacing w:val="-11"/>
        </w:rPr>
        <w:t xml:space="preserve"> </w:t>
      </w:r>
      <w:r>
        <w:t>conducted</w:t>
      </w:r>
      <w:r>
        <w:rPr>
          <w:spacing w:val="-15"/>
        </w:rPr>
        <w:t xml:space="preserve"> </w:t>
      </w:r>
      <w:r>
        <w:t>in</w:t>
      </w:r>
      <w:r>
        <w:rPr>
          <w:spacing w:val="-15"/>
        </w:rPr>
        <w:t xml:space="preserve"> </w:t>
      </w:r>
      <w:r>
        <w:t>duplicate.</w:t>
      </w:r>
      <w:r>
        <w:rPr>
          <w:spacing w:val="-13"/>
        </w:rPr>
        <w:t xml:space="preserve"> </w:t>
      </w:r>
      <w:commentRangeEnd w:id="6"/>
      <w:r w:rsidR="0050379E">
        <w:rPr>
          <w:rStyle w:val="CommentReference"/>
        </w:rPr>
        <w:commentReference w:id="6"/>
      </w:r>
      <w:r>
        <w:t>The</w:t>
      </w:r>
      <w:r>
        <w:rPr>
          <w:spacing w:val="-13"/>
        </w:rPr>
        <w:t xml:space="preserve"> </w:t>
      </w:r>
      <w:r>
        <w:t>data</w:t>
      </w:r>
      <w:r>
        <w:rPr>
          <w:spacing w:val="-14"/>
        </w:rPr>
        <w:t xml:space="preserve"> </w:t>
      </w:r>
      <w:r>
        <w:t>underwent</w:t>
      </w:r>
      <w:r>
        <w:rPr>
          <w:spacing w:val="-13"/>
        </w:rPr>
        <w:t xml:space="preserve"> </w:t>
      </w:r>
      <w:r>
        <w:t>statistical analysis</w:t>
      </w:r>
      <w:r>
        <w:rPr>
          <w:spacing w:val="-17"/>
        </w:rPr>
        <w:t xml:space="preserve"> </w:t>
      </w:r>
      <w:r>
        <w:t>using</w:t>
      </w:r>
      <w:r>
        <w:rPr>
          <w:spacing w:val="-15"/>
        </w:rPr>
        <w:t xml:space="preserve"> </w:t>
      </w:r>
      <w:r>
        <w:t>AGRES</w:t>
      </w:r>
      <w:r>
        <w:rPr>
          <w:spacing w:val="-15"/>
        </w:rPr>
        <w:t xml:space="preserve"> </w:t>
      </w:r>
      <w:r>
        <w:t>software.</w:t>
      </w:r>
      <w:r>
        <w:rPr>
          <w:spacing w:val="-15"/>
        </w:rPr>
        <w:t xml:space="preserve"> </w:t>
      </w:r>
      <w:r>
        <w:t>Percentage</w:t>
      </w:r>
      <w:r>
        <w:rPr>
          <w:spacing w:val="-15"/>
        </w:rPr>
        <w:t xml:space="preserve"> </w:t>
      </w:r>
      <w:r>
        <w:t>values</w:t>
      </w:r>
      <w:r>
        <w:rPr>
          <w:spacing w:val="-14"/>
        </w:rPr>
        <w:t xml:space="preserve"> </w:t>
      </w:r>
      <w:r>
        <w:t>were</w:t>
      </w:r>
      <w:r>
        <w:rPr>
          <w:spacing w:val="-17"/>
        </w:rPr>
        <w:t xml:space="preserve"> </w:t>
      </w:r>
      <w:r>
        <w:t>converted</w:t>
      </w:r>
      <w:r>
        <w:rPr>
          <w:spacing w:val="-15"/>
        </w:rPr>
        <w:t xml:space="preserve"> </w:t>
      </w:r>
      <w:r>
        <w:t>to</w:t>
      </w:r>
      <w:r>
        <w:rPr>
          <w:spacing w:val="-13"/>
        </w:rPr>
        <w:t xml:space="preserve"> </w:t>
      </w:r>
      <w:r>
        <w:t>arcsine</w:t>
      </w:r>
      <w:r>
        <w:rPr>
          <w:spacing w:val="-16"/>
        </w:rPr>
        <w:t xml:space="preserve"> </w:t>
      </w:r>
      <w:r>
        <w:t>values</w:t>
      </w:r>
      <w:r>
        <w:rPr>
          <w:spacing w:val="-15"/>
        </w:rPr>
        <w:t xml:space="preserve"> </w:t>
      </w:r>
      <w:r>
        <w:t>as</w:t>
      </w:r>
      <w:r>
        <w:rPr>
          <w:spacing w:val="-15"/>
        </w:rPr>
        <w:t xml:space="preserve"> </w:t>
      </w:r>
      <w:r>
        <w:t>needed.</w:t>
      </w:r>
    </w:p>
    <w:p w14:paraId="0F5B2CF8" w14:textId="77777777" w:rsidR="004F20C9" w:rsidRPr="0052479F" w:rsidRDefault="00756CCE">
      <w:pPr>
        <w:pStyle w:val="BodyText"/>
        <w:spacing w:before="80"/>
        <w:ind w:left="23"/>
        <w:rPr>
          <w:b/>
          <w:bCs/>
        </w:rPr>
      </w:pPr>
      <w:r w:rsidRPr="0052479F">
        <w:rPr>
          <w:b/>
          <w:bCs/>
        </w:rPr>
        <w:t>RESULTS</w:t>
      </w:r>
      <w:r w:rsidRPr="0052479F">
        <w:rPr>
          <w:b/>
          <w:bCs/>
          <w:spacing w:val="-5"/>
        </w:rPr>
        <w:t xml:space="preserve"> </w:t>
      </w:r>
      <w:r w:rsidRPr="0052479F">
        <w:rPr>
          <w:b/>
          <w:bCs/>
        </w:rPr>
        <w:t>AND</w:t>
      </w:r>
      <w:r w:rsidRPr="0052479F">
        <w:rPr>
          <w:b/>
          <w:bCs/>
          <w:spacing w:val="-5"/>
        </w:rPr>
        <w:t xml:space="preserve"> </w:t>
      </w:r>
      <w:r w:rsidRPr="0052479F">
        <w:rPr>
          <w:b/>
          <w:bCs/>
          <w:spacing w:val="-2"/>
        </w:rPr>
        <w:t>DISCUSSION</w:t>
      </w:r>
    </w:p>
    <w:p w14:paraId="685709D4" w14:textId="462D3D33" w:rsidR="004F20C9" w:rsidRDefault="00756CCE" w:rsidP="00D26DE7">
      <w:pPr>
        <w:pStyle w:val="BodyText"/>
        <w:spacing w:before="219" w:line="360" w:lineRule="auto"/>
        <w:ind w:right="33" w:firstLine="693"/>
      </w:pPr>
      <w:r>
        <w:t>The</w:t>
      </w:r>
      <w:r>
        <w:rPr>
          <w:spacing w:val="-14"/>
        </w:rPr>
        <w:t xml:space="preserve"> </w:t>
      </w:r>
      <w:r>
        <w:t>findings</w:t>
      </w:r>
      <w:r>
        <w:rPr>
          <w:spacing w:val="-13"/>
        </w:rPr>
        <w:t xml:space="preserve"> </w:t>
      </w:r>
      <w:r>
        <w:t>indicated</w:t>
      </w:r>
      <w:r>
        <w:rPr>
          <w:spacing w:val="-13"/>
        </w:rPr>
        <w:t xml:space="preserve"> </w:t>
      </w:r>
      <w:r>
        <w:t>that</w:t>
      </w:r>
      <w:r>
        <w:rPr>
          <w:spacing w:val="-13"/>
        </w:rPr>
        <w:t xml:space="preserve"> </w:t>
      </w:r>
      <w:r>
        <w:t>all</w:t>
      </w:r>
      <w:r>
        <w:rPr>
          <w:spacing w:val="-13"/>
        </w:rPr>
        <w:t xml:space="preserve"> </w:t>
      </w:r>
      <w:r>
        <w:t>bio-priming</w:t>
      </w:r>
      <w:r>
        <w:rPr>
          <w:spacing w:val="-15"/>
        </w:rPr>
        <w:t xml:space="preserve"> </w:t>
      </w:r>
      <w:r>
        <w:t>techniques</w:t>
      </w:r>
      <w:r>
        <w:rPr>
          <w:spacing w:val="-13"/>
        </w:rPr>
        <w:t xml:space="preserve"> </w:t>
      </w:r>
      <w:r>
        <w:t>enhanced</w:t>
      </w:r>
      <w:r>
        <w:rPr>
          <w:spacing w:val="-13"/>
        </w:rPr>
        <w:t xml:space="preserve"> </w:t>
      </w:r>
      <w:r>
        <w:t>seedling</w:t>
      </w:r>
      <w:r>
        <w:rPr>
          <w:spacing w:val="-13"/>
        </w:rPr>
        <w:t xml:space="preserve"> </w:t>
      </w:r>
      <w:r>
        <w:t>vigor.</w:t>
      </w:r>
      <w:r>
        <w:rPr>
          <w:spacing w:val="-14"/>
        </w:rPr>
        <w:t xml:space="preserve"> </w:t>
      </w:r>
      <w:r>
        <w:t xml:space="preserve">Among </w:t>
      </w:r>
      <w:r>
        <w:rPr>
          <w:position w:val="2"/>
        </w:rPr>
        <w:t xml:space="preserve">these methods, </w:t>
      </w:r>
      <w:proofErr w:type="spellStart"/>
      <w:r>
        <w:rPr>
          <w:position w:val="2"/>
        </w:rPr>
        <w:t>Azophos</w:t>
      </w:r>
      <w:proofErr w:type="spellEnd"/>
      <w:r>
        <w:rPr>
          <w:position w:val="2"/>
        </w:rPr>
        <w:t xml:space="preserve"> (T</w:t>
      </w:r>
      <w:r>
        <w:rPr>
          <w:sz w:val="16"/>
        </w:rPr>
        <w:t>2</w:t>
      </w:r>
      <w:r>
        <w:rPr>
          <w:position w:val="2"/>
        </w:rPr>
        <w:t xml:space="preserve">), </w:t>
      </w:r>
      <w:r>
        <w:rPr>
          <w:i/>
          <w:position w:val="2"/>
        </w:rPr>
        <w:t xml:space="preserve">Pseudomonas fluorescens </w:t>
      </w:r>
      <w:r>
        <w:rPr>
          <w:position w:val="2"/>
        </w:rPr>
        <w:t>(T</w:t>
      </w:r>
      <w:r>
        <w:rPr>
          <w:sz w:val="16"/>
        </w:rPr>
        <w:t>4</w:t>
      </w:r>
      <w:r>
        <w:rPr>
          <w:position w:val="2"/>
        </w:rPr>
        <w:t>), Pink-pigmented facultative methylotrophic bacteria (PPFMs) (T</w:t>
      </w:r>
      <w:r>
        <w:rPr>
          <w:sz w:val="16"/>
        </w:rPr>
        <w:t>5</w:t>
      </w:r>
      <w:r>
        <w:rPr>
          <w:position w:val="2"/>
        </w:rPr>
        <w:t xml:space="preserve">), and a combination of </w:t>
      </w:r>
      <w:proofErr w:type="spellStart"/>
      <w:r>
        <w:rPr>
          <w:position w:val="2"/>
        </w:rPr>
        <w:t>Azophos</w:t>
      </w:r>
      <w:proofErr w:type="spellEnd"/>
      <w:r>
        <w:rPr>
          <w:position w:val="2"/>
        </w:rPr>
        <w:t xml:space="preserve"> + </w:t>
      </w:r>
      <w:r>
        <w:rPr>
          <w:i/>
          <w:position w:val="2"/>
        </w:rPr>
        <w:t xml:space="preserve">Pseudomonas fluorescens </w:t>
      </w:r>
      <w:r>
        <w:rPr>
          <w:position w:val="2"/>
        </w:rPr>
        <w:t>(T</w:t>
      </w:r>
      <w:r>
        <w:rPr>
          <w:sz w:val="16"/>
        </w:rPr>
        <w:t>8</w:t>
      </w:r>
      <w:r>
        <w:rPr>
          <w:position w:val="2"/>
        </w:rPr>
        <w:t xml:space="preserve">) exhibited superior germination rates, root length, shoot length, and vigor </w:t>
      </w:r>
      <w:r>
        <w:t>index values. Additionally, seeds that underwent bio-priming with a 20%</w:t>
      </w:r>
      <w:r>
        <w:rPr>
          <w:spacing w:val="-1"/>
        </w:rPr>
        <w:t xml:space="preserve"> </w:t>
      </w:r>
      <w:r>
        <w:t>concentration for 8 hours yielded more favorable results than those</w:t>
      </w:r>
      <w:r>
        <w:rPr>
          <w:spacing w:val="-1"/>
        </w:rPr>
        <w:t xml:space="preserve"> </w:t>
      </w:r>
      <w:r>
        <w:t>with other concentrations and durations. This outcome</w:t>
      </w:r>
      <w:r>
        <w:rPr>
          <w:spacing w:val="-8"/>
        </w:rPr>
        <w:t xml:space="preserve"> </w:t>
      </w:r>
      <w:r>
        <w:t>aligns</w:t>
      </w:r>
      <w:r>
        <w:rPr>
          <w:spacing w:val="-7"/>
        </w:rPr>
        <w:t xml:space="preserve"> </w:t>
      </w:r>
      <w:r>
        <w:t>with</w:t>
      </w:r>
      <w:r>
        <w:rPr>
          <w:spacing w:val="-7"/>
        </w:rPr>
        <w:t xml:space="preserve"> </w:t>
      </w:r>
      <w:r>
        <w:t>the</w:t>
      </w:r>
      <w:r>
        <w:rPr>
          <w:spacing w:val="-8"/>
        </w:rPr>
        <w:t xml:space="preserve"> </w:t>
      </w:r>
      <w:r>
        <w:t>observations</w:t>
      </w:r>
      <w:r>
        <w:rPr>
          <w:spacing w:val="-7"/>
        </w:rPr>
        <w:t xml:space="preserve"> </w:t>
      </w:r>
      <w:r>
        <w:t>made</w:t>
      </w:r>
      <w:r>
        <w:rPr>
          <w:spacing w:val="-8"/>
        </w:rPr>
        <w:t xml:space="preserve"> </w:t>
      </w:r>
      <w:r>
        <w:t>by</w:t>
      </w:r>
      <w:r>
        <w:rPr>
          <w:spacing w:val="-7"/>
        </w:rPr>
        <w:t xml:space="preserve"> </w:t>
      </w:r>
      <w:proofErr w:type="spellStart"/>
      <w:r>
        <w:t>Sridevi</w:t>
      </w:r>
      <w:proofErr w:type="spellEnd"/>
      <w:r>
        <w:rPr>
          <w:spacing w:val="-7"/>
        </w:rPr>
        <w:t xml:space="preserve"> </w:t>
      </w:r>
      <w:r>
        <w:t>and</w:t>
      </w:r>
      <w:r>
        <w:rPr>
          <w:spacing w:val="-7"/>
        </w:rPr>
        <w:t xml:space="preserve"> </w:t>
      </w:r>
      <w:proofErr w:type="spellStart"/>
      <w:r>
        <w:t>Manonmani</w:t>
      </w:r>
      <w:proofErr w:type="spellEnd"/>
      <w:r>
        <w:rPr>
          <w:spacing w:val="-7"/>
        </w:rPr>
        <w:t xml:space="preserve"> </w:t>
      </w:r>
      <w:r>
        <w:t>(2016)</w:t>
      </w:r>
      <w:r>
        <w:rPr>
          <w:spacing w:val="-8"/>
        </w:rPr>
        <w:t xml:space="preserve"> </w:t>
      </w:r>
      <w:r>
        <w:t>regarding</w:t>
      </w:r>
      <w:r>
        <w:rPr>
          <w:spacing w:val="-7"/>
        </w:rPr>
        <w:t xml:space="preserve"> </w:t>
      </w:r>
      <w:proofErr w:type="spellStart"/>
      <w:r>
        <w:t>kodo</w:t>
      </w:r>
      <w:proofErr w:type="spellEnd"/>
      <w:r>
        <w:t xml:space="preserve"> millet and barnyard millet. </w:t>
      </w:r>
      <w:r w:rsidR="00900B2C" w:rsidRPr="00900B2C">
        <w:t xml:space="preserve">Among the four most effective treatments, </w:t>
      </w:r>
      <w:proofErr w:type="spellStart"/>
      <w:r w:rsidR="00900B2C" w:rsidRPr="00900B2C">
        <w:t>Azophos</w:t>
      </w:r>
      <w:proofErr w:type="spellEnd"/>
      <w:r w:rsidR="00900B2C" w:rsidRPr="00900B2C">
        <w:t xml:space="preserve"> + </w:t>
      </w:r>
      <w:r w:rsidR="00900B2C" w:rsidRPr="00C508B2">
        <w:rPr>
          <w:i/>
          <w:rPrChange w:id="8" w:author="K. Aravind" w:date="2025-08-03T11:33:00Z">
            <w:rPr/>
          </w:rPrChange>
        </w:rPr>
        <w:t>Pseudomonas fluorescens</w:t>
      </w:r>
      <w:r w:rsidR="00900B2C" w:rsidRPr="00900B2C">
        <w:t xml:space="preserve"> (T8) at 20% after 8 hours resulted in 100% germination, a root </w:t>
      </w:r>
      <w:r w:rsidR="00900B2C" w:rsidRPr="00900B2C">
        <w:lastRenderedPageBreak/>
        <w:t>length of 15.2 cm, a shoot length of 8.8 cm, a dry matter production of 0.040 g per 10 seedlings, and a vigor index of I and II measuring 2400 and 4.00 respectively, while the lowest values were observed in the Unprimed seeds (T</w:t>
      </w:r>
      <w:r w:rsidR="00900B2C" w:rsidRPr="00295DEA">
        <w:rPr>
          <w:vertAlign w:val="subscript"/>
        </w:rPr>
        <w:t>0</w:t>
      </w:r>
      <w:r w:rsidR="00900B2C" w:rsidRPr="00900B2C">
        <w:t xml:space="preserve">) and </w:t>
      </w:r>
      <w:proofErr w:type="spellStart"/>
      <w:r w:rsidR="00900B2C" w:rsidRPr="00900B2C">
        <w:t>Hydroprimed</w:t>
      </w:r>
      <w:proofErr w:type="spellEnd"/>
      <w:r w:rsidR="00900B2C" w:rsidRPr="00900B2C">
        <w:t xml:space="preserve"> seeds (T</w:t>
      </w:r>
      <w:r w:rsidR="00900B2C" w:rsidRPr="00295DEA">
        <w:rPr>
          <w:vertAlign w:val="subscript"/>
        </w:rPr>
        <w:t>1</w:t>
      </w:r>
      <w:r w:rsidR="00900B2C" w:rsidRPr="00900B2C">
        <w:t>).</w:t>
      </w:r>
      <w:r w:rsidR="00295DEA">
        <w:t xml:space="preserve"> </w:t>
      </w:r>
      <w:r w:rsidR="00295DEA" w:rsidRPr="00295DEA">
        <w:t>The values are specified in Tables 1 through 4, as well as in Figures 1 and 2.</w:t>
      </w:r>
    </w:p>
    <w:p w14:paraId="6E20F1F0" w14:textId="77777777" w:rsidR="004F20C9" w:rsidRDefault="00756CCE">
      <w:pPr>
        <w:pStyle w:val="BodyText"/>
        <w:spacing w:line="360" w:lineRule="auto"/>
        <w:ind w:right="37" w:firstLine="693"/>
      </w:pPr>
      <w:r>
        <w:t xml:space="preserve">The similar effectiveness of priming with </w:t>
      </w:r>
      <w:r>
        <w:rPr>
          <w:i/>
        </w:rPr>
        <w:t xml:space="preserve">P. fluorescens </w:t>
      </w:r>
      <w:r>
        <w:t xml:space="preserve">was observed in enhancing seed germination and seedling vitality in pearl millet, as reported by Raj </w:t>
      </w:r>
      <w:r>
        <w:rPr>
          <w:i/>
        </w:rPr>
        <w:t>et al</w:t>
      </w:r>
      <w:r>
        <w:t xml:space="preserve">. (2004). The improvement in seedling growth noted in this research may be linked to the suppression of harmful microorganisms and pathogens, as well as the production of plant growth regulators such as gibberellins, </w:t>
      </w:r>
      <w:proofErr w:type="spellStart"/>
      <w:r>
        <w:t>cytokinins</w:t>
      </w:r>
      <w:proofErr w:type="spellEnd"/>
      <w:r>
        <w:t xml:space="preserve">, and indole acetic acid. These factors likely increased the availability of minerals and ions and promoted greater water absorption. </w:t>
      </w:r>
      <w:proofErr w:type="spellStart"/>
      <w:r>
        <w:t>Ramamoorty</w:t>
      </w:r>
      <w:proofErr w:type="spellEnd"/>
      <w:r>
        <w:t xml:space="preserve">, Natarajan and </w:t>
      </w:r>
      <w:proofErr w:type="spellStart"/>
      <w:r>
        <w:t>Lakshmanan</w:t>
      </w:r>
      <w:proofErr w:type="spellEnd"/>
      <w:r>
        <w:t xml:space="preserve"> (2000) documented an increase in amylase activity and gibberellins secretion as a result of </w:t>
      </w:r>
      <w:proofErr w:type="spellStart"/>
      <w:r>
        <w:t>Azospirillum</w:t>
      </w:r>
      <w:proofErr w:type="spellEnd"/>
      <w:r>
        <w:t xml:space="preserve"> seed treatment in rice.</w:t>
      </w:r>
    </w:p>
    <w:p w14:paraId="00EE81EC" w14:textId="77777777" w:rsidR="004F20C9" w:rsidRDefault="00756CCE">
      <w:pPr>
        <w:pStyle w:val="BodyText"/>
        <w:spacing w:before="1" w:line="360" w:lineRule="auto"/>
        <w:ind w:right="35" w:firstLine="715"/>
      </w:pPr>
      <w:r>
        <w:t xml:space="preserve">Another research examined how the co-inoculation of </w:t>
      </w:r>
      <w:r>
        <w:rPr>
          <w:i/>
        </w:rPr>
        <w:t xml:space="preserve">Pseudomonas </w:t>
      </w:r>
      <w:proofErr w:type="spellStart"/>
      <w:r>
        <w:rPr>
          <w:i/>
        </w:rPr>
        <w:t>striata</w:t>
      </w:r>
      <w:proofErr w:type="spellEnd"/>
      <w:r>
        <w:rPr>
          <w:i/>
        </w:rPr>
        <w:t xml:space="preserve"> </w:t>
      </w:r>
      <w:r>
        <w:t xml:space="preserve">and </w:t>
      </w:r>
      <w:r>
        <w:rPr>
          <w:i/>
        </w:rPr>
        <w:t>Bacillus</w:t>
      </w:r>
      <w:r>
        <w:rPr>
          <w:i/>
          <w:spacing w:val="-15"/>
        </w:rPr>
        <w:t xml:space="preserve"> </w:t>
      </w:r>
      <w:proofErr w:type="spellStart"/>
      <w:r>
        <w:rPr>
          <w:i/>
        </w:rPr>
        <w:t>polymyxa</w:t>
      </w:r>
      <w:proofErr w:type="spellEnd"/>
      <w:r>
        <w:rPr>
          <w:i/>
          <w:spacing w:val="-15"/>
        </w:rPr>
        <w:t xml:space="preserve"> </w:t>
      </w:r>
      <w:r>
        <w:t>strains</w:t>
      </w:r>
      <w:r>
        <w:rPr>
          <w:spacing w:val="-15"/>
        </w:rPr>
        <w:t xml:space="preserve"> </w:t>
      </w:r>
      <w:r>
        <w:t>alongside</w:t>
      </w:r>
      <w:r>
        <w:rPr>
          <w:spacing w:val="-15"/>
        </w:rPr>
        <w:t xml:space="preserve"> </w:t>
      </w:r>
      <w:r>
        <w:t>a</w:t>
      </w:r>
      <w:r>
        <w:rPr>
          <w:spacing w:val="-15"/>
        </w:rPr>
        <w:t xml:space="preserve"> </w:t>
      </w:r>
      <w:r>
        <w:t>strain</w:t>
      </w:r>
      <w:r>
        <w:rPr>
          <w:spacing w:val="-15"/>
        </w:rPr>
        <w:t xml:space="preserve"> </w:t>
      </w:r>
      <w:r>
        <w:t>of</w:t>
      </w:r>
      <w:r>
        <w:rPr>
          <w:spacing w:val="-15"/>
        </w:rPr>
        <w:t xml:space="preserve"> </w:t>
      </w:r>
      <w:proofErr w:type="spellStart"/>
      <w:r>
        <w:rPr>
          <w:i/>
        </w:rPr>
        <w:t>Azospirillum</w:t>
      </w:r>
      <w:proofErr w:type="spellEnd"/>
      <w:r>
        <w:rPr>
          <w:i/>
          <w:spacing w:val="-15"/>
        </w:rPr>
        <w:t xml:space="preserve"> </w:t>
      </w:r>
      <w:proofErr w:type="spellStart"/>
      <w:r>
        <w:rPr>
          <w:i/>
        </w:rPr>
        <w:t>brasilense</w:t>
      </w:r>
      <w:proofErr w:type="spellEnd"/>
      <w:r>
        <w:rPr>
          <w:i/>
          <w:spacing w:val="-15"/>
        </w:rPr>
        <w:t xml:space="preserve"> </w:t>
      </w:r>
      <w:r>
        <w:t>led</w:t>
      </w:r>
      <w:r>
        <w:rPr>
          <w:spacing w:val="-15"/>
        </w:rPr>
        <w:t xml:space="preserve"> </w:t>
      </w:r>
      <w:r>
        <w:t>to</w:t>
      </w:r>
      <w:r>
        <w:rPr>
          <w:spacing w:val="-15"/>
        </w:rPr>
        <w:t xml:space="preserve"> </w:t>
      </w:r>
      <w:r>
        <w:t>a</w:t>
      </w:r>
      <w:r>
        <w:rPr>
          <w:spacing w:val="-15"/>
        </w:rPr>
        <w:t xml:space="preserve"> </w:t>
      </w:r>
      <w:r>
        <w:t>notable</w:t>
      </w:r>
      <w:r>
        <w:rPr>
          <w:spacing w:val="-15"/>
        </w:rPr>
        <w:t xml:space="preserve"> </w:t>
      </w:r>
      <w:r>
        <w:t>increase in yield, coupled with a rise in nitrogen and phosphorus absorption compared to individual inoculations</w:t>
      </w:r>
      <w:r>
        <w:rPr>
          <w:spacing w:val="-6"/>
        </w:rPr>
        <w:t xml:space="preserve"> </w:t>
      </w:r>
      <w:r>
        <w:t>of</w:t>
      </w:r>
      <w:r>
        <w:rPr>
          <w:spacing w:val="-9"/>
        </w:rPr>
        <w:t xml:space="preserve"> </w:t>
      </w:r>
      <w:r>
        <w:t>each</w:t>
      </w:r>
      <w:r>
        <w:rPr>
          <w:spacing w:val="-5"/>
        </w:rPr>
        <w:t xml:space="preserve"> </w:t>
      </w:r>
      <w:r>
        <w:t>strain</w:t>
      </w:r>
      <w:r>
        <w:rPr>
          <w:spacing w:val="-5"/>
        </w:rPr>
        <w:t xml:space="preserve"> </w:t>
      </w:r>
      <w:r>
        <w:t>(</w:t>
      </w:r>
      <w:proofErr w:type="spellStart"/>
      <w:r>
        <w:t>Alagawadi</w:t>
      </w:r>
      <w:proofErr w:type="spellEnd"/>
      <w:r>
        <w:rPr>
          <w:spacing w:val="-5"/>
        </w:rPr>
        <w:t xml:space="preserve"> </w:t>
      </w:r>
      <w:r>
        <w:t>and</w:t>
      </w:r>
      <w:r>
        <w:rPr>
          <w:spacing w:val="-8"/>
        </w:rPr>
        <w:t xml:space="preserve"> </w:t>
      </w:r>
      <w:r>
        <w:t>Gaur,</w:t>
      </w:r>
      <w:r>
        <w:rPr>
          <w:spacing w:val="-4"/>
        </w:rPr>
        <w:t xml:space="preserve"> </w:t>
      </w:r>
      <w:r>
        <w:t>1992).</w:t>
      </w:r>
      <w:r>
        <w:rPr>
          <w:spacing w:val="-6"/>
        </w:rPr>
        <w:t xml:space="preserve"> </w:t>
      </w:r>
      <w:proofErr w:type="spellStart"/>
      <w:r>
        <w:t>Nkpwatt</w:t>
      </w:r>
      <w:proofErr w:type="spellEnd"/>
      <w:r>
        <w:rPr>
          <w:spacing w:val="-2"/>
        </w:rPr>
        <w:t xml:space="preserve"> </w:t>
      </w:r>
      <w:r>
        <w:rPr>
          <w:i/>
        </w:rPr>
        <w:t>et</w:t>
      </w:r>
      <w:r>
        <w:rPr>
          <w:i/>
          <w:spacing w:val="-5"/>
        </w:rPr>
        <w:t xml:space="preserve"> </w:t>
      </w:r>
      <w:r>
        <w:rPr>
          <w:i/>
        </w:rPr>
        <w:t>al</w:t>
      </w:r>
      <w:r>
        <w:t>.</w:t>
      </w:r>
      <w:r>
        <w:rPr>
          <w:spacing w:val="-8"/>
        </w:rPr>
        <w:t xml:space="preserve"> </w:t>
      </w:r>
      <w:r>
        <w:t>(2006)</w:t>
      </w:r>
      <w:r>
        <w:rPr>
          <w:spacing w:val="-9"/>
        </w:rPr>
        <w:t xml:space="preserve"> </w:t>
      </w:r>
      <w:r>
        <w:t>discovered</w:t>
      </w:r>
      <w:r>
        <w:rPr>
          <w:spacing w:val="-5"/>
        </w:rPr>
        <w:t xml:space="preserve"> </w:t>
      </w:r>
      <w:r>
        <w:t>that the</w:t>
      </w:r>
      <w:r>
        <w:rPr>
          <w:spacing w:val="-14"/>
        </w:rPr>
        <w:t xml:space="preserve"> </w:t>
      </w:r>
      <w:r>
        <w:t>cell-free</w:t>
      </w:r>
      <w:r>
        <w:rPr>
          <w:spacing w:val="-11"/>
        </w:rPr>
        <w:t xml:space="preserve"> </w:t>
      </w:r>
      <w:r>
        <w:t>supernatant</w:t>
      </w:r>
      <w:r>
        <w:rPr>
          <w:spacing w:val="-10"/>
        </w:rPr>
        <w:t xml:space="preserve"> </w:t>
      </w:r>
      <w:r>
        <w:t>derived</w:t>
      </w:r>
      <w:r>
        <w:rPr>
          <w:spacing w:val="-11"/>
        </w:rPr>
        <w:t xml:space="preserve"> </w:t>
      </w:r>
      <w:r>
        <w:t>from</w:t>
      </w:r>
      <w:r>
        <w:rPr>
          <w:spacing w:val="-10"/>
        </w:rPr>
        <w:t xml:space="preserve"> </w:t>
      </w:r>
      <w:r>
        <w:t>the</w:t>
      </w:r>
      <w:r>
        <w:rPr>
          <w:spacing w:val="-14"/>
        </w:rPr>
        <w:t xml:space="preserve"> </w:t>
      </w:r>
      <w:proofErr w:type="spellStart"/>
      <w:r>
        <w:t>Methylobacterium</w:t>
      </w:r>
      <w:proofErr w:type="spellEnd"/>
      <w:r>
        <w:rPr>
          <w:spacing w:val="-10"/>
        </w:rPr>
        <w:t xml:space="preserve"> </w:t>
      </w:r>
      <w:r>
        <w:t>bacterial</w:t>
      </w:r>
      <w:r>
        <w:rPr>
          <w:spacing w:val="-10"/>
        </w:rPr>
        <w:t xml:space="preserve"> </w:t>
      </w:r>
      <w:r>
        <w:t>culture</w:t>
      </w:r>
      <w:r>
        <w:rPr>
          <w:spacing w:val="-14"/>
        </w:rPr>
        <w:t xml:space="preserve"> </w:t>
      </w:r>
      <w:r>
        <w:t>encouraged</w:t>
      </w:r>
      <w:r>
        <w:rPr>
          <w:spacing w:val="-11"/>
        </w:rPr>
        <w:t xml:space="preserve"> </w:t>
      </w:r>
      <w:r>
        <w:t>seed germination, indicating the secretion of a growth-enhancing substance by the methylotroph. Methylotrophs influence the</w:t>
      </w:r>
      <w:r>
        <w:rPr>
          <w:spacing w:val="-1"/>
        </w:rPr>
        <w:t xml:space="preserve"> </w:t>
      </w:r>
      <w:r>
        <w:t>cytokinin in</w:t>
      </w:r>
      <w:r>
        <w:rPr>
          <w:spacing w:val="-1"/>
        </w:rPr>
        <w:t xml:space="preserve"> </w:t>
      </w:r>
      <w:r>
        <w:t>germinating seeds (Holland and</w:t>
      </w:r>
      <w:r>
        <w:rPr>
          <w:spacing w:val="-1"/>
        </w:rPr>
        <w:t xml:space="preserve"> </w:t>
      </w:r>
      <w:proofErr w:type="spellStart"/>
      <w:r>
        <w:t>Polacco</w:t>
      </w:r>
      <w:proofErr w:type="spellEnd"/>
      <w:r>
        <w:t>, 1994)</w:t>
      </w:r>
      <w:r>
        <w:rPr>
          <w:spacing w:val="-1"/>
        </w:rPr>
        <w:t xml:space="preserve"> </w:t>
      </w:r>
      <w:r>
        <w:t>and IAA in promoting greater seedling vigour (</w:t>
      </w:r>
      <w:proofErr w:type="spellStart"/>
      <w:r>
        <w:t>Subhaswaraj</w:t>
      </w:r>
      <w:proofErr w:type="spellEnd"/>
      <w:r>
        <w:t xml:space="preserve"> </w:t>
      </w:r>
      <w:r>
        <w:rPr>
          <w:i/>
        </w:rPr>
        <w:t>et al</w:t>
      </w:r>
      <w:r>
        <w:t>., 2017).</w:t>
      </w:r>
    </w:p>
    <w:p w14:paraId="58FAE66B" w14:textId="77777777" w:rsidR="004F20C9" w:rsidRDefault="00756CCE">
      <w:pPr>
        <w:pStyle w:val="BodyText"/>
        <w:spacing w:before="1" w:line="360" w:lineRule="auto"/>
        <w:ind w:right="34" w:firstLine="715"/>
      </w:pPr>
      <w:r>
        <w:t xml:space="preserve">Bio-priming using a culture of </w:t>
      </w:r>
      <w:proofErr w:type="spellStart"/>
      <w:r>
        <w:t>phosphobacteria</w:t>
      </w:r>
      <w:proofErr w:type="spellEnd"/>
      <w:r>
        <w:t xml:space="preserve"> enhances the performance of the CORH 4 rice hybrid and its parent varieties (Kokila </w:t>
      </w:r>
      <w:r>
        <w:rPr>
          <w:i/>
        </w:rPr>
        <w:t>et al</w:t>
      </w:r>
      <w:r>
        <w:t xml:space="preserve">., 2014). </w:t>
      </w:r>
      <w:proofErr w:type="spellStart"/>
      <w:r>
        <w:t>Zorita</w:t>
      </w:r>
      <w:proofErr w:type="spellEnd"/>
      <w:r>
        <w:t xml:space="preserve"> and </w:t>
      </w:r>
      <w:proofErr w:type="spellStart"/>
      <w:r>
        <w:t>Canigia</w:t>
      </w:r>
      <w:proofErr w:type="spellEnd"/>
      <w:r>
        <w:t xml:space="preserve"> (2009) indicated that </w:t>
      </w:r>
      <w:proofErr w:type="spellStart"/>
      <w:r>
        <w:t>biopriming</w:t>
      </w:r>
      <w:proofErr w:type="spellEnd"/>
      <w:r>
        <w:t xml:space="preserve"> with </w:t>
      </w:r>
      <w:proofErr w:type="spellStart"/>
      <w:r>
        <w:rPr>
          <w:i/>
        </w:rPr>
        <w:t>Azospirillum</w:t>
      </w:r>
      <w:proofErr w:type="spellEnd"/>
      <w:r>
        <w:rPr>
          <w:i/>
        </w:rPr>
        <w:t xml:space="preserve"> </w:t>
      </w:r>
      <w:proofErr w:type="spellStart"/>
      <w:r>
        <w:rPr>
          <w:i/>
        </w:rPr>
        <w:t>brasilense</w:t>
      </w:r>
      <w:proofErr w:type="spellEnd"/>
      <w:r>
        <w:rPr>
          <w:i/>
        </w:rPr>
        <w:t xml:space="preserve"> </w:t>
      </w:r>
      <w:r>
        <w:t>boosts robust growth, increases shoot and</w:t>
      </w:r>
      <w:r>
        <w:rPr>
          <w:spacing w:val="-12"/>
        </w:rPr>
        <w:t xml:space="preserve"> </w:t>
      </w:r>
      <w:r>
        <w:t>root</w:t>
      </w:r>
      <w:r>
        <w:rPr>
          <w:spacing w:val="-12"/>
        </w:rPr>
        <w:t xml:space="preserve"> </w:t>
      </w:r>
      <w:r>
        <w:t>lengths,</w:t>
      </w:r>
      <w:r>
        <w:rPr>
          <w:spacing w:val="-9"/>
        </w:rPr>
        <w:t xml:space="preserve"> </w:t>
      </w:r>
      <w:r>
        <w:t>and</w:t>
      </w:r>
      <w:r>
        <w:rPr>
          <w:spacing w:val="-11"/>
        </w:rPr>
        <w:t xml:space="preserve"> </w:t>
      </w:r>
      <w:r>
        <w:t>enhances</w:t>
      </w:r>
      <w:r>
        <w:rPr>
          <w:spacing w:val="-12"/>
        </w:rPr>
        <w:t xml:space="preserve"> </w:t>
      </w:r>
      <w:r>
        <w:t>dry</w:t>
      </w:r>
      <w:r>
        <w:rPr>
          <w:spacing w:val="-10"/>
        </w:rPr>
        <w:t xml:space="preserve"> </w:t>
      </w:r>
      <w:r>
        <w:t>matter</w:t>
      </w:r>
      <w:r>
        <w:rPr>
          <w:spacing w:val="-11"/>
        </w:rPr>
        <w:t xml:space="preserve"> </w:t>
      </w:r>
      <w:r>
        <w:t>in</w:t>
      </w:r>
      <w:r>
        <w:rPr>
          <w:spacing w:val="-12"/>
        </w:rPr>
        <w:t xml:space="preserve"> </w:t>
      </w:r>
      <w:r>
        <w:t>wheat</w:t>
      </w:r>
      <w:r>
        <w:rPr>
          <w:spacing w:val="-12"/>
        </w:rPr>
        <w:t xml:space="preserve"> </w:t>
      </w:r>
      <w:r>
        <w:t>seeds.</w:t>
      </w:r>
      <w:r>
        <w:rPr>
          <w:spacing w:val="-12"/>
        </w:rPr>
        <w:t xml:space="preserve"> </w:t>
      </w:r>
      <w:r>
        <w:t>A</w:t>
      </w:r>
      <w:r>
        <w:rPr>
          <w:spacing w:val="-10"/>
        </w:rPr>
        <w:t xml:space="preserve"> </w:t>
      </w:r>
      <w:r>
        <w:t>study</w:t>
      </w:r>
      <w:r>
        <w:rPr>
          <w:spacing w:val="-11"/>
        </w:rPr>
        <w:t xml:space="preserve"> </w:t>
      </w:r>
      <w:r>
        <w:t>by</w:t>
      </w:r>
      <w:r>
        <w:rPr>
          <w:spacing w:val="-11"/>
        </w:rPr>
        <w:t xml:space="preserve"> </w:t>
      </w:r>
      <w:proofErr w:type="spellStart"/>
      <w:r>
        <w:t>Kalaivani</w:t>
      </w:r>
      <w:proofErr w:type="spellEnd"/>
      <w:r>
        <w:rPr>
          <w:spacing w:val="-11"/>
        </w:rPr>
        <w:t xml:space="preserve"> </w:t>
      </w:r>
      <w:r>
        <w:t>(2010)</w:t>
      </w:r>
      <w:r>
        <w:rPr>
          <w:spacing w:val="-10"/>
        </w:rPr>
        <w:t xml:space="preserve"> </w:t>
      </w:r>
      <w:r>
        <w:t>showed that</w:t>
      </w:r>
      <w:r>
        <w:rPr>
          <w:spacing w:val="-7"/>
        </w:rPr>
        <w:t xml:space="preserve"> </w:t>
      </w:r>
      <w:r>
        <w:t>maize</w:t>
      </w:r>
      <w:r>
        <w:rPr>
          <w:spacing w:val="-11"/>
        </w:rPr>
        <w:t xml:space="preserve"> </w:t>
      </w:r>
      <w:r>
        <w:t>seeds</w:t>
      </w:r>
      <w:r>
        <w:rPr>
          <w:spacing w:val="-7"/>
        </w:rPr>
        <w:t xml:space="preserve"> </w:t>
      </w:r>
      <w:r>
        <w:t>treated</w:t>
      </w:r>
      <w:r>
        <w:rPr>
          <w:spacing w:val="-4"/>
        </w:rPr>
        <w:t xml:space="preserve"> </w:t>
      </w:r>
      <w:r>
        <w:t>with</w:t>
      </w:r>
      <w:r>
        <w:rPr>
          <w:spacing w:val="-7"/>
        </w:rPr>
        <w:t xml:space="preserve"> </w:t>
      </w:r>
      <w:r>
        <w:t>20%</w:t>
      </w:r>
      <w:r>
        <w:rPr>
          <w:spacing w:val="-10"/>
        </w:rPr>
        <w:t xml:space="preserve"> </w:t>
      </w:r>
      <w:proofErr w:type="spellStart"/>
      <w:r>
        <w:t>Azospirillum</w:t>
      </w:r>
      <w:proofErr w:type="spellEnd"/>
      <w:r>
        <w:rPr>
          <w:spacing w:val="-6"/>
        </w:rPr>
        <w:t xml:space="preserve"> </w:t>
      </w:r>
      <w:r>
        <w:t>for</w:t>
      </w:r>
      <w:r>
        <w:rPr>
          <w:spacing w:val="-8"/>
        </w:rPr>
        <w:t xml:space="preserve"> </w:t>
      </w:r>
      <w:r>
        <w:t>12</w:t>
      </w:r>
      <w:r>
        <w:rPr>
          <w:spacing w:val="-7"/>
        </w:rPr>
        <w:t xml:space="preserve"> </w:t>
      </w:r>
      <w:r>
        <w:t>hours</w:t>
      </w:r>
      <w:r>
        <w:rPr>
          <w:spacing w:val="-10"/>
        </w:rPr>
        <w:t xml:space="preserve"> </w:t>
      </w:r>
      <w:r>
        <w:t>and</w:t>
      </w:r>
      <w:r>
        <w:rPr>
          <w:spacing w:val="-7"/>
        </w:rPr>
        <w:t xml:space="preserve"> </w:t>
      </w:r>
      <w:r>
        <w:t>20%</w:t>
      </w:r>
      <w:r>
        <w:rPr>
          <w:spacing w:val="-7"/>
        </w:rPr>
        <w:t xml:space="preserve"> </w:t>
      </w:r>
      <w:proofErr w:type="spellStart"/>
      <w:r>
        <w:t>phosphobacteria</w:t>
      </w:r>
      <w:proofErr w:type="spellEnd"/>
      <w:r>
        <w:rPr>
          <w:spacing w:val="-8"/>
        </w:rPr>
        <w:t xml:space="preserve"> </w:t>
      </w:r>
      <w:r>
        <w:t>for</w:t>
      </w:r>
      <w:r>
        <w:rPr>
          <w:spacing w:val="-10"/>
        </w:rPr>
        <w:t xml:space="preserve"> </w:t>
      </w:r>
      <w:r>
        <w:t>the same</w:t>
      </w:r>
      <w:r>
        <w:rPr>
          <w:spacing w:val="-2"/>
        </w:rPr>
        <w:t xml:space="preserve"> </w:t>
      </w:r>
      <w:r>
        <w:t>duration</w:t>
      </w:r>
      <w:r>
        <w:rPr>
          <w:spacing w:val="-1"/>
        </w:rPr>
        <w:t xml:space="preserve"> </w:t>
      </w:r>
      <w:r>
        <w:t>achieved</w:t>
      </w:r>
      <w:r>
        <w:rPr>
          <w:spacing w:val="-1"/>
        </w:rPr>
        <w:t xml:space="preserve"> </w:t>
      </w:r>
      <w:r>
        <w:t>a</w:t>
      </w:r>
      <w:r>
        <w:rPr>
          <w:spacing w:val="-2"/>
        </w:rPr>
        <w:t xml:space="preserve"> </w:t>
      </w:r>
      <w:r>
        <w:t>95</w:t>
      </w:r>
      <w:r>
        <w:rPr>
          <w:spacing w:val="-1"/>
        </w:rPr>
        <w:t xml:space="preserve"> </w:t>
      </w:r>
      <w:r>
        <w:t>percent germination</w:t>
      </w:r>
      <w:r>
        <w:rPr>
          <w:spacing w:val="-1"/>
        </w:rPr>
        <w:t xml:space="preserve"> </w:t>
      </w:r>
      <w:r>
        <w:t>rate.</w:t>
      </w:r>
      <w:r>
        <w:rPr>
          <w:spacing w:val="-2"/>
        </w:rPr>
        <w:t xml:space="preserve"> </w:t>
      </w:r>
      <w:r>
        <w:t xml:space="preserve">Additionally, </w:t>
      </w:r>
      <w:proofErr w:type="spellStart"/>
      <w:r>
        <w:t>Gowthamy</w:t>
      </w:r>
      <w:proofErr w:type="spellEnd"/>
      <w:r>
        <w:t xml:space="preserve"> (2017)</w:t>
      </w:r>
      <w:r>
        <w:rPr>
          <w:spacing w:val="-4"/>
        </w:rPr>
        <w:t xml:space="preserve"> </w:t>
      </w:r>
      <w:r>
        <w:t xml:space="preserve">found that using 20% </w:t>
      </w:r>
      <w:proofErr w:type="spellStart"/>
      <w:r>
        <w:t>Azospirillum</w:t>
      </w:r>
      <w:proofErr w:type="spellEnd"/>
      <w:r>
        <w:t xml:space="preserve"> for</w:t>
      </w:r>
      <w:r>
        <w:rPr>
          <w:spacing w:val="-1"/>
        </w:rPr>
        <w:t xml:space="preserve"> </w:t>
      </w:r>
      <w:r>
        <w:t>18 hours or 15%</w:t>
      </w:r>
      <w:r>
        <w:rPr>
          <w:spacing w:val="-1"/>
        </w:rPr>
        <w:t xml:space="preserve"> </w:t>
      </w:r>
      <w:proofErr w:type="spellStart"/>
      <w:r>
        <w:t>phosphobacteria</w:t>
      </w:r>
      <w:proofErr w:type="spellEnd"/>
      <w:r>
        <w:t xml:space="preserve"> for 18 hours increased the germination rate and vitality of snake gourd seeds.</w:t>
      </w:r>
    </w:p>
    <w:p w14:paraId="2C666CBE" w14:textId="77777777" w:rsidR="004F20C9" w:rsidRDefault="00756CCE">
      <w:pPr>
        <w:pStyle w:val="BodyText"/>
        <w:spacing w:before="3" w:line="360" w:lineRule="auto"/>
        <w:ind w:right="38" w:firstLine="715"/>
      </w:pPr>
      <w:r>
        <w:t xml:space="preserve">The blend of </w:t>
      </w:r>
      <w:proofErr w:type="spellStart"/>
      <w:r>
        <w:t>Azophos</w:t>
      </w:r>
      <w:proofErr w:type="spellEnd"/>
      <w:r>
        <w:t xml:space="preserve"> comprises a </w:t>
      </w:r>
      <w:proofErr w:type="spellStart"/>
      <w:r>
        <w:t>biofertilizer</w:t>
      </w:r>
      <w:proofErr w:type="spellEnd"/>
      <w:r>
        <w:t xml:space="preserve"> that features nitrogen-fixing </w:t>
      </w:r>
      <w:proofErr w:type="spellStart"/>
      <w:r>
        <w:t>Azospirillum</w:t>
      </w:r>
      <w:proofErr w:type="spellEnd"/>
      <w:r>
        <w:rPr>
          <w:spacing w:val="-14"/>
        </w:rPr>
        <w:t xml:space="preserve"> </w:t>
      </w:r>
      <w:r>
        <w:t>and</w:t>
      </w:r>
      <w:r>
        <w:rPr>
          <w:spacing w:val="-14"/>
        </w:rPr>
        <w:t xml:space="preserve"> </w:t>
      </w:r>
      <w:r>
        <w:t>phosphate-solubilizing</w:t>
      </w:r>
      <w:r>
        <w:rPr>
          <w:spacing w:val="-14"/>
        </w:rPr>
        <w:t xml:space="preserve"> </w:t>
      </w:r>
      <w:r>
        <w:t>bacteria</w:t>
      </w:r>
      <w:r>
        <w:rPr>
          <w:spacing w:val="-14"/>
        </w:rPr>
        <w:t xml:space="preserve"> </w:t>
      </w:r>
      <w:r>
        <w:t>(PSB),</w:t>
      </w:r>
      <w:r>
        <w:rPr>
          <w:spacing w:val="-15"/>
        </w:rPr>
        <w:t xml:space="preserve"> </w:t>
      </w:r>
      <w:r>
        <w:t>along</w:t>
      </w:r>
      <w:r>
        <w:rPr>
          <w:spacing w:val="-14"/>
        </w:rPr>
        <w:t xml:space="preserve"> </w:t>
      </w:r>
      <w:r>
        <w:t>with</w:t>
      </w:r>
      <w:r>
        <w:rPr>
          <w:spacing w:val="-15"/>
        </w:rPr>
        <w:t xml:space="preserve"> </w:t>
      </w:r>
      <w:r>
        <w:rPr>
          <w:i/>
        </w:rPr>
        <w:t>Pseudomonas</w:t>
      </w:r>
      <w:r>
        <w:rPr>
          <w:i/>
          <w:spacing w:val="-14"/>
        </w:rPr>
        <w:t xml:space="preserve"> </w:t>
      </w:r>
      <w:r>
        <w:rPr>
          <w:i/>
        </w:rPr>
        <w:t xml:space="preserve">fluorescens </w:t>
      </w:r>
      <w:r>
        <w:t>for seed treatment, which has been shown to considerably improve seed germination and seedling vitality in millets including barnyard millet, finger millet, and foxtail millet. These advantages occur due to various interactive and supportive mechanisms inherent in both microbial elements.</w:t>
      </w:r>
    </w:p>
    <w:p w14:paraId="266749C8" w14:textId="19FD9BE1" w:rsidR="004F20C9" w:rsidRDefault="00756CCE" w:rsidP="0052479F">
      <w:pPr>
        <w:pStyle w:val="BodyText"/>
        <w:spacing w:line="274" w:lineRule="exact"/>
        <w:ind w:left="765"/>
        <w:sectPr w:rsidR="004F20C9">
          <w:pgSz w:w="11920" w:h="16850"/>
          <w:pgMar w:top="1340" w:right="1417" w:bottom="280" w:left="1417" w:header="720" w:footer="720" w:gutter="0"/>
          <w:cols w:space="720"/>
        </w:sectPr>
      </w:pPr>
      <w:r>
        <w:t>A</w:t>
      </w:r>
      <w:r>
        <w:rPr>
          <w:spacing w:val="31"/>
        </w:rPr>
        <w:t xml:space="preserve"> </w:t>
      </w:r>
      <w:r>
        <w:t>primary</w:t>
      </w:r>
      <w:r>
        <w:rPr>
          <w:spacing w:val="34"/>
        </w:rPr>
        <w:t xml:space="preserve"> </w:t>
      </w:r>
      <w:r>
        <w:t>characteristic</w:t>
      </w:r>
      <w:r>
        <w:rPr>
          <w:spacing w:val="40"/>
        </w:rPr>
        <w:t xml:space="preserve"> </w:t>
      </w:r>
      <w:r>
        <w:t>is</w:t>
      </w:r>
      <w:r>
        <w:rPr>
          <w:spacing w:val="35"/>
        </w:rPr>
        <w:t xml:space="preserve"> </w:t>
      </w:r>
      <w:r>
        <w:t>the</w:t>
      </w:r>
      <w:r>
        <w:rPr>
          <w:spacing w:val="33"/>
        </w:rPr>
        <w:t xml:space="preserve"> </w:t>
      </w:r>
      <w:r>
        <w:t>synthesis</w:t>
      </w:r>
      <w:r>
        <w:rPr>
          <w:spacing w:val="36"/>
        </w:rPr>
        <w:t xml:space="preserve"> </w:t>
      </w:r>
      <w:r>
        <w:t>of</w:t>
      </w:r>
      <w:r>
        <w:rPr>
          <w:spacing w:val="34"/>
        </w:rPr>
        <w:t xml:space="preserve"> </w:t>
      </w:r>
      <w:r>
        <w:t>indole-3-acetic</w:t>
      </w:r>
      <w:r>
        <w:rPr>
          <w:spacing w:val="35"/>
        </w:rPr>
        <w:t xml:space="preserve"> </w:t>
      </w:r>
      <w:r>
        <w:t>acid</w:t>
      </w:r>
      <w:r>
        <w:rPr>
          <w:spacing w:val="34"/>
        </w:rPr>
        <w:t xml:space="preserve"> </w:t>
      </w:r>
      <w:r>
        <w:t>(IAA),</w:t>
      </w:r>
      <w:r>
        <w:rPr>
          <w:spacing w:val="40"/>
        </w:rPr>
        <w:t xml:space="preserve"> </w:t>
      </w:r>
      <w:r>
        <w:t>which</w:t>
      </w:r>
      <w:r>
        <w:rPr>
          <w:spacing w:val="34"/>
        </w:rPr>
        <w:t xml:space="preserve"> </w:t>
      </w:r>
      <w:r>
        <w:t>is</w:t>
      </w:r>
      <w:r>
        <w:rPr>
          <w:spacing w:val="35"/>
        </w:rPr>
        <w:t xml:space="preserve"> </w:t>
      </w:r>
      <w:r>
        <w:rPr>
          <w:spacing w:val="-10"/>
        </w:rPr>
        <w:t>a</w:t>
      </w:r>
      <w:r w:rsidR="0052479F">
        <w:t xml:space="preserve"> </w:t>
      </w:r>
    </w:p>
    <w:p w14:paraId="63864DC1" w14:textId="77777777" w:rsidR="004F20C9" w:rsidRDefault="00756CCE" w:rsidP="0052479F">
      <w:pPr>
        <w:pStyle w:val="BodyText"/>
        <w:spacing w:before="79" w:line="360" w:lineRule="auto"/>
        <w:ind w:left="0" w:right="38"/>
      </w:pPr>
      <w:r>
        <w:lastRenderedPageBreak/>
        <w:t xml:space="preserve">hormone in plants that encourages root growth and cellular proliferation. Both </w:t>
      </w:r>
      <w:proofErr w:type="spellStart"/>
      <w:r>
        <w:t>Azospirillum</w:t>
      </w:r>
      <w:proofErr w:type="spellEnd"/>
      <w:r>
        <w:t xml:space="preserve"> and </w:t>
      </w:r>
      <w:r>
        <w:rPr>
          <w:i/>
        </w:rPr>
        <w:t xml:space="preserve">P. fluorescens </w:t>
      </w:r>
      <w:r>
        <w:t>are capable of generating IAA, thereby facilitating the initial stages of seedling growth by boosting root development and nutrient uptake. Moreover, these microorganisms</w:t>
      </w:r>
      <w:r>
        <w:rPr>
          <w:spacing w:val="-8"/>
        </w:rPr>
        <w:t xml:space="preserve"> </w:t>
      </w:r>
      <w:r>
        <w:t>also</w:t>
      </w:r>
      <w:r>
        <w:rPr>
          <w:spacing w:val="-7"/>
        </w:rPr>
        <w:t xml:space="preserve"> </w:t>
      </w:r>
      <w:r>
        <w:t>generate</w:t>
      </w:r>
      <w:r>
        <w:rPr>
          <w:spacing w:val="-9"/>
        </w:rPr>
        <w:t xml:space="preserve"> </w:t>
      </w:r>
      <w:r>
        <w:t>organic</w:t>
      </w:r>
      <w:r>
        <w:rPr>
          <w:spacing w:val="-9"/>
        </w:rPr>
        <w:t xml:space="preserve"> </w:t>
      </w:r>
      <w:r>
        <w:t>acids,</w:t>
      </w:r>
      <w:r>
        <w:rPr>
          <w:spacing w:val="-7"/>
        </w:rPr>
        <w:t xml:space="preserve"> </w:t>
      </w:r>
      <w:r>
        <w:t>including</w:t>
      </w:r>
      <w:r>
        <w:rPr>
          <w:spacing w:val="-7"/>
        </w:rPr>
        <w:t xml:space="preserve"> </w:t>
      </w:r>
      <w:r>
        <w:t>gluconic</w:t>
      </w:r>
      <w:r>
        <w:rPr>
          <w:spacing w:val="-9"/>
        </w:rPr>
        <w:t xml:space="preserve"> </w:t>
      </w:r>
      <w:r>
        <w:t>acid</w:t>
      </w:r>
      <w:r>
        <w:rPr>
          <w:spacing w:val="-7"/>
        </w:rPr>
        <w:t xml:space="preserve"> </w:t>
      </w:r>
      <w:r>
        <w:t>and</w:t>
      </w:r>
      <w:r>
        <w:rPr>
          <w:spacing w:val="-8"/>
        </w:rPr>
        <w:t xml:space="preserve"> </w:t>
      </w:r>
      <w:r>
        <w:t>citric</w:t>
      </w:r>
      <w:r>
        <w:rPr>
          <w:spacing w:val="-9"/>
        </w:rPr>
        <w:t xml:space="preserve"> </w:t>
      </w:r>
      <w:r>
        <w:t>acid,</w:t>
      </w:r>
      <w:r>
        <w:rPr>
          <w:spacing w:val="-8"/>
        </w:rPr>
        <w:t xml:space="preserve"> </w:t>
      </w:r>
      <w:r>
        <w:t>which</w:t>
      </w:r>
      <w:r>
        <w:rPr>
          <w:spacing w:val="-8"/>
        </w:rPr>
        <w:t xml:space="preserve"> </w:t>
      </w:r>
      <w:r>
        <w:t>aid in converting insoluble phosphorus compounds in the soil into forms that can be easily accessed by the sprouting seed. The prompt availability of these nutrients is essential for the vitality of seedlings.</w:t>
      </w:r>
    </w:p>
    <w:p w14:paraId="3261C59F" w14:textId="77777777" w:rsidR="004F20C9" w:rsidRDefault="00756CCE">
      <w:pPr>
        <w:pStyle w:val="BodyText"/>
        <w:spacing w:line="360" w:lineRule="auto"/>
        <w:ind w:right="33" w:firstLine="715"/>
      </w:pPr>
      <w:r>
        <w:t>The common characteristic is the synthesis of siderophores, which are iron-chelating substances</w:t>
      </w:r>
      <w:r>
        <w:rPr>
          <w:spacing w:val="-15"/>
        </w:rPr>
        <w:t xml:space="preserve"> </w:t>
      </w:r>
      <w:r>
        <w:t>that</w:t>
      </w:r>
      <w:r>
        <w:rPr>
          <w:spacing w:val="-15"/>
        </w:rPr>
        <w:t xml:space="preserve"> </w:t>
      </w:r>
      <w:r>
        <w:t>enhance</w:t>
      </w:r>
      <w:r>
        <w:rPr>
          <w:spacing w:val="-15"/>
        </w:rPr>
        <w:t xml:space="preserve"> </w:t>
      </w:r>
      <w:r>
        <w:t>iron</w:t>
      </w:r>
      <w:r>
        <w:rPr>
          <w:spacing w:val="-15"/>
        </w:rPr>
        <w:t xml:space="preserve"> </w:t>
      </w:r>
      <w:r>
        <w:t>absorption</w:t>
      </w:r>
      <w:r>
        <w:rPr>
          <w:spacing w:val="-15"/>
        </w:rPr>
        <w:t xml:space="preserve"> </w:t>
      </w:r>
      <w:r>
        <w:t>by</w:t>
      </w:r>
      <w:r>
        <w:rPr>
          <w:spacing w:val="-15"/>
        </w:rPr>
        <w:t xml:space="preserve"> </w:t>
      </w:r>
      <w:r>
        <w:t>plants</w:t>
      </w:r>
      <w:r>
        <w:rPr>
          <w:spacing w:val="-15"/>
        </w:rPr>
        <w:t xml:space="preserve"> </w:t>
      </w:r>
      <w:r>
        <w:t>while</w:t>
      </w:r>
      <w:r>
        <w:rPr>
          <w:spacing w:val="-15"/>
        </w:rPr>
        <w:t xml:space="preserve"> </w:t>
      </w:r>
      <w:r>
        <w:t>also</w:t>
      </w:r>
      <w:r>
        <w:rPr>
          <w:spacing w:val="-15"/>
        </w:rPr>
        <w:t xml:space="preserve"> </w:t>
      </w:r>
      <w:r>
        <w:t>inhibiting</w:t>
      </w:r>
      <w:r>
        <w:rPr>
          <w:spacing w:val="-15"/>
        </w:rPr>
        <w:t xml:space="preserve"> </w:t>
      </w:r>
      <w:r>
        <w:t>soil-dwelling</w:t>
      </w:r>
      <w:r>
        <w:rPr>
          <w:spacing w:val="-15"/>
        </w:rPr>
        <w:t xml:space="preserve"> </w:t>
      </w:r>
      <w:r>
        <w:t>pathogens by</w:t>
      </w:r>
      <w:r>
        <w:rPr>
          <w:spacing w:val="-1"/>
        </w:rPr>
        <w:t xml:space="preserve"> </w:t>
      </w:r>
      <w:r>
        <w:t>competing</w:t>
      </w:r>
      <w:r>
        <w:rPr>
          <w:spacing w:val="-1"/>
        </w:rPr>
        <w:t xml:space="preserve"> </w:t>
      </w:r>
      <w:r>
        <w:t>for</w:t>
      </w:r>
      <w:r>
        <w:rPr>
          <w:spacing w:val="-5"/>
        </w:rPr>
        <w:t xml:space="preserve"> </w:t>
      </w:r>
      <w:r>
        <w:t>iron.</w:t>
      </w:r>
      <w:r>
        <w:rPr>
          <w:spacing w:val="-3"/>
        </w:rPr>
        <w:t xml:space="preserve"> </w:t>
      </w:r>
      <w:r w:rsidRPr="00900B2C">
        <w:rPr>
          <w:i/>
          <w:iCs/>
        </w:rPr>
        <w:t>Pseudomonas</w:t>
      </w:r>
      <w:r w:rsidRPr="00900B2C">
        <w:rPr>
          <w:i/>
          <w:iCs/>
          <w:spacing w:val="-3"/>
        </w:rPr>
        <w:t xml:space="preserve"> </w:t>
      </w:r>
      <w:r w:rsidRPr="00900B2C">
        <w:rPr>
          <w:i/>
          <w:iCs/>
        </w:rPr>
        <w:t>fluorescens</w:t>
      </w:r>
      <w:r>
        <w:t>, specifically,</w:t>
      </w:r>
      <w:r>
        <w:rPr>
          <w:spacing w:val="-1"/>
        </w:rPr>
        <w:t xml:space="preserve"> </w:t>
      </w:r>
      <w:r>
        <w:t>is</w:t>
      </w:r>
      <w:r>
        <w:rPr>
          <w:spacing w:val="-3"/>
        </w:rPr>
        <w:t xml:space="preserve"> </w:t>
      </w:r>
      <w:r>
        <w:t>recognized for</w:t>
      </w:r>
      <w:r>
        <w:rPr>
          <w:spacing w:val="-5"/>
        </w:rPr>
        <w:t xml:space="preserve"> </w:t>
      </w:r>
      <w:r>
        <w:t>its</w:t>
      </w:r>
      <w:r>
        <w:rPr>
          <w:spacing w:val="-3"/>
        </w:rPr>
        <w:t xml:space="preserve"> </w:t>
      </w:r>
      <w:r>
        <w:t>biocontrol abilities. It generates antimicrobial substances such as phenazines and pyoverdine, and can trigger systemic resistance in plants, aiding in the protection of seedlings in the critical germination</w:t>
      </w:r>
      <w:r>
        <w:rPr>
          <w:spacing w:val="-11"/>
        </w:rPr>
        <w:t xml:space="preserve"> </w:t>
      </w:r>
      <w:r>
        <w:t>stage.</w:t>
      </w:r>
      <w:r>
        <w:rPr>
          <w:spacing w:val="-11"/>
        </w:rPr>
        <w:t xml:space="preserve"> </w:t>
      </w:r>
      <w:r>
        <w:t>Conversely,</w:t>
      </w:r>
      <w:r>
        <w:rPr>
          <w:spacing w:val="-10"/>
        </w:rPr>
        <w:t xml:space="preserve"> </w:t>
      </w:r>
      <w:proofErr w:type="spellStart"/>
      <w:r>
        <w:t>Azophos</w:t>
      </w:r>
      <w:proofErr w:type="spellEnd"/>
      <w:r>
        <w:rPr>
          <w:spacing w:val="-10"/>
        </w:rPr>
        <w:t xml:space="preserve"> </w:t>
      </w:r>
      <w:r>
        <w:t>plays</w:t>
      </w:r>
      <w:r>
        <w:rPr>
          <w:spacing w:val="-10"/>
        </w:rPr>
        <w:t xml:space="preserve"> </w:t>
      </w:r>
      <w:r>
        <w:t>a</w:t>
      </w:r>
      <w:r>
        <w:rPr>
          <w:spacing w:val="-12"/>
        </w:rPr>
        <w:t xml:space="preserve"> </w:t>
      </w:r>
      <w:r>
        <w:t>role</w:t>
      </w:r>
      <w:r>
        <w:rPr>
          <w:spacing w:val="-11"/>
        </w:rPr>
        <w:t xml:space="preserve"> </w:t>
      </w:r>
      <w:r>
        <w:t>in</w:t>
      </w:r>
      <w:r>
        <w:rPr>
          <w:spacing w:val="-11"/>
        </w:rPr>
        <w:t xml:space="preserve"> </w:t>
      </w:r>
      <w:r>
        <w:t>biological</w:t>
      </w:r>
      <w:r>
        <w:rPr>
          <w:spacing w:val="-10"/>
        </w:rPr>
        <w:t xml:space="preserve"> </w:t>
      </w:r>
      <w:r>
        <w:t>nitrogen</w:t>
      </w:r>
      <w:r>
        <w:rPr>
          <w:spacing w:val="-10"/>
        </w:rPr>
        <w:t xml:space="preserve"> </w:t>
      </w:r>
      <w:r>
        <w:t>fixation,</w:t>
      </w:r>
      <w:r>
        <w:rPr>
          <w:spacing w:val="-11"/>
        </w:rPr>
        <w:t xml:space="preserve"> </w:t>
      </w:r>
      <w:r>
        <w:t xml:space="preserve">especially via </w:t>
      </w:r>
      <w:proofErr w:type="spellStart"/>
      <w:r>
        <w:t>Azospirillum</w:t>
      </w:r>
      <w:proofErr w:type="spellEnd"/>
      <w:r>
        <w:t>, supplying essential nitrogen to the plant in its initial growth phases. The combination of nitrogen fixation, phosphorus solubilization, and biocontrol leads to more robust seedlings that establish more effectively (</w:t>
      </w:r>
      <w:proofErr w:type="spellStart"/>
      <w:r>
        <w:t>Niu</w:t>
      </w:r>
      <w:proofErr w:type="spellEnd"/>
      <w:r>
        <w:t xml:space="preserve"> </w:t>
      </w:r>
      <w:r>
        <w:rPr>
          <w:i/>
        </w:rPr>
        <w:t>et al</w:t>
      </w:r>
      <w:r>
        <w:t>., 2018).</w:t>
      </w:r>
    </w:p>
    <w:p w14:paraId="377CB261" w14:textId="77777777" w:rsidR="006D4135" w:rsidRPr="008D3E3A" w:rsidRDefault="006D4135" w:rsidP="006D4135">
      <w:pPr>
        <w:pStyle w:val="Heading1"/>
        <w:spacing w:line="360" w:lineRule="auto"/>
        <w:jc w:val="both"/>
        <w:rPr>
          <w:b w:val="0"/>
          <w:bCs w:val="0"/>
          <w:color w:val="000000" w:themeColor="text1"/>
        </w:rPr>
      </w:pPr>
      <w:r w:rsidRPr="008D3E3A">
        <w:rPr>
          <w:color w:val="000000" w:themeColor="text1"/>
          <w:spacing w:val="-2"/>
        </w:rPr>
        <w:t>REFERENCES</w:t>
      </w:r>
    </w:p>
    <w:p w14:paraId="45D40A3B" w14:textId="77777777" w:rsidR="006D4135" w:rsidRPr="006C2686" w:rsidRDefault="006D4135" w:rsidP="006D4135">
      <w:pPr>
        <w:spacing w:line="360" w:lineRule="auto"/>
        <w:ind w:left="743" w:right="16" w:hanging="720"/>
        <w:jc w:val="both"/>
        <w:rPr>
          <w:sz w:val="24"/>
          <w:szCs w:val="24"/>
        </w:rPr>
      </w:pPr>
      <w:proofErr w:type="spellStart"/>
      <w:r w:rsidRPr="006C2686">
        <w:rPr>
          <w:sz w:val="24"/>
          <w:szCs w:val="24"/>
        </w:rPr>
        <w:t>Alagawadi</w:t>
      </w:r>
      <w:proofErr w:type="spellEnd"/>
      <w:r w:rsidRPr="006C2686">
        <w:rPr>
          <w:sz w:val="24"/>
          <w:szCs w:val="24"/>
        </w:rPr>
        <w:t xml:space="preserve">, A R and Gaur A. C. 1992. Inoculation of </w:t>
      </w:r>
      <w:proofErr w:type="spellStart"/>
      <w:r w:rsidRPr="006C2686">
        <w:rPr>
          <w:i/>
          <w:sz w:val="24"/>
          <w:szCs w:val="24"/>
        </w:rPr>
        <w:t>Azospirillum</w:t>
      </w:r>
      <w:proofErr w:type="spellEnd"/>
      <w:r w:rsidRPr="006C2686">
        <w:rPr>
          <w:i/>
          <w:sz w:val="24"/>
          <w:szCs w:val="24"/>
        </w:rPr>
        <w:t xml:space="preserve"> </w:t>
      </w:r>
      <w:proofErr w:type="spellStart"/>
      <w:r w:rsidRPr="006C2686">
        <w:rPr>
          <w:i/>
          <w:sz w:val="24"/>
          <w:szCs w:val="24"/>
        </w:rPr>
        <w:t>brasilense</w:t>
      </w:r>
      <w:proofErr w:type="spellEnd"/>
      <w:r w:rsidRPr="006C2686">
        <w:rPr>
          <w:i/>
          <w:sz w:val="24"/>
          <w:szCs w:val="24"/>
        </w:rPr>
        <w:t xml:space="preserve"> </w:t>
      </w:r>
      <w:r w:rsidRPr="006C2686">
        <w:rPr>
          <w:sz w:val="24"/>
          <w:szCs w:val="24"/>
        </w:rPr>
        <w:t>and phosphate- solubilizing bacteria on yield of sorghum [</w:t>
      </w:r>
      <w:r w:rsidRPr="006C2686">
        <w:rPr>
          <w:i/>
          <w:sz w:val="24"/>
          <w:szCs w:val="24"/>
        </w:rPr>
        <w:t xml:space="preserve">Sorghum </w:t>
      </w:r>
      <w:proofErr w:type="spellStart"/>
      <w:r w:rsidRPr="006C2686">
        <w:rPr>
          <w:i/>
          <w:sz w:val="24"/>
          <w:szCs w:val="24"/>
        </w:rPr>
        <w:t>bicolour</w:t>
      </w:r>
      <w:proofErr w:type="spellEnd"/>
      <w:r w:rsidRPr="006C2686">
        <w:rPr>
          <w:i/>
          <w:sz w:val="24"/>
          <w:szCs w:val="24"/>
        </w:rPr>
        <w:t xml:space="preserve"> </w:t>
      </w:r>
      <w:r w:rsidRPr="006C2686">
        <w:rPr>
          <w:sz w:val="24"/>
          <w:szCs w:val="24"/>
        </w:rPr>
        <w:t xml:space="preserve">(L.) </w:t>
      </w:r>
      <w:proofErr w:type="spellStart"/>
      <w:r w:rsidRPr="006C2686">
        <w:rPr>
          <w:sz w:val="24"/>
          <w:szCs w:val="24"/>
        </w:rPr>
        <w:t>Moench</w:t>
      </w:r>
      <w:proofErr w:type="spellEnd"/>
      <w:r w:rsidRPr="006C2686">
        <w:rPr>
          <w:sz w:val="24"/>
          <w:szCs w:val="24"/>
        </w:rPr>
        <w:t>] in dry</w:t>
      </w:r>
      <w:r w:rsidRPr="006C2686">
        <w:rPr>
          <w:spacing w:val="40"/>
          <w:sz w:val="24"/>
          <w:szCs w:val="24"/>
        </w:rPr>
        <w:t xml:space="preserve"> </w:t>
      </w:r>
      <w:r w:rsidRPr="006C2686">
        <w:rPr>
          <w:sz w:val="24"/>
          <w:szCs w:val="24"/>
        </w:rPr>
        <w:t xml:space="preserve">land. </w:t>
      </w:r>
      <w:r w:rsidRPr="006C2686">
        <w:rPr>
          <w:i/>
          <w:sz w:val="24"/>
          <w:szCs w:val="24"/>
        </w:rPr>
        <w:t xml:space="preserve">Trop Agric., </w:t>
      </w:r>
      <w:r w:rsidRPr="006C2686">
        <w:rPr>
          <w:sz w:val="24"/>
          <w:szCs w:val="24"/>
        </w:rPr>
        <w:t>69: 347 - 350.</w:t>
      </w:r>
    </w:p>
    <w:p w14:paraId="72994ED9" w14:textId="77777777" w:rsidR="006D4135" w:rsidRPr="006C2686" w:rsidRDefault="006D4135" w:rsidP="006D4135">
      <w:pPr>
        <w:pStyle w:val="BodyText"/>
        <w:spacing w:line="360" w:lineRule="auto"/>
        <w:ind w:left="743" w:right="18" w:hanging="720"/>
      </w:pPr>
      <w:r w:rsidRPr="006C2686">
        <w:t xml:space="preserve">Ashraf, M. and </w:t>
      </w:r>
      <w:proofErr w:type="spellStart"/>
      <w:r w:rsidRPr="006C2686">
        <w:t>Foolad</w:t>
      </w:r>
      <w:proofErr w:type="spellEnd"/>
      <w:r w:rsidRPr="006C2686">
        <w:t>, M. R. (2005). Pre-sowing seed treatment-a shotgun approach to improve germination, plant growth</w:t>
      </w:r>
      <w:r w:rsidRPr="006C2686">
        <w:rPr>
          <w:spacing w:val="40"/>
        </w:rPr>
        <w:t xml:space="preserve"> </w:t>
      </w:r>
      <w:r w:rsidRPr="006C2686">
        <w:t>and crop yield under saline and non-saline conditions. Advances in Agronomy 88, 223-271.</w:t>
      </w:r>
    </w:p>
    <w:p w14:paraId="7E72DDBA" w14:textId="77777777" w:rsidR="006D4135" w:rsidRPr="006C2686" w:rsidRDefault="006D4135" w:rsidP="006D4135">
      <w:pPr>
        <w:pStyle w:val="BodyText"/>
        <w:spacing w:line="360" w:lineRule="auto"/>
        <w:ind w:left="743" w:right="23" w:hanging="720"/>
      </w:pPr>
      <w:proofErr w:type="spellStart"/>
      <w:r w:rsidRPr="006C2686">
        <w:t>Bisen</w:t>
      </w:r>
      <w:proofErr w:type="spellEnd"/>
      <w:r w:rsidRPr="006C2686">
        <w:rPr>
          <w:spacing w:val="-3"/>
        </w:rPr>
        <w:t xml:space="preserve"> </w:t>
      </w:r>
      <w:r w:rsidRPr="006C2686">
        <w:t>K.,</w:t>
      </w:r>
      <w:r w:rsidRPr="006C2686">
        <w:rPr>
          <w:spacing w:val="-3"/>
        </w:rPr>
        <w:t xml:space="preserve"> </w:t>
      </w:r>
      <w:r w:rsidRPr="006C2686">
        <w:t>C.</w:t>
      </w:r>
      <w:r w:rsidRPr="006C2686">
        <w:rPr>
          <w:spacing w:val="-3"/>
        </w:rPr>
        <w:t xml:space="preserve"> </w:t>
      </w:r>
      <w:proofErr w:type="spellStart"/>
      <w:r w:rsidRPr="006C2686">
        <w:t>Keswani</w:t>
      </w:r>
      <w:proofErr w:type="spellEnd"/>
      <w:r w:rsidRPr="006C2686">
        <w:t>.,</w:t>
      </w:r>
      <w:r w:rsidRPr="006C2686">
        <w:rPr>
          <w:spacing w:val="-1"/>
        </w:rPr>
        <w:t xml:space="preserve"> </w:t>
      </w:r>
      <w:r w:rsidRPr="006C2686">
        <w:t>Mishra.,</w:t>
      </w:r>
      <w:r w:rsidRPr="006C2686">
        <w:rPr>
          <w:spacing w:val="-3"/>
        </w:rPr>
        <w:t xml:space="preserve"> </w:t>
      </w:r>
      <w:r w:rsidRPr="006C2686">
        <w:t>A.</w:t>
      </w:r>
      <w:r w:rsidRPr="006C2686">
        <w:rPr>
          <w:spacing w:val="-3"/>
        </w:rPr>
        <w:t xml:space="preserve"> </w:t>
      </w:r>
      <w:r w:rsidRPr="006C2686">
        <w:t>Saxena.,</w:t>
      </w:r>
      <w:r w:rsidRPr="006C2686">
        <w:rPr>
          <w:spacing w:val="40"/>
        </w:rPr>
        <w:t xml:space="preserve"> </w:t>
      </w:r>
      <w:r w:rsidRPr="006C2686">
        <w:t>A.</w:t>
      </w:r>
      <w:r w:rsidRPr="006C2686">
        <w:rPr>
          <w:spacing w:val="-2"/>
        </w:rPr>
        <w:t xml:space="preserve"> </w:t>
      </w:r>
      <w:proofErr w:type="spellStart"/>
      <w:r w:rsidRPr="006C2686">
        <w:t>Rakshit</w:t>
      </w:r>
      <w:proofErr w:type="spellEnd"/>
      <w:r w:rsidRPr="006C2686">
        <w:t>.,</w:t>
      </w:r>
      <w:r w:rsidRPr="006C2686">
        <w:rPr>
          <w:spacing w:val="-3"/>
        </w:rPr>
        <w:t xml:space="preserve"> </w:t>
      </w:r>
      <w:r w:rsidRPr="006C2686">
        <w:t>and</w:t>
      </w:r>
      <w:r w:rsidRPr="006C2686">
        <w:rPr>
          <w:spacing w:val="-3"/>
        </w:rPr>
        <w:t xml:space="preserve"> </w:t>
      </w:r>
      <w:r w:rsidRPr="006C2686">
        <w:t>H.</w:t>
      </w:r>
      <w:r w:rsidRPr="006C2686">
        <w:rPr>
          <w:spacing w:val="-3"/>
        </w:rPr>
        <w:t xml:space="preserve"> </w:t>
      </w:r>
      <w:r w:rsidRPr="006C2686">
        <w:t>B.</w:t>
      </w:r>
      <w:r w:rsidRPr="006C2686">
        <w:rPr>
          <w:spacing w:val="-3"/>
        </w:rPr>
        <w:t xml:space="preserve"> </w:t>
      </w:r>
      <w:r w:rsidRPr="006C2686">
        <w:t>Singh.</w:t>
      </w:r>
      <w:r w:rsidRPr="006C2686">
        <w:rPr>
          <w:spacing w:val="-3"/>
        </w:rPr>
        <w:t xml:space="preserve"> </w:t>
      </w:r>
      <w:r w:rsidRPr="006C2686">
        <w:t>(2015).</w:t>
      </w:r>
      <w:r w:rsidRPr="006C2686">
        <w:rPr>
          <w:spacing w:val="-3"/>
        </w:rPr>
        <w:t xml:space="preserve"> </w:t>
      </w:r>
      <w:r w:rsidRPr="006C2686">
        <w:t xml:space="preserve">Unrealized potential of seed biopriming for versatile agriculture. In: </w:t>
      </w:r>
      <w:proofErr w:type="spellStart"/>
      <w:r w:rsidRPr="006C2686">
        <w:t>Rakshit</w:t>
      </w:r>
      <w:proofErr w:type="spellEnd"/>
      <w:r w:rsidRPr="006C2686">
        <w:t>, A., Singh, H. B.,</w:t>
      </w:r>
      <w:r w:rsidRPr="006C2686">
        <w:rPr>
          <w:spacing w:val="40"/>
        </w:rPr>
        <w:t xml:space="preserve"> </w:t>
      </w:r>
      <w:r w:rsidRPr="006C2686">
        <w:t>and Sen, A. Nutrient Use Efficiency: from Basics to Advances (1</w:t>
      </w:r>
      <w:r w:rsidRPr="00A17FA3">
        <w:rPr>
          <w:vertAlign w:val="superscript"/>
        </w:rPr>
        <w:t>st</w:t>
      </w:r>
      <w:r w:rsidRPr="006C2686">
        <w:t>Ed.). Springer, New Delhi, pp. 193-206.</w:t>
      </w:r>
    </w:p>
    <w:p w14:paraId="17B1355D" w14:textId="77777777" w:rsidR="006D4135" w:rsidRPr="006C2686" w:rsidRDefault="006D4135" w:rsidP="006D4135">
      <w:pPr>
        <w:pStyle w:val="BodyText"/>
        <w:spacing w:line="360" w:lineRule="auto"/>
        <w:ind w:left="743" w:right="19" w:hanging="720"/>
      </w:pPr>
      <w:proofErr w:type="spellStart"/>
      <w:r w:rsidRPr="006C2686">
        <w:t>Gowthamy</w:t>
      </w:r>
      <w:proofErr w:type="spellEnd"/>
      <w:r w:rsidRPr="006C2686">
        <w:t>. U.</w:t>
      </w:r>
      <w:r w:rsidRPr="006C2686">
        <w:rPr>
          <w:spacing w:val="-2"/>
        </w:rPr>
        <w:t xml:space="preserve"> </w:t>
      </w:r>
      <w:r w:rsidRPr="006C2686">
        <w:t>2013. Studies</w:t>
      </w:r>
      <w:r w:rsidRPr="006C2686">
        <w:rPr>
          <w:spacing w:val="-1"/>
        </w:rPr>
        <w:t xml:space="preserve"> </w:t>
      </w:r>
      <w:r w:rsidRPr="006C2686">
        <w:t>on</w:t>
      </w:r>
      <w:r w:rsidRPr="006C2686">
        <w:rPr>
          <w:spacing w:val="-1"/>
        </w:rPr>
        <w:t xml:space="preserve"> </w:t>
      </w:r>
      <w:r w:rsidRPr="006C2686">
        <w:t>seed</w:t>
      </w:r>
      <w:r w:rsidRPr="006C2686">
        <w:rPr>
          <w:spacing w:val="-1"/>
        </w:rPr>
        <w:t xml:space="preserve"> </w:t>
      </w:r>
      <w:proofErr w:type="spellStart"/>
      <w:r w:rsidRPr="006C2686">
        <w:t>biopriming</w:t>
      </w:r>
      <w:proofErr w:type="spellEnd"/>
      <w:r w:rsidRPr="006C2686">
        <w:rPr>
          <w:spacing w:val="-1"/>
        </w:rPr>
        <w:t xml:space="preserve"> </w:t>
      </w:r>
      <w:r w:rsidRPr="006C2686">
        <w:t>in</w:t>
      </w:r>
      <w:r w:rsidRPr="006C2686">
        <w:rPr>
          <w:spacing w:val="-1"/>
        </w:rPr>
        <w:t xml:space="preserve"> </w:t>
      </w:r>
      <w:proofErr w:type="spellStart"/>
      <w:r w:rsidRPr="006C2686">
        <w:t>snakegourd</w:t>
      </w:r>
      <w:proofErr w:type="spellEnd"/>
      <w:r w:rsidRPr="006C2686">
        <w:t xml:space="preserve"> cv.CO 2. </w:t>
      </w:r>
      <w:proofErr w:type="spellStart"/>
      <w:r w:rsidRPr="006C2686">
        <w:t>M.</w:t>
      </w:r>
      <w:proofErr w:type="gramStart"/>
      <w:r w:rsidRPr="006C2686">
        <w:t>Sc.Thesis</w:t>
      </w:r>
      <w:proofErr w:type="spellEnd"/>
      <w:proofErr w:type="gramEnd"/>
      <w:r w:rsidRPr="006C2686">
        <w:t>. Tamil Nadu Agricultural University. Coimbatore. India.</w:t>
      </w:r>
    </w:p>
    <w:p w14:paraId="0458EFF4" w14:textId="77777777" w:rsidR="006D4135" w:rsidRDefault="006D4135" w:rsidP="006D4135">
      <w:pPr>
        <w:spacing w:line="360" w:lineRule="auto"/>
        <w:ind w:left="743" w:right="15" w:hanging="720"/>
        <w:jc w:val="both"/>
        <w:rPr>
          <w:spacing w:val="-4"/>
          <w:sz w:val="24"/>
          <w:szCs w:val="24"/>
        </w:rPr>
      </w:pPr>
      <w:r w:rsidRPr="006C2686">
        <w:rPr>
          <w:sz w:val="24"/>
          <w:szCs w:val="24"/>
        </w:rPr>
        <w:t xml:space="preserve">Holland M.A and </w:t>
      </w:r>
      <w:proofErr w:type="spellStart"/>
      <w:r w:rsidRPr="006C2686">
        <w:rPr>
          <w:sz w:val="24"/>
          <w:szCs w:val="24"/>
        </w:rPr>
        <w:t>Polacco</w:t>
      </w:r>
      <w:proofErr w:type="spellEnd"/>
      <w:r w:rsidRPr="006C2686">
        <w:rPr>
          <w:sz w:val="24"/>
          <w:szCs w:val="24"/>
        </w:rPr>
        <w:t xml:space="preserve"> J.C. 1994. PPFMs and other covert contaminants: is there more to plant physiology</w:t>
      </w:r>
      <w:r w:rsidRPr="006C2686">
        <w:rPr>
          <w:spacing w:val="-4"/>
          <w:sz w:val="24"/>
          <w:szCs w:val="24"/>
        </w:rPr>
        <w:t xml:space="preserve"> </w:t>
      </w:r>
      <w:r w:rsidRPr="006C2686">
        <w:rPr>
          <w:sz w:val="24"/>
          <w:szCs w:val="24"/>
        </w:rPr>
        <w:t xml:space="preserve">than just plant? </w:t>
      </w:r>
      <w:proofErr w:type="spellStart"/>
      <w:r w:rsidRPr="006C2686">
        <w:rPr>
          <w:i/>
          <w:sz w:val="24"/>
          <w:szCs w:val="24"/>
        </w:rPr>
        <w:t>Annu</w:t>
      </w:r>
      <w:proofErr w:type="spellEnd"/>
      <w:r w:rsidRPr="006C2686">
        <w:rPr>
          <w:i/>
          <w:sz w:val="24"/>
          <w:szCs w:val="24"/>
        </w:rPr>
        <w:t xml:space="preserve">. </w:t>
      </w:r>
      <w:commentRangeStart w:id="9"/>
      <w:r w:rsidRPr="006C2686">
        <w:rPr>
          <w:i/>
          <w:sz w:val="24"/>
          <w:szCs w:val="24"/>
        </w:rPr>
        <w:t>Rev. Plant</w:t>
      </w:r>
      <w:r w:rsidRPr="006C2686">
        <w:rPr>
          <w:i/>
          <w:spacing w:val="-1"/>
          <w:sz w:val="24"/>
          <w:szCs w:val="24"/>
        </w:rPr>
        <w:t xml:space="preserve"> </w:t>
      </w:r>
      <w:r w:rsidRPr="006C2686">
        <w:rPr>
          <w:i/>
          <w:sz w:val="24"/>
          <w:szCs w:val="24"/>
        </w:rPr>
        <w:t>Physiol. Plant Mol.</w:t>
      </w:r>
      <w:r w:rsidRPr="006C2686">
        <w:rPr>
          <w:i/>
          <w:spacing w:val="-1"/>
          <w:sz w:val="24"/>
          <w:szCs w:val="24"/>
        </w:rPr>
        <w:t xml:space="preserve"> </w:t>
      </w:r>
      <w:r w:rsidRPr="006C2686">
        <w:rPr>
          <w:i/>
          <w:sz w:val="24"/>
          <w:szCs w:val="24"/>
        </w:rPr>
        <w:t xml:space="preserve">Biol., </w:t>
      </w:r>
      <w:commentRangeEnd w:id="9"/>
      <w:r w:rsidR="0050379E">
        <w:rPr>
          <w:rStyle w:val="CommentReference"/>
        </w:rPr>
        <w:commentReference w:id="9"/>
      </w:r>
      <w:r w:rsidRPr="006C2686">
        <w:rPr>
          <w:sz w:val="24"/>
          <w:szCs w:val="24"/>
        </w:rPr>
        <w:t xml:space="preserve">45: 197 - </w:t>
      </w:r>
      <w:r w:rsidRPr="006C2686">
        <w:rPr>
          <w:spacing w:val="-4"/>
          <w:sz w:val="24"/>
          <w:szCs w:val="24"/>
        </w:rPr>
        <w:t>209.</w:t>
      </w:r>
    </w:p>
    <w:p w14:paraId="62FA1BD6" w14:textId="77777777" w:rsidR="006D4135" w:rsidRPr="00F451E1" w:rsidRDefault="006D4135" w:rsidP="006D4135">
      <w:pPr>
        <w:spacing w:line="360" w:lineRule="auto"/>
        <w:ind w:left="743" w:right="15" w:hanging="720"/>
        <w:jc w:val="both"/>
        <w:rPr>
          <w:sz w:val="24"/>
          <w:szCs w:val="24"/>
        </w:rPr>
      </w:pPr>
      <w:r>
        <w:t>ISTA. 1999. "International Rules for Seed Testing. Seed Sci. &amp; Technol., Supplement Rules." 27:25-30.</w:t>
      </w:r>
    </w:p>
    <w:p w14:paraId="300AC36D" w14:textId="77777777" w:rsidR="006D4135" w:rsidRPr="006C2686" w:rsidRDefault="006D4135" w:rsidP="006D4135">
      <w:pPr>
        <w:pStyle w:val="BodyText"/>
        <w:spacing w:line="360" w:lineRule="auto"/>
        <w:ind w:left="743" w:right="24" w:hanging="720"/>
      </w:pPr>
      <w:proofErr w:type="spellStart"/>
      <w:r w:rsidRPr="006C2686">
        <w:t>Kalaivani</w:t>
      </w:r>
      <w:proofErr w:type="spellEnd"/>
      <w:r w:rsidRPr="006C2686">
        <w:t>,</w:t>
      </w:r>
      <w:r w:rsidRPr="006C2686">
        <w:rPr>
          <w:spacing w:val="-1"/>
        </w:rPr>
        <w:t xml:space="preserve"> </w:t>
      </w:r>
      <w:r w:rsidRPr="006C2686">
        <w:t>S.</w:t>
      </w:r>
      <w:r w:rsidRPr="006C2686">
        <w:rPr>
          <w:spacing w:val="-1"/>
        </w:rPr>
        <w:t xml:space="preserve"> </w:t>
      </w:r>
      <w:r w:rsidRPr="006C2686">
        <w:t>2010.</w:t>
      </w:r>
      <w:r w:rsidRPr="006C2686">
        <w:rPr>
          <w:spacing w:val="-1"/>
        </w:rPr>
        <w:t xml:space="preserve"> </w:t>
      </w:r>
      <w:r w:rsidRPr="006C2686">
        <w:t>Seed biopriming</w:t>
      </w:r>
      <w:r w:rsidRPr="006C2686">
        <w:rPr>
          <w:spacing w:val="-3"/>
        </w:rPr>
        <w:t xml:space="preserve"> </w:t>
      </w:r>
      <w:r w:rsidRPr="006C2686">
        <w:t>studies</w:t>
      </w:r>
      <w:r w:rsidRPr="006C2686">
        <w:rPr>
          <w:spacing w:val="-1"/>
        </w:rPr>
        <w:t xml:space="preserve"> </w:t>
      </w:r>
      <w:r w:rsidRPr="006C2686">
        <w:t>with biocontrol</w:t>
      </w:r>
      <w:r w:rsidRPr="006C2686">
        <w:rPr>
          <w:spacing w:val="-1"/>
        </w:rPr>
        <w:t xml:space="preserve"> </w:t>
      </w:r>
      <w:r w:rsidRPr="006C2686">
        <w:t>agents</w:t>
      </w:r>
      <w:r w:rsidRPr="006C2686">
        <w:rPr>
          <w:spacing w:val="-1"/>
        </w:rPr>
        <w:t xml:space="preserve"> </w:t>
      </w:r>
      <w:r w:rsidRPr="006C2686">
        <w:t>and liquid</w:t>
      </w:r>
      <w:r w:rsidRPr="006C2686">
        <w:rPr>
          <w:spacing w:val="-1"/>
        </w:rPr>
        <w:t xml:space="preserve"> </w:t>
      </w:r>
      <w:r w:rsidRPr="006C2686">
        <w:t>biofertilizers</w:t>
      </w:r>
      <w:r w:rsidRPr="006C2686">
        <w:rPr>
          <w:spacing w:val="-2"/>
        </w:rPr>
        <w:t xml:space="preserve"> </w:t>
      </w:r>
      <w:r w:rsidRPr="006C2686">
        <w:t xml:space="preserve">in </w:t>
      </w:r>
      <w:r w:rsidRPr="006C2686">
        <w:lastRenderedPageBreak/>
        <w:t>COH(M) 5 maize hybrid. M.Sc.</w:t>
      </w:r>
      <w:r>
        <w:t xml:space="preserve"> </w:t>
      </w:r>
      <w:r w:rsidRPr="006C2686">
        <w:t xml:space="preserve">(Ag.) Thesis, Tamil Nadu Agricultural University, </w:t>
      </w:r>
      <w:r w:rsidRPr="006C2686">
        <w:rPr>
          <w:spacing w:val="-2"/>
        </w:rPr>
        <w:t>Coimbatore.</w:t>
      </w:r>
    </w:p>
    <w:p w14:paraId="27F7E88B" w14:textId="77777777" w:rsidR="006D4135" w:rsidRPr="006C2686" w:rsidRDefault="006D4135" w:rsidP="006D4135">
      <w:pPr>
        <w:pStyle w:val="BodyText"/>
        <w:spacing w:line="360" w:lineRule="auto"/>
        <w:ind w:left="743" w:right="18" w:hanging="720"/>
      </w:pPr>
      <w:r w:rsidRPr="006C2686">
        <w:t xml:space="preserve">Kokila, M. and M. </w:t>
      </w:r>
      <w:proofErr w:type="spellStart"/>
      <w:r w:rsidRPr="006C2686">
        <w:t>Bhaskaran</w:t>
      </w:r>
      <w:proofErr w:type="spellEnd"/>
      <w:r w:rsidRPr="006C2686">
        <w:t>. 2014. Influences of Pseudomonas fluorescens on biopriming</w:t>
      </w:r>
      <w:r w:rsidRPr="006C2686">
        <w:rPr>
          <w:spacing w:val="40"/>
        </w:rPr>
        <w:t xml:space="preserve"> </w:t>
      </w:r>
      <w:r w:rsidRPr="006C2686">
        <w:t xml:space="preserve">of rice hybrid CORH 4 and its </w:t>
      </w:r>
      <w:proofErr w:type="spellStart"/>
      <w:r w:rsidRPr="006C2686">
        <w:t>pareantal</w:t>
      </w:r>
      <w:proofErr w:type="spellEnd"/>
      <w:r w:rsidRPr="006C2686">
        <w:t xml:space="preserve"> line. EM International Journal:33 (04): 813- </w:t>
      </w:r>
      <w:r w:rsidRPr="006C2686">
        <w:rPr>
          <w:spacing w:val="-4"/>
        </w:rPr>
        <w:t>820.</w:t>
      </w:r>
    </w:p>
    <w:p w14:paraId="6CA0DBF5" w14:textId="77777777" w:rsidR="006D4135" w:rsidRPr="006C2686" w:rsidRDefault="006D4135" w:rsidP="006D4135">
      <w:pPr>
        <w:pStyle w:val="BodyText"/>
        <w:spacing w:line="360" w:lineRule="auto"/>
        <w:ind w:left="743" w:right="28" w:hanging="720"/>
      </w:pPr>
      <w:r w:rsidRPr="006C2686">
        <w:t>McDonald M.B. (2000). Seed priming. In: Black M, Bewley JD, eds. Seed Technology and Biological Basis. Sheffield Academic Press, England, 287-325.</w:t>
      </w:r>
    </w:p>
    <w:p w14:paraId="7223406F" w14:textId="77777777" w:rsidR="006D4135" w:rsidRPr="006C2686" w:rsidRDefault="006D4135" w:rsidP="006D4135">
      <w:pPr>
        <w:pStyle w:val="BodyText"/>
        <w:spacing w:line="360" w:lineRule="auto"/>
        <w:ind w:left="743" w:right="17" w:hanging="720"/>
      </w:pPr>
      <w:proofErr w:type="spellStart"/>
      <w:r w:rsidRPr="006C2686">
        <w:t>Niu</w:t>
      </w:r>
      <w:proofErr w:type="spellEnd"/>
      <w:r w:rsidRPr="006C2686">
        <w:t xml:space="preserve"> X, Song L, Xiao Y, Ge W. Drought-Tolerant Plant Growth-Promoting Rhizobacteria Associated with Foxtail Millet in a Semi-arid Agroecosystem and Their Potential in Alleviating Drought Stress. Front Microbiol. 2018 Jan </w:t>
      </w:r>
      <w:proofErr w:type="gramStart"/>
      <w:r w:rsidRPr="006C2686">
        <w:t>11;8:2580</w:t>
      </w:r>
      <w:proofErr w:type="gramEnd"/>
      <w:r w:rsidRPr="006C2686">
        <w:t xml:space="preserve">. </w:t>
      </w:r>
      <w:proofErr w:type="spellStart"/>
      <w:r w:rsidRPr="006C2686">
        <w:t>doi</w:t>
      </w:r>
      <w:proofErr w:type="spellEnd"/>
      <w:r w:rsidRPr="006C2686">
        <w:t>: 10.3389/fmicb.2017.02580. PMID: 29379471; PMCID: PMC5771373.</w:t>
      </w:r>
    </w:p>
    <w:p w14:paraId="4D6BDB09" w14:textId="77777777" w:rsidR="006D4135" w:rsidRPr="006C2686" w:rsidRDefault="006D4135" w:rsidP="006D4135">
      <w:pPr>
        <w:pStyle w:val="BodyText"/>
        <w:spacing w:line="360" w:lineRule="auto"/>
        <w:ind w:left="743" w:right="17" w:hanging="720"/>
      </w:pPr>
      <w:proofErr w:type="spellStart"/>
      <w:r w:rsidRPr="006C2686">
        <w:t>Nkpwatt</w:t>
      </w:r>
      <w:proofErr w:type="spellEnd"/>
      <w:r w:rsidRPr="006C2686">
        <w:t xml:space="preserve">, D. A, Martina M, </w:t>
      </w:r>
      <w:proofErr w:type="spellStart"/>
      <w:r w:rsidRPr="006C2686">
        <w:t>Jochen</w:t>
      </w:r>
      <w:proofErr w:type="spellEnd"/>
      <w:r w:rsidRPr="006C2686">
        <w:t xml:space="preserve"> T, </w:t>
      </w:r>
      <w:proofErr w:type="spellStart"/>
      <w:r w:rsidRPr="006C2686">
        <w:t>Mewes</w:t>
      </w:r>
      <w:proofErr w:type="spellEnd"/>
      <w:r w:rsidRPr="006C2686">
        <w:t xml:space="preserve"> B and </w:t>
      </w:r>
      <w:proofErr w:type="spellStart"/>
      <w:r w:rsidRPr="006C2686">
        <w:t>Wilfried</w:t>
      </w:r>
      <w:proofErr w:type="spellEnd"/>
      <w:r w:rsidRPr="006C2686">
        <w:t xml:space="preserve"> S. 2006. Molecular interaction between </w:t>
      </w:r>
      <w:proofErr w:type="spellStart"/>
      <w:r w:rsidRPr="006C2686">
        <w:rPr>
          <w:i/>
        </w:rPr>
        <w:t>Methylobacterium</w:t>
      </w:r>
      <w:proofErr w:type="spellEnd"/>
      <w:r w:rsidRPr="006C2686">
        <w:rPr>
          <w:i/>
        </w:rPr>
        <w:t xml:space="preserve"> </w:t>
      </w:r>
      <w:proofErr w:type="spellStart"/>
      <w:r w:rsidRPr="006C2686">
        <w:rPr>
          <w:i/>
        </w:rPr>
        <w:t>extorquens</w:t>
      </w:r>
      <w:proofErr w:type="spellEnd"/>
      <w:r w:rsidRPr="006C2686">
        <w:rPr>
          <w:i/>
        </w:rPr>
        <w:t xml:space="preserve"> </w:t>
      </w:r>
      <w:r w:rsidRPr="006C2686">
        <w:t xml:space="preserve">and seedlings: growth promotion, methanol consumption, and localization of the methanol emission site. </w:t>
      </w:r>
      <w:commentRangeStart w:id="10"/>
      <w:r w:rsidRPr="006C2686">
        <w:rPr>
          <w:i/>
        </w:rPr>
        <w:t xml:space="preserve">J. Exp. Bot., </w:t>
      </w:r>
      <w:commentRangeEnd w:id="10"/>
      <w:r w:rsidR="0050379E">
        <w:rPr>
          <w:rStyle w:val="CommentReference"/>
        </w:rPr>
        <w:commentReference w:id="10"/>
      </w:r>
      <w:r w:rsidRPr="006C2686">
        <w:t>57 (15): 4025 -4032.</w:t>
      </w:r>
    </w:p>
    <w:p w14:paraId="3DBEB3B9" w14:textId="77777777" w:rsidR="006D4135" w:rsidRPr="006C2686" w:rsidRDefault="006D4135" w:rsidP="006D4135">
      <w:pPr>
        <w:pStyle w:val="BodyText"/>
        <w:spacing w:line="360" w:lineRule="auto"/>
        <w:ind w:left="743" w:right="17" w:hanging="720"/>
      </w:pPr>
      <w:r w:rsidRPr="006C2686">
        <w:t xml:space="preserve">Raj N S, Shetty N P and Shetty H S. 2004. Seed </w:t>
      </w:r>
      <w:proofErr w:type="spellStart"/>
      <w:r w:rsidRPr="006C2686">
        <w:t>biopriming</w:t>
      </w:r>
      <w:proofErr w:type="spellEnd"/>
      <w:r w:rsidRPr="006C2686">
        <w:t xml:space="preserve"> with </w:t>
      </w:r>
      <w:proofErr w:type="spellStart"/>
      <w:r w:rsidRPr="006C2686">
        <w:rPr>
          <w:i/>
        </w:rPr>
        <w:t>Psudomonasfluorescens</w:t>
      </w:r>
      <w:proofErr w:type="spellEnd"/>
      <w:r w:rsidRPr="006C2686">
        <w:rPr>
          <w:i/>
        </w:rPr>
        <w:t xml:space="preserve"> </w:t>
      </w:r>
      <w:r w:rsidRPr="006C2686">
        <w:t xml:space="preserve">isolates enhances growth of pearl millet plants and induces resistance against downy mildew. </w:t>
      </w:r>
      <w:r w:rsidRPr="006C2686">
        <w:rPr>
          <w:i/>
        </w:rPr>
        <w:t xml:space="preserve">International Journal of Pest Management </w:t>
      </w:r>
      <w:r w:rsidRPr="006C2686">
        <w:t>50(1):41-48.</w:t>
      </w:r>
    </w:p>
    <w:p w14:paraId="580196AC" w14:textId="77777777" w:rsidR="006D4135" w:rsidRPr="006C2686" w:rsidRDefault="006D4135" w:rsidP="006D4135">
      <w:pPr>
        <w:pStyle w:val="BodyText"/>
        <w:spacing w:line="360" w:lineRule="auto"/>
        <w:ind w:left="743" w:right="23" w:hanging="720"/>
      </w:pPr>
      <w:proofErr w:type="spellStart"/>
      <w:r w:rsidRPr="006C2686">
        <w:t>Ramamoorthy</w:t>
      </w:r>
      <w:proofErr w:type="spellEnd"/>
      <w:r w:rsidRPr="006C2686">
        <w:t xml:space="preserve"> K., N. Natarajan., A. Lakshmanan. 2000. Seed </w:t>
      </w:r>
      <w:proofErr w:type="spellStart"/>
      <w:r w:rsidRPr="006C2686">
        <w:t>biofortification</w:t>
      </w:r>
      <w:proofErr w:type="spellEnd"/>
      <w:r w:rsidRPr="006C2686">
        <w:t xml:space="preserve"> with </w:t>
      </w:r>
      <w:proofErr w:type="spellStart"/>
      <w:r w:rsidRPr="006C2686">
        <w:t>Azospirillum</w:t>
      </w:r>
      <w:proofErr w:type="spellEnd"/>
      <w:r w:rsidRPr="006C2686">
        <w:t xml:space="preserve"> spp. For improvement of seedling vigour and productivity in rice (</w:t>
      </w:r>
      <w:r w:rsidRPr="006C2686">
        <w:rPr>
          <w:i/>
        </w:rPr>
        <w:t>Oryza</w:t>
      </w:r>
      <w:r>
        <w:rPr>
          <w:i/>
        </w:rPr>
        <w:t xml:space="preserve"> </w:t>
      </w:r>
      <w:r w:rsidRPr="006C2686">
        <w:rPr>
          <w:i/>
        </w:rPr>
        <w:t xml:space="preserve">sativa </w:t>
      </w:r>
      <w:r w:rsidRPr="006C2686">
        <w:t>L.).</w:t>
      </w:r>
      <w:r>
        <w:t xml:space="preserve"> </w:t>
      </w:r>
      <w:r w:rsidRPr="006C2686">
        <w:rPr>
          <w:i/>
        </w:rPr>
        <w:t xml:space="preserve">Seed sci. &amp; technol., </w:t>
      </w:r>
      <w:r w:rsidRPr="006C2686">
        <w:t>28:809-815.</w:t>
      </w:r>
    </w:p>
    <w:p w14:paraId="4FFE35DA" w14:textId="77777777" w:rsidR="006D4135" w:rsidRPr="006C2686" w:rsidRDefault="006D4135" w:rsidP="006D4135">
      <w:pPr>
        <w:spacing w:line="360" w:lineRule="auto"/>
        <w:ind w:left="743" w:right="17" w:hanging="720"/>
        <w:jc w:val="both"/>
        <w:rPr>
          <w:sz w:val="24"/>
          <w:szCs w:val="24"/>
        </w:rPr>
      </w:pPr>
      <w:r w:rsidRPr="006C2686">
        <w:rPr>
          <w:sz w:val="24"/>
          <w:szCs w:val="24"/>
        </w:rPr>
        <w:t xml:space="preserve">Sridevi R., V. </w:t>
      </w:r>
      <w:proofErr w:type="spellStart"/>
      <w:r w:rsidRPr="006C2686">
        <w:rPr>
          <w:sz w:val="24"/>
          <w:szCs w:val="24"/>
        </w:rPr>
        <w:t>Manonmani</w:t>
      </w:r>
      <w:proofErr w:type="spellEnd"/>
      <w:r w:rsidRPr="006C2686">
        <w:rPr>
          <w:sz w:val="24"/>
          <w:szCs w:val="24"/>
        </w:rPr>
        <w:t xml:space="preserve">. 2016. Seed priming effect on physiological traits of </w:t>
      </w:r>
      <w:proofErr w:type="spellStart"/>
      <w:r w:rsidRPr="006C2686">
        <w:rPr>
          <w:sz w:val="24"/>
          <w:szCs w:val="24"/>
        </w:rPr>
        <w:t>kodo</w:t>
      </w:r>
      <w:proofErr w:type="spellEnd"/>
      <w:r w:rsidRPr="006C2686">
        <w:rPr>
          <w:sz w:val="24"/>
          <w:szCs w:val="24"/>
        </w:rPr>
        <w:t xml:space="preserve"> millet and barnyard millet. </w:t>
      </w:r>
      <w:r w:rsidRPr="006C2686">
        <w:rPr>
          <w:i/>
          <w:sz w:val="24"/>
          <w:szCs w:val="24"/>
        </w:rPr>
        <w:t xml:space="preserve">International journal of agricultural science and research </w:t>
      </w:r>
      <w:r w:rsidRPr="006C2686">
        <w:rPr>
          <w:sz w:val="24"/>
          <w:szCs w:val="24"/>
        </w:rPr>
        <w:t xml:space="preserve">6(4): </w:t>
      </w:r>
      <w:r w:rsidRPr="006C2686">
        <w:rPr>
          <w:spacing w:val="-2"/>
          <w:sz w:val="24"/>
          <w:szCs w:val="24"/>
        </w:rPr>
        <w:t>187-194.</w:t>
      </w:r>
    </w:p>
    <w:p w14:paraId="6664BF37" w14:textId="77777777" w:rsidR="006D4135" w:rsidRPr="006C2686" w:rsidRDefault="006D4135" w:rsidP="006D4135">
      <w:pPr>
        <w:spacing w:line="360" w:lineRule="auto"/>
        <w:ind w:left="743" w:right="23" w:hanging="720"/>
        <w:jc w:val="both"/>
        <w:rPr>
          <w:sz w:val="24"/>
          <w:szCs w:val="24"/>
        </w:rPr>
      </w:pPr>
      <w:proofErr w:type="spellStart"/>
      <w:r w:rsidRPr="006C2686">
        <w:rPr>
          <w:sz w:val="24"/>
          <w:szCs w:val="24"/>
        </w:rPr>
        <w:t>Subhaswaraj</w:t>
      </w:r>
      <w:proofErr w:type="spellEnd"/>
      <w:r w:rsidRPr="006C2686">
        <w:rPr>
          <w:sz w:val="24"/>
          <w:szCs w:val="24"/>
        </w:rPr>
        <w:t xml:space="preserve"> P, </w:t>
      </w:r>
      <w:proofErr w:type="spellStart"/>
      <w:r w:rsidRPr="006C2686">
        <w:rPr>
          <w:sz w:val="24"/>
          <w:szCs w:val="24"/>
        </w:rPr>
        <w:t>Jobina</w:t>
      </w:r>
      <w:proofErr w:type="spellEnd"/>
      <w:r w:rsidRPr="006C2686">
        <w:rPr>
          <w:sz w:val="24"/>
          <w:szCs w:val="24"/>
        </w:rPr>
        <w:t xml:space="preserve"> R, </w:t>
      </w:r>
      <w:proofErr w:type="spellStart"/>
      <w:r w:rsidRPr="006C2686">
        <w:rPr>
          <w:sz w:val="24"/>
          <w:szCs w:val="24"/>
        </w:rPr>
        <w:t>Parasuraman</w:t>
      </w:r>
      <w:proofErr w:type="spellEnd"/>
      <w:r w:rsidRPr="006C2686">
        <w:rPr>
          <w:sz w:val="24"/>
          <w:szCs w:val="24"/>
        </w:rPr>
        <w:t xml:space="preserve"> P and </w:t>
      </w:r>
      <w:proofErr w:type="spellStart"/>
      <w:r w:rsidRPr="006C2686">
        <w:rPr>
          <w:sz w:val="24"/>
          <w:szCs w:val="24"/>
        </w:rPr>
        <w:t>Siddhardha</w:t>
      </w:r>
      <w:proofErr w:type="spellEnd"/>
      <w:r w:rsidRPr="006C2686">
        <w:rPr>
          <w:sz w:val="24"/>
          <w:szCs w:val="24"/>
        </w:rPr>
        <w:t xml:space="preserve"> B. 2017. Plant growth promoting activity of Pink Pigmented Facultative </w:t>
      </w:r>
      <w:proofErr w:type="spellStart"/>
      <w:r w:rsidRPr="006C2686">
        <w:rPr>
          <w:sz w:val="24"/>
          <w:szCs w:val="24"/>
        </w:rPr>
        <w:t>Methylotroph-</w:t>
      </w:r>
      <w:r w:rsidRPr="006C2686">
        <w:rPr>
          <w:i/>
          <w:sz w:val="24"/>
          <w:szCs w:val="24"/>
        </w:rPr>
        <w:t>Methylobacterium</w:t>
      </w:r>
      <w:proofErr w:type="spellEnd"/>
      <w:r w:rsidRPr="006C2686">
        <w:rPr>
          <w:i/>
          <w:sz w:val="24"/>
          <w:szCs w:val="24"/>
        </w:rPr>
        <w:t xml:space="preserve"> </w:t>
      </w:r>
      <w:proofErr w:type="spellStart"/>
      <w:r w:rsidRPr="006C2686">
        <w:rPr>
          <w:i/>
          <w:sz w:val="24"/>
          <w:szCs w:val="24"/>
        </w:rPr>
        <w:t>extorquens</w:t>
      </w:r>
      <w:proofErr w:type="spellEnd"/>
      <w:r w:rsidRPr="006C2686">
        <w:rPr>
          <w:i/>
          <w:sz w:val="24"/>
          <w:szCs w:val="24"/>
        </w:rPr>
        <w:t xml:space="preserve"> </w:t>
      </w:r>
      <w:r w:rsidRPr="006C2686">
        <w:rPr>
          <w:sz w:val="24"/>
          <w:szCs w:val="24"/>
        </w:rPr>
        <w:t xml:space="preserve">MM2 on </w:t>
      </w:r>
      <w:proofErr w:type="spellStart"/>
      <w:r w:rsidRPr="006C2686">
        <w:rPr>
          <w:i/>
          <w:sz w:val="24"/>
          <w:szCs w:val="24"/>
        </w:rPr>
        <w:t>Lycopersicon</w:t>
      </w:r>
      <w:proofErr w:type="spellEnd"/>
      <w:r w:rsidRPr="006C2686">
        <w:rPr>
          <w:i/>
          <w:sz w:val="24"/>
          <w:szCs w:val="24"/>
        </w:rPr>
        <w:t xml:space="preserve"> </w:t>
      </w:r>
      <w:proofErr w:type="spellStart"/>
      <w:r w:rsidRPr="006C2686">
        <w:rPr>
          <w:i/>
          <w:sz w:val="24"/>
          <w:szCs w:val="24"/>
        </w:rPr>
        <w:t>esculentum</w:t>
      </w:r>
      <w:proofErr w:type="spellEnd"/>
      <w:r w:rsidRPr="006C2686">
        <w:rPr>
          <w:i/>
          <w:sz w:val="24"/>
          <w:szCs w:val="24"/>
        </w:rPr>
        <w:t xml:space="preserve"> </w:t>
      </w:r>
      <w:r w:rsidRPr="006C2686">
        <w:rPr>
          <w:sz w:val="24"/>
          <w:szCs w:val="24"/>
        </w:rPr>
        <w:t>L</w:t>
      </w:r>
      <w:commentRangeStart w:id="11"/>
      <w:r w:rsidRPr="006C2686">
        <w:rPr>
          <w:sz w:val="24"/>
          <w:szCs w:val="24"/>
        </w:rPr>
        <w:t xml:space="preserve">. </w:t>
      </w:r>
      <w:r w:rsidRPr="006C2686">
        <w:rPr>
          <w:i/>
          <w:sz w:val="24"/>
          <w:szCs w:val="24"/>
        </w:rPr>
        <w:t>J. App. Biol. Biotech</w:t>
      </w:r>
      <w:r w:rsidRPr="006C2686">
        <w:rPr>
          <w:sz w:val="24"/>
          <w:szCs w:val="24"/>
        </w:rPr>
        <w:t>.,</w:t>
      </w:r>
      <w:commentRangeEnd w:id="11"/>
      <w:r w:rsidR="0050379E">
        <w:rPr>
          <w:rStyle w:val="CommentReference"/>
        </w:rPr>
        <w:commentReference w:id="11"/>
      </w:r>
      <w:r w:rsidRPr="006C2686">
        <w:rPr>
          <w:sz w:val="24"/>
          <w:szCs w:val="24"/>
        </w:rPr>
        <w:t xml:space="preserve"> 5 (1): 42 - 46.</w:t>
      </w:r>
    </w:p>
    <w:p w14:paraId="420884B6" w14:textId="77777777" w:rsidR="006D4135" w:rsidRPr="006C2686" w:rsidRDefault="006D4135" w:rsidP="006D4135">
      <w:pPr>
        <w:pStyle w:val="BodyText"/>
        <w:spacing w:line="360" w:lineRule="auto"/>
        <w:ind w:left="743" w:right="24" w:hanging="720"/>
      </w:pPr>
      <w:proofErr w:type="spellStart"/>
      <w:proofErr w:type="gramStart"/>
      <w:r w:rsidRPr="006C2686">
        <w:t>Zortia,M.D.and</w:t>
      </w:r>
      <w:proofErr w:type="spellEnd"/>
      <w:proofErr w:type="gramEnd"/>
      <w:r w:rsidRPr="006C2686">
        <w:t xml:space="preserve"> M.V.F. </w:t>
      </w:r>
      <w:proofErr w:type="spellStart"/>
      <w:r w:rsidRPr="006C2686">
        <w:t>Canigia</w:t>
      </w:r>
      <w:proofErr w:type="spellEnd"/>
      <w:r w:rsidRPr="006C2686">
        <w:t xml:space="preserve">. 2009. Field performance of a liquid formulation of </w:t>
      </w:r>
      <w:proofErr w:type="spellStart"/>
      <w:r w:rsidRPr="00A17FA3">
        <w:rPr>
          <w:i/>
          <w:iCs/>
        </w:rPr>
        <w:t>Azospirillum</w:t>
      </w:r>
      <w:proofErr w:type="spellEnd"/>
      <w:r w:rsidRPr="00A17FA3">
        <w:rPr>
          <w:i/>
          <w:iCs/>
        </w:rPr>
        <w:t xml:space="preserve"> </w:t>
      </w:r>
      <w:proofErr w:type="spellStart"/>
      <w:r w:rsidRPr="00A17FA3">
        <w:rPr>
          <w:i/>
          <w:iCs/>
        </w:rPr>
        <w:t>brasilense</w:t>
      </w:r>
      <w:proofErr w:type="spellEnd"/>
      <w:r w:rsidRPr="006C2686">
        <w:t xml:space="preserve"> on dryland wheat productivity. </w:t>
      </w:r>
      <w:commentRangeStart w:id="12"/>
      <w:proofErr w:type="spellStart"/>
      <w:r w:rsidRPr="006C2686">
        <w:t>Europ</w:t>
      </w:r>
      <w:proofErr w:type="spellEnd"/>
      <w:r w:rsidRPr="006C2686">
        <w:t xml:space="preserve">. J. Soil Biol., </w:t>
      </w:r>
      <w:commentRangeEnd w:id="12"/>
      <w:r w:rsidR="0050379E">
        <w:rPr>
          <w:rStyle w:val="CommentReference"/>
        </w:rPr>
        <w:commentReference w:id="12"/>
      </w:r>
      <w:r w:rsidRPr="006C2686">
        <w:t>45: 311.</w:t>
      </w:r>
    </w:p>
    <w:p w14:paraId="5BD80AE3" w14:textId="77777777" w:rsidR="006D4135" w:rsidRPr="00A65D2F" w:rsidRDefault="006D4135" w:rsidP="006D4135">
      <w:pPr>
        <w:pStyle w:val="BodyText"/>
        <w:spacing w:line="360" w:lineRule="auto"/>
        <w:ind w:right="22"/>
        <w:rPr>
          <w:spacing w:val="-2"/>
          <w:lang w:val="en-IN"/>
        </w:rPr>
      </w:pPr>
    </w:p>
    <w:p w14:paraId="14E5305A" w14:textId="77777777" w:rsidR="006D4135" w:rsidRDefault="006D4135" w:rsidP="006D4135">
      <w:pPr>
        <w:pStyle w:val="BodyText"/>
        <w:spacing w:line="360" w:lineRule="auto"/>
        <w:ind w:right="33"/>
      </w:pPr>
    </w:p>
    <w:p w14:paraId="60D24A17" w14:textId="77777777" w:rsidR="004374A7" w:rsidRDefault="004374A7" w:rsidP="006D4135">
      <w:pPr>
        <w:pStyle w:val="BodyText"/>
        <w:spacing w:line="360" w:lineRule="auto"/>
        <w:ind w:right="33"/>
      </w:pPr>
    </w:p>
    <w:p w14:paraId="56FD6639" w14:textId="77777777" w:rsidR="004374A7" w:rsidRDefault="004374A7" w:rsidP="006D4135">
      <w:pPr>
        <w:pStyle w:val="BodyText"/>
        <w:spacing w:line="360" w:lineRule="auto"/>
        <w:ind w:right="33"/>
      </w:pPr>
    </w:p>
    <w:p w14:paraId="1BCE21D7" w14:textId="77777777" w:rsidR="004374A7" w:rsidRDefault="004374A7" w:rsidP="006D4135">
      <w:pPr>
        <w:pStyle w:val="BodyText"/>
        <w:spacing w:line="360" w:lineRule="auto"/>
        <w:ind w:right="33"/>
      </w:pPr>
    </w:p>
    <w:p w14:paraId="4C25F8C7" w14:textId="77777777" w:rsidR="004374A7" w:rsidRDefault="004374A7" w:rsidP="006D4135">
      <w:pPr>
        <w:pStyle w:val="BodyText"/>
        <w:spacing w:line="360" w:lineRule="auto"/>
        <w:ind w:right="33"/>
      </w:pPr>
      <w:bookmarkStart w:id="13" w:name="_GoBack"/>
      <w:bookmarkEnd w:id="13"/>
    </w:p>
    <w:p w14:paraId="28B1A1A5" w14:textId="77777777" w:rsidR="004374A7" w:rsidRDefault="004374A7" w:rsidP="006D4135">
      <w:pPr>
        <w:pStyle w:val="BodyText"/>
        <w:spacing w:line="360" w:lineRule="auto"/>
        <w:ind w:right="33"/>
      </w:pPr>
    </w:p>
    <w:p w14:paraId="41F1DA96" w14:textId="77777777" w:rsidR="004374A7" w:rsidRDefault="004374A7" w:rsidP="006D4135">
      <w:pPr>
        <w:pStyle w:val="BodyText"/>
        <w:spacing w:line="360" w:lineRule="auto"/>
        <w:ind w:right="33"/>
      </w:pPr>
    </w:p>
    <w:p w14:paraId="31682F1A" w14:textId="77777777" w:rsidR="004374A7" w:rsidRDefault="004374A7" w:rsidP="006D4135">
      <w:pPr>
        <w:pStyle w:val="BodyText"/>
        <w:spacing w:line="360" w:lineRule="auto"/>
        <w:ind w:right="33"/>
      </w:pPr>
    </w:p>
    <w:p w14:paraId="31FE9817" w14:textId="77777777" w:rsidR="004374A7" w:rsidRDefault="004374A7" w:rsidP="006D4135">
      <w:pPr>
        <w:pStyle w:val="BodyText"/>
        <w:spacing w:line="360" w:lineRule="auto"/>
        <w:ind w:right="33"/>
      </w:pPr>
    </w:p>
    <w:p w14:paraId="0CAE080D" w14:textId="77777777" w:rsidR="0010256B" w:rsidRDefault="0010256B" w:rsidP="004374A7">
      <w:pPr>
        <w:rPr>
          <w:b/>
          <w:sz w:val="18"/>
          <w:szCs w:val="18"/>
        </w:rPr>
      </w:pPr>
    </w:p>
    <w:p w14:paraId="24DE83CB" w14:textId="58388E0A" w:rsidR="004374A7" w:rsidRDefault="004374A7" w:rsidP="004374A7">
      <w:pPr>
        <w:rPr>
          <w:b/>
          <w:sz w:val="18"/>
          <w:szCs w:val="18"/>
        </w:rPr>
      </w:pPr>
      <w:r w:rsidRPr="002B43C0">
        <w:rPr>
          <w:b/>
          <w:sz w:val="18"/>
          <w:szCs w:val="18"/>
        </w:rPr>
        <w:t xml:space="preserve">Table.1. Effect of </w:t>
      </w:r>
      <w:proofErr w:type="spellStart"/>
      <w:r w:rsidRPr="002B43C0">
        <w:rPr>
          <w:b/>
          <w:sz w:val="18"/>
          <w:szCs w:val="18"/>
        </w:rPr>
        <w:t>biofertilizing</w:t>
      </w:r>
      <w:proofErr w:type="spellEnd"/>
      <w:r w:rsidRPr="002B43C0">
        <w:rPr>
          <w:b/>
          <w:sz w:val="18"/>
          <w:szCs w:val="18"/>
        </w:rPr>
        <w:t xml:space="preserve"> agent on germination (%) in </w:t>
      </w:r>
      <w:proofErr w:type="spellStart"/>
      <w:r w:rsidRPr="002B43C0">
        <w:rPr>
          <w:b/>
          <w:sz w:val="18"/>
          <w:szCs w:val="18"/>
        </w:rPr>
        <w:t>barnyardmillet</w:t>
      </w:r>
      <w:proofErr w:type="spellEnd"/>
      <w:r w:rsidRPr="002B43C0">
        <w:rPr>
          <w:b/>
          <w:sz w:val="18"/>
          <w:szCs w:val="18"/>
        </w:rPr>
        <w:t xml:space="preserve"> var. MDU 1</w:t>
      </w:r>
    </w:p>
    <w:tbl>
      <w:tblPr>
        <w:tblStyle w:val="TableGrid"/>
        <w:tblpPr w:leftFromText="180" w:rightFromText="180" w:horzAnchor="margin" w:tblpY="555"/>
        <w:tblW w:w="5000" w:type="pct"/>
        <w:tblLook w:val="04A0" w:firstRow="1" w:lastRow="0" w:firstColumn="1" w:lastColumn="0" w:noHBand="0" w:noVBand="1"/>
      </w:tblPr>
      <w:tblGrid>
        <w:gridCol w:w="1132"/>
        <w:gridCol w:w="683"/>
        <w:gridCol w:w="713"/>
        <w:gridCol w:w="81"/>
        <w:gridCol w:w="802"/>
        <w:gridCol w:w="1045"/>
        <w:gridCol w:w="386"/>
        <w:gridCol w:w="366"/>
        <w:gridCol w:w="787"/>
        <w:gridCol w:w="778"/>
        <w:gridCol w:w="388"/>
        <w:gridCol w:w="366"/>
        <w:gridCol w:w="787"/>
        <w:gridCol w:w="762"/>
      </w:tblGrid>
      <w:tr w:rsidR="004374A7" w:rsidRPr="00E5430F" w14:paraId="0BA16B16" w14:textId="77777777" w:rsidTr="00D26DE7">
        <w:trPr>
          <w:trHeight w:val="18"/>
        </w:trPr>
        <w:tc>
          <w:tcPr>
            <w:tcW w:w="456" w:type="pct"/>
            <w:vMerge w:val="restart"/>
            <w:vAlign w:val="center"/>
          </w:tcPr>
          <w:p w14:paraId="0772CB0E" w14:textId="77777777" w:rsidR="004374A7" w:rsidRPr="00E5430F" w:rsidRDefault="004374A7" w:rsidP="000F7DB8">
            <w:pPr>
              <w:jc w:val="center"/>
              <w:rPr>
                <w:b/>
                <w:sz w:val="16"/>
                <w:szCs w:val="16"/>
              </w:rPr>
            </w:pPr>
            <w:r w:rsidRPr="00E5430F">
              <w:rPr>
                <w:b/>
                <w:sz w:val="16"/>
                <w:szCs w:val="16"/>
              </w:rPr>
              <w:t>Treatments</w:t>
            </w:r>
          </w:p>
        </w:tc>
        <w:tc>
          <w:tcPr>
            <w:tcW w:w="4105" w:type="pct"/>
            <w:gridSpan w:val="12"/>
            <w:vAlign w:val="center"/>
          </w:tcPr>
          <w:p w14:paraId="59E4966D" w14:textId="77777777" w:rsidR="004374A7" w:rsidRPr="00E5430F" w:rsidRDefault="004374A7" w:rsidP="000F7DB8">
            <w:pPr>
              <w:jc w:val="center"/>
              <w:rPr>
                <w:b/>
                <w:sz w:val="16"/>
                <w:szCs w:val="16"/>
              </w:rPr>
            </w:pPr>
            <w:r w:rsidRPr="00E5430F">
              <w:rPr>
                <w:b/>
                <w:sz w:val="16"/>
                <w:szCs w:val="16"/>
              </w:rPr>
              <w:t>Germination percentage</w:t>
            </w:r>
          </w:p>
        </w:tc>
        <w:tc>
          <w:tcPr>
            <w:tcW w:w="439" w:type="pct"/>
            <w:vMerge w:val="restart"/>
            <w:vAlign w:val="center"/>
          </w:tcPr>
          <w:p w14:paraId="316BB23C" w14:textId="77777777" w:rsidR="004374A7" w:rsidRPr="00E5430F" w:rsidRDefault="004374A7" w:rsidP="000F7DB8">
            <w:pPr>
              <w:jc w:val="center"/>
              <w:rPr>
                <w:b/>
                <w:sz w:val="16"/>
                <w:szCs w:val="16"/>
              </w:rPr>
            </w:pPr>
            <w:r w:rsidRPr="00E5430F">
              <w:rPr>
                <w:b/>
                <w:sz w:val="16"/>
                <w:szCs w:val="16"/>
              </w:rPr>
              <w:t>Mean</w:t>
            </w:r>
          </w:p>
        </w:tc>
      </w:tr>
      <w:tr w:rsidR="004374A7" w:rsidRPr="00E5430F" w14:paraId="7C7C9C8F" w14:textId="77777777" w:rsidTr="00D26DE7">
        <w:trPr>
          <w:trHeight w:val="18"/>
        </w:trPr>
        <w:tc>
          <w:tcPr>
            <w:tcW w:w="456" w:type="pct"/>
            <w:vMerge/>
            <w:vAlign w:val="center"/>
          </w:tcPr>
          <w:p w14:paraId="4A95E2D0" w14:textId="77777777" w:rsidR="004374A7" w:rsidRPr="00E5430F" w:rsidRDefault="004374A7" w:rsidP="000F7DB8">
            <w:pPr>
              <w:jc w:val="center"/>
              <w:rPr>
                <w:sz w:val="16"/>
                <w:szCs w:val="16"/>
              </w:rPr>
            </w:pPr>
          </w:p>
        </w:tc>
        <w:tc>
          <w:tcPr>
            <w:tcW w:w="1249" w:type="pct"/>
            <w:gridSpan w:val="4"/>
            <w:vAlign w:val="center"/>
          </w:tcPr>
          <w:p w14:paraId="732B2BC3" w14:textId="77777777" w:rsidR="004374A7" w:rsidRPr="00E5430F" w:rsidRDefault="004374A7" w:rsidP="000F7DB8">
            <w:pPr>
              <w:jc w:val="center"/>
              <w:rPr>
                <w:sz w:val="16"/>
                <w:szCs w:val="16"/>
              </w:rPr>
            </w:pPr>
            <w:r w:rsidRPr="00E5430F">
              <w:rPr>
                <w:sz w:val="16"/>
                <w:szCs w:val="16"/>
              </w:rPr>
              <w:t>6 hours</w:t>
            </w:r>
          </w:p>
        </w:tc>
        <w:tc>
          <w:tcPr>
            <w:tcW w:w="1501" w:type="pct"/>
            <w:gridSpan w:val="4"/>
            <w:vAlign w:val="center"/>
          </w:tcPr>
          <w:p w14:paraId="5A3ACEC0" w14:textId="77777777" w:rsidR="004374A7" w:rsidRPr="00E5430F" w:rsidRDefault="004374A7" w:rsidP="000F7DB8">
            <w:pPr>
              <w:jc w:val="center"/>
              <w:rPr>
                <w:sz w:val="16"/>
                <w:szCs w:val="16"/>
              </w:rPr>
            </w:pPr>
            <w:r w:rsidRPr="00E5430F">
              <w:rPr>
                <w:sz w:val="16"/>
                <w:szCs w:val="16"/>
              </w:rPr>
              <w:t>8 hours</w:t>
            </w:r>
          </w:p>
        </w:tc>
        <w:tc>
          <w:tcPr>
            <w:tcW w:w="1355" w:type="pct"/>
            <w:gridSpan w:val="4"/>
            <w:vAlign w:val="center"/>
          </w:tcPr>
          <w:p w14:paraId="1D1A7FC8" w14:textId="77777777" w:rsidR="004374A7" w:rsidRPr="00E5430F" w:rsidRDefault="004374A7" w:rsidP="000F7DB8">
            <w:pPr>
              <w:jc w:val="center"/>
              <w:rPr>
                <w:sz w:val="16"/>
                <w:szCs w:val="16"/>
              </w:rPr>
            </w:pPr>
            <w:r w:rsidRPr="00E5430F">
              <w:rPr>
                <w:sz w:val="16"/>
                <w:szCs w:val="16"/>
              </w:rPr>
              <w:t>12 hours</w:t>
            </w:r>
          </w:p>
        </w:tc>
        <w:tc>
          <w:tcPr>
            <w:tcW w:w="439" w:type="pct"/>
            <w:vMerge/>
            <w:vAlign w:val="center"/>
          </w:tcPr>
          <w:p w14:paraId="1CA4E1F1" w14:textId="77777777" w:rsidR="004374A7" w:rsidRPr="00E5430F" w:rsidRDefault="004374A7" w:rsidP="000F7DB8">
            <w:pPr>
              <w:jc w:val="center"/>
              <w:rPr>
                <w:sz w:val="16"/>
                <w:szCs w:val="16"/>
              </w:rPr>
            </w:pPr>
          </w:p>
        </w:tc>
      </w:tr>
      <w:tr w:rsidR="00D26DE7" w:rsidRPr="00E5430F" w14:paraId="027EBE85" w14:textId="77777777" w:rsidTr="00D26DE7">
        <w:trPr>
          <w:trHeight w:val="289"/>
        </w:trPr>
        <w:tc>
          <w:tcPr>
            <w:tcW w:w="456" w:type="pct"/>
            <w:vMerge/>
            <w:vAlign w:val="center"/>
          </w:tcPr>
          <w:p w14:paraId="538F1B20" w14:textId="77777777" w:rsidR="004374A7" w:rsidRPr="00E5430F" w:rsidRDefault="004374A7" w:rsidP="000F7DB8">
            <w:pPr>
              <w:jc w:val="center"/>
              <w:rPr>
                <w:sz w:val="16"/>
                <w:szCs w:val="16"/>
              </w:rPr>
            </w:pPr>
          </w:p>
        </w:tc>
        <w:tc>
          <w:tcPr>
            <w:tcW w:w="312" w:type="pct"/>
            <w:vAlign w:val="center"/>
          </w:tcPr>
          <w:p w14:paraId="34107A29" w14:textId="77777777" w:rsidR="004374A7" w:rsidRPr="00E5430F" w:rsidRDefault="004374A7" w:rsidP="000F7DB8">
            <w:pPr>
              <w:jc w:val="center"/>
              <w:rPr>
                <w:sz w:val="16"/>
                <w:szCs w:val="16"/>
              </w:rPr>
            </w:pPr>
            <w:r w:rsidRPr="00E5430F">
              <w:rPr>
                <w:sz w:val="16"/>
                <w:szCs w:val="16"/>
              </w:rPr>
              <w:t>5%</w:t>
            </w:r>
          </w:p>
        </w:tc>
        <w:tc>
          <w:tcPr>
            <w:tcW w:w="468" w:type="pct"/>
            <w:gridSpan w:val="2"/>
            <w:vAlign w:val="center"/>
          </w:tcPr>
          <w:p w14:paraId="772B4112" w14:textId="77777777" w:rsidR="004374A7" w:rsidRPr="00E5430F" w:rsidRDefault="004374A7" w:rsidP="000F7DB8">
            <w:pPr>
              <w:jc w:val="center"/>
              <w:rPr>
                <w:sz w:val="16"/>
                <w:szCs w:val="16"/>
              </w:rPr>
            </w:pPr>
            <w:r w:rsidRPr="00E5430F">
              <w:rPr>
                <w:sz w:val="16"/>
                <w:szCs w:val="16"/>
              </w:rPr>
              <w:t>10%</w:t>
            </w:r>
          </w:p>
        </w:tc>
        <w:tc>
          <w:tcPr>
            <w:tcW w:w="468" w:type="pct"/>
            <w:vAlign w:val="center"/>
          </w:tcPr>
          <w:p w14:paraId="516C48FF" w14:textId="77777777" w:rsidR="004374A7" w:rsidRPr="00E5430F" w:rsidRDefault="004374A7" w:rsidP="000F7DB8">
            <w:pPr>
              <w:jc w:val="center"/>
              <w:rPr>
                <w:sz w:val="16"/>
                <w:szCs w:val="16"/>
              </w:rPr>
            </w:pPr>
            <w:r w:rsidRPr="00E5430F">
              <w:rPr>
                <w:sz w:val="16"/>
                <w:szCs w:val="16"/>
              </w:rPr>
              <w:t>20%</w:t>
            </w:r>
          </w:p>
        </w:tc>
        <w:tc>
          <w:tcPr>
            <w:tcW w:w="595" w:type="pct"/>
            <w:vAlign w:val="center"/>
          </w:tcPr>
          <w:p w14:paraId="42394969" w14:textId="77777777" w:rsidR="004374A7" w:rsidRPr="00E5430F" w:rsidRDefault="004374A7" w:rsidP="000F7DB8">
            <w:pPr>
              <w:jc w:val="center"/>
              <w:rPr>
                <w:sz w:val="16"/>
                <w:szCs w:val="16"/>
              </w:rPr>
            </w:pPr>
            <w:r w:rsidRPr="00E5430F">
              <w:rPr>
                <w:sz w:val="16"/>
                <w:szCs w:val="16"/>
              </w:rPr>
              <w:t>5%</w:t>
            </w:r>
          </w:p>
        </w:tc>
        <w:tc>
          <w:tcPr>
            <w:tcW w:w="453" w:type="pct"/>
            <w:gridSpan w:val="2"/>
            <w:vAlign w:val="center"/>
          </w:tcPr>
          <w:p w14:paraId="2AC214C4" w14:textId="77777777" w:rsidR="004374A7" w:rsidRPr="00E5430F" w:rsidRDefault="004374A7" w:rsidP="000F7DB8">
            <w:pPr>
              <w:jc w:val="center"/>
              <w:rPr>
                <w:sz w:val="16"/>
                <w:szCs w:val="16"/>
              </w:rPr>
            </w:pPr>
            <w:r w:rsidRPr="00E5430F">
              <w:rPr>
                <w:sz w:val="16"/>
                <w:szCs w:val="16"/>
              </w:rPr>
              <w:t>10%</w:t>
            </w:r>
          </w:p>
        </w:tc>
        <w:tc>
          <w:tcPr>
            <w:tcW w:w="453" w:type="pct"/>
            <w:vAlign w:val="center"/>
          </w:tcPr>
          <w:p w14:paraId="72A371F3" w14:textId="77777777" w:rsidR="004374A7" w:rsidRPr="00E5430F" w:rsidRDefault="004374A7" w:rsidP="000F7DB8">
            <w:pPr>
              <w:jc w:val="center"/>
              <w:rPr>
                <w:sz w:val="16"/>
                <w:szCs w:val="16"/>
              </w:rPr>
            </w:pPr>
            <w:r w:rsidRPr="00E5430F">
              <w:rPr>
                <w:sz w:val="16"/>
                <w:szCs w:val="16"/>
              </w:rPr>
              <w:t>20%</w:t>
            </w:r>
          </w:p>
        </w:tc>
        <w:tc>
          <w:tcPr>
            <w:tcW w:w="448" w:type="pct"/>
            <w:vAlign w:val="center"/>
          </w:tcPr>
          <w:p w14:paraId="035773D0" w14:textId="77777777" w:rsidR="004374A7" w:rsidRPr="00E5430F" w:rsidRDefault="004374A7" w:rsidP="000F7DB8">
            <w:pPr>
              <w:jc w:val="center"/>
              <w:rPr>
                <w:sz w:val="16"/>
                <w:szCs w:val="16"/>
              </w:rPr>
            </w:pPr>
            <w:r w:rsidRPr="00E5430F">
              <w:rPr>
                <w:sz w:val="16"/>
                <w:szCs w:val="16"/>
              </w:rPr>
              <w:t>5%</w:t>
            </w:r>
          </w:p>
        </w:tc>
        <w:tc>
          <w:tcPr>
            <w:tcW w:w="454" w:type="pct"/>
            <w:gridSpan w:val="2"/>
            <w:vAlign w:val="center"/>
          </w:tcPr>
          <w:p w14:paraId="4D02A1D7" w14:textId="77777777" w:rsidR="004374A7" w:rsidRPr="00E5430F" w:rsidRDefault="004374A7" w:rsidP="000F7DB8">
            <w:pPr>
              <w:jc w:val="center"/>
              <w:rPr>
                <w:sz w:val="16"/>
                <w:szCs w:val="16"/>
              </w:rPr>
            </w:pPr>
            <w:r w:rsidRPr="00E5430F">
              <w:rPr>
                <w:sz w:val="16"/>
                <w:szCs w:val="16"/>
              </w:rPr>
              <w:t>10%</w:t>
            </w:r>
          </w:p>
        </w:tc>
        <w:tc>
          <w:tcPr>
            <w:tcW w:w="453" w:type="pct"/>
            <w:vAlign w:val="center"/>
          </w:tcPr>
          <w:p w14:paraId="7907A68B" w14:textId="77777777" w:rsidR="004374A7" w:rsidRPr="00E5430F" w:rsidRDefault="004374A7" w:rsidP="000F7DB8">
            <w:pPr>
              <w:jc w:val="center"/>
              <w:rPr>
                <w:sz w:val="16"/>
                <w:szCs w:val="16"/>
              </w:rPr>
            </w:pPr>
            <w:r w:rsidRPr="00E5430F">
              <w:rPr>
                <w:sz w:val="16"/>
                <w:szCs w:val="16"/>
              </w:rPr>
              <w:t>20%</w:t>
            </w:r>
          </w:p>
        </w:tc>
        <w:tc>
          <w:tcPr>
            <w:tcW w:w="439" w:type="pct"/>
            <w:vMerge/>
            <w:vAlign w:val="center"/>
          </w:tcPr>
          <w:p w14:paraId="358D22D9" w14:textId="77777777" w:rsidR="004374A7" w:rsidRPr="00E5430F" w:rsidRDefault="004374A7" w:rsidP="000F7DB8">
            <w:pPr>
              <w:jc w:val="center"/>
              <w:rPr>
                <w:sz w:val="16"/>
                <w:szCs w:val="16"/>
              </w:rPr>
            </w:pPr>
          </w:p>
        </w:tc>
      </w:tr>
      <w:tr w:rsidR="00D26DE7" w:rsidRPr="00E5430F" w14:paraId="3511E8C9" w14:textId="77777777" w:rsidTr="00D26DE7">
        <w:trPr>
          <w:trHeight w:val="412"/>
        </w:trPr>
        <w:tc>
          <w:tcPr>
            <w:tcW w:w="456" w:type="pct"/>
            <w:vAlign w:val="center"/>
          </w:tcPr>
          <w:p w14:paraId="535FA611" w14:textId="77777777" w:rsidR="004374A7" w:rsidRPr="00E5430F" w:rsidRDefault="004374A7" w:rsidP="000F7DB8">
            <w:pPr>
              <w:jc w:val="center"/>
              <w:rPr>
                <w:sz w:val="16"/>
                <w:szCs w:val="16"/>
              </w:rPr>
            </w:pPr>
            <w:r w:rsidRPr="00E5430F">
              <w:rPr>
                <w:sz w:val="16"/>
                <w:szCs w:val="16"/>
              </w:rPr>
              <w:t>Dry</w:t>
            </w:r>
          </w:p>
        </w:tc>
        <w:tc>
          <w:tcPr>
            <w:tcW w:w="312" w:type="pct"/>
            <w:vAlign w:val="center"/>
          </w:tcPr>
          <w:p w14:paraId="1772CB66" w14:textId="77777777" w:rsidR="004374A7" w:rsidRPr="00E5430F" w:rsidRDefault="004374A7" w:rsidP="000F7DB8">
            <w:pPr>
              <w:jc w:val="center"/>
              <w:rPr>
                <w:sz w:val="16"/>
                <w:szCs w:val="16"/>
              </w:rPr>
            </w:pPr>
            <w:r w:rsidRPr="00E5430F">
              <w:rPr>
                <w:sz w:val="16"/>
                <w:szCs w:val="16"/>
              </w:rPr>
              <w:t>84</w:t>
            </w:r>
          </w:p>
          <w:p w14:paraId="29F1BDC8" w14:textId="77777777" w:rsidR="004374A7" w:rsidRPr="00E5430F" w:rsidRDefault="004374A7" w:rsidP="000F7DB8">
            <w:pPr>
              <w:jc w:val="center"/>
              <w:rPr>
                <w:sz w:val="16"/>
                <w:szCs w:val="16"/>
              </w:rPr>
            </w:pPr>
            <w:r w:rsidRPr="00E5430F">
              <w:rPr>
                <w:sz w:val="16"/>
                <w:szCs w:val="16"/>
              </w:rPr>
              <w:t>(66.22)</w:t>
            </w:r>
          </w:p>
        </w:tc>
        <w:tc>
          <w:tcPr>
            <w:tcW w:w="468" w:type="pct"/>
            <w:gridSpan w:val="2"/>
            <w:vAlign w:val="center"/>
          </w:tcPr>
          <w:p w14:paraId="3A0A5E33" w14:textId="77777777" w:rsidR="004374A7" w:rsidRPr="00E5430F" w:rsidRDefault="004374A7" w:rsidP="000F7DB8">
            <w:pPr>
              <w:jc w:val="center"/>
              <w:rPr>
                <w:sz w:val="16"/>
                <w:szCs w:val="16"/>
              </w:rPr>
            </w:pPr>
            <w:r w:rsidRPr="00E5430F">
              <w:rPr>
                <w:sz w:val="16"/>
                <w:szCs w:val="16"/>
              </w:rPr>
              <w:t>84</w:t>
            </w:r>
          </w:p>
          <w:p w14:paraId="3ACC9B60" w14:textId="77777777" w:rsidR="004374A7" w:rsidRPr="00E5430F" w:rsidRDefault="004374A7" w:rsidP="000F7DB8">
            <w:pPr>
              <w:jc w:val="center"/>
              <w:rPr>
                <w:sz w:val="16"/>
                <w:szCs w:val="16"/>
              </w:rPr>
            </w:pPr>
            <w:r w:rsidRPr="00E5430F">
              <w:rPr>
                <w:sz w:val="16"/>
                <w:szCs w:val="16"/>
              </w:rPr>
              <w:t>(66.43)</w:t>
            </w:r>
          </w:p>
        </w:tc>
        <w:tc>
          <w:tcPr>
            <w:tcW w:w="468" w:type="pct"/>
            <w:vAlign w:val="center"/>
          </w:tcPr>
          <w:p w14:paraId="56718B57" w14:textId="77777777" w:rsidR="004374A7" w:rsidRPr="00E5430F" w:rsidRDefault="004374A7" w:rsidP="000F7DB8">
            <w:pPr>
              <w:jc w:val="center"/>
              <w:rPr>
                <w:sz w:val="16"/>
                <w:szCs w:val="16"/>
              </w:rPr>
            </w:pPr>
            <w:r w:rsidRPr="00E5430F">
              <w:rPr>
                <w:sz w:val="16"/>
                <w:szCs w:val="16"/>
              </w:rPr>
              <w:t>84</w:t>
            </w:r>
          </w:p>
          <w:p w14:paraId="5CFB5DCC" w14:textId="77777777" w:rsidR="004374A7" w:rsidRPr="00E5430F" w:rsidRDefault="004374A7" w:rsidP="000F7DB8">
            <w:pPr>
              <w:jc w:val="center"/>
              <w:rPr>
                <w:sz w:val="16"/>
                <w:szCs w:val="16"/>
              </w:rPr>
            </w:pPr>
            <w:r w:rsidRPr="00E5430F">
              <w:rPr>
                <w:sz w:val="16"/>
                <w:szCs w:val="16"/>
              </w:rPr>
              <w:t>(66.22)</w:t>
            </w:r>
          </w:p>
        </w:tc>
        <w:tc>
          <w:tcPr>
            <w:tcW w:w="595" w:type="pct"/>
            <w:vAlign w:val="center"/>
          </w:tcPr>
          <w:p w14:paraId="324A491B" w14:textId="77777777" w:rsidR="004374A7" w:rsidRPr="00E5430F" w:rsidRDefault="004374A7" w:rsidP="000F7DB8">
            <w:pPr>
              <w:jc w:val="center"/>
              <w:rPr>
                <w:sz w:val="16"/>
                <w:szCs w:val="16"/>
              </w:rPr>
            </w:pPr>
            <w:r w:rsidRPr="00E5430F">
              <w:rPr>
                <w:sz w:val="16"/>
                <w:szCs w:val="16"/>
              </w:rPr>
              <w:t>84</w:t>
            </w:r>
          </w:p>
          <w:p w14:paraId="66E35D29" w14:textId="77777777" w:rsidR="004374A7" w:rsidRPr="00E5430F" w:rsidRDefault="004374A7" w:rsidP="000F7DB8">
            <w:pPr>
              <w:jc w:val="center"/>
              <w:rPr>
                <w:sz w:val="16"/>
                <w:szCs w:val="16"/>
              </w:rPr>
            </w:pPr>
            <w:r w:rsidRPr="00E5430F">
              <w:rPr>
                <w:sz w:val="16"/>
                <w:szCs w:val="16"/>
              </w:rPr>
              <w:t>(66.19)</w:t>
            </w:r>
          </w:p>
        </w:tc>
        <w:tc>
          <w:tcPr>
            <w:tcW w:w="453" w:type="pct"/>
            <w:gridSpan w:val="2"/>
            <w:vAlign w:val="center"/>
          </w:tcPr>
          <w:p w14:paraId="3B79CB41" w14:textId="77777777" w:rsidR="004374A7" w:rsidRPr="00E5430F" w:rsidRDefault="004374A7" w:rsidP="000F7DB8">
            <w:pPr>
              <w:jc w:val="center"/>
              <w:rPr>
                <w:sz w:val="16"/>
                <w:szCs w:val="16"/>
              </w:rPr>
            </w:pPr>
            <w:r w:rsidRPr="00E5430F">
              <w:rPr>
                <w:sz w:val="16"/>
                <w:szCs w:val="16"/>
              </w:rPr>
              <w:t>84</w:t>
            </w:r>
          </w:p>
          <w:p w14:paraId="4A7762E4" w14:textId="77777777" w:rsidR="004374A7" w:rsidRPr="00E5430F" w:rsidRDefault="004374A7" w:rsidP="000F7DB8">
            <w:pPr>
              <w:jc w:val="center"/>
              <w:rPr>
                <w:sz w:val="16"/>
                <w:szCs w:val="16"/>
              </w:rPr>
            </w:pPr>
            <w:r w:rsidRPr="00E5430F">
              <w:rPr>
                <w:sz w:val="16"/>
                <w:szCs w:val="16"/>
              </w:rPr>
              <w:t>(66.51)</w:t>
            </w:r>
          </w:p>
        </w:tc>
        <w:tc>
          <w:tcPr>
            <w:tcW w:w="453" w:type="pct"/>
            <w:vAlign w:val="center"/>
          </w:tcPr>
          <w:p w14:paraId="61199C58" w14:textId="77777777" w:rsidR="004374A7" w:rsidRPr="00E5430F" w:rsidRDefault="004374A7" w:rsidP="000F7DB8">
            <w:pPr>
              <w:jc w:val="center"/>
              <w:rPr>
                <w:sz w:val="16"/>
                <w:szCs w:val="16"/>
              </w:rPr>
            </w:pPr>
            <w:r w:rsidRPr="00E5430F">
              <w:rPr>
                <w:sz w:val="16"/>
                <w:szCs w:val="16"/>
              </w:rPr>
              <w:t>84</w:t>
            </w:r>
          </w:p>
          <w:p w14:paraId="2E8FBBCE" w14:textId="77777777" w:rsidR="004374A7" w:rsidRPr="00E5430F" w:rsidRDefault="004374A7" w:rsidP="000F7DB8">
            <w:pPr>
              <w:jc w:val="center"/>
              <w:rPr>
                <w:sz w:val="16"/>
                <w:szCs w:val="16"/>
              </w:rPr>
            </w:pPr>
            <w:r w:rsidRPr="00E5430F">
              <w:rPr>
                <w:sz w:val="16"/>
                <w:szCs w:val="16"/>
              </w:rPr>
              <w:t>(66.50)</w:t>
            </w:r>
          </w:p>
        </w:tc>
        <w:tc>
          <w:tcPr>
            <w:tcW w:w="448" w:type="pct"/>
            <w:vAlign w:val="center"/>
          </w:tcPr>
          <w:p w14:paraId="5B248D86" w14:textId="77777777" w:rsidR="004374A7" w:rsidRPr="00E5430F" w:rsidRDefault="004374A7" w:rsidP="000F7DB8">
            <w:pPr>
              <w:jc w:val="center"/>
              <w:rPr>
                <w:sz w:val="16"/>
                <w:szCs w:val="16"/>
              </w:rPr>
            </w:pPr>
            <w:r w:rsidRPr="00E5430F">
              <w:rPr>
                <w:sz w:val="16"/>
                <w:szCs w:val="16"/>
              </w:rPr>
              <w:t>84</w:t>
            </w:r>
          </w:p>
          <w:p w14:paraId="245636A8" w14:textId="77777777" w:rsidR="004374A7" w:rsidRPr="00E5430F" w:rsidRDefault="004374A7" w:rsidP="000F7DB8">
            <w:pPr>
              <w:jc w:val="center"/>
              <w:rPr>
                <w:sz w:val="16"/>
                <w:szCs w:val="16"/>
              </w:rPr>
            </w:pPr>
            <w:r w:rsidRPr="00E5430F">
              <w:rPr>
                <w:sz w:val="16"/>
                <w:szCs w:val="16"/>
              </w:rPr>
              <w:t>(66.17)</w:t>
            </w:r>
          </w:p>
        </w:tc>
        <w:tc>
          <w:tcPr>
            <w:tcW w:w="454" w:type="pct"/>
            <w:gridSpan w:val="2"/>
            <w:vAlign w:val="center"/>
          </w:tcPr>
          <w:p w14:paraId="1A7B90DE" w14:textId="77777777" w:rsidR="004374A7" w:rsidRPr="00E5430F" w:rsidRDefault="004374A7" w:rsidP="000F7DB8">
            <w:pPr>
              <w:jc w:val="center"/>
              <w:rPr>
                <w:sz w:val="16"/>
                <w:szCs w:val="16"/>
              </w:rPr>
            </w:pPr>
            <w:r w:rsidRPr="00E5430F">
              <w:rPr>
                <w:sz w:val="16"/>
                <w:szCs w:val="16"/>
              </w:rPr>
              <w:t>84</w:t>
            </w:r>
          </w:p>
          <w:p w14:paraId="11715337" w14:textId="77777777" w:rsidR="004374A7" w:rsidRPr="00E5430F" w:rsidRDefault="004374A7" w:rsidP="000F7DB8">
            <w:pPr>
              <w:jc w:val="center"/>
              <w:rPr>
                <w:sz w:val="16"/>
                <w:szCs w:val="16"/>
              </w:rPr>
            </w:pPr>
            <w:r w:rsidRPr="00E5430F">
              <w:rPr>
                <w:sz w:val="16"/>
                <w:szCs w:val="16"/>
              </w:rPr>
              <w:t>(66.70)</w:t>
            </w:r>
          </w:p>
        </w:tc>
        <w:tc>
          <w:tcPr>
            <w:tcW w:w="453" w:type="pct"/>
            <w:vAlign w:val="center"/>
          </w:tcPr>
          <w:p w14:paraId="43923228" w14:textId="77777777" w:rsidR="004374A7" w:rsidRPr="00E5430F" w:rsidRDefault="004374A7" w:rsidP="000F7DB8">
            <w:pPr>
              <w:jc w:val="center"/>
              <w:rPr>
                <w:sz w:val="16"/>
                <w:szCs w:val="16"/>
              </w:rPr>
            </w:pPr>
            <w:r w:rsidRPr="00E5430F">
              <w:rPr>
                <w:sz w:val="16"/>
                <w:szCs w:val="16"/>
              </w:rPr>
              <w:t>84</w:t>
            </w:r>
          </w:p>
          <w:p w14:paraId="5A9B05D1" w14:textId="77777777" w:rsidR="004374A7" w:rsidRPr="00E5430F" w:rsidRDefault="004374A7" w:rsidP="000F7DB8">
            <w:pPr>
              <w:jc w:val="center"/>
              <w:rPr>
                <w:sz w:val="16"/>
                <w:szCs w:val="16"/>
              </w:rPr>
            </w:pPr>
            <w:r w:rsidRPr="00E5430F">
              <w:rPr>
                <w:sz w:val="16"/>
                <w:szCs w:val="16"/>
              </w:rPr>
              <w:t>(66.71)</w:t>
            </w:r>
          </w:p>
        </w:tc>
        <w:tc>
          <w:tcPr>
            <w:tcW w:w="439" w:type="pct"/>
            <w:vAlign w:val="center"/>
          </w:tcPr>
          <w:p w14:paraId="083B023D" w14:textId="77777777" w:rsidR="004374A7" w:rsidRPr="00E5430F" w:rsidRDefault="004374A7" w:rsidP="000F7DB8">
            <w:pPr>
              <w:jc w:val="center"/>
              <w:rPr>
                <w:sz w:val="16"/>
                <w:szCs w:val="16"/>
              </w:rPr>
            </w:pPr>
            <w:r w:rsidRPr="00E5430F">
              <w:rPr>
                <w:sz w:val="16"/>
                <w:szCs w:val="16"/>
              </w:rPr>
              <w:t>84</w:t>
            </w:r>
          </w:p>
          <w:p w14:paraId="5AD1936F" w14:textId="77777777" w:rsidR="004374A7" w:rsidRPr="00E5430F" w:rsidRDefault="004374A7" w:rsidP="000F7DB8">
            <w:pPr>
              <w:jc w:val="center"/>
              <w:rPr>
                <w:sz w:val="16"/>
                <w:szCs w:val="16"/>
              </w:rPr>
            </w:pPr>
            <w:r w:rsidRPr="00E5430F">
              <w:rPr>
                <w:sz w:val="16"/>
                <w:szCs w:val="16"/>
              </w:rPr>
              <w:t>(66.41)</w:t>
            </w:r>
          </w:p>
        </w:tc>
      </w:tr>
      <w:tr w:rsidR="00D26DE7" w:rsidRPr="00E5430F" w14:paraId="4818B3C0" w14:textId="77777777" w:rsidTr="00D26DE7">
        <w:trPr>
          <w:trHeight w:val="477"/>
        </w:trPr>
        <w:tc>
          <w:tcPr>
            <w:tcW w:w="456" w:type="pct"/>
            <w:vAlign w:val="center"/>
          </w:tcPr>
          <w:p w14:paraId="0B1C2A3C" w14:textId="77777777" w:rsidR="004374A7" w:rsidRPr="00E5430F" w:rsidRDefault="004374A7" w:rsidP="000F7DB8">
            <w:pPr>
              <w:autoSpaceDE w:val="0"/>
              <w:autoSpaceDN w:val="0"/>
              <w:adjustRightInd w:val="0"/>
              <w:jc w:val="center"/>
              <w:rPr>
                <w:sz w:val="16"/>
                <w:szCs w:val="16"/>
              </w:rPr>
            </w:pPr>
            <w:r w:rsidRPr="00E5430F">
              <w:rPr>
                <w:sz w:val="16"/>
                <w:szCs w:val="16"/>
              </w:rPr>
              <w:t>Hydropriming</w:t>
            </w:r>
          </w:p>
        </w:tc>
        <w:tc>
          <w:tcPr>
            <w:tcW w:w="312" w:type="pct"/>
            <w:vAlign w:val="center"/>
          </w:tcPr>
          <w:p w14:paraId="528CF0A6" w14:textId="77777777" w:rsidR="004374A7" w:rsidRPr="00E5430F" w:rsidRDefault="004374A7" w:rsidP="000F7DB8">
            <w:pPr>
              <w:jc w:val="center"/>
              <w:rPr>
                <w:sz w:val="16"/>
                <w:szCs w:val="16"/>
              </w:rPr>
            </w:pPr>
            <w:r w:rsidRPr="00E5430F">
              <w:rPr>
                <w:sz w:val="16"/>
                <w:szCs w:val="16"/>
              </w:rPr>
              <w:t>88</w:t>
            </w:r>
          </w:p>
          <w:p w14:paraId="03F8FAA2" w14:textId="77777777" w:rsidR="004374A7" w:rsidRPr="00E5430F" w:rsidRDefault="004374A7" w:rsidP="000F7DB8">
            <w:pPr>
              <w:jc w:val="center"/>
              <w:rPr>
                <w:sz w:val="16"/>
                <w:szCs w:val="16"/>
              </w:rPr>
            </w:pPr>
            <w:r w:rsidRPr="00E5430F">
              <w:rPr>
                <w:sz w:val="16"/>
                <w:szCs w:val="16"/>
              </w:rPr>
              <w:t>(69.81)</w:t>
            </w:r>
          </w:p>
        </w:tc>
        <w:tc>
          <w:tcPr>
            <w:tcW w:w="468" w:type="pct"/>
            <w:gridSpan w:val="2"/>
            <w:vAlign w:val="center"/>
          </w:tcPr>
          <w:p w14:paraId="01B3C2AA" w14:textId="77777777" w:rsidR="004374A7" w:rsidRPr="00E5430F" w:rsidRDefault="004374A7" w:rsidP="000F7DB8">
            <w:pPr>
              <w:jc w:val="center"/>
              <w:rPr>
                <w:sz w:val="16"/>
                <w:szCs w:val="16"/>
              </w:rPr>
            </w:pPr>
            <w:r w:rsidRPr="00E5430F">
              <w:rPr>
                <w:sz w:val="16"/>
                <w:szCs w:val="16"/>
              </w:rPr>
              <w:t>88</w:t>
            </w:r>
          </w:p>
          <w:p w14:paraId="683FB4DE" w14:textId="77777777" w:rsidR="004374A7" w:rsidRPr="00E5430F" w:rsidRDefault="004374A7" w:rsidP="000F7DB8">
            <w:pPr>
              <w:jc w:val="center"/>
              <w:rPr>
                <w:sz w:val="16"/>
                <w:szCs w:val="16"/>
              </w:rPr>
            </w:pPr>
            <w:r w:rsidRPr="00E5430F">
              <w:rPr>
                <w:sz w:val="16"/>
                <w:szCs w:val="16"/>
              </w:rPr>
              <w:t>(69.88)</w:t>
            </w:r>
          </w:p>
        </w:tc>
        <w:tc>
          <w:tcPr>
            <w:tcW w:w="468" w:type="pct"/>
            <w:vAlign w:val="center"/>
          </w:tcPr>
          <w:p w14:paraId="6F0AA2EE" w14:textId="77777777" w:rsidR="004374A7" w:rsidRPr="00E5430F" w:rsidRDefault="004374A7" w:rsidP="000F7DB8">
            <w:pPr>
              <w:jc w:val="center"/>
              <w:rPr>
                <w:sz w:val="16"/>
                <w:szCs w:val="16"/>
              </w:rPr>
            </w:pPr>
            <w:r w:rsidRPr="00E5430F">
              <w:rPr>
                <w:sz w:val="16"/>
                <w:szCs w:val="16"/>
              </w:rPr>
              <w:t>88</w:t>
            </w:r>
          </w:p>
          <w:p w14:paraId="06198617" w14:textId="77777777" w:rsidR="004374A7" w:rsidRPr="00E5430F" w:rsidRDefault="004374A7" w:rsidP="000F7DB8">
            <w:pPr>
              <w:jc w:val="center"/>
              <w:rPr>
                <w:sz w:val="16"/>
                <w:szCs w:val="16"/>
              </w:rPr>
            </w:pPr>
            <w:r w:rsidRPr="00E5430F">
              <w:rPr>
                <w:sz w:val="16"/>
                <w:szCs w:val="16"/>
              </w:rPr>
              <w:t>(69.74)</w:t>
            </w:r>
          </w:p>
        </w:tc>
        <w:tc>
          <w:tcPr>
            <w:tcW w:w="595" w:type="pct"/>
            <w:vAlign w:val="center"/>
          </w:tcPr>
          <w:p w14:paraId="1C39DD20" w14:textId="77777777" w:rsidR="004374A7" w:rsidRPr="00E5430F" w:rsidRDefault="004374A7" w:rsidP="000F7DB8">
            <w:pPr>
              <w:jc w:val="center"/>
              <w:rPr>
                <w:sz w:val="16"/>
                <w:szCs w:val="16"/>
              </w:rPr>
            </w:pPr>
            <w:r w:rsidRPr="00E5430F">
              <w:rPr>
                <w:sz w:val="16"/>
                <w:szCs w:val="16"/>
              </w:rPr>
              <w:t>88</w:t>
            </w:r>
          </w:p>
          <w:p w14:paraId="72E4D403" w14:textId="77777777" w:rsidR="004374A7" w:rsidRPr="00E5430F" w:rsidRDefault="004374A7" w:rsidP="000F7DB8">
            <w:pPr>
              <w:jc w:val="center"/>
              <w:rPr>
                <w:sz w:val="16"/>
                <w:szCs w:val="16"/>
              </w:rPr>
            </w:pPr>
            <w:r w:rsidRPr="00E5430F">
              <w:rPr>
                <w:sz w:val="16"/>
                <w:szCs w:val="16"/>
              </w:rPr>
              <w:t>(69.74)</w:t>
            </w:r>
          </w:p>
        </w:tc>
        <w:tc>
          <w:tcPr>
            <w:tcW w:w="453" w:type="pct"/>
            <w:gridSpan w:val="2"/>
            <w:vAlign w:val="center"/>
          </w:tcPr>
          <w:p w14:paraId="4FA66A8E" w14:textId="77777777" w:rsidR="004374A7" w:rsidRPr="00E5430F" w:rsidRDefault="004374A7" w:rsidP="000F7DB8">
            <w:pPr>
              <w:jc w:val="center"/>
              <w:rPr>
                <w:sz w:val="16"/>
                <w:szCs w:val="16"/>
              </w:rPr>
            </w:pPr>
            <w:r w:rsidRPr="00E5430F">
              <w:rPr>
                <w:sz w:val="16"/>
                <w:szCs w:val="16"/>
              </w:rPr>
              <w:t>88</w:t>
            </w:r>
          </w:p>
          <w:p w14:paraId="3E529FFB" w14:textId="77777777" w:rsidR="004374A7" w:rsidRPr="00E5430F" w:rsidRDefault="004374A7" w:rsidP="000F7DB8">
            <w:pPr>
              <w:jc w:val="center"/>
              <w:rPr>
                <w:sz w:val="16"/>
                <w:szCs w:val="16"/>
              </w:rPr>
            </w:pPr>
            <w:r w:rsidRPr="00E5430F">
              <w:rPr>
                <w:sz w:val="16"/>
                <w:szCs w:val="16"/>
              </w:rPr>
              <w:t>(69.88)</w:t>
            </w:r>
          </w:p>
        </w:tc>
        <w:tc>
          <w:tcPr>
            <w:tcW w:w="453" w:type="pct"/>
            <w:vAlign w:val="center"/>
          </w:tcPr>
          <w:p w14:paraId="02D02439" w14:textId="77777777" w:rsidR="004374A7" w:rsidRPr="00E5430F" w:rsidRDefault="004374A7" w:rsidP="000F7DB8">
            <w:pPr>
              <w:jc w:val="center"/>
              <w:rPr>
                <w:sz w:val="16"/>
                <w:szCs w:val="16"/>
              </w:rPr>
            </w:pPr>
            <w:r w:rsidRPr="00E5430F">
              <w:rPr>
                <w:sz w:val="16"/>
                <w:szCs w:val="16"/>
              </w:rPr>
              <w:t>88</w:t>
            </w:r>
          </w:p>
          <w:p w14:paraId="060A4F7D" w14:textId="77777777" w:rsidR="004374A7" w:rsidRPr="00E5430F" w:rsidRDefault="004374A7" w:rsidP="000F7DB8">
            <w:pPr>
              <w:jc w:val="center"/>
              <w:rPr>
                <w:sz w:val="16"/>
                <w:szCs w:val="16"/>
              </w:rPr>
            </w:pPr>
            <w:r w:rsidRPr="00E5430F">
              <w:rPr>
                <w:sz w:val="16"/>
                <w:szCs w:val="16"/>
              </w:rPr>
              <w:t>(69.80)</w:t>
            </w:r>
          </w:p>
        </w:tc>
        <w:tc>
          <w:tcPr>
            <w:tcW w:w="448" w:type="pct"/>
            <w:vAlign w:val="center"/>
          </w:tcPr>
          <w:p w14:paraId="54982B67" w14:textId="77777777" w:rsidR="004374A7" w:rsidRPr="00E5430F" w:rsidRDefault="004374A7" w:rsidP="000F7DB8">
            <w:pPr>
              <w:jc w:val="center"/>
              <w:rPr>
                <w:sz w:val="16"/>
                <w:szCs w:val="16"/>
              </w:rPr>
            </w:pPr>
            <w:r w:rsidRPr="00E5430F">
              <w:rPr>
                <w:sz w:val="16"/>
                <w:szCs w:val="16"/>
              </w:rPr>
              <w:t>86</w:t>
            </w:r>
          </w:p>
          <w:p w14:paraId="6CC5F9B4" w14:textId="77777777" w:rsidR="004374A7" w:rsidRPr="00E5430F" w:rsidRDefault="004374A7" w:rsidP="000F7DB8">
            <w:pPr>
              <w:jc w:val="center"/>
              <w:rPr>
                <w:sz w:val="16"/>
                <w:szCs w:val="16"/>
              </w:rPr>
            </w:pPr>
            <w:r w:rsidRPr="00E5430F">
              <w:rPr>
                <w:sz w:val="16"/>
                <w:szCs w:val="16"/>
              </w:rPr>
              <w:t>(68.02)</w:t>
            </w:r>
          </w:p>
          <w:p w14:paraId="02096382" w14:textId="77777777" w:rsidR="004374A7" w:rsidRPr="00E5430F" w:rsidRDefault="004374A7" w:rsidP="000F7DB8">
            <w:pPr>
              <w:jc w:val="center"/>
              <w:rPr>
                <w:sz w:val="16"/>
                <w:szCs w:val="16"/>
              </w:rPr>
            </w:pPr>
          </w:p>
        </w:tc>
        <w:tc>
          <w:tcPr>
            <w:tcW w:w="454" w:type="pct"/>
            <w:gridSpan w:val="2"/>
            <w:vAlign w:val="center"/>
          </w:tcPr>
          <w:p w14:paraId="3D3B221B" w14:textId="77777777" w:rsidR="004374A7" w:rsidRPr="00E5430F" w:rsidRDefault="004374A7" w:rsidP="000F7DB8">
            <w:pPr>
              <w:jc w:val="center"/>
              <w:rPr>
                <w:sz w:val="16"/>
                <w:szCs w:val="16"/>
              </w:rPr>
            </w:pPr>
            <w:r w:rsidRPr="00E5430F">
              <w:rPr>
                <w:sz w:val="16"/>
                <w:szCs w:val="16"/>
              </w:rPr>
              <w:t>86</w:t>
            </w:r>
          </w:p>
          <w:p w14:paraId="20984246" w14:textId="77777777" w:rsidR="004374A7" w:rsidRPr="00E5430F" w:rsidRDefault="004374A7" w:rsidP="000F7DB8">
            <w:pPr>
              <w:jc w:val="center"/>
              <w:rPr>
                <w:sz w:val="16"/>
                <w:szCs w:val="16"/>
              </w:rPr>
            </w:pPr>
            <w:r w:rsidRPr="00E5430F">
              <w:rPr>
                <w:sz w:val="16"/>
                <w:szCs w:val="16"/>
              </w:rPr>
              <w:t>(68.09)</w:t>
            </w:r>
          </w:p>
          <w:p w14:paraId="0C334775" w14:textId="77777777" w:rsidR="004374A7" w:rsidRPr="00E5430F" w:rsidRDefault="004374A7" w:rsidP="000F7DB8">
            <w:pPr>
              <w:jc w:val="center"/>
              <w:rPr>
                <w:sz w:val="16"/>
                <w:szCs w:val="16"/>
              </w:rPr>
            </w:pPr>
          </w:p>
        </w:tc>
        <w:tc>
          <w:tcPr>
            <w:tcW w:w="453" w:type="pct"/>
            <w:vAlign w:val="center"/>
          </w:tcPr>
          <w:p w14:paraId="264906AF" w14:textId="77777777" w:rsidR="004374A7" w:rsidRPr="00E5430F" w:rsidRDefault="004374A7" w:rsidP="000F7DB8">
            <w:pPr>
              <w:jc w:val="center"/>
              <w:rPr>
                <w:sz w:val="16"/>
                <w:szCs w:val="16"/>
              </w:rPr>
            </w:pPr>
            <w:r w:rsidRPr="00E5430F">
              <w:rPr>
                <w:sz w:val="16"/>
                <w:szCs w:val="16"/>
              </w:rPr>
              <w:t>86</w:t>
            </w:r>
          </w:p>
          <w:p w14:paraId="5A921D5F" w14:textId="77777777" w:rsidR="004374A7" w:rsidRPr="00E5430F" w:rsidRDefault="004374A7" w:rsidP="000F7DB8">
            <w:pPr>
              <w:jc w:val="center"/>
              <w:rPr>
                <w:sz w:val="16"/>
                <w:szCs w:val="16"/>
              </w:rPr>
            </w:pPr>
            <w:r w:rsidRPr="00E5430F">
              <w:rPr>
                <w:sz w:val="16"/>
                <w:szCs w:val="16"/>
              </w:rPr>
              <w:t>(68.03)</w:t>
            </w:r>
          </w:p>
          <w:p w14:paraId="327DAF63" w14:textId="77777777" w:rsidR="004374A7" w:rsidRPr="00E5430F" w:rsidRDefault="004374A7" w:rsidP="000F7DB8">
            <w:pPr>
              <w:jc w:val="center"/>
              <w:rPr>
                <w:sz w:val="16"/>
                <w:szCs w:val="16"/>
              </w:rPr>
            </w:pPr>
          </w:p>
        </w:tc>
        <w:tc>
          <w:tcPr>
            <w:tcW w:w="439" w:type="pct"/>
            <w:vAlign w:val="center"/>
          </w:tcPr>
          <w:p w14:paraId="1ABE35B2" w14:textId="77777777" w:rsidR="004374A7" w:rsidRPr="00E5430F" w:rsidRDefault="004374A7" w:rsidP="000F7DB8">
            <w:pPr>
              <w:jc w:val="center"/>
              <w:rPr>
                <w:sz w:val="16"/>
                <w:szCs w:val="16"/>
              </w:rPr>
            </w:pPr>
            <w:r w:rsidRPr="00E5430F">
              <w:rPr>
                <w:sz w:val="16"/>
                <w:szCs w:val="16"/>
              </w:rPr>
              <w:t>87</w:t>
            </w:r>
          </w:p>
          <w:p w14:paraId="0E1EA125" w14:textId="77777777" w:rsidR="004374A7" w:rsidRPr="00E5430F" w:rsidRDefault="004374A7" w:rsidP="000F7DB8">
            <w:pPr>
              <w:jc w:val="center"/>
              <w:rPr>
                <w:sz w:val="16"/>
                <w:szCs w:val="16"/>
              </w:rPr>
            </w:pPr>
            <w:r w:rsidRPr="00E5430F">
              <w:rPr>
                <w:sz w:val="16"/>
                <w:szCs w:val="16"/>
              </w:rPr>
              <w:t>(69.22)</w:t>
            </w:r>
          </w:p>
        </w:tc>
      </w:tr>
      <w:tr w:rsidR="00D26DE7" w:rsidRPr="00E5430F" w14:paraId="64FB2840" w14:textId="77777777" w:rsidTr="00D26DE7">
        <w:trPr>
          <w:trHeight w:val="452"/>
        </w:trPr>
        <w:tc>
          <w:tcPr>
            <w:tcW w:w="456" w:type="pct"/>
            <w:vAlign w:val="center"/>
          </w:tcPr>
          <w:p w14:paraId="76B4A623" w14:textId="77777777" w:rsidR="004374A7" w:rsidRPr="00E5430F" w:rsidRDefault="004374A7" w:rsidP="000F7DB8">
            <w:pPr>
              <w:jc w:val="center"/>
              <w:rPr>
                <w:sz w:val="16"/>
                <w:szCs w:val="16"/>
              </w:rPr>
            </w:pPr>
            <w:proofErr w:type="spellStart"/>
            <w:r w:rsidRPr="00E5430F">
              <w:rPr>
                <w:sz w:val="16"/>
                <w:szCs w:val="16"/>
              </w:rPr>
              <w:t>Azophos</w:t>
            </w:r>
            <w:proofErr w:type="spellEnd"/>
          </w:p>
        </w:tc>
        <w:tc>
          <w:tcPr>
            <w:tcW w:w="312" w:type="pct"/>
            <w:vAlign w:val="center"/>
          </w:tcPr>
          <w:p w14:paraId="0B56814F" w14:textId="77777777" w:rsidR="004374A7" w:rsidRPr="00E5430F" w:rsidRDefault="004374A7" w:rsidP="000F7DB8">
            <w:pPr>
              <w:jc w:val="center"/>
              <w:rPr>
                <w:sz w:val="16"/>
                <w:szCs w:val="16"/>
              </w:rPr>
            </w:pPr>
            <w:r w:rsidRPr="00E5430F">
              <w:rPr>
                <w:sz w:val="16"/>
                <w:szCs w:val="16"/>
              </w:rPr>
              <w:t>100</w:t>
            </w:r>
          </w:p>
          <w:p w14:paraId="10AB5917" w14:textId="77777777" w:rsidR="004374A7" w:rsidRPr="00E5430F" w:rsidRDefault="004374A7" w:rsidP="000F7DB8">
            <w:pPr>
              <w:jc w:val="center"/>
              <w:rPr>
                <w:sz w:val="16"/>
                <w:szCs w:val="16"/>
              </w:rPr>
            </w:pPr>
            <w:r w:rsidRPr="00E5430F">
              <w:rPr>
                <w:sz w:val="16"/>
                <w:szCs w:val="16"/>
              </w:rPr>
              <w:t>(89.83)</w:t>
            </w:r>
          </w:p>
        </w:tc>
        <w:tc>
          <w:tcPr>
            <w:tcW w:w="468" w:type="pct"/>
            <w:gridSpan w:val="2"/>
            <w:vAlign w:val="center"/>
          </w:tcPr>
          <w:p w14:paraId="18859356" w14:textId="77777777" w:rsidR="004374A7" w:rsidRPr="00E5430F" w:rsidRDefault="004374A7" w:rsidP="000F7DB8">
            <w:pPr>
              <w:jc w:val="center"/>
              <w:rPr>
                <w:sz w:val="16"/>
                <w:szCs w:val="16"/>
              </w:rPr>
            </w:pPr>
            <w:r w:rsidRPr="00E5430F">
              <w:rPr>
                <w:sz w:val="16"/>
                <w:szCs w:val="16"/>
              </w:rPr>
              <w:t>90</w:t>
            </w:r>
          </w:p>
          <w:p w14:paraId="577204C3" w14:textId="77777777" w:rsidR="004374A7" w:rsidRPr="00E5430F" w:rsidRDefault="004374A7" w:rsidP="000F7DB8">
            <w:pPr>
              <w:jc w:val="center"/>
              <w:rPr>
                <w:sz w:val="16"/>
                <w:szCs w:val="16"/>
              </w:rPr>
            </w:pPr>
            <w:r w:rsidRPr="00E5430F">
              <w:rPr>
                <w:sz w:val="16"/>
                <w:szCs w:val="16"/>
              </w:rPr>
              <w:t>(71.74)</w:t>
            </w:r>
          </w:p>
        </w:tc>
        <w:tc>
          <w:tcPr>
            <w:tcW w:w="468" w:type="pct"/>
            <w:vAlign w:val="center"/>
          </w:tcPr>
          <w:p w14:paraId="4C2D815C" w14:textId="77777777" w:rsidR="004374A7" w:rsidRPr="00E5430F" w:rsidRDefault="004374A7" w:rsidP="000F7DB8">
            <w:pPr>
              <w:jc w:val="center"/>
              <w:rPr>
                <w:sz w:val="16"/>
                <w:szCs w:val="16"/>
              </w:rPr>
            </w:pPr>
            <w:r w:rsidRPr="00E5430F">
              <w:rPr>
                <w:sz w:val="16"/>
                <w:szCs w:val="16"/>
              </w:rPr>
              <w:t>100</w:t>
            </w:r>
          </w:p>
          <w:p w14:paraId="08C87C12"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0E4C6342" w14:textId="77777777" w:rsidR="004374A7" w:rsidRPr="00E5430F" w:rsidRDefault="004374A7" w:rsidP="000F7DB8">
            <w:pPr>
              <w:jc w:val="center"/>
              <w:rPr>
                <w:sz w:val="16"/>
                <w:szCs w:val="16"/>
              </w:rPr>
            </w:pPr>
            <w:r w:rsidRPr="00E5430F">
              <w:rPr>
                <w:sz w:val="16"/>
                <w:szCs w:val="16"/>
              </w:rPr>
              <w:t>100</w:t>
            </w:r>
          </w:p>
          <w:p w14:paraId="23888E9B" w14:textId="77777777" w:rsidR="004374A7" w:rsidRPr="00E5430F" w:rsidRDefault="004374A7" w:rsidP="000F7DB8">
            <w:pPr>
              <w:jc w:val="center"/>
              <w:rPr>
                <w:sz w:val="16"/>
                <w:szCs w:val="16"/>
              </w:rPr>
            </w:pPr>
            <w:r w:rsidRPr="00E5430F">
              <w:rPr>
                <w:sz w:val="16"/>
                <w:szCs w:val="16"/>
              </w:rPr>
              <w:t>(89.83)</w:t>
            </w:r>
          </w:p>
        </w:tc>
        <w:tc>
          <w:tcPr>
            <w:tcW w:w="453" w:type="pct"/>
            <w:gridSpan w:val="2"/>
            <w:vAlign w:val="center"/>
          </w:tcPr>
          <w:p w14:paraId="48D3898E" w14:textId="77777777" w:rsidR="004374A7" w:rsidRPr="00E5430F" w:rsidRDefault="004374A7" w:rsidP="000F7DB8">
            <w:pPr>
              <w:jc w:val="center"/>
              <w:rPr>
                <w:sz w:val="16"/>
                <w:szCs w:val="16"/>
              </w:rPr>
            </w:pPr>
            <w:r w:rsidRPr="00E5430F">
              <w:rPr>
                <w:sz w:val="16"/>
                <w:szCs w:val="16"/>
              </w:rPr>
              <w:t>100</w:t>
            </w:r>
          </w:p>
          <w:p w14:paraId="7650DDBB" w14:textId="77777777" w:rsidR="004374A7" w:rsidRPr="00E5430F" w:rsidRDefault="004374A7" w:rsidP="000F7DB8">
            <w:pPr>
              <w:jc w:val="center"/>
              <w:rPr>
                <w:sz w:val="16"/>
                <w:szCs w:val="16"/>
              </w:rPr>
            </w:pPr>
            <w:r w:rsidRPr="00E5430F">
              <w:rPr>
                <w:sz w:val="16"/>
                <w:szCs w:val="16"/>
              </w:rPr>
              <w:t>(89.83)</w:t>
            </w:r>
          </w:p>
        </w:tc>
        <w:tc>
          <w:tcPr>
            <w:tcW w:w="453" w:type="pct"/>
            <w:vAlign w:val="center"/>
          </w:tcPr>
          <w:p w14:paraId="17574446" w14:textId="77777777" w:rsidR="004374A7" w:rsidRPr="00E5430F" w:rsidRDefault="004374A7" w:rsidP="000F7DB8">
            <w:pPr>
              <w:jc w:val="center"/>
              <w:rPr>
                <w:sz w:val="16"/>
                <w:szCs w:val="16"/>
              </w:rPr>
            </w:pPr>
            <w:r w:rsidRPr="00E5430F">
              <w:rPr>
                <w:sz w:val="16"/>
                <w:szCs w:val="16"/>
              </w:rPr>
              <w:t>100</w:t>
            </w:r>
          </w:p>
          <w:p w14:paraId="09E2F64B" w14:textId="77777777" w:rsidR="004374A7" w:rsidRPr="00E5430F" w:rsidRDefault="004374A7" w:rsidP="000F7DB8">
            <w:pPr>
              <w:jc w:val="center"/>
              <w:rPr>
                <w:sz w:val="16"/>
                <w:szCs w:val="16"/>
              </w:rPr>
            </w:pPr>
            <w:r w:rsidRPr="00E5430F">
              <w:rPr>
                <w:sz w:val="16"/>
                <w:szCs w:val="16"/>
              </w:rPr>
              <w:t>(89.83)</w:t>
            </w:r>
          </w:p>
        </w:tc>
        <w:tc>
          <w:tcPr>
            <w:tcW w:w="448" w:type="pct"/>
            <w:vAlign w:val="center"/>
          </w:tcPr>
          <w:p w14:paraId="630F4BF3" w14:textId="77777777" w:rsidR="004374A7" w:rsidRPr="00E5430F" w:rsidRDefault="004374A7" w:rsidP="000F7DB8">
            <w:pPr>
              <w:jc w:val="center"/>
              <w:rPr>
                <w:sz w:val="16"/>
                <w:szCs w:val="16"/>
              </w:rPr>
            </w:pPr>
            <w:r w:rsidRPr="00E5430F">
              <w:rPr>
                <w:sz w:val="16"/>
                <w:szCs w:val="16"/>
              </w:rPr>
              <w:t>100</w:t>
            </w:r>
          </w:p>
          <w:p w14:paraId="5CE185AA" w14:textId="77777777" w:rsidR="004374A7" w:rsidRPr="00E5430F" w:rsidRDefault="004374A7" w:rsidP="000F7DB8">
            <w:pPr>
              <w:jc w:val="center"/>
              <w:rPr>
                <w:sz w:val="16"/>
                <w:szCs w:val="16"/>
              </w:rPr>
            </w:pPr>
            <w:r w:rsidRPr="00E5430F">
              <w:rPr>
                <w:sz w:val="16"/>
                <w:szCs w:val="16"/>
              </w:rPr>
              <w:t>(89.83)</w:t>
            </w:r>
          </w:p>
        </w:tc>
        <w:tc>
          <w:tcPr>
            <w:tcW w:w="454" w:type="pct"/>
            <w:gridSpan w:val="2"/>
            <w:vAlign w:val="center"/>
          </w:tcPr>
          <w:p w14:paraId="52D1A32C" w14:textId="77777777" w:rsidR="004374A7" w:rsidRPr="00E5430F" w:rsidRDefault="004374A7" w:rsidP="000F7DB8">
            <w:pPr>
              <w:jc w:val="center"/>
              <w:rPr>
                <w:sz w:val="16"/>
                <w:szCs w:val="16"/>
              </w:rPr>
            </w:pPr>
            <w:r w:rsidRPr="00E5430F">
              <w:rPr>
                <w:sz w:val="16"/>
                <w:szCs w:val="16"/>
              </w:rPr>
              <w:t>100</w:t>
            </w:r>
          </w:p>
          <w:p w14:paraId="4F6DB5B6" w14:textId="77777777" w:rsidR="004374A7" w:rsidRPr="00E5430F" w:rsidRDefault="004374A7" w:rsidP="000F7DB8">
            <w:pPr>
              <w:jc w:val="center"/>
              <w:rPr>
                <w:sz w:val="16"/>
                <w:szCs w:val="16"/>
              </w:rPr>
            </w:pPr>
            <w:r w:rsidRPr="00E5430F">
              <w:rPr>
                <w:sz w:val="16"/>
                <w:szCs w:val="16"/>
              </w:rPr>
              <w:t>(89.83)</w:t>
            </w:r>
          </w:p>
        </w:tc>
        <w:tc>
          <w:tcPr>
            <w:tcW w:w="453" w:type="pct"/>
            <w:vAlign w:val="center"/>
          </w:tcPr>
          <w:p w14:paraId="3EE0E215" w14:textId="77777777" w:rsidR="004374A7" w:rsidRPr="00E5430F" w:rsidRDefault="004374A7" w:rsidP="000F7DB8">
            <w:pPr>
              <w:jc w:val="center"/>
              <w:rPr>
                <w:sz w:val="16"/>
                <w:szCs w:val="16"/>
              </w:rPr>
            </w:pPr>
            <w:r w:rsidRPr="00E5430F">
              <w:rPr>
                <w:sz w:val="16"/>
                <w:szCs w:val="16"/>
              </w:rPr>
              <w:t>90</w:t>
            </w:r>
          </w:p>
          <w:p w14:paraId="544E06BC" w14:textId="77777777" w:rsidR="004374A7" w:rsidRPr="00E5430F" w:rsidRDefault="004374A7" w:rsidP="000F7DB8">
            <w:pPr>
              <w:jc w:val="center"/>
              <w:rPr>
                <w:sz w:val="16"/>
                <w:szCs w:val="16"/>
              </w:rPr>
            </w:pPr>
            <w:r w:rsidRPr="00E5430F">
              <w:rPr>
                <w:sz w:val="16"/>
                <w:szCs w:val="16"/>
              </w:rPr>
              <w:t>(71.66)</w:t>
            </w:r>
          </w:p>
        </w:tc>
        <w:tc>
          <w:tcPr>
            <w:tcW w:w="439" w:type="pct"/>
            <w:vAlign w:val="center"/>
          </w:tcPr>
          <w:p w14:paraId="50654299" w14:textId="77777777" w:rsidR="004374A7" w:rsidRPr="00E5430F" w:rsidRDefault="004374A7" w:rsidP="000F7DB8">
            <w:pPr>
              <w:jc w:val="center"/>
              <w:rPr>
                <w:sz w:val="16"/>
                <w:szCs w:val="16"/>
              </w:rPr>
            </w:pPr>
            <w:r w:rsidRPr="00E5430F">
              <w:rPr>
                <w:sz w:val="16"/>
                <w:szCs w:val="16"/>
              </w:rPr>
              <w:t>97</w:t>
            </w:r>
          </w:p>
          <w:p w14:paraId="57B8BB6D" w14:textId="77777777" w:rsidR="004374A7" w:rsidRPr="00E5430F" w:rsidRDefault="004374A7" w:rsidP="000F7DB8">
            <w:pPr>
              <w:jc w:val="center"/>
              <w:rPr>
                <w:sz w:val="16"/>
                <w:szCs w:val="16"/>
              </w:rPr>
            </w:pPr>
            <w:r w:rsidRPr="00E5430F">
              <w:rPr>
                <w:sz w:val="16"/>
                <w:szCs w:val="16"/>
              </w:rPr>
              <w:t>(85.80)</w:t>
            </w:r>
          </w:p>
        </w:tc>
      </w:tr>
      <w:tr w:rsidR="00D26DE7" w:rsidRPr="00E5430F" w14:paraId="4D6A7135" w14:textId="77777777" w:rsidTr="00D26DE7">
        <w:trPr>
          <w:trHeight w:val="18"/>
        </w:trPr>
        <w:tc>
          <w:tcPr>
            <w:tcW w:w="456" w:type="pct"/>
            <w:vAlign w:val="center"/>
          </w:tcPr>
          <w:p w14:paraId="12440F6C" w14:textId="77777777" w:rsidR="004374A7" w:rsidRPr="00E5430F" w:rsidRDefault="004374A7" w:rsidP="000F7DB8">
            <w:pPr>
              <w:autoSpaceDE w:val="0"/>
              <w:autoSpaceDN w:val="0"/>
              <w:adjustRightInd w:val="0"/>
              <w:jc w:val="center"/>
              <w:rPr>
                <w:sz w:val="16"/>
                <w:szCs w:val="16"/>
              </w:rPr>
            </w:pPr>
            <w:r w:rsidRPr="00E5430F">
              <w:rPr>
                <w:sz w:val="16"/>
                <w:szCs w:val="16"/>
              </w:rPr>
              <w:t>Potash release bacteria</w:t>
            </w:r>
          </w:p>
        </w:tc>
        <w:tc>
          <w:tcPr>
            <w:tcW w:w="312" w:type="pct"/>
            <w:vAlign w:val="center"/>
          </w:tcPr>
          <w:p w14:paraId="5810527D" w14:textId="77777777" w:rsidR="004374A7" w:rsidRPr="00E5430F" w:rsidRDefault="004374A7" w:rsidP="000F7DB8">
            <w:pPr>
              <w:jc w:val="center"/>
              <w:rPr>
                <w:sz w:val="16"/>
                <w:szCs w:val="16"/>
              </w:rPr>
            </w:pPr>
            <w:r w:rsidRPr="00E5430F">
              <w:rPr>
                <w:sz w:val="16"/>
                <w:szCs w:val="16"/>
              </w:rPr>
              <w:t>92</w:t>
            </w:r>
          </w:p>
          <w:p w14:paraId="05395E5B" w14:textId="77777777" w:rsidR="004374A7" w:rsidRPr="00E5430F" w:rsidRDefault="004374A7" w:rsidP="000F7DB8">
            <w:pPr>
              <w:jc w:val="center"/>
              <w:rPr>
                <w:sz w:val="16"/>
                <w:szCs w:val="16"/>
              </w:rPr>
            </w:pPr>
            <w:r w:rsidRPr="00E5430F">
              <w:rPr>
                <w:sz w:val="16"/>
                <w:szCs w:val="16"/>
              </w:rPr>
              <w:t>(73.98)</w:t>
            </w:r>
          </w:p>
        </w:tc>
        <w:tc>
          <w:tcPr>
            <w:tcW w:w="468" w:type="pct"/>
            <w:gridSpan w:val="2"/>
            <w:vAlign w:val="center"/>
          </w:tcPr>
          <w:p w14:paraId="04E56D7A" w14:textId="77777777" w:rsidR="004374A7" w:rsidRPr="00E5430F" w:rsidRDefault="004374A7" w:rsidP="000F7DB8">
            <w:pPr>
              <w:jc w:val="center"/>
              <w:rPr>
                <w:sz w:val="16"/>
                <w:szCs w:val="16"/>
              </w:rPr>
            </w:pPr>
            <w:r w:rsidRPr="00E5430F">
              <w:rPr>
                <w:sz w:val="16"/>
                <w:szCs w:val="16"/>
              </w:rPr>
              <w:t>90</w:t>
            </w:r>
          </w:p>
          <w:p w14:paraId="70A59F6F" w14:textId="77777777" w:rsidR="004374A7" w:rsidRPr="00E5430F" w:rsidRDefault="004374A7" w:rsidP="000F7DB8">
            <w:pPr>
              <w:jc w:val="center"/>
              <w:rPr>
                <w:sz w:val="16"/>
                <w:szCs w:val="16"/>
              </w:rPr>
            </w:pPr>
            <w:r w:rsidRPr="00E5430F">
              <w:rPr>
                <w:sz w:val="16"/>
                <w:szCs w:val="16"/>
              </w:rPr>
              <w:t>(71.74)</w:t>
            </w:r>
          </w:p>
        </w:tc>
        <w:tc>
          <w:tcPr>
            <w:tcW w:w="468" w:type="pct"/>
            <w:vAlign w:val="center"/>
          </w:tcPr>
          <w:p w14:paraId="1CE2556B" w14:textId="77777777" w:rsidR="004374A7" w:rsidRPr="00E5430F" w:rsidRDefault="004374A7" w:rsidP="000F7DB8">
            <w:pPr>
              <w:jc w:val="center"/>
              <w:rPr>
                <w:sz w:val="16"/>
                <w:szCs w:val="16"/>
              </w:rPr>
            </w:pPr>
            <w:r w:rsidRPr="00E5430F">
              <w:rPr>
                <w:sz w:val="16"/>
                <w:szCs w:val="16"/>
              </w:rPr>
              <w:t>100</w:t>
            </w:r>
          </w:p>
          <w:p w14:paraId="31F3B985"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6E210060" w14:textId="77777777" w:rsidR="004374A7" w:rsidRPr="00E5430F" w:rsidRDefault="004374A7" w:rsidP="000F7DB8">
            <w:pPr>
              <w:jc w:val="center"/>
              <w:rPr>
                <w:sz w:val="16"/>
                <w:szCs w:val="16"/>
              </w:rPr>
            </w:pPr>
            <w:r w:rsidRPr="00E5430F">
              <w:rPr>
                <w:sz w:val="16"/>
                <w:szCs w:val="16"/>
              </w:rPr>
              <w:t>88</w:t>
            </w:r>
          </w:p>
          <w:p w14:paraId="031853A5" w14:textId="77777777" w:rsidR="004374A7" w:rsidRPr="00E5430F" w:rsidRDefault="004374A7" w:rsidP="000F7DB8">
            <w:pPr>
              <w:jc w:val="center"/>
              <w:rPr>
                <w:sz w:val="16"/>
                <w:szCs w:val="16"/>
              </w:rPr>
            </w:pPr>
            <w:r w:rsidRPr="00E5430F">
              <w:rPr>
                <w:sz w:val="16"/>
                <w:szCs w:val="16"/>
              </w:rPr>
              <w:t>(69.44)</w:t>
            </w:r>
          </w:p>
        </w:tc>
        <w:tc>
          <w:tcPr>
            <w:tcW w:w="453" w:type="pct"/>
            <w:gridSpan w:val="2"/>
            <w:vAlign w:val="center"/>
          </w:tcPr>
          <w:p w14:paraId="574DA2A7" w14:textId="77777777" w:rsidR="004374A7" w:rsidRPr="00E5430F" w:rsidRDefault="004374A7" w:rsidP="000F7DB8">
            <w:pPr>
              <w:jc w:val="center"/>
              <w:rPr>
                <w:sz w:val="16"/>
                <w:szCs w:val="16"/>
              </w:rPr>
            </w:pPr>
            <w:r w:rsidRPr="00E5430F">
              <w:rPr>
                <w:sz w:val="16"/>
                <w:szCs w:val="16"/>
              </w:rPr>
              <w:t>96</w:t>
            </w:r>
          </w:p>
          <w:p w14:paraId="5865C5F9" w14:textId="77777777" w:rsidR="004374A7" w:rsidRPr="00E5430F" w:rsidRDefault="004374A7" w:rsidP="000F7DB8">
            <w:pPr>
              <w:jc w:val="center"/>
              <w:rPr>
                <w:sz w:val="16"/>
                <w:szCs w:val="16"/>
              </w:rPr>
            </w:pPr>
            <w:r w:rsidRPr="00E5430F">
              <w:rPr>
                <w:sz w:val="16"/>
                <w:szCs w:val="16"/>
              </w:rPr>
              <w:t>(78.52)</w:t>
            </w:r>
          </w:p>
        </w:tc>
        <w:tc>
          <w:tcPr>
            <w:tcW w:w="453" w:type="pct"/>
            <w:vAlign w:val="center"/>
          </w:tcPr>
          <w:p w14:paraId="5368C21D" w14:textId="77777777" w:rsidR="004374A7" w:rsidRPr="00E5430F" w:rsidRDefault="004374A7" w:rsidP="000F7DB8">
            <w:pPr>
              <w:jc w:val="center"/>
              <w:rPr>
                <w:sz w:val="16"/>
                <w:szCs w:val="16"/>
              </w:rPr>
            </w:pPr>
            <w:r w:rsidRPr="00E5430F">
              <w:rPr>
                <w:sz w:val="16"/>
                <w:szCs w:val="16"/>
              </w:rPr>
              <w:t>88</w:t>
            </w:r>
          </w:p>
          <w:p w14:paraId="74EBB882" w14:textId="77777777" w:rsidR="004374A7" w:rsidRPr="00E5430F" w:rsidRDefault="004374A7" w:rsidP="000F7DB8">
            <w:pPr>
              <w:jc w:val="center"/>
              <w:rPr>
                <w:sz w:val="16"/>
                <w:szCs w:val="16"/>
              </w:rPr>
            </w:pPr>
            <w:r w:rsidRPr="00E5430F">
              <w:rPr>
                <w:sz w:val="16"/>
                <w:szCs w:val="16"/>
              </w:rPr>
              <w:t>(69.73)</w:t>
            </w:r>
          </w:p>
        </w:tc>
        <w:tc>
          <w:tcPr>
            <w:tcW w:w="448" w:type="pct"/>
            <w:vAlign w:val="center"/>
          </w:tcPr>
          <w:p w14:paraId="12125B99" w14:textId="77777777" w:rsidR="004374A7" w:rsidRPr="00E5430F" w:rsidRDefault="004374A7" w:rsidP="000F7DB8">
            <w:pPr>
              <w:jc w:val="center"/>
              <w:rPr>
                <w:sz w:val="16"/>
                <w:szCs w:val="16"/>
              </w:rPr>
            </w:pPr>
            <w:r w:rsidRPr="00E5430F">
              <w:rPr>
                <w:sz w:val="16"/>
                <w:szCs w:val="16"/>
              </w:rPr>
              <w:t>100</w:t>
            </w:r>
          </w:p>
          <w:p w14:paraId="6550C689" w14:textId="77777777" w:rsidR="004374A7" w:rsidRPr="00E5430F" w:rsidRDefault="004374A7" w:rsidP="000F7DB8">
            <w:pPr>
              <w:jc w:val="center"/>
              <w:rPr>
                <w:sz w:val="16"/>
                <w:szCs w:val="16"/>
              </w:rPr>
            </w:pPr>
            <w:r w:rsidRPr="00E5430F">
              <w:rPr>
                <w:sz w:val="16"/>
                <w:szCs w:val="16"/>
              </w:rPr>
              <w:t>(89.83)</w:t>
            </w:r>
          </w:p>
          <w:p w14:paraId="66DD5A52" w14:textId="77777777" w:rsidR="004374A7" w:rsidRPr="00E5430F" w:rsidRDefault="004374A7" w:rsidP="000F7DB8">
            <w:pPr>
              <w:jc w:val="center"/>
              <w:rPr>
                <w:sz w:val="16"/>
                <w:szCs w:val="16"/>
              </w:rPr>
            </w:pPr>
          </w:p>
        </w:tc>
        <w:tc>
          <w:tcPr>
            <w:tcW w:w="454" w:type="pct"/>
            <w:gridSpan w:val="2"/>
            <w:vAlign w:val="center"/>
          </w:tcPr>
          <w:p w14:paraId="54DEF2D9" w14:textId="77777777" w:rsidR="004374A7" w:rsidRPr="00E5430F" w:rsidRDefault="004374A7" w:rsidP="000F7DB8">
            <w:pPr>
              <w:jc w:val="center"/>
              <w:rPr>
                <w:sz w:val="16"/>
                <w:szCs w:val="16"/>
              </w:rPr>
            </w:pPr>
            <w:r w:rsidRPr="00E5430F">
              <w:rPr>
                <w:sz w:val="16"/>
                <w:szCs w:val="16"/>
              </w:rPr>
              <w:t>92</w:t>
            </w:r>
          </w:p>
          <w:p w14:paraId="081760BA" w14:textId="77777777" w:rsidR="004374A7" w:rsidRPr="00E5430F" w:rsidRDefault="004374A7" w:rsidP="000F7DB8">
            <w:pPr>
              <w:jc w:val="center"/>
              <w:rPr>
                <w:sz w:val="16"/>
                <w:szCs w:val="16"/>
              </w:rPr>
            </w:pPr>
            <w:r w:rsidRPr="00E5430F">
              <w:rPr>
                <w:sz w:val="16"/>
                <w:szCs w:val="16"/>
              </w:rPr>
              <w:t>(73.59)</w:t>
            </w:r>
          </w:p>
        </w:tc>
        <w:tc>
          <w:tcPr>
            <w:tcW w:w="453" w:type="pct"/>
            <w:vAlign w:val="center"/>
          </w:tcPr>
          <w:p w14:paraId="03E676A6" w14:textId="77777777" w:rsidR="004374A7" w:rsidRPr="00E5430F" w:rsidRDefault="004374A7" w:rsidP="000F7DB8">
            <w:pPr>
              <w:jc w:val="center"/>
              <w:rPr>
                <w:sz w:val="16"/>
                <w:szCs w:val="16"/>
              </w:rPr>
            </w:pPr>
            <w:r w:rsidRPr="00E5430F">
              <w:rPr>
                <w:sz w:val="16"/>
                <w:szCs w:val="16"/>
              </w:rPr>
              <w:t>92</w:t>
            </w:r>
          </w:p>
          <w:p w14:paraId="3B625ED3" w14:textId="77777777" w:rsidR="004374A7" w:rsidRPr="00E5430F" w:rsidRDefault="004374A7" w:rsidP="000F7DB8">
            <w:pPr>
              <w:jc w:val="center"/>
              <w:rPr>
                <w:sz w:val="16"/>
                <w:szCs w:val="16"/>
              </w:rPr>
            </w:pPr>
            <w:r w:rsidRPr="00E5430F">
              <w:rPr>
                <w:sz w:val="16"/>
                <w:szCs w:val="16"/>
              </w:rPr>
              <w:t>(73.73)</w:t>
            </w:r>
          </w:p>
        </w:tc>
        <w:tc>
          <w:tcPr>
            <w:tcW w:w="439" w:type="pct"/>
            <w:vAlign w:val="center"/>
          </w:tcPr>
          <w:p w14:paraId="47DC980C" w14:textId="77777777" w:rsidR="004374A7" w:rsidRPr="00E5430F" w:rsidRDefault="004374A7" w:rsidP="000F7DB8">
            <w:pPr>
              <w:jc w:val="center"/>
              <w:rPr>
                <w:sz w:val="16"/>
                <w:szCs w:val="16"/>
              </w:rPr>
            </w:pPr>
            <w:r w:rsidRPr="00E5430F">
              <w:rPr>
                <w:sz w:val="16"/>
                <w:szCs w:val="16"/>
              </w:rPr>
              <w:t>93</w:t>
            </w:r>
          </w:p>
          <w:p w14:paraId="74C1E490" w14:textId="77777777" w:rsidR="004374A7" w:rsidRPr="00E5430F" w:rsidRDefault="004374A7" w:rsidP="000F7DB8">
            <w:pPr>
              <w:jc w:val="center"/>
              <w:rPr>
                <w:sz w:val="16"/>
                <w:szCs w:val="16"/>
              </w:rPr>
            </w:pPr>
            <w:r w:rsidRPr="00E5430F">
              <w:rPr>
                <w:sz w:val="16"/>
                <w:szCs w:val="16"/>
              </w:rPr>
              <w:t>(76.71)</w:t>
            </w:r>
          </w:p>
        </w:tc>
      </w:tr>
      <w:tr w:rsidR="00D26DE7" w:rsidRPr="00E5430F" w14:paraId="5F518447" w14:textId="77777777" w:rsidTr="00D26DE7">
        <w:trPr>
          <w:trHeight w:val="469"/>
        </w:trPr>
        <w:tc>
          <w:tcPr>
            <w:tcW w:w="456" w:type="pct"/>
            <w:vAlign w:val="center"/>
          </w:tcPr>
          <w:p w14:paraId="0785D2B4" w14:textId="77777777" w:rsidR="004374A7" w:rsidRPr="00E5430F" w:rsidRDefault="004374A7" w:rsidP="000F7DB8">
            <w:pPr>
              <w:autoSpaceDE w:val="0"/>
              <w:autoSpaceDN w:val="0"/>
              <w:adjustRightInd w:val="0"/>
              <w:jc w:val="center"/>
              <w:rPr>
                <w:i/>
                <w:sz w:val="16"/>
                <w:szCs w:val="16"/>
              </w:rPr>
            </w:pPr>
            <w:r w:rsidRPr="00E5430F">
              <w:rPr>
                <w:i/>
                <w:sz w:val="16"/>
                <w:szCs w:val="16"/>
              </w:rPr>
              <w:t>Pseudomonas fluorescens</w:t>
            </w:r>
          </w:p>
        </w:tc>
        <w:tc>
          <w:tcPr>
            <w:tcW w:w="312" w:type="pct"/>
            <w:vAlign w:val="center"/>
          </w:tcPr>
          <w:p w14:paraId="33F0EBB4" w14:textId="77777777" w:rsidR="004374A7" w:rsidRPr="00E5430F" w:rsidRDefault="004374A7" w:rsidP="000F7DB8">
            <w:pPr>
              <w:jc w:val="center"/>
              <w:rPr>
                <w:sz w:val="16"/>
                <w:szCs w:val="16"/>
              </w:rPr>
            </w:pPr>
            <w:r w:rsidRPr="00E5430F">
              <w:rPr>
                <w:sz w:val="16"/>
                <w:szCs w:val="16"/>
              </w:rPr>
              <w:t>88</w:t>
            </w:r>
          </w:p>
          <w:p w14:paraId="3C8F2797" w14:textId="77777777" w:rsidR="004374A7" w:rsidRPr="00E5430F" w:rsidRDefault="004374A7" w:rsidP="000F7DB8">
            <w:pPr>
              <w:jc w:val="center"/>
              <w:rPr>
                <w:sz w:val="16"/>
                <w:szCs w:val="16"/>
              </w:rPr>
            </w:pPr>
            <w:r w:rsidRPr="00E5430F">
              <w:rPr>
                <w:sz w:val="16"/>
                <w:szCs w:val="16"/>
              </w:rPr>
              <w:t>(69.86)</w:t>
            </w:r>
          </w:p>
        </w:tc>
        <w:tc>
          <w:tcPr>
            <w:tcW w:w="468" w:type="pct"/>
            <w:gridSpan w:val="2"/>
            <w:vAlign w:val="center"/>
          </w:tcPr>
          <w:p w14:paraId="5AEEA578" w14:textId="77777777" w:rsidR="004374A7" w:rsidRPr="00E5430F" w:rsidRDefault="004374A7" w:rsidP="000F7DB8">
            <w:pPr>
              <w:jc w:val="center"/>
              <w:rPr>
                <w:sz w:val="16"/>
                <w:szCs w:val="16"/>
              </w:rPr>
            </w:pPr>
            <w:r w:rsidRPr="00E5430F">
              <w:rPr>
                <w:sz w:val="16"/>
                <w:szCs w:val="16"/>
              </w:rPr>
              <w:t>92</w:t>
            </w:r>
          </w:p>
          <w:p w14:paraId="104ECFBA" w14:textId="77777777" w:rsidR="004374A7" w:rsidRPr="00E5430F" w:rsidRDefault="004374A7" w:rsidP="000F7DB8">
            <w:pPr>
              <w:jc w:val="center"/>
              <w:rPr>
                <w:sz w:val="16"/>
                <w:szCs w:val="16"/>
              </w:rPr>
            </w:pPr>
            <w:r w:rsidRPr="00E5430F">
              <w:rPr>
                <w:sz w:val="16"/>
                <w:szCs w:val="16"/>
              </w:rPr>
              <w:t>(73.31)</w:t>
            </w:r>
          </w:p>
        </w:tc>
        <w:tc>
          <w:tcPr>
            <w:tcW w:w="468" w:type="pct"/>
            <w:vAlign w:val="center"/>
          </w:tcPr>
          <w:p w14:paraId="3A83D1F6" w14:textId="77777777" w:rsidR="004374A7" w:rsidRPr="00E5430F" w:rsidRDefault="004374A7" w:rsidP="000F7DB8">
            <w:pPr>
              <w:jc w:val="center"/>
              <w:rPr>
                <w:sz w:val="16"/>
                <w:szCs w:val="16"/>
              </w:rPr>
            </w:pPr>
            <w:r w:rsidRPr="00E5430F">
              <w:rPr>
                <w:sz w:val="16"/>
                <w:szCs w:val="16"/>
              </w:rPr>
              <w:t>96</w:t>
            </w:r>
          </w:p>
          <w:p w14:paraId="6E1A9777" w14:textId="77777777" w:rsidR="004374A7" w:rsidRPr="00E5430F" w:rsidRDefault="004374A7" w:rsidP="000F7DB8">
            <w:pPr>
              <w:jc w:val="center"/>
              <w:rPr>
                <w:sz w:val="16"/>
                <w:szCs w:val="16"/>
              </w:rPr>
            </w:pPr>
            <w:r w:rsidRPr="00E5430F">
              <w:rPr>
                <w:sz w:val="16"/>
                <w:szCs w:val="16"/>
              </w:rPr>
              <w:t>(80.52)</w:t>
            </w:r>
          </w:p>
        </w:tc>
        <w:tc>
          <w:tcPr>
            <w:tcW w:w="595" w:type="pct"/>
            <w:vAlign w:val="center"/>
          </w:tcPr>
          <w:p w14:paraId="0D31ACEA" w14:textId="77777777" w:rsidR="004374A7" w:rsidRPr="00E5430F" w:rsidRDefault="004374A7" w:rsidP="000F7DB8">
            <w:pPr>
              <w:jc w:val="center"/>
              <w:rPr>
                <w:sz w:val="16"/>
                <w:szCs w:val="16"/>
              </w:rPr>
            </w:pPr>
            <w:r w:rsidRPr="00E5430F">
              <w:rPr>
                <w:sz w:val="16"/>
                <w:szCs w:val="16"/>
              </w:rPr>
              <w:t>92</w:t>
            </w:r>
          </w:p>
          <w:p w14:paraId="45C34A13" w14:textId="77777777" w:rsidR="004374A7" w:rsidRPr="00E5430F" w:rsidRDefault="004374A7" w:rsidP="000F7DB8">
            <w:pPr>
              <w:jc w:val="center"/>
              <w:rPr>
                <w:sz w:val="16"/>
                <w:szCs w:val="16"/>
              </w:rPr>
            </w:pPr>
            <w:r w:rsidRPr="00E5430F">
              <w:rPr>
                <w:sz w:val="16"/>
                <w:szCs w:val="16"/>
              </w:rPr>
              <w:t>(73.70)</w:t>
            </w:r>
          </w:p>
        </w:tc>
        <w:tc>
          <w:tcPr>
            <w:tcW w:w="453" w:type="pct"/>
            <w:gridSpan w:val="2"/>
            <w:vAlign w:val="center"/>
          </w:tcPr>
          <w:p w14:paraId="6FFD962A" w14:textId="77777777" w:rsidR="004374A7" w:rsidRPr="00E5430F" w:rsidRDefault="004374A7" w:rsidP="000F7DB8">
            <w:pPr>
              <w:jc w:val="center"/>
              <w:rPr>
                <w:sz w:val="16"/>
                <w:szCs w:val="16"/>
              </w:rPr>
            </w:pPr>
            <w:r w:rsidRPr="00E5430F">
              <w:rPr>
                <w:sz w:val="16"/>
                <w:szCs w:val="16"/>
              </w:rPr>
              <w:t>92</w:t>
            </w:r>
          </w:p>
          <w:p w14:paraId="6E76AC3C" w14:textId="77777777" w:rsidR="004374A7" w:rsidRPr="00E5430F" w:rsidRDefault="004374A7" w:rsidP="000F7DB8">
            <w:pPr>
              <w:jc w:val="center"/>
              <w:rPr>
                <w:sz w:val="16"/>
                <w:szCs w:val="16"/>
              </w:rPr>
            </w:pPr>
            <w:r w:rsidRPr="00E5430F">
              <w:rPr>
                <w:sz w:val="16"/>
                <w:szCs w:val="16"/>
              </w:rPr>
              <w:t>(73.82)</w:t>
            </w:r>
          </w:p>
        </w:tc>
        <w:tc>
          <w:tcPr>
            <w:tcW w:w="453" w:type="pct"/>
            <w:vAlign w:val="center"/>
          </w:tcPr>
          <w:p w14:paraId="59BA780D" w14:textId="77777777" w:rsidR="004374A7" w:rsidRPr="00E5430F" w:rsidRDefault="004374A7" w:rsidP="000F7DB8">
            <w:pPr>
              <w:jc w:val="center"/>
              <w:rPr>
                <w:sz w:val="16"/>
                <w:szCs w:val="16"/>
              </w:rPr>
            </w:pPr>
            <w:r w:rsidRPr="00E5430F">
              <w:rPr>
                <w:sz w:val="16"/>
                <w:szCs w:val="16"/>
              </w:rPr>
              <w:t>100</w:t>
            </w:r>
          </w:p>
          <w:p w14:paraId="619C671C" w14:textId="77777777" w:rsidR="004374A7" w:rsidRPr="00E5430F" w:rsidRDefault="004374A7" w:rsidP="000F7DB8">
            <w:pPr>
              <w:jc w:val="center"/>
              <w:rPr>
                <w:sz w:val="16"/>
                <w:szCs w:val="16"/>
              </w:rPr>
            </w:pPr>
            <w:r w:rsidRPr="00E5430F">
              <w:rPr>
                <w:sz w:val="16"/>
                <w:szCs w:val="16"/>
              </w:rPr>
              <w:t>(89.83)</w:t>
            </w:r>
          </w:p>
        </w:tc>
        <w:tc>
          <w:tcPr>
            <w:tcW w:w="448" w:type="pct"/>
            <w:vAlign w:val="center"/>
          </w:tcPr>
          <w:p w14:paraId="482C7596" w14:textId="77777777" w:rsidR="004374A7" w:rsidRPr="00E5430F" w:rsidRDefault="004374A7" w:rsidP="000F7DB8">
            <w:pPr>
              <w:jc w:val="center"/>
              <w:rPr>
                <w:sz w:val="16"/>
                <w:szCs w:val="16"/>
              </w:rPr>
            </w:pPr>
            <w:r w:rsidRPr="00E5430F">
              <w:rPr>
                <w:sz w:val="16"/>
                <w:szCs w:val="16"/>
              </w:rPr>
              <w:t>88</w:t>
            </w:r>
          </w:p>
          <w:p w14:paraId="6CA7E237" w14:textId="77777777" w:rsidR="004374A7" w:rsidRPr="00E5430F" w:rsidRDefault="004374A7" w:rsidP="000F7DB8">
            <w:pPr>
              <w:jc w:val="center"/>
              <w:rPr>
                <w:sz w:val="16"/>
                <w:szCs w:val="16"/>
              </w:rPr>
            </w:pPr>
            <w:r w:rsidRPr="00E5430F">
              <w:rPr>
                <w:sz w:val="16"/>
                <w:szCs w:val="16"/>
              </w:rPr>
              <w:t>(70.07)</w:t>
            </w:r>
          </w:p>
        </w:tc>
        <w:tc>
          <w:tcPr>
            <w:tcW w:w="454" w:type="pct"/>
            <w:gridSpan w:val="2"/>
            <w:vAlign w:val="center"/>
          </w:tcPr>
          <w:p w14:paraId="7F9E594E" w14:textId="77777777" w:rsidR="004374A7" w:rsidRPr="00E5430F" w:rsidRDefault="004374A7" w:rsidP="000F7DB8">
            <w:pPr>
              <w:jc w:val="center"/>
              <w:rPr>
                <w:sz w:val="16"/>
                <w:szCs w:val="16"/>
              </w:rPr>
            </w:pPr>
            <w:r w:rsidRPr="00E5430F">
              <w:rPr>
                <w:sz w:val="16"/>
                <w:szCs w:val="16"/>
              </w:rPr>
              <w:t>92</w:t>
            </w:r>
          </w:p>
          <w:p w14:paraId="78D4F2F4" w14:textId="77777777" w:rsidR="004374A7" w:rsidRPr="00E5430F" w:rsidRDefault="004374A7" w:rsidP="000F7DB8">
            <w:pPr>
              <w:jc w:val="center"/>
              <w:rPr>
                <w:sz w:val="16"/>
                <w:szCs w:val="16"/>
              </w:rPr>
            </w:pPr>
            <w:r w:rsidRPr="00E5430F">
              <w:rPr>
                <w:sz w:val="16"/>
                <w:szCs w:val="16"/>
              </w:rPr>
              <w:t>(74.12)</w:t>
            </w:r>
          </w:p>
        </w:tc>
        <w:tc>
          <w:tcPr>
            <w:tcW w:w="453" w:type="pct"/>
            <w:vAlign w:val="center"/>
          </w:tcPr>
          <w:p w14:paraId="1C7970F4" w14:textId="77777777" w:rsidR="004374A7" w:rsidRPr="00E5430F" w:rsidRDefault="004374A7" w:rsidP="000F7DB8">
            <w:pPr>
              <w:jc w:val="center"/>
              <w:rPr>
                <w:sz w:val="16"/>
                <w:szCs w:val="16"/>
              </w:rPr>
            </w:pPr>
            <w:r w:rsidRPr="00E5430F">
              <w:rPr>
                <w:sz w:val="16"/>
                <w:szCs w:val="16"/>
              </w:rPr>
              <w:t>92</w:t>
            </w:r>
          </w:p>
          <w:p w14:paraId="79EF1349" w14:textId="77777777" w:rsidR="004374A7" w:rsidRPr="00E5430F" w:rsidRDefault="004374A7" w:rsidP="000F7DB8">
            <w:pPr>
              <w:jc w:val="center"/>
              <w:rPr>
                <w:sz w:val="16"/>
                <w:szCs w:val="16"/>
              </w:rPr>
            </w:pPr>
            <w:r w:rsidRPr="00E5430F">
              <w:rPr>
                <w:sz w:val="16"/>
                <w:szCs w:val="16"/>
              </w:rPr>
              <w:t>(73.88)</w:t>
            </w:r>
          </w:p>
        </w:tc>
        <w:tc>
          <w:tcPr>
            <w:tcW w:w="439" w:type="pct"/>
            <w:vAlign w:val="center"/>
          </w:tcPr>
          <w:p w14:paraId="63C3BEC5" w14:textId="77777777" w:rsidR="004374A7" w:rsidRPr="00E5430F" w:rsidRDefault="004374A7" w:rsidP="000F7DB8">
            <w:pPr>
              <w:jc w:val="center"/>
              <w:rPr>
                <w:sz w:val="16"/>
                <w:szCs w:val="16"/>
              </w:rPr>
            </w:pPr>
            <w:r w:rsidRPr="00E5430F">
              <w:rPr>
                <w:sz w:val="16"/>
                <w:szCs w:val="16"/>
              </w:rPr>
              <w:t>92</w:t>
            </w:r>
          </w:p>
          <w:p w14:paraId="677A7118" w14:textId="77777777" w:rsidR="004374A7" w:rsidRPr="00E5430F" w:rsidRDefault="004374A7" w:rsidP="000F7DB8">
            <w:pPr>
              <w:jc w:val="center"/>
              <w:rPr>
                <w:sz w:val="16"/>
                <w:szCs w:val="16"/>
              </w:rPr>
            </w:pPr>
            <w:r w:rsidRPr="00E5430F">
              <w:rPr>
                <w:sz w:val="16"/>
                <w:szCs w:val="16"/>
              </w:rPr>
              <w:t>(75.46)</w:t>
            </w:r>
          </w:p>
        </w:tc>
      </w:tr>
      <w:tr w:rsidR="00D26DE7" w:rsidRPr="00E5430F" w14:paraId="2EE88608" w14:textId="77777777" w:rsidTr="00D26DE7">
        <w:trPr>
          <w:trHeight w:val="461"/>
        </w:trPr>
        <w:tc>
          <w:tcPr>
            <w:tcW w:w="456" w:type="pct"/>
            <w:vAlign w:val="center"/>
          </w:tcPr>
          <w:p w14:paraId="554C7A79" w14:textId="77777777" w:rsidR="004374A7" w:rsidRPr="00E5430F" w:rsidRDefault="004374A7" w:rsidP="000F7DB8">
            <w:pPr>
              <w:autoSpaceDE w:val="0"/>
              <w:autoSpaceDN w:val="0"/>
              <w:adjustRightInd w:val="0"/>
              <w:jc w:val="center"/>
              <w:rPr>
                <w:sz w:val="16"/>
                <w:szCs w:val="16"/>
              </w:rPr>
            </w:pPr>
            <w:r w:rsidRPr="00E5430F">
              <w:rPr>
                <w:sz w:val="16"/>
                <w:szCs w:val="16"/>
              </w:rPr>
              <w:t>PPFM</w:t>
            </w:r>
          </w:p>
        </w:tc>
        <w:tc>
          <w:tcPr>
            <w:tcW w:w="312" w:type="pct"/>
            <w:vAlign w:val="center"/>
          </w:tcPr>
          <w:p w14:paraId="72035643" w14:textId="77777777" w:rsidR="004374A7" w:rsidRPr="00E5430F" w:rsidRDefault="004374A7" w:rsidP="000F7DB8">
            <w:pPr>
              <w:jc w:val="center"/>
              <w:rPr>
                <w:sz w:val="16"/>
                <w:szCs w:val="16"/>
              </w:rPr>
            </w:pPr>
            <w:r w:rsidRPr="00E5430F">
              <w:rPr>
                <w:sz w:val="16"/>
                <w:szCs w:val="16"/>
              </w:rPr>
              <w:t>96</w:t>
            </w:r>
          </w:p>
          <w:p w14:paraId="05112E2C" w14:textId="77777777" w:rsidR="004374A7" w:rsidRPr="00E5430F" w:rsidRDefault="004374A7" w:rsidP="000F7DB8">
            <w:pPr>
              <w:jc w:val="center"/>
              <w:rPr>
                <w:sz w:val="16"/>
                <w:szCs w:val="16"/>
              </w:rPr>
            </w:pPr>
            <w:r w:rsidRPr="00E5430F">
              <w:rPr>
                <w:sz w:val="16"/>
                <w:szCs w:val="16"/>
              </w:rPr>
              <w:t>(79.13)</w:t>
            </w:r>
          </w:p>
        </w:tc>
        <w:tc>
          <w:tcPr>
            <w:tcW w:w="468" w:type="pct"/>
            <w:gridSpan w:val="2"/>
            <w:vAlign w:val="center"/>
          </w:tcPr>
          <w:p w14:paraId="7F24FBC3" w14:textId="77777777" w:rsidR="004374A7" w:rsidRPr="00E5430F" w:rsidRDefault="004374A7" w:rsidP="000F7DB8">
            <w:pPr>
              <w:jc w:val="center"/>
              <w:rPr>
                <w:sz w:val="16"/>
                <w:szCs w:val="16"/>
              </w:rPr>
            </w:pPr>
            <w:r w:rsidRPr="00E5430F">
              <w:rPr>
                <w:sz w:val="16"/>
                <w:szCs w:val="16"/>
              </w:rPr>
              <w:t>80</w:t>
            </w:r>
          </w:p>
          <w:p w14:paraId="48DB675E" w14:textId="77777777" w:rsidR="004374A7" w:rsidRPr="00E5430F" w:rsidRDefault="004374A7" w:rsidP="000F7DB8">
            <w:pPr>
              <w:jc w:val="center"/>
              <w:rPr>
                <w:sz w:val="16"/>
                <w:szCs w:val="16"/>
              </w:rPr>
            </w:pPr>
            <w:r w:rsidRPr="00E5430F">
              <w:rPr>
                <w:sz w:val="16"/>
                <w:szCs w:val="16"/>
              </w:rPr>
              <w:t>(63.69)</w:t>
            </w:r>
          </w:p>
        </w:tc>
        <w:tc>
          <w:tcPr>
            <w:tcW w:w="468" w:type="pct"/>
            <w:vAlign w:val="center"/>
          </w:tcPr>
          <w:p w14:paraId="241960FC" w14:textId="77777777" w:rsidR="004374A7" w:rsidRPr="00E5430F" w:rsidRDefault="004374A7" w:rsidP="000F7DB8">
            <w:pPr>
              <w:jc w:val="center"/>
              <w:rPr>
                <w:sz w:val="16"/>
                <w:szCs w:val="16"/>
              </w:rPr>
            </w:pPr>
            <w:r w:rsidRPr="00E5430F">
              <w:rPr>
                <w:sz w:val="16"/>
                <w:szCs w:val="16"/>
              </w:rPr>
              <w:t>100</w:t>
            </w:r>
          </w:p>
          <w:p w14:paraId="7CAA633C"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2FADDDC6" w14:textId="77777777" w:rsidR="004374A7" w:rsidRPr="00E5430F" w:rsidRDefault="004374A7" w:rsidP="000F7DB8">
            <w:pPr>
              <w:jc w:val="center"/>
              <w:rPr>
                <w:sz w:val="16"/>
                <w:szCs w:val="16"/>
              </w:rPr>
            </w:pPr>
            <w:r w:rsidRPr="00E5430F">
              <w:rPr>
                <w:sz w:val="16"/>
                <w:szCs w:val="16"/>
              </w:rPr>
              <w:t>100</w:t>
            </w:r>
          </w:p>
          <w:p w14:paraId="3C21BAD7" w14:textId="77777777" w:rsidR="004374A7" w:rsidRPr="00E5430F" w:rsidRDefault="004374A7" w:rsidP="000F7DB8">
            <w:pPr>
              <w:jc w:val="center"/>
              <w:rPr>
                <w:sz w:val="16"/>
                <w:szCs w:val="16"/>
              </w:rPr>
            </w:pPr>
            <w:r w:rsidRPr="00E5430F">
              <w:rPr>
                <w:sz w:val="16"/>
                <w:szCs w:val="16"/>
              </w:rPr>
              <w:t>(89.83)</w:t>
            </w:r>
          </w:p>
        </w:tc>
        <w:tc>
          <w:tcPr>
            <w:tcW w:w="453" w:type="pct"/>
            <w:gridSpan w:val="2"/>
            <w:vAlign w:val="center"/>
          </w:tcPr>
          <w:p w14:paraId="75098FA3" w14:textId="77777777" w:rsidR="004374A7" w:rsidRPr="00E5430F" w:rsidRDefault="004374A7" w:rsidP="000F7DB8">
            <w:pPr>
              <w:jc w:val="center"/>
              <w:rPr>
                <w:sz w:val="16"/>
                <w:szCs w:val="16"/>
              </w:rPr>
            </w:pPr>
            <w:r w:rsidRPr="00E5430F">
              <w:rPr>
                <w:sz w:val="16"/>
                <w:szCs w:val="16"/>
              </w:rPr>
              <w:t>96</w:t>
            </w:r>
          </w:p>
          <w:p w14:paraId="0AD84FA3" w14:textId="77777777" w:rsidR="004374A7" w:rsidRPr="00E5430F" w:rsidRDefault="004374A7" w:rsidP="000F7DB8">
            <w:pPr>
              <w:jc w:val="center"/>
              <w:rPr>
                <w:sz w:val="16"/>
                <w:szCs w:val="16"/>
              </w:rPr>
            </w:pPr>
            <w:r w:rsidRPr="00E5430F">
              <w:rPr>
                <w:sz w:val="16"/>
                <w:szCs w:val="16"/>
              </w:rPr>
              <w:t>(78.52)</w:t>
            </w:r>
          </w:p>
        </w:tc>
        <w:tc>
          <w:tcPr>
            <w:tcW w:w="453" w:type="pct"/>
            <w:vAlign w:val="center"/>
          </w:tcPr>
          <w:p w14:paraId="2773D797" w14:textId="77777777" w:rsidR="004374A7" w:rsidRPr="00E5430F" w:rsidRDefault="004374A7" w:rsidP="000F7DB8">
            <w:pPr>
              <w:jc w:val="center"/>
              <w:rPr>
                <w:sz w:val="16"/>
                <w:szCs w:val="16"/>
              </w:rPr>
            </w:pPr>
            <w:r w:rsidRPr="00E5430F">
              <w:rPr>
                <w:sz w:val="16"/>
                <w:szCs w:val="16"/>
              </w:rPr>
              <w:t>96</w:t>
            </w:r>
          </w:p>
          <w:p w14:paraId="22227840" w14:textId="77777777" w:rsidR="004374A7" w:rsidRPr="00E5430F" w:rsidRDefault="004374A7" w:rsidP="000F7DB8">
            <w:pPr>
              <w:jc w:val="center"/>
              <w:rPr>
                <w:sz w:val="16"/>
                <w:szCs w:val="16"/>
              </w:rPr>
            </w:pPr>
            <w:r w:rsidRPr="00E5430F">
              <w:rPr>
                <w:sz w:val="16"/>
                <w:szCs w:val="16"/>
              </w:rPr>
              <w:t>(79.24)</w:t>
            </w:r>
          </w:p>
        </w:tc>
        <w:tc>
          <w:tcPr>
            <w:tcW w:w="448" w:type="pct"/>
            <w:vAlign w:val="center"/>
          </w:tcPr>
          <w:p w14:paraId="1F6BF22A" w14:textId="77777777" w:rsidR="004374A7" w:rsidRPr="00E5430F" w:rsidRDefault="004374A7" w:rsidP="000F7DB8">
            <w:pPr>
              <w:jc w:val="center"/>
              <w:rPr>
                <w:sz w:val="16"/>
                <w:szCs w:val="16"/>
              </w:rPr>
            </w:pPr>
            <w:r w:rsidRPr="00E5430F">
              <w:rPr>
                <w:sz w:val="16"/>
                <w:szCs w:val="16"/>
              </w:rPr>
              <w:t>100</w:t>
            </w:r>
          </w:p>
          <w:p w14:paraId="0B35F09B" w14:textId="77777777" w:rsidR="004374A7" w:rsidRPr="00E5430F" w:rsidRDefault="004374A7" w:rsidP="000F7DB8">
            <w:pPr>
              <w:jc w:val="center"/>
              <w:rPr>
                <w:sz w:val="16"/>
                <w:szCs w:val="16"/>
              </w:rPr>
            </w:pPr>
            <w:r w:rsidRPr="00E5430F">
              <w:rPr>
                <w:sz w:val="16"/>
                <w:szCs w:val="16"/>
              </w:rPr>
              <w:t>(89.83)</w:t>
            </w:r>
          </w:p>
        </w:tc>
        <w:tc>
          <w:tcPr>
            <w:tcW w:w="454" w:type="pct"/>
            <w:gridSpan w:val="2"/>
            <w:vAlign w:val="center"/>
          </w:tcPr>
          <w:p w14:paraId="2F5C1864" w14:textId="77777777" w:rsidR="004374A7" w:rsidRPr="00E5430F" w:rsidRDefault="004374A7" w:rsidP="000F7DB8">
            <w:pPr>
              <w:jc w:val="center"/>
              <w:rPr>
                <w:sz w:val="16"/>
                <w:szCs w:val="16"/>
              </w:rPr>
            </w:pPr>
            <w:r w:rsidRPr="00E5430F">
              <w:rPr>
                <w:sz w:val="16"/>
                <w:szCs w:val="16"/>
              </w:rPr>
              <w:t>100</w:t>
            </w:r>
          </w:p>
          <w:p w14:paraId="7B208300" w14:textId="77777777" w:rsidR="004374A7" w:rsidRPr="00E5430F" w:rsidRDefault="004374A7" w:rsidP="000F7DB8">
            <w:pPr>
              <w:jc w:val="center"/>
              <w:rPr>
                <w:sz w:val="16"/>
                <w:szCs w:val="16"/>
              </w:rPr>
            </w:pPr>
            <w:r w:rsidRPr="00E5430F">
              <w:rPr>
                <w:sz w:val="16"/>
                <w:szCs w:val="16"/>
              </w:rPr>
              <w:t>(89.83)</w:t>
            </w:r>
          </w:p>
        </w:tc>
        <w:tc>
          <w:tcPr>
            <w:tcW w:w="453" w:type="pct"/>
            <w:vAlign w:val="center"/>
          </w:tcPr>
          <w:p w14:paraId="294E8C90" w14:textId="77777777" w:rsidR="004374A7" w:rsidRPr="00E5430F" w:rsidRDefault="004374A7" w:rsidP="000F7DB8">
            <w:pPr>
              <w:jc w:val="center"/>
              <w:rPr>
                <w:sz w:val="16"/>
                <w:szCs w:val="16"/>
              </w:rPr>
            </w:pPr>
            <w:r w:rsidRPr="00E5430F">
              <w:rPr>
                <w:sz w:val="16"/>
                <w:szCs w:val="16"/>
              </w:rPr>
              <w:t>100</w:t>
            </w:r>
          </w:p>
          <w:p w14:paraId="45734A00" w14:textId="77777777" w:rsidR="004374A7" w:rsidRPr="00E5430F" w:rsidRDefault="004374A7" w:rsidP="000F7DB8">
            <w:pPr>
              <w:jc w:val="center"/>
              <w:rPr>
                <w:sz w:val="16"/>
                <w:szCs w:val="16"/>
              </w:rPr>
            </w:pPr>
            <w:r w:rsidRPr="00E5430F">
              <w:rPr>
                <w:sz w:val="16"/>
                <w:szCs w:val="16"/>
              </w:rPr>
              <w:t>(89.83)</w:t>
            </w:r>
          </w:p>
        </w:tc>
        <w:tc>
          <w:tcPr>
            <w:tcW w:w="439" w:type="pct"/>
            <w:vAlign w:val="center"/>
          </w:tcPr>
          <w:p w14:paraId="72EACC18" w14:textId="77777777" w:rsidR="004374A7" w:rsidRPr="00E5430F" w:rsidRDefault="004374A7" w:rsidP="000F7DB8">
            <w:pPr>
              <w:jc w:val="center"/>
              <w:rPr>
                <w:sz w:val="16"/>
                <w:szCs w:val="16"/>
              </w:rPr>
            </w:pPr>
            <w:r w:rsidRPr="00E5430F">
              <w:rPr>
                <w:sz w:val="16"/>
                <w:szCs w:val="16"/>
              </w:rPr>
              <w:t>96</w:t>
            </w:r>
          </w:p>
          <w:p w14:paraId="34A4BCB7" w14:textId="77777777" w:rsidR="004374A7" w:rsidRPr="00E5430F" w:rsidRDefault="004374A7" w:rsidP="000F7DB8">
            <w:pPr>
              <w:jc w:val="center"/>
              <w:rPr>
                <w:sz w:val="16"/>
                <w:szCs w:val="16"/>
              </w:rPr>
            </w:pPr>
            <w:r w:rsidRPr="00E5430F">
              <w:rPr>
                <w:sz w:val="16"/>
                <w:szCs w:val="16"/>
              </w:rPr>
              <w:t>(83.30)</w:t>
            </w:r>
          </w:p>
        </w:tc>
      </w:tr>
      <w:tr w:rsidR="00D26DE7" w:rsidRPr="00E5430F" w14:paraId="35CB16EE" w14:textId="77777777" w:rsidTr="00D26DE7">
        <w:trPr>
          <w:trHeight w:val="18"/>
        </w:trPr>
        <w:tc>
          <w:tcPr>
            <w:tcW w:w="456" w:type="pct"/>
            <w:vAlign w:val="center"/>
          </w:tcPr>
          <w:p w14:paraId="296ABAAC" w14:textId="77777777" w:rsidR="004374A7" w:rsidRPr="00E5430F" w:rsidRDefault="004374A7" w:rsidP="000F7DB8">
            <w:pPr>
              <w:autoSpaceDE w:val="0"/>
              <w:autoSpaceDN w:val="0"/>
              <w:adjustRightInd w:val="0"/>
              <w:jc w:val="center"/>
              <w:rPr>
                <w:sz w:val="16"/>
                <w:szCs w:val="16"/>
              </w:rPr>
            </w:pPr>
            <w:r w:rsidRPr="00E5430F">
              <w:rPr>
                <w:sz w:val="16"/>
                <w:szCs w:val="16"/>
              </w:rPr>
              <w:t>Silicate solubilizing bacteria</w:t>
            </w:r>
          </w:p>
        </w:tc>
        <w:tc>
          <w:tcPr>
            <w:tcW w:w="312" w:type="pct"/>
            <w:vAlign w:val="center"/>
          </w:tcPr>
          <w:p w14:paraId="7E88232F" w14:textId="77777777" w:rsidR="004374A7" w:rsidRPr="00E5430F" w:rsidRDefault="004374A7" w:rsidP="000F7DB8">
            <w:pPr>
              <w:jc w:val="center"/>
              <w:rPr>
                <w:sz w:val="16"/>
                <w:szCs w:val="16"/>
              </w:rPr>
            </w:pPr>
            <w:r w:rsidRPr="00E5430F">
              <w:rPr>
                <w:sz w:val="16"/>
                <w:szCs w:val="16"/>
              </w:rPr>
              <w:t>100</w:t>
            </w:r>
          </w:p>
          <w:p w14:paraId="47BAC5F3" w14:textId="77777777" w:rsidR="004374A7" w:rsidRPr="00E5430F" w:rsidRDefault="004374A7" w:rsidP="000F7DB8">
            <w:pPr>
              <w:jc w:val="center"/>
              <w:rPr>
                <w:sz w:val="16"/>
                <w:szCs w:val="16"/>
              </w:rPr>
            </w:pPr>
            <w:r w:rsidRPr="00E5430F">
              <w:rPr>
                <w:sz w:val="16"/>
                <w:szCs w:val="16"/>
              </w:rPr>
              <w:t>(89.83)</w:t>
            </w:r>
          </w:p>
        </w:tc>
        <w:tc>
          <w:tcPr>
            <w:tcW w:w="468" w:type="pct"/>
            <w:gridSpan w:val="2"/>
            <w:vAlign w:val="center"/>
          </w:tcPr>
          <w:p w14:paraId="6348C920" w14:textId="77777777" w:rsidR="004374A7" w:rsidRPr="00E5430F" w:rsidRDefault="004374A7" w:rsidP="000F7DB8">
            <w:pPr>
              <w:jc w:val="center"/>
              <w:rPr>
                <w:sz w:val="16"/>
                <w:szCs w:val="16"/>
              </w:rPr>
            </w:pPr>
            <w:r w:rsidRPr="00E5430F">
              <w:rPr>
                <w:sz w:val="16"/>
                <w:szCs w:val="16"/>
              </w:rPr>
              <w:t>90</w:t>
            </w:r>
          </w:p>
          <w:p w14:paraId="7A58C642" w14:textId="77777777" w:rsidR="004374A7" w:rsidRPr="00E5430F" w:rsidRDefault="004374A7" w:rsidP="000F7DB8">
            <w:pPr>
              <w:jc w:val="center"/>
              <w:rPr>
                <w:sz w:val="16"/>
                <w:szCs w:val="16"/>
              </w:rPr>
            </w:pPr>
            <w:r w:rsidRPr="00E5430F">
              <w:rPr>
                <w:sz w:val="16"/>
                <w:szCs w:val="16"/>
              </w:rPr>
              <w:t>(71.66)</w:t>
            </w:r>
          </w:p>
        </w:tc>
        <w:tc>
          <w:tcPr>
            <w:tcW w:w="468" w:type="pct"/>
            <w:vAlign w:val="center"/>
          </w:tcPr>
          <w:p w14:paraId="3ABAD8EC" w14:textId="77777777" w:rsidR="004374A7" w:rsidRPr="00E5430F" w:rsidRDefault="004374A7" w:rsidP="000F7DB8">
            <w:pPr>
              <w:jc w:val="center"/>
              <w:rPr>
                <w:sz w:val="16"/>
                <w:szCs w:val="16"/>
              </w:rPr>
            </w:pPr>
            <w:r w:rsidRPr="00E5430F">
              <w:rPr>
                <w:sz w:val="16"/>
                <w:szCs w:val="16"/>
              </w:rPr>
              <w:t>100</w:t>
            </w:r>
          </w:p>
          <w:p w14:paraId="2D20B4D2"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5AC5A305" w14:textId="77777777" w:rsidR="004374A7" w:rsidRPr="00E5430F" w:rsidRDefault="004374A7" w:rsidP="000F7DB8">
            <w:pPr>
              <w:jc w:val="center"/>
              <w:rPr>
                <w:sz w:val="16"/>
                <w:szCs w:val="16"/>
              </w:rPr>
            </w:pPr>
            <w:r w:rsidRPr="00E5430F">
              <w:rPr>
                <w:sz w:val="16"/>
                <w:szCs w:val="16"/>
              </w:rPr>
              <w:t>100</w:t>
            </w:r>
          </w:p>
          <w:p w14:paraId="6B0BE2A3" w14:textId="77777777" w:rsidR="004374A7" w:rsidRPr="00E5430F" w:rsidRDefault="004374A7" w:rsidP="000F7DB8">
            <w:pPr>
              <w:jc w:val="center"/>
              <w:rPr>
                <w:sz w:val="16"/>
                <w:szCs w:val="16"/>
              </w:rPr>
            </w:pPr>
            <w:r w:rsidRPr="00E5430F">
              <w:rPr>
                <w:sz w:val="16"/>
                <w:szCs w:val="16"/>
              </w:rPr>
              <w:t>(89.83)</w:t>
            </w:r>
          </w:p>
        </w:tc>
        <w:tc>
          <w:tcPr>
            <w:tcW w:w="453" w:type="pct"/>
            <w:gridSpan w:val="2"/>
            <w:vAlign w:val="center"/>
          </w:tcPr>
          <w:p w14:paraId="42026FAA" w14:textId="77777777" w:rsidR="004374A7" w:rsidRPr="00E5430F" w:rsidRDefault="004374A7" w:rsidP="000F7DB8">
            <w:pPr>
              <w:jc w:val="center"/>
              <w:rPr>
                <w:sz w:val="16"/>
                <w:szCs w:val="16"/>
              </w:rPr>
            </w:pPr>
            <w:r w:rsidRPr="00E5430F">
              <w:rPr>
                <w:sz w:val="16"/>
                <w:szCs w:val="16"/>
              </w:rPr>
              <w:t>100</w:t>
            </w:r>
          </w:p>
          <w:p w14:paraId="7282AEB0" w14:textId="77777777" w:rsidR="004374A7" w:rsidRPr="00E5430F" w:rsidRDefault="004374A7" w:rsidP="000F7DB8">
            <w:pPr>
              <w:jc w:val="center"/>
              <w:rPr>
                <w:sz w:val="16"/>
                <w:szCs w:val="16"/>
              </w:rPr>
            </w:pPr>
            <w:r w:rsidRPr="00E5430F">
              <w:rPr>
                <w:sz w:val="16"/>
                <w:szCs w:val="16"/>
              </w:rPr>
              <w:t>(89.83)</w:t>
            </w:r>
          </w:p>
        </w:tc>
        <w:tc>
          <w:tcPr>
            <w:tcW w:w="453" w:type="pct"/>
            <w:vAlign w:val="center"/>
          </w:tcPr>
          <w:p w14:paraId="1A747F4A" w14:textId="77777777" w:rsidR="004374A7" w:rsidRPr="00E5430F" w:rsidRDefault="004374A7" w:rsidP="000F7DB8">
            <w:pPr>
              <w:jc w:val="center"/>
              <w:rPr>
                <w:sz w:val="16"/>
                <w:szCs w:val="16"/>
              </w:rPr>
            </w:pPr>
            <w:r w:rsidRPr="00E5430F">
              <w:rPr>
                <w:sz w:val="16"/>
                <w:szCs w:val="16"/>
              </w:rPr>
              <w:t>88</w:t>
            </w:r>
          </w:p>
          <w:p w14:paraId="0243FC59" w14:textId="77777777" w:rsidR="004374A7" w:rsidRPr="00E5430F" w:rsidRDefault="004374A7" w:rsidP="000F7DB8">
            <w:pPr>
              <w:jc w:val="center"/>
              <w:rPr>
                <w:sz w:val="16"/>
                <w:szCs w:val="16"/>
              </w:rPr>
            </w:pPr>
            <w:r w:rsidRPr="00E5430F">
              <w:rPr>
                <w:sz w:val="16"/>
                <w:szCs w:val="16"/>
              </w:rPr>
              <w:t>(69.74)</w:t>
            </w:r>
          </w:p>
        </w:tc>
        <w:tc>
          <w:tcPr>
            <w:tcW w:w="448" w:type="pct"/>
            <w:vAlign w:val="center"/>
          </w:tcPr>
          <w:p w14:paraId="05349A3C" w14:textId="77777777" w:rsidR="004374A7" w:rsidRPr="00E5430F" w:rsidRDefault="004374A7" w:rsidP="000F7DB8">
            <w:pPr>
              <w:jc w:val="center"/>
              <w:rPr>
                <w:sz w:val="16"/>
                <w:szCs w:val="16"/>
              </w:rPr>
            </w:pPr>
            <w:r w:rsidRPr="00E5430F">
              <w:rPr>
                <w:sz w:val="16"/>
                <w:szCs w:val="16"/>
              </w:rPr>
              <w:t>100</w:t>
            </w:r>
          </w:p>
          <w:p w14:paraId="4E0D903E" w14:textId="77777777" w:rsidR="004374A7" w:rsidRPr="00E5430F" w:rsidRDefault="004374A7" w:rsidP="000F7DB8">
            <w:pPr>
              <w:jc w:val="center"/>
              <w:rPr>
                <w:sz w:val="16"/>
                <w:szCs w:val="16"/>
              </w:rPr>
            </w:pPr>
            <w:r w:rsidRPr="00E5430F">
              <w:rPr>
                <w:sz w:val="16"/>
                <w:szCs w:val="16"/>
              </w:rPr>
              <w:t>(89.83)</w:t>
            </w:r>
          </w:p>
        </w:tc>
        <w:tc>
          <w:tcPr>
            <w:tcW w:w="454" w:type="pct"/>
            <w:gridSpan w:val="2"/>
            <w:vAlign w:val="center"/>
          </w:tcPr>
          <w:p w14:paraId="79637DF1" w14:textId="77777777" w:rsidR="004374A7" w:rsidRPr="00E5430F" w:rsidRDefault="004374A7" w:rsidP="000F7DB8">
            <w:pPr>
              <w:jc w:val="center"/>
              <w:rPr>
                <w:sz w:val="16"/>
                <w:szCs w:val="16"/>
              </w:rPr>
            </w:pPr>
            <w:r w:rsidRPr="00E5430F">
              <w:rPr>
                <w:sz w:val="16"/>
                <w:szCs w:val="16"/>
              </w:rPr>
              <w:t>88</w:t>
            </w:r>
          </w:p>
          <w:p w14:paraId="78E378E3" w14:textId="77777777" w:rsidR="004374A7" w:rsidRPr="00E5430F" w:rsidRDefault="004374A7" w:rsidP="000F7DB8">
            <w:pPr>
              <w:jc w:val="center"/>
              <w:rPr>
                <w:sz w:val="16"/>
                <w:szCs w:val="16"/>
              </w:rPr>
            </w:pPr>
            <w:r w:rsidRPr="00E5430F">
              <w:rPr>
                <w:sz w:val="16"/>
                <w:szCs w:val="16"/>
              </w:rPr>
              <w:t>(69.48)</w:t>
            </w:r>
          </w:p>
        </w:tc>
        <w:tc>
          <w:tcPr>
            <w:tcW w:w="453" w:type="pct"/>
            <w:vAlign w:val="center"/>
          </w:tcPr>
          <w:p w14:paraId="49A1A3DC" w14:textId="77777777" w:rsidR="004374A7" w:rsidRPr="00E5430F" w:rsidRDefault="004374A7" w:rsidP="000F7DB8">
            <w:pPr>
              <w:jc w:val="center"/>
              <w:rPr>
                <w:sz w:val="16"/>
                <w:szCs w:val="16"/>
              </w:rPr>
            </w:pPr>
            <w:r w:rsidRPr="00E5430F">
              <w:rPr>
                <w:sz w:val="16"/>
                <w:szCs w:val="16"/>
              </w:rPr>
              <w:t>92</w:t>
            </w:r>
          </w:p>
          <w:p w14:paraId="59181174" w14:textId="77777777" w:rsidR="004374A7" w:rsidRPr="00E5430F" w:rsidRDefault="004374A7" w:rsidP="000F7DB8">
            <w:pPr>
              <w:jc w:val="center"/>
              <w:rPr>
                <w:sz w:val="16"/>
                <w:szCs w:val="16"/>
              </w:rPr>
            </w:pPr>
            <w:r w:rsidRPr="00E5430F">
              <w:rPr>
                <w:sz w:val="16"/>
                <w:szCs w:val="16"/>
              </w:rPr>
              <w:t>(73.59)</w:t>
            </w:r>
          </w:p>
        </w:tc>
        <w:tc>
          <w:tcPr>
            <w:tcW w:w="439" w:type="pct"/>
            <w:vAlign w:val="center"/>
          </w:tcPr>
          <w:p w14:paraId="0B626383" w14:textId="77777777" w:rsidR="004374A7" w:rsidRPr="00E5430F" w:rsidRDefault="004374A7" w:rsidP="000F7DB8">
            <w:pPr>
              <w:jc w:val="center"/>
              <w:rPr>
                <w:sz w:val="16"/>
                <w:szCs w:val="16"/>
              </w:rPr>
            </w:pPr>
            <w:r w:rsidRPr="00E5430F">
              <w:rPr>
                <w:sz w:val="16"/>
                <w:szCs w:val="16"/>
              </w:rPr>
              <w:t>95</w:t>
            </w:r>
          </w:p>
          <w:p w14:paraId="5890604C" w14:textId="77777777" w:rsidR="004374A7" w:rsidRPr="00E5430F" w:rsidRDefault="004374A7" w:rsidP="000F7DB8">
            <w:pPr>
              <w:jc w:val="center"/>
              <w:rPr>
                <w:sz w:val="16"/>
                <w:szCs w:val="16"/>
              </w:rPr>
            </w:pPr>
            <w:r w:rsidRPr="00E5430F">
              <w:rPr>
                <w:sz w:val="16"/>
                <w:szCs w:val="16"/>
              </w:rPr>
              <w:t>(81.51)</w:t>
            </w:r>
          </w:p>
        </w:tc>
      </w:tr>
      <w:tr w:rsidR="00D26DE7" w:rsidRPr="00E5430F" w14:paraId="68EA3D41" w14:textId="77777777" w:rsidTr="00D26DE7">
        <w:trPr>
          <w:trHeight w:val="18"/>
        </w:trPr>
        <w:tc>
          <w:tcPr>
            <w:tcW w:w="456" w:type="pct"/>
            <w:vAlign w:val="center"/>
          </w:tcPr>
          <w:p w14:paraId="4B3B81B3" w14:textId="77777777" w:rsidR="004374A7" w:rsidRPr="00E5430F" w:rsidRDefault="004374A7" w:rsidP="000F7DB8">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Potash release bacteria</w:t>
            </w:r>
          </w:p>
        </w:tc>
        <w:tc>
          <w:tcPr>
            <w:tcW w:w="312" w:type="pct"/>
            <w:vAlign w:val="center"/>
          </w:tcPr>
          <w:p w14:paraId="44EB96AE" w14:textId="77777777" w:rsidR="004374A7" w:rsidRPr="00E5430F" w:rsidRDefault="004374A7" w:rsidP="000F7DB8">
            <w:pPr>
              <w:jc w:val="center"/>
              <w:rPr>
                <w:sz w:val="16"/>
                <w:szCs w:val="16"/>
              </w:rPr>
            </w:pPr>
            <w:r w:rsidRPr="00E5430F">
              <w:rPr>
                <w:sz w:val="16"/>
                <w:szCs w:val="16"/>
              </w:rPr>
              <w:t>92</w:t>
            </w:r>
          </w:p>
          <w:p w14:paraId="1D006535" w14:textId="77777777" w:rsidR="004374A7" w:rsidRPr="00E5430F" w:rsidRDefault="004374A7" w:rsidP="000F7DB8">
            <w:pPr>
              <w:jc w:val="center"/>
              <w:rPr>
                <w:sz w:val="16"/>
                <w:szCs w:val="16"/>
              </w:rPr>
            </w:pPr>
            <w:r w:rsidRPr="00E5430F">
              <w:rPr>
                <w:sz w:val="16"/>
                <w:szCs w:val="16"/>
              </w:rPr>
              <w:t>(73.82)</w:t>
            </w:r>
          </w:p>
          <w:p w14:paraId="33376D7C" w14:textId="77777777" w:rsidR="004374A7" w:rsidRPr="00E5430F" w:rsidRDefault="004374A7" w:rsidP="000F7DB8">
            <w:pPr>
              <w:jc w:val="center"/>
              <w:rPr>
                <w:sz w:val="16"/>
                <w:szCs w:val="16"/>
              </w:rPr>
            </w:pPr>
          </w:p>
        </w:tc>
        <w:tc>
          <w:tcPr>
            <w:tcW w:w="468" w:type="pct"/>
            <w:gridSpan w:val="2"/>
            <w:vAlign w:val="center"/>
          </w:tcPr>
          <w:p w14:paraId="706FEF9B" w14:textId="77777777" w:rsidR="004374A7" w:rsidRPr="00E5430F" w:rsidRDefault="004374A7" w:rsidP="000F7DB8">
            <w:pPr>
              <w:jc w:val="center"/>
              <w:rPr>
                <w:sz w:val="16"/>
                <w:szCs w:val="16"/>
              </w:rPr>
            </w:pPr>
            <w:r w:rsidRPr="00E5430F">
              <w:rPr>
                <w:sz w:val="16"/>
                <w:szCs w:val="16"/>
              </w:rPr>
              <w:t>88</w:t>
            </w:r>
          </w:p>
          <w:p w14:paraId="11480B0B" w14:textId="77777777" w:rsidR="004374A7" w:rsidRPr="00E5430F" w:rsidRDefault="004374A7" w:rsidP="000F7DB8">
            <w:pPr>
              <w:jc w:val="center"/>
              <w:rPr>
                <w:sz w:val="16"/>
                <w:szCs w:val="16"/>
              </w:rPr>
            </w:pPr>
            <w:r w:rsidRPr="00E5430F">
              <w:rPr>
                <w:sz w:val="16"/>
                <w:szCs w:val="16"/>
              </w:rPr>
              <w:t>(69.80)</w:t>
            </w:r>
          </w:p>
        </w:tc>
        <w:tc>
          <w:tcPr>
            <w:tcW w:w="468" w:type="pct"/>
            <w:vAlign w:val="center"/>
          </w:tcPr>
          <w:p w14:paraId="13DC50AF" w14:textId="77777777" w:rsidR="004374A7" w:rsidRPr="00E5430F" w:rsidRDefault="004374A7" w:rsidP="000F7DB8">
            <w:pPr>
              <w:jc w:val="center"/>
              <w:rPr>
                <w:sz w:val="16"/>
                <w:szCs w:val="16"/>
              </w:rPr>
            </w:pPr>
            <w:r w:rsidRPr="00E5430F">
              <w:rPr>
                <w:sz w:val="16"/>
                <w:szCs w:val="16"/>
              </w:rPr>
              <w:t>100</w:t>
            </w:r>
          </w:p>
          <w:p w14:paraId="060FF915"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2DD35440" w14:textId="77777777" w:rsidR="004374A7" w:rsidRPr="00E5430F" w:rsidRDefault="004374A7" w:rsidP="000F7DB8">
            <w:pPr>
              <w:jc w:val="center"/>
              <w:rPr>
                <w:sz w:val="16"/>
                <w:szCs w:val="16"/>
              </w:rPr>
            </w:pPr>
            <w:r w:rsidRPr="00E5430F">
              <w:rPr>
                <w:sz w:val="16"/>
                <w:szCs w:val="16"/>
              </w:rPr>
              <w:t>92</w:t>
            </w:r>
          </w:p>
          <w:p w14:paraId="1F53E8E1" w14:textId="77777777" w:rsidR="004374A7" w:rsidRPr="00E5430F" w:rsidRDefault="004374A7" w:rsidP="000F7DB8">
            <w:pPr>
              <w:jc w:val="center"/>
              <w:rPr>
                <w:sz w:val="16"/>
                <w:szCs w:val="16"/>
              </w:rPr>
            </w:pPr>
            <w:r w:rsidRPr="00E5430F">
              <w:rPr>
                <w:sz w:val="16"/>
                <w:szCs w:val="16"/>
              </w:rPr>
              <w:t>(73.59)</w:t>
            </w:r>
          </w:p>
        </w:tc>
        <w:tc>
          <w:tcPr>
            <w:tcW w:w="453" w:type="pct"/>
            <w:gridSpan w:val="2"/>
            <w:vAlign w:val="center"/>
          </w:tcPr>
          <w:p w14:paraId="7119BA1B" w14:textId="77777777" w:rsidR="004374A7" w:rsidRPr="00E5430F" w:rsidRDefault="004374A7" w:rsidP="000F7DB8">
            <w:pPr>
              <w:jc w:val="center"/>
              <w:rPr>
                <w:sz w:val="16"/>
                <w:szCs w:val="16"/>
              </w:rPr>
            </w:pPr>
            <w:r w:rsidRPr="00E5430F">
              <w:rPr>
                <w:sz w:val="16"/>
                <w:szCs w:val="16"/>
              </w:rPr>
              <w:t>90</w:t>
            </w:r>
          </w:p>
          <w:p w14:paraId="03058AC2" w14:textId="77777777" w:rsidR="004374A7" w:rsidRPr="00E5430F" w:rsidRDefault="004374A7" w:rsidP="000F7DB8">
            <w:pPr>
              <w:jc w:val="center"/>
              <w:rPr>
                <w:sz w:val="16"/>
                <w:szCs w:val="16"/>
              </w:rPr>
            </w:pPr>
            <w:r w:rsidRPr="00E5430F">
              <w:rPr>
                <w:sz w:val="16"/>
                <w:szCs w:val="16"/>
              </w:rPr>
              <w:t>(71.56)</w:t>
            </w:r>
          </w:p>
        </w:tc>
        <w:tc>
          <w:tcPr>
            <w:tcW w:w="453" w:type="pct"/>
            <w:vAlign w:val="center"/>
          </w:tcPr>
          <w:p w14:paraId="06A8EC27" w14:textId="77777777" w:rsidR="004374A7" w:rsidRPr="00E5430F" w:rsidRDefault="004374A7" w:rsidP="000F7DB8">
            <w:pPr>
              <w:jc w:val="center"/>
              <w:rPr>
                <w:sz w:val="16"/>
                <w:szCs w:val="16"/>
              </w:rPr>
            </w:pPr>
            <w:r w:rsidRPr="00E5430F">
              <w:rPr>
                <w:sz w:val="16"/>
                <w:szCs w:val="16"/>
              </w:rPr>
              <w:t>100</w:t>
            </w:r>
          </w:p>
          <w:p w14:paraId="19784613" w14:textId="77777777" w:rsidR="004374A7" w:rsidRPr="00E5430F" w:rsidRDefault="004374A7" w:rsidP="000F7DB8">
            <w:pPr>
              <w:jc w:val="center"/>
              <w:rPr>
                <w:sz w:val="16"/>
                <w:szCs w:val="16"/>
              </w:rPr>
            </w:pPr>
            <w:r w:rsidRPr="00E5430F">
              <w:rPr>
                <w:sz w:val="16"/>
                <w:szCs w:val="16"/>
              </w:rPr>
              <w:t>(89.83)</w:t>
            </w:r>
          </w:p>
        </w:tc>
        <w:tc>
          <w:tcPr>
            <w:tcW w:w="448" w:type="pct"/>
            <w:vAlign w:val="center"/>
          </w:tcPr>
          <w:p w14:paraId="36251053" w14:textId="77777777" w:rsidR="004374A7" w:rsidRPr="00E5430F" w:rsidRDefault="004374A7" w:rsidP="000F7DB8">
            <w:pPr>
              <w:jc w:val="center"/>
              <w:rPr>
                <w:sz w:val="16"/>
                <w:szCs w:val="16"/>
              </w:rPr>
            </w:pPr>
            <w:r w:rsidRPr="00E5430F">
              <w:rPr>
                <w:sz w:val="16"/>
                <w:szCs w:val="16"/>
              </w:rPr>
              <w:t>88</w:t>
            </w:r>
          </w:p>
          <w:p w14:paraId="46F00B0B" w14:textId="77777777" w:rsidR="004374A7" w:rsidRPr="00E5430F" w:rsidRDefault="004374A7" w:rsidP="000F7DB8">
            <w:pPr>
              <w:jc w:val="center"/>
              <w:rPr>
                <w:sz w:val="16"/>
                <w:szCs w:val="16"/>
              </w:rPr>
            </w:pPr>
            <w:r w:rsidRPr="00E5430F">
              <w:rPr>
                <w:sz w:val="16"/>
                <w:szCs w:val="16"/>
              </w:rPr>
              <w:t>(69.46)</w:t>
            </w:r>
          </w:p>
        </w:tc>
        <w:tc>
          <w:tcPr>
            <w:tcW w:w="454" w:type="pct"/>
            <w:gridSpan w:val="2"/>
            <w:vAlign w:val="center"/>
          </w:tcPr>
          <w:p w14:paraId="01E480B6" w14:textId="77777777" w:rsidR="004374A7" w:rsidRPr="00E5430F" w:rsidRDefault="004374A7" w:rsidP="000F7DB8">
            <w:pPr>
              <w:jc w:val="center"/>
              <w:rPr>
                <w:sz w:val="16"/>
                <w:szCs w:val="16"/>
              </w:rPr>
            </w:pPr>
            <w:r w:rsidRPr="00E5430F">
              <w:rPr>
                <w:sz w:val="16"/>
                <w:szCs w:val="16"/>
              </w:rPr>
              <w:t>92</w:t>
            </w:r>
          </w:p>
          <w:p w14:paraId="362A862F" w14:textId="77777777" w:rsidR="004374A7" w:rsidRPr="00E5430F" w:rsidRDefault="004374A7" w:rsidP="000F7DB8">
            <w:pPr>
              <w:jc w:val="center"/>
              <w:rPr>
                <w:sz w:val="16"/>
                <w:szCs w:val="16"/>
              </w:rPr>
            </w:pPr>
            <w:r w:rsidRPr="00E5430F">
              <w:rPr>
                <w:sz w:val="16"/>
                <w:szCs w:val="16"/>
              </w:rPr>
              <w:t>(73.31)</w:t>
            </w:r>
          </w:p>
        </w:tc>
        <w:tc>
          <w:tcPr>
            <w:tcW w:w="453" w:type="pct"/>
            <w:vAlign w:val="center"/>
          </w:tcPr>
          <w:p w14:paraId="186A782B" w14:textId="77777777" w:rsidR="004374A7" w:rsidRPr="00E5430F" w:rsidRDefault="004374A7" w:rsidP="000F7DB8">
            <w:pPr>
              <w:jc w:val="center"/>
              <w:rPr>
                <w:sz w:val="16"/>
                <w:szCs w:val="16"/>
              </w:rPr>
            </w:pPr>
            <w:r w:rsidRPr="00E5430F">
              <w:rPr>
                <w:sz w:val="16"/>
                <w:szCs w:val="16"/>
              </w:rPr>
              <w:t>94</w:t>
            </w:r>
          </w:p>
          <w:p w14:paraId="4790D1DA" w14:textId="77777777" w:rsidR="004374A7" w:rsidRPr="00E5430F" w:rsidRDefault="004374A7" w:rsidP="000F7DB8">
            <w:pPr>
              <w:jc w:val="center"/>
              <w:rPr>
                <w:sz w:val="16"/>
                <w:szCs w:val="16"/>
              </w:rPr>
            </w:pPr>
            <w:r w:rsidRPr="00E5430F">
              <w:rPr>
                <w:sz w:val="16"/>
                <w:szCs w:val="16"/>
              </w:rPr>
              <w:t>(75.85)</w:t>
            </w:r>
          </w:p>
        </w:tc>
        <w:tc>
          <w:tcPr>
            <w:tcW w:w="439" w:type="pct"/>
            <w:vAlign w:val="center"/>
          </w:tcPr>
          <w:p w14:paraId="19CF75EF" w14:textId="77777777" w:rsidR="004374A7" w:rsidRPr="00E5430F" w:rsidRDefault="004374A7" w:rsidP="000F7DB8">
            <w:pPr>
              <w:jc w:val="center"/>
              <w:rPr>
                <w:sz w:val="16"/>
                <w:szCs w:val="16"/>
              </w:rPr>
            </w:pPr>
            <w:r w:rsidRPr="00E5430F">
              <w:rPr>
                <w:sz w:val="16"/>
                <w:szCs w:val="16"/>
              </w:rPr>
              <w:t>92</w:t>
            </w:r>
          </w:p>
          <w:p w14:paraId="46EC0E37" w14:textId="77777777" w:rsidR="004374A7" w:rsidRPr="00E5430F" w:rsidRDefault="004374A7" w:rsidP="000F7DB8">
            <w:pPr>
              <w:jc w:val="center"/>
              <w:rPr>
                <w:sz w:val="16"/>
                <w:szCs w:val="16"/>
              </w:rPr>
            </w:pPr>
            <w:r w:rsidRPr="00E5430F">
              <w:rPr>
                <w:sz w:val="16"/>
                <w:szCs w:val="16"/>
              </w:rPr>
              <w:t>(76.34)</w:t>
            </w:r>
          </w:p>
        </w:tc>
      </w:tr>
      <w:tr w:rsidR="00D26DE7" w:rsidRPr="00E5430F" w14:paraId="7F259B30" w14:textId="77777777" w:rsidTr="00D26DE7">
        <w:trPr>
          <w:trHeight w:val="18"/>
        </w:trPr>
        <w:tc>
          <w:tcPr>
            <w:tcW w:w="456" w:type="pct"/>
            <w:vAlign w:val="center"/>
          </w:tcPr>
          <w:p w14:paraId="7D3CC851" w14:textId="77777777" w:rsidR="004374A7" w:rsidRPr="00E5430F" w:rsidRDefault="004374A7" w:rsidP="000F7DB8">
            <w:pPr>
              <w:autoSpaceDE w:val="0"/>
              <w:autoSpaceDN w:val="0"/>
              <w:adjustRightInd w:val="0"/>
              <w:jc w:val="center"/>
              <w:rPr>
                <w:i/>
                <w:sz w:val="16"/>
                <w:szCs w:val="16"/>
              </w:rPr>
            </w:pPr>
            <w:proofErr w:type="spellStart"/>
            <w:r w:rsidRPr="00E5430F">
              <w:rPr>
                <w:sz w:val="16"/>
                <w:szCs w:val="16"/>
              </w:rPr>
              <w:t>Azophos</w:t>
            </w:r>
            <w:proofErr w:type="spellEnd"/>
            <w:r w:rsidRPr="00E5430F">
              <w:rPr>
                <w:sz w:val="16"/>
                <w:szCs w:val="16"/>
              </w:rPr>
              <w:t xml:space="preserve"> + </w:t>
            </w:r>
            <w:r w:rsidRPr="00E5430F">
              <w:rPr>
                <w:i/>
                <w:sz w:val="16"/>
                <w:szCs w:val="16"/>
              </w:rPr>
              <w:t>Pseudomonas fluorescens</w:t>
            </w:r>
          </w:p>
        </w:tc>
        <w:tc>
          <w:tcPr>
            <w:tcW w:w="312" w:type="pct"/>
            <w:vAlign w:val="center"/>
          </w:tcPr>
          <w:p w14:paraId="1FDDC63C" w14:textId="77777777" w:rsidR="004374A7" w:rsidRPr="00E5430F" w:rsidRDefault="004374A7" w:rsidP="000F7DB8">
            <w:pPr>
              <w:jc w:val="center"/>
              <w:rPr>
                <w:sz w:val="16"/>
                <w:szCs w:val="16"/>
              </w:rPr>
            </w:pPr>
            <w:r w:rsidRPr="00E5430F">
              <w:rPr>
                <w:sz w:val="16"/>
                <w:szCs w:val="16"/>
              </w:rPr>
              <w:t>100</w:t>
            </w:r>
          </w:p>
          <w:p w14:paraId="1A0ABA8D" w14:textId="77777777" w:rsidR="004374A7" w:rsidRPr="00E5430F" w:rsidRDefault="004374A7" w:rsidP="000F7DB8">
            <w:pPr>
              <w:jc w:val="center"/>
              <w:rPr>
                <w:sz w:val="16"/>
                <w:szCs w:val="16"/>
              </w:rPr>
            </w:pPr>
            <w:r w:rsidRPr="00E5430F">
              <w:rPr>
                <w:sz w:val="16"/>
                <w:szCs w:val="16"/>
              </w:rPr>
              <w:t>(89.83)</w:t>
            </w:r>
          </w:p>
        </w:tc>
        <w:tc>
          <w:tcPr>
            <w:tcW w:w="468" w:type="pct"/>
            <w:gridSpan w:val="2"/>
            <w:vAlign w:val="center"/>
          </w:tcPr>
          <w:p w14:paraId="28A36307" w14:textId="77777777" w:rsidR="004374A7" w:rsidRPr="00E5430F" w:rsidRDefault="004374A7" w:rsidP="000F7DB8">
            <w:pPr>
              <w:jc w:val="center"/>
              <w:rPr>
                <w:sz w:val="16"/>
                <w:szCs w:val="16"/>
              </w:rPr>
            </w:pPr>
            <w:r w:rsidRPr="00E5430F">
              <w:rPr>
                <w:sz w:val="16"/>
                <w:szCs w:val="16"/>
              </w:rPr>
              <w:t>100</w:t>
            </w:r>
          </w:p>
          <w:p w14:paraId="1F1AD90A" w14:textId="77777777" w:rsidR="004374A7" w:rsidRPr="00E5430F" w:rsidRDefault="004374A7" w:rsidP="000F7DB8">
            <w:pPr>
              <w:jc w:val="center"/>
              <w:rPr>
                <w:sz w:val="16"/>
                <w:szCs w:val="16"/>
              </w:rPr>
            </w:pPr>
            <w:r w:rsidRPr="00E5430F">
              <w:rPr>
                <w:sz w:val="16"/>
                <w:szCs w:val="16"/>
              </w:rPr>
              <w:t>(89.83)</w:t>
            </w:r>
          </w:p>
        </w:tc>
        <w:tc>
          <w:tcPr>
            <w:tcW w:w="468" w:type="pct"/>
            <w:vAlign w:val="center"/>
          </w:tcPr>
          <w:p w14:paraId="640511C6" w14:textId="77777777" w:rsidR="004374A7" w:rsidRPr="00E5430F" w:rsidRDefault="004374A7" w:rsidP="000F7DB8">
            <w:pPr>
              <w:jc w:val="center"/>
              <w:rPr>
                <w:sz w:val="16"/>
                <w:szCs w:val="16"/>
              </w:rPr>
            </w:pPr>
            <w:r w:rsidRPr="00E5430F">
              <w:rPr>
                <w:sz w:val="16"/>
                <w:szCs w:val="16"/>
              </w:rPr>
              <w:t>96</w:t>
            </w:r>
          </w:p>
          <w:p w14:paraId="3187BB29" w14:textId="77777777" w:rsidR="004374A7" w:rsidRPr="00E5430F" w:rsidRDefault="004374A7" w:rsidP="000F7DB8">
            <w:pPr>
              <w:jc w:val="center"/>
              <w:rPr>
                <w:sz w:val="16"/>
                <w:szCs w:val="16"/>
              </w:rPr>
            </w:pPr>
            <w:r w:rsidRPr="00E5430F">
              <w:rPr>
                <w:sz w:val="16"/>
                <w:szCs w:val="16"/>
              </w:rPr>
              <w:t>(78.85)</w:t>
            </w:r>
          </w:p>
        </w:tc>
        <w:tc>
          <w:tcPr>
            <w:tcW w:w="595" w:type="pct"/>
            <w:vAlign w:val="center"/>
          </w:tcPr>
          <w:p w14:paraId="3F23F2C1" w14:textId="77777777" w:rsidR="004374A7" w:rsidRPr="00E5430F" w:rsidRDefault="004374A7" w:rsidP="000F7DB8">
            <w:pPr>
              <w:jc w:val="center"/>
              <w:rPr>
                <w:sz w:val="16"/>
                <w:szCs w:val="16"/>
              </w:rPr>
            </w:pPr>
            <w:r w:rsidRPr="00E5430F">
              <w:rPr>
                <w:sz w:val="16"/>
                <w:szCs w:val="16"/>
              </w:rPr>
              <w:t>100</w:t>
            </w:r>
          </w:p>
          <w:p w14:paraId="6124AE4D" w14:textId="77777777" w:rsidR="004374A7" w:rsidRPr="00E5430F" w:rsidRDefault="004374A7" w:rsidP="000F7DB8">
            <w:pPr>
              <w:jc w:val="center"/>
              <w:rPr>
                <w:sz w:val="16"/>
                <w:szCs w:val="16"/>
              </w:rPr>
            </w:pPr>
            <w:r w:rsidRPr="00E5430F">
              <w:rPr>
                <w:sz w:val="16"/>
                <w:szCs w:val="16"/>
              </w:rPr>
              <w:t>(89.83)</w:t>
            </w:r>
          </w:p>
        </w:tc>
        <w:tc>
          <w:tcPr>
            <w:tcW w:w="453" w:type="pct"/>
            <w:gridSpan w:val="2"/>
            <w:vAlign w:val="center"/>
          </w:tcPr>
          <w:p w14:paraId="573FB828" w14:textId="77777777" w:rsidR="004374A7" w:rsidRPr="00E5430F" w:rsidRDefault="004374A7" w:rsidP="000F7DB8">
            <w:pPr>
              <w:jc w:val="center"/>
              <w:rPr>
                <w:sz w:val="16"/>
                <w:szCs w:val="16"/>
              </w:rPr>
            </w:pPr>
            <w:r w:rsidRPr="00E5430F">
              <w:rPr>
                <w:sz w:val="16"/>
                <w:szCs w:val="16"/>
              </w:rPr>
              <w:t>96</w:t>
            </w:r>
          </w:p>
          <w:p w14:paraId="4288BDDC" w14:textId="77777777" w:rsidR="004374A7" w:rsidRPr="00E5430F" w:rsidRDefault="004374A7" w:rsidP="000F7DB8">
            <w:pPr>
              <w:jc w:val="center"/>
              <w:rPr>
                <w:sz w:val="16"/>
                <w:szCs w:val="16"/>
              </w:rPr>
            </w:pPr>
            <w:r w:rsidRPr="00E5430F">
              <w:rPr>
                <w:sz w:val="16"/>
                <w:szCs w:val="16"/>
              </w:rPr>
              <w:t>(79.13)</w:t>
            </w:r>
          </w:p>
        </w:tc>
        <w:tc>
          <w:tcPr>
            <w:tcW w:w="453" w:type="pct"/>
            <w:vAlign w:val="center"/>
          </w:tcPr>
          <w:p w14:paraId="12E866E8" w14:textId="77777777" w:rsidR="004374A7" w:rsidRPr="00E5430F" w:rsidRDefault="004374A7" w:rsidP="000F7DB8">
            <w:pPr>
              <w:jc w:val="center"/>
              <w:rPr>
                <w:sz w:val="16"/>
                <w:szCs w:val="16"/>
              </w:rPr>
            </w:pPr>
            <w:r w:rsidRPr="00E5430F">
              <w:rPr>
                <w:sz w:val="16"/>
                <w:szCs w:val="16"/>
              </w:rPr>
              <w:t>100</w:t>
            </w:r>
          </w:p>
          <w:p w14:paraId="78C09EC8" w14:textId="77777777" w:rsidR="004374A7" w:rsidRPr="00E5430F" w:rsidRDefault="004374A7" w:rsidP="000F7DB8">
            <w:pPr>
              <w:jc w:val="center"/>
              <w:rPr>
                <w:sz w:val="16"/>
                <w:szCs w:val="16"/>
              </w:rPr>
            </w:pPr>
            <w:r w:rsidRPr="00E5430F">
              <w:rPr>
                <w:sz w:val="16"/>
                <w:szCs w:val="16"/>
              </w:rPr>
              <w:t>(89.83)</w:t>
            </w:r>
          </w:p>
        </w:tc>
        <w:tc>
          <w:tcPr>
            <w:tcW w:w="448" w:type="pct"/>
            <w:vAlign w:val="center"/>
          </w:tcPr>
          <w:p w14:paraId="109849F5" w14:textId="77777777" w:rsidR="004374A7" w:rsidRPr="00E5430F" w:rsidRDefault="004374A7" w:rsidP="000F7DB8">
            <w:pPr>
              <w:jc w:val="center"/>
              <w:rPr>
                <w:sz w:val="16"/>
                <w:szCs w:val="16"/>
              </w:rPr>
            </w:pPr>
            <w:r w:rsidRPr="00E5430F">
              <w:rPr>
                <w:sz w:val="16"/>
                <w:szCs w:val="16"/>
              </w:rPr>
              <w:t>94</w:t>
            </w:r>
          </w:p>
          <w:p w14:paraId="3D59F3AD" w14:textId="77777777" w:rsidR="004374A7" w:rsidRPr="00E5430F" w:rsidRDefault="004374A7" w:rsidP="000F7DB8">
            <w:pPr>
              <w:jc w:val="center"/>
              <w:rPr>
                <w:sz w:val="16"/>
                <w:szCs w:val="16"/>
              </w:rPr>
            </w:pPr>
            <w:r w:rsidRPr="00E5430F">
              <w:rPr>
                <w:sz w:val="16"/>
                <w:szCs w:val="16"/>
              </w:rPr>
              <w:t>(75.85)</w:t>
            </w:r>
          </w:p>
        </w:tc>
        <w:tc>
          <w:tcPr>
            <w:tcW w:w="454" w:type="pct"/>
            <w:gridSpan w:val="2"/>
            <w:vAlign w:val="center"/>
          </w:tcPr>
          <w:p w14:paraId="3EE60C1D" w14:textId="77777777" w:rsidR="004374A7" w:rsidRPr="00E5430F" w:rsidRDefault="004374A7" w:rsidP="000F7DB8">
            <w:pPr>
              <w:jc w:val="center"/>
              <w:rPr>
                <w:sz w:val="16"/>
                <w:szCs w:val="16"/>
              </w:rPr>
            </w:pPr>
            <w:r w:rsidRPr="00E5430F">
              <w:rPr>
                <w:sz w:val="16"/>
                <w:szCs w:val="16"/>
              </w:rPr>
              <w:t>96</w:t>
            </w:r>
          </w:p>
          <w:p w14:paraId="1A6B8D54" w14:textId="77777777" w:rsidR="004374A7" w:rsidRPr="00E5430F" w:rsidRDefault="004374A7" w:rsidP="000F7DB8">
            <w:pPr>
              <w:jc w:val="center"/>
              <w:rPr>
                <w:sz w:val="16"/>
                <w:szCs w:val="16"/>
              </w:rPr>
            </w:pPr>
            <w:r w:rsidRPr="00E5430F">
              <w:rPr>
                <w:sz w:val="16"/>
                <w:szCs w:val="16"/>
              </w:rPr>
              <w:t>(78.52)</w:t>
            </w:r>
          </w:p>
        </w:tc>
        <w:tc>
          <w:tcPr>
            <w:tcW w:w="453" w:type="pct"/>
            <w:vAlign w:val="center"/>
          </w:tcPr>
          <w:p w14:paraId="2B198C5C" w14:textId="77777777" w:rsidR="004374A7" w:rsidRPr="00E5430F" w:rsidRDefault="004374A7" w:rsidP="000F7DB8">
            <w:pPr>
              <w:jc w:val="center"/>
              <w:rPr>
                <w:sz w:val="16"/>
                <w:szCs w:val="16"/>
              </w:rPr>
            </w:pPr>
            <w:r w:rsidRPr="00E5430F">
              <w:rPr>
                <w:sz w:val="16"/>
                <w:szCs w:val="16"/>
              </w:rPr>
              <w:t>96</w:t>
            </w:r>
          </w:p>
          <w:p w14:paraId="0E2A6BC8" w14:textId="77777777" w:rsidR="004374A7" w:rsidRPr="00E5430F" w:rsidRDefault="004374A7" w:rsidP="000F7DB8">
            <w:pPr>
              <w:jc w:val="center"/>
              <w:rPr>
                <w:sz w:val="16"/>
                <w:szCs w:val="16"/>
              </w:rPr>
            </w:pPr>
            <w:r w:rsidRPr="00E5430F">
              <w:rPr>
                <w:sz w:val="16"/>
                <w:szCs w:val="16"/>
              </w:rPr>
              <w:t>(78.94)</w:t>
            </w:r>
          </w:p>
        </w:tc>
        <w:tc>
          <w:tcPr>
            <w:tcW w:w="439" w:type="pct"/>
            <w:vAlign w:val="center"/>
          </w:tcPr>
          <w:p w14:paraId="0C75A0A4" w14:textId="77777777" w:rsidR="004374A7" w:rsidRPr="00E5430F" w:rsidRDefault="004374A7" w:rsidP="000F7DB8">
            <w:pPr>
              <w:jc w:val="center"/>
              <w:rPr>
                <w:sz w:val="16"/>
                <w:szCs w:val="16"/>
              </w:rPr>
            </w:pPr>
            <w:r w:rsidRPr="00E5430F">
              <w:rPr>
                <w:sz w:val="16"/>
                <w:szCs w:val="16"/>
              </w:rPr>
              <w:t>97</w:t>
            </w:r>
          </w:p>
          <w:p w14:paraId="17A063E9" w14:textId="77777777" w:rsidR="004374A7" w:rsidRPr="00E5430F" w:rsidRDefault="004374A7" w:rsidP="000F7DB8">
            <w:pPr>
              <w:jc w:val="center"/>
              <w:rPr>
                <w:sz w:val="16"/>
                <w:szCs w:val="16"/>
              </w:rPr>
            </w:pPr>
            <w:r w:rsidRPr="00E5430F">
              <w:rPr>
                <w:sz w:val="16"/>
                <w:szCs w:val="16"/>
              </w:rPr>
              <w:t>(83.40)</w:t>
            </w:r>
          </w:p>
        </w:tc>
      </w:tr>
      <w:tr w:rsidR="00D26DE7" w:rsidRPr="00E5430F" w14:paraId="4CE85D28" w14:textId="77777777" w:rsidTr="00D26DE7">
        <w:trPr>
          <w:trHeight w:val="452"/>
        </w:trPr>
        <w:tc>
          <w:tcPr>
            <w:tcW w:w="456" w:type="pct"/>
            <w:vAlign w:val="center"/>
          </w:tcPr>
          <w:p w14:paraId="60BF6D75" w14:textId="77777777" w:rsidR="004374A7" w:rsidRPr="00E5430F" w:rsidRDefault="004374A7" w:rsidP="000F7DB8">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xml:space="preserve"> + PPFM</w:t>
            </w:r>
          </w:p>
        </w:tc>
        <w:tc>
          <w:tcPr>
            <w:tcW w:w="312" w:type="pct"/>
            <w:vAlign w:val="center"/>
          </w:tcPr>
          <w:p w14:paraId="2AD7066F" w14:textId="77777777" w:rsidR="004374A7" w:rsidRPr="00E5430F" w:rsidRDefault="004374A7" w:rsidP="000F7DB8">
            <w:pPr>
              <w:jc w:val="center"/>
              <w:rPr>
                <w:sz w:val="16"/>
                <w:szCs w:val="16"/>
              </w:rPr>
            </w:pPr>
            <w:r w:rsidRPr="00E5430F">
              <w:rPr>
                <w:sz w:val="16"/>
                <w:szCs w:val="16"/>
              </w:rPr>
              <w:t>96</w:t>
            </w:r>
          </w:p>
          <w:p w14:paraId="161E9D81" w14:textId="77777777" w:rsidR="004374A7" w:rsidRPr="00E5430F" w:rsidRDefault="004374A7" w:rsidP="000F7DB8">
            <w:pPr>
              <w:jc w:val="center"/>
              <w:rPr>
                <w:sz w:val="16"/>
                <w:szCs w:val="16"/>
              </w:rPr>
            </w:pPr>
            <w:r w:rsidRPr="00E5430F">
              <w:rPr>
                <w:sz w:val="16"/>
                <w:szCs w:val="16"/>
              </w:rPr>
              <w:t>(78.94)</w:t>
            </w:r>
          </w:p>
        </w:tc>
        <w:tc>
          <w:tcPr>
            <w:tcW w:w="468" w:type="pct"/>
            <w:gridSpan w:val="2"/>
            <w:vAlign w:val="center"/>
          </w:tcPr>
          <w:p w14:paraId="2F8D14C9" w14:textId="77777777" w:rsidR="004374A7" w:rsidRPr="00E5430F" w:rsidRDefault="004374A7" w:rsidP="000F7DB8">
            <w:pPr>
              <w:jc w:val="center"/>
              <w:rPr>
                <w:sz w:val="16"/>
                <w:szCs w:val="16"/>
              </w:rPr>
            </w:pPr>
            <w:r w:rsidRPr="00E5430F">
              <w:rPr>
                <w:sz w:val="16"/>
                <w:szCs w:val="16"/>
              </w:rPr>
              <w:t>92</w:t>
            </w:r>
          </w:p>
          <w:p w14:paraId="52634254" w14:textId="77777777" w:rsidR="004374A7" w:rsidRPr="00E5430F" w:rsidRDefault="004374A7" w:rsidP="000F7DB8">
            <w:pPr>
              <w:jc w:val="center"/>
              <w:rPr>
                <w:sz w:val="16"/>
                <w:szCs w:val="16"/>
              </w:rPr>
            </w:pPr>
            <w:r w:rsidRPr="00E5430F">
              <w:rPr>
                <w:sz w:val="16"/>
                <w:szCs w:val="16"/>
              </w:rPr>
              <w:t>(73.31)</w:t>
            </w:r>
          </w:p>
        </w:tc>
        <w:tc>
          <w:tcPr>
            <w:tcW w:w="468" w:type="pct"/>
            <w:vAlign w:val="center"/>
          </w:tcPr>
          <w:p w14:paraId="44F46C27" w14:textId="77777777" w:rsidR="004374A7" w:rsidRPr="00E5430F" w:rsidRDefault="004374A7" w:rsidP="000F7DB8">
            <w:pPr>
              <w:jc w:val="center"/>
              <w:rPr>
                <w:sz w:val="16"/>
                <w:szCs w:val="16"/>
              </w:rPr>
            </w:pPr>
            <w:r w:rsidRPr="00E5430F">
              <w:rPr>
                <w:sz w:val="16"/>
                <w:szCs w:val="16"/>
              </w:rPr>
              <w:t>98</w:t>
            </w:r>
          </w:p>
          <w:p w14:paraId="6FE5F3A0" w14:textId="77777777" w:rsidR="004374A7" w:rsidRPr="00E5430F" w:rsidRDefault="004374A7" w:rsidP="000F7DB8">
            <w:pPr>
              <w:jc w:val="center"/>
              <w:rPr>
                <w:sz w:val="16"/>
                <w:szCs w:val="16"/>
              </w:rPr>
            </w:pPr>
            <w:r w:rsidRPr="00E5430F">
              <w:rPr>
                <w:sz w:val="16"/>
                <w:szCs w:val="16"/>
              </w:rPr>
              <w:t>(83.72)</w:t>
            </w:r>
          </w:p>
        </w:tc>
        <w:tc>
          <w:tcPr>
            <w:tcW w:w="595" w:type="pct"/>
            <w:vAlign w:val="center"/>
          </w:tcPr>
          <w:p w14:paraId="63C02AB2" w14:textId="77777777" w:rsidR="004374A7" w:rsidRPr="00E5430F" w:rsidRDefault="004374A7" w:rsidP="000F7DB8">
            <w:pPr>
              <w:jc w:val="center"/>
              <w:rPr>
                <w:sz w:val="16"/>
                <w:szCs w:val="16"/>
              </w:rPr>
            </w:pPr>
            <w:r w:rsidRPr="00E5430F">
              <w:rPr>
                <w:sz w:val="16"/>
                <w:szCs w:val="16"/>
              </w:rPr>
              <w:t>94</w:t>
            </w:r>
          </w:p>
          <w:p w14:paraId="5E32EC51" w14:textId="77777777" w:rsidR="004374A7" w:rsidRPr="00E5430F" w:rsidRDefault="004374A7" w:rsidP="000F7DB8">
            <w:pPr>
              <w:jc w:val="center"/>
              <w:rPr>
                <w:sz w:val="16"/>
                <w:szCs w:val="16"/>
              </w:rPr>
            </w:pPr>
            <w:r w:rsidRPr="00E5430F">
              <w:rPr>
                <w:sz w:val="16"/>
                <w:szCs w:val="16"/>
              </w:rPr>
              <w:t>(76.35)</w:t>
            </w:r>
          </w:p>
        </w:tc>
        <w:tc>
          <w:tcPr>
            <w:tcW w:w="453" w:type="pct"/>
            <w:gridSpan w:val="2"/>
            <w:vAlign w:val="center"/>
          </w:tcPr>
          <w:p w14:paraId="62A0D0B7" w14:textId="77777777" w:rsidR="004374A7" w:rsidRPr="00E5430F" w:rsidRDefault="004374A7" w:rsidP="000F7DB8">
            <w:pPr>
              <w:jc w:val="center"/>
              <w:rPr>
                <w:sz w:val="16"/>
                <w:szCs w:val="16"/>
              </w:rPr>
            </w:pPr>
            <w:r w:rsidRPr="00E5430F">
              <w:rPr>
                <w:sz w:val="16"/>
                <w:szCs w:val="16"/>
              </w:rPr>
              <w:t>92</w:t>
            </w:r>
          </w:p>
          <w:p w14:paraId="4E73EEE5" w14:textId="77777777" w:rsidR="004374A7" w:rsidRPr="00E5430F" w:rsidRDefault="004374A7" w:rsidP="000F7DB8">
            <w:pPr>
              <w:jc w:val="center"/>
              <w:rPr>
                <w:sz w:val="16"/>
                <w:szCs w:val="16"/>
              </w:rPr>
            </w:pPr>
            <w:r w:rsidRPr="00E5430F">
              <w:rPr>
                <w:sz w:val="16"/>
                <w:szCs w:val="16"/>
              </w:rPr>
              <w:t>(73.59)</w:t>
            </w:r>
          </w:p>
        </w:tc>
        <w:tc>
          <w:tcPr>
            <w:tcW w:w="453" w:type="pct"/>
            <w:vAlign w:val="center"/>
          </w:tcPr>
          <w:p w14:paraId="50A0AF0B" w14:textId="77777777" w:rsidR="004374A7" w:rsidRPr="00E5430F" w:rsidRDefault="004374A7" w:rsidP="000F7DB8">
            <w:pPr>
              <w:jc w:val="center"/>
              <w:rPr>
                <w:sz w:val="16"/>
                <w:szCs w:val="16"/>
              </w:rPr>
            </w:pPr>
            <w:r w:rsidRPr="00E5430F">
              <w:rPr>
                <w:sz w:val="16"/>
                <w:szCs w:val="16"/>
              </w:rPr>
              <w:t>96</w:t>
            </w:r>
          </w:p>
          <w:p w14:paraId="3F680965" w14:textId="77777777" w:rsidR="004374A7" w:rsidRPr="00E5430F" w:rsidRDefault="004374A7" w:rsidP="000F7DB8">
            <w:pPr>
              <w:jc w:val="center"/>
              <w:rPr>
                <w:sz w:val="16"/>
                <w:szCs w:val="16"/>
              </w:rPr>
            </w:pPr>
            <w:r w:rsidRPr="00E5430F">
              <w:rPr>
                <w:sz w:val="16"/>
                <w:szCs w:val="16"/>
              </w:rPr>
              <w:t>(79.24)</w:t>
            </w:r>
          </w:p>
        </w:tc>
        <w:tc>
          <w:tcPr>
            <w:tcW w:w="448" w:type="pct"/>
            <w:vAlign w:val="center"/>
          </w:tcPr>
          <w:p w14:paraId="153D3DB6" w14:textId="77777777" w:rsidR="004374A7" w:rsidRPr="00E5430F" w:rsidRDefault="004374A7" w:rsidP="000F7DB8">
            <w:pPr>
              <w:jc w:val="center"/>
              <w:rPr>
                <w:sz w:val="16"/>
                <w:szCs w:val="16"/>
              </w:rPr>
            </w:pPr>
            <w:r w:rsidRPr="00E5430F">
              <w:rPr>
                <w:sz w:val="16"/>
                <w:szCs w:val="16"/>
              </w:rPr>
              <w:t>94</w:t>
            </w:r>
          </w:p>
          <w:p w14:paraId="697536AC" w14:textId="77777777" w:rsidR="004374A7" w:rsidRPr="00E5430F" w:rsidRDefault="004374A7" w:rsidP="000F7DB8">
            <w:pPr>
              <w:jc w:val="center"/>
              <w:rPr>
                <w:sz w:val="16"/>
                <w:szCs w:val="16"/>
              </w:rPr>
            </w:pPr>
            <w:r w:rsidRPr="00E5430F">
              <w:rPr>
                <w:sz w:val="16"/>
                <w:szCs w:val="16"/>
              </w:rPr>
              <w:t>(75.82)</w:t>
            </w:r>
          </w:p>
        </w:tc>
        <w:tc>
          <w:tcPr>
            <w:tcW w:w="454" w:type="pct"/>
            <w:gridSpan w:val="2"/>
            <w:vAlign w:val="center"/>
          </w:tcPr>
          <w:p w14:paraId="50BF503B" w14:textId="77777777" w:rsidR="004374A7" w:rsidRPr="00E5430F" w:rsidRDefault="004374A7" w:rsidP="000F7DB8">
            <w:pPr>
              <w:jc w:val="center"/>
              <w:rPr>
                <w:sz w:val="16"/>
                <w:szCs w:val="16"/>
              </w:rPr>
            </w:pPr>
            <w:r w:rsidRPr="00E5430F">
              <w:rPr>
                <w:sz w:val="16"/>
                <w:szCs w:val="16"/>
              </w:rPr>
              <w:t>96</w:t>
            </w:r>
          </w:p>
          <w:p w14:paraId="5675C8EA" w14:textId="77777777" w:rsidR="004374A7" w:rsidRPr="00E5430F" w:rsidRDefault="004374A7" w:rsidP="000F7DB8">
            <w:pPr>
              <w:jc w:val="center"/>
              <w:rPr>
                <w:sz w:val="16"/>
                <w:szCs w:val="16"/>
              </w:rPr>
            </w:pPr>
            <w:r w:rsidRPr="00E5430F">
              <w:rPr>
                <w:sz w:val="16"/>
                <w:szCs w:val="16"/>
              </w:rPr>
              <w:t>(80.52)</w:t>
            </w:r>
          </w:p>
        </w:tc>
        <w:tc>
          <w:tcPr>
            <w:tcW w:w="453" w:type="pct"/>
            <w:vAlign w:val="center"/>
          </w:tcPr>
          <w:p w14:paraId="7FA99EE8" w14:textId="77777777" w:rsidR="004374A7" w:rsidRPr="00E5430F" w:rsidRDefault="004374A7" w:rsidP="000F7DB8">
            <w:pPr>
              <w:jc w:val="center"/>
              <w:rPr>
                <w:sz w:val="16"/>
                <w:szCs w:val="16"/>
              </w:rPr>
            </w:pPr>
            <w:r w:rsidRPr="00E5430F">
              <w:rPr>
                <w:sz w:val="16"/>
                <w:szCs w:val="16"/>
              </w:rPr>
              <w:t>92</w:t>
            </w:r>
          </w:p>
          <w:p w14:paraId="29422BAF" w14:textId="77777777" w:rsidR="004374A7" w:rsidRPr="00E5430F" w:rsidRDefault="004374A7" w:rsidP="000F7DB8">
            <w:pPr>
              <w:jc w:val="center"/>
              <w:rPr>
                <w:sz w:val="16"/>
                <w:szCs w:val="16"/>
              </w:rPr>
            </w:pPr>
            <w:r w:rsidRPr="00E5430F">
              <w:rPr>
                <w:sz w:val="16"/>
                <w:szCs w:val="16"/>
              </w:rPr>
              <w:t>(73.70)</w:t>
            </w:r>
          </w:p>
        </w:tc>
        <w:tc>
          <w:tcPr>
            <w:tcW w:w="439" w:type="pct"/>
            <w:vAlign w:val="center"/>
          </w:tcPr>
          <w:p w14:paraId="6A92A6B9" w14:textId="77777777" w:rsidR="004374A7" w:rsidRPr="00E5430F" w:rsidRDefault="004374A7" w:rsidP="000F7DB8">
            <w:pPr>
              <w:jc w:val="center"/>
              <w:rPr>
                <w:sz w:val="16"/>
                <w:szCs w:val="16"/>
              </w:rPr>
            </w:pPr>
            <w:r w:rsidRPr="00E5430F">
              <w:rPr>
                <w:sz w:val="16"/>
                <w:szCs w:val="16"/>
              </w:rPr>
              <w:t>94</w:t>
            </w:r>
          </w:p>
          <w:p w14:paraId="1712F25B" w14:textId="77777777" w:rsidR="004374A7" w:rsidRPr="00E5430F" w:rsidRDefault="004374A7" w:rsidP="000F7DB8">
            <w:pPr>
              <w:jc w:val="center"/>
              <w:rPr>
                <w:sz w:val="16"/>
                <w:szCs w:val="16"/>
              </w:rPr>
            </w:pPr>
            <w:r w:rsidRPr="00E5430F">
              <w:rPr>
                <w:sz w:val="16"/>
                <w:szCs w:val="16"/>
              </w:rPr>
              <w:t>(77.24)</w:t>
            </w:r>
          </w:p>
        </w:tc>
      </w:tr>
      <w:tr w:rsidR="00D26DE7" w:rsidRPr="00E5430F" w14:paraId="14D124C5" w14:textId="77777777" w:rsidTr="00D26DE7">
        <w:trPr>
          <w:trHeight w:val="18"/>
        </w:trPr>
        <w:tc>
          <w:tcPr>
            <w:tcW w:w="456" w:type="pct"/>
            <w:vAlign w:val="center"/>
          </w:tcPr>
          <w:p w14:paraId="094AA80B" w14:textId="77777777" w:rsidR="004374A7" w:rsidRPr="00E5430F" w:rsidRDefault="004374A7" w:rsidP="000F7DB8">
            <w:pPr>
              <w:autoSpaceDE w:val="0"/>
              <w:autoSpaceDN w:val="0"/>
              <w:adjustRightInd w:val="0"/>
              <w:jc w:val="center"/>
              <w:rPr>
                <w:sz w:val="16"/>
                <w:szCs w:val="16"/>
              </w:rPr>
            </w:pPr>
            <w:proofErr w:type="spellStart"/>
            <w:r w:rsidRPr="00E5430F">
              <w:rPr>
                <w:sz w:val="16"/>
                <w:szCs w:val="16"/>
              </w:rPr>
              <w:t>Azophos</w:t>
            </w:r>
            <w:proofErr w:type="spellEnd"/>
            <w:r w:rsidRPr="00E5430F">
              <w:rPr>
                <w:sz w:val="16"/>
                <w:szCs w:val="16"/>
              </w:rPr>
              <w:t>+ Silicate solubilizing bacteria</w:t>
            </w:r>
          </w:p>
        </w:tc>
        <w:tc>
          <w:tcPr>
            <w:tcW w:w="312" w:type="pct"/>
            <w:vAlign w:val="center"/>
          </w:tcPr>
          <w:p w14:paraId="101D5FAD" w14:textId="77777777" w:rsidR="004374A7" w:rsidRPr="00E5430F" w:rsidRDefault="004374A7" w:rsidP="000F7DB8">
            <w:pPr>
              <w:jc w:val="center"/>
              <w:rPr>
                <w:sz w:val="16"/>
                <w:szCs w:val="16"/>
              </w:rPr>
            </w:pPr>
            <w:r w:rsidRPr="00E5430F">
              <w:rPr>
                <w:sz w:val="16"/>
                <w:szCs w:val="16"/>
              </w:rPr>
              <w:t>88</w:t>
            </w:r>
          </w:p>
          <w:p w14:paraId="51EC33BB" w14:textId="77777777" w:rsidR="004374A7" w:rsidRPr="00E5430F" w:rsidRDefault="004374A7" w:rsidP="000F7DB8">
            <w:pPr>
              <w:jc w:val="center"/>
              <w:rPr>
                <w:sz w:val="16"/>
                <w:szCs w:val="16"/>
              </w:rPr>
            </w:pPr>
            <w:r w:rsidRPr="00E5430F">
              <w:rPr>
                <w:sz w:val="16"/>
                <w:szCs w:val="16"/>
              </w:rPr>
              <w:t>(69.46)</w:t>
            </w:r>
          </w:p>
        </w:tc>
        <w:tc>
          <w:tcPr>
            <w:tcW w:w="468" w:type="pct"/>
            <w:gridSpan w:val="2"/>
            <w:vAlign w:val="center"/>
          </w:tcPr>
          <w:p w14:paraId="6D897C80" w14:textId="77777777" w:rsidR="004374A7" w:rsidRPr="00E5430F" w:rsidRDefault="004374A7" w:rsidP="000F7DB8">
            <w:pPr>
              <w:jc w:val="center"/>
              <w:rPr>
                <w:sz w:val="16"/>
                <w:szCs w:val="16"/>
              </w:rPr>
            </w:pPr>
            <w:r w:rsidRPr="00E5430F">
              <w:rPr>
                <w:sz w:val="16"/>
                <w:szCs w:val="16"/>
              </w:rPr>
              <w:t>88</w:t>
            </w:r>
          </w:p>
          <w:p w14:paraId="4E7A2619" w14:textId="77777777" w:rsidR="004374A7" w:rsidRPr="00E5430F" w:rsidRDefault="004374A7" w:rsidP="000F7DB8">
            <w:pPr>
              <w:jc w:val="center"/>
              <w:rPr>
                <w:sz w:val="16"/>
                <w:szCs w:val="16"/>
              </w:rPr>
            </w:pPr>
            <w:r w:rsidRPr="00E5430F">
              <w:rPr>
                <w:sz w:val="16"/>
                <w:szCs w:val="16"/>
              </w:rPr>
              <w:t>(69.44)</w:t>
            </w:r>
          </w:p>
        </w:tc>
        <w:tc>
          <w:tcPr>
            <w:tcW w:w="468" w:type="pct"/>
            <w:vAlign w:val="center"/>
          </w:tcPr>
          <w:p w14:paraId="3F1460A1" w14:textId="77777777" w:rsidR="004374A7" w:rsidRPr="00E5430F" w:rsidRDefault="004374A7" w:rsidP="000F7DB8">
            <w:pPr>
              <w:jc w:val="center"/>
              <w:rPr>
                <w:sz w:val="16"/>
                <w:szCs w:val="16"/>
              </w:rPr>
            </w:pPr>
            <w:r w:rsidRPr="00E5430F">
              <w:rPr>
                <w:sz w:val="16"/>
                <w:szCs w:val="16"/>
              </w:rPr>
              <w:t>100</w:t>
            </w:r>
          </w:p>
          <w:p w14:paraId="0BCBC846" w14:textId="77777777" w:rsidR="004374A7" w:rsidRPr="00E5430F" w:rsidRDefault="004374A7" w:rsidP="000F7DB8">
            <w:pPr>
              <w:jc w:val="center"/>
              <w:rPr>
                <w:sz w:val="16"/>
                <w:szCs w:val="16"/>
              </w:rPr>
            </w:pPr>
            <w:r w:rsidRPr="00E5430F">
              <w:rPr>
                <w:sz w:val="16"/>
                <w:szCs w:val="16"/>
              </w:rPr>
              <w:t>(89.83)</w:t>
            </w:r>
          </w:p>
        </w:tc>
        <w:tc>
          <w:tcPr>
            <w:tcW w:w="595" w:type="pct"/>
            <w:vAlign w:val="center"/>
          </w:tcPr>
          <w:p w14:paraId="23CED95B" w14:textId="77777777" w:rsidR="004374A7" w:rsidRPr="00E5430F" w:rsidRDefault="004374A7" w:rsidP="000F7DB8">
            <w:pPr>
              <w:jc w:val="center"/>
              <w:rPr>
                <w:sz w:val="16"/>
                <w:szCs w:val="16"/>
              </w:rPr>
            </w:pPr>
            <w:r w:rsidRPr="00E5430F">
              <w:rPr>
                <w:sz w:val="16"/>
                <w:szCs w:val="16"/>
              </w:rPr>
              <w:t>100</w:t>
            </w:r>
          </w:p>
          <w:p w14:paraId="51754D2D" w14:textId="77777777" w:rsidR="004374A7" w:rsidRPr="00E5430F" w:rsidRDefault="004374A7" w:rsidP="000F7DB8">
            <w:pPr>
              <w:jc w:val="center"/>
              <w:rPr>
                <w:sz w:val="16"/>
                <w:szCs w:val="16"/>
              </w:rPr>
            </w:pPr>
            <w:r w:rsidRPr="00E5430F">
              <w:rPr>
                <w:sz w:val="16"/>
                <w:szCs w:val="16"/>
              </w:rPr>
              <w:t>(89.83)</w:t>
            </w:r>
          </w:p>
        </w:tc>
        <w:tc>
          <w:tcPr>
            <w:tcW w:w="453" w:type="pct"/>
            <w:gridSpan w:val="2"/>
            <w:vAlign w:val="center"/>
          </w:tcPr>
          <w:p w14:paraId="1C1E9E60" w14:textId="77777777" w:rsidR="004374A7" w:rsidRPr="00E5430F" w:rsidRDefault="004374A7" w:rsidP="000F7DB8">
            <w:pPr>
              <w:jc w:val="center"/>
              <w:rPr>
                <w:sz w:val="16"/>
                <w:szCs w:val="16"/>
              </w:rPr>
            </w:pPr>
            <w:r w:rsidRPr="00E5430F">
              <w:rPr>
                <w:sz w:val="16"/>
                <w:szCs w:val="16"/>
              </w:rPr>
              <w:t>96</w:t>
            </w:r>
          </w:p>
          <w:p w14:paraId="5DAE9959" w14:textId="77777777" w:rsidR="004374A7" w:rsidRPr="00E5430F" w:rsidRDefault="004374A7" w:rsidP="000F7DB8">
            <w:pPr>
              <w:jc w:val="center"/>
              <w:rPr>
                <w:sz w:val="16"/>
                <w:szCs w:val="16"/>
              </w:rPr>
            </w:pPr>
            <w:r w:rsidRPr="00E5430F">
              <w:rPr>
                <w:sz w:val="16"/>
                <w:szCs w:val="16"/>
              </w:rPr>
              <w:t>(79.65)</w:t>
            </w:r>
          </w:p>
        </w:tc>
        <w:tc>
          <w:tcPr>
            <w:tcW w:w="453" w:type="pct"/>
            <w:vAlign w:val="center"/>
          </w:tcPr>
          <w:p w14:paraId="0E3DC852" w14:textId="77777777" w:rsidR="004374A7" w:rsidRPr="00E5430F" w:rsidRDefault="004374A7" w:rsidP="000F7DB8">
            <w:pPr>
              <w:jc w:val="center"/>
              <w:rPr>
                <w:sz w:val="16"/>
                <w:szCs w:val="16"/>
              </w:rPr>
            </w:pPr>
            <w:r w:rsidRPr="00E5430F">
              <w:rPr>
                <w:sz w:val="16"/>
                <w:szCs w:val="16"/>
              </w:rPr>
              <w:t>96</w:t>
            </w:r>
          </w:p>
          <w:p w14:paraId="733AB539" w14:textId="77777777" w:rsidR="004374A7" w:rsidRPr="00E5430F" w:rsidRDefault="004374A7" w:rsidP="000F7DB8">
            <w:pPr>
              <w:jc w:val="center"/>
              <w:rPr>
                <w:sz w:val="16"/>
                <w:szCs w:val="16"/>
              </w:rPr>
            </w:pPr>
            <w:r w:rsidRPr="00E5430F">
              <w:rPr>
                <w:sz w:val="16"/>
                <w:szCs w:val="16"/>
              </w:rPr>
              <w:t>(78.52)</w:t>
            </w:r>
          </w:p>
        </w:tc>
        <w:tc>
          <w:tcPr>
            <w:tcW w:w="448" w:type="pct"/>
            <w:vAlign w:val="center"/>
          </w:tcPr>
          <w:p w14:paraId="2E4737D4" w14:textId="77777777" w:rsidR="004374A7" w:rsidRPr="00E5430F" w:rsidRDefault="004374A7" w:rsidP="000F7DB8">
            <w:pPr>
              <w:jc w:val="center"/>
              <w:rPr>
                <w:sz w:val="16"/>
                <w:szCs w:val="16"/>
              </w:rPr>
            </w:pPr>
            <w:r w:rsidRPr="00E5430F">
              <w:rPr>
                <w:sz w:val="16"/>
                <w:szCs w:val="16"/>
              </w:rPr>
              <w:t>88</w:t>
            </w:r>
          </w:p>
          <w:p w14:paraId="7D359E0C" w14:textId="77777777" w:rsidR="004374A7" w:rsidRPr="00E5430F" w:rsidRDefault="004374A7" w:rsidP="000F7DB8">
            <w:pPr>
              <w:jc w:val="center"/>
              <w:rPr>
                <w:sz w:val="16"/>
                <w:szCs w:val="16"/>
              </w:rPr>
            </w:pPr>
            <w:r w:rsidRPr="00E5430F">
              <w:rPr>
                <w:sz w:val="16"/>
                <w:szCs w:val="16"/>
              </w:rPr>
              <w:t>(69.46)</w:t>
            </w:r>
          </w:p>
        </w:tc>
        <w:tc>
          <w:tcPr>
            <w:tcW w:w="454" w:type="pct"/>
            <w:gridSpan w:val="2"/>
            <w:vAlign w:val="center"/>
          </w:tcPr>
          <w:p w14:paraId="0CFD30FE" w14:textId="77777777" w:rsidR="004374A7" w:rsidRPr="00E5430F" w:rsidRDefault="004374A7" w:rsidP="000F7DB8">
            <w:pPr>
              <w:jc w:val="center"/>
              <w:rPr>
                <w:sz w:val="16"/>
                <w:szCs w:val="16"/>
              </w:rPr>
            </w:pPr>
            <w:r w:rsidRPr="00E5430F">
              <w:rPr>
                <w:sz w:val="16"/>
                <w:szCs w:val="16"/>
              </w:rPr>
              <w:t>92</w:t>
            </w:r>
          </w:p>
          <w:p w14:paraId="684D32D9" w14:textId="77777777" w:rsidR="004374A7" w:rsidRPr="00E5430F" w:rsidRDefault="004374A7" w:rsidP="000F7DB8">
            <w:pPr>
              <w:jc w:val="center"/>
              <w:rPr>
                <w:sz w:val="16"/>
                <w:szCs w:val="16"/>
              </w:rPr>
            </w:pPr>
            <w:r w:rsidRPr="00E5430F">
              <w:rPr>
                <w:sz w:val="16"/>
                <w:szCs w:val="16"/>
              </w:rPr>
              <w:t>(73.70)</w:t>
            </w:r>
          </w:p>
        </w:tc>
        <w:tc>
          <w:tcPr>
            <w:tcW w:w="453" w:type="pct"/>
            <w:vAlign w:val="center"/>
          </w:tcPr>
          <w:p w14:paraId="74A49FF9" w14:textId="77777777" w:rsidR="004374A7" w:rsidRPr="00E5430F" w:rsidRDefault="004374A7" w:rsidP="000F7DB8">
            <w:pPr>
              <w:jc w:val="center"/>
              <w:rPr>
                <w:sz w:val="16"/>
                <w:szCs w:val="16"/>
              </w:rPr>
            </w:pPr>
            <w:r w:rsidRPr="00E5430F">
              <w:rPr>
                <w:sz w:val="16"/>
                <w:szCs w:val="16"/>
              </w:rPr>
              <w:t>96</w:t>
            </w:r>
          </w:p>
          <w:p w14:paraId="6A99F7EF" w14:textId="77777777" w:rsidR="004374A7" w:rsidRPr="00E5430F" w:rsidRDefault="004374A7" w:rsidP="000F7DB8">
            <w:pPr>
              <w:jc w:val="center"/>
              <w:rPr>
                <w:sz w:val="16"/>
                <w:szCs w:val="16"/>
              </w:rPr>
            </w:pPr>
            <w:r w:rsidRPr="00E5430F">
              <w:rPr>
                <w:sz w:val="16"/>
                <w:szCs w:val="16"/>
              </w:rPr>
              <w:t>(79.13)</w:t>
            </w:r>
          </w:p>
        </w:tc>
        <w:tc>
          <w:tcPr>
            <w:tcW w:w="439" w:type="pct"/>
            <w:vAlign w:val="center"/>
          </w:tcPr>
          <w:p w14:paraId="2FC97BFE" w14:textId="77777777" w:rsidR="004374A7" w:rsidRPr="00E5430F" w:rsidRDefault="004374A7" w:rsidP="000F7DB8">
            <w:pPr>
              <w:jc w:val="center"/>
              <w:rPr>
                <w:sz w:val="16"/>
                <w:szCs w:val="16"/>
              </w:rPr>
            </w:pPr>
            <w:r w:rsidRPr="00E5430F">
              <w:rPr>
                <w:sz w:val="16"/>
                <w:szCs w:val="16"/>
              </w:rPr>
              <w:t>93</w:t>
            </w:r>
          </w:p>
          <w:p w14:paraId="5FA695E4" w14:textId="77777777" w:rsidR="004374A7" w:rsidRPr="00E5430F" w:rsidRDefault="004374A7" w:rsidP="000F7DB8">
            <w:pPr>
              <w:jc w:val="center"/>
              <w:rPr>
                <w:sz w:val="16"/>
                <w:szCs w:val="16"/>
              </w:rPr>
            </w:pPr>
            <w:r w:rsidRPr="00E5430F">
              <w:rPr>
                <w:sz w:val="16"/>
                <w:szCs w:val="16"/>
              </w:rPr>
              <w:t>(77.67)</w:t>
            </w:r>
          </w:p>
        </w:tc>
      </w:tr>
      <w:tr w:rsidR="00D26DE7" w:rsidRPr="00E5430F" w14:paraId="77E36394" w14:textId="77777777" w:rsidTr="00D26DE7">
        <w:trPr>
          <w:trHeight w:val="485"/>
        </w:trPr>
        <w:tc>
          <w:tcPr>
            <w:tcW w:w="456" w:type="pct"/>
            <w:vMerge w:val="restart"/>
            <w:vAlign w:val="center"/>
          </w:tcPr>
          <w:p w14:paraId="367C6459" w14:textId="77777777" w:rsidR="004374A7" w:rsidRPr="00E5430F" w:rsidRDefault="004374A7" w:rsidP="000F7DB8">
            <w:pPr>
              <w:autoSpaceDE w:val="0"/>
              <w:autoSpaceDN w:val="0"/>
              <w:adjustRightInd w:val="0"/>
              <w:jc w:val="center"/>
              <w:rPr>
                <w:sz w:val="16"/>
                <w:szCs w:val="16"/>
              </w:rPr>
            </w:pPr>
            <w:r w:rsidRPr="00E5430F">
              <w:rPr>
                <w:sz w:val="16"/>
                <w:szCs w:val="16"/>
              </w:rPr>
              <w:t>Mean</w:t>
            </w:r>
          </w:p>
        </w:tc>
        <w:tc>
          <w:tcPr>
            <w:tcW w:w="312" w:type="pct"/>
            <w:vAlign w:val="center"/>
          </w:tcPr>
          <w:p w14:paraId="5D226872" w14:textId="77777777" w:rsidR="004374A7" w:rsidRPr="00E5430F" w:rsidRDefault="004374A7" w:rsidP="000F7DB8">
            <w:pPr>
              <w:jc w:val="center"/>
              <w:rPr>
                <w:sz w:val="16"/>
                <w:szCs w:val="16"/>
              </w:rPr>
            </w:pPr>
            <w:r w:rsidRPr="00E5430F">
              <w:rPr>
                <w:sz w:val="16"/>
                <w:szCs w:val="16"/>
              </w:rPr>
              <w:t>93</w:t>
            </w:r>
          </w:p>
          <w:p w14:paraId="0C0DCD83" w14:textId="77777777" w:rsidR="004374A7" w:rsidRPr="00E5430F" w:rsidRDefault="004374A7" w:rsidP="000F7DB8">
            <w:pPr>
              <w:jc w:val="center"/>
              <w:rPr>
                <w:sz w:val="16"/>
                <w:szCs w:val="16"/>
              </w:rPr>
            </w:pPr>
            <w:r w:rsidRPr="00E5430F">
              <w:rPr>
                <w:sz w:val="16"/>
                <w:szCs w:val="16"/>
              </w:rPr>
              <w:t>(77.34)</w:t>
            </w:r>
          </w:p>
        </w:tc>
        <w:tc>
          <w:tcPr>
            <w:tcW w:w="468" w:type="pct"/>
            <w:gridSpan w:val="2"/>
            <w:vAlign w:val="center"/>
          </w:tcPr>
          <w:p w14:paraId="0891C3E1" w14:textId="77777777" w:rsidR="004374A7" w:rsidRPr="00E5430F" w:rsidRDefault="004374A7" w:rsidP="000F7DB8">
            <w:pPr>
              <w:jc w:val="center"/>
              <w:rPr>
                <w:sz w:val="16"/>
                <w:szCs w:val="16"/>
              </w:rPr>
            </w:pPr>
            <w:r w:rsidRPr="00E5430F">
              <w:rPr>
                <w:sz w:val="16"/>
                <w:szCs w:val="16"/>
              </w:rPr>
              <w:t>89</w:t>
            </w:r>
          </w:p>
          <w:p w14:paraId="5B14456F" w14:textId="77777777" w:rsidR="004374A7" w:rsidRPr="00E5430F" w:rsidRDefault="004374A7" w:rsidP="000F7DB8">
            <w:pPr>
              <w:jc w:val="center"/>
              <w:rPr>
                <w:sz w:val="16"/>
                <w:szCs w:val="16"/>
              </w:rPr>
            </w:pPr>
            <w:r w:rsidRPr="00E5430F">
              <w:rPr>
                <w:sz w:val="16"/>
                <w:szCs w:val="16"/>
              </w:rPr>
              <w:t>(71.89)</w:t>
            </w:r>
          </w:p>
        </w:tc>
        <w:tc>
          <w:tcPr>
            <w:tcW w:w="468" w:type="pct"/>
            <w:vAlign w:val="center"/>
          </w:tcPr>
          <w:p w14:paraId="33B8A418" w14:textId="77777777" w:rsidR="004374A7" w:rsidRPr="00E5430F" w:rsidRDefault="004374A7" w:rsidP="000F7DB8">
            <w:pPr>
              <w:jc w:val="center"/>
              <w:rPr>
                <w:sz w:val="16"/>
                <w:szCs w:val="16"/>
              </w:rPr>
            </w:pPr>
            <w:r w:rsidRPr="00E5430F">
              <w:rPr>
                <w:sz w:val="16"/>
                <w:szCs w:val="16"/>
              </w:rPr>
              <w:t>96</w:t>
            </w:r>
          </w:p>
          <w:p w14:paraId="4D7BEE5B" w14:textId="77777777" w:rsidR="004374A7" w:rsidRPr="00E5430F" w:rsidRDefault="004374A7" w:rsidP="000F7DB8">
            <w:pPr>
              <w:jc w:val="center"/>
              <w:rPr>
                <w:sz w:val="16"/>
                <w:szCs w:val="16"/>
              </w:rPr>
            </w:pPr>
            <w:r w:rsidRPr="00E5430F">
              <w:rPr>
                <w:sz w:val="16"/>
                <w:szCs w:val="16"/>
              </w:rPr>
              <w:t>(83.46)</w:t>
            </w:r>
          </w:p>
        </w:tc>
        <w:tc>
          <w:tcPr>
            <w:tcW w:w="595" w:type="pct"/>
            <w:vAlign w:val="center"/>
          </w:tcPr>
          <w:p w14:paraId="2673F765" w14:textId="77777777" w:rsidR="004374A7" w:rsidRPr="00E5430F" w:rsidRDefault="004374A7" w:rsidP="000F7DB8">
            <w:pPr>
              <w:jc w:val="center"/>
              <w:rPr>
                <w:sz w:val="16"/>
                <w:szCs w:val="16"/>
              </w:rPr>
            </w:pPr>
            <w:r w:rsidRPr="00E5430F">
              <w:rPr>
                <w:sz w:val="16"/>
                <w:szCs w:val="16"/>
              </w:rPr>
              <w:t>94</w:t>
            </w:r>
          </w:p>
          <w:p w14:paraId="49E6AB77" w14:textId="77777777" w:rsidR="004374A7" w:rsidRPr="00E5430F" w:rsidRDefault="004374A7" w:rsidP="000F7DB8">
            <w:pPr>
              <w:jc w:val="center"/>
              <w:rPr>
                <w:sz w:val="16"/>
                <w:szCs w:val="16"/>
              </w:rPr>
            </w:pPr>
            <w:r w:rsidRPr="00E5430F">
              <w:rPr>
                <w:sz w:val="16"/>
                <w:szCs w:val="16"/>
              </w:rPr>
              <w:t>(79.83)</w:t>
            </w:r>
          </w:p>
        </w:tc>
        <w:tc>
          <w:tcPr>
            <w:tcW w:w="453" w:type="pct"/>
            <w:gridSpan w:val="2"/>
            <w:vAlign w:val="center"/>
          </w:tcPr>
          <w:p w14:paraId="314CE2E7" w14:textId="77777777" w:rsidR="004374A7" w:rsidRPr="00E5430F" w:rsidRDefault="004374A7" w:rsidP="000F7DB8">
            <w:pPr>
              <w:jc w:val="center"/>
              <w:rPr>
                <w:sz w:val="16"/>
                <w:szCs w:val="16"/>
              </w:rPr>
            </w:pPr>
            <w:r w:rsidRPr="00E5430F">
              <w:rPr>
                <w:sz w:val="16"/>
                <w:szCs w:val="16"/>
              </w:rPr>
              <w:t>93</w:t>
            </w:r>
          </w:p>
          <w:p w14:paraId="6DA97641" w14:textId="77777777" w:rsidR="004374A7" w:rsidRPr="00E5430F" w:rsidRDefault="004374A7" w:rsidP="000F7DB8">
            <w:pPr>
              <w:jc w:val="center"/>
              <w:rPr>
                <w:sz w:val="16"/>
                <w:szCs w:val="16"/>
              </w:rPr>
            </w:pPr>
            <w:r w:rsidRPr="00E5430F">
              <w:rPr>
                <w:sz w:val="16"/>
                <w:szCs w:val="16"/>
              </w:rPr>
              <w:t>(77.35)</w:t>
            </w:r>
          </w:p>
        </w:tc>
        <w:tc>
          <w:tcPr>
            <w:tcW w:w="453" w:type="pct"/>
            <w:vAlign w:val="center"/>
          </w:tcPr>
          <w:p w14:paraId="192AA09D" w14:textId="77777777" w:rsidR="004374A7" w:rsidRPr="00E5430F" w:rsidRDefault="004374A7" w:rsidP="000F7DB8">
            <w:pPr>
              <w:jc w:val="center"/>
              <w:rPr>
                <w:sz w:val="16"/>
                <w:szCs w:val="16"/>
              </w:rPr>
            </w:pPr>
            <w:r w:rsidRPr="00E5430F">
              <w:rPr>
                <w:sz w:val="16"/>
                <w:szCs w:val="16"/>
              </w:rPr>
              <w:t>94</w:t>
            </w:r>
          </w:p>
          <w:p w14:paraId="13606A66" w14:textId="77777777" w:rsidR="004374A7" w:rsidRPr="00E5430F" w:rsidRDefault="004374A7" w:rsidP="000F7DB8">
            <w:pPr>
              <w:jc w:val="center"/>
              <w:rPr>
                <w:sz w:val="16"/>
                <w:szCs w:val="16"/>
              </w:rPr>
            </w:pPr>
            <w:r w:rsidRPr="00E5430F">
              <w:rPr>
                <w:sz w:val="16"/>
                <w:szCs w:val="16"/>
              </w:rPr>
              <w:t>(79.28)</w:t>
            </w:r>
          </w:p>
        </w:tc>
        <w:tc>
          <w:tcPr>
            <w:tcW w:w="448" w:type="pct"/>
            <w:vAlign w:val="center"/>
          </w:tcPr>
          <w:p w14:paraId="74DE89D7" w14:textId="77777777" w:rsidR="004374A7" w:rsidRPr="00E5430F" w:rsidRDefault="004374A7" w:rsidP="000F7DB8">
            <w:pPr>
              <w:jc w:val="center"/>
              <w:rPr>
                <w:sz w:val="16"/>
                <w:szCs w:val="16"/>
              </w:rPr>
            </w:pPr>
            <w:r w:rsidRPr="00E5430F">
              <w:rPr>
                <w:sz w:val="16"/>
                <w:szCs w:val="16"/>
              </w:rPr>
              <w:t>92</w:t>
            </w:r>
          </w:p>
          <w:p w14:paraId="185B058D" w14:textId="77777777" w:rsidR="004374A7" w:rsidRPr="00E5430F" w:rsidRDefault="004374A7" w:rsidP="000F7DB8">
            <w:pPr>
              <w:jc w:val="center"/>
              <w:rPr>
                <w:sz w:val="16"/>
                <w:szCs w:val="16"/>
              </w:rPr>
            </w:pPr>
            <w:r w:rsidRPr="00E5430F">
              <w:rPr>
                <w:sz w:val="16"/>
                <w:szCs w:val="16"/>
              </w:rPr>
              <w:t>(77.65)</w:t>
            </w:r>
          </w:p>
        </w:tc>
        <w:tc>
          <w:tcPr>
            <w:tcW w:w="454" w:type="pct"/>
            <w:gridSpan w:val="2"/>
            <w:vAlign w:val="center"/>
          </w:tcPr>
          <w:p w14:paraId="76F0C338" w14:textId="77777777" w:rsidR="004374A7" w:rsidRPr="00E5430F" w:rsidRDefault="004374A7" w:rsidP="000F7DB8">
            <w:pPr>
              <w:jc w:val="center"/>
              <w:rPr>
                <w:sz w:val="16"/>
                <w:szCs w:val="16"/>
              </w:rPr>
            </w:pPr>
            <w:r w:rsidRPr="00E5430F">
              <w:rPr>
                <w:sz w:val="16"/>
                <w:szCs w:val="16"/>
              </w:rPr>
              <w:t>92</w:t>
            </w:r>
          </w:p>
          <w:p w14:paraId="0D7E22C0" w14:textId="77777777" w:rsidR="004374A7" w:rsidRPr="00E5430F" w:rsidRDefault="004374A7" w:rsidP="000F7DB8">
            <w:pPr>
              <w:jc w:val="center"/>
              <w:rPr>
                <w:sz w:val="16"/>
                <w:szCs w:val="16"/>
              </w:rPr>
            </w:pPr>
            <w:r w:rsidRPr="00E5430F">
              <w:rPr>
                <w:sz w:val="16"/>
                <w:szCs w:val="16"/>
              </w:rPr>
              <w:t>(76.15)</w:t>
            </w:r>
          </w:p>
        </w:tc>
        <w:tc>
          <w:tcPr>
            <w:tcW w:w="453" w:type="pct"/>
            <w:vAlign w:val="center"/>
          </w:tcPr>
          <w:p w14:paraId="3B07C657" w14:textId="77777777" w:rsidR="004374A7" w:rsidRPr="00E5430F" w:rsidRDefault="004374A7" w:rsidP="000F7DB8">
            <w:pPr>
              <w:jc w:val="center"/>
              <w:rPr>
                <w:sz w:val="16"/>
                <w:szCs w:val="16"/>
              </w:rPr>
            </w:pPr>
            <w:r w:rsidRPr="00E5430F">
              <w:rPr>
                <w:sz w:val="16"/>
                <w:szCs w:val="16"/>
              </w:rPr>
              <w:t>92</w:t>
            </w:r>
          </w:p>
          <w:p w14:paraId="3450BFFD" w14:textId="77777777" w:rsidR="004374A7" w:rsidRPr="00E5430F" w:rsidRDefault="004374A7" w:rsidP="000F7DB8">
            <w:pPr>
              <w:jc w:val="center"/>
              <w:rPr>
                <w:sz w:val="16"/>
                <w:szCs w:val="16"/>
              </w:rPr>
            </w:pPr>
            <w:r w:rsidRPr="00E5430F">
              <w:rPr>
                <w:sz w:val="16"/>
                <w:szCs w:val="16"/>
              </w:rPr>
              <w:t>(75.00)</w:t>
            </w:r>
          </w:p>
        </w:tc>
        <w:tc>
          <w:tcPr>
            <w:tcW w:w="439" w:type="pct"/>
            <w:vMerge w:val="restart"/>
            <w:vAlign w:val="center"/>
          </w:tcPr>
          <w:p w14:paraId="18E21239" w14:textId="77777777" w:rsidR="004374A7" w:rsidRPr="00E5430F" w:rsidRDefault="004374A7" w:rsidP="000F7DB8">
            <w:pPr>
              <w:jc w:val="center"/>
              <w:rPr>
                <w:sz w:val="16"/>
                <w:szCs w:val="16"/>
              </w:rPr>
            </w:pPr>
            <w:r w:rsidRPr="00E5430F">
              <w:rPr>
                <w:sz w:val="16"/>
                <w:szCs w:val="16"/>
              </w:rPr>
              <w:t>93</w:t>
            </w:r>
          </w:p>
          <w:p w14:paraId="33E1C8DC" w14:textId="77777777" w:rsidR="004374A7" w:rsidRPr="00E5430F" w:rsidRDefault="004374A7" w:rsidP="000F7DB8">
            <w:pPr>
              <w:jc w:val="center"/>
              <w:rPr>
                <w:sz w:val="16"/>
                <w:szCs w:val="16"/>
              </w:rPr>
            </w:pPr>
            <w:r w:rsidRPr="00E5430F">
              <w:rPr>
                <w:sz w:val="16"/>
                <w:szCs w:val="16"/>
              </w:rPr>
              <w:t>(77.55)</w:t>
            </w:r>
          </w:p>
        </w:tc>
      </w:tr>
      <w:tr w:rsidR="004374A7" w:rsidRPr="00E5430F" w14:paraId="4F5EE7E8" w14:textId="77777777" w:rsidTr="00D26DE7">
        <w:trPr>
          <w:trHeight w:val="18"/>
        </w:trPr>
        <w:tc>
          <w:tcPr>
            <w:tcW w:w="456" w:type="pct"/>
            <w:vMerge/>
            <w:vAlign w:val="center"/>
          </w:tcPr>
          <w:p w14:paraId="697025CA" w14:textId="77777777" w:rsidR="004374A7" w:rsidRPr="00E5430F" w:rsidRDefault="004374A7" w:rsidP="000F7DB8">
            <w:pPr>
              <w:autoSpaceDE w:val="0"/>
              <w:autoSpaceDN w:val="0"/>
              <w:adjustRightInd w:val="0"/>
              <w:jc w:val="center"/>
              <w:rPr>
                <w:sz w:val="16"/>
                <w:szCs w:val="16"/>
              </w:rPr>
            </w:pPr>
          </w:p>
        </w:tc>
        <w:tc>
          <w:tcPr>
            <w:tcW w:w="1249" w:type="pct"/>
            <w:gridSpan w:val="4"/>
            <w:vAlign w:val="center"/>
          </w:tcPr>
          <w:p w14:paraId="0E66AE7F" w14:textId="77777777" w:rsidR="004374A7" w:rsidRPr="00E5430F" w:rsidRDefault="004374A7" w:rsidP="000F7DB8">
            <w:pPr>
              <w:jc w:val="center"/>
              <w:rPr>
                <w:sz w:val="16"/>
                <w:szCs w:val="16"/>
              </w:rPr>
            </w:pPr>
            <w:r w:rsidRPr="00E5430F">
              <w:rPr>
                <w:sz w:val="16"/>
                <w:szCs w:val="16"/>
              </w:rPr>
              <w:t>92</w:t>
            </w:r>
          </w:p>
          <w:p w14:paraId="1440F822" w14:textId="77777777" w:rsidR="004374A7" w:rsidRPr="00E5430F" w:rsidRDefault="004374A7" w:rsidP="000F7DB8">
            <w:pPr>
              <w:jc w:val="center"/>
              <w:rPr>
                <w:sz w:val="16"/>
                <w:szCs w:val="16"/>
              </w:rPr>
            </w:pPr>
            <w:r w:rsidRPr="00E5430F">
              <w:rPr>
                <w:sz w:val="16"/>
                <w:szCs w:val="16"/>
              </w:rPr>
              <w:t>(77.56)</w:t>
            </w:r>
          </w:p>
        </w:tc>
        <w:tc>
          <w:tcPr>
            <w:tcW w:w="1501" w:type="pct"/>
            <w:gridSpan w:val="4"/>
            <w:vAlign w:val="center"/>
          </w:tcPr>
          <w:p w14:paraId="1B7BFA75" w14:textId="77777777" w:rsidR="004374A7" w:rsidRPr="00E5430F" w:rsidRDefault="004374A7" w:rsidP="000F7DB8">
            <w:pPr>
              <w:jc w:val="center"/>
              <w:rPr>
                <w:sz w:val="16"/>
                <w:szCs w:val="16"/>
              </w:rPr>
            </w:pPr>
            <w:r w:rsidRPr="00E5430F">
              <w:rPr>
                <w:sz w:val="16"/>
                <w:szCs w:val="16"/>
              </w:rPr>
              <w:t>93</w:t>
            </w:r>
          </w:p>
          <w:p w14:paraId="7E4426A1" w14:textId="77777777" w:rsidR="004374A7" w:rsidRPr="00E5430F" w:rsidRDefault="004374A7" w:rsidP="000F7DB8">
            <w:pPr>
              <w:jc w:val="center"/>
              <w:rPr>
                <w:sz w:val="16"/>
                <w:szCs w:val="16"/>
              </w:rPr>
            </w:pPr>
            <w:r w:rsidRPr="00E5430F">
              <w:rPr>
                <w:sz w:val="16"/>
                <w:szCs w:val="16"/>
              </w:rPr>
              <w:t>(78.82)</w:t>
            </w:r>
          </w:p>
        </w:tc>
        <w:tc>
          <w:tcPr>
            <w:tcW w:w="1355" w:type="pct"/>
            <w:gridSpan w:val="4"/>
            <w:vAlign w:val="center"/>
          </w:tcPr>
          <w:p w14:paraId="178ADD4F" w14:textId="77777777" w:rsidR="004374A7" w:rsidRPr="00E5430F" w:rsidRDefault="004374A7" w:rsidP="000F7DB8">
            <w:pPr>
              <w:jc w:val="center"/>
              <w:rPr>
                <w:sz w:val="16"/>
                <w:szCs w:val="16"/>
              </w:rPr>
            </w:pPr>
            <w:r w:rsidRPr="00E5430F">
              <w:rPr>
                <w:sz w:val="16"/>
                <w:szCs w:val="16"/>
              </w:rPr>
              <w:t>92</w:t>
            </w:r>
          </w:p>
          <w:p w14:paraId="4558EC0D" w14:textId="77777777" w:rsidR="004374A7" w:rsidRPr="00E5430F" w:rsidRDefault="004374A7" w:rsidP="000F7DB8">
            <w:pPr>
              <w:jc w:val="center"/>
              <w:rPr>
                <w:sz w:val="16"/>
                <w:szCs w:val="16"/>
              </w:rPr>
            </w:pPr>
            <w:r w:rsidRPr="00E5430F">
              <w:rPr>
                <w:sz w:val="16"/>
                <w:szCs w:val="16"/>
              </w:rPr>
              <w:t>(76.27)</w:t>
            </w:r>
          </w:p>
        </w:tc>
        <w:tc>
          <w:tcPr>
            <w:tcW w:w="439" w:type="pct"/>
            <w:vMerge/>
            <w:vAlign w:val="center"/>
          </w:tcPr>
          <w:p w14:paraId="7F648C14" w14:textId="77777777" w:rsidR="004374A7" w:rsidRPr="00E5430F" w:rsidRDefault="004374A7" w:rsidP="000F7DB8">
            <w:pPr>
              <w:jc w:val="center"/>
              <w:rPr>
                <w:sz w:val="16"/>
                <w:szCs w:val="16"/>
              </w:rPr>
            </w:pPr>
          </w:p>
        </w:tc>
      </w:tr>
      <w:tr w:rsidR="004374A7" w:rsidRPr="00E5430F" w14:paraId="4789FFD0" w14:textId="77777777" w:rsidTr="00D26DE7">
        <w:trPr>
          <w:trHeight w:val="18"/>
        </w:trPr>
        <w:tc>
          <w:tcPr>
            <w:tcW w:w="5000" w:type="pct"/>
            <w:gridSpan w:val="14"/>
            <w:tcBorders>
              <w:left w:val="nil"/>
              <w:bottom w:val="nil"/>
              <w:right w:val="nil"/>
            </w:tcBorders>
            <w:vAlign w:val="center"/>
          </w:tcPr>
          <w:p w14:paraId="06F386E0" w14:textId="77777777" w:rsidR="004374A7" w:rsidRPr="00E5430F" w:rsidRDefault="004374A7" w:rsidP="000F7DB8">
            <w:pPr>
              <w:jc w:val="center"/>
              <w:rPr>
                <w:sz w:val="16"/>
                <w:szCs w:val="16"/>
              </w:rPr>
            </w:pPr>
          </w:p>
        </w:tc>
      </w:tr>
      <w:tr w:rsidR="004374A7" w:rsidRPr="00E5430F" w14:paraId="5D12875E" w14:textId="77777777" w:rsidTr="00D26DE7">
        <w:trPr>
          <w:trHeight w:val="18"/>
        </w:trPr>
        <w:tc>
          <w:tcPr>
            <w:tcW w:w="456" w:type="pct"/>
            <w:tcBorders>
              <w:top w:val="nil"/>
              <w:left w:val="nil"/>
              <w:bottom w:val="nil"/>
              <w:right w:val="nil"/>
            </w:tcBorders>
            <w:vAlign w:val="center"/>
          </w:tcPr>
          <w:p w14:paraId="1427B07F" w14:textId="77777777" w:rsidR="004374A7" w:rsidRPr="00E5430F" w:rsidRDefault="004374A7" w:rsidP="000F7DB8">
            <w:pPr>
              <w:autoSpaceDE w:val="0"/>
              <w:autoSpaceDN w:val="0"/>
              <w:adjustRightInd w:val="0"/>
              <w:jc w:val="center"/>
              <w:rPr>
                <w:sz w:val="18"/>
                <w:szCs w:val="20"/>
              </w:rPr>
            </w:pPr>
          </w:p>
        </w:tc>
        <w:tc>
          <w:tcPr>
            <w:tcW w:w="724" w:type="pct"/>
            <w:gridSpan w:val="2"/>
            <w:tcBorders>
              <w:top w:val="nil"/>
              <w:left w:val="nil"/>
              <w:bottom w:val="nil"/>
              <w:right w:val="nil"/>
            </w:tcBorders>
            <w:vAlign w:val="center"/>
          </w:tcPr>
          <w:p w14:paraId="51AABB1F" w14:textId="77777777" w:rsidR="004374A7" w:rsidRPr="00E5430F" w:rsidRDefault="004374A7" w:rsidP="000F7DB8">
            <w:pPr>
              <w:jc w:val="center"/>
              <w:rPr>
                <w:sz w:val="18"/>
                <w:szCs w:val="20"/>
              </w:rPr>
            </w:pPr>
            <w:r w:rsidRPr="00E5430F">
              <w:rPr>
                <w:sz w:val="18"/>
                <w:szCs w:val="20"/>
              </w:rPr>
              <w:t>T</w:t>
            </w:r>
          </w:p>
        </w:tc>
        <w:tc>
          <w:tcPr>
            <w:tcW w:w="525" w:type="pct"/>
            <w:gridSpan w:val="2"/>
            <w:tcBorders>
              <w:top w:val="nil"/>
              <w:left w:val="nil"/>
              <w:bottom w:val="nil"/>
              <w:right w:val="nil"/>
            </w:tcBorders>
            <w:vAlign w:val="center"/>
          </w:tcPr>
          <w:p w14:paraId="1DD97CF0" w14:textId="77777777" w:rsidR="004374A7" w:rsidRPr="00E5430F" w:rsidRDefault="004374A7" w:rsidP="000F7DB8">
            <w:pPr>
              <w:jc w:val="center"/>
              <w:rPr>
                <w:sz w:val="18"/>
                <w:szCs w:val="20"/>
              </w:rPr>
            </w:pPr>
            <w:r w:rsidRPr="00E5430F">
              <w:rPr>
                <w:sz w:val="18"/>
                <w:szCs w:val="20"/>
              </w:rPr>
              <w:t>D</w:t>
            </w:r>
          </w:p>
        </w:tc>
        <w:tc>
          <w:tcPr>
            <w:tcW w:w="827" w:type="pct"/>
            <w:gridSpan w:val="2"/>
            <w:tcBorders>
              <w:top w:val="nil"/>
              <w:left w:val="nil"/>
              <w:bottom w:val="nil"/>
              <w:right w:val="nil"/>
            </w:tcBorders>
            <w:vAlign w:val="center"/>
          </w:tcPr>
          <w:p w14:paraId="3B9AD383" w14:textId="77777777" w:rsidR="004374A7" w:rsidRPr="00E5430F" w:rsidRDefault="004374A7" w:rsidP="000F7DB8">
            <w:pPr>
              <w:jc w:val="center"/>
              <w:rPr>
                <w:sz w:val="18"/>
                <w:szCs w:val="20"/>
              </w:rPr>
            </w:pPr>
            <w:r w:rsidRPr="00E5430F">
              <w:rPr>
                <w:sz w:val="18"/>
                <w:szCs w:val="20"/>
              </w:rPr>
              <w:t>C</w:t>
            </w:r>
          </w:p>
        </w:tc>
        <w:tc>
          <w:tcPr>
            <w:tcW w:w="674" w:type="pct"/>
            <w:gridSpan w:val="2"/>
            <w:tcBorders>
              <w:top w:val="nil"/>
              <w:left w:val="nil"/>
              <w:bottom w:val="nil"/>
              <w:right w:val="nil"/>
            </w:tcBorders>
            <w:vAlign w:val="center"/>
          </w:tcPr>
          <w:p w14:paraId="3DB117A4" w14:textId="77777777" w:rsidR="004374A7" w:rsidRPr="00E5430F" w:rsidRDefault="004374A7" w:rsidP="000F7DB8">
            <w:pPr>
              <w:jc w:val="center"/>
              <w:rPr>
                <w:sz w:val="18"/>
                <w:szCs w:val="20"/>
              </w:rPr>
            </w:pPr>
            <w:proofErr w:type="spellStart"/>
            <w:r w:rsidRPr="00E5430F">
              <w:rPr>
                <w:sz w:val="18"/>
                <w:szCs w:val="20"/>
              </w:rPr>
              <w:t>TxD</w:t>
            </w:r>
            <w:proofErr w:type="spellEnd"/>
          </w:p>
        </w:tc>
        <w:tc>
          <w:tcPr>
            <w:tcW w:w="681" w:type="pct"/>
            <w:gridSpan w:val="2"/>
            <w:tcBorders>
              <w:top w:val="nil"/>
              <w:left w:val="nil"/>
              <w:bottom w:val="nil"/>
              <w:right w:val="nil"/>
            </w:tcBorders>
            <w:vAlign w:val="center"/>
          </w:tcPr>
          <w:p w14:paraId="4DE4BA41" w14:textId="77777777" w:rsidR="004374A7" w:rsidRPr="00E5430F" w:rsidRDefault="004374A7" w:rsidP="000F7DB8">
            <w:pPr>
              <w:jc w:val="center"/>
              <w:rPr>
                <w:sz w:val="18"/>
                <w:szCs w:val="20"/>
              </w:rPr>
            </w:pPr>
            <w:proofErr w:type="spellStart"/>
            <w:r w:rsidRPr="00E5430F">
              <w:rPr>
                <w:sz w:val="18"/>
                <w:szCs w:val="20"/>
              </w:rPr>
              <w:t>DxC</w:t>
            </w:r>
            <w:proofErr w:type="spellEnd"/>
          </w:p>
        </w:tc>
        <w:tc>
          <w:tcPr>
            <w:tcW w:w="674" w:type="pct"/>
            <w:gridSpan w:val="2"/>
            <w:tcBorders>
              <w:top w:val="nil"/>
              <w:left w:val="nil"/>
              <w:bottom w:val="nil"/>
              <w:right w:val="nil"/>
            </w:tcBorders>
            <w:vAlign w:val="center"/>
          </w:tcPr>
          <w:p w14:paraId="5ACA3AFC" w14:textId="77777777" w:rsidR="004374A7" w:rsidRPr="00E5430F" w:rsidRDefault="004374A7" w:rsidP="000F7DB8">
            <w:pPr>
              <w:jc w:val="center"/>
              <w:rPr>
                <w:sz w:val="18"/>
                <w:szCs w:val="20"/>
              </w:rPr>
            </w:pPr>
            <w:proofErr w:type="spellStart"/>
            <w:r w:rsidRPr="00E5430F">
              <w:rPr>
                <w:sz w:val="18"/>
                <w:szCs w:val="20"/>
              </w:rPr>
              <w:t>TxC</w:t>
            </w:r>
            <w:proofErr w:type="spellEnd"/>
          </w:p>
        </w:tc>
        <w:tc>
          <w:tcPr>
            <w:tcW w:w="439" w:type="pct"/>
            <w:tcBorders>
              <w:top w:val="nil"/>
              <w:left w:val="nil"/>
              <w:bottom w:val="nil"/>
              <w:right w:val="nil"/>
            </w:tcBorders>
            <w:vAlign w:val="center"/>
          </w:tcPr>
          <w:p w14:paraId="1B45BA8E" w14:textId="77777777" w:rsidR="004374A7" w:rsidRPr="00E5430F" w:rsidRDefault="004374A7" w:rsidP="000F7DB8">
            <w:pPr>
              <w:jc w:val="center"/>
              <w:rPr>
                <w:sz w:val="18"/>
                <w:szCs w:val="20"/>
              </w:rPr>
            </w:pPr>
            <w:proofErr w:type="spellStart"/>
            <w:r w:rsidRPr="00E5430F">
              <w:rPr>
                <w:sz w:val="18"/>
                <w:szCs w:val="20"/>
              </w:rPr>
              <w:t>TxDxC</w:t>
            </w:r>
            <w:proofErr w:type="spellEnd"/>
          </w:p>
        </w:tc>
      </w:tr>
      <w:tr w:rsidR="004374A7" w:rsidRPr="00E5430F" w14:paraId="6A5E015B" w14:textId="77777777" w:rsidTr="00D26DE7">
        <w:trPr>
          <w:trHeight w:val="18"/>
        </w:trPr>
        <w:tc>
          <w:tcPr>
            <w:tcW w:w="456" w:type="pct"/>
            <w:tcBorders>
              <w:top w:val="nil"/>
              <w:left w:val="nil"/>
              <w:bottom w:val="nil"/>
              <w:right w:val="nil"/>
            </w:tcBorders>
            <w:vAlign w:val="center"/>
          </w:tcPr>
          <w:p w14:paraId="2ADFFA51" w14:textId="77777777" w:rsidR="004374A7" w:rsidRPr="00E5430F" w:rsidRDefault="004374A7" w:rsidP="000F7DB8">
            <w:pPr>
              <w:jc w:val="center"/>
              <w:rPr>
                <w:sz w:val="18"/>
                <w:szCs w:val="20"/>
              </w:rPr>
            </w:pPr>
            <w:proofErr w:type="spellStart"/>
            <w:r w:rsidRPr="00E5430F">
              <w:rPr>
                <w:sz w:val="18"/>
                <w:szCs w:val="20"/>
              </w:rPr>
              <w:t>S.Ed</w:t>
            </w:r>
            <w:proofErr w:type="spellEnd"/>
          </w:p>
        </w:tc>
        <w:tc>
          <w:tcPr>
            <w:tcW w:w="724" w:type="pct"/>
            <w:gridSpan w:val="2"/>
            <w:tcBorders>
              <w:top w:val="nil"/>
              <w:left w:val="nil"/>
              <w:bottom w:val="nil"/>
              <w:right w:val="nil"/>
            </w:tcBorders>
            <w:vAlign w:val="center"/>
          </w:tcPr>
          <w:p w14:paraId="6D92AEBE" w14:textId="77777777" w:rsidR="004374A7" w:rsidRPr="00E5430F" w:rsidRDefault="004374A7" w:rsidP="000F7DB8">
            <w:pPr>
              <w:jc w:val="center"/>
              <w:rPr>
                <w:sz w:val="18"/>
                <w:szCs w:val="20"/>
              </w:rPr>
            </w:pPr>
            <w:r w:rsidRPr="00E5430F">
              <w:rPr>
                <w:sz w:val="18"/>
                <w:szCs w:val="20"/>
              </w:rPr>
              <w:t>0.55</w:t>
            </w:r>
          </w:p>
        </w:tc>
        <w:tc>
          <w:tcPr>
            <w:tcW w:w="525" w:type="pct"/>
            <w:gridSpan w:val="2"/>
            <w:tcBorders>
              <w:top w:val="nil"/>
              <w:left w:val="nil"/>
              <w:bottom w:val="nil"/>
              <w:right w:val="nil"/>
            </w:tcBorders>
            <w:vAlign w:val="center"/>
          </w:tcPr>
          <w:p w14:paraId="2F46AD81" w14:textId="77777777" w:rsidR="004374A7" w:rsidRPr="00E5430F" w:rsidRDefault="004374A7" w:rsidP="000F7DB8">
            <w:pPr>
              <w:jc w:val="center"/>
              <w:rPr>
                <w:sz w:val="18"/>
                <w:szCs w:val="20"/>
              </w:rPr>
            </w:pPr>
            <w:r w:rsidRPr="00E5430F">
              <w:rPr>
                <w:sz w:val="18"/>
                <w:szCs w:val="20"/>
              </w:rPr>
              <w:t>0.28</w:t>
            </w:r>
          </w:p>
        </w:tc>
        <w:tc>
          <w:tcPr>
            <w:tcW w:w="827" w:type="pct"/>
            <w:gridSpan w:val="2"/>
            <w:tcBorders>
              <w:top w:val="nil"/>
              <w:left w:val="nil"/>
              <w:bottom w:val="nil"/>
              <w:right w:val="nil"/>
            </w:tcBorders>
            <w:vAlign w:val="center"/>
          </w:tcPr>
          <w:p w14:paraId="457AF8B7" w14:textId="77777777" w:rsidR="004374A7" w:rsidRPr="00E5430F" w:rsidRDefault="004374A7" w:rsidP="000F7DB8">
            <w:pPr>
              <w:jc w:val="center"/>
              <w:rPr>
                <w:sz w:val="18"/>
                <w:szCs w:val="20"/>
              </w:rPr>
            </w:pPr>
            <w:r w:rsidRPr="00E5430F">
              <w:rPr>
                <w:sz w:val="18"/>
                <w:szCs w:val="20"/>
              </w:rPr>
              <w:t>0.28</w:t>
            </w:r>
          </w:p>
        </w:tc>
        <w:tc>
          <w:tcPr>
            <w:tcW w:w="674" w:type="pct"/>
            <w:gridSpan w:val="2"/>
            <w:tcBorders>
              <w:top w:val="nil"/>
              <w:left w:val="nil"/>
              <w:bottom w:val="nil"/>
              <w:right w:val="nil"/>
            </w:tcBorders>
            <w:vAlign w:val="center"/>
          </w:tcPr>
          <w:p w14:paraId="19A46FEE" w14:textId="77777777" w:rsidR="004374A7" w:rsidRPr="00E5430F" w:rsidRDefault="004374A7" w:rsidP="000F7DB8">
            <w:pPr>
              <w:jc w:val="center"/>
              <w:rPr>
                <w:sz w:val="18"/>
                <w:szCs w:val="20"/>
              </w:rPr>
            </w:pPr>
            <w:r w:rsidRPr="00E5430F">
              <w:rPr>
                <w:sz w:val="18"/>
                <w:szCs w:val="20"/>
              </w:rPr>
              <w:t>0.95</w:t>
            </w:r>
          </w:p>
        </w:tc>
        <w:tc>
          <w:tcPr>
            <w:tcW w:w="681" w:type="pct"/>
            <w:gridSpan w:val="2"/>
            <w:tcBorders>
              <w:top w:val="nil"/>
              <w:left w:val="nil"/>
              <w:bottom w:val="nil"/>
              <w:right w:val="nil"/>
            </w:tcBorders>
            <w:vAlign w:val="center"/>
          </w:tcPr>
          <w:p w14:paraId="5466C312" w14:textId="77777777" w:rsidR="004374A7" w:rsidRPr="00E5430F" w:rsidRDefault="004374A7" w:rsidP="000F7DB8">
            <w:pPr>
              <w:jc w:val="center"/>
              <w:rPr>
                <w:sz w:val="18"/>
                <w:szCs w:val="20"/>
              </w:rPr>
            </w:pPr>
            <w:r w:rsidRPr="00E5430F">
              <w:rPr>
                <w:sz w:val="18"/>
                <w:szCs w:val="20"/>
              </w:rPr>
              <w:t>0.49</w:t>
            </w:r>
          </w:p>
        </w:tc>
        <w:tc>
          <w:tcPr>
            <w:tcW w:w="674" w:type="pct"/>
            <w:gridSpan w:val="2"/>
            <w:tcBorders>
              <w:top w:val="nil"/>
              <w:left w:val="nil"/>
              <w:bottom w:val="nil"/>
              <w:right w:val="nil"/>
            </w:tcBorders>
            <w:vAlign w:val="center"/>
          </w:tcPr>
          <w:p w14:paraId="05565991" w14:textId="77777777" w:rsidR="004374A7" w:rsidRPr="00E5430F" w:rsidRDefault="004374A7" w:rsidP="000F7DB8">
            <w:pPr>
              <w:jc w:val="center"/>
              <w:rPr>
                <w:sz w:val="18"/>
                <w:szCs w:val="20"/>
              </w:rPr>
            </w:pPr>
            <w:r w:rsidRPr="00E5430F">
              <w:rPr>
                <w:sz w:val="18"/>
                <w:szCs w:val="20"/>
              </w:rPr>
              <w:t>0.95</w:t>
            </w:r>
          </w:p>
        </w:tc>
        <w:tc>
          <w:tcPr>
            <w:tcW w:w="439" w:type="pct"/>
            <w:tcBorders>
              <w:top w:val="nil"/>
              <w:left w:val="nil"/>
              <w:bottom w:val="nil"/>
              <w:right w:val="nil"/>
            </w:tcBorders>
            <w:vAlign w:val="center"/>
          </w:tcPr>
          <w:p w14:paraId="5CB6C2DA" w14:textId="77777777" w:rsidR="004374A7" w:rsidRPr="00E5430F" w:rsidRDefault="004374A7" w:rsidP="000F7DB8">
            <w:pPr>
              <w:jc w:val="center"/>
              <w:rPr>
                <w:sz w:val="18"/>
                <w:szCs w:val="20"/>
              </w:rPr>
            </w:pPr>
            <w:r w:rsidRPr="00E5430F">
              <w:rPr>
                <w:sz w:val="18"/>
                <w:szCs w:val="20"/>
              </w:rPr>
              <w:t>1.65</w:t>
            </w:r>
          </w:p>
        </w:tc>
      </w:tr>
      <w:tr w:rsidR="004374A7" w:rsidRPr="00E5430F" w14:paraId="02320250" w14:textId="77777777" w:rsidTr="00D26DE7">
        <w:trPr>
          <w:trHeight w:val="18"/>
        </w:trPr>
        <w:tc>
          <w:tcPr>
            <w:tcW w:w="456" w:type="pct"/>
            <w:tcBorders>
              <w:top w:val="nil"/>
              <w:left w:val="nil"/>
              <w:bottom w:val="nil"/>
              <w:right w:val="nil"/>
            </w:tcBorders>
            <w:vAlign w:val="center"/>
          </w:tcPr>
          <w:p w14:paraId="3366E9EF" w14:textId="77777777" w:rsidR="004374A7" w:rsidRPr="00E5430F" w:rsidRDefault="004374A7" w:rsidP="000F7DB8">
            <w:pPr>
              <w:jc w:val="center"/>
              <w:rPr>
                <w:sz w:val="18"/>
                <w:szCs w:val="20"/>
              </w:rPr>
            </w:pPr>
            <w:r w:rsidRPr="00E5430F">
              <w:rPr>
                <w:sz w:val="18"/>
                <w:szCs w:val="20"/>
              </w:rPr>
              <w:t>CD (P = 0.05)</w:t>
            </w:r>
          </w:p>
        </w:tc>
        <w:tc>
          <w:tcPr>
            <w:tcW w:w="724" w:type="pct"/>
            <w:gridSpan w:val="2"/>
            <w:tcBorders>
              <w:top w:val="nil"/>
              <w:left w:val="nil"/>
              <w:bottom w:val="nil"/>
              <w:right w:val="nil"/>
            </w:tcBorders>
            <w:vAlign w:val="center"/>
          </w:tcPr>
          <w:p w14:paraId="0E29428E" w14:textId="77777777" w:rsidR="004374A7" w:rsidRPr="00E5430F" w:rsidRDefault="004374A7" w:rsidP="000F7DB8">
            <w:pPr>
              <w:jc w:val="center"/>
              <w:rPr>
                <w:sz w:val="18"/>
                <w:szCs w:val="20"/>
              </w:rPr>
            </w:pPr>
            <w:r w:rsidRPr="00E5430F">
              <w:rPr>
                <w:sz w:val="18"/>
                <w:szCs w:val="20"/>
              </w:rPr>
              <w:t>1.08**</w:t>
            </w:r>
          </w:p>
        </w:tc>
        <w:tc>
          <w:tcPr>
            <w:tcW w:w="525" w:type="pct"/>
            <w:gridSpan w:val="2"/>
            <w:tcBorders>
              <w:top w:val="nil"/>
              <w:left w:val="nil"/>
              <w:bottom w:val="nil"/>
              <w:right w:val="nil"/>
            </w:tcBorders>
            <w:vAlign w:val="center"/>
          </w:tcPr>
          <w:p w14:paraId="5FEAF50F" w14:textId="77777777" w:rsidR="004374A7" w:rsidRPr="00E5430F" w:rsidRDefault="004374A7" w:rsidP="000F7DB8">
            <w:pPr>
              <w:jc w:val="center"/>
              <w:rPr>
                <w:sz w:val="18"/>
                <w:szCs w:val="20"/>
              </w:rPr>
            </w:pPr>
            <w:r w:rsidRPr="00E5430F">
              <w:rPr>
                <w:sz w:val="18"/>
                <w:szCs w:val="20"/>
              </w:rPr>
              <w:t>0.56**</w:t>
            </w:r>
          </w:p>
        </w:tc>
        <w:tc>
          <w:tcPr>
            <w:tcW w:w="827" w:type="pct"/>
            <w:gridSpan w:val="2"/>
            <w:tcBorders>
              <w:top w:val="nil"/>
              <w:left w:val="nil"/>
              <w:bottom w:val="nil"/>
              <w:right w:val="nil"/>
            </w:tcBorders>
            <w:vAlign w:val="center"/>
          </w:tcPr>
          <w:p w14:paraId="53C8387C" w14:textId="77777777" w:rsidR="004374A7" w:rsidRPr="00E5430F" w:rsidRDefault="004374A7" w:rsidP="000F7DB8">
            <w:pPr>
              <w:jc w:val="center"/>
              <w:rPr>
                <w:sz w:val="18"/>
                <w:szCs w:val="20"/>
              </w:rPr>
            </w:pPr>
            <w:r w:rsidRPr="00E5430F">
              <w:rPr>
                <w:sz w:val="18"/>
                <w:szCs w:val="20"/>
              </w:rPr>
              <w:t>0.56**</w:t>
            </w:r>
          </w:p>
        </w:tc>
        <w:tc>
          <w:tcPr>
            <w:tcW w:w="674" w:type="pct"/>
            <w:gridSpan w:val="2"/>
            <w:tcBorders>
              <w:top w:val="nil"/>
              <w:left w:val="nil"/>
              <w:bottom w:val="nil"/>
              <w:right w:val="nil"/>
            </w:tcBorders>
            <w:vAlign w:val="center"/>
          </w:tcPr>
          <w:p w14:paraId="432BC670" w14:textId="77777777" w:rsidR="004374A7" w:rsidRPr="00E5430F" w:rsidRDefault="004374A7" w:rsidP="000F7DB8">
            <w:pPr>
              <w:jc w:val="center"/>
              <w:rPr>
                <w:sz w:val="18"/>
                <w:szCs w:val="20"/>
              </w:rPr>
            </w:pPr>
            <w:r w:rsidRPr="00E5430F">
              <w:rPr>
                <w:sz w:val="18"/>
                <w:szCs w:val="20"/>
              </w:rPr>
              <w:t>1.88**</w:t>
            </w:r>
          </w:p>
        </w:tc>
        <w:tc>
          <w:tcPr>
            <w:tcW w:w="681" w:type="pct"/>
            <w:gridSpan w:val="2"/>
            <w:tcBorders>
              <w:top w:val="nil"/>
              <w:left w:val="nil"/>
              <w:bottom w:val="nil"/>
              <w:right w:val="nil"/>
            </w:tcBorders>
            <w:vAlign w:val="center"/>
          </w:tcPr>
          <w:p w14:paraId="016884EB" w14:textId="77777777" w:rsidR="004374A7" w:rsidRPr="00E5430F" w:rsidRDefault="004374A7" w:rsidP="000F7DB8">
            <w:pPr>
              <w:jc w:val="center"/>
              <w:rPr>
                <w:sz w:val="18"/>
                <w:szCs w:val="20"/>
              </w:rPr>
            </w:pPr>
            <w:r w:rsidRPr="00E5430F">
              <w:rPr>
                <w:sz w:val="18"/>
                <w:szCs w:val="20"/>
              </w:rPr>
              <w:t>0.98**</w:t>
            </w:r>
          </w:p>
        </w:tc>
        <w:tc>
          <w:tcPr>
            <w:tcW w:w="674" w:type="pct"/>
            <w:gridSpan w:val="2"/>
            <w:tcBorders>
              <w:top w:val="nil"/>
              <w:left w:val="nil"/>
              <w:bottom w:val="nil"/>
              <w:right w:val="nil"/>
            </w:tcBorders>
            <w:vAlign w:val="center"/>
          </w:tcPr>
          <w:p w14:paraId="21BFD0C3" w14:textId="77777777" w:rsidR="004374A7" w:rsidRPr="00E5430F" w:rsidRDefault="004374A7" w:rsidP="000F7DB8">
            <w:pPr>
              <w:jc w:val="center"/>
              <w:rPr>
                <w:sz w:val="18"/>
                <w:szCs w:val="20"/>
              </w:rPr>
            </w:pPr>
            <w:r w:rsidRPr="00E5430F">
              <w:rPr>
                <w:sz w:val="18"/>
                <w:szCs w:val="20"/>
              </w:rPr>
              <w:t>1.88**</w:t>
            </w:r>
          </w:p>
        </w:tc>
        <w:tc>
          <w:tcPr>
            <w:tcW w:w="439" w:type="pct"/>
            <w:tcBorders>
              <w:top w:val="nil"/>
              <w:left w:val="nil"/>
              <w:bottom w:val="nil"/>
              <w:right w:val="nil"/>
            </w:tcBorders>
            <w:vAlign w:val="center"/>
          </w:tcPr>
          <w:p w14:paraId="56B894D1" w14:textId="77777777" w:rsidR="004374A7" w:rsidRPr="00E5430F" w:rsidRDefault="004374A7" w:rsidP="000F7DB8">
            <w:pPr>
              <w:jc w:val="center"/>
              <w:rPr>
                <w:sz w:val="18"/>
                <w:szCs w:val="20"/>
              </w:rPr>
            </w:pPr>
            <w:r w:rsidRPr="00E5430F">
              <w:rPr>
                <w:sz w:val="18"/>
                <w:szCs w:val="20"/>
              </w:rPr>
              <w:t>3.25**</w:t>
            </w:r>
          </w:p>
        </w:tc>
      </w:tr>
    </w:tbl>
    <w:p w14:paraId="538F73E7" w14:textId="77777777" w:rsidR="004374A7" w:rsidRDefault="004374A7" w:rsidP="004374A7">
      <w:pPr>
        <w:rPr>
          <w:b/>
          <w:sz w:val="18"/>
          <w:szCs w:val="18"/>
        </w:rPr>
      </w:pPr>
    </w:p>
    <w:p w14:paraId="415E51A4" w14:textId="26C181A2" w:rsidR="004374A7" w:rsidRPr="00217F9A" w:rsidRDefault="004374A7" w:rsidP="004374A7">
      <w:pPr>
        <w:rPr>
          <w:sz w:val="18"/>
          <w:szCs w:val="18"/>
        </w:rPr>
      </w:pPr>
      <w:r w:rsidRPr="002B43C0">
        <w:rPr>
          <w:sz w:val="18"/>
          <w:szCs w:val="18"/>
        </w:rPr>
        <w:t xml:space="preserve">(Figures in parentheses indicate arc sine value) NS - </w:t>
      </w:r>
      <w:r w:rsidR="00D26DE7" w:rsidRPr="002B43C0">
        <w:rPr>
          <w:sz w:val="18"/>
          <w:szCs w:val="18"/>
        </w:rPr>
        <w:t>Non-Significant</w:t>
      </w:r>
      <w:r w:rsidRPr="002B43C0">
        <w:rPr>
          <w:sz w:val="18"/>
          <w:szCs w:val="18"/>
        </w:rPr>
        <w:t xml:space="preserve">   ** - Significant</w:t>
      </w:r>
      <w:r w:rsidR="00D26DE7">
        <w:rPr>
          <w:sz w:val="18"/>
          <w:szCs w:val="18"/>
        </w:rPr>
        <w:t xml:space="preserve"> @ 1%</w:t>
      </w:r>
    </w:p>
    <w:p w14:paraId="733780FC" w14:textId="77777777" w:rsidR="00D26DE7" w:rsidRDefault="00D26DE7" w:rsidP="004374A7">
      <w:pPr>
        <w:rPr>
          <w:b/>
          <w:sz w:val="18"/>
          <w:szCs w:val="18"/>
        </w:rPr>
      </w:pPr>
    </w:p>
    <w:p w14:paraId="6B588447" w14:textId="77777777" w:rsidR="00D26DE7" w:rsidRDefault="00D26DE7" w:rsidP="004374A7">
      <w:pPr>
        <w:rPr>
          <w:b/>
          <w:sz w:val="18"/>
          <w:szCs w:val="18"/>
        </w:rPr>
      </w:pPr>
    </w:p>
    <w:p w14:paraId="117C1425" w14:textId="77777777" w:rsidR="00D26DE7" w:rsidRDefault="00D26DE7" w:rsidP="004374A7">
      <w:pPr>
        <w:rPr>
          <w:b/>
          <w:sz w:val="18"/>
          <w:szCs w:val="18"/>
        </w:rPr>
      </w:pPr>
    </w:p>
    <w:p w14:paraId="6867D534" w14:textId="77777777" w:rsidR="00D26DE7" w:rsidRDefault="00D26DE7" w:rsidP="004374A7">
      <w:pPr>
        <w:rPr>
          <w:b/>
          <w:sz w:val="18"/>
          <w:szCs w:val="18"/>
        </w:rPr>
      </w:pPr>
    </w:p>
    <w:p w14:paraId="119EE7E4" w14:textId="77777777" w:rsidR="00D26DE7" w:rsidRDefault="00D26DE7" w:rsidP="004374A7">
      <w:pPr>
        <w:rPr>
          <w:b/>
          <w:sz w:val="18"/>
          <w:szCs w:val="18"/>
        </w:rPr>
      </w:pPr>
    </w:p>
    <w:p w14:paraId="6E4D936C" w14:textId="77777777" w:rsidR="00D26DE7" w:rsidRDefault="00D26DE7" w:rsidP="004374A7">
      <w:pPr>
        <w:rPr>
          <w:b/>
          <w:sz w:val="18"/>
          <w:szCs w:val="18"/>
        </w:rPr>
      </w:pPr>
    </w:p>
    <w:p w14:paraId="531C06BB" w14:textId="77777777" w:rsidR="00D26DE7" w:rsidRDefault="00D26DE7" w:rsidP="004374A7">
      <w:pPr>
        <w:rPr>
          <w:b/>
          <w:sz w:val="18"/>
          <w:szCs w:val="18"/>
        </w:rPr>
      </w:pPr>
    </w:p>
    <w:p w14:paraId="7926ED16" w14:textId="77777777" w:rsidR="00D26DE7" w:rsidRDefault="00D26DE7" w:rsidP="004374A7">
      <w:pPr>
        <w:rPr>
          <w:b/>
          <w:sz w:val="18"/>
          <w:szCs w:val="18"/>
        </w:rPr>
      </w:pPr>
    </w:p>
    <w:p w14:paraId="07FCA181" w14:textId="77777777" w:rsidR="00D26DE7" w:rsidRDefault="00D26DE7" w:rsidP="004374A7">
      <w:pPr>
        <w:rPr>
          <w:b/>
          <w:sz w:val="18"/>
          <w:szCs w:val="18"/>
        </w:rPr>
      </w:pPr>
    </w:p>
    <w:p w14:paraId="1F85BC5F" w14:textId="77777777" w:rsidR="00D26DE7" w:rsidRDefault="00D26DE7" w:rsidP="004374A7">
      <w:pPr>
        <w:rPr>
          <w:b/>
          <w:sz w:val="18"/>
          <w:szCs w:val="18"/>
        </w:rPr>
      </w:pPr>
    </w:p>
    <w:p w14:paraId="37B76E3E" w14:textId="77777777" w:rsidR="00D26DE7" w:rsidRDefault="00D26DE7" w:rsidP="004374A7">
      <w:pPr>
        <w:rPr>
          <w:b/>
          <w:sz w:val="18"/>
          <w:szCs w:val="18"/>
        </w:rPr>
      </w:pPr>
    </w:p>
    <w:p w14:paraId="79546C78" w14:textId="77777777" w:rsidR="00D26DE7" w:rsidRDefault="00D26DE7" w:rsidP="004374A7">
      <w:pPr>
        <w:rPr>
          <w:b/>
          <w:sz w:val="18"/>
          <w:szCs w:val="18"/>
        </w:rPr>
      </w:pPr>
    </w:p>
    <w:p w14:paraId="3AC75271" w14:textId="77777777" w:rsidR="00D26DE7" w:rsidRDefault="00D26DE7" w:rsidP="004374A7">
      <w:pPr>
        <w:rPr>
          <w:b/>
          <w:sz w:val="18"/>
          <w:szCs w:val="18"/>
        </w:rPr>
      </w:pPr>
    </w:p>
    <w:p w14:paraId="5BE82FF0" w14:textId="77777777" w:rsidR="00D26DE7" w:rsidRDefault="00D26DE7" w:rsidP="004374A7">
      <w:pPr>
        <w:rPr>
          <w:b/>
          <w:sz w:val="18"/>
          <w:szCs w:val="18"/>
        </w:rPr>
      </w:pPr>
    </w:p>
    <w:p w14:paraId="64955B40" w14:textId="77777777" w:rsidR="00D26DE7" w:rsidRDefault="00D26DE7" w:rsidP="004374A7">
      <w:pPr>
        <w:rPr>
          <w:b/>
          <w:sz w:val="18"/>
          <w:szCs w:val="18"/>
        </w:rPr>
      </w:pPr>
    </w:p>
    <w:p w14:paraId="6B5F2DC8" w14:textId="77777777" w:rsidR="00D26DE7" w:rsidRDefault="00D26DE7" w:rsidP="004374A7">
      <w:pPr>
        <w:rPr>
          <w:b/>
          <w:sz w:val="18"/>
          <w:szCs w:val="18"/>
        </w:rPr>
      </w:pPr>
    </w:p>
    <w:p w14:paraId="7CBE96FF" w14:textId="77777777" w:rsidR="00D26DE7" w:rsidRDefault="00D26DE7" w:rsidP="004374A7">
      <w:pPr>
        <w:rPr>
          <w:b/>
          <w:sz w:val="18"/>
          <w:szCs w:val="18"/>
        </w:rPr>
      </w:pPr>
    </w:p>
    <w:p w14:paraId="2752CC19" w14:textId="77777777" w:rsidR="00D26DE7" w:rsidRDefault="00D26DE7" w:rsidP="004374A7">
      <w:pPr>
        <w:rPr>
          <w:b/>
          <w:sz w:val="18"/>
          <w:szCs w:val="18"/>
        </w:rPr>
      </w:pPr>
    </w:p>
    <w:p w14:paraId="190CCE70" w14:textId="77777777" w:rsidR="00D26DE7" w:rsidRDefault="00D26DE7" w:rsidP="004374A7">
      <w:pPr>
        <w:rPr>
          <w:b/>
          <w:sz w:val="18"/>
          <w:szCs w:val="18"/>
        </w:rPr>
      </w:pPr>
    </w:p>
    <w:p w14:paraId="28DBA9D5" w14:textId="77777777" w:rsidR="00D26DE7" w:rsidRDefault="00D26DE7" w:rsidP="004374A7">
      <w:pPr>
        <w:rPr>
          <w:b/>
          <w:sz w:val="18"/>
          <w:szCs w:val="18"/>
        </w:rPr>
      </w:pPr>
    </w:p>
    <w:p w14:paraId="75C8240A" w14:textId="77777777" w:rsidR="00D26DE7" w:rsidRDefault="00D26DE7" w:rsidP="004374A7">
      <w:pPr>
        <w:rPr>
          <w:b/>
          <w:sz w:val="18"/>
          <w:szCs w:val="18"/>
        </w:rPr>
      </w:pPr>
    </w:p>
    <w:p w14:paraId="2EE3ABD7" w14:textId="77777777" w:rsidR="00D26DE7" w:rsidRDefault="00D26DE7" w:rsidP="004374A7">
      <w:pPr>
        <w:rPr>
          <w:b/>
          <w:sz w:val="18"/>
          <w:szCs w:val="18"/>
        </w:rPr>
      </w:pPr>
    </w:p>
    <w:p w14:paraId="2150DC8D" w14:textId="77777777" w:rsidR="00D26DE7" w:rsidRDefault="00D26DE7" w:rsidP="004374A7">
      <w:pPr>
        <w:rPr>
          <w:b/>
          <w:sz w:val="18"/>
          <w:szCs w:val="18"/>
        </w:rPr>
      </w:pPr>
    </w:p>
    <w:p w14:paraId="7E86FA05" w14:textId="77777777" w:rsidR="00D26DE7" w:rsidRDefault="00D26DE7" w:rsidP="004374A7">
      <w:pPr>
        <w:rPr>
          <w:b/>
          <w:sz w:val="18"/>
          <w:szCs w:val="18"/>
        </w:rPr>
      </w:pPr>
    </w:p>
    <w:p w14:paraId="7B723A15" w14:textId="77777777" w:rsidR="00D26DE7" w:rsidRDefault="00D26DE7" w:rsidP="004374A7">
      <w:pPr>
        <w:rPr>
          <w:b/>
          <w:sz w:val="18"/>
          <w:szCs w:val="18"/>
        </w:rPr>
      </w:pPr>
    </w:p>
    <w:p w14:paraId="5A4977E2" w14:textId="77777777" w:rsidR="00D26DE7" w:rsidRDefault="00D26DE7" w:rsidP="004374A7">
      <w:pPr>
        <w:rPr>
          <w:b/>
          <w:sz w:val="18"/>
          <w:szCs w:val="18"/>
        </w:rPr>
      </w:pPr>
    </w:p>
    <w:p w14:paraId="57B6CCDD" w14:textId="77777777" w:rsidR="00D26DE7" w:rsidRDefault="00D26DE7" w:rsidP="004374A7">
      <w:pPr>
        <w:rPr>
          <w:b/>
          <w:sz w:val="18"/>
          <w:szCs w:val="18"/>
        </w:rPr>
      </w:pPr>
    </w:p>
    <w:p w14:paraId="5588B7DB" w14:textId="77777777" w:rsidR="00D26DE7" w:rsidRDefault="00D26DE7" w:rsidP="004374A7">
      <w:pPr>
        <w:rPr>
          <w:b/>
          <w:sz w:val="18"/>
          <w:szCs w:val="18"/>
        </w:rPr>
      </w:pPr>
    </w:p>
    <w:p w14:paraId="635F7F06" w14:textId="77777777" w:rsidR="00D26DE7" w:rsidRDefault="00D26DE7" w:rsidP="004374A7">
      <w:pPr>
        <w:rPr>
          <w:b/>
          <w:sz w:val="18"/>
          <w:szCs w:val="18"/>
        </w:rPr>
      </w:pPr>
    </w:p>
    <w:p w14:paraId="6F7AE1E2" w14:textId="77777777" w:rsidR="0010256B" w:rsidRDefault="0010256B" w:rsidP="004374A7">
      <w:pPr>
        <w:rPr>
          <w:b/>
          <w:sz w:val="18"/>
          <w:szCs w:val="18"/>
        </w:rPr>
      </w:pPr>
    </w:p>
    <w:p w14:paraId="5A6EE08F" w14:textId="69A81001" w:rsidR="004374A7" w:rsidRDefault="004374A7" w:rsidP="004374A7">
      <w:pPr>
        <w:rPr>
          <w:b/>
          <w:sz w:val="18"/>
          <w:szCs w:val="18"/>
        </w:rPr>
      </w:pPr>
      <w:r w:rsidRPr="002B43C0">
        <w:rPr>
          <w:b/>
          <w:sz w:val="18"/>
          <w:szCs w:val="18"/>
        </w:rPr>
        <w:t xml:space="preserve">Table.2. Effect of </w:t>
      </w:r>
      <w:proofErr w:type="spellStart"/>
      <w:r w:rsidRPr="002B43C0">
        <w:rPr>
          <w:b/>
          <w:sz w:val="18"/>
          <w:szCs w:val="18"/>
        </w:rPr>
        <w:t>biofertilizing</w:t>
      </w:r>
      <w:proofErr w:type="spellEnd"/>
      <w:r w:rsidRPr="002B43C0">
        <w:rPr>
          <w:b/>
          <w:sz w:val="18"/>
          <w:szCs w:val="18"/>
        </w:rPr>
        <w:t xml:space="preserve"> agent on root length (cm) in barnyard</w:t>
      </w:r>
      <w:r>
        <w:rPr>
          <w:b/>
          <w:sz w:val="18"/>
          <w:szCs w:val="18"/>
        </w:rPr>
        <w:t xml:space="preserve"> </w:t>
      </w:r>
      <w:r w:rsidRPr="002B43C0">
        <w:rPr>
          <w:b/>
          <w:sz w:val="18"/>
          <w:szCs w:val="18"/>
        </w:rPr>
        <w:t>millet var. MDU 1</w:t>
      </w:r>
    </w:p>
    <w:p w14:paraId="6AA9C1F0"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479"/>
        <w:gridCol w:w="735"/>
        <w:gridCol w:w="735"/>
        <w:gridCol w:w="780"/>
        <w:gridCol w:w="780"/>
        <w:gridCol w:w="757"/>
        <w:gridCol w:w="780"/>
        <w:gridCol w:w="757"/>
        <w:gridCol w:w="757"/>
        <w:gridCol w:w="728"/>
        <w:gridCol w:w="788"/>
      </w:tblGrid>
      <w:tr w:rsidR="004374A7" w:rsidRPr="00063F1E" w14:paraId="4EDE2C64" w14:textId="77777777" w:rsidTr="000F7DB8">
        <w:tc>
          <w:tcPr>
            <w:tcW w:w="1908" w:type="dxa"/>
            <w:vMerge w:val="restart"/>
            <w:vAlign w:val="center"/>
          </w:tcPr>
          <w:p w14:paraId="0D81F4EC" w14:textId="77777777" w:rsidR="004374A7" w:rsidRPr="00063F1E" w:rsidRDefault="004374A7" w:rsidP="000F7DB8">
            <w:pPr>
              <w:jc w:val="center"/>
              <w:rPr>
                <w:b/>
                <w:color w:val="000000" w:themeColor="text1"/>
                <w:sz w:val="18"/>
                <w:szCs w:val="18"/>
              </w:rPr>
            </w:pPr>
            <w:r w:rsidRPr="00063F1E">
              <w:rPr>
                <w:b/>
                <w:color w:val="000000" w:themeColor="text1"/>
                <w:sz w:val="18"/>
                <w:szCs w:val="18"/>
              </w:rPr>
              <w:t>Treatments</w:t>
            </w:r>
          </w:p>
        </w:tc>
        <w:tc>
          <w:tcPr>
            <w:tcW w:w="10502" w:type="dxa"/>
            <w:gridSpan w:val="9"/>
            <w:vAlign w:val="center"/>
          </w:tcPr>
          <w:p w14:paraId="4D9DC851" w14:textId="77777777" w:rsidR="004374A7" w:rsidRPr="00063F1E" w:rsidRDefault="004374A7" w:rsidP="000F7DB8">
            <w:pPr>
              <w:jc w:val="center"/>
              <w:rPr>
                <w:b/>
                <w:color w:val="000000" w:themeColor="text1"/>
                <w:sz w:val="18"/>
                <w:szCs w:val="18"/>
              </w:rPr>
            </w:pPr>
            <w:r w:rsidRPr="00063F1E">
              <w:rPr>
                <w:b/>
                <w:color w:val="000000" w:themeColor="text1"/>
                <w:sz w:val="18"/>
                <w:szCs w:val="18"/>
              </w:rPr>
              <w:t>Root length (cm)</w:t>
            </w:r>
          </w:p>
        </w:tc>
        <w:tc>
          <w:tcPr>
            <w:tcW w:w="1188" w:type="dxa"/>
            <w:vMerge w:val="restart"/>
            <w:vAlign w:val="center"/>
          </w:tcPr>
          <w:p w14:paraId="391AA95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Mean</w:t>
            </w:r>
          </w:p>
        </w:tc>
      </w:tr>
      <w:tr w:rsidR="004374A7" w:rsidRPr="00063F1E" w14:paraId="1D6E31D5" w14:textId="77777777" w:rsidTr="000F7DB8">
        <w:tc>
          <w:tcPr>
            <w:tcW w:w="1908" w:type="dxa"/>
            <w:vMerge/>
            <w:vAlign w:val="center"/>
          </w:tcPr>
          <w:p w14:paraId="3C59D95C" w14:textId="77777777" w:rsidR="004374A7" w:rsidRPr="00063F1E" w:rsidRDefault="004374A7" w:rsidP="000F7DB8">
            <w:pPr>
              <w:jc w:val="center"/>
              <w:rPr>
                <w:b/>
                <w:color w:val="000000" w:themeColor="text1"/>
                <w:sz w:val="18"/>
                <w:szCs w:val="18"/>
              </w:rPr>
            </w:pPr>
          </w:p>
        </w:tc>
        <w:tc>
          <w:tcPr>
            <w:tcW w:w="3420" w:type="dxa"/>
            <w:gridSpan w:val="3"/>
            <w:vAlign w:val="center"/>
          </w:tcPr>
          <w:p w14:paraId="5DF480E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6 hours</w:t>
            </w:r>
          </w:p>
        </w:tc>
        <w:tc>
          <w:tcPr>
            <w:tcW w:w="3690" w:type="dxa"/>
            <w:gridSpan w:val="3"/>
            <w:vAlign w:val="center"/>
          </w:tcPr>
          <w:p w14:paraId="08010525" w14:textId="77777777" w:rsidR="004374A7" w:rsidRPr="00063F1E" w:rsidRDefault="004374A7" w:rsidP="000F7DB8">
            <w:pPr>
              <w:jc w:val="center"/>
              <w:rPr>
                <w:b/>
                <w:color w:val="000000" w:themeColor="text1"/>
                <w:sz w:val="18"/>
                <w:szCs w:val="18"/>
              </w:rPr>
            </w:pPr>
            <w:r w:rsidRPr="00063F1E">
              <w:rPr>
                <w:b/>
                <w:color w:val="000000" w:themeColor="text1"/>
                <w:sz w:val="18"/>
                <w:szCs w:val="18"/>
              </w:rPr>
              <w:t>8 hours</w:t>
            </w:r>
          </w:p>
        </w:tc>
        <w:tc>
          <w:tcPr>
            <w:tcW w:w="3392" w:type="dxa"/>
            <w:gridSpan w:val="3"/>
            <w:vAlign w:val="center"/>
          </w:tcPr>
          <w:p w14:paraId="2A2F01E8"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 hours</w:t>
            </w:r>
          </w:p>
        </w:tc>
        <w:tc>
          <w:tcPr>
            <w:tcW w:w="1188" w:type="dxa"/>
            <w:vMerge/>
            <w:vAlign w:val="center"/>
          </w:tcPr>
          <w:p w14:paraId="6868F43A" w14:textId="77777777" w:rsidR="004374A7" w:rsidRPr="00063F1E" w:rsidRDefault="004374A7" w:rsidP="000F7DB8">
            <w:pPr>
              <w:jc w:val="center"/>
              <w:rPr>
                <w:b/>
                <w:color w:val="000000" w:themeColor="text1"/>
                <w:sz w:val="18"/>
                <w:szCs w:val="18"/>
              </w:rPr>
            </w:pPr>
          </w:p>
        </w:tc>
      </w:tr>
      <w:tr w:rsidR="004374A7" w:rsidRPr="00063F1E" w14:paraId="3451DDEA" w14:textId="77777777" w:rsidTr="000F7DB8">
        <w:tc>
          <w:tcPr>
            <w:tcW w:w="1908" w:type="dxa"/>
            <w:vMerge/>
            <w:vAlign w:val="center"/>
          </w:tcPr>
          <w:p w14:paraId="277A8D46" w14:textId="77777777" w:rsidR="004374A7" w:rsidRPr="00063F1E" w:rsidRDefault="004374A7" w:rsidP="000F7DB8">
            <w:pPr>
              <w:jc w:val="center"/>
              <w:rPr>
                <w:b/>
                <w:color w:val="000000" w:themeColor="text1"/>
                <w:sz w:val="18"/>
                <w:szCs w:val="18"/>
              </w:rPr>
            </w:pPr>
          </w:p>
        </w:tc>
        <w:tc>
          <w:tcPr>
            <w:tcW w:w="1080" w:type="dxa"/>
            <w:vAlign w:val="center"/>
          </w:tcPr>
          <w:p w14:paraId="238A888E" w14:textId="77777777" w:rsidR="004374A7" w:rsidRPr="00063F1E" w:rsidRDefault="004374A7" w:rsidP="000F7DB8">
            <w:pPr>
              <w:jc w:val="center"/>
              <w:rPr>
                <w:b/>
                <w:color w:val="000000" w:themeColor="text1"/>
                <w:sz w:val="18"/>
                <w:szCs w:val="18"/>
              </w:rPr>
            </w:pPr>
            <w:r w:rsidRPr="00063F1E">
              <w:rPr>
                <w:b/>
                <w:color w:val="000000" w:themeColor="text1"/>
                <w:sz w:val="18"/>
                <w:szCs w:val="18"/>
              </w:rPr>
              <w:t>5%</w:t>
            </w:r>
          </w:p>
        </w:tc>
        <w:tc>
          <w:tcPr>
            <w:tcW w:w="1080" w:type="dxa"/>
            <w:vAlign w:val="center"/>
          </w:tcPr>
          <w:p w14:paraId="14A5661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10%</w:t>
            </w:r>
          </w:p>
        </w:tc>
        <w:tc>
          <w:tcPr>
            <w:tcW w:w="1260" w:type="dxa"/>
            <w:vAlign w:val="center"/>
          </w:tcPr>
          <w:p w14:paraId="2849295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20%</w:t>
            </w:r>
          </w:p>
        </w:tc>
        <w:tc>
          <w:tcPr>
            <w:tcW w:w="1260" w:type="dxa"/>
            <w:vAlign w:val="center"/>
          </w:tcPr>
          <w:p w14:paraId="19C2B011" w14:textId="77777777" w:rsidR="004374A7" w:rsidRPr="00063F1E" w:rsidRDefault="004374A7" w:rsidP="000F7DB8">
            <w:pPr>
              <w:jc w:val="center"/>
              <w:rPr>
                <w:b/>
                <w:color w:val="000000" w:themeColor="text1"/>
                <w:sz w:val="18"/>
                <w:szCs w:val="18"/>
              </w:rPr>
            </w:pPr>
            <w:r w:rsidRPr="00063F1E">
              <w:rPr>
                <w:b/>
                <w:color w:val="000000" w:themeColor="text1"/>
                <w:sz w:val="18"/>
                <w:szCs w:val="18"/>
              </w:rPr>
              <w:t>5%</w:t>
            </w:r>
          </w:p>
        </w:tc>
        <w:tc>
          <w:tcPr>
            <w:tcW w:w="1170" w:type="dxa"/>
            <w:vAlign w:val="center"/>
          </w:tcPr>
          <w:p w14:paraId="5CE93306"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10%</w:t>
            </w:r>
          </w:p>
        </w:tc>
        <w:tc>
          <w:tcPr>
            <w:tcW w:w="1260" w:type="dxa"/>
            <w:vAlign w:val="center"/>
          </w:tcPr>
          <w:p w14:paraId="7957458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20%</w:t>
            </w:r>
          </w:p>
        </w:tc>
        <w:tc>
          <w:tcPr>
            <w:tcW w:w="1170" w:type="dxa"/>
            <w:vAlign w:val="center"/>
          </w:tcPr>
          <w:p w14:paraId="2412DF1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5%</w:t>
            </w:r>
          </w:p>
        </w:tc>
        <w:tc>
          <w:tcPr>
            <w:tcW w:w="1170" w:type="dxa"/>
            <w:vAlign w:val="center"/>
          </w:tcPr>
          <w:p w14:paraId="0304BB2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10%</w:t>
            </w:r>
          </w:p>
        </w:tc>
        <w:tc>
          <w:tcPr>
            <w:tcW w:w="1052" w:type="dxa"/>
            <w:vAlign w:val="center"/>
          </w:tcPr>
          <w:p w14:paraId="678C0262" w14:textId="77777777" w:rsidR="004374A7" w:rsidRPr="00063F1E" w:rsidRDefault="004374A7" w:rsidP="000F7DB8">
            <w:pPr>
              <w:jc w:val="center"/>
              <w:rPr>
                <w:b/>
                <w:color w:val="000000" w:themeColor="text1"/>
                <w:sz w:val="18"/>
                <w:szCs w:val="18"/>
              </w:rPr>
            </w:pPr>
            <w:r w:rsidRPr="00063F1E">
              <w:rPr>
                <w:b/>
                <w:color w:val="000000" w:themeColor="text1"/>
                <w:sz w:val="18"/>
                <w:szCs w:val="18"/>
              </w:rPr>
              <w:t>20%</w:t>
            </w:r>
          </w:p>
        </w:tc>
        <w:tc>
          <w:tcPr>
            <w:tcW w:w="1188" w:type="dxa"/>
            <w:vMerge/>
            <w:vAlign w:val="center"/>
          </w:tcPr>
          <w:p w14:paraId="01444D30" w14:textId="77777777" w:rsidR="004374A7" w:rsidRPr="00063F1E" w:rsidRDefault="004374A7" w:rsidP="000F7DB8">
            <w:pPr>
              <w:jc w:val="center"/>
              <w:rPr>
                <w:b/>
                <w:color w:val="000000" w:themeColor="text1"/>
                <w:sz w:val="18"/>
                <w:szCs w:val="18"/>
              </w:rPr>
            </w:pPr>
          </w:p>
        </w:tc>
      </w:tr>
      <w:tr w:rsidR="004374A7" w:rsidRPr="00063F1E" w14:paraId="46E7C1D0" w14:textId="77777777" w:rsidTr="000F7DB8">
        <w:trPr>
          <w:trHeight w:val="341"/>
        </w:trPr>
        <w:tc>
          <w:tcPr>
            <w:tcW w:w="1908" w:type="dxa"/>
            <w:vAlign w:val="center"/>
          </w:tcPr>
          <w:p w14:paraId="43BB2BAE" w14:textId="77777777" w:rsidR="004374A7" w:rsidRPr="00063F1E" w:rsidRDefault="004374A7" w:rsidP="000F7DB8">
            <w:pPr>
              <w:jc w:val="center"/>
              <w:rPr>
                <w:b/>
                <w:color w:val="000000" w:themeColor="text1"/>
                <w:sz w:val="18"/>
                <w:szCs w:val="18"/>
              </w:rPr>
            </w:pPr>
            <w:r w:rsidRPr="00063F1E">
              <w:rPr>
                <w:b/>
                <w:color w:val="000000" w:themeColor="text1"/>
                <w:sz w:val="18"/>
                <w:szCs w:val="18"/>
              </w:rPr>
              <w:t>Dry</w:t>
            </w:r>
          </w:p>
        </w:tc>
        <w:tc>
          <w:tcPr>
            <w:tcW w:w="1080" w:type="dxa"/>
            <w:vAlign w:val="center"/>
          </w:tcPr>
          <w:p w14:paraId="7E879719"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080" w:type="dxa"/>
            <w:vAlign w:val="center"/>
          </w:tcPr>
          <w:p w14:paraId="32BC9D5C"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260" w:type="dxa"/>
            <w:vAlign w:val="center"/>
          </w:tcPr>
          <w:p w14:paraId="08ED8EE5"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260" w:type="dxa"/>
            <w:vAlign w:val="center"/>
          </w:tcPr>
          <w:p w14:paraId="1C8F8AB6"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70" w:type="dxa"/>
            <w:vAlign w:val="center"/>
          </w:tcPr>
          <w:p w14:paraId="49C91F57"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260" w:type="dxa"/>
            <w:vAlign w:val="center"/>
          </w:tcPr>
          <w:p w14:paraId="43C4216D"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70" w:type="dxa"/>
            <w:vAlign w:val="center"/>
          </w:tcPr>
          <w:p w14:paraId="56431DC0"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70" w:type="dxa"/>
            <w:vAlign w:val="center"/>
          </w:tcPr>
          <w:p w14:paraId="67D92FB5"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052" w:type="dxa"/>
            <w:vAlign w:val="center"/>
          </w:tcPr>
          <w:p w14:paraId="12080E3F"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88" w:type="dxa"/>
            <w:vAlign w:val="center"/>
          </w:tcPr>
          <w:p w14:paraId="5A17320B"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12.80</w:t>
            </w:r>
          </w:p>
        </w:tc>
      </w:tr>
      <w:tr w:rsidR="004374A7" w:rsidRPr="00063F1E" w14:paraId="000455D6" w14:textId="77777777" w:rsidTr="000F7DB8">
        <w:trPr>
          <w:trHeight w:val="251"/>
        </w:trPr>
        <w:tc>
          <w:tcPr>
            <w:tcW w:w="1908" w:type="dxa"/>
            <w:vAlign w:val="center"/>
          </w:tcPr>
          <w:p w14:paraId="44031F08" w14:textId="77777777" w:rsidR="004374A7" w:rsidRPr="00063F1E" w:rsidRDefault="004374A7" w:rsidP="000F7DB8">
            <w:pPr>
              <w:autoSpaceDE w:val="0"/>
              <w:autoSpaceDN w:val="0"/>
              <w:adjustRightInd w:val="0"/>
              <w:jc w:val="center"/>
              <w:rPr>
                <w:b/>
                <w:color w:val="000000" w:themeColor="text1"/>
                <w:sz w:val="18"/>
                <w:szCs w:val="18"/>
              </w:rPr>
            </w:pPr>
            <w:r w:rsidRPr="00063F1E">
              <w:rPr>
                <w:b/>
                <w:color w:val="000000" w:themeColor="text1"/>
                <w:sz w:val="18"/>
                <w:szCs w:val="18"/>
              </w:rPr>
              <w:t>Hydropriming</w:t>
            </w:r>
          </w:p>
        </w:tc>
        <w:tc>
          <w:tcPr>
            <w:tcW w:w="1080" w:type="dxa"/>
            <w:vAlign w:val="center"/>
          </w:tcPr>
          <w:p w14:paraId="46CA40E9" w14:textId="77777777" w:rsidR="004374A7" w:rsidRPr="00063F1E" w:rsidRDefault="004374A7" w:rsidP="000F7DB8">
            <w:pPr>
              <w:jc w:val="center"/>
              <w:rPr>
                <w:color w:val="000000" w:themeColor="text1"/>
                <w:sz w:val="18"/>
                <w:szCs w:val="18"/>
              </w:rPr>
            </w:pPr>
            <w:r w:rsidRPr="00063F1E">
              <w:rPr>
                <w:color w:val="000000" w:themeColor="text1"/>
                <w:sz w:val="18"/>
                <w:szCs w:val="18"/>
              </w:rPr>
              <w:t>14.2</w:t>
            </w:r>
          </w:p>
        </w:tc>
        <w:tc>
          <w:tcPr>
            <w:tcW w:w="1080" w:type="dxa"/>
            <w:vAlign w:val="center"/>
          </w:tcPr>
          <w:p w14:paraId="5828FDAA" w14:textId="77777777" w:rsidR="004374A7" w:rsidRPr="00063F1E" w:rsidRDefault="004374A7" w:rsidP="000F7DB8">
            <w:pPr>
              <w:jc w:val="center"/>
              <w:rPr>
                <w:color w:val="000000" w:themeColor="text1"/>
                <w:sz w:val="18"/>
                <w:szCs w:val="18"/>
              </w:rPr>
            </w:pPr>
            <w:r w:rsidRPr="00063F1E">
              <w:rPr>
                <w:color w:val="000000" w:themeColor="text1"/>
                <w:sz w:val="18"/>
                <w:szCs w:val="18"/>
              </w:rPr>
              <w:t>14.2</w:t>
            </w:r>
          </w:p>
        </w:tc>
        <w:tc>
          <w:tcPr>
            <w:tcW w:w="1260" w:type="dxa"/>
            <w:vAlign w:val="center"/>
          </w:tcPr>
          <w:p w14:paraId="3798467D" w14:textId="77777777" w:rsidR="004374A7" w:rsidRPr="00063F1E" w:rsidRDefault="004374A7" w:rsidP="000F7DB8">
            <w:pPr>
              <w:jc w:val="center"/>
              <w:rPr>
                <w:color w:val="000000" w:themeColor="text1"/>
                <w:sz w:val="18"/>
                <w:szCs w:val="18"/>
              </w:rPr>
            </w:pPr>
            <w:r w:rsidRPr="00063F1E">
              <w:rPr>
                <w:color w:val="000000" w:themeColor="text1"/>
                <w:sz w:val="18"/>
                <w:szCs w:val="18"/>
              </w:rPr>
              <w:t>14.2</w:t>
            </w:r>
          </w:p>
        </w:tc>
        <w:tc>
          <w:tcPr>
            <w:tcW w:w="1260" w:type="dxa"/>
            <w:vAlign w:val="center"/>
          </w:tcPr>
          <w:p w14:paraId="67D4FA2E"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170" w:type="dxa"/>
            <w:vAlign w:val="center"/>
          </w:tcPr>
          <w:p w14:paraId="708EAF91"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260" w:type="dxa"/>
            <w:vAlign w:val="center"/>
          </w:tcPr>
          <w:p w14:paraId="2CF24D5B"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170" w:type="dxa"/>
            <w:vAlign w:val="center"/>
          </w:tcPr>
          <w:p w14:paraId="668E6350" w14:textId="77777777" w:rsidR="004374A7" w:rsidRPr="00063F1E" w:rsidRDefault="004374A7" w:rsidP="000F7DB8">
            <w:pPr>
              <w:jc w:val="center"/>
              <w:rPr>
                <w:color w:val="000000" w:themeColor="text1"/>
                <w:sz w:val="18"/>
                <w:szCs w:val="18"/>
              </w:rPr>
            </w:pPr>
            <w:r w:rsidRPr="00063F1E">
              <w:rPr>
                <w:color w:val="000000" w:themeColor="text1"/>
                <w:sz w:val="18"/>
                <w:szCs w:val="18"/>
              </w:rPr>
              <w:t>11.2</w:t>
            </w:r>
          </w:p>
        </w:tc>
        <w:tc>
          <w:tcPr>
            <w:tcW w:w="1170" w:type="dxa"/>
            <w:vAlign w:val="center"/>
          </w:tcPr>
          <w:p w14:paraId="7F84EA4C" w14:textId="77777777" w:rsidR="004374A7" w:rsidRPr="00063F1E" w:rsidRDefault="004374A7" w:rsidP="000F7DB8">
            <w:pPr>
              <w:jc w:val="center"/>
              <w:rPr>
                <w:color w:val="000000" w:themeColor="text1"/>
                <w:sz w:val="18"/>
                <w:szCs w:val="18"/>
              </w:rPr>
            </w:pPr>
            <w:r w:rsidRPr="00063F1E">
              <w:rPr>
                <w:color w:val="000000" w:themeColor="text1"/>
                <w:sz w:val="18"/>
                <w:szCs w:val="18"/>
              </w:rPr>
              <w:t>11.2</w:t>
            </w:r>
          </w:p>
        </w:tc>
        <w:tc>
          <w:tcPr>
            <w:tcW w:w="1052" w:type="dxa"/>
            <w:vAlign w:val="center"/>
          </w:tcPr>
          <w:p w14:paraId="291D5794" w14:textId="77777777" w:rsidR="004374A7" w:rsidRPr="00063F1E" w:rsidRDefault="004374A7" w:rsidP="000F7DB8">
            <w:pPr>
              <w:jc w:val="center"/>
              <w:rPr>
                <w:color w:val="000000" w:themeColor="text1"/>
                <w:sz w:val="18"/>
                <w:szCs w:val="18"/>
              </w:rPr>
            </w:pPr>
            <w:r w:rsidRPr="00063F1E">
              <w:rPr>
                <w:color w:val="000000" w:themeColor="text1"/>
                <w:sz w:val="18"/>
                <w:szCs w:val="18"/>
              </w:rPr>
              <w:t>11.2</w:t>
            </w:r>
          </w:p>
        </w:tc>
        <w:tc>
          <w:tcPr>
            <w:tcW w:w="1188" w:type="dxa"/>
            <w:vAlign w:val="center"/>
          </w:tcPr>
          <w:p w14:paraId="65B586E1"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12.40</w:t>
            </w:r>
          </w:p>
        </w:tc>
      </w:tr>
      <w:tr w:rsidR="004374A7" w:rsidRPr="00063F1E" w14:paraId="4A6E5527" w14:textId="77777777" w:rsidTr="000F7DB8">
        <w:trPr>
          <w:trHeight w:val="350"/>
        </w:trPr>
        <w:tc>
          <w:tcPr>
            <w:tcW w:w="1908" w:type="dxa"/>
            <w:vAlign w:val="center"/>
          </w:tcPr>
          <w:p w14:paraId="415D9C07" w14:textId="77777777" w:rsidR="004374A7" w:rsidRPr="00063F1E" w:rsidRDefault="004374A7" w:rsidP="000F7DB8">
            <w:pPr>
              <w:jc w:val="center"/>
              <w:rPr>
                <w:b/>
                <w:color w:val="000000" w:themeColor="text1"/>
                <w:sz w:val="18"/>
                <w:szCs w:val="18"/>
              </w:rPr>
            </w:pPr>
            <w:proofErr w:type="spellStart"/>
            <w:r w:rsidRPr="00063F1E">
              <w:rPr>
                <w:b/>
                <w:color w:val="000000" w:themeColor="text1"/>
                <w:sz w:val="18"/>
                <w:szCs w:val="18"/>
              </w:rPr>
              <w:t>Azophos</w:t>
            </w:r>
            <w:proofErr w:type="spellEnd"/>
          </w:p>
        </w:tc>
        <w:tc>
          <w:tcPr>
            <w:tcW w:w="1080" w:type="dxa"/>
            <w:vAlign w:val="center"/>
          </w:tcPr>
          <w:p w14:paraId="3F37959B" w14:textId="77777777" w:rsidR="004374A7" w:rsidRPr="00063F1E" w:rsidRDefault="004374A7" w:rsidP="000F7DB8">
            <w:pPr>
              <w:jc w:val="center"/>
              <w:rPr>
                <w:color w:val="000000" w:themeColor="text1"/>
                <w:sz w:val="18"/>
                <w:szCs w:val="18"/>
              </w:rPr>
            </w:pPr>
            <w:r w:rsidRPr="00063F1E">
              <w:rPr>
                <w:color w:val="000000" w:themeColor="text1"/>
                <w:sz w:val="18"/>
                <w:szCs w:val="18"/>
              </w:rPr>
              <w:t>12.3</w:t>
            </w:r>
          </w:p>
        </w:tc>
        <w:tc>
          <w:tcPr>
            <w:tcW w:w="1080" w:type="dxa"/>
            <w:vAlign w:val="center"/>
          </w:tcPr>
          <w:p w14:paraId="52733393"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260" w:type="dxa"/>
            <w:vAlign w:val="center"/>
          </w:tcPr>
          <w:p w14:paraId="288E6732" w14:textId="77777777" w:rsidR="004374A7" w:rsidRPr="00063F1E" w:rsidRDefault="004374A7" w:rsidP="000F7DB8">
            <w:pPr>
              <w:jc w:val="center"/>
              <w:rPr>
                <w:color w:val="000000" w:themeColor="text1"/>
                <w:sz w:val="18"/>
                <w:szCs w:val="18"/>
              </w:rPr>
            </w:pPr>
            <w:r w:rsidRPr="00063F1E">
              <w:rPr>
                <w:color w:val="000000" w:themeColor="text1"/>
                <w:sz w:val="18"/>
                <w:szCs w:val="18"/>
              </w:rPr>
              <w:t>13.8</w:t>
            </w:r>
          </w:p>
        </w:tc>
        <w:tc>
          <w:tcPr>
            <w:tcW w:w="1260" w:type="dxa"/>
            <w:vAlign w:val="center"/>
          </w:tcPr>
          <w:p w14:paraId="7A19A601" w14:textId="77777777" w:rsidR="004374A7" w:rsidRPr="00063F1E" w:rsidRDefault="004374A7" w:rsidP="000F7DB8">
            <w:pPr>
              <w:jc w:val="center"/>
              <w:rPr>
                <w:color w:val="000000" w:themeColor="text1"/>
                <w:sz w:val="18"/>
                <w:szCs w:val="18"/>
              </w:rPr>
            </w:pPr>
            <w:r w:rsidRPr="00063F1E">
              <w:rPr>
                <w:color w:val="000000" w:themeColor="text1"/>
                <w:sz w:val="18"/>
                <w:szCs w:val="18"/>
              </w:rPr>
              <w:t>14.1</w:t>
            </w:r>
          </w:p>
        </w:tc>
        <w:tc>
          <w:tcPr>
            <w:tcW w:w="1170" w:type="dxa"/>
            <w:vAlign w:val="center"/>
          </w:tcPr>
          <w:p w14:paraId="45026116" w14:textId="77777777" w:rsidR="004374A7" w:rsidRPr="00063F1E" w:rsidRDefault="004374A7" w:rsidP="000F7DB8">
            <w:pPr>
              <w:jc w:val="center"/>
              <w:rPr>
                <w:color w:val="000000" w:themeColor="text1"/>
                <w:sz w:val="18"/>
                <w:szCs w:val="18"/>
              </w:rPr>
            </w:pPr>
            <w:r w:rsidRPr="00063F1E">
              <w:rPr>
                <w:color w:val="000000" w:themeColor="text1"/>
                <w:sz w:val="18"/>
                <w:szCs w:val="18"/>
              </w:rPr>
              <w:t>13.6</w:t>
            </w:r>
          </w:p>
        </w:tc>
        <w:tc>
          <w:tcPr>
            <w:tcW w:w="1260" w:type="dxa"/>
            <w:vAlign w:val="center"/>
          </w:tcPr>
          <w:p w14:paraId="0753520D"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170" w:type="dxa"/>
            <w:vAlign w:val="center"/>
          </w:tcPr>
          <w:p w14:paraId="227F7406" w14:textId="77777777" w:rsidR="004374A7" w:rsidRPr="00063F1E" w:rsidRDefault="004374A7" w:rsidP="000F7DB8">
            <w:pPr>
              <w:jc w:val="center"/>
              <w:rPr>
                <w:color w:val="000000" w:themeColor="text1"/>
                <w:sz w:val="18"/>
                <w:szCs w:val="18"/>
              </w:rPr>
            </w:pPr>
            <w:r w:rsidRPr="00063F1E">
              <w:rPr>
                <w:color w:val="000000" w:themeColor="text1"/>
                <w:sz w:val="18"/>
                <w:szCs w:val="18"/>
              </w:rPr>
              <w:t>13.2</w:t>
            </w:r>
          </w:p>
        </w:tc>
        <w:tc>
          <w:tcPr>
            <w:tcW w:w="1170" w:type="dxa"/>
            <w:vAlign w:val="center"/>
          </w:tcPr>
          <w:p w14:paraId="0E92BF9B"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052" w:type="dxa"/>
            <w:vAlign w:val="center"/>
          </w:tcPr>
          <w:p w14:paraId="2ECD6458" w14:textId="77777777" w:rsidR="004374A7" w:rsidRPr="00063F1E" w:rsidRDefault="004374A7" w:rsidP="000F7DB8">
            <w:pPr>
              <w:jc w:val="center"/>
              <w:rPr>
                <w:color w:val="000000" w:themeColor="text1"/>
                <w:sz w:val="18"/>
                <w:szCs w:val="18"/>
              </w:rPr>
            </w:pPr>
            <w:r w:rsidRPr="00063F1E">
              <w:rPr>
                <w:color w:val="000000" w:themeColor="text1"/>
                <w:sz w:val="18"/>
                <w:szCs w:val="18"/>
              </w:rPr>
              <w:t>13.9</w:t>
            </w:r>
          </w:p>
        </w:tc>
        <w:tc>
          <w:tcPr>
            <w:tcW w:w="1188" w:type="dxa"/>
            <w:vAlign w:val="center"/>
          </w:tcPr>
          <w:p w14:paraId="188F3EF1"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13.40</w:t>
            </w:r>
          </w:p>
        </w:tc>
      </w:tr>
      <w:tr w:rsidR="004374A7" w:rsidRPr="00063F1E" w14:paraId="5E339EB0" w14:textId="77777777" w:rsidTr="000F7DB8">
        <w:trPr>
          <w:trHeight w:val="392"/>
        </w:trPr>
        <w:tc>
          <w:tcPr>
            <w:tcW w:w="1908" w:type="dxa"/>
            <w:vAlign w:val="center"/>
          </w:tcPr>
          <w:p w14:paraId="05C59C74" w14:textId="77777777" w:rsidR="004374A7" w:rsidRPr="00063F1E" w:rsidRDefault="004374A7" w:rsidP="000F7DB8">
            <w:pPr>
              <w:autoSpaceDE w:val="0"/>
              <w:autoSpaceDN w:val="0"/>
              <w:adjustRightInd w:val="0"/>
              <w:jc w:val="center"/>
              <w:rPr>
                <w:b/>
                <w:color w:val="000000" w:themeColor="text1"/>
                <w:sz w:val="18"/>
                <w:szCs w:val="18"/>
              </w:rPr>
            </w:pPr>
            <w:r w:rsidRPr="00063F1E">
              <w:rPr>
                <w:b/>
                <w:color w:val="000000" w:themeColor="text1"/>
                <w:sz w:val="18"/>
                <w:szCs w:val="18"/>
              </w:rPr>
              <w:t>Potash release bacteria</w:t>
            </w:r>
          </w:p>
        </w:tc>
        <w:tc>
          <w:tcPr>
            <w:tcW w:w="1080" w:type="dxa"/>
            <w:vAlign w:val="center"/>
          </w:tcPr>
          <w:p w14:paraId="090FB51B" w14:textId="77777777" w:rsidR="004374A7" w:rsidRPr="00063F1E" w:rsidRDefault="004374A7" w:rsidP="000F7DB8">
            <w:pPr>
              <w:jc w:val="center"/>
              <w:rPr>
                <w:color w:val="000000" w:themeColor="text1"/>
                <w:sz w:val="18"/>
                <w:szCs w:val="18"/>
              </w:rPr>
            </w:pPr>
            <w:r w:rsidRPr="00063F1E">
              <w:rPr>
                <w:color w:val="000000" w:themeColor="text1"/>
                <w:sz w:val="18"/>
                <w:szCs w:val="18"/>
              </w:rPr>
              <w:t>12.6</w:t>
            </w:r>
          </w:p>
        </w:tc>
        <w:tc>
          <w:tcPr>
            <w:tcW w:w="1080" w:type="dxa"/>
            <w:vAlign w:val="center"/>
          </w:tcPr>
          <w:p w14:paraId="3AA391AB"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260" w:type="dxa"/>
            <w:vAlign w:val="center"/>
          </w:tcPr>
          <w:p w14:paraId="30182430" w14:textId="77777777" w:rsidR="004374A7" w:rsidRPr="00063F1E" w:rsidRDefault="004374A7" w:rsidP="000F7DB8">
            <w:pPr>
              <w:jc w:val="center"/>
              <w:rPr>
                <w:color w:val="000000" w:themeColor="text1"/>
                <w:sz w:val="18"/>
                <w:szCs w:val="18"/>
              </w:rPr>
            </w:pPr>
            <w:r w:rsidRPr="00063F1E">
              <w:rPr>
                <w:color w:val="000000" w:themeColor="text1"/>
                <w:sz w:val="18"/>
                <w:szCs w:val="18"/>
              </w:rPr>
              <w:t>15.1</w:t>
            </w:r>
          </w:p>
        </w:tc>
        <w:tc>
          <w:tcPr>
            <w:tcW w:w="1260" w:type="dxa"/>
            <w:vAlign w:val="center"/>
          </w:tcPr>
          <w:p w14:paraId="293121D3" w14:textId="77777777" w:rsidR="004374A7" w:rsidRPr="00063F1E" w:rsidRDefault="004374A7" w:rsidP="000F7DB8">
            <w:pPr>
              <w:jc w:val="center"/>
              <w:rPr>
                <w:color w:val="000000" w:themeColor="text1"/>
                <w:sz w:val="18"/>
                <w:szCs w:val="18"/>
              </w:rPr>
            </w:pPr>
            <w:r w:rsidRPr="00063F1E">
              <w:rPr>
                <w:color w:val="000000" w:themeColor="text1"/>
                <w:sz w:val="18"/>
                <w:szCs w:val="18"/>
              </w:rPr>
              <w:t>11.1</w:t>
            </w:r>
          </w:p>
        </w:tc>
        <w:tc>
          <w:tcPr>
            <w:tcW w:w="1170" w:type="dxa"/>
            <w:vAlign w:val="center"/>
          </w:tcPr>
          <w:p w14:paraId="5CEB7411"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260" w:type="dxa"/>
            <w:vAlign w:val="center"/>
          </w:tcPr>
          <w:p w14:paraId="4FD096E7" w14:textId="77777777" w:rsidR="004374A7" w:rsidRPr="00063F1E" w:rsidRDefault="004374A7" w:rsidP="000F7DB8">
            <w:pPr>
              <w:jc w:val="center"/>
              <w:rPr>
                <w:color w:val="000000" w:themeColor="text1"/>
                <w:sz w:val="18"/>
                <w:szCs w:val="18"/>
              </w:rPr>
            </w:pPr>
            <w:r w:rsidRPr="00063F1E">
              <w:rPr>
                <w:color w:val="000000" w:themeColor="text1"/>
                <w:sz w:val="18"/>
                <w:szCs w:val="18"/>
              </w:rPr>
              <w:t>11.1</w:t>
            </w:r>
          </w:p>
        </w:tc>
        <w:tc>
          <w:tcPr>
            <w:tcW w:w="1170" w:type="dxa"/>
            <w:vAlign w:val="center"/>
          </w:tcPr>
          <w:p w14:paraId="1039F6E2" w14:textId="77777777" w:rsidR="004374A7" w:rsidRPr="00063F1E" w:rsidRDefault="004374A7" w:rsidP="000F7DB8">
            <w:pPr>
              <w:jc w:val="center"/>
              <w:rPr>
                <w:color w:val="000000" w:themeColor="text1"/>
                <w:sz w:val="18"/>
                <w:szCs w:val="18"/>
              </w:rPr>
            </w:pPr>
            <w:r w:rsidRPr="00063F1E">
              <w:rPr>
                <w:color w:val="000000" w:themeColor="text1"/>
                <w:sz w:val="18"/>
                <w:szCs w:val="18"/>
              </w:rPr>
              <w:t>11.6</w:t>
            </w:r>
          </w:p>
        </w:tc>
        <w:tc>
          <w:tcPr>
            <w:tcW w:w="1170" w:type="dxa"/>
            <w:vAlign w:val="center"/>
          </w:tcPr>
          <w:p w14:paraId="1AC10336" w14:textId="77777777" w:rsidR="004374A7" w:rsidRPr="00063F1E" w:rsidRDefault="004374A7" w:rsidP="000F7DB8">
            <w:pPr>
              <w:jc w:val="center"/>
              <w:rPr>
                <w:color w:val="000000" w:themeColor="text1"/>
                <w:sz w:val="18"/>
                <w:szCs w:val="18"/>
              </w:rPr>
            </w:pPr>
            <w:r w:rsidRPr="00063F1E">
              <w:rPr>
                <w:color w:val="000000" w:themeColor="text1"/>
                <w:sz w:val="18"/>
                <w:szCs w:val="18"/>
              </w:rPr>
              <w:t>11.9</w:t>
            </w:r>
          </w:p>
        </w:tc>
        <w:tc>
          <w:tcPr>
            <w:tcW w:w="1052" w:type="dxa"/>
            <w:vAlign w:val="center"/>
          </w:tcPr>
          <w:p w14:paraId="79A4F08D" w14:textId="77777777" w:rsidR="004374A7" w:rsidRPr="00063F1E" w:rsidRDefault="004374A7" w:rsidP="000F7DB8">
            <w:pPr>
              <w:jc w:val="center"/>
              <w:rPr>
                <w:color w:val="000000" w:themeColor="text1"/>
                <w:sz w:val="18"/>
                <w:szCs w:val="18"/>
              </w:rPr>
            </w:pPr>
            <w:r w:rsidRPr="00063F1E">
              <w:rPr>
                <w:color w:val="000000" w:themeColor="text1"/>
                <w:sz w:val="18"/>
                <w:szCs w:val="18"/>
              </w:rPr>
              <w:t>12.6</w:t>
            </w:r>
          </w:p>
        </w:tc>
        <w:tc>
          <w:tcPr>
            <w:tcW w:w="1188" w:type="dxa"/>
            <w:vAlign w:val="center"/>
          </w:tcPr>
          <w:p w14:paraId="47AD4B6E"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12.40</w:t>
            </w:r>
          </w:p>
        </w:tc>
      </w:tr>
      <w:tr w:rsidR="004374A7" w:rsidRPr="00063F1E" w14:paraId="18E37E7B" w14:textId="77777777" w:rsidTr="000F7DB8">
        <w:tc>
          <w:tcPr>
            <w:tcW w:w="1908" w:type="dxa"/>
            <w:vAlign w:val="center"/>
          </w:tcPr>
          <w:p w14:paraId="7D5BBD12" w14:textId="77777777" w:rsidR="004374A7" w:rsidRPr="00063F1E" w:rsidRDefault="004374A7" w:rsidP="000F7DB8">
            <w:pPr>
              <w:autoSpaceDE w:val="0"/>
              <w:autoSpaceDN w:val="0"/>
              <w:adjustRightInd w:val="0"/>
              <w:jc w:val="center"/>
              <w:rPr>
                <w:b/>
                <w:i/>
                <w:color w:val="000000" w:themeColor="text1"/>
                <w:sz w:val="18"/>
                <w:szCs w:val="18"/>
              </w:rPr>
            </w:pPr>
            <w:r w:rsidRPr="00063F1E">
              <w:rPr>
                <w:b/>
                <w:i/>
                <w:color w:val="000000" w:themeColor="text1"/>
                <w:sz w:val="18"/>
                <w:szCs w:val="18"/>
              </w:rPr>
              <w:t>Pseudomonas fluorescens</w:t>
            </w:r>
          </w:p>
        </w:tc>
        <w:tc>
          <w:tcPr>
            <w:tcW w:w="1080" w:type="dxa"/>
            <w:vAlign w:val="center"/>
          </w:tcPr>
          <w:p w14:paraId="43715466" w14:textId="77777777" w:rsidR="004374A7" w:rsidRPr="00063F1E" w:rsidRDefault="004374A7" w:rsidP="000F7DB8">
            <w:pPr>
              <w:jc w:val="center"/>
              <w:rPr>
                <w:color w:val="000000" w:themeColor="text1"/>
                <w:sz w:val="18"/>
                <w:szCs w:val="18"/>
              </w:rPr>
            </w:pPr>
            <w:r w:rsidRPr="00063F1E">
              <w:rPr>
                <w:color w:val="000000" w:themeColor="text1"/>
                <w:sz w:val="18"/>
                <w:szCs w:val="18"/>
              </w:rPr>
              <w:t>13.5</w:t>
            </w:r>
          </w:p>
        </w:tc>
        <w:tc>
          <w:tcPr>
            <w:tcW w:w="1080" w:type="dxa"/>
            <w:vAlign w:val="center"/>
          </w:tcPr>
          <w:p w14:paraId="6DBFA671" w14:textId="77777777" w:rsidR="004374A7" w:rsidRPr="00063F1E" w:rsidRDefault="004374A7" w:rsidP="000F7DB8">
            <w:pPr>
              <w:jc w:val="center"/>
              <w:rPr>
                <w:color w:val="000000" w:themeColor="text1"/>
                <w:sz w:val="18"/>
                <w:szCs w:val="18"/>
              </w:rPr>
            </w:pPr>
            <w:r w:rsidRPr="00063F1E">
              <w:rPr>
                <w:color w:val="000000" w:themeColor="text1"/>
                <w:sz w:val="18"/>
                <w:szCs w:val="18"/>
              </w:rPr>
              <w:t>14.6</w:t>
            </w:r>
          </w:p>
        </w:tc>
        <w:tc>
          <w:tcPr>
            <w:tcW w:w="1260" w:type="dxa"/>
            <w:vAlign w:val="center"/>
          </w:tcPr>
          <w:p w14:paraId="6C6131A3"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260" w:type="dxa"/>
            <w:vAlign w:val="center"/>
          </w:tcPr>
          <w:p w14:paraId="67BA2C54" w14:textId="77777777" w:rsidR="004374A7" w:rsidRPr="00063F1E" w:rsidRDefault="004374A7" w:rsidP="000F7DB8">
            <w:pPr>
              <w:jc w:val="center"/>
              <w:rPr>
                <w:color w:val="000000" w:themeColor="text1"/>
                <w:sz w:val="18"/>
                <w:szCs w:val="18"/>
              </w:rPr>
            </w:pPr>
            <w:r w:rsidRPr="00063F1E">
              <w:rPr>
                <w:color w:val="000000" w:themeColor="text1"/>
                <w:sz w:val="18"/>
                <w:szCs w:val="18"/>
              </w:rPr>
              <w:t>13.3</w:t>
            </w:r>
          </w:p>
        </w:tc>
        <w:tc>
          <w:tcPr>
            <w:tcW w:w="1170" w:type="dxa"/>
            <w:vAlign w:val="center"/>
          </w:tcPr>
          <w:p w14:paraId="6C4384EE" w14:textId="77777777" w:rsidR="004374A7" w:rsidRPr="00063F1E" w:rsidRDefault="004374A7" w:rsidP="000F7DB8">
            <w:pPr>
              <w:jc w:val="center"/>
              <w:rPr>
                <w:color w:val="000000" w:themeColor="text1"/>
                <w:sz w:val="18"/>
                <w:szCs w:val="18"/>
              </w:rPr>
            </w:pPr>
            <w:r w:rsidRPr="00063F1E">
              <w:rPr>
                <w:color w:val="000000" w:themeColor="text1"/>
                <w:sz w:val="18"/>
                <w:szCs w:val="18"/>
              </w:rPr>
              <w:t>12.4</w:t>
            </w:r>
          </w:p>
        </w:tc>
        <w:tc>
          <w:tcPr>
            <w:tcW w:w="1260" w:type="dxa"/>
            <w:vAlign w:val="center"/>
          </w:tcPr>
          <w:p w14:paraId="754F864F" w14:textId="77777777" w:rsidR="004374A7" w:rsidRPr="00063F1E" w:rsidRDefault="004374A7" w:rsidP="000F7DB8">
            <w:pPr>
              <w:jc w:val="center"/>
              <w:rPr>
                <w:color w:val="000000" w:themeColor="text1"/>
                <w:sz w:val="18"/>
                <w:szCs w:val="18"/>
              </w:rPr>
            </w:pPr>
            <w:r w:rsidRPr="00063F1E">
              <w:rPr>
                <w:color w:val="000000" w:themeColor="text1"/>
                <w:sz w:val="18"/>
                <w:szCs w:val="18"/>
              </w:rPr>
              <w:t>13.9</w:t>
            </w:r>
          </w:p>
        </w:tc>
        <w:tc>
          <w:tcPr>
            <w:tcW w:w="1170" w:type="dxa"/>
            <w:vAlign w:val="center"/>
          </w:tcPr>
          <w:p w14:paraId="06E07B9D" w14:textId="77777777" w:rsidR="004374A7" w:rsidRPr="00063F1E" w:rsidRDefault="004374A7" w:rsidP="000F7DB8">
            <w:pPr>
              <w:jc w:val="center"/>
              <w:rPr>
                <w:color w:val="000000" w:themeColor="text1"/>
                <w:sz w:val="18"/>
                <w:szCs w:val="18"/>
              </w:rPr>
            </w:pPr>
            <w:r w:rsidRPr="00063F1E">
              <w:rPr>
                <w:color w:val="000000" w:themeColor="text1"/>
                <w:sz w:val="18"/>
                <w:szCs w:val="18"/>
              </w:rPr>
              <w:t>12.7</w:t>
            </w:r>
          </w:p>
        </w:tc>
        <w:tc>
          <w:tcPr>
            <w:tcW w:w="1170" w:type="dxa"/>
            <w:vAlign w:val="center"/>
          </w:tcPr>
          <w:p w14:paraId="6CF2F3B3" w14:textId="77777777" w:rsidR="004374A7" w:rsidRPr="00063F1E" w:rsidRDefault="004374A7" w:rsidP="000F7DB8">
            <w:pPr>
              <w:jc w:val="center"/>
              <w:rPr>
                <w:color w:val="000000" w:themeColor="text1"/>
                <w:sz w:val="18"/>
                <w:szCs w:val="18"/>
              </w:rPr>
            </w:pPr>
            <w:r w:rsidRPr="00063F1E">
              <w:rPr>
                <w:color w:val="000000" w:themeColor="text1"/>
                <w:sz w:val="18"/>
                <w:szCs w:val="18"/>
              </w:rPr>
              <w:t>11.9</w:t>
            </w:r>
          </w:p>
        </w:tc>
        <w:tc>
          <w:tcPr>
            <w:tcW w:w="1052" w:type="dxa"/>
            <w:vAlign w:val="center"/>
          </w:tcPr>
          <w:p w14:paraId="3F7C06AC"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88" w:type="dxa"/>
            <w:vAlign w:val="center"/>
          </w:tcPr>
          <w:p w14:paraId="1418DD03"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12.90</w:t>
            </w:r>
          </w:p>
        </w:tc>
      </w:tr>
      <w:tr w:rsidR="004374A7" w:rsidRPr="00063F1E" w14:paraId="35FD9FD9" w14:textId="77777777" w:rsidTr="000F7DB8">
        <w:trPr>
          <w:trHeight w:val="323"/>
        </w:trPr>
        <w:tc>
          <w:tcPr>
            <w:tcW w:w="1908" w:type="dxa"/>
            <w:vAlign w:val="center"/>
          </w:tcPr>
          <w:p w14:paraId="6A77E59C" w14:textId="77777777" w:rsidR="004374A7" w:rsidRPr="00063F1E" w:rsidRDefault="004374A7" w:rsidP="000F7DB8">
            <w:pPr>
              <w:autoSpaceDE w:val="0"/>
              <w:autoSpaceDN w:val="0"/>
              <w:adjustRightInd w:val="0"/>
              <w:jc w:val="center"/>
              <w:rPr>
                <w:b/>
                <w:color w:val="000000" w:themeColor="text1"/>
                <w:sz w:val="18"/>
                <w:szCs w:val="18"/>
              </w:rPr>
            </w:pPr>
            <w:r w:rsidRPr="00063F1E">
              <w:rPr>
                <w:b/>
                <w:color w:val="000000" w:themeColor="text1"/>
                <w:sz w:val="18"/>
                <w:szCs w:val="18"/>
              </w:rPr>
              <w:t>PPFM</w:t>
            </w:r>
          </w:p>
        </w:tc>
        <w:tc>
          <w:tcPr>
            <w:tcW w:w="1080" w:type="dxa"/>
            <w:vAlign w:val="center"/>
          </w:tcPr>
          <w:p w14:paraId="14B082F7" w14:textId="77777777" w:rsidR="004374A7" w:rsidRPr="00063F1E" w:rsidRDefault="004374A7" w:rsidP="000F7DB8">
            <w:pPr>
              <w:jc w:val="center"/>
              <w:rPr>
                <w:color w:val="000000" w:themeColor="text1"/>
                <w:sz w:val="18"/>
                <w:szCs w:val="18"/>
              </w:rPr>
            </w:pPr>
            <w:r w:rsidRPr="00063F1E">
              <w:rPr>
                <w:color w:val="000000" w:themeColor="text1"/>
                <w:sz w:val="18"/>
                <w:szCs w:val="18"/>
              </w:rPr>
              <w:t>14.1</w:t>
            </w:r>
          </w:p>
        </w:tc>
        <w:tc>
          <w:tcPr>
            <w:tcW w:w="1080" w:type="dxa"/>
            <w:vAlign w:val="center"/>
          </w:tcPr>
          <w:p w14:paraId="529D09C8" w14:textId="77777777" w:rsidR="004374A7" w:rsidRPr="00063F1E" w:rsidRDefault="004374A7" w:rsidP="000F7DB8">
            <w:pPr>
              <w:jc w:val="center"/>
              <w:rPr>
                <w:color w:val="000000" w:themeColor="text1"/>
                <w:sz w:val="18"/>
                <w:szCs w:val="18"/>
              </w:rPr>
            </w:pPr>
            <w:r w:rsidRPr="00063F1E">
              <w:rPr>
                <w:color w:val="000000" w:themeColor="text1"/>
                <w:sz w:val="18"/>
                <w:szCs w:val="18"/>
              </w:rPr>
              <w:t>11.6</w:t>
            </w:r>
          </w:p>
        </w:tc>
        <w:tc>
          <w:tcPr>
            <w:tcW w:w="1260" w:type="dxa"/>
            <w:vAlign w:val="center"/>
          </w:tcPr>
          <w:p w14:paraId="6D8D2581" w14:textId="77777777" w:rsidR="004374A7" w:rsidRPr="00063F1E" w:rsidRDefault="004374A7" w:rsidP="000F7DB8">
            <w:pPr>
              <w:jc w:val="center"/>
              <w:rPr>
                <w:color w:val="000000" w:themeColor="text1"/>
                <w:sz w:val="18"/>
                <w:szCs w:val="18"/>
              </w:rPr>
            </w:pPr>
            <w:r w:rsidRPr="00063F1E">
              <w:rPr>
                <w:color w:val="000000" w:themeColor="text1"/>
                <w:sz w:val="18"/>
                <w:szCs w:val="18"/>
              </w:rPr>
              <w:t>14.3</w:t>
            </w:r>
          </w:p>
        </w:tc>
        <w:tc>
          <w:tcPr>
            <w:tcW w:w="1260" w:type="dxa"/>
            <w:vAlign w:val="center"/>
          </w:tcPr>
          <w:p w14:paraId="5AE4BCA0"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170" w:type="dxa"/>
            <w:vAlign w:val="center"/>
          </w:tcPr>
          <w:p w14:paraId="14251C38"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260" w:type="dxa"/>
            <w:vAlign w:val="center"/>
          </w:tcPr>
          <w:p w14:paraId="6EB85EDE" w14:textId="77777777" w:rsidR="004374A7" w:rsidRPr="00063F1E" w:rsidRDefault="004374A7" w:rsidP="000F7DB8">
            <w:pPr>
              <w:jc w:val="center"/>
              <w:rPr>
                <w:color w:val="000000" w:themeColor="text1"/>
                <w:sz w:val="18"/>
                <w:szCs w:val="18"/>
              </w:rPr>
            </w:pPr>
            <w:r w:rsidRPr="00063F1E">
              <w:rPr>
                <w:color w:val="000000" w:themeColor="text1"/>
                <w:sz w:val="18"/>
                <w:szCs w:val="18"/>
              </w:rPr>
              <w:t>13.2</w:t>
            </w:r>
          </w:p>
        </w:tc>
        <w:tc>
          <w:tcPr>
            <w:tcW w:w="1170" w:type="dxa"/>
            <w:vAlign w:val="center"/>
          </w:tcPr>
          <w:p w14:paraId="321C5247" w14:textId="77777777" w:rsidR="004374A7" w:rsidRPr="00063F1E" w:rsidRDefault="004374A7" w:rsidP="000F7DB8">
            <w:pPr>
              <w:jc w:val="center"/>
              <w:rPr>
                <w:color w:val="000000" w:themeColor="text1"/>
                <w:sz w:val="18"/>
                <w:szCs w:val="18"/>
              </w:rPr>
            </w:pPr>
            <w:r w:rsidRPr="00063F1E">
              <w:rPr>
                <w:color w:val="000000" w:themeColor="text1"/>
                <w:sz w:val="18"/>
                <w:szCs w:val="18"/>
              </w:rPr>
              <w:t>13.6</w:t>
            </w:r>
          </w:p>
        </w:tc>
        <w:tc>
          <w:tcPr>
            <w:tcW w:w="1170" w:type="dxa"/>
            <w:vAlign w:val="center"/>
          </w:tcPr>
          <w:p w14:paraId="038D295D"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052" w:type="dxa"/>
            <w:vAlign w:val="center"/>
          </w:tcPr>
          <w:p w14:paraId="597897C5"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88" w:type="dxa"/>
            <w:vAlign w:val="center"/>
          </w:tcPr>
          <w:p w14:paraId="0263493F"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13.10</w:t>
            </w:r>
          </w:p>
        </w:tc>
      </w:tr>
      <w:tr w:rsidR="004374A7" w:rsidRPr="00063F1E" w14:paraId="0840B46A" w14:textId="77777777" w:rsidTr="000F7DB8">
        <w:tc>
          <w:tcPr>
            <w:tcW w:w="1908" w:type="dxa"/>
            <w:vAlign w:val="center"/>
          </w:tcPr>
          <w:p w14:paraId="5DEA16E2" w14:textId="77777777" w:rsidR="004374A7" w:rsidRPr="00063F1E" w:rsidRDefault="004374A7" w:rsidP="000F7DB8">
            <w:pPr>
              <w:autoSpaceDE w:val="0"/>
              <w:autoSpaceDN w:val="0"/>
              <w:adjustRightInd w:val="0"/>
              <w:jc w:val="center"/>
              <w:rPr>
                <w:b/>
                <w:color w:val="000000" w:themeColor="text1"/>
                <w:sz w:val="18"/>
                <w:szCs w:val="18"/>
              </w:rPr>
            </w:pPr>
            <w:r w:rsidRPr="00063F1E">
              <w:rPr>
                <w:b/>
                <w:color w:val="000000" w:themeColor="text1"/>
                <w:sz w:val="18"/>
                <w:szCs w:val="18"/>
              </w:rPr>
              <w:t>Silicate solubilizing bacteria</w:t>
            </w:r>
          </w:p>
        </w:tc>
        <w:tc>
          <w:tcPr>
            <w:tcW w:w="1080" w:type="dxa"/>
            <w:vAlign w:val="center"/>
          </w:tcPr>
          <w:p w14:paraId="787CBEC7" w14:textId="77777777" w:rsidR="004374A7" w:rsidRPr="00063F1E" w:rsidRDefault="004374A7" w:rsidP="000F7DB8">
            <w:pPr>
              <w:jc w:val="center"/>
              <w:rPr>
                <w:color w:val="000000" w:themeColor="text1"/>
                <w:sz w:val="18"/>
                <w:szCs w:val="18"/>
              </w:rPr>
            </w:pPr>
            <w:r w:rsidRPr="00063F1E">
              <w:rPr>
                <w:color w:val="000000" w:themeColor="text1"/>
                <w:sz w:val="18"/>
                <w:szCs w:val="18"/>
              </w:rPr>
              <w:t>10.4</w:t>
            </w:r>
          </w:p>
        </w:tc>
        <w:tc>
          <w:tcPr>
            <w:tcW w:w="1080" w:type="dxa"/>
            <w:vAlign w:val="center"/>
          </w:tcPr>
          <w:p w14:paraId="64AFE0F6" w14:textId="77777777" w:rsidR="004374A7" w:rsidRPr="00063F1E" w:rsidRDefault="004374A7" w:rsidP="000F7DB8">
            <w:pPr>
              <w:jc w:val="center"/>
              <w:rPr>
                <w:color w:val="000000" w:themeColor="text1"/>
                <w:sz w:val="18"/>
                <w:szCs w:val="18"/>
              </w:rPr>
            </w:pPr>
            <w:r w:rsidRPr="00063F1E">
              <w:rPr>
                <w:color w:val="000000" w:themeColor="text1"/>
                <w:sz w:val="18"/>
                <w:szCs w:val="18"/>
              </w:rPr>
              <w:t>13.3</w:t>
            </w:r>
          </w:p>
        </w:tc>
        <w:tc>
          <w:tcPr>
            <w:tcW w:w="1260" w:type="dxa"/>
            <w:vAlign w:val="center"/>
          </w:tcPr>
          <w:p w14:paraId="4A562332"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260" w:type="dxa"/>
            <w:vAlign w:val="center"/>
          </w:tcPr>
          <w:p w14:paraId="6591093B"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170" w:type="dxa"/>
            <w:vAlign w:val="center"/>
          </w:tcPr>
          <w:p w14:paraId="081C14FF" w14:textId="77777777" w:rsidR="004374A7" w:rsidRPr="00063F1E" w:rsidRDefault="004374A7" w:rsidP="000F7DB8">
            <w:pPr>
              <w:jc w:val="center"/>
              <w:rPr>
                <w:color w:val="000000" w:themeColor="text1"/>
                <w:sz w:val="18"/>
                <w:szCs w:val="18"/>
              </w:rPr>
            </w:pPr>
            <w:r w:rsidRPr="00063F1E">
              <w:rPr>
                <w:color w:val="000000" w:themeColor="text1"/>
                <w:sz w:val="18"/>
                <w:szCs w:val="18"/>
              </w:rPr>
              <w:t>12.1</w:t>
            </w:r>
          </w:p>
        </w:tc>
        <w:tc>
          <w:tcPr>
            <w:tcW w:w="1260" w:type="dxa"/>
            <w:vAlign w:val="center"/>
          </w:tcPr>
          <w:p w14:paraId="385E3814" w14:textId="77777777" w:rsidR="004374A7" w:rsidRPr="00063F1E" w:rsidRDefault="004374A7" w:rsidP="000F7DB8">
            <w:pPr>
              <w:jc w:val="center"/>
              <w:rPr>
                <w:color w:val="000000" w:themeColor="text1"/>
                <w:sz w:val="18"/>
                <w:szCs w:val="18"/>
              </w:rPr>
            </w:pPr>
            <w:r w:rsidRPr="00063F1E">
              <w:rPr>
                <w:color w:val="000000" w:themeColor="text1"/>
                <w:sz w:val="18"/>
                <w:szCs w:val="18"/>
              </w:rPr>
              <w:t>14.4</w:t>
            </w:r>
          </w:p>
        </w:tc>
        <w:tc>
          <w:tcPr>
            <w:tcW w:w="1170" w:type="dxa"/>
            <w:vAlign w:val="center"/>
          </w:tcPr>
          <w:p w14:paraId="119A2F03"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170" w:type="dxa"/>
            <w:vAlign w:val="center"/>
          </w:tcPr>
          <w:p w14:paraId="630A2E1A" w14:textId="77777777" w:rsidR="004374A7" w:rsidRPr="00063F1E" w:rsidRDefault="004374A7" w:rsidP="000F7DB8">
            <w:pPr>
              <w:jc w:val="center"/>
              <w:rPr>
                <w:color w:val="000000" w:themeColor="text1"/>
                <w:sz w:val="18"/>
                <w:szCs w:val="18"/>
              </w:rPr>
            </w:pPr>
            <w:r w:rsidRPr="00063F1E">
              <w:rPr>
                <w:color w:val="000000" w:themeColor="text1"/>
                <w:sz w:val="18"/>
                <w:szCs w:val="18"/>
              </w:rPr>
              <w:t>13.2</w:t>
            </w:r>
          </w:p>
        </w:tc>
        <w:tc>
          <w:tcPr>
            <w:tcW w:w="1052" w:type="dxa"/>
            <w:vAlign w:val="center"/>
          </w:tcPr>
          <w:p w14:paraId="18977523" w14:textId="77777777" w:rsidR="004374A7" w:rsidRPr="00063F1E" w:rsidRDefault="004374A7" w:rsidP="000F7DB8">
            <w:pPr>
              <w:jc w:val="center"/>
              <w:rPr>
                <w:color w:val="000000" w:themeColor="text1"/>
                <w:sz w:val="18"/>
                <w:szCs w:val="18"/>
              </w:rPr>
            </w:pPr>
            <w:r w:rsidRPr="00063F1E">
              <w:rPr>
                <w:color w:val="000000" w:themeColor="text1"/>
                <w:sz w:val="18"/>
                <w:szCs w:val="18"/>
              </w:rPr>
              <w:t>13.2</w:t>
            </w:r>
          </w:p>
        </w:tc>
        <w:tc>
          <w:tcPr>
            <w:tcW w:w="1188" w:type="dxa"/>
            <w:vAlign w:val="center"/>
          </w:tcPr>
          <w:p w14:paraId="0575837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12.91</w:t>
            </w:r>
          </w:p>
        </w:tc>
      </w:tr>
      <w:tr w:rsidR="004374A7" w:rsidRPr="00063F1E" w14:paraId="153F3F6D" w14:textId="77777777" w:rsidTr="000F7DB8">
        <w:tc>
          <w:tcPr>
            <w:tcW w:w="1908" w:type="dxa"/>
            <w:vAlign w:val="center"/>
          </w:tcPr>
          <w:p w14:paraId="3555ED9F" w14:textId="77777777" w:rsidR="004374A7" w:rsidRPr="00063F1E" w:rsidRDefault="004374A7" w:rsidP="000F7DB8">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Potash release bacteria</w:t>
            </w:r>
          </w:p>
        </w:tc>
        <w:tc>
          <w:tcPr>
            <w:tcW w:w="1080" w:type="dxa"/>
            <w:vAlign w:val="center"/>
          </w:tcPr>
          <w:p w14:paraId="3C89BF8F" w14:textId="77777777" w:rsidR="004374A7" w:rsidRPr="00063F1E" w:rsidRDefault="004374A7" w:rsidP="000F7DB8">
            <w:pPr>
              <w:jc w:val="center"/>
              <w:rPr>
                <w:color w:val="000000" w:themeColor="text1"/>
                <w:sz w:val="18"/>
                <w:szCs w:val="18"/>
              </w:rPr>
            </w:pPr>
            <w:r w:rsidRPr="00063F1E">
              <w:rPr>
                <w:color w:val="000000" w:themeColor="text1"/>
                <w:sz w:val="18"/>
                <w:szCs w:val="18"/>
              </w:rPr>
              <w:t>11.4</w:t>
            </w:r>
          </w:p>
        </w:tc>
        <w:tc>
          <w:tcPr>
            <w:tcW w:w="1080" w:type="dxa"/>
            <w:vAlign w:val="center"/>
          </w:tcPr>
          <w:p w14:paraId="0B869FC7"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260" w:type="dxa"/>
            <w:vAlign w:val="center"/>
          </w:tcPr>
          <w:p w14:paraId="46AC4C11" w14:textId="77777777" w:rsidR="004374A7" w:rsidRPr="00063F1E" w:rsidRDefault="004374A7" w:rsidP="000F7DB8">
            <w:pPr>
              <w:jc w:val="center"/>
              <w:rPr>
                <w:color w:val="000000" w:themeColor="text1"/>
                <w:sz w:val="18"/>
                <w:szCs w:val="18"/>
              </w:rPr>
            </w:pPr>
            <w:r w:rsidRPr="00063F1E">
              <w:rPr>
                <w:color w:val="000000" w:themeColor="text1"/>
                <w:sz w:val="18"/>
                <w:szCs w:val="18"/>
              </w:rPr>
              <w:t>13.5</w:t>
            </w:r>
          </w:p>
        </w:tc>
        <w:tc>
          <w:tcPr>
            <w:tcW w:w="1260" w:type="dxa"/>
            <w:vAlign w:val="center"/>
          </w:tcPr>
          <w:p w14:paraId="5AEEF98C" w14:textId="77777777" w:rsidR="004374A7" w:rsidRPr="00063F1E" w:rsidRDefault="004374A7" w:rsidP="000F7DB8">
            <w:pPr>
              <w:jc w:val="center"/>
              <w:rPr>
                <w:color w:val="000000" w:themeColor="text1"/>
                <w:sz w:val="18"/>
                <w:szCs w:val="18"/>
              </w:rPr>
            </w:pPr>
            <w:r w:rsidRPr="00063F1E">
              <w:rPr>
                <w:color w:val="000000" w:themeColor="text1"/>
                <w:sz w:val="18"/>
                <w:szCs w:val="18"/>
              </w:rPr>
              <w:t>12.4</w:t>
            </w:r>
          </w:p>
        </w:tc>
        <w:tc>
          <w:tcPr>
            <w:tcW w:w="1170" w:type="dxa"/>
            <w:vAlign w:val="center"/>
          </w:tcPr>
          <w:p w14:paraId="1CE853BE" w14:textId="77777777" w:rsidR="004374A7" w:rsidRPr="00063F1E" w:rsidRDefault="004374A7" w:rsidP="000F7DB8">
            <w:pPr>
              <w:jc w:val="center"/>
              <w:rPr>
                <w:color w:val="000000" w:themeColor="text1"/>
                <w:sz w:val="18"/>
                <w:szCs w:val="18"/>
              </w:rPr>
            </w:pPr>
            <w:r w:rsidRPr="00063F1E">
              <w:rPr>
                <w:color w:val="000000" w:themeColor="text1"/>
                <w:sz w:val="18"/>
                <w:szCs w:val="18"/>
              </w:rPr>
              <w:t>12.7</w:t>
            </w:r>
          </w:p>
        </w:tc>
        <w:tc>
          <w:tcPr>
            <w:tcW w:w="1260" w:type="dxa"/>
            <w:vAlign w:val="center"/>
          </w:tcPr>
          <w:p w14:paraId="17E1585F" w14:textId="77777777" w:rsidR="004374A7" w:rsidRPr="00063F1E" w:rsidRDefault="004374A7" w:rsidP="000F7DB8">
            <w:pPr>
              <w:jc w:val="center"/>
              <w:rPr>
                <w:color w:val="000000" w:themeColor="text1"/>
                <w:sz w:val="18"/>
                <w:szCs w:val="18"/>
              </w:rPr>
            </w:pPr>
            <w:r w:rsidRPr="00063F1E">
              <w:rPr>
                <w:color w:val="000000" w:themeColor="text1"/>
                <w:sz w:val="18"/>
                <w:szCs w:val="18"/>
              </w:rPr>
              <w:t>12.7</w:t>
            </w:r>
          </w:p>
        </w:tc>
        <w:tc>
          <w:tcPr>
            <w:tcW w:w="1170" w:type="dxa"/>
            <w:vAlign w:val="center"/>
          </w:tcPr>
          <w:p w14:paraId="3B07FEC4" w14:textId="77777777" w:rsidR="004374A7" w:rsidRPr="00063F1E" w:rsidRDefault="004374A7" w:rsidP="000F7DB8">
            <w:pPr>
              <w:jc w:val="center"/>
              <w:rPr>
                <w:color w:val="000000" w:themeColor="text1"/>
                <w:sz w:val="18"/>
                <w:szCs w:val="18"/>
              </w:rPr>
            </w:pPr>
            <w:r w:rsidRPr="00063F1E">
              <w:rPr>
                <w:color w:val="000000" w:themeColor="text1"/>
                <w:sz w:val="18"/>
                <w:szCs w:val="18"/>
              </w:rPr>
              <w:t>11.3</w:t>
            </w:r>
          </w:p>
        </w:tc>
        <w:tc>
          <w:tcPr>
            <w:tcW w:w="1170" w:type="dxa"/>
            <w:vAlign w:val="center"/>
          </w:tcPr>
          <w:p w14:paraId="3CC57F44" w14:textId="77777777" w:rsidR="004374A7" w:rsidRPr="00063F1E" w:rsidRDefault="004374A7" w:rsidP="000F7DB8">
            <w:pPr>
              <w:jc w:val="center"/>
              <w:rPr>
                <w:color w:val="000000" w:themeColor="text1"/>
                <w:sz w:val="18"/>
                <w:szCs w:val="18"/>
              </w:rPr>
            </w:pPr>
            <w:r w:rsidRPr="00063F1E">
              <w:rPr>
                <w:color w:val="000000" w:themeColor="text1"/>
                <w:sz w:val="18"/>
                <w:szCs w:val="18"/>
              </w:rPr>
              <w:t>12.1</w:t>
            </w:r>
          </w:p>
        </w:tc>
        <w:tc>
          <w:tcPr>
            <w:tcW w:w="1052" w:type="dxa"/>
            <w:vAlign w:val="center"/>
          </w:tcPr>
          <w:p w14:paraId="7FB03A47" w14:textId="77777777" w:rsidR="004374A7" w:rsidRPr="00063F1E" w:rsidRDefault="004374A7" w:rsidP="000F7DB8">
            <w:pPr>
              <w:jc w:val="center"/>
              <w:rPr>
                <w:color w:val="000000" w:themeColor="text1"/>
                <w:sz w:val="18"/>
                <w:szCs w:val="18"/>
              </w:rPr>
            </w:pPr>
            <w:r w:rsidRPr="00063F1E">
              <w:rPr>
                <w:color w:val="000000" w:themeColor="text1"/>
                <w:sz w:val="18"/>
                <w:szCs w:val="18"/>
              </w:rPr>
              <w:t>11.6</w:t>
            </w:r>
          </w:p>
        </w:tc>
        <w:tc>
          <w:tcPr>
            <w:tcW w:w="1188" w:type="dxa"/>
            <w:vAlign w:val="center"/>
          </w:tcPr>
          <w:p w14:paraId="26B8A92F"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12.16</w:t>
            </w:r>
          </w:p>
        </w:tc>
      </w:tr>
      <w:tr w:rsidR="004374A7" w:rsidRPr="00063F1E" w14:paraId="7EC488F9" w14:textId="77777777" w:rsidTr="000F7DB8">
        <w:tc>
          <w:tcPr>
            <w:tcW w:w="1908" w:type="dxa"/>
            <w:vAlign w:val="center"/>
          </w:tcPr>
          <w:p w14:paraId="3670F9C9" w14:textId="77777777" w:rsidR="004374A7" w:rsidRPr="00063F1E" w:rsidRDefault="004374A7" w:rsidP="000F7DB8">
            <w:pPr>
              <w:autoSpaceDE w:val="0"/>
              <w:autoSpaceDN w:val="0"/>
              <w:adjustRightInd w:val="0"/>
              <w:jc w:val="center"/>
              <w:rPr>
                <w:b/>
                <w:i/>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w:t>
            </w:r>
            <w:r w:rsidRPr="00063F1E">
              <w:rPr>
                <w:b/>
                <w:i/>
                <w:color w:val="000000" w:themeColor="text1"/>
                <w:sz w:val="18"/>
                <w:szCs w:val="18"/>
              </w:rPr>
              <w:t>Pseudomonas fluorescens</w:t>
            </w:r>
          </w:p>
        </w:tc>
        <w:tc>
          <w:tcPr>
            <w:tcW w:w="1080" w:type="dxa"/>
            <w:vAlign w:val="center"/>
          </w:tcPr>
          <w:p w14:paraId="272B6EE9" w14:textId="77777777" w:rsidR="004374A7" w:rsidRPr="00063F1E" w:rsidRDefault="004374A7" w:rsidP="000F7DB8">
            <w:pPr>
              <w:jc w:val="center"/>
              <w:rPr>
                <w:color w:val="000000" w:themeColor="text1"/>
                <w:sz w:val="18"/>
                <w:szCs w:val="18"/>
              </w:rPr>
            </w:pPr>
            <w:r w:rsidRPr="00063F1E">
              <w:rPr>
                <w:color w:val="000000" w:themeColor="text1"/>
                <w:sz w:val="18"/>
                <w:szCs w:val="18"/>
              </w:rPr>
              <w:t>12.7</w:t>
            </w:r>
          </w:p>
        </w:tc>
        <w:tc>
          <w:tcPr>
            <w:tcW w:w="1080" w:type="dxa"/>
            <w:vAlign w:val="center"/>
          </w:tcPr>
          <w:p w14:paraId="484AA0C8"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260" w:type="dxa"/>
            <w:vAlign w:val="center"/>
          </w:tcPr>
          <w:p w14:paraId="72070513" w14:textId="77777777" w:rsidR="004374A7" w:rsidRPr="00063F1E" w:rsidRDefault="004374A7" w:rsidP="000F7DB8">
            <w:pPr>
              <w:jc w:val="center"/>
              <w:rPr>
                <w:color w:val="000000" w:themeColor="text1"/>
                <w:sz w:val="18"/>
                <w:szCs w:val="18"/>
              </w:rPr>
            </w:pPr>
            <w:r w:rsidRPr="00063F1E">
              <w:rPr>
                <w:color w:val="000000" w:themeColor="text1"/>
                <w:sz w:val="18"/>
                <w:szCs w:val="18"/>
              </w:rPr>
              <w:t>14.4</w:t>
            </w:r>
          </w:p>
        </w:tc>
        <w:tc>
          <w:tcPr>
            <w:tcW w:w="1260" w:type="dxa"/>
            <w:vAlign w:val="center"/>
          </w:tcPr>
          <w:p w14:paraId="125AA3BD"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170" w:type="dxa"/>
            <w:vAlign w:val="center"/>
          </w:tcPr>
          <w:p w14:paraId="3A484AA0"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260" w:type="dxa"/>
            <w:vAlign w:val="center"/>
          </w:tcPr>
          <w:p w14:paraId="0263A21D" w14:textId="77777777" w:rsidR="004374A7" w:rsidRPr="00063F1E" w:rsidRDefault="004374A7" w:rsidP="000F7DB8">
            <w:pPr>
              <w:jc w:val="center"/>
              <w:rPr>
                <w:color w:val="000000" w:themeColor="text1"/>
                <w:sz w:val="18"/>
                <w:szCs w:val="18"/>
              </w:rPr>
            </w:pPr>
            <w:r w:rsidRPr="00063F1E">
              <w:rPr>
                <w:color w:val="000000" w:themeColor="text1"/>
                <w:sz w:val="18"/>
                <w:szCs w:val="18"/>
              </w:rPr>
              <w:t>15.2</w:t>
            </w:r>
          </w:p>
        </w:tc>
        <w:tc>
          <w:tcPr>
            <w:tcW w:w="1170" w:type="dxa"/>
            <w:vAlign w:val="center"/>
          </w:tcPr>
          <w:p w14:paraId="434ED8AC" w14:textId="77777777" w:rsidR="004374A7" w:rsidRPr="00063F1E" w:rsidRDefault="004374A7" w:rsidP="000F7DB8">
            <w:pPr>
              <w:jc w:val="center"/>
              <w:rPr>
                <w:color w:val="000000" w:themeColor="text1"/>
                <w:sz w:val="18"/>
                <w:szCs w:val="18"/>
              </w:rPr>
            </w:pPr>
            <w:r w:rsidRPr="00063F1E">
              <w:rPr>
                <w:color w:val="000000" w:themeColor="text1"/>
                <w:sz w:val="18"/>
                <w:szCs w:val="18"/>
              </w:rPr>
              <w:t>11.9</w:t>
            </w:r>
          </w:p>
        </w:tc>
        <w:tc>
          <w:tcPr>
            <w:tcW w:w="1170" w:type="dxa"/>
            <w:vAlign w:val="center"/>
          </w:tcPr>
          <w:p w14:paraId="42DB29C9" w14:textId="77777777" w:rsidR="004374A7" w:rsidRPr="00063F1E" w:rsidRDefault="004374A7" w:rsidP="000F7DB8">
            <w:pPr>
              <w:jc w:val="center"/>
              <w:rPr>
                <w:color w:val="000000" w:themeColor="text1"/>
                <w:sz w:val="18"/>
                <w:szCs w:val="18"/>
              </w:rPr>
            </w:pPr>
            <w:r w:rsidRPr="00063F1E">
              <w:rPr>
                <w:color w:val="000000" w:themeColor="text1"/>
                <w:sz w:val="18"/>
                <w:szCs w:val="18"/>
              </w:rPr>
              <w:t>12.6</w:t>
            </w:r>
          </w:p>
        </w:tc>
        <w:tc>
          <w:tcPr>
            <w:tcW w:w="1052" w:type="dxa"/>
            <w:vAlign w:val="center"/>
          </w:tcPr>
          <w:p w14:paraId="6CDED2B1" w14:textId="77777777" w:rsidR="004374A7" w:rsidRPr="00063F1E" w:rsidRDefault="004374A7" w:rsidP="000F7DB8">
            <w:pPr>
              <w:jc w:val="center"/>
              <w:rPr>
                <w:color w:val="000000" w:themeColor="text1"/>
                <w:sz w:val="18"/>
                <w:szCs w:val="18"/>
              </w:rPr>
            </w:pPr>
            <w:r w:rsidRPr="00063F1E">
              <w:rPr>
                <w:color w:val="000000" w:themeColor="text1"/>
                <w:sz w:val="18"/>
                <w:szCs w:val="18"/>
              </w:rPr>
              <w:t>14.2</w:t>
            </w:r>
          </w:p>
        </w:tc>
        <w:tc>
          <w:tcPr>
            <w:tcW w:w="1188" w:type="dxa"/>
            <w:vAlign w:val="center"/>
          </w:tcPr>
          <w:p w14:paraId="3B45C5DD"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13.41</w:t>
            </w:r>
          </w:p>
        </w:tc>
      </w:tr>
      <w:tr w:rsidR="004374A7" w:rsidRPr="00063F1E" w14:paraId="04817532" w14:textId="77777777" w:rsidTr="000F7DB8">
        <w:trPr>
          <w:trHeight w:val="305"/>
        </w:trPr>
        <w:tc>
          <w:tcPr>
            <w:tcW w:w="1908" w:type="dxa"/>
            <w:vAlign w:val="center"/>
          </w:tcPr>
          <w:p w14:paraId="54C7A28E" w14:textId="77777777" w:rsidR="004374A7" w:rsidRPr="00063F1E" w:rsidRDefault="004374A7" w:rsidP="000F7DB8">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xml:space="preserve"> + PPFM</w:t>
            </w:r>
          </w:p>
        </w:tc>
        <w:tc>
          <w:tcPr>
            <w:tcW w:w="1080" w:type="dxa"/>
            <w:vAlign w:val="center"/>
          </w:tcPr>
          <w:p w14:paraId="09B40339" w14:textId="77777777" w:rsidR="004374A7" w:rsidRPr="00063F1E" w:rsidRDefault="004374A7" w:rsidP="000F7DB8">
            <w:pPr>
              <w:jc w:val="center"/>
              <w:rPr>
                <w:color w:val="000000" w:themeColor="text1"/>
                <w:sz w:val="18"/>
                <w:szCs w:val="18"/>
              </w:rPr>
            </w:pPr>
            <w:r w:rsidRPr="00063F1E">
              <w:rPr>
                <w:color w:val="000000" w:themeColor="text1"/>
                <w:sz w:val="18"/>
                <w:szCs w:val="18"/>
              </w:rPr>
              <w:t>11.2</w:t>
            </w:r>
          </w:p>
        </w:tc>
        <w:tc>
          <w:tcPr>
            <w:tcW w:w="1080" w:type="dxa"/>
            <w:vAlign w:val="center"/>
          </w:tcPr>
          <w:p w14:paraId="59EC48D1"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260" w:type="dxa"/>
            <w:vAlign w:val="center"/>
          </w:tcPr>
          <w:p w14:paraId="58B27315" w14:textId="77777777" w:rsidR="004374A7" w:rsidRPr="00063F1E" w:rsidRDefault="004374A7" w:rsidP="000F7DB8">
            <w:pPr>
              <w:jc w:val="center"/>
              <w:rPr>
                <w:color w:val="000000" w:themeColor="text1"/>
                <w:sz w:val="18"/>
                <w:szCs w:val="18"/>
              </w:rPr>
            </w:pPr>
            <w:r w:rsidRPr="00063F1E">
              <w:rPr>
                <w:color w:val="000000" w:themeColor="text1"/>
                <w:sz w:val="18"/>
                <w:szCs w:val="18"/>
              </w:rPr>
              <w:t>13.4</w:t>
            </w:r>
          </w:p>
        </w:tc>
        <w:tc>
          <w:tcPr>
            <w:tcW w:w="1260" w:type="dxa"/>
            <w:vAlign w:val="center"/>
          </w:tcPr>
          <w:p w14:paraId="50F5E1D1" w14:textId="77777777" w:rsidR="004374A7" w:rsidRPr="00063F1E" w:rsidRDefault="004374A7" w:rsidP="000F7DB8">
            <w:pPr>
              <w:jc w:val="center"/>
              <w:rPr>
                <w:color w:val="000000" w:themeColor="text1"/>
                <w:sz w:val="18"/>
                <w:szCs w:val="18"/>
              </w:rPr>
            </w:pPr>
            <w:r w:rsidRPr="00063F1E">
              <w:rPr>
                <w:color w:val="000000" w:themeColor="text1"/>
                <w:sz w:val="18"/>
                <w:szCs w:val="18"/>
              </w:rPr>
              <w:t>12.6</w:t>
            </w:r>
          </w:p>
        </w:tc>
        <w:tc>
          <w:tcPr>
            <w:tcW w:w="1170" w:type="dxa"/>
            <w:vAlign w:val="center"/>
          </w:tcPr>
          <w:p w14:paraId="03E4EC11" w14:textId="77777777" w:rsidR="004374A7" w:rsidRPr="00063F1E" w:rsidRDefault="004374A7" w:rsidP="000F7DB8">
            <w:pPr>
              <w:jc w:val="center"/>
              <w:rPr>
                <w:color w:val="000000" w:themeColor="text1"/>
                <w:sz w:val="18"/>
                <w:szCs w:val="18"/>
              </w:rPr>
            </w:pPr>
            <w:r w:rsidRPr="00063F1E">
              <w:rPr>
                <w:color w:val="000000" w:themeColor="text1"/>
                <w:sz w:val="18"/>
                <w:szCs w:val="18"/>
              </w:rPr>
              <w:t>13.1</w:t>
            </w:r>
          </w:p>
        </w:tc>
        <w:tc>
          <w:tcPr>
            <w:tcW w:w="1260" w:type="dxa"/>
            <w:vAlign w:val="center"/>
          </w:tcPr>
          <w:p w14:paraId="0040F330" w14:textId="77777777" w:rsidR="004374A7" w:rsidRPr="00063F1E" w:rsidRDefault="004374A7" w:rsidP="000F7DB8">
            <w:pPr>
              <w:jc w:val="center"/>
              <w:rPr>
                <w:color w:val="000000" w:themeColor="text1"/>
                <w:sz w:val="18"/>
                <w:szCs w:val="18"/>
              </w:rPr>
            </w:pPr>
            <w:r w:rsidRPr="00063F1E">
              <w:rPr>
                <w:color w:val="000000" w:themeColor="text1"/>
                <w:sz w:val="18"/>
                <w:szCs w:val="18"/>
              </w:rPr>
              <w:t>13.2</w:t>
            </w:r>
          </w:p>
        </w:tc>
        <w:tc>
          <w:tcPr>
            <w:tcW w:w="1170" w:type="dxa"/>
            <w:vAlign w:val="center"/>
          </w:tcPr>
          <w:p w14:paraId="56BE35F4" w14:textId="77777777" w:rsidR="004374A7" w:rsidRPr="00063F1E" w:rsidRDefault="004374A7" w:rsidP="000F7DB8">
            <w:pPr>
              <w:jc w:val="center"/>
              <w:rPr>
                <w:color w:val="000000" w:themeColor="text1"/>
                <w:sz w:val="18"/>
                <w:szCs w:val="18"/>
              </w:rPr>
            </w:pPr>
            <w:r w:rsidRPr="00063F1E">
              <w:rPr>
                <w:color w:val="000000" w:themeColor="text1"/>
                <w:sz w:val="18"/>
                <w:szCs w:val="18"/>
              </w:rPr>
              <w:t>10.8</w:t>
            </w:r>
          </w:p>
        </w:tc>
        <w:tc>
          <w:tcPr>
            <w:tcW w:w="1170" w:type="dxa"/>
            <w:vAlign w:val="center"/>
          </w:tcPr>
          <w:p w14:paraId="5A28B05A" w14:textId="77777777" w:rsidR="004374A7" w:rsidRPr="00063F1E" w:rsidRDefault="004374A7" w:rsidP="000F7DB8">
            <w:pPr>
              <w:jc w:val="center"/>
              <w:rPr>
                <w:color w:val="000000" w:themeColor="text1"/>
                <w:sz w:val="18"/>
                <w:szCs w:val="18"/>
              </w:rPr>
            </w:pPr>
            <w:r w:rsidRPr="00063F1E">
              <w:rPr>
                <w:color w:val="000000" w:themeColor="text1"/>
                <w:sz w:val="18"/>
                <w:szCs w:val="18"/>
              </w:rPr>
              <w:t>11.5</w:t>
            </w:r>
          </w:p>
        </w:tc>
        <w:tc>
          <w:tcPr>
            <w:tcW w:w="1052" w:type="dxa"/>
            <w:vAlign w:val="center"/>
          </w:tcPr>
          <w:p w14:paraId="66024555" w14:textId="77777777" w:rsidR="004374A7" w:rsidRPr="00063F1E" w:rsidRDefault="004374A7" w:rsidP="000F7DB8">
            <w:pPr>
              <w:jc w:val="center"/>
              <w:rPr>
                <w:color w:val="000000" w:themeColor="text1"/>
                <w:sz w:val="18"/>
                <w:szCs w:val="18"/>
              </w:rPr>
            </w:pPr>
            <w:r w:rsidRPr="00063F1E">
              <w:rPr>
                <w:color w:val="000000" w:themeColor="text1"/>
                <w:sz w:val="18"/>
                <w:szCs w:val="18"/>
              </w:rPr>
              <w:t>11.1</w:t>
            </w:r>
          </w:p>
        </w:tc>
        <w:tc>
          <w:tcPr>
            <w:tcW w:w="1188" w:type="dxa"/>
            <w:vAlign w:val="center"/>
          </w:tcPr>
          <w:p w14:paraId="002AC98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12.18</w:t>
            </w:r>
          </w:p>
        </w:tc>
      </w:tr>
      <w:tr w:rsidR="004374A7" w:rsidRPr="00063F1E" w14:paraId="3CA67572" w14:textId="77777777" w:rsidTr="000F7DB8">
        <w:tc>
          <w:tcPr>
            <w:tcW w:w="1908" w:type="dxa"/>
            <w:vAlign w:val="center"/>
          </w:tcPr>
          <w:p w14:paraId="7579A108" w14:textId="77777777" w:rsidR="004374A7" w:rsidRPr="00063F1E" w:rsidRDefault="004374A7" w:rsidP="000F7DB8">
            <w:pPr>
              <w:autoSpaceDE w:val="0"/>
              <w:autoSpaceDN w:val="0"/>
              <w:adjustRightInd w:val="0"/>
              <w:jc w:val="center"/>
              <w:rPr>
                <w:b/>
                <w:color w:val="000000" w:themeColor="text1"/>
                <w:sz w:val="18"/>
                <w:szCs w:val="18"/>
              </w:rPr>
            </w:pPr>
            <w:proofErr w:type="spellStart"/>
            <w:r w:rsidRPr="00063F1E">
              <w:rPr>
                <w:b/>
                <w:color w:val="000000" w:themeColor="text1"/>
                <w:sz w:val="18"/>
                <w:szCs w:val="18"/>
              </w:rPr>
              <w:t>Azophos</w:t>
            </w:r>
            <w:proofErr w:type="spellEnd"/>
            <w:r w:rsidRPr="00063F1E">
              <w:rPr>
                <w:b/>
                <w:color w:val="000000" w:themeColor="text1"/>
                <w:sz w:val="18"/>
                <w:szCs w:val="18"/>
              </w:rPr>
              <w:t>+ Silicate solubilizing bacteria</w:t>
            </w:r>
          </w:p>
        </w:tc>
        <w:tc>
          <w:tcPr>
            <w:tcW w:w="1080" w:type="dxa"/>
            <w:vAlign w:val="center"/>
          </w:tcPr>
          <w:p w14:paraId="56239C03" w14:textId="77777777" w:rsidR="004374A7" w:rsidRPr="00063F1E" w:rsidRDefault="004374A7" w:rsidP="000F7DB8">
            <w:pPr>
              <w:jc w:val="center"/>
              <w:rPr>
                <w:color w:val="000000" w:themeColor="text1"/>
                <w:sz w:val="18"/>
                <w:szCs w:val="18"/>
              </w:rPr>
            </w:pPr>
            <w:r w:rsidRPr="00063F1E">
              <w:rPr>
                <w:color w:val="000000" w:themeColor="text1"/>
                <w:sz w:val="18"/>
                <w:szCs w:val="18"/>
              </w:rPr>
              <w:t>11.4</w:t>
            </w:r>
          </w:p>
        </w:tc>
        <w:tc>
          <w:tcPr>
            <w:tcW w:w="1080" w:type="dxa"/>
            <w:vAlign w:val="center"/>
          </w:tcPr>
          <w:p w14:paraId="2F250C90" w14:textId="77777777" w:rsidR="004374A7" w:rsidRPr="00063F1E" w:rsidRDefault="004374A7" w:rsidP="000F7DB8">
            <w:pPr>
              <w:jc w:val="center"/>
              <w:rPr>
                <w:color w:val="000000" w:themeColor="text1"/>
                <w:sz w:val="18"/>
                <w:szCs w:val="18"/>
              </w:rPr>
            </w:pPr>
            <w:r w:rsidRPr="00063F1E">
              <w:rPr>
                <w:color w:val="000000" w:themeColor="text1"/>
                <w:sz w:val="18"/>
                <w:szCs w:val="18"/>
              </w:rPr>
              <w:t>13.7</w:t>
            </w:r>
          </w:p>
        </w:tc>
        <w:tc>
          <w:tcPr>
            <w:tcW w:w="1260" w:type="dxa"/>
            <w:vAlign w:val="center"/>
          </w:tcPr>
          <w:p w14:paraId="3B5FB240" w14:textId="77777777" w:rsidR="004374A7" w:rsidRPr="00063F1E" w:rsidRDefault="004374A7" w:rsidP="000F7DB8">
            <w:pPr>
              <w:jc w:val="center"/>
              <w:rPr>
                <w:color w:val="000000" w:themeColor="text1"/>
                <w:sz w:val="18"/>
                <w:szCs w:val="18"/>
              </w:rPr>
            </w:pPr>
            <w:r w:rsidRPr="00063F1E">
              <w:rPr>
                <w:color w:val="000000" w:themeColor="text1"/>
                <w:sz w:val="18"/>
                <w:szCs w:val="18"/>
              </w:rPr>
              <w:t>12.8</w:t>
            </w:r>
          </w:p>
        </w:tc>
        <w:tc>
          <w:tcPr>
            <w:tcW w:w="1260" w:type="dxa"/>
            <w:vAlign w:val="center"/>
          </w:tcPr>
          <w:p w14:paraId="61461518" w14:textId="77777777" w:rsidR="004374A7" w:rsidRPr="00063F1E" w:rsidRDefault="004374A7" w:rsidP="000F7DB8">
            <w:pPr>
              <w:jc w:val="center"/>
              <w:rPr>
                <w:color w:val="000000" w:themeColor="text1"/>
                <w:sz w:val="18"/>
                <w:szCs w:val="18"/>
              </w:rPr>
            </w:pPr>
            <w:r w:rsidRPr="00063F1E">
              <w:rPr>
                <w:color w:val="000000" w:themeColor="text1"/>
                <w:sz w:val="18"/>
                <w:szCs w:val="18"/>
              </w:rPr>
              <w:t>12.9</w:t>
            </w:r>
          </w:p>
        </w:tc>
        <w:tc>
          <w:tcPr>
            <w:tcW w:w="1170" w:type="dxa"/>
            <w:vAlign w:val="center"/>
          </w:tcPr>
          <w:p w14:paraId="58A41D5F" w14:textId="77777777" w:rsidR="004374A7" w:rsidRPr="00063F1E" w:rsidRDefault="004374A7" w:rsidP="000F7DB8">
            <w:pPr>
              <w:jc w:val="center"/>
              <w:rPr>
                <w:color w:val="000000" w:themeColor="text1"/>
                <w:sz w:val="18"/>
                <w:szCs w:val="18"/>
              </w:rPr>
            </w:pPr>
            <w:r w:rsidRPr="00063F1E">
              <w:rPr>
                <w:color w:val="000000" w:themeColor="text1"/>
                <w:sz w:val="18"/>
                <w:szCs w:val="18"/>
              </w:rPr>
              <w:t>13.8</w:t>
            </w:r>
          </w:p>
        </w:tc>
        <w:tc>
          <w:tcPr>
            <w:tcW w:w="1260" w:type="dxa"/>
            <w:vAlign w:val="center"/>
          </w:tcPr>
          <w:p w14:paraId="2B07B5AE" w14:textId="77777777" w:rsidR="004374A7" w:rsidRPr="00063F1E" w:rsidRDefault="004374A7" w:rsidP="000F7DB8">
            <w:pPr>
              <w:jc w:val="center"/>
              <w:rPr>
                <w:color w:val="000000" w:themeColor="text1"/>
                <w:sz w:val="18"/>
                <w:szCs w:val="18"/>
              </w:rPr>
            </w:pPr>
            <w:r w:rsidRPr="00063F1E">
              <w:rPr>
                <w:color w:val="000000" w:themeColor="text1"/>
                <w:sz w:val="18"/>
                <w:szCs w:val="18"/>
              </w:rPr>
              <w:t>12.9</w:t>
            </w:r>
          </w:p>
        </w:tc>
        <w:tc>
          <w:tcPr>
            <w:tcW w:w="1170" w:type="dxa"/>
            <w:vAlign w:val="center"/>
          </w:tcPr>
          <w:p w14:paraId="61D1AAD4" w14:textId="77777777" w:rsidR="004374A7" w:rsidRPr="00063F1E" w:rsidRDefault="004374A7" w:rsidP="000F7DB8">
            <w:pPr>
              <w:jc w:val="center"/>
              <w:rPr>
                <w:color w:val="000000" w:themeColor="text1"/>
                <w:sz w:val="18"/>
                <w:szCs w:val="18"/>
              </w:rPr>
            </w:pPr>
            <w:r w:rsidRPr="00063F1E">
              <w:rPr>
                <w:color w:val="000000" w:themeColor="text1"/>
                <w:sz w:val="18"/>
                <w:szCs w:val="18"/>
              </w:rPr>
              <w:t>12.6</w:t>
            </w:r>
          </w:p>
        </w:tc>
        <w:tc>
          <w:tcPr>
            <w:tcW w:w="1170" w:type="dxa"/>
            <w:vAlign w:val="center"/>
          </w:tcPr>
          <w:p w14:paraId="43935FF5" w14:textId="77777777" w:rsidR="004374A7" w:rsidRPr="00063F1E" w:rsidRDefault="004374A7" w:rsidP="000F7DB8">
            <w:pPr>
              <w:jc w:val="center"/>
              <w:rPr>
                <w:color w:val="000000" w:themeColor="text1"/>
                <w:sz w:val="18"/>
                <w:szCs w:val="18"/>
              </w:rPr>
            </w:pPr>
            <w:r w:rsidRPr="00063F1E">
              <w:rPr>
                <w:color w:val="000000" w:themeColor="text1"/>
                <w:sz w:val="18"/>
                <w:szCs w:val="18"/>
              </w:rPr>
              <w:t>12.2</w:t>
            </w:r>
          </w:p>
        </w:tc>
        <w:tc>
          <w:tcPr>
            <w:tcW w:w="1052" w:type="dxa"/>
            <w:vAlign w:val="center"/>
          </w:tcPr>
          <w:p w14:paraId="07D504C9" w14:textId="77777777" w:rsidR="004374A7" w:rsidRPr="00063F1E" w:rsidRDefault="004374A7" w:rsidP="000F7DB8">
            <w:pPr>
              <w:jc w:val="center"/>
              <w:rPr>
                <w:color w:val="000000" w:themeColor="text1"/>
                <w:sz w:val="18"/>
                <w:szCs w:val="18"/>
              </w:rPr>
            </w:pPr>
            <w:r w:rsidRPr="00063F1E">
              <w:rPr>
                <w:color w:val="000000" w:themeColor="text1"/>
                <w:sz w:val="18"/>
                <w:szCs w:val="18"/>
              </w:rPr>
              <w:t>11.8</w:t>
            </w:r>
          </w:p>
        </w:tc>
        <w:tc>
          <w:tcPr>
            <w:tcW w:w="1188" w:type="dxa"/>
            <w:vAlign w:val="center"/>
          </w:tcPr>
          <w:p w14:paraId="12255123"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12.67</w:t>
            </w:r>
          </w:p>
        </w:tc>
      </w:tr>
      <w:tr w:rsidR="004374A7" w:rsidRPr="00063F1E" w14:paraId="559C9C99" w14:textId="77777777" w:rsidTr="000F7DB8">
        <w:tc>
          <w:tcPr>
            <w:tcW w:w="1908" w:type="dxa"/>
            <w:vMerge w:val="restart"/>
            <w:vAlign w:val="center"/>
          </w:tcPr>
          <w:p w14:paraId="58F46610" w14:textId="77777777" w:rsidR="004374A7" w:rsidRPr="00063F1E" w:rsidRDefault="004374A7" w:rsidP="000F7DB8">
            <w:pPr>
              <w:autoSpaceDE w:val="0"/>
              <w:autoSpaceDN w:val="0"/>
              <w:adjustRightInd w:val="0"/>
              <w:jc w:val="center"/>
              <w:rPr>
                <w:b/>
                <w:color w:val="000000" w:themeColor="text1"/>
                <w:sz w:val="18"/>
                <w:szCs w:val="18"/>
              </w:rPr>
            </w:pPr>
            <w:r w:rsidRPr="00063F1E">
              <w:rPr>
                <w:b/>
                <w:color w:val="000000" w:themeColor="text1"/>
                <w:sz w:val="18"/>
                <w:szCs w:val="18"/>
              </w:rPr>
              <w:t>Mean</w:t>
            </w:r>
          </w:p>
        </w:tc>
        <w:tc>
          <w:tcPr>
            <w:tcW w:w="1080" w:type="dxa"/>
            <w:vAlign w:val="center"/>
          </w:tcPr>
          <w:p w14:paraId="32FC50E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12.41</w:t>
            </w:r>
          </w:p>
        </w:tc>
        <w:tc>
          <w:tcPr>
            <w:tcW w:w="1080" w:type="dxa"/>
            <w:vAlign w:val="center"/>
          </w:tcPr>
          <w:p w14:paraId="14B76BC8"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13.12</w:t>
            </w:r>
          </w:p>
        </w:tc>
        <w:tc>
          <w:tcPr>
            <w:tcW w:w="1260" w:type="dxa"/>
            <w:vAlign w:val="center"/>
          </w:tcPr>
          <w:p w14:paraId="5BAE994B"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13.59</w:t>
            </w:r>
          </w:p>
        </w:tc>
        <w:tc>
          <w:tcPr>
            <w:tcW w:w="1260" w:type="dxa"/>
            <w:vAlign w:val="center"/>
          </w:tcPr>
          <w:p w14:paraId="543BB094"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12.70</w:t>
            </w:r>
          </w:p>
        </w:tc>
        <w:tc>
          <w:tcPr>
            <w:tcW w:w="1170" w:type="dxa"/>
            <w:vAlign w:val="center"/>
          </w:tcPr>
          <w:p w14:paraId="10F211E8"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12.90</w:t>
            </w:r>
          </w:p>
        </w:tc>
        <w:tc>
          <w:tcPr>
            <w:tcW w:w="1260" w:type="dxa"/>
            <w:vAlign w:val="center"/>
          </w:tcPr>
          <w:p w14:paraId="31A5B997"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13.14</w:t>
            </w:r>
          </w:p>
        </w:tc>
        <w:tc>
          <w:tcPr>
            <w:tcW w:w="1170" w:type="dxa"/>
            <w:vAlign w:val="center"/>
          </w:tcPr>
          <w:p w14:paraId="3DCD9432"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12.28</w:t>
            </w:r>
          </w:p>
        </w:tc>
        <w:tc>
          <w:tcPr>
            <w:tcW w:w="1170" w:type="dxa"/>
            <w:vAlign w:val="center"/>
          </w:tcPr>
          <w:p w14:paraId="12BB20CD"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12.32</w:t>
            </w:r>
          </w:p>
        </w:tc>
        <w:tc>
          <w:tcPr>
            <w:tcW w:w="1052" w:type="dxa"/>
            <w:vAlign w:val="center"/>
          </w:tcPr>
          <w:p w14:paraId="2FE61BC2"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12.54</w:t>
            </w:r>
          </w:p>
        </w:tc>
        <w:tc>
          <w:tcPr>
            <w:tcW w:w="1188" w:type="dxa"/>
            <w:vMerge w:val="restart"/>
            <w:vAlign w:val="center"/>
          </w:tcPr>
          <w:p w14:paraId="29C3BFAA"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12.75</w:t>
            </w:r>
          </w:p>
        </w:tc>
      </w:tr>
      <w:tr w:rsidR="004374A7" w:rsidRPr="00063F1E" w14:paraId="599A3F2A" w14:textId="77777777" w:rsidTr="000F7DB8">
        <w:tc>
          <w:tcPr>
            <w:tcW w:w="1908" w:type="dxa"/>
            <w:vMerge/>
            <w:vAlign w:val="center"/>
          </w:tcPr>
          <w:p w14:paraId="74306A21" w14:textId="77777777" w:rsidR="004374A7" w:rsidRPr="00063F1E" w:rsidRDefault="004374A7" w:rsidP="000F7DB8">
            <w:pPr>
              <w:autoSpaceDE w:val="0"/>
              <w:autoSpaceDN w:val="0"/>
              <w:adjustRightInd w:val="0"/>
              <w:jc w:val="center"/>
              <w:rPr>
                <w:color w:val="000000" w:themeColor="text1"/>
                <w:sz w:val="18"/>
                <w:szCs w:val="18"/>
              </w:rPr>
            </w:pPr>
          </w:p>
        </w:tc>
        <w:tc>
          <w:tcPr>
            <w:tcW w:w="3420" w:type="dxa"/>
            <w:gridSpan w:val="3"/>
            <w:vAlign w:val="center"/>
          </w:tcPr>
          <w:p w14:paraId="006457F2"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12.96</w:t>
            </w:r>
          </w:p>
        </w:tc>
        <w:tc>
          <w:tcPr>
            <w:tcW w:w="3690" w:type="dxa"/>
            <w:gridSpan w:val="3"/>
            <w:vAlign w:val="center"/>
          </w:tcPr>
          <w:p w14:paraId="248E9E61"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12.98</w:t>
            </w:r>
          </w:p>
        </w:tc>
        <w:tc>
          <w:tcPr>
            <w:tcW w:w="3392" w:type="dxa"/>
            <w:gridSpan w:val="3"/>
            <w:vAlign w:val="center"/>
          </w:tcPr>
          <w:p w14:paraId="0E5EC350" w14:textId="77777777" w:rsidR="004374A7" w:rsidRPr="00063F1E" w:rsidRDefault="004374A7" w:rsidP="000F7DB8">
            <w:pPr>
              <w:jc w:val="center"/>
              <w:rPr>
                <w:b/>
                <w:color w:val="000000" w:themeColor="text1"/>
                <w:sz w:val="18"/>
                <w:szCs w:val="18"/>
              </w:rPr>
            </w:pPr>
            <w:r w:rsidRPr="00063F1E">
              <w:rPr>
                <w:b/>
                <w:color w:val="000000" w:themeColor="text1"/>
                <w:sz w:val="18"/>
                <w:szCs w:val="18"/>
              </w:rPr>
              <w:t>12.32</w:t>
            </w:r>
          </w:p>
        </w:tc>
        <w:tc>
          <w:tcPr>
            <w:tcW w:w="1188" w:type="dxa"/>
            <w:vMerge/>
            <w:vAlign w:val="center"/>
          </w:tcPr>
          <w:p w14:paraId="64778E48" w14:textId="77777777" w:rsidR="004374A7" w:rsidRPr="00063F1E" w:rsidRDefault="004374A7" w:rsidP="000F7DB8">
            <w:pPr>
              <w:jc w:val="center"/>
              <w:rPr>
                <w:color w:val="000000" w:themeColor="text1"/>
                <w:sz w:val="18"/>
                <w:szCs w:val="18"/>
              </w:rPr>
            </w:pPr>
          </w:p>
        </w:tc>
      </w:tr>
    </w:tbl>
    <w:p w14:paraId="0D76146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4B311EDA" w14:textId="77777777" w:rsidTr="000F7DB8">
        <w:trPr>
          <w:trHeight w:val="253"/>
        </w:trPr>
        <w:tc>
          <w:tcPr>
            <w:tcW w:w="1772" w:type="dxa"/>
          </w:tcPr>
          <w:p w14:paraId="05F8E38C" w14:textId="77777777" w:rsidR="004374A7" w:rsidRPr="002B43C0" w:rsidRDefault="004374A7" w:rsidP="000F7DB8">
            <w:pPr>
              <w:jc w:val="center"/>
              <w:rPr>
                <w:b/>
                <w:sz w:val="18"/>
                <w:szCs w:val="18"/>
              </w:rPr>
            </w:pPr>
          </w:p>
        </w:tc>
        <w:tc>
          <w:tcPr>
            <w:tcW w:w="1772" w:type="dxa"/>
          </w:tcPr>
          <w:p w14:paraId="383E3393" w14:textId="77777777" w:rsidR="004374A7" w:rsidRPr="002B43C0" w:rsidRDefault="004374A7" w:rsidP="000F7DB8">
            <w:pPr>
              <w:rPr>
                <w:sz w:val="18"/>
                <w:szCs w:val="18"/>
              </w:rPr>
            </w:pPr>
            <w:r w:rsidRPr="002B43C0">
              <w:rPr>
                <w:sz w:val="18"/>
                <w:szCs w:val="18"/>
              </w:rPr>
              <w:t>T</w:t>
            </w:r>
          </w:p>
        </w:tc>
        <w:tc>
          <w:tcPr>
            <w:tcW w:w="1772" w:type="dxa"/>
          </w:tcPr>
          <w:p w14:paraId="454D4D58" w14:textId="77777777" w:rsidR="004374A7" w:rsidRPr="002B43C0" w:rsidRDefault="004374A7" w:rsidP="000F7DB8">
            <w:pPr>
              <w:rPr>
                <w:sz w:val="18"/>
                <w:szCs w:val="18"/>
              </w:rPr>
            </w:pPr>
            <w:r w:rsidRPr="002B43C0">
              <w:rPr>
                <w:sz w:val="18"/>
                <w:szCs w:val="18"/>
              </w:rPr>
              <w:t>D</w:t>
            </w:r>
          </w:p>
        </w:tc>
        <w:tc>
          <w:tcPr>
            <w:tcW w:w="1772" w:type="dxa"/>
          </w:tcPr>
          <w:p w14:paraId="419CF2A0" w14:textId="77777777" w:rsidR="004374A7" w:rsidRPr="002B43C0" w:rsidRDefault="004374A7" w:rsidP="000F7DB8">
            <w:pPr>
              <w:rPr>
                <w:sz w:val="18"/>
                <w:szCs w:val="18"/>
              </w:rPr>
            </w:pPr>
            <w:r w:rsidRPr="002B43C0">
              <w:rPr>
                <w:sz w:val="18"/>
                <w:szCs w:val="18"/>
              </w:rPr>
              <w:t>C</w:t>
            </w:r>
          </w:p>
        </w:tc>
        <w:tc>
          <w:tcPr>
            <w:tcW w:w="1772" w:type="dxa"/>
          </w:tcPr>
          <w:p w14:paraId="3D14ACCE" w14:textId="77777777" w:rsidR="004374A7" w:rsidRPr="002B43C0" w:rsidRDefault="004374A7" w:rsidP="000F7DB8">
            <w:pPr>
              <w:rPr>
                <w:sz w:val="18"/>
                <w:szCs w:val="18"/>
              </w:rPr>
            </w:pPr>
            <w:proofErr w:type="spellStart"/>
            <w:r w:rsidRPr="002B43C0">
              <w:rPr>
                <w:sz w:val="18"/>
                <w:szCs w:val="18"/>
              </w:rPr>
              <w:t>TxD</w:t>
            </w:r>
            <w:proofErr w:type="spellEnd"/>
          </w:p>
        </w:tc>
        <w:tc>
          <w:tcPr>
            <w:tcW w:w="1772" w:type="dxa"/>
          </w:tcPr>
          <w:p w14:paraId="5D363C04" w14:textId="77777777" w:rsidR="004374A7" w:rsidRPr="002B43C0" w:rsidRDefault="004374A7" w:rsidP="000F7DB8">
            <w:pPr>
              <w:rPr>
                <w:sz w:val="18"/>
                <w:szCs w:val="18"/>
              </w:rPr>
            </w:pPr>
            <w:proofErr w:type="spellStart"/>
            <w:r w:rsidRPr="002B43C0">
              <w:rPr>
                <w:sz w:val="18"/>
                <w:szCs w:val="18"/>
              </w:rPr>
              <w:t>DxC</w:t>
            </w:r>
            <w:proofErr w:type="spellEnd"/>
          </w:p>
        </w:tc>
        <w:tc>
          <w:tcPr>
            <w:tcW w:w="1773" w:type="dxa"/>
          </w:tcPr>
          <w:p w14:paraId="04A955D9" w14:textId="77777777" w:rsidR="004374A7" w:rsidRPr="002B43C0" w:rsidRDefault="004374A7" w:rsidP="000F7DB8">
            <w:pPr>
              <w:rPr>
                <w:sz w:val="18"/>
                <w:szCs w:val="18"/>
              </w:rPr>
            </w:pPr>
            <w:proofErr w:type="spellStart"/>
            <w:r w:rsidRPr="002B43C0">
              <w:rPr>
                <w:sz w:val="18"/>
                <w:szCs w:val="18"/>
              </w:rPr>
              <w:t>TxC</w:t>
            </w:r>
            <w:proofErr w:type="spellEnd"/>
          </w:p>
        </w:tc>
        <w:tc>
          <w:tcPr>
            <w:tcW w:w="1773" w:type="dxa"/>
          </w:tcPr>
          <w:p w14:paraId="6F4F2AFD" w14:textId="77777777" w:rsidR="004374A7" w:rsidRPr="002B43C0" w:rsidRDefault="004374A7" w:rsidP="000F7DB8">
            <w:pPr>
              <w:rPr>
                <w:sz w:val="18"/>
                <w:szCs w:val="18"/>
              </w:rPr>
            </w:pPr>
            <w:proofErr w:type="spellStart"/>
            <w:r w:rsidRPr="002B43C0">
              <w:rPr>
                <w:sz w:val="18"/>
                <w:szCs w:val="18"/>
              </w:rPr>
              <w:t>TxDxC</w:t>
            </w:r>
            <w:proofErr w:type="spellEnd"/>
          </w:p>
        </w:tc>
      </w:tr>
      <w:tr w:rsidR="004374A7" w:rsidRPr="002B43C0" w14:paraId="49A23603" w14:textId="77777777" w:rsidTr="000F7DB8">
        <w:trPr>
          <w:trHeight w:val="253"/>
        </w:trPr>
        <w:tc>
          <w:tcPr>
            <w:tcW w:w="1772" w:type="dxa"/>
          </w:tcPr>
          <w:p w14:paraId="36795D40" w14:textId="77777777" w:rsidR="004374A7" w:rsidRPr="002B43C0" w:rsidRDefault="004374A7" w:rsidP="000F7DB8">
            <w:pPr>
              <w:jc w:val="center"/>
              <w:rPr>
                <w:b/>
                <w:sz w:val="18"/>
                <w:szCs w:val="18"/>
              </w:rPr>
            </w:pPr>
            <w:proofErr w:type="spellStart"/>
            <w:r w:rsidRPr="002B43C0">
              <w:rPr>
                <w:b/>
                <w:sz w:val="18"/>
                <w:szCs w:val="18"/>
              </w:rPr>
              <w:t>S.Ed</w:t>
            </w:r>
            <w:proofErr w:type="spellEnd"/>
          </w:p>
        </w:tc>
        <w:tc>
          <w:tcPr>
            <w:tcW w:w="1772" w:type="dxa"/>
          </w:tcPr>
          <w:p w14:paraId="68FB21BC" w14:textId="77777777" w:rsidR="004374A7" w:rsidRPr="002B43C0" w:rsidRDefault="004374A7" w:rsidP="000F7DB8">
            <w:pPr>
              <w:rPr>
                <w:sz w:val="18"/>
                <w:szCs w:val="18"/>
              </w:rPr>
            </w:pPr>
            <w:r w:rsidRPr="002B43C0">
              <w:rPr>
                <w:sz w:val="18"/>
                <w:szCs w:val="18"/>
              </w:rPr>
              <w:t>0.09</w:t>
            </w:r>
          </w:p>
        </w:tc>
        <w:tc>
          <w:tcPr>
            <w:tcW w:w="1772" w:type="dxa"/>
          </w:tcPr>
          <w:p w14:paraId="054A2010" w14:textId="77777777" w:rsidR="004374A7" w:rsidRPr="002B43C0" w:rsidRDefault="004374A7" w:rsidP="000F7DB8">
            <w:pPr>
              <w:rPr>
                <w:sz w:val="18"/>
                <w:szCs w:val="18"/>
              </w:rPr>
            </w:pPr>
            <w:r w:rsidRPr="002B43C0">
              <w:rPr>
                <w:sz w:val="18"/>
                <w:szCs w:val="18"/>
              </w:rPr>
              <w:t>0.04</w:t>
            </w:r>
          </w:p>
        </w:tc>
        <w:tc>
          <w:tcPr>
            <w:tcW w:w="1772" w:type="dxa"/>
          </w:tcPr>
          <w:p w14:paraId="07BCB578" w14:textId="77777777" w:rsidR="004374A7" w:rsidRPr="002B43C0" w:rsidRDefault="004374A7" w:rsidP="000F7DB8">
            <w:pPr>
              <w:rPr>
                <w:sz w:val="18"/>
                <w:szCs w:val="18"/>
              </w:rPr>
            </w:pPr>
            <w:r w:rsidRPr="002B43C0">
              <w:rPr>
                <w:sz w:val="18"/>
                <w:szCs w:val="18"/>
              </w:rPr>
              <w:t>0.04</w:t>
            </w:r>
          </w:p>
        </w:tc>
        <w:tc>
          <w:tcPr>
            <w:tcW w:w="1772" w:type="dxa"/>
          </w:tcPr>
          <w:p w14:paraId="6D8A8426" w14:textId="77777777" w:rsidR="004374A7" w:rsidRPr="002B43C0" w:rsidRDefault="004374A7" w:rsidP="000F7DB8">
            <w:pPr>
              <w:rPr>
                <w:sz w:val="18"/>
                <w:szCs w:val="18"/>
              </w:rPr>
            </w:pPr>
            <w:r w:rsidRPr="002B43C0">
              <w:rPr>
                <w:sz w:val="18"/>
                <w:szCs w:val="18"/>
              </w:rPr>
              <w:t>0.16</w:t>
            </w:r>
          </w:p>
        </w:tc>
        <w:tc>
          <w:tcPr>
            <w:tcW w:w="1772" w:type="dxa"/>
          </w:tcPr>
          <w:p w14:paraId="75FC918C" w14:textId="77777777" w:rsidR="004374A7" w:rsidRPr="002B43C0" w:rsidRDefault="004374A7" w:rsidP="000F7DB8">
            <w:pPr>
              <w:rPr>
                <w:sz w:val="18"/>
                <w:szCs w:val="18"/>
              </w:rPr>
            </w:pPr>
            <w:r w:rsidRPr="002B43C0">
              <w:rPr>
                <w:sz w:val="18"/>
                <w:szCs w:val="18"/>
              </w:rPr>
              <w:t>0.08</w:t>
            </w:r>
          </w:p>
        </w:tc>
        <w:tc>
          <w:tcPr>
            <w:tcW w:w="1773" w:type="dxa"/>
          </w:tcPr>
          <w:p w14:paraId="7568AFDA" w14:textId="77777777" w:rsidR="004374A7" w:rsidRPr="002B43C0" w:rsidRDefault="004374A7" w:rsidP="000F7DB8">
            <w:pPr>
              <w:rPr>
                <w:sz w:val="18"/>
                <w:szCs w:val="18"/>
              </w:rPr>
            </w:pPr>
            <w:r w:rsidRPr="002B43C0">
              <w:rPr>
                <w:sz w:val="18"/>
                <w:szCs w:val="18"/>
              </w:rPr>
              <w:t>0.16</w:t>
            </w:r>
          </w:p>
        </w:tc>
        <w:tc>
          <w:tcPr>
            <w:tcW w:w="1773" w:type="dxa"/>
          </w:tcPr>
          <w:p w14:paraId="4C2F321C" w14:textId="77777777" w:rsidR="004374A7" w:rsidRPr="002B43C0" w:rsidRDefault="004374A7" w:rsidP="000F7DB8">
            <w:pPr>
              <w:rPr>
                <w:sz w:val="18"/>
                <w:szCs w:val="18"/>
              </w:rPr>
            </w:pPr>
            <w:r w:rsidRPr="002B43C0">
              <w:rPr>
                <w:sz w:val="18"/>
                <w:szCs w:val="18"/>
              </w:rPr>
              <w:t>0.27</w:t>
            </w:r>
          </w:p>
        </w:tc>
      </w:tr>
      <w:tr w:rsidR="004374A7" w:rsidRPr="002B43C0" w14:paraId="6CDA3C4B" w14:textId="77777777" w:rsidTr="000F7DB8">
        <w:trPr>
          <w:trHeight w:val="270"/>
        </w:trPr>
        <w:tc>
          <w:tcPr>
            <w:tcW w:w="1772" w:type="dxa"/>
          </w:tcPr>
          <w:p w14:paraId="6EFEE2C2" w14:textId="77777777" w:rsidR="004374A7" w:rsidRPr="002B43C0" w:rsidRDefault="004374A7" w:rsidP="000F7DB8">
            <w:pPr>
              <w:jc w:val="center"/>
              <w:rPr>
                <w:b/>
                <w:sz w:val="18"/>
                <w:szCs w:val="18"/>
              </w:rPr>
            </w:pPr>
            <w:r w:rsidRPr="002B43C0">
              <w:rPr>
                <w:b/>
                <w:sz w:val="18"/>
                <w:szCs w:val="18"/>
              </w:rPr>
              <w:t>CD (P = 0.05)</w:t>
            </w:r>
          </w:p>
        </w:tc>
        <w:tc>
          <w:tcPr>
            <w:tcW w:w="1772" w:type="dxa"/>
          </w:tcPr>
          <w:p w14:paraId="434E2C3B" w14:textId="77777777" w:rsidR="004374A7" w:rsidRPr="002B43C0" w:rsidRDefault="004374A7" w:rsidP="000F7DB8">
            <w:pPr>
              <w:rPr>
                <w:sz w:val="18"/>
                <w:szCs w:val="18"/>
              </w:rPr>
            </w:pPr>
            <w:r w:rsidRPr="002B43C0">
              <w:rPr>
                <w:sz w:val="18"/>
                <w:szCs w:val="18"/>
              </w:rPr>
              <w:t>0.18**</w:t>
            </w:r>
          </w:p>
        </w:tc>
        <w:tc>
          <w:tcPr>
            <w:tcW w:w="1772" w:type="dxa"/>
          </w:tcPr>
          <w:p w14:paraId="2903A1BC" w14:textId="77777777" w:rsidR="004374A7" w:rsidRPr="002B43C0" w:rsidRDefault="004374A7" w:rsidP="000F7DB8">
            <w:pPr>
              <w:rPr>
                <w:sz w:val="18"/>
                <w:szCs w:val="18"/>
              </w:rPr>
            </w:pPr>
            <w:r w:rsidRPr="002B43C0">
              <w:rPr>
                <w:sz w:val="18"/>
                <w:szCs w:val="18"/>
              </w:rPr>
              <w:t>0.09**</w:t>
            </w:r>
          </w:p>
        </w:tc>
        <w:tc>
          <w:tcPr>
            <w:tcW w:w="1772" w:type="dxa"/>
          </w:tcPr>
          <w:p w14:paraId="0B607C05" w14:textId="77777777" w:rsidR="004374A7" w:rsidRPr="002B43C0" w:rsidRDefault="004374A7" w:rsidP="000F7DB8">
            <w:pPr>
              <w:rPr>
                <w:sz w:val="18"/>
                <w:szCs w:val="18"/>
              </w:rPr>
            </w:pPr>
            <w:r w:rsidRPr="002B43C0">
              <w:rPr>
                <w:sz w:val="18"/>
                <w:szCs w:val="18"/>
              </w:rPr>
              <w:t>0.09**</w:t>
            </w:r>
          </w:p>
        </w:tc>
        <w:tc>
          <w:tcPr>
            <w:tcW w:w="1772" w:type="dxa"/>
          </w:tcPr>
          <w:p w14:paraId="0F8293AD" w14:textId="77777777" w:rsidR="004374A7" w:rsidRPr="002B43C0" w:rsidRDefault="004374A7" w:rsidP="000F7DB8">
            <w:pPr>
              <w:rPr>
                <w:sz w:val="18"/>
                <w:szCs w:val="18"/>
              </w:rPr>
            </w:pPr>
            <w:r w:rsidRPr="002B43C0">
              <w:rPr>
                <w:sz w:val="18"/>
                <w:szCs w:val="18"/>
              </w:rPr>
              <w:t>0.31**</w:t>
            </w:r>
          </w:p>
        </w:tc>
        <w:tc>
          <w:tcPr>
            <w:tcW w:w="1772" w:type="dxa"/>
          </w:tcPr>
          <w:p w14:paraId="1F680EBE" w14:textId="77777777" w:rsidR="004374A7" w:rsidRPr="002B43C0" w:rsidRDefault="004374A7" w:rsidP="000F7DB8">
            <w:pPr>
              <w:rPr>
                <w:sz w:val="18"/>
                <w:szCs w:val="18"/>
              </w:rPr>
            </w:pPr>
            <w:r w:rsidRPr="002B43C0">
              <w:rPr>
                <w:sz w:val="18"/>
                <w:szCs w:val="18"/>
              </w:rPr>
              <w:t>0.16**</w:t>
            </w:r>
          </w:p>
        </w:tc>
        <w:tc>
          <w:tcPr>
            <w:tcW w:w="1773" w:type="dxa"/>
          </w:tcPr>
          <w:p w14:paraId="760A6005" w14:textId="77777777" w:rsidR="004374A7" w:rsidRPr="002B43C0" w:rsidRDefault="004374A7" w:rsidP="000F7DB8">
            <w:pPr>
              <w:rPr>
                <w:sz w:val="18"/>
                <w:szCs w:val="18"/>
              </w:rPr>
            </w:pPr>
            <w:r w:rsidRPr="002B43C0">
              <w:rPr>
                <w:sz w:val="18"/>
                <w:szCs w:val="18"/>
              </w:rPr>
              <w:t>0.31**</w:t>
            </w:r>
          </w:p>
        </w:tc>
        <w:tc>
          <w:tcPr>
            <w:tcW w:w="1773" w:type="dxa"/>
          </w:tcPr>
          <w:p w14:paraId="07128739" w14:textId="77777777" w:rsidR="004374A7" w:rsidRPr="002B43C0" w:rsidRDefault="004374A7" w:rsidP="000F7DB8">
            <w:pPr>
              <w:rPr>
                <w:sz w:val="18"/>
                <w:szCs w:val="18"/>
              </w:rPr>
            </w:pPr>
            <w:r w:rsidRPr="002B43C0">
              <w:rPr>
                <w:sz w:val="18"/>
                <w:szCs w:val="18"/>
              </w:rPr>
              <w:t>0.54**</w:t>
            </w:r>
          </w:p>
        </w:tc>
      </w:tr>
    </w:tbl>
    <w:p w14:paraId="0B47F7FE" w14:textId="7FCC4C4B"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w:t>
      </w:r>
      <w:r w:rsidR="00D26DE7">
        <w:rPr>
          <w:sz w:val="18"/>
          <w:szCs w:val="18"/>
        </w:rPr>
        <w:t xml:space="preserve"> </w:t>
      </w:r>
      <w:r w:rsidRPr="002B43C0">
        <w:rPr>
          <w:sz w:val="18"/>
          <w:szCs w:val="18"/>
        </w:rPr>
        <w:t>Significant</w:t>
      </w:r>
      <w:r w:rsidR="00D26DE7">
        <w:rPr>
          <w:sz w:val="18"/>
          <w:szCs w:val="18"/>
        </w:rPr>
        <w:t xml:space="preserve"> @ 1%</w:t>
      </w:r>
    </w:p>
    <w:p w14:paraId="630190BB" w14:textId="77777777" w:rsidR="004374A7" w:rsidRDefault="004374A7" w:rsidP="004374A7">
      <w:pPr>
        <w:rPr>
          <w:b/>
          <w:sz w:val="18"/>
          <w:szCs w:val="18"/>
        </w:rPr>
      </w:pPr>
    </w:p>
    <w:p w14:paraId="4E1A3E62" w14:textId="77777777" w:rsidR="004374A7" w:rsidRDefault="004374A7" w:rsidP="004374A7">
      <w:pPr>
        <w:rPr>
          <w:b/>
          <w:sz w:val="18"/>
          <w:szCs w:val="18"/>
        </w:rPr>
      </w:pPr>
    </w:p>
    <w:p w14:paraId="5FD81762" w14:textId="77777777" w:rsidR="004374A7" w:rsidRDefault="004374A7" w:rsidP="004374A7">
      <w:pPr>
        <w:rPr>
          <w:b/>
          <w:sz w:val="18"/>
          <w:szCs w:val="18"/>
        </w:rPr>
      </w:pPr>
    </w:p>
    <w:p w14:paraId="0005E605" w14:textId="77777777" w:rsidR="004374A7" w:rsidRDefault="004374A7" w:rsidP="004374A7">
      <w:pPr>
        <w:rPr>
          <w:b/>
          <w:sz w:val="18"/>
          <w:szCs w:val="18"/>
        </w:rPr>
      </w:pPr>
    </w:p>
    <w:p w14:paraId="7D55F201" w14:textId="77777777" w:rsidR="004374A7" w:rsidRDefault="004374A7" w:rsidP="004374A7">
      <w:pPr>
        <w:rPr>
          <w:b/>
          <w:sz w:val="18"/>
          <w:szCs w:val="18"/>
        </w:rPr>
      </w:pPr>
    </w:p>
    <w:p w14:paraId="6532064D" w14:textId="77777777" w:rsidR="004374A7" w:rsidRDefault="004374A7" w:rsidP="004374A7">
      <w:pPr>
        <w:rPr>
          <w:b/>
          <w:sz w:val="18"/>
          <w:szCs w:val="18"/>
        </w:rPr>
      </w:pPr>
    </w:p>
    <w:p w14:paraId="4B289C00" w14:textId="77777777" w:rsidR="004374A7" w:rsidRDefault="004374A7" w:rsidP="004374A7">
      <w:pPr>
        <w:rPr>
          <w:b/>
          <w:sz w:val="18"/>
          <w:szCs w:val="18"/>
        </w:rPr>
      </w:pPr>
    </w:p>
    <w:p w14:paraId="6FF598A5" w14:textId="77777777" w:rsidR="004374A7" w:rsidRDefault="004374A7" w:rsidP="004374A7">
      <w:pPr>
        <w:rPr>
          <w:b/>
          <w:sz w:val="18"/>
          <w:szCs w:val="18"/>
        </w:rPr>
      </w:pPr>
    </w:p>
    <w:p w14:paraId="3BEDDA51" w14:textId="77777777" w:rsidR="004374A7" w:rsidRDefault="004374A7" w:rsidP="004374A7">
      <w:pPr>
        <w:rPr>
          <w:b/>
          <w:sz w:val="18"/>
          <w:szCs w:val="18"/>
        </w:rPr>
      </w:pPr>
    </w:p>
    <w:p w14:paraId="2EDD3051" w14:textId="77777777" w:rsidR="004374A7" w:rsidRDefault="004374A7" w:rsidP="004374A7">
      <w:pPr>
        <w:rPr>
          <w:b/>
          <w:sz w:val="18"/>
          <w:szCs w:val="18"/>
        </w:rPr>
      </w:pPr>
    </w:p>
    <w:p w14:paraId="3FF4B9EA" w14:textId="77777777" w:rsidR="00D26DE7" w:rsidRDefault="00D26DE7" w:rsidP="004374A7">
      <w:pPr>
        <w:rPr>
          <w:b/>
          <w:sz w:val="18"/>
          <w:szCs w:val="18"/>
        </w:rPr>
      </w:pPr>
    </w:p>
    <w:p w14:paraId="004E3910" w14:textId="77777777" w:rsidR="00D26DE7" w:rsidRDefault="00D26DE7" w:rsidP="004374A7">
      <w:pPr>
        <w:rPr>
          <w:b/>
          <w:sz w:val="18"/>
          <w:szCs w:val="18"/>
        </w:rPr>
      </w:pPr>
    </w:p>
    <w:p w14:paraId="32EEF15E" w14:textId="77777777" w:rsidR="00D26DE7" w:rsidRDefault="00D26DE7" w:rsidP="004374A7">
      <w:pPr>
        <w:rPr>
          <w:b/>
          <w:sz w:val="18"/>
          <w:szCs w:val="18"/>
        </w:rPr>
      </w:pPr>
    </w:p>
    <w:p w14:paraId="2493EEE6" w14:textId="77777777" w:rsidR="00D26DE7" w:rsidRDefault="00D26DE7" w:rsidP="004374A7">
      <w:pPr>
        <w:rPr>
          <w:b/>
          <w:sz w:val="18"/>
          <w:szCs w:val="18"/>
        </w:rPr>
      </w:pPr>
    </w:p>
    <w:p w14:paraId="002316E8" w14:textId="77777777" w:rsidR="00D26DE7" w:rsidRDefault="00D26DE7" w:rsidP="004374A7">
      <w:pPr>
        <w:rPr>
          <w:b/>
          <w:sz w:val="18"/>
          <w:szCs w:val="18"/>
        </w:rPr>
      </w:pPr>
    </w:p>
    <w:p w14:paraId="713603AB" w14:textId="77777777" w:rsidR="00D26DE7" w:rsidRDefault="00D26DE7" w:rsidP="004374A7">
      <w:pPr>
        <w:rPr>
          <w:b/>
          <w:sz w:val="18"/>
          <w:szCs w:val="18"/>
        </w:rPr>
      </w:pPr>
    </w:p>
    <w:p w14:paraId="32DD0FC8" w14:textId="77777777" w:rsidR="00D26DE7" w:rsidRDefault="00D26DE7" w:rsidP="004374A7">
      <w:pPr>
        <w:rPr>
          <w:b/>
          <w:sz w:val="18"/>
          <w:szCs w:val="18"/>
        </w:rPr>
      </w:pPr>
    </w:p>
    <w:p w14:paraId="28A65482" w14:textId="77777777" w:rsidR="00D26DE7" w:rsidRDefault="00D26DE7" w:rsidP="004374A7">
      <w:pPr>
        <w:rPr>
          <w:b/>
          <w:sz w:val="18"/>
          <w:szCs w:val="18"/>
        </w:rPr>
      </w:pPr>
    </w:p>
    <w:p w14:paraId="254A4FE0" w14:textId="77777777" w:rsidR="00D26DE7" w:rsidRDefault="00D26DE7" w:rsidP="004374A7">
      <w:pPr>
        <w:rPr>
          <w:b/>
          <w:sz w:val="18"/>
          <w:szCs w:val="18"/>
        </w:rPr>
      </w:pPr>
    </w:p>
    <w:p w14:paraId="70B8F598" w14:textId="77777777" w:rsidR="00D26DE7" w:rsidRDefault="00D26DE7" w:rsidP="004374A7">
      <w:pPr>
        <w:rPr>
          <w:b/>
          <w:sz w:val="18"/>
          <w:szCs w:val="18"/>
        </w:rPr>
      </w:pPr>
    </w:p>
    <w:p w14:paraId="1CFF68BE" w14:textId="77777777" w:rsidR="00D26DE7" w:rsidRDefault="00D26DE7" w:rsidP="004374A7">
      <w:pPr>
        <w:rPr>
          <w:b/>
          <w:sz w:val="18"/>
          <w:szCs w:val="18"/>
        </w:rPr>
      </w:pPr>
    </w:p>
    <w:p w14:paraId="05C7AED2" w14:textId="77777777" w:rsidR="00D26DE7" w:rsidRDefault="00D26DE7" w:rsidP="004374A7">
      <w:pPr>
        <w:rPr>
          <w:b/>
          <w:sz w:val="18"/>
          <w:szCs w:val="18"/>
        </w:rPr>
      </w:pPr>
    </w:p>
    <w:p w14:paraId="4F4B7415" w14:textId="77777777" w:rsidR="00D26DE7" w:rsidRDefault="00D26DE7" w:rsidP="004374A7">
      <w:pPr>
        <w:rPr>
          <w:b/>
          <w:sz w:val="18"/>
          <w:szCs w:val="18"/>
        </w:rPr>
      </w:pPr>
    </w:p>
    <w:p w14:paraId="537F3AB2" w14:textId="77777777" w:rsidR="00D26DE7" w:rsidRDefault="00D26DE7" w:rsidP="004374A7">
      <w:pPr>
        <w:rPr>
          <w:b/>
          <w:sz w:val="18"/>
          <w:szCs w:val="18"/>
        </w:rPr>
      </w:pPr>
    </w:p>
    <w:p w14:paraId="194FDBF4" w14:textId="77777777" w:rsidR="00D26DE7" w:rsidRDefault="00D26DE7" w:rsidP="004374A7">
      <w:pPr>
        <w:rPr>
          <w:b/>
          <w:sz w:val="18"/>
          <w:szCs w:val="18"/>
        </w:rPr>
      </w:pPr>
    </w:p>
    <w:p w14:paraId="0485422E" w14:textId="77777777" w:rsidR="00D26DE7" w:rsidRDefault="00D26DE7" w:rsidP="004374A7">
      <w:pPr>
        <w:rPr>
          <w:b/>
          <w:sz w:val="18"/>
          <w:szCs w:val="18"/>
        </w:rPr>
      </w:pPr>
    </w:p>
    <w:p w14:paraId="04F21A90" w14:textId="77777777" w:rsidR="00D26DE7" w:rsidRDefault="00D26DE7" w:rsidP="004374A7">
      <w:pPr>
        <w:rPr>
          <w:b/>
          <w:sz w:val="18"/>
          <w:szCs w:val="18"/>
        </w:rPr>
      </w:pPr>
    </w:p>
    <w:p w14:paraId="135D0174" w14:textId="77777777" w:rsidR="00D26DE7" w:rsidRDefault="00D26DE7" w:rsidP="004374A7">
      <w:pPr>
        <w:rPr>
          <w:b/>
          <w:sz w:val="18"/>
          <w:szCs w:val="18"/>
        </w:rPr>
      </w:pPr>
    </w:p>
    <w:p w14:paraId="09FB5D2D" w14:textId="77777777" w:rsidR="00D26DE7" w:rsidRDefault="00D26DE7" w:rsidP="004374A7">
      <w:pPr>
        <w:rPr>
          <w:b/>
          <w:sz w:val="18"/>
          <w:szCs w:val="18"/>
        </w:rPr>
      </w:pPr>
    </w:p>
    <w:p w14:paraId="21A87B16" w14:textId="77777777" w:rsidR="00D26DE7" w:rsidRDefault="00D26DE7" w:rsidP="004374A7">
      <w:pPr>
        <w:rPr>
          <w:b/>
          <w:sz w:val="18"/>
          <w:szCs w:val="18"/>
        </w:rPr>
      </w:pPr>
    </w:p>
    <w:p w14:paraId="64B7C513" w14:textId="77777777" w:rsidR="00D26DE7" w:rsidRDefault="00D26DE7" w:rsidP="004374A7">
      <w:pPr>
        <w:rPr>
          <w:b/>
          <w:sz w:val="18"/>
          <w:szCs w:val="18"/>
        </w:rPr>
      </w:pPr>
    </w:p>
    <w:p w14:paraId="02D8011C" w14:textId="77777777" w:rsidR="00D26DE7" w:rsidRDefault="00D26DE7" w:rsidP="004374A7">
      <w:pPr>
        <w:rPr>
          <w:b/>
          <w:sz w:val="18"/>
          <w:szCs w:val="18"/>
        </w:rPr>
      </w:pPr>
    </w:p>
    <w:p w14:paraId="6529B126" w14:textId="77777777" w:rsidR="00D26DE7" w:rsidRDefault="00D26DE7" w:rsidP="004374A7">
      <w:pPr>
        <w:rPr>
          <w:b/>
          <w:sz w:val="18"/>
          <w:szCs w:val="18"/>
        </w:rPr>
      </w:pPr>
    </w:p>
    <w:p w14:paraId="7B032906" w14:textId="77777777" w:rsidR="00D26DE7" w:rsidRDefault="00D26DE7" w:rsidP="004374A7">
      <w:pPr>
        <w:rPr>
          <w:b/>
          <w:sz w:val="18"/>
          <w:szCs w:val="18"/>
        </w:rPr>
      </w:pPr>
    </w:p>
    <w:p w14:paraId="50ABCB6E" w14:textId="77777777" w:rsidR="0010256B" w:rsidRDefault="0010256B" w:rsidP="004374A7">
      <w:pPr>
        <w:rPr>
          <w:b/>
          <w:sz w:val="18"/>
          <w:szCs w:val="18"/>
        </w:rPr>
      </w:pPr>
    </w:p>
    <w:p w14:paraId="76935390" w14:textId="00C2EA86" w:rsidR="004374A7" w:rsidRDefault="004374A7" w:rsidP="004374A7">
      <w:pPr>
        <w:rPr>
          <w:b/>
          <w:sz w:val="18"/>
          <w:szCs w:val="18"/>
        </w:rPr>
      </w:pPr>
      <w:r w:rsidRPr="002B43C0">
        <w:rPr>
          <w:b/>
          <w:sz w:val="18"/>
          <w:szCs w:val="18"/>
        </w:rPr>
        <w:t xml:space="preserve">Table.3. Effect of </w:t>
      </w:r>
      <w:proofErr w:type="spellStart"/>
      <w:r w:rsidRPr="002B43C0">
        <w:rPr>
          <w:b/>
          <w:sz w:val="18"/>
          <w:szCs w:val="18"/>
        </w:rPr>
        <w:t>biofertilizing</w:t>
      </w:r>
      <w:proofErr w:type="spellEnd"/>
      <w:r w:rsidRPr="002B43C0">
        <w:rPr>
          <w:b/>
          <w:sz w:val="18"/>
          <w:szCs w:val="18"/>
        </w:rPr>
        <w:t xml:space="preserve"> agent on shoot length (cm) in </w:t>
      </w:r>
      <w:proofErr w:type="spellStart"/>
      <w:r w:rsidRPr="002B43C0">
        <w:rPr>
          <w:b/>
          <w:sz w:val="18"/>
          <w:szCs w:val="18"/>
        </w:rPr>
        <w:t>barnyardmillet</w:t>
      </w:r>
      <w:proofErr w:type="spellEnd"/>
      <w:r w:rsidRPr="002B43C0">
        <w:rPr>
          <w:b/>
          <w:sz w:val="18"/>
          <w:szCs w:val="18"/>
        </w:rPr>
        <w:t xml:space="preserve"> var. MDU 1</w:t>
      </w:r>
    </w:p>
    <w:p w14:paraId="0CF9A7BD"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1"/>
        <w:gridCol w:w="743"/>
        <w:gridCol w:w="779"/>
        <w:gridCol w:w="779"/>
        <w:gridCol w:w="743"/>
        <w:gridCol w:w="779"/>
        <w:gridCol w:w="779"/>
        <w:gridCol w:w="743"/>
        <w:gridCol w:w="779"/>
        <w:gridCol w:w="779"/>
        <w:gridCol w:w="822"/>
      </w:tblGrid>
      <w:tr w:rsidR="004374A7" w:rsidRPr="00C93361" w14:paraId="7296B840" w14:textId="77777777" w:rsidTr="000F7DB8">
        <w:tc>
          <w:tcPr>
            <w:tcW w:w="1390" w:type="dxa"/>
            <w:vMerge w:val="restart"/>
            <w:vAlign w:val="center"/>
          </w:tcPr>
          <w:p w14:paraId="60A4AAD7" w14:textId="77777777" w:rsidR="004374A7" w:rsidRPr="00C93361" w:rsidRDefault="004374A7" w:rsidP="000F7DB8">
            <w:pPr>
              <w:jc w:val="center"/>
              <w:rPr>
                <w:b/>
                <w:color w:val="000000" w:themeColor="text1"/>
                <w:sz w:val="18"/>
                <w:szCs w:val="18"/>
              </w:rPr>
            </w:pPr>
            <w:r w:rsidRPr="00C93361">
              <w:rPr>
                <w:b/>
                <w:color w:val="000000" w:themeColor="text1"/>
                <w:sz w:val="18"/>
                <w:szCs w:val="18"/>
              </w:rPr>
              <w:t>Treatments</w:t>
            </w:r>
          </w:p>
        </w:tc>
        <w:tc>
          <w:tcPr>
            <w:tcW w:w="11545" w:type="dxa"/>
            <w:gridSpan w:val="9"/>
            <w:vAlign w:val="center"/>
          </w:tcPr>
          <w:p w14:paraId="283AE840" w14:textId="77777777" w:rsidR="004374A7" w:rsidRPr="00C93361" w:rsidRDefault="004374A7" w:rsidP="000F7DB8">
            <w:pPr>
              <w:jc w:val="center"/>
              <w:rPr>
                <w:b/>
                <w:color w:val="000000" w:themeColor="text1"/>
                <w:sz w:val="18"/>
                <w:szCs w:val="18"/>
              </w:rPr>
            </w:pPr>
            <w:r w:rsidRPr="00C93361">
              <w:rPr>
                <w:b/>
                <w:color w:val="000000" w:themeColor="text1"/>
                <w:sz w:val="18"/>
                <w:szCs w:val="18"/>
              </w:rPr>
              <w:t>Shoot length (cm)</w:t>
            </w:r>
          </w:p>
        </w:tc>
        <w:tc>
          <w:tcPr>
            <w:tcW w:w="1239" w:type="dxa"/>
            <w:vMerge w:val="restart"/>
            <w:vAlign w:val="center"/>
          </w:tcPr>
          <w:p w14:paraId="76ECB989" w14:textId="77777777" w:rsidR="004374A7" w:rsidRPr="00C93361" w:rsidRDefault="004374A7" w:rsidP="000F7DB8">
            <w:pPr>
              <w:jc w:val="center"/>
              <w:rPr>
                <w:b/>
                <w:color w:val="000000" w:themeColor="text1"/>
                <w:sz w:val="18"/>
                <w:szCs w:val="18"/>
              </w:rPr>
            </w:pPr>
            <w:r w:rsidRPr="00C93361">
              <w:rPr>
                <w:b/>
                <w:color w:val="000000" w:themeColor="text1"/>
                <w:sz w:val="18"/>
                <w:szCs w:val="18"/>
              </w:rPr>
              <w:t>Mean</w:t>
            </w:r>
          </w:p>
        </w:tc>
      </w:tr>
      <w:tr w:rsidR="004374A7" w:rsidRPr="00C93361" w14:paraId="2BFB3A13" w14:textId="77777777" w:rsidTr="000F7DB8">
        <w:tc>
          <w:tcPr>
            <w:tcW w:w="1390" w:type="dxa"/>
            <w:vMerge/>
            <w:vAlign w:val="center"/>
          </w:tcPr>
          <w:p w14:paraId="1B275647" w14:textId="77777777" w:rsidR="004374A7" w:rsidRPr="00C93361" w:rsidRDefault="004374A7" w:rsidP="000F7DB8">
            <w:pPr>
              <w:jc w:val="center"/>
              <w:rPr>
                <w:b/>
                <w:color w:val="000000" w:themeColor="text1"/>
                <w:sz w:val="18"/>
                <w:szCs w:val="18"/>
              </w:rPr>
            </w:pPr>
          </w:p>
        </w:tc>
        <w:tc>
          <w:tcPr>
            <w:tcW w:w="3847" w:type="dxa"/>
            <w:gridSpan w:val="3"/>
            <w:vAlign w:val="center"/>
          </w:tcPr>
          <w:p w14:paraId="4F25B257" w14:textId="77777777" w:rsidR="004374A7" w:rsidRPr="00C93361" w:rsidRDefault="004374A7" w:rsidP="000F7DB8">
            <w:pPr>
              <w:jc w:val="center"/>
              <w:rPr>
                <w:b/>
                <w:color w:val="000000" w:themeColor="text1"/>
                <w:sz w:val="18"/>
                <w:szCs w:val="18"/>
              </w:rPr>
            </w:pPr>
            <w:r w:rsidRPr="00C93361">
              <w:rPr>
                <w:b/>
                <w:color w:val="000000" w:themeColor="text1"/>
                <w:sz w:val="18"/>
                <w:szCs w:val="18"/>
              </w:rPr>
              <w:t>6 hours</w:t>
            </w:r>
          </w:p>
        </w:tc>
        <w:tc>
          <w:tcPr>
            <w:tcW w:w="3848" w:type="dxa"/>
            <w:gridSpan w:val="3"/>
            <w:vAlign w:val="center"/>
          </w:tcPr>
          <w:p w14:paraId="7437978F"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 hours</w:t>
            </w:r>
          </w:p>
        </w:tc>
        <w:tc>
          <w:tcPr>
            <w:tcW w:w="3850" w:type="dxa"/>
            <w:gridSpan w:val="3"/>
            <w:vAlign w:val="center"/>
          </w:tcPr>
          <w:p w14:paraId="13BE2EA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12 hours</w:t>
            </w:r>
          </w:p>
        </w:tc>
        <w:tc>
          <w:tcPr>
            <w:tcW w:w="1239" w:type="dxa"/>
            <w:vMerge/>
            <w:vAlign w:val="center"/>
          </w:tcPr>
          <w:p w14:paraId="020F9CB3" w14:textId="77777777" w:rsidR="004374A7" w:rsidRPr="00C93361" w:rsidRDefault="004374A7" w:rsidP="000F7DB8">
            <w:pPr>
              <w:jc w:val="center"/>
              <w:rPr>
                <w:b/>
                <w:color w:val="000000" w:themeColor="text1"/>
                <w:sz w:val="18"/>
                <w:szCs w:val="18"/>
              </w:rPr>
            </w:pPr>
          </w:p>
        </w:tc>
      </w:tr>
      <w:tr w:rsidR="004374A7" w:rsidRPr="00C93361" w14:paraId="582E47A5" w14:textId="77777777" w:rsidTr="000F7DB8">
        <w:tc>
          <w:tcPr>
            <w:tcW w:w="1390" w:type="dxa"/>
            <w:vMerge/>
            <w:vAlign w:val="center"/>
          </w:tcPr>
          <w:p w14:paraId="5FEFA379" w14:textId="77777777" w:rsidR="004374A7" w:rsidRPr="00C93361" w:rsidRDefault="004374A7" w:rsidP="000F7DB8">
            <w:pPr>
              <w:jc w:val="center"/>
              <w:rPr>
                <w:b/>
                <w:color w:val="000000" w:themeColor="text1"/>
                <w:sz w:val="18"/>
                <w:szCs w:val="18"/>
              </w:rPr>
            </w:pPr>
          </w:p>
        </w:tc>
        <w:tc>
          <w:tcPr>
            <w:tcW w:w="1273" w:type="dxa"/>
            <w:vAlign w:val="center"/>
          </w:tcPr>
          <w:p w14:paraId="075F4F1F" w14:textId="77777777" w:rsidR="004374A7" w:rsidRPr="00C93361" w:rsidRDefault="004374A7" w:rsidP="000F7DB8">
            <w:pPr>
              <w:jc w:val="center"/>
              <w:rPr>
                <w:b/>
                <w:color w:val="000000" w:themeColor="text1"/>
                <w:sz w:val="18"/>
                <w:szCs w:val="18"/>
              </w:rPr>
            </w:pPr>
            <w:r w:rsidRPr="00C93361">
              <w:rPr>
                <w:b/>
                <w:color w:val="000000" w:themeColor="text1"/>
                <w:sz w:val="18"/>
                <w:szCs w:val="18"/>
              </w:rPr>
              <w:t>5%</w:t>
            </w:r>
          </w:p>
        </w:tc>
        <w:tc>
          <w:tcPr>
            <w:tcW w:w="1287" w:type="dxa"/>
            <w:vAlign w:val="center"/>
          </w:tcPr>
          <w:p w14:paraId="6E6B1CE5" w14:textId="77777777" w:rsidR="004374A7" w:rsidRPr="00C93361" w:rsidRDefault="004374A7" w:rsidP="000F7DB8">
            <w:pPr>
              <w:jc w:val="center"/>
              <w:rPr>
                <w:b/>
                <w:color w:val="000000" w:themeColor="text1"/>
                <w:sz w:val="18"/>
                <w:szCs w:val="18"/>
              </w:rPr>
            </w:pPr>
            <w:r w:rsidRPr="00C93361">
              <w:rPr>
                <w:b/>
                <w:color w:val="000000" w:themeColor="text1"/>
                <w:sz w:val="18"/>
                <w:szCs w:val="18"/>
              </w:rPr>
              <w:t>10%</w:t>
            </w:r>
          </w:p>
        </w:tc>
        <w:tc>
          <w:tcPr>
            <w:tcW w:w="1287" w:type="dxa"/>
            <w:vAlign w:val="center"/>
          </w:tcPr>
          <w:p w14:paraId="1E4065B8" w14:textId="77777777" w:rsidR="004374A7" w:rsidRPr="00C93361" w:rsidRDefault="004374A7" w:rsidP="000F7DB8">
            <w:pPr>
              <w:jc w:val="center"/>
              <w:rPr>
                <w:b/>
                <w:color w:val="000000" w:themeColor="text1"/>
                <w:sz w:val="18"/>
                <w:szCs w:val="18"/>
              </w:rPr>
            </w:pPr>
            <w:r w:rsidRPr="00C93361">
              <w:rPr>
                <w:b/>
                <w:color w:val="000000" w:themeColor="text1"/>
                <w:sz w:val="18"/>
                <w:szCs w:val="18"/>
              </w:rPr>
              <w:t>20%</w:t>
            </w:r>
          </w:p>
        </w:tc>
        <w:tc>
          <w:tcPr>
            <w:tcW w:w="1273" w:type="dxa"/>
            <w:vAlign w:val="center"/>
          </w:tcPr>
          <w:p w14:paraId="278B064F" w14:textId="77777777" w:rsidR="004374A7" w:rsidRPr="00C93361" w:rsidRDefault="004374A7" w:rsidP="000F7DB8">
            <w:pPr>
              <w:jc w:val="center"/>
              <w:rPr>
                <w:b/>
                <w:color w:val="000000" w:themeColor="text1"/>
                <w:sz w:val="18"/>
                <w:szCs w:val="18"/>
              </w:rPr>
            </w:pPr>
            <w:r w:rsidRPr="00C93361">
              <w:rPr>
                <w:b/>
                <w:color w:val="000000" w:themeColor="text1"/>
                <w:sz w:val="18"/>
                <w:szCs w:val="18"/>
              </w:rPr>
              <w:t>5%</w:t>
            </w:r>
          </w:p>
        </w:tc>
        <w:tc>
          <w:tcPr>
            <w:tcW w:w="1287" w:type="dxa"/>
            <w:vAlign w:val="center"/>
          </w:tcPr>
          <w:p w14:paraId="1B7DBC99" w14:textId="77777777" w:rsidR="004374A7" w:rsidRPr="00C93361" w:rsidRDefault="004374A7" w:rsidP="000F7DB8">
            <w:pPr>
              <w:jc w:val="center"/>
              <w:rPr>
                <w:b/>
                <w:color w:val="000000" w:themeColor="text1"/>
                <w:sz w:val="18"/>
                <w:szCs w:val="18"/>
              </w:rPr>
            </w:pPr>
            <w:r w:rsidRPr="00C93361">
              <w:rPr>
                <w:b/>
                <w:color w:val="000000" w:themeColor="text1"/>
                <w:sz w:val="18"/>
                <w:szCs w:val="18"/>
              </w:rPr>
              <w:t>10%</w:t>
            </w:r>
          </w:p>
        </w:tc>
        <w:tc>
          <w:tcPr>
            <w:tcW w:w="1288" w:type="dxa"/>
            <w:vAlign w:val="center"/>
          </w:tcPr>
          <w:p w14:paraId="41B90064" w14:textId="77777777" w:rsidR="004374A7" w:rsidRPr="00C93361" w:rsidRDefault="004374A7" w:rsidP="000F7DB8">
            <w:pPr>
              <w:jc w:val="center"/>
              <w:rPr>
                <w:b/>
                <w:color w:val="000000" w:themeColor="text1"/>
                <w:sz w:val="18"/>
                <w:szCs w:val="18"/>
              </w:rPr>
            </w:pPr>
            <w:r w:rsidRPr="00C93361">
              <w:rPr>
                <w:b/>
                <w:color w:val="000000" w:themeColor="text1"/>
                <w:sz w:val="18"/>
                <w:szCs w:val="18"/>
              </w:rPr>
              <w:t>20%</w:t>
            </w:r>
          </w:p>
        </w:tc>
        <w:tc>
          <w:tcPr>
            <w:tcW w:w="1274" w:type="dxa"/>
            <w:vAlign w:val="center"/>
          </w:tcPr>
          <w:p w14:paraId="7150C8C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5%</w:t>
            </w:r>
          </w:p>
        </w:tc>
        <w:tc>
          <w:tcPr>
            <w:tcW w:w="1288" w:type="dxa"/>
            <w:vAlign w:val="center"/>
          </w:tcPr>
          <w:p w14:paraId="4332787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10%</w:t>
            </w:r>
          </w:p>
        </w:tc>
        <w:tc>
          <w:tcPr>
            <w:tcW w:w="1288" w:type="dxa"/>
            <w:vAlign w:val="center"/>
          </w:tcPr>
          <w:p w14:paraId="02436949" w14:textId="77777777" w:rsidR="004374A7" w:rsidRPr="00C93361" w:rsidRDefault="004374A7" w:rsidP="000F7DB8">
            <w:pPr>
              <w:jc w:val="center"/>
              <w:rPr>
                <w:b/>
                <w:color w:val="000000" w:themeColor="text1"/>
                <w:sz w:val="18"/>
                <w:szCs w:val="18"/>
              </w:rPr>
            </w:pPr>
            <w:r w:rsidRPr="00C93361">
              <w:rPr>
                <w:b/>
                <w:color w:val="000000" w:themeColor="text1"/>
                <w:sz w:val="18"/>
                <w:szCs w:val="18"/>
              </w:rPr>
              <w:t>20%</w:t>
            </w:r>
          </w:p>
        </w:tc>
        <w:tc>
          <w:tcPr>
            <w:tcW w:w="1239" w:type="dxa"/>
            <w:vMerge/>
            <w:vAlign w:val="center"/>
          </w:tcPr>
          <w:p w14:paraId="6F2ACE03" w14:textId="77777777" w:rsidR="004374A7" w:rsidRPr="00C93361" w:rsidRDefault="004374A7" w:rsidP="000F7DB8">
            <w:pPr>
              <w:jc w:val="center"/>
              <w:rPr>
                <w:b/>
                <w:color w:val="000000" w:themeColor="text1"/>
                <w:sz w:val="18"/>
                <w:szCs w:val="18"/>
              </w:rPr>
            </w:pPr>
          </w:p>
        </w:tc>
      </w:tr>
      <w:tr w:rsidR="004374A7" w:rsidRPr="00C93361" w14:paraId="2BBA79F4" w14:textId="77777777" w:rsidTr="000F7DB8">
        <w:trPr>
          <w:trHeight w:val="251"/>
        </w:trPr>
        <w:tc>
          <w:tcPr>
            <w:tcW w:w="1390" w:type="dxa"/>
            <w:vAlign w:val="center"/>
          </w:tcPr>
          <w:p w14:paraId="027F6DC5" w14:textId="77777777" w:rsidR="004374A7" w:rsidRPr="00C93361" w:rsidRDefault="004374A7" w:rsidP="000F7DB8">
            <w:pPr>
              <w:jc w:val="center"/>
              <w:rPr>
                <w:b/>
                <w:color w:val="000000" w:themeColor="text1"/>
                <w:sz w:val="18"/>
                <w:szCs w:val="18"/>
              </w:rPr>
            </w:pPr>
            <w:r w:rsidRPr="00C93361">
              <w:rPr>
                <w:b/>
                <w:color w:val="000000" w:themeColor="text1"/>
                <w:sz w:val="18"/>
                <w:szCs w:val="18"/>
              </w:rPr>
              <w:t>Dry</w:t>
            </w:r>
          </w:p>
        </w:tc>
        <w:tc>
          <w:tcPr>
            <w:tcW w:w="1273" w:type="dxa"/>
            <w:vAlign w:val="center"/>
          </w:tcPr>
          <w:p w14:paraId="6DA2D676"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1B0A5A0B"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772D150F"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3" w:type="dxa"/>
            <w:vAlign w:val="center"/>
          </w:tcPr>
          <w:p w14:paraId="178DE214"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7" w:type="dxa"/>
            <w:vAlign w:val="center"/>
          </w:tcPr>
          <w:p w14:paraId="3926D609"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21EDD6A9"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74" w:type="dxa"/>
            <w:vAlign w:val="center"/>
          </w:tcPr>
          <w:p w14:paraId="3C50DE7F"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05748475"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88" w:type="dxa"/>
            <w:vAlign w:val="center"/>
          </w:tcPr>
          <w:p w14:paraId="620A3992" w14:textId="77777777" w:rsidR="004374A7" w:rsidRPr="00C93361" w:rsidRDefault="004374A7" w:rsidP="000F7DB8">
            <w:pPr>
              <w:pStyle w:val="NormalWeb"/>
              <w:spacing w:before="0" w:beforeAutospacing="0" w:after="0" w:afterAutospacing="0"/>
              <w:jc w:val="center"/>
              <w:rPr>
                <w:color w:val="000000" w:themeColor="text1"/>
                <w:sz w:val="18"/>
                <w:szCs w:val="18"/>
              </w:rPr>
            </w:pPr>
            <w:r w:rsidRPr="00C93361">
              <w:rPr>
                <w:rFonts w:eastAsia="Calibri"/>
                <w:color w:val="000000" w:themeColor="text1"/>
                <w:kern w:val="24"/>
                <w:sz w:val="18"/>
                <w:szCs w:val="18"/>
              </w:rPr>
              <w:t>8.4</w:t>
            </w:r>
          </w:p>
        </w:tc>
        <w:tc>
          <w:tcPr>
            <w:tcW w:w="1239" w:type="dxa"/>
            <w:vAlign w:val="center"/>
          </w:tcPr>
          <w:p w14:paraId="3D4F714D"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8.40</w:t>
            </w:r>
          </w:p>
        </w:tc>
      </w:tr>
      <w:tr w:rsidR="004374A7" w:rsidRPr="00C93361" w14:paraId="70F8A18F" w14:textId="77777777" w:rsidTr="000F7DB8">
        <w:trPr>
          <w:trHeight w:val="341"/>
        </w:trPr>
        <w:tc>
          <w:tcPr>
            <w:tcW w:w="1390" w:type="dxa"/>
            <w:vAlign w:val="center"/>
          </w:tcPr>
          <w:p w14:paraId="2BE55D75" w14:textId="77777777" w:rsidR="004374A7" w:rsidRPr="00C93361" w:rsidRDefault="004374A7" w:rsidP="000F7DB8">
            <w:pPr>
              <w:autoSpaceDE w:val="0"/>
              <w:autoSpaceDN w:val="0"/>
              <w:adjustRightInd w:val="0"/>
              <w:jc w:val="center"/>
              <w:rPr>
                <w:b/>
                <w:color w:val="000000" w:themeColor="text1"/>
                <w:sz w:val="18"/>
                <w:szCs w:val="18"/>
              </w:rPr>
            </w:pPr>
            <w:r w:rsidRPr="00C93361">
              <w:rPr>
                <w:b/>
                <w:color w:val="000000" w:themeColor="text1"/>
                <w:sz w:val="18"/>
                <w:szCs w:val="18"/>
              </w:rPr>
              <w:t>Hydropriming</w:t>
            </w:r>
          </w:p>
        </w:tc>
        <w:tc>
          <w:tcPr>
            <w:tcW w:w="1273" w:type="dxa"/>
            <w:vAlign w:val="center"/>
          </w:tcPr>
          <w:p w14:paraId="193F26DA"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87" w:type="dxa"/>
            <w:vAlign w:val="center"/>
          </w:tcPr>
          <w:p w14:paraId="26C22867"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87" w:type="dxa"/>
            <w:vAlign w:val="center"/>
          </w:tcPr>
          <w:p w14:paraId="0194BB88"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73" w:type="dxa"/>
            <w:vAlign w:val="center"/>
          </w:tcPr>
          <w:p w14:paraId="41EB0827"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70A49F66"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8" w:type="dxa"/>
            <w:vAlign w:val="center"/>
          </w:tcPr>
          <w:p w14:paraId="7684128C"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74" w:type="dxa"/>
            <w:vAlign w:val="center"/>
          </w:tcPr>
          <w:p w14:paraId="43C886DC"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88" w:type="dxa"/>
            <w:vAlign w:val="center"/>
          </w:tcPr>
          <w:p w14:paraId="7EEA8574"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88" w:type="dxa"/>
            <w:vAlign w:val="center"/>
          </w:tcPr>
          <w:p w14:paraId="060EA3B0"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39" w:type="dxa"/>
            <w:vAlign w:val="center"/>
          </w:tcPr>
          <w:p w14:paraId="7AAA43D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8.46</w:t>
            </w:r>
          </w:p>
        </w:tc>
      </w:tr>
      <w:tr w:rsidR="004374A7" w:rsidRPr="00C93361" w14:paraId="5B9E337C" w14:textId="77777777" w:rsidTr="000F7DB8">
        <w:trPr>
          <w:trHeight w:val="260"/>
        </w:trPr>
        <w:tc>
          <w:tcPr>
            <w:tcW w:w="1390" w:type="dxa"/>
            <w:vAlign w:val="center"/>
          </w:tcPr>
          <w:p w14:paraId="0D5AD5E0" w14:textId="77777777" w:rsidR="004374A7" w:rsidRPr="00C93361" w:rsidRDefault="004374A7" w:rsidP="000F7DB8">
            <w:pPr>
              <w:jc w:val="center"/>
              <w:rPr>
                <w:b/>
                <w:color w:val="000000" w:themeColor="text1"/>
                <w:sz w:val="18"/>
                <w:szCs w:val="18"/>
              </w:rPr>
            </w:pPr>
            <w:proofErr w:type="spellStart"/>
            <w:r w:rsidRPr="00C93361">
              <w:rPr>
                <w:b/>
                <w:color w:val="000000" w:themeColor="text1"/>
                <w:sz w:val="18"/>
                <w:szCs w:val="18"/>
              </w:rPr>
              <w:t>Azophos</w:t>
            </w:r>
            <w:proofErr w:type="spellEnd"/>
          </w:p>
        </w:tc>
        <w:tc>
          <w:tcPr>
            <w:tcW w:w="1273" w:type="dxa"/>
            <w:vAlign w:val="center"/>
          </w:tcPr>
          <w:p w14:paraId="70CBADA4"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50D1606B"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0B6CBBD2"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73" w:type="dxa"/>
            <w:vAlign w:val="center"/>
          </w:tcPr>
          <w:p w14:paraId="656E1DAF" w14:textId="77777777" w:rsidR="004374A7" w:rsidRPr="00C93361" w:rsidRDefault="004374A7" w:rsidP="000F7DB8">
            <w:pPr>
              <w:jc w:val="center"/>
              <w:rPr>
                <w:color w:val="000000" w:themeColor="text1"/>
                <w:sz w:val="18"/>
                <w:szCs w:val="18"/>
              </w:rPr>
            </w:pPr>
            <w:r w:rsidRPr="00C93361">
              <w:rPr>
                <w:color w:val="000000" w:themeColor="text1"/>
                <w:sz w:val="18"/>
                <w:szCs w:val="18"/>
              </w:rPr>
              <w:t>8.3</w:t>
            </w:r>
          </w:p>
        </w:tc>
        <w:tc>
          <w:tcPr>
            <w:tcW w:w="1287" w:type="dxa"/>
            <w:vAlign w:val="center"/>
          </w:tcPr>
          <w:p w14:paraId="4C75BDD5"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8" w:type="dxa"/>
            <w:vAlign w:val="center"/>
          </w:tcPr>
          <w:p w14:paraId="5C006680" w14:textId="77777777" w:rsidR="004374A7" w:rsidRPr="00C93361" w:rsidRDefault="004374A7" w:rsidP="000F7DB8">
            <w:pPr>
              <w:jc w:val="center"/>
              <w:rPr>
                <w:color w:val="000000" w:themeColor="text1"/>
                <w:sz w:val="18"/>
                <w:szCs w:val="18"/>
              </w:rPr>
            </w:pPr>
            <w:r w:rsidRPr="00C93361">
              <w:rPr>
                <w:color w:val="000000" w:themeColor="text1"/>
                <w:sz w:val="18"/>
                <w:szCs w:val="18"/>
              </w:rPr>
              <w:t>8.2</w:t>
            </w:r>
          </w:p>
        </w:tc>
        <w:tc>
          <w:tcPr>
            <w:tcW w:w="1274" w:type="dxa"/>
            <w:vAlign w:val="center"/>
          </w:tcPr>
          <w:p w14:paraId="16691957" w14:textId="77777777" w:rsidR="004374A7" w:rsidRPr="00C93361" w:rsidRDefault="004374A7" w:rsidP="000F7DB8">
            <w:pPr>
              <w:jc w:val="center"/>
              <w:rPr>
                <w:color w:val="000000" w:themeColor="text1"/>
                <w:sz w:val="18"/>
                <w:szCs w:val="18"/>
              </w:rPr>
            </w:pPr>
            <w:r w:rsidRPr="00C93361">
              <w:rPr>
                <w:color w:val="000000" w:themeColor="text1"/>
                <w:sz w:val="18"/>
                <w:szCs w:val="18"/>
              </w:rPr>
              <w:t>9.8</w:t>
            </w:r>
          </w:p>
        </w:tc>
        <w:tc>
          <w:tcPr>
            <w:tcW w:w="1288" w:type="dxa"/>
            <w:vAlign w:val="center"/>
          </w:tcPr>
          <w:p w14:paraId="58FDD41A"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88" w:type="dxa"/>
            <w:vAlign w:val="center"/>
          </w:tcPr>
          <w:p w14:paraId="1CBEDDD0"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39" w:type="dxa"/>
            <w:vAlign w:val="center"/>
          </w:tcPr>
          <w:p w14:paraId="61502B69"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8.81</w:t>
            </w:r>
          </w:p>
        </w:tc>
      </w:tr>
      <w:tr w:rsidR="004374A7" w:rsidRPr="00C93361" w14:paraId="1BB28B39" w14:textId="77777777" w:rsidTr="000F7DB8">
        <w:trPr>
          <w:trHeight w:val="392"/>
        </w:trPr>
        <w:tc>
          <w:tcPr>
            <w:tcW w:w="1390" w:type="dxa"/>
            <w:vAlign w:val="center"/>
          </w:tcPr>
          <w:p w14:paraId="5F29FBCE" w14:textId="77777777" w:rsidR="004374A7" w:rsidRPr="00C93361" w:rsidRDefault="004374A7" w:rsidP="000F7DB8">
            <w:pPr>
              <w:autoSpaceDE w:val="0"/>
              <w:autoSpaceDN w:val="0"/>
              <w:adjustRightInd w:val="0"/>
              <w:jc w:val="center"/>
              <w:rPr>
                <w:b/>
                <w:color w:val="000000" w:themeColor="text1"/>
                <w:sz w:val="18"/>
                <w:szCs w:val="18"/>
              </w:rPr>
            </w:pPr>
            <w:r w:rsidRPr="00C93361">
              <w:rPr>
                <w:b/>
                <w:color w:val="000000" w:themeColor="text1"/>
                <w:sz w:val="18"/>
                <w:szCs w:val="18"/>
              </w:rPr>
              <w:t>Potash release bacteria</w:t>
            </w:r>
          </w:p>
        </w:tc>
        <w:tc>
          <w:tcPr>
            <w:tcW w:w="1273" w:type="dxa"/>
            <w:vAlign w:val="center"/>
          </w:tcPr>
          <w:p w14:paraId="68ADECEB"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87" w:type="dxa"/>
            <w:vAlign w:val="center"/>
          </w:tcPr>
          <w:p w14:paraId="7366E077"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87" w:type="dxa"/>
            <w:vAlign w:val="center"/>
          </w:tcPr>
          <w:p w14:paraId="4CBE210D"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73" w:type="dxa"/>
            <w:vAlign w:val="center"/>
          </w:tcPr>
          <w:p w14:paraId="3506D840"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62A2D1A2" w14:textId="77777777" w:rsidR="004374A7" w:rsidRPr="00C93361" w:rsidRDefault="004374A7" w:rsidP="000F7DB8">
            <w:pPr>
              <w:jc w:val="center"/>
              <w:rPr>
                <w:color w:val="000000" w:themeColor="text1"/>
                <w:sz w:val="18"/>
                <w:szCs w:val="18"/>
              </w:rPr>
            </w:pPr>
            <w:r w:rsidRPr="00C93361">
              <w:rPr>
                <w:color w:val="000000" w:themeColor="text1"/>
                <w:sz w:val="18"/>
                <w:szCs w:val="18"/>
              </w:rPr>
              <w:t>8.4</w:t>
            </w:r>
          </w:p>
        </w:tc>
        <w:tc>
          <w:tcPr>
            <w:tcW w:w="1288" w:type="dxa"/>
            <w:vAlign w:val="center"/>
          </w:tcPr>
          <w:p w14:paraId="1B513182"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74" w:type="dxa"/>
            <w:vAlign w:val="center"/>
          </w:tcPr>
          <w:p w14:paraId="14E51328"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8" w:type="dxa"/>
            <w:vAlign w:val="center"/>
          </w:tcPr>
          <w:p w14:paraId="331CB196"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8" w:type="dxa"/>
            <w:vAlign w:val="center"/>
          </w:tcPr>
          <w:p w14:paraId="6ED588FA"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39" w:type="dxa"/>
            <w:vAlign w:val="center"/>
          </w:tcPr>
          <w:p w14:paraId="10F4D596"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8.78</w:t>
            </w:r>
          </w:p>
        </w:tc>
      </w:tr>
      <w:tr w:rsidR="004374A7" w:rsidRPr="00C93361" w14:paraId="402CA3AE" w14:textId="77777777" w:rsidTr="000F7DB8">
        <w:tc>
          <w:tcPr>
            <w:tcW w:w="1390" w:type="dxa"/>
            <w:vAlign w:val="center"/>
          </w:tcPr>
          <w:p w14:paraId="2B93D83C" w14:textId="77777777" w:rsidR="004374A7" w:rsidRPr="00C93361" w:rsidRDefault="004374A7" w:rsidP="000F7DB8">
            <w:pPr>
              <w:autoSpaceDE w:val="0"/>
              <w:autoSpaceDN w:val="0"/>
              <w:adjustRightInd w:val="0"/>
              <w:jc w:val="center"/>
              <w:rPr>
                <w:b/>
                <w:i/>
                <w:color w:val="000000" w:themeColor="text1"/>
                <w:sz w:val="18"/>
                <w:szCs w:val="18"/>
              </w:rPr>
            </w:pPr>
            <w:r w:rsidRPr="00C93361">
              <w:rPr>
                <w:b/>
                <w:i/>
                <w:color w:val="000000" w:themeColor="text1"/>
                <w:sz w:val="18"/>
                <w:szCs w:val="18"/>
              </w:rPr>
              <w:t>Pseudomonas fluorescens</w:t>
            </w:r>
          </w:p>
        </w:tc>
        <w:tc>
          <w:tcPr>
            <w:tcW w:w="1273" w:type="dxa"/>
            <w:vAlign w:val="center"/>
          </w:tcPr>
          <w:p w14:paraId="61DB370F" w14:textId="77777777" w:rsidR="004374A7" w:rsidRPr="00C93361" w:rsidRDefault="004374A7" w:rsidP="000F7DB8">
            <w:pPr>
              <w:jc w:val="center"/>
              <w:rPr>
                <w:color w:val="000000" w:themeColor="text1"/>
                <w:sz w:val="18"/>
                <w:szCs w:val="18"/>
              </w:rPr>
            </w:pPr>
            <w:r w:rsidRPr="00C93361">
              <w:rPr>
                <w:color w:val="000000" w:themeColor="text1"/>
                <w:sz w:val="18"/>
                <w:szCs w:val="18"/>
              </w:rPr>
              <w:t>7.5</w:t>
            </w:r>
          </w:p>
        </w:tc>
        <w:tc>
          <w:tcPr>
            <w:tcW w:w="1287" w:type="dxa"/>
            <w:vAlign w:val="center"/>
          </w:tcPr>
          <w:p w14:paraId="31DC1C4F"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6436BEB7"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73" w:type="dxa"/>
            <w:vAlign w:val="center"/>
          </w:tcPr>
          <w:p w14:paraId="233F5F47" w14:textId="77777777" w:rsidR="004374A7" w:rsidRPr="00C93361" w:rsidRDefault="004374A7" w:rsidP="000F7DB8">
            <w:pPr>
              <w:jc w:val="center"/>
              <w:rPr>
                <w:color w:val="000000" w:themeColor="text1"/>
                <w:sz w:val="18"/>
                <w:szCs w:val="18"/>
              </w:rPr>
            </w:pPr>
            <w:r w:rsidRPr="00C93361">
              <w:rPr>
                <w:color w:val="000000" w:themeColor="text1"/>
                <w:sz w:val="18"/>
                <w:szCs w:val="18"/>
              </w:rPr>
              <w:t>8.9</w:t>
            </w:r>
          </w:p>
        </w:tc>
        <w:tc>
          <w:tcPr>
            <w:tcW w:w="1287" w:type="dxa"/>
            <w:vAlign w:val="center"/>
          </w:tcPr>
          <w:p w14:paraId="5136F6BE"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88" w:type="dxa"/>
            <w:vAlign w:val="center"/>
          </w:tcPr>
          <w:p w14:paraId="44A4A998" w14:textId="77777777" w:rsidR="004374A7" w:rsidRPr="00C93361" w:rsidRDefault="004374A7" w:rsidP="000F7DB8">
            <w:pPr>
              <w:jc w:val="center"/>
              <w:rPr>
                <w:color w:val="000000" w:themeColor="text1"/>
                <w:sz w:val="18"/>
                <w:szCs w:val="18"/>
              </w:rPr>
            </w:pPr>
            <w:r w:rsidRPr="00C93361">
              <w:rPr>
                <w:color w:val="000000" w:themeColor="text1"/>
                <w:sz w:val="18"/>
                <w:szCs w:val="18"/>
              </w:rPr>
              <w:t>8.3</w:t>
            </w:r>
          </w:p>
        </w:tc>
        <w:tc>
          <w:tcPr>
            <w:tcW w:w="1274" w:type="dxa"/>
            <w:vAlign w:val="center"/>
          </w:tcPr>
          <w:p w14:paraId="7C0B0C80"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8" w:type="dxa"/>
            <w:vAlign w:val="center"/>
          </w:tcPr>
          <w:p w14:paraId="4EEB7400"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88" w:type="dxa"/>
            <w:vAlign w:val="center"/>
          </w:tcPr>
          <w:p w14:paraId="39CDF440"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39" w:type="dxa"/>
            <w:vAlign w:val="center"/>
          </w:tcPr>
          <w:p w14:paraId="2D200355"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8.35</w:t>
            </w:r>
          </w:p>
        </w:tc>
      </w:tr>
      <w:tr w:rsidR="004374A7" w:rsidRPr="00C93361" w14:paraId="40DB2E7F" w14:textId="77777777" w:rsidTr="000F7DB8">
        <w:trPr>
          <w:trHeight w:val="323"/>
        </w:trPr>
        <w:tc>
          <w:tcPr>
            <w:tcW w:w="1390" w:type="dxa"/>
            <w:vAlign w:val="center"/>
          </w:tcPr>
          <w:p w14:paraId="0B900ED9" w14:textId="77777777" w:rsidR="004374A7" w:rsidRPr="00C93361" w:rsidRDefault="004374A7" w:rsidP="000F7DB8">
            <w:pPr>
              <w:autoSpaceDE w:val="0"/>
              <w:autoSpaceDN w:val="0"/>
              <w:adjustRightInd w:val="0"/>
              <w:jc w:val="center"/>
              <w:rPr>
                <w:b/>
                <w:color w:val="000000" w:themeColor="text1"/>
                <w:sz w:val="18"/>
                <w:szCs w:val="18"/>
              </w:rPr>
            </w:pPr>
            <w:r w:rsidRPr="00C93361">
              <w:rPr>
                <w:b/>
                <w:color w:val="000000" w:themeColor="text1"/>
                <w:sz w:val="18"/>
                <w:szCs w:val="18"/>
              </w:rPr>
              <w:t>PPFM</w:t>
            </w:r>
          </w:p>
        </w:tc>
        <w:tc>
          <w:tcPr>
            <w:tcW w:w="1273" w:type="dxa"/>
            <w:vAlign w:val="center"/>
          </w:tcPr>
          <w:p w14:paraId="30965CFF"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137A6507" w14:textId="77777777" w:rsidR="004374A7" w:rsidRPr="00C93361" w:rsidRDefault="004374A7" w:rsidP="000F7DB8">
            <w:pPr>
              <w:jc w:val="center"/>
              <w:rPr>
                <w:color w:val="000000" w:themeColor="text1"/>
                <w:sz w:val="18"/>
                <w:szCs w:val="18"/>
              </w:rPr>
            </w:pPr>
            <w:r w:rsidRPr="00C93361">
              <w:rPr>
                <w:color w:val="000000" w:themeColor="text1"/>
                <w:sz w:val="18"/>
                <w:szCs w:val="18"/>
              </w:rPr>
              <w:t>7.9</w:t>
            </w:r>
          </w:p>
        </w:tc>
        <w:tc>
          <w:tcPr>
            <w:tcW w:w="1287" w:type="dxa"/>
            <w:vAlign w:val="center"/>
          </w:tcPr>
          <w:p w14:paraId="59826E78" w14:textId="77777777" w:rsidR="004374A7" w:rsidRPr="00C93361" w:rsidRDefault="004374A7" w:rsidP="000F7DB8">
            <w:pPr>
              <w:jc w:val="center"/>
              <w:rPr>
                <w:color w:val="000000" w:themeColor="text1"/>
                <w:sz w:val="18"/>
                <w:szCs w:val="18"/>
              </w:rPr>
            </w:pPr>
            <w:r w:rsidRPr="00C93361">
              <w:rPr>
                <w:color w:val="000000" w:themeColor="text1"/>
                <w:sz w:val="18"/>
                <w:szCs w:val="18"/>
              </w:rPr>
              <w:t>8.4</w:t>
            </w:r>
          </w:p>
        </w:tc>
        <w:tc>
          <w:tcPr>
            <w:tcW w:w="1273" w:type="dxa"/>
            <w:vAlign w:val="center"/>
          </w:tcPr>
          <w:p w14:paraId="7BD4E2E2"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87" w:type="dxa"/>
            <w:vAlign w:val="center"/>
          </w:tcPr>
          <w:p w14:paraId="3110EA85"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88" w:type="dxa"/>
            <w:vAlign w:val="center"/>
          </w:tcPr>
          <w:p w14:paraId="7101B1E0"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74" w:type="dxa"/>
            <w:vAlign w:val="center"/>
          </w:tcPr>
          <w:p w14:paraId="6911DC1A" w14:textId="77777777" w:rsidR="004374A7" w:rsidRPr="00C93361" w:rsidRDefault="004374A7" w:rsidP="000F7DB8">
            <w:pPr>
              <w:jc w:val="center"/>
              <w:rPr>
                <w:color w:val="000000" w:themeColor="text1"/>
                <w:sz w:val="18"/>
                <w:szCs w:val="18"/>
              </w:rPr>
            </w:pPr>
            <w:r w:rsidRPr="00C93361">
              <w:rPr>
                <w:color w:val="000000" w:themeColor="text1"/>
                <w:sz w:val="18"/>
                <w:szCs w:val="18"/>
              </w:rPr>
              <w:t>8.2</w:t>
            </w:r>
          </w:p>
        </w:tc>
        <w:tc>
          <w:tcPr>
            <w:tcW w:w="1288" w:type="dxa"/>
            <w:vAlign w:val="center"/>
          </w:tcPr>
          <w:p w14:paraId="6D35C9DA" w14:textId="77777777" w:rsidR="004374A7" w:rsidRPr="00C93361" w:rsidRDefault="004374A7" w:rsidP="000F7DB8">
            <w:pPr>
              <w:jc w:val="center"/>
              <w:rPr>
                <w:color w:val="000000" w:themeColor="text1"/>
                <w:sz w:val="18"/>
                <w:szCs w:val="18"/>
              </w:rPr>
            </w:pPr>
            <w:r w:rsidRPr="00C93361">
              <w:rPr>
                <w:color w:val="000000" w:themeColor="text1"/>
                <w:sz w:val="18"/>
                <w:szCs w:val="18"/>
              </w:rPr>
              <w:t>7.6</w:t>
            </w:r>
          </w:p>
        </w:tc>
        <w:tc>
          <w:tcPr>
            <w:tcW w:w="1288" w:type="dxa"/>
            <w:vAlign w:val="center"/>
          </w:tcPr>
          <w:p w14:paraId="438DAC6D"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39" w:type="dxa"/>
            <w:vAlign w:val="center"/>
          </w:tcPr>
          <w:p w14:paraId="2D1CB1BB"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8.21</w:t>
            </w:r>
          </w:p>
        </w:tc>
      </w:tr>
      <w:tr w:rsidR="004374A7" w:rsidRPr="00C93361" w14:paraId="6ED780C5" w14:textId="77777777" w:rsidTr="000F7DB8">
        <w:tc>
          <w:tcPr>
            <w:tcW w:w="1390" w:type="dxa"/>
            <w:vAlign w:val="center"/>
          </w:tcPr>
          <w:p w14:paraId="339396A1" w14:textId="77777777" w:rsidR="004374A7" w:rsidRPr="00C93361" w:rsidRDefault="004374A7" w:rsidP="000F7DB8">
            <w:pPr>
              <w:autoSpaceDE w:val="0"/>
              <w:autoSpaceDN w:val="0"/>
              <w:adjustRightInd w:val="0"/>
              <w:jc w:val="center"/>
              <w:rPr>
                <w:b/>
                <w:color w:val="000000" w:themeColor="text1"/>
                <w:sz w:val="18"/>
                <w:szCs w:val="18"/>
              </w:rPr>
            </w:pPr>
            <w:r w:rsidRPr="00C93361">
              <w:rPr>
                <w:b/>
                <w:color w:val="000000" w:themeColor="text1"/>
                <w:sz w:val="18"/>
                <w:szCs w:val="18"/>
              </w:rPr>
              <w:t>Silicate solubilizing bacteria</w:t>
            </w:r>
          </w:p>
        </w:tc>
        <w:tc>
          <w:tcPr>
            <w:tcW w:w="1273" w:type="dxa"/>
            <w:vAlign w:val="center"/>
          </w:tcPr>
          <w:p w14:paraId="400665D2"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7" w:type="dxa"/>
            <w:vAlign w:val="center"/>
          </w:tcPr>
          <w:p w14:paraId="507D0021" w14:textId="77777777" w:rsidR="004374A7" w:rsidRPr="00C93361" w:rsidRDefault="004374A7" w:rsidP="000F7DB8">
            <w:pPr>
              <w:jc w:val="center"/>
              <w:rPr>
                <w:color w:val="000000" w:themeColor="text1"/>
                <w:sz w:val="18"/>
                <w:szCs w:val="18"/>
              </w:rPr>
            </w:pPr>
            <w:r w:rsidRPr="00C93361">
              <w:rPr>
                <w:color w:val="000000" w:themeColor="text1"/>
                <w:sz w:val="18"/>
                <w:szCs w:val="18"/>
              </w:rPr>
              <w:t>8.3</w:t>
            </w:r>
          </w:p>
        </w:tc>
        <w:tc>
          <w:tcPr>
            <w:tcW w:w="1287" w:type="dxa"/>
            <w:vAlign w:val="center"/>
          </w:tcPr>
          <w:p w14:paraId="667ADFD5"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73" w:type="dxa"/>
            <w:vAlign w:val="center"/>
          </w:tcPr>
          <w:p w14:paraId="12E9D329"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2F568B23" w14:textId="77777777" w:rsidR="004374A7" w:rsidRPr="00C93361" w:rsidRDefault="004374A7" w:rsidP="000F7DB8">
            <w:pPr>
              <w:jc w:val="center"/>
              <w:rPr>
                <w:color w:val="000000" w:themeColor="text1"/>
                <w:sz w:val="18"/>
                <w:szCs w:val="18"/>
              </w:rPr>
            </w:pPr>
            <w:r w:rsidRPr="00C93361">
              <w:rPr>
                <w:color w:val="000000" w:themeColor="text1"/>
                <w:sz w:val="18"/>
                <w:szCs w:val="18"/>
              </w:rPr>
              <w:t>8.3</w:t>
            </w:r>
          </w:p>
        </w:tc>
        <w:tc>
          <w:tcPr>
            <w:tcW w:w="1288" w:type="dxa"/>
            <w:vAlign w:val="center"/>
          </w:tcPr>
          <w:p w14:paraId="26247CE2"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74" w:type="dxa"/>
            <w:vAlign w:val="center"/>
          </w:tcPr>
          <w:p w14:paraId="60D7A24C"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88" w:type="dxa"/>
            <w:vAlign w:val="center"/>
          </w:tcPr>
          <w:p w14:paraId="4B7A204A"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88" w:type="dxa"/>
            <w:vAlign w:val="center"/>
          </w:tcPr>
          <w:p w14:paraId="27359931" w14:textId="77777777" w:rsidR="004374A7" w:rsidRPr="00C93361" w:rsidRDefault="004374A7" w:rsidP="000F7DB8">
            <w:pPr>
              <w:jc w:val="center"/>
              <w:rPr>
                <w:color w:val="000000" w:themeColor="text1"/>
                <w:sz w:val="18"/>
                <w:szCs w:val="18"/>
              </w:rPr>
            </w:pPr>
            <w:r w:rsidRPr="00C93361">
              <w:rPr>
                <w:color w:val="000000" w:themeColor="text1"/>
                <w:sz w:val="18"/>
                <w:szCs w:val="18"/>
              </w:rPr>
              <w:t>9.0</w:t>
            </w:r>
          </w:p>
        </w:tc>
        <w:tc>
          <w:tcPr>
            <w:tcW w:w="1239" w:type="dxa"/>
            <w:vAlign w:val="center"/>
          </w:tcPr>
          <w:p w14:paraId="4E42AC44"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8.33</w:t>
            </w:r>
          </w:p>
        </w:tc>
      </w:tr>
      <w:tr w:rsidR="004374A7" w:rsidRPr="00C93361" w14:paraId="60366A77" w14:textId="77777777" w:rsidTr="000F7DB8">
        <w:tc>
          <w:tcPr>
            <w:tcW w:w="1390" w:type="dxa"/>
            <w:vAlign w:val="center"/>
          </w:tcPr>
          <w:p w14:paraId="5C73FE20" w14:textId="77777777" w:rsidR="004374A7" w:rsidRPr="00C93361" w:rsidRDefault="004374A7" w:rsidP="000F7DB8">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Potash release bacteria</w:t>
            </w:r>
          </w:p>
        </w:tc>
        <w:tc>
          <w:tcPr>
            <w:tcW w:w="1273" w:type="dxa"/>
            <w:vAlign w:val="center"/>
          </w:tcPr>
          <w:p w14:paraId="68E8F581"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4C1F3492"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6430B5A8" w14:textId="77777777" w:rsidR="004374A7" w:rsidRPr="00C93361" w:rsidRDefault="004374A7" w:rsidP="000F7DB8">
            <w:pPr>
              <w:jc w:val="center"/>
              <w:rPr>
                <w:color w:val="000000" w:themeColor="text1"/>
                <w:sz w:val="18"/>
                <w:szCs w:val="18"/>
              </w:rPr>
            </w:pPr>
            <w:r w:rsidRPr="00C93361">
              <w:rPr>
                <w:color w:val="000000" w:themeColor="text1"/>
                <w:sz w:val="18"/>
                <w:szCs w:val="18"/>
              </w:rPr>
              <w:t>9.6</w:t>
            </w:r>
          </w:p>
        </w:tc>
        <w:tc>
          <w:tcPr>
            <w:tcW w:w="1273" w:type="dxa"/>
            <w:vAlign w:val="center"/>
          </w:tcPr>
          <w:p w14:paraId="3BB5C818"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87" w:type="dxa"/>
            <w:vAlign w:val="center"/>
          </w:tcPr>
          <w:p w14:paraId="47CA274C" w14:textId="77777777" w:rsidR="004374A7" w:rsidRPr="00C93361" w:rsidRDefault="004374A7" w:rsidP="000F7DB8">
            <w:pPr>
              <w:jc w:val="center"/>
              <w:rPr>
                <w:color w:val="000000" w:themeColor="text1"/>
                <w:sz w:val="18"/>
                <w:szCs w:val="18"/>
              </w:rPr>
            </w:pPr>
            <w:r w:rsidRPr="00C93361">
              <w:rPr>
                <w:color w:val="000000" w:themeColor="text1"/>
                <w:sz w:val="18"/>
                <w:szCs w:val="18"/>
              </w:rPr>
              <w:t>7.6</w:t>
            </w:r>
          </w:p>
        </w:tc>
        <w:tc>
          <w:tcPr>
            <w:tcW w:w="1288" w:type="dxa"/>
            <w:vAlign w:val="center"/>
          </w:tcPr>
          <w:p w14:paraId="31525BA3"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74" w:type="dxa"/>
            <w:vAlign w:val="center"/>
          </w:tcPr>
          <w:p w14:paraId="3F924B90"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8" w:type="dxa"/>
            <w:vAlign w:val="center"/>
          </w:tcPr>
          <w:p w14:paraId="6A69BADC"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88" w:type="dxa"/>
            <w:vAlign w:val="center"/>
          </w:tcPr>
          <w:p w14:paraId="75328B2C"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39" w:type="dxa"/>
            <w:vAlign w:val="center"/>
          </w:tcPr>
          <w:p w14:paraId="2F11FD7D"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8.61</w:t>
            </w:r>
          </w:p>
        </w:tc>
      </w:tr>
      <w:tr w:rsidR="004374A7" w:rsidRPr="00C93361" w14:paraId="4366B956" w14:textId="77777777" w:rsidTr="000F7DB8">
        <w:tc>
          <w:tcPr>
            <w:tcW w:w="1390" w:type="dxa"/>
            <w:vAlign w:val="center"/>
          </w:tcPr>
          <w:p w14:paraId="229F5111" w14:textId="77777777" w:rsidR="004374A7" w:rsidRPr="00C93361" w:rsidRDefault="004374A7" w:rsidP="000F7DB8">
            <w:pPr>
              <w:autoSpaceDE w:val="0"/>
              <w:autoSpaceDN w:val="0"/>
              <w:adjustRightInd w:val="0"/>
              <w:jc w:val="center"/>
              <w:rPr>
                <w:b/>
                <w:i/>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w:t>
            </w:r>
            <w:r w:rsidRPr="00C93361">
              <w:rPr>
                <w:b/>
                <w:i/>
                <w:color w:val="000000" w:themeColor="text1"/>
                <w:sz w:val="18"/>
                <w:szCs w:val="18"/>
              </w:rPr>
              <w:t>Pseudomonas fluorescens</w:t>
            </w:r>
          </w:p>
        </w:tc>
        <w:tc>
          <w:tcPr>
            <w:tcW w:w="1273" w:type="dxa"/>
            <w:vAlign w:val="center"/>
          </w:tcPr>
          <w:p w14:paraId="54F5B9FD" w14:textId="77777777" w:rsidR="004374A7" w:rsidRPr="00C93361" w:rsidRDefault="004374A7" w:rsidP="000F7DB8">
            <w:pPr>
              <w:jc w:val="center"/>
              <w:rPr>
                <w:color w:val="000000" w:themeColor="text1"/>
                <w:sz w:val="18"/>
                <w:szCs w:val="18"/>
              </w:rPr>
            </w:pPr>
            <w:r w:rsidRPr="00C93361">
              <w:rPr>
                <w:color w:val="000000" w:themeColor="text1"/>
                <w:sz w:val="18"/>
                <w:szCs w:val="18"/>
              </w:rPr>
              <w:t>8.4</w:t>
            </w:r>
          </w:p>
        </w:tc>
        <w:tc>
          <w:tcPr>
            <w:tcW w:w="1287" w:type="dxa"/>
            <w:vAlign w:val="center"/>
          </w:tcPr>
          <w:p w14:paraId="71ECFD51" w14:textId="77777777" w:rsidR="004374A7" w:rsidRPr="00C93361" w:rsidRDefault="004374A7" w:rsidP="000F7DB8">
            <w:pPr>
              <w:jc w:val="center"/>
              <w:rPr>
                <w:color w:val="000000" w:themeColor="text1"/>
                <w:sz w:val="18"/>
                <w:szCs w:val="18"/>
              </w:rPr>
            </w:pPr>
            <w:r w:rsidRPr="00C93361">
              <w:rPr>
                <w:color w:val="000000" w:themeColor="text1"/>
                <w:sz w:val="18"/>
                <w:szCs w:val="18"/>
              </w:rPr>
              <w:t>8.9</w:t>
            </w:r>
          </w:p>
        </w:tc>
        <w:tc>
          <w:tcPr>
            <w:tcW w:w="1287" w:type="dxa"/>
            <w:vAlign w:val="center"/>
          </w:tcPr>
          <w:p w14:paraId="2BBF0789"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73" w:type="dxa"/>
            <w:vAlign w:val="center"/>
          </w:tcPr>
          <w:p w14:paraId="5A90D707" w14:textId="77777777" w:rsidR="004374A7" w:rsidRPr="00C93361" w:rsidRDefault="004374A7" w:rsidP="000F7DB8">
            <w:pPr>
              <w:jc w:val="center"/>
              <w:rPr>
                <w:color w:val="000000" w:themeColor="text1"/>
                <w:sz w:val="18"/>
                <w:szCs w:val="18"/>
              </w:rPr>
            </w:pPr>
            <w:r w:rsidRPr="00C93361">
              <w:rPr>
                <w:color w:val="000000" w:themeColor="text1"/>
                <w:sz w:val="18"/>
                <w:szCs w:val="18"/>
              </w:rPr>
              <w:t>8.6</w:t>
            </w:r>
          </w:p>
        </w:tc>
        <w:tc>
          <w:tcPr>
            <w:tcW w:w="1287" w:type="dxa"/>
            <w:vAlign w:val="center"/>
          </w:tcPr>
          <w:p w14:paraId="01961398" w14:textId="77777777" w:rsidR="004374A7" w:rsidRPr="00C93361" w:rsidRDefault="004374A7" w:rsidP="000F7DB8">
            <w:pPr>
              <w:jc w:val="center"/>
              <w:rPr>
                <w:color w:val="000000" w:themeColor="text1"/>
                <w:sz w:val="18"/>
                <w:szCs w:val="18"/>
              </w:rPr>
            </w:pPr>
            <w:r w:rsidRPr="00C93361">
              <w:rPr>
                <w:color w:val="000000" w:themeColor="text1"/>
                <w:sz w:val="18"/>
                <w:szCs w:val="18"/>
              </w:rPr>
              <w:t>9.1</w:t>
            </w:r>
          </w:p>
        </w:tc>
        <w:tc>
          <w:tcPr>
            <w:tcW w:w="1288" w:type="dxa"/>
            <w:vAlign w:val="center"/>
          </w:tcPr>
          <w:p w14:paraId="757A5ED8"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74" w:type="dxa"/>
            <w:vAlign w:val="center"/>
          </w:tcPr>
          <w:p w14:paraId="72958040" w14:textId="77777777" w:rsidR="004374A7" w:rsidRPr="00C93361" w:rsidRDefault="004374A7" w:rsidP="000F7DB8">
            <w:pPr>
              <w:jc w:val="center"/>
              <w:rPr>
                <w:color w:val="000000" w:themeColor="text1"/>
                <w:sz w:val="18"/>
                <w:szCs w:val="18"/>
              </w:rPr>
            </w:pPr>
            <w:r w:rsidRPr="00C93361">
              <w:rPr>
                <w:color w:val="000000" w:themeColor="text1"/>
                <w:sz w:val="18"/>
                <w:szCs w:val="18"/>
              </w:rPr>
              <w:t>7.7</w:t>
            </w:r>
          </w:p>
        </w:tc>
        <w:tc>
          <w:tcPr>
            <w:tcW w:w="1288" w:type="dxa"/>
            <w:vAlign w:val="center"/>
          </w:tcPr>
          <w:p w14:paraId="6C65FF53" w14:textId="77777777" w:rsidR="004374A7" w:rsidRPr="00C93361" w:rsidRDefault="004374A7" w:rsidP="000F7DB8">
            <w:pPr>
              <w:jc w:val="center"/>
              <w:rPr>
                <w:color w:val="000000" w:themeColor="text1"/>
                <w:sz w:val="18"/>
                <w:szCs w:val="18"/>
              </w:rPr>
            </w:pPr>
            <w:r w:rsidRPr="00C93361">
              <w:rPr>
                <w:color w:val="000000" w:themeColor="text1"/>
                <w:sz w:val="18"/>
                <w:szCs w:val="18"/>
              </w:rPr>
              <w:t>7.7</w:t>
            </w:r>
          </w:p>
        </w:tc>
        <w:tc>
          <w:tcPr>
            <w:tcW w:w="1288" w:type="dxa"/>
            <w:vAlign w:val="center"/>
          </w:tcPr>
          <w:p w14:paraId="2000F888"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39" w:type="dxa"/>
            <w:vAlign w:val="center"/>
          </w:tcPr>
          <w:p w14:paraId="604B4A1A"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8.42</w:t>
            </w:r>
          </w:p>
        </w:tc>
      </w:tr>
      <w:tr w:rsidR="004374A7" w:rsidRPr="00C93361" w14:paraId="39AF6F55" w14:textId="77777777" w:rsidTr="000F7DB8">
        <w:tc>
          <w:tcPr>
            <w:tcW w:w="1390" w:type="dxa"/>
            <w:vAlign w:val="center"/>
          </w:tcPr>
          <w:p w14:paraId="56E0F5AD" w14:textId="77777777" w:rsidR="004374A7" w:rsidRPr="00C93361" w:rsidRDefault="004374A7" w:rsidP="000F7DB8">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xml:space="preserve"> + PPFM</w:t>
            </w:r>
          </w:p>
        </w:tc>
        <w:tc>
          <w:tcPr>
            <w:tcW w:w="1273" w:type="dxa"/>
            <w:vAlign w:val="center"/>
          </w:tcPr>
          <w:p w14:paraId="0F3DDB19"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87" w:type="dxa"/>
            <w:vAlign w:val="center"/>
          </w:tcPr>
          <w:p w14:paraId="530AFB1D"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87" w:type="dxa"/>
            <w:vAlign w:val="center"/>
          </w:tcPr>
          <w:p w14:paraId="675067BE" w14:textId="77777777" w:rsidR="004374A7" w:rsidRPr="00C93361" w:rsidRDefault="004374A7" w:rsidP="000F7DB8">
            <w:pPr>
              <w:jc w:val="center"/>
              <w:rPr>
                <w:color w:val="000000" w:themeColor="text1"/>
                <w:sz w:val="18"/>
                <w:szCs w:val="18"/>
              </w:rPr>
            </w:pPr>
            <w:r w:rsidRPr="00C93361">
              <w:rPr>
                <w:color w:val="000000" w:themeColor="text1"/>
                <w:sz w:val="18"/>
                <w:szCs w:val="18"/>
              </w:rPr>
              <w:t>7.6</w:t>
            </w:r>
          </w:p>
        </w:tc>
        <w:tc>
          <w:tcPr>
            <w:tcW w:w="1273" w:type="dxa"/>
            <w:vAlign w:val="center"/>
          </w:tcPr>
          <w:p w14:paraId="12A8C68F" w14:textId="77777777" w:rsidR="004374A7" w:rsidRPr="00C93361" w:rsidRDefault="004374A7" w:rsidP="000F7DB8">
            <w:pPr>
              <w:jc w:val="center"/>
              <w:rPr>
                <w:color w:val="000000" w:themeColor="text1"/>
                <w:sz w:val="18"/>
                <w:szCs w:val="18"/>
              </w:rPr>
            </w:pPr>
            <w:r w:rsidRPr="00C93361">
              <w:rPr>
                <w:color w:val="000000" w:themeColor="text1"/>
                <w:sz w:val="18"/>
                <w:szCs w:val="18"/>
              </w:rPr>
              <w:t>8.5</w:t>
            </w:r>
          </w:p>
        </w:tc>
        <w:tc>
          <w:tcPr>
            <w:tcW w:w="1287" w:type="dxa"/>
            <w:vAlign w:val="center"/>
          </w:tcPr>
          <w:p w14:paraId="6FD609F4"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8" w:type="dxa"/>
            <w:vAlign w:val="center"/>
          </w:tcPr>
          <w:p w14:paraId="0148C3B7" w14:textId="77777777" w:rsidR="004374A7" w:rsidRPr="00C93361" w:rsidRDefault="004374A7" w:rsidP="000F7DB8">
            <w:pPr>
              <w:jc w:val="center"/>
              <w:rPr>
                <w:color w:val="000000" w:themeColor="text1"/>
                <w:sz w:val="18"/>
                <w:szCs w:val="18"/>
              </w:rPr>
            </w:pPr>
            <w:r w:rsidRPr="00C93361">
              <w:rPr>
                <w:color w:val="000000" w:themeColor="text1"/>
                <w:sz w:val="18"/>
                <w:szCs w:val="18"/>
              </w:rPr>
              <w:t>8.8</w:t>
            </w:r>
          </w:p>
        </w:tc>
        <w:tc>
          <w:tcPr>
            <w:tcW w:w="1274" w:type="dxa"/>
            <w:vAlign w:val="center"/>
          </w:tcPr>
          <w:p w14:paraId="5F88F083"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8" w:type="dxa"/>
            <w:vAlign w:val="center"/>
          </w:tcPr>
          <w:p w14:paraId="237FB1CD" w14:textId="77777777" w:rsidR="004374A7" w:rsidRPr="00C93361" w:rsidRDefault="004374A7" w:rsidP="000F7DB8">
            <w:pPr>
              <w:jc w:val="center"/>
              <w:rPr>
                <w:color w:val="000000" w:themeColor="text1"/>
                <w:sz w:val="18"/>
                <w:szCs w:val="18"/>
              </w:rPr>
            </w:pPr>
            <w:r w:rsidRPr="00C93361">
              <w:rPr>
                <w:color w:val="000000" w:themeColor="text1"/>
                <w:sz w:val="18"/>
                <w:szCs w:val="18"/>
              </w:rPr>
              <w:t>7.1</w:t>
            </w:r>
          </w:p>
        </w:tc>
        <w:tc>
          <w:tcPr>
            <w:tcW w:w="1288" w:type="dxa"/>
            <w:vAlign w:val="center"/>
          </w:tcPr>
          <w:p w14:paraId="74D4CD1A"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39" w:type="dxa"/>
            <w:vAlign w:val="center"/>
          </w:tcPr>
          <w:p w14:paraId="22CD512A"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8.06</w:t>
            </w:r>
          </w:p>
        </w:tc>
      </w:tr>
      <w:tr w:rsidR="004374A7" w:rsidRPr="00C93361" w14:paraId="6F8E6C10" w14:textId="77777777" w:rsidTr="000F7DB8">
        <w:tc>
          <w:tcPr>
            <w:tcW w:w="1390" w:type="dxa"/>
            <w:vAlign w:val="center"/>
          </w:tcPr>
          <w:p w14:paraId="1A4ED6C4" w14:textId="77777777" w:rsidR="004374A7" w:rsidRPr="00C93361" w:rsidRDefault="004374A7" w:rsidP="000F7DB8">
            <w:pPr>
              <w:autoSpaceDE w:val="0"/>
              <w:autoSpaceDN w:val="0"/>
              <w:adjustRightInd w:val="0"/>
              <w:jc w:val="center"/>
              <w:rPr>
                <w:b/>
                <w:color w:val="000000" w:themeColor="text1"/>
                <w:sz w:val="18"/>
                <w:szCs w:val="18"/>
              </w:rPr>
            </w:pPr>
            <w:proofErr w:type="spellStart"/>
            <w:r w:rsidRPr="00C93361">
              <w:rPr>
                <w:b/>
                <w:color w:val="000000" w:themeColor="text1"/>
                <w:sz w:val="18"/>
                <w:szCs w:val="18"/>
              </w:rPr>
              <w:t>Azophos</w:t>
            </w:r>
            <w:proofErr w:type="spellEnd"/>
            <w:r w:rsidRPr="00C93361">
              <w:rPr>
                <w:b/>
                <w:color w:val="000000" w:themeColor="text1"/>
                <w:sz w:val="18"/>
                <w:szCs w:val="18"/>
              </w:rPr>
              <w:t>+ Silicate solubilizing bacteria</w:t>
            </w:r>
          </w:p>
        </w:tc>
        <w:tc>
          <w:tcPr>
            <w:tcW w:w="1273" w:type="dxa"/>
            <w:vAlign w:val="center"/>
          </w:tcPr>
          <w:p w14:paraId="5D91CA3C" w14:textId="77777777" w:rsidR="004374A7" w:rsidRPr="00C93361" w:rsidRDefault="004374A7" w:rsidP="000F7DB8">
            <w:pPr>
              <w:jc w:val="center"/>
              <w:rPr>
                <w:color w:val="000000" w:themeColor="text1"/>
                <w:sz w:val="18"/>
                <w:szCs w:val="18"/>
              </w:rPr>
            </w:pPr>
            <w:r w:rsidRPr="00C93361">
              <w:rPr>
                <w:color w:val="000000" w:themeColor="text1"/>
                <w:sz w:val="18"/>
                <w:szCs w:val="18"/>
              </w:rPr>
              <w:t>7.1</w:t>
            </w:r>
          </w:p>
        </w:tc>
        <w:tc>
          <w:tcPr>
            <w:tcW w:w="1287" w:type="dxa"/>
            <w:vAlign w:val="center"/>
          </w:tcPr>
          <w:p w14:paraId="3D084001"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87" w:type="dxa"/>
            <w:vAlign w:val="center"/>
          </w:tcPr>
          <w:p w14:paraId="008C48E6" w14:textId="77777777" w:rsidR="004374A7" w:rsidRPr="00C93361" w:rsidRDefault="004374A7" w:rsidP="000F7DB8">
            <w:pPr>
              <w:jc w:val="center"/>
              <w:rPr>
                <w:color w:val="000000" w:themeColor="text1"/>
                <w:sz w:val="18"/>
                <w:szCs w:val="18"/>
              </w:rPr>
            </w:pPr>
            <w:r w:rsidRPr="00C93361">
              <w:rPr>
                <w:color w:val="000000" w:themeColor="text1"/>
                <w:sz w:val="18"/>
                <w:szCs w:val="18"/>
              </w:rPr>
              <w:t>8.1</w:t>
            </w:r>
          </w:p>
        </w:tc>
        <w:tc>
          <w:tcPr>
            <w:tcW w:w="1273" w:type="dxa"/>
            <w:vAlign w:val="center"/>
          </w:tcPr>
          <w:p w14:paraId="20D54D90" w14:textId="77777777" w:rsidR="004374A7" w:rsidRPr="00C93361" w:rsidRDefault="004374A7" w:rsidP="000F7DB8">
            <w:pPr>
              <w:jc w:val="center"/>
              <w:rPr>
                <w:color w:val="000000" w:themeColor="text1"/>
                <w:sz w:val="18"/>
                <w:szCs w:val="18"/>
              </w:rPr>
            </w:pPr>
            <w:r w:rsidRPr="00C93361">
              <w:rPr>
                <w:color w:val="000000" w:themeColor="text1"/>
                <w:sz w:val="18"/>
                <w:szCs w:val="18"/>
              </w:rPr>
              <w:t>8.4</w:t>
            </w:r>
          </w:p>
        </w:tc>
        <w:tc>
          <w:tcPr>
            <w:tcW w:w="1287" w:type="dxa"/>
            <w:vAlign w:val="center"/>
          </w:tcPr>
          <w:p w14:paraId="320D5505" w14:textId="77777777" w:rsidR="004374A7" w:rsidRPr="00C93361" w:rsidRDefault="004374A7" w:rsidP="000F7DB8">
            <w:pPr>
              <w:jc w:val="center"/>
              <w:rPr>
                <w:color w:val="000000" w:themeColor="text1"/>
                <w:sz w:val="18"/>
                <w:szCs w:val="18"/>
              </w:rPr>
            </w:pPr>
            <w:r w:rsidRPr="00C93361">
              <w:rPr>
                <w:color w:val="000000" w:themeColor="text1"/>
                <w:sz w:val="18"/>
                <w:szCs w:val="18"/>
              </w:rPr>
              <w:t>8.2</w:t>
            </w:r>
          </w:p>
        </w:tc>
        <w:tc>
          <w:tcPr>
            <w:tcW w:w="1288" w:type="dxa"/>
            <w:vAlign w:val="center"/>
          </w:tcPr>
          <w:p w14:paraId="44837FA3" w14:textId="77777777" w:rsidR="004374A7" w:rsidRPr="00C93361" w:rsidRDefault="004374A7" w:rsidP="000F7DB8">
            <w:pPr>
              <w:jc w:val="center"/>
              <w:rPr>
                <w:color w:val="000000" w:themeColor="text1"/>
                <w:sz w:val="18"/>
                <w:szCs w:val="18"/>
              </w:rPr>
            </w:pPr>
            <w:r w:rsidRPr="00C93361">
              <w:rPr>
                <w:color w:val="000000" w:themeColor="text1"/>
                <w:sz w:val="18"/>
                <w:szCs w:val="18"/>
              </w:rPr>
              <w:t>8.7</w:t>
            </w:r>
          </w:p>
        </w:tc>
        <w:tc>
          <w:tcPr>
            <w:tcW w:w="1274" w:type="dxa"/>
            <w:vAlign w:val="center"/>
          </w:tcPr>
          <w:p w14:paraId="03C4781B" w14:textId="77777777" w:rsidR="004374A7" w:rsidRPr="00C93361" w:rsidRDefault="004374A7" w:rsidP="000F7DB8">
            <w:pPr>
              <w:jc w:val="center"/>
              <w:rPr>
                <w:color w:val="000000" w:themeColor="text1"/>
                <w:sz w:val="18"/>
                <w:szCs w:val="18"/>
              </w:rPr>
            </w:pPr>
            <w:r w:rsidRPr="00C93361">
              <w:rPr>
                <w:color w:val="000000" w:themeColor="text1"/>
                <w:sz w:val="18"/>
                <w:szCs w:val="18"/>
              </w:rPr>
              <w:t>7.8</w:t>
            </w:r>
          </w:p>
        </w:tc>
        <w:tc>
          <w:tcPr>
            <w:tcW w:w="1288" w:type="dxa"/>
            <w:vAlign w:val="center"/>
          </w:tcPr>
          <w:p w14:paraId="2340648C" w14:textId="77777777" w:rsidR="004374A7" w:rsidRPr="00C93361" w:rsidRDefault="004374A7" w:rsidP="000F7DB8">
            <w:pPr>
              <w:jc w:val="center"/>
              <w:rPr>
                <w:color w:val="000000" w:themeColor="text1"/>
                <w:sz w:val="18"/>
                <w:szCs w:val="18"/>
              </w:rPr>
            </w:pPr>
            <w:r w:rsidRPr="00C93361">
              <w:rPr>
                <w:color w:val="000000" w:themeColor="text1"/>
                <w:sz w:val="18"/>
                <w:szCs w:val="18"/>
              </w:rPr>
              <w:t>7.2</w:t>
            </w:r>
          </w:p>
        </w:tc>
        <w:tc>
          <w:tcPr>
            <w:tcW w:w="1288" w:type="dxa"/>
            <w:vAlign w:val="center"/>
          </w:tcPr>
          <w:p w14:paraId="785E264C" w14:textId="77777777" w:rsidR="004374A7" w:rsidRPr="00C93361" w:rsidRDefault="004374A7" w:rsidP="000F7DB8">
            <w:pPr>
              <w:jc w:val="center"/>
              <w:rPr>
                <w:color w:val="000000" w:themeColor="text1"/>
                <w:sz w:val="18"/>
                <w:szCs w:val="18"/>
              </w:rPr>
            </w:pPr>
            <w:r w:rsidRPr="00C93361">
              <w:rPr>
                <w:color w:val="000000" w:themeColor="text1"/>
                <w:sz w:val="18"/>
                <w:szCs w:val="18"/>
              </w:rPr>
              <w:t>8.2</w:t>
            </w:r>
          </w:p>
        </w:tc>
        <w:tc>
          <w:tcPr>
            <w:tcW w:w="1239" w:type="dxa"/>
            <w:vAlign w:val="center"/>
          </w:tcPr>
          <w:p w14:paraId="4EF030D6" w14:textId="77777777" w:rsidR="004374A7" w:rsidRPr="00C93361" w:rsidRDefault="004374A7" w:rsidP="000F7DB8">
            <w:pPr>
              <w:jc w:val="center"/>
              <w:rPr>
                <w:b/>
                <w:color w:val="000000" w:themeColor="text1"/>
                <w:sz w:val="18"/>
                <w:szCs w:val="18"/>
              </w:rPr>
            </w:pPr>
            <w:r w:rsidRPr="00C93361">
              <w:rPr>
                <w:b/>
                <w:color w:val="000000" w:themeColor="text1"/>
                <w:sz w:val="18"/>
                <w:szCs w:val="18"/>
              </w:rPr>
              <w:t>7.97</w:t>
            </w:r>
          </w:p>
        </w:tc>
      </w:tr>
      <w:tr w:rsidR="004374A7" w:rsidRPr="00C93361" w14:paraId="37CD7230" w14:textId="77777777" w:rsidTr="000F7DB8">
        <w:tc>
          <w:tcPr>
            <w:tcW w:w="1390" w:type="dxa"/>
            <w:vMerge w:val="restart"/>
            <w:vAlign w:val="center"/>
          </w:tcPr>
          <w:p w14:paraId="45D49859" w14:textId="77777777" w:rsidR="004374A7" w:rsidRPr="00C93361" w:rsidRDefault="004374A7" w:rsidP="000F7DB8">
            <w:pPr>
              <w:autoSpaceDE w:val="0"/>
              <w:autoSpaceDN w:val="0"/>
              <w:adjustRightInd w:val="0"/>
              <w:jc w:val="center"/>
              <w:rPr>
                <w:b/>
                <w:color w:val="000000" w:themeColor="text1"/>
                <w:sz w:val="18"/>
                <w:szCs w:val="18"/>
              </w:rPr>
            </w:pPr>
            <w:r w:rsidRPr="00C93361">
              <w:rPr>
                <w:b/>
                <w:color w:val="000000" w:themeColor="text1"/>
                <w:sz w:val="18"/>
                <w:szCs w:val="18"/>
              </w:rPr>
              <w:t>Mean</w:t>
            </w:r>
          </w:p>
        </w:tc>
        <w:tc>
          <w:tcPr>
            <w:tcW w:w="1273" w:type="dxa"/>
            <w:vAlign w:val="center"/>
          </w:tcPr>
          <w:p w14:paraId="07E575F6"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8.15</w:t>
            </w:r>
          </w:p>
        </w:tc>
        <w:tc>
          <w:tcPr>
            <w:tcW w:w="1287" w:type="dxa"/>
            <w:vAlign w:val="center"/>
          </w:tcPr>
          <w:p w14:paraId="08EB19DD"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8.34</w:t>
            </w:r>
          </w:p>
        </w:tc>
        <w:tc>
          <w:tcPr>
            <w:tcW w:w="1287" w:type="dxa"/>
            <w:vAlign w:val="center"/>
          </w:tcPr>
          <w:p w14:paraId="3E4BEF4E"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8.40</w:t>
            </w:r>
          </w:p>
        </w:tc>
        <w:tc>
          <w:tcPr>
            <w:tcW w:w="1273" w:type="dxa"/>
            <w:vAlign w:val="center"/>
          </w:tcPr>
          <w:p w14:paraId="022849C6"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8.42</w:t>
            </w:r>
          </w:p>
        </w:tc>
        <w:tc>
          <w:tcPr>
            <w:tcW w:w="1287" w:type="dxa"/>
            <w:vAlign w:val="center"/>
          </w:tcPr>
          <w:p w14:paraId="5EA2DA83"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8.43</w:t>
            </w:r>
          </w:p>
        </w:tc>
        <w:tc>
          <w:tcPr>
            <w:tcW w:w="1288" w:type="dxa"/>
            <w:vAlign w:val="center"/>
          </w:tcPr>
          <w:p w14:paraId="28A5CC87"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8.55</w:t>
            </w:r>
          </w:p>
        </w:tc>
        <w:tc>
          <w:tcPr>
            <w:tcW w:w="1274" w:type="dxa"/>
            <w:vAlign w:val="center"/>
          </w:tcPr>
          <w:p w14:paraId="7BA427F6"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8.43</w:t>
            </w:r>
          </w:p>
        </w:tc>
        <w:tc>
          <w:tcPr>
            <w:tcW w:w="1288" w:type="dxa"/>
            <w:vAlign w:val="center"/>
          </w:tcPr>
          <w:p w14:paraId="639E0F29"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8.16</w:t>
            </w:r>
          </w:p>
        </w:tc>
        <w:tc>
          <w:tcPr>
            <w:tcW w:w="1288" w:type="dxa"/>
            <w:vAlign w:val="center"/>
          </w:tcPr>
          <w:p w14:paraId="41B88F68"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8.48</w:t>
            </w:r>
          </w:p>
        </w:tc>
        <w:tc>
          <w:tcPr>
            <w:tcW w:w="1239" w:type="dxa"/>
            <w:vMerge w:val="restart"/>
            <w:vAlign w:val="center"/>
          </w:tcPr>
          <w:p w14:paraId="606257C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8.36</w:t>
            </w:r>
          </w:p>
        </w:tc>
      </w:tr>
      <w:tr w:rsidR="004374A7" w:rsidRPr="00C93361" w14:paraId="3D9D3761" w14:textId="77777777" w:rsidTr="000F7DB8">
        <w:tc>
          <w:tcPr>
            <w:tcW w:w="1390" w:type="dxa"/>
            <w:vMerge/>
            <w:vAlign w:val="center"/>
          </w:tcPr>
          <w:p w14:paraId="5FA26491" w14:textId="77777777" w:rsidR="004374A7" w:rsidRPr="00C93361" w:rsidRDefault="004374A7" w:rsidP="000F7DB8">
            <w:pPr>
              <w:autoSpaceDE w:val="0"/>
              <w:autoSpaceDN w:val="0"/>
              <w:adjustRightInd w:val="0"/>
              <w:jc w:val="center"/>
              <w:rPr>
                <w:color w:val="000000" w:themeColor="text1"/>
                <w:sz w:val="18"/>
                <w:szCs w:val="18"/>
              </w:rPr>
            </w:pPr>
          </w:p>
        </w:tc>
        <w:tc>
          <w:tcPr>
            <w:tcW w:w="3847" w:type="dxa"/>
            <w:gridSpan w:val="3"/>
            <w:vAlign w:val="center"/>
          </w:tcPr>
          <w:p w14:paraId="73F8F34D"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8.29</w:t>
            </w:r>
          </w:p>
        </w:tc>
        <w:tc>
          <w:tcPr>
            <w:tcW w:w="3848" w:type="dxa"/>
            <w:gridSpan w:val="3"/>
            <w:vAlign w:val="center"/>
          </w:tcPr>
          <w:p w14:paraId="309ACF01"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8.46</w:t>
            </w:r>
          </w:p>
        </w:tc>
        <w:tc>
          <w:tcPr>
            <w:tcW w:w="3850" w:type="dxa"/>
            <w:gridSpan w:val="3"/>
            <w:vAlign w:val="center"/>
          </w:tcPr>
          <w:p w14:paraId="3E0420EC" w14:textId="77777777" w:rsidR="004374A7" w:rsidRPr="00C93361" w:rsidRDefault="004374A7" w:rsidP="000F7DB8">
            <w:pPr>
              <w:jc w:val="center"/>
              <w:rPr>
                <w:b/>
                <w:color w:val="000000" w:themeColor="text1"/>
                <w:sz w:val="18"/>
                <w:szCs w:val="18"/>
              </w:rPr>
            </w:pPr>
            <w:r w:rsidRPr="00C93361">
              <w:rPr>
                <w:b/>
                <w:color w:val="000000" w:themeColor="text1"/>
                <w:sz w:val="18"/>
                <w:szCs w:val="18"/>
              </w:rPr>
              <w:t>8.35</w:t>
            </w:r>
          </w:p>
        </w:tc>
        <w:tc>
          <w:tcPr>
            <w:tcW w:w="1239" w:type="dxa"/>
            <w:vMerge/>
            <w:vAlign w:val="center"/>
          </w:tcPr>
          <w:p w14:paraId="3F6FC31E" w14:textId="77777777" w:rsidR="004374A7" w:rsidRPr="00C93361" w:rsidRDefault="004374A7" w:rsidP="000F7DB8">
            <w:pPr>
              <w:jc w:val="center"/>
              <w:rPr>
                <w:color w:val="000000" w:themeColor="text1"/>
                <w:sz w:val="18"/>
                <w:szCs w:val="18"/>
              </w:rPr>
            </w:pPr>
          </w:p>
        </w:tc>
      </w:tr>
    </w:tbl>
    <w:p w14:paraId="53626A24"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2D37B9BF" w14:textId="77777777" w:rsidTr="000F7DB8">
        <w:trPr>
          <w:trHeight w:val="253"/>
        </w:trPr>
        <w:tc>
          <w:tcPr>
            <w:tcW w:w="1772" w:type="dxa"/>
          </w:tcPr>
          <w:p w14:paraId="018EC21F" w14:textId="77777777" w:rsidR="004374A7" w:rsidRPr="002B43C0" w:rsidRDefault="004374A7" w:rsidP="000F7DB8">
            <w:pPr>
              <w:jc w:val="center"/>
              <w:rPr>
                <w:b/>
                <w:sz w:val="18"/>
                <w:szCs w:val="18"/>
              </w:rPr>
            </w:pPr>
          </w:p>
        </w:tc>
        <w:tc>
          <w:tcPr>
            <w:tcW w:w="1772" w:type="dxa"/>
          </w:tcPr>
          <w:p w14:paraId="5CB9C6F9" w14:textId="77777777" w:rsidR="004374A7" w:rsidRPr="002B43C0" w:rsidRDefault="004374A7" w:rsidP="000F7DB8">
            <w:pPr>
              <w:rPr>
                <w:sz w:val="18"/>
                <w:szCs w:val="18"/>
              </w:rPr>
            </w:pPr>
            <w:r w:rsidRPr="002B43C0">
              <w:rPr>
                <w:sz w:val="18"/>
                <w:szCs w:val="18"/>
              </w:rPr>
              <w:t>T</w:t>
            </w:r>
          </w:p>
        </w:tc>
        <w:tc>
          <w:tcPr>
            <w:tcW w:w="1772" w:type="dxa"/>
          </w:tcPr>
          <w:p w14:paraId="5E1322A3" w14:textId="77777777" w:rsidR="004374A7" w:rsidRPr="002B43C0" w:rsidRDefault="004374A7" w:rsidP="000F7DB8">
            <w:pPr>
              <w:rPr>
                <w:sz w:val="18"/>
                <w:szCs w:val="18"/>
              </w:rPr>
            </w:pPr>
            <w:r w:rsidRPr="002B43C0">
              <w:rPr>
                <w:sz w:val="18"/>
                <w:szCs w:val="18"/>
              </w:rPr>
              <w:t>D</w:t>
            </w:r>
          </w:p>
        </w:tc>
        <w:tc>
          <w:tcPr>
            <w:tcW w:w="1772" w:type="dxa"/>
          </w:tcPr>
          <w:p w14:paraId="1F24A6E7" w14:textId="77777777" w:rsidR="004374A7" w:rsidRPr="002B43C0" w:rsidRDefault="004374A7" w:rsidP="000F7DB8">
            <w:pPr>
              <w:rPr>
                <w:sz w:val="18"/>
                <w:szCs w:val="18"/>
              </w:rPr>
            </w:pPr>
            <w:r w:rsidRPr="002B43C0">
              <w:rPr>
                <w:sz w:val="18"/>
                <w:szCs w:val="18"/>
              </w:rPr>
              <w:t>C</w:t>
            </w:r>
          </w:p>
        </w:tc>
        <w:tc>
          <w:tcPr>
            <w:tcW w:w="1772" w:type="dxa"/>
          </w:tcPr>
          <w:p w14:paraId="5C239DAB" w14:textId="77777777" w:rsidR="004374A7" w:rsidRPr="002B43C0" w:rsidRDefault="004374A7" w:rsidP="000F7DB8">
            <w:pPr>
              <w:rPr>
                <w:sz w:val="18"/>
                <w:szCs w:val="18"/>
              </w:rPr>
            </w:pPr>
            <w:proofErr w:type="spellStart"/>
            <w:r w:rsidRPr="002B43C0">
              <w:rPr>
                <w:sz w:val="18"/>
                <w:szCs w:val="18"/>
              </w:rPr>
              <w:t>TxD</w:t>
            </w:r>
            <w:proofErr w:type="spellEnd"/>
          </w:p>
        </w:tc>
        <w:tc>
          <w:tcPr>
            <w:tcW w:w="1772" w:type="dxa"/>
          </w:tcPr>
          <w:p w14:paraId="5D649A56" w14:textId="77777777" w:rsidR="004374A7" w:rsidRPr="002B43C0" w:rsidRDefault="004374A7" w:rsidP="000F7DB8">
            <w:pPr>
              <w:rPr>
                <w:sz w:val="18"/>
                <w:szCs w:val="18"/>
              </w:rPr>
            </w:pPr>
            <w:proofErr w:type="spellStart"/>
            <w:r w:rsidRPr="002B43C0">
              <w:rPr>
                <w:sz w:val="18"/>
                <w:szCs w:val="18"/>
              </w:rPr>
              <w:t>DxC</w:t>
            </w:r>
            <w:proofErr w:type="spellEnd"/>
          </w:p>
        </w:tc>
        <w:tc>
          <w:tcPr>
            <w:tcW w:w="1773" w:type="dxa"/>
          </w:tcPr>
          <w:p w14:paraId="7781C0B0" w14:textId="77777777" w:rsidR="004374A7" w:rsidRPr="002B43C0" w:rsidRDefault="004374A7" w:rsidP="000F7DB8">
            <w:pPr>
              <w:rPr>
                <w:sz w:val="18"/>
                <w:szCs w:val="18"/>
              </w:rPr>
            </w:pPr>
            <w:proofErr w:type="spellStart"/>
            <w:r w:rsidRPr="002B43C0">
              <w:rPr>
                <w:sz w:val="18"/>
                <w:szCs w:val="18"/>
              </w:rPr>
              <w:t>TxC</w:t>
            </w:r>
            <w:proofErr w:type="spellEnd"/>
          </w:p>
        </w:tc>
        <w:tc>
          <w:tcPr>
            <w:tcW w:w="1773" w:type="dxa"/>
          </w:tcPr>
          <w:p w14:paraId="47CA0BE9" w14:textId="77777777" w:rsidR="004374A7" w:rsidRPr="002B43C0" w:rsidRDefault="004374A7" w:rsidP="000F7DB8">
            <w:pPr>
              <w:rPr>
                <w:sz w:val="18"/>
                <w:szCs w:val="18"/>
              </w:rPr>
            </w:pPr>
            <w:proofErr w:type="spellStart"/>
            <w:r w:rsidRPr="002B43C0">
              <w:rPr>
                <w:sz w:val="18"/>
                <w:szCs w:val="18"/>
              </w:rPr>
              <w:t>TxDxC</w:t>
            </w:r>
            <w:proofErr w:type="spellEnd"/>
          </w:p>
        </w:tc>
      </w:tr>
      <w:tr w:rsidR="004374A7" w:rsidRPr="002B43C0" w14:paraId="4820926B" w14:textId="77777777" w:rsidTr="000F7DB8">
        <w:trPr>
          <w:trHeight w:val="253"/>
        </w:trPr>
        <w:tc>
          <w:tcPr>
            <w:tcW w:w="1772" w:type="dxa"/>
          </w:tcPr>
          <w:p w14:paraId="4DDD8E88" w14:textId="77777777" w:rsidR="004374A7" w:rsidRPr="002B43C0" w:rsidRDefault="004374A7" w:rsidP="000F7DB8">
            <w:pPr>
              <w:jc w:val="center"/>
              <w:rPr>
                <w:b/>
                <w:sz w:val="18"/>
                <w:szCs w:val="18"/>
              </w:rPr>
            </w:pPr>
            <w:proofErr w:type="spellStart"/>
            <w:r w:rsidRPr="002B43C0">
              <w:rPr>
                <w:b/>
                <w:sz w:val="18"/>
                <w:szCs w:val="18"/>
              </w:rPr>
              <w:t>S.Ed</w:t>
            </w:r>
            <w:proofErr w:type="spellEnd"/>
          </w:p>
        </w:tc>
        <w:tc>
          <w:tcPr>
            <w:tcW w:w="1772" w:type="dxa"/>
          </w:tcPr>
          <w:p w14:paraId="47B1CF72" w14:textId="77777777" w:rsidR="004374A7" w:rsidRPr="002B43C0" w:rsidRDefault="004374A7" w:rsidP="000F7DB8">
            <w:pPr>
              <w:rPr>
                <w:sz w:val="18"/>
                <w:szCs w:val="18"/>
              </w:rPr>
            </w:pPr>
            <w:r w:rsidRPr="002B43C0">
              <w:rPr>
                <w:sz w:val="18"/>
                <w:szCs w:val="18"/>
              </w:rPr>
              <w:t>0.06</w:t>
            </w:r>
          </w:p>
        </w:tc>
        <w:tc>
          <w:tcPr>
            <w:tcW w:w="1772" w:type="dxa"/>
          </w:tcPr>
          <w:p w14:paraId="0B7032AA" w14:textId="77777777" w:rsidR="004374A7" w:rsidRPr="002B43C0" w:rsidRDefault="004374A7" w:rsidP="000F7DB8">
            <w:pPr>
              <w:rPr>
                <w:sz w:val="18"/>
                <w:szCs w:val="18"/>
              </w:rPr>
            </w:pPr>
            <w:r w:rsidRPr="002B43C0">
              <w:rPr>
                <w:sz w:val="18"/>
                <w:szCs w:val="18"/>
              </w:rPr>
              <w:t>0.032</w:t>
            </w:r>
          </w:p>
        </w:tc>
        <w:tc>
          <w:tcPr>
            <w:tcW w:w="1772" w:type="dxa"/>
          </w:tcPr>
          <w:p w14:paraId="6A546CF6" w14:textId="77777777" w:rsidR="004374A7" w:rsidRPr="002B43C0" w:rsidRDefault="004374A7" w:rsidP="000F7DB8">
            <w:pPr>
              <w:rPr>
                <w:sz w:val="18"/>
                <w:szCs w:val="18"/>
              </w:rPr>
            </w:pPr>
            <w:r w:rsidRPr="002B43C0">
              <w:rPr>
                <w:sz w:val="18"/>
                <w:szCs w:val="18"/>
              </w:rPr>
              <w:t>0.03</w:t>
            </w:r>
          </w:p>
        </w:tc>
        <w:tc>
          <w:tcPr>
            <w:tcW w:w="1772" w:type="dxa"/>
          </w:tcPr>
          <w:p w14:paraId="43E504F7" w14:textId="77777777" w:rsidR="004374A7" w:rsidRPr="002B43C0" w:rsidRDefault="004374A7" w:rsidP="000F7DB8">
            <w:pPr>
              <w:rPr>
                <w:sz w:val="18"/>
                <w:szCs w:val="18"/>
              </w:rPr>
            </w:pPr>
            <w:r w:rsidRPr="002B43C0">
              <w:rPr>
                <w:sz w:val="18"/>
                <w:szCs w:val="18"/>
              </w:rPr>
              <w:t>0.10</w:t>
            </w:r>
          </w:p>
        </w:tc>
        <w:tc>
          <w:tcPr>
            <w:tcW w:w="1772" w:type="dxa"/>
          </w:tcPr>
          <w:p w14:paraId="43FC4B47" w14:textId="77777777" w:rsidR="004374A7" w:rsidRPr="002B43C0" w:rsidRDefault="004374A7" w:rsidP="000F7DB8">
            <w:pPr>
              <w:rPr>
                <w:sz w:val="18"/>
                <w:szCs w:val="18"/>
              </w:rPr>
            </w:pPr>
            <w:r w:rsidRPr="002B43C0">
              <w:rPr>
                <w:sz w:val="18"/>
                <w:szCs w:val="18"/>
              </w:rPr>
              <w:t>0.05</w:t>
            </w:r>
          </w:p>
        </w:tc>
        <w:tc>
          <w:tcPr>
            <w:tcW w:w="1773" w:type="dxa"/>
          </w:tcPr>
          <w:p w14:paraId="40E0AA93" w14:textId="77777777" w:rsidR="004374A7" w:rsidRPr="002B43C0" w:rsidRDefault="004374A7" w:rsidP="000F7DB8">
            <w:pPr>
              <w:rPr>
                <w:sz w:val="18"/>
                <w:szCs w:val="18"/>
              </w:rPr>
            </w:pPr>
            <w:r w:rsidRPr="002B43C0">
              <w:rPr>
                <w:sz w:val="18"/>
                <w:szCs w:val="18"/>
              </w:rPr>
              <w:t>0.10</w:t>
            </w:r>
          </w:p>
        </w:tc>
        <w:tc>
          <w:tcPr>
            <w:tcW w:w="1773" w:type="dxa"/>
          </w:tcPr>
          <w:p w14:paraId="05FCA3B2" w14:textId="77777777" w:rsidR="004374A7" w:rsidRPr="002B43C0" w:rsidRDefault="004374A7" w:rsidP="000F7DB8">
            <w:pPr>
              <w:rPr>
                <w:sz w:val="18"/>
                <w:szCs w:val="18"/>
              </w:rPr>
            </w:pPr>
            <w:r w:rsidRPr="002B43C0">
              <w:rPr>
                <w:sz w:val="18"/>
                <w:szCs w:val="18"/>
              </w:rPr>
              <w:t>0.18</w:t>
            </w:r>
          </w:p>
        </w:tc>
      </w:tr>
      <w:tr w:rsidR="004374A7" w:rsidRPr="002B43C0" w14:paraId="4A3A2F4E" w14:textId="77777777" w:rsidTr="000F7DB8">
        <w:trPr>
          <w:trHeight w:val="270"/>
        </w:trPr>
        <w:tc>
          <w:tcPr>
            <w:tcW w:w="1772" w:type="dxa"/>
          </w:tcPr>
          <w:p w14:paraId="249DF9E6" w14:textId="77777777" w:rsidR="004374A7" w:rsidRPr="002B43C0" w:rsidRDefault="004374A7" w:rsidP="000F7DB8">
            <w:pPr>
              <w:jc w:val="center"/>
              <w:rPr>
                <w:b/>
                <w:sz w:val="18"/>
                <w:szCs w:val="18"/>
              </w:rPr>
            </w:pPr>
            <w:r w:rsidRPr="002B43C0">
              <w:rPr>
                <w:b/>
                <w:sz w:val="18"/>
                <w:szCs w:val="18"/>
              </w:rPr>
              <w:t>CD (P = 0.05)</w:t>
            </w:r>
          </w:p>
        </w:tc>
        <w:tc>
          <w:tcPr>
            <w:tcW w:w="1772" w:type="dxa"/>
          </w:tcPr>
          <w:p w14:paraId="5B88BD07" w14:textId="77777777" w:rsidR="004374A7" w:rsidRPr="002B43C0" w:rsidRDefault="004374A7" w:rsidP="000F7DB8">
            <w:pPr>
              <w:rPr>
                <w:sz w:val="18"/>
                <w:szCs w:val="18"/>
              </w:rPr>
            </w:pPr>
            <w:r w:rsidRPr="002B43C0">
              <w:rPr>
                <w:sz w:val="18"/>
                <w:szCs w:val="18"/>
              </w:rPr>
              <w:t>0.12**</w:t>
            </w:r>
          </w:p>
        </w:tc>
        <w:tc>
          <w:tcPr>
            <w:tcW w:w="1772" w:type="dxa"/>
          </w:tcPr>
          <w:p w14:paraId="27C89288" w14:textId="77777777" w:rsidR="004374A7" w:rsidRPr="002B43C0" w:rsidRDefault="004374A7" w:rsidP="000F7DB8">
            <w:pPr>
              <w:rPr>
                <w:sz w:val="18"/>
                <w:szCs w:val="18"/>
              </w:rPr>
            </w:pPr>
            <w:r w:rsidRPr="002B43C0">
              <w:rPr>
                <w:sz w:val="18"/>
                <w:szCs w:val="18"/>
              </w:rPr>
              <w:t>0.06**</w:t>
            </w:r>
          </w:p>
        </w:tc>
        <w:tc>
          <w:tcPr>
            <w:tcW w:w="1772" w:type="dxa"/>
          </w:tcPr>
          <w:p w14:paraId="54AA2ED7" w14:textId="77777777" w:rsidR="004374A7" w:rsidRPr="002B43C0" w:rsidRDefault="004374A7" w:rsidP="000F7DB8">
            <w:pPr>
              <w:rPr>
                <w:sz w:val="18"/>
                <w:szCs w:val="18"/>
              </w:rPr>
            </w:pPr>
            <w:r w:rsidRPr="002B43C0">
              <w:rPr>
                <w:sz w:val="18"/>
                <w:szCs w:val="18"/>
              </w:rPr>
              <w:t>0.06**</w:t>
            </w:r>
          </w:p>
        </w:tc>
        <w:tc>
          <w:tcPr>
            <w:tcW w:w="1772" w:type="dxa"/>
          </w:tcPr>
          <w:p w14:paraId="1FD3DA3B" w14:textId="77777777" w:rsidR="004374A7" w:rsidRPr="002B43C0" w:rsidRDefault="004374A7" w:rsidP="000F7DB8">
            <w:pPr>
              <w:rPr>
                <w:sz w:val="18"/>
                <w:szCs w:val="18"/>
              </w:rPr>
            </w:pPr>
            <w:r w:rsidRPr="002B43C0">
              <w:rPr>
                <w:sz w:val="18"/>
                <w:szCs w:val="18"/>
              </w:rPr>
              <w:t>0.21**</w:t>
            </w:r>
          </w:p>
        </w:tc>
        <w:tc>
          <w:tcPr>
            <w:tcW w:w="1772" w:type="dxa"/>
          </w:tcPr>
          <w:p w14:paraId="1D67C108" w14:textId="77777777" w:rsidR="004374A7" w:rsidRPr="002B43C0" w:rsidRDefault="004374A7" w:rsidP="000F7DB8">
            <w:pPr>
              <w:rPr>
                <w:sz w:val="18"/>
                <w:szCs w:val="18"/>
              </w:rPr>
            </w:pPr>
            <w:r w:rsidRPr="002B43C0">
              <w:rPr>
                <w:sz w:val="18"/>
                <w:szCs w:val="18"/>
              </w:rPr>
              <w:t>0.10**</w:t>
            </w:r>
          </w:p>
        </w:tc>
        <w:tc>
          <w:tcPr>
            <w:tcW w:w="1773" w:type="dxa"/>
          </w:tcPr>
          <w:p w14:paraId="30652134" w14:textId="77777777" w:rsidR="004374A7" w:rsidRPr="002B43C0" w:rsidRDefault="004374A7" w:rsidP="000F7DB8">
            <w:pPr>
              <w:rPr>
                <w:sz w:val="18"/>
                <w:szCs w:val="18"/>
              </w:rPr>
            </w:pPr>
            <w:r w:rsidRPr="002B43C0">
              <w:rPr>
                <w:sz w:val="18"/>
                <w:szCs w:val="18"/>
              </w:rPr>
              <w:t>0.21**</w:t>
            </w:r>
          </w:p>
        </w:tc>
        <w:tc>
          <w:tcPr>
            <w:tcW w:w="1773" w:type="dxa"/>
          </w:tcPr>
          <w:p w14:paraId="32B7A4CE" w14:textId="77777777" w:rsidR="004374A7" w:rsidRPr="002B43C0" w:rsidRDefault="004374A7" w:rsidP="000F7DB8">
            <w:pPr>
              <w:rPr>
                <w:sz w:val="18"/>
                <w:szCs w:val="18"/>
              </w:rPr>
            </w:pPr>
            <w:r w:rsidRPr="002B43C0">
              <w:rPr>
                <w:sz w:val="18"/>
                <w:szCs w:val="18"/>
              </w:rPr>
              <w:t>0.36**</w:t>
            </w:r>
          </w:p>
        </w:tc>
      </w:tr>
    </w:tbl>
    <w:p w14:paraId="35358D37" w14:textId="77777777" w:rsidR="004374A7" w:rsidRPr="002B43C0" w:rsidRDefault="004374A7" w:rsidP="004374A7">
      <w:pPr>
        <w:rPr>
          <w:sz w:val="18"/>
          <w:szCs w:val="18"/>
        </w:rPr>
      </w:pPr>
    </w:p>
    <w:p w14:paraId="62775490" w14:textId="440F0324" w:rsidR="004374A7" w:rsidRPr="002B43C0"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16F4137F" w14:textId="77777777" w:rsidR="004374A7" w:rsidRDefault="004374A7" w:rsidP="004374A7">
      <w:pPr>
        <w:rPr>
          <w:b/>
          <w:sz w:val="18"/>
          <w:szCs w:val="18"/>
        </w:rPr>
      </w:pPr>
    </w:p>
    <w:p w14:paraId="2C9CBA4B" w14:textId="77777777" w:rsidR="004374A7" w:rsidRDefault="004374A7" w:rsidP="004374A7">
      <w:pPr>
        <w:rPr>
          <w:b/>
          <w:sz w:val="18"/>
          <w:szCs w:val="18"/>
        </w:rPr>
      </w:pPr>
    </w:p>
    <w:p w14:paraId="13A389D8" w14:textId="77777777" w:rsidR="004374A7" w:rsidRDefault="004374A7" w:rsidP="004374A7">
      <w:pPr>
        <w:rPr>
          <w:b/>
          <w:sz w:val="18"/>
          <w:szCs w:val="18"/>
        </w:rPr>
      </w:pPr>
    </w:p>
    <w:p w14:paraId="03EBD899" w14:textId="77777777" w:rsidR="004374A7" w:rsidRDefault="004374A7" w:rsidP="004374A7">
      <w:pPr>
        <w:rPr>
          <w:b/>
          <w:sz w:val="18"/>
          <w:szCs w:val="18"/>
        </w:rPr>
      </w:pPr>
    </w:p>
    <w:p w14:paraId="69A89729" w14:textId="77777777" w:rsidR="00D26DE7" w:rsidRDefault="00D26DE7" w:rsidP="004374A7">
      <w:pPr>
        <w:rPr>
          <w:b/>
          <w:sz w:val="18"/>
          <w:szCs w:val="18"/>
        </w:rPr>
      </w:pPr>
    </w:p>
    <w:p w14:paraId="463ED46D" w14:textId="77777777" w:rsidR="00D26DE7" w:rsidRDefault="00D26DE7" w:rsidP="004374A7">
      <w:pPr>
        <w:rPr>
          <w:b/>
          <w:sz w:val="18"/>
          <w:szCs w:val="18"/>
        </w:rPr>
      </w:pPr>
      <w:r>
        <w:rPr>
          <w:b/>
          <w:sz w:val="18"/>
          <w:szCs w:val="18"/>
        </w:rPr>
        <w:t>\</w:t>
      </w:r>
    </w:p>
    <w:p w14:paraId="00CEF2C0" w14:textId="77777777" w:rsidR="00D26DE7" w:rsidRDefault="00D26DE7" w:rsidP="004374A7">
      <w:pPr>
        <w:rPr>
          <w:b/>
          <w:sz w:val="18"/>
          <w:szCs w:val="18"/>
        </w:rPr>
      </w:pPr>
    </w:p>
    <w:p w14:paraId="19680393" w14:textId="77777777" w:rsidR="00D26DE7" w:rsidRDefault="00D26DE7" w:rsidP="004374A7">
      <w:pPr>
        <w:rPr>
          <w:b/>
          <w:sz w:val="18"/>
          <w:szCs w:val="18"/>
        </w:rPr>
      </w:pPr>
    </w:p>
    <w:p w14:paraId="1AE2E879" w14:textId="77777777" w:rsidR="00D26DE7" w:rsidRDefault="00D26DE7" w:rsidP="004374A7">
      <w:pPr>
        <w:rPr>
          <w:b/>
          <w:sz w:val="18"/>
          <w:szCs w:val="18"/>
        </w:rPr>
      </w:pPr>
    </w:p>
    <w:p w14:paraId="45EE3400" w14:textId="77777777" w:rsidR="00D26DE7" w:rsidRDefault="00D26DE7" w:rsidP="004374A7">
      <w:pPr>
        <w:rPr>
          <w:b/>
          <w:sz w:val="18"/>
          <w:szCs w:val="18"/>
        </w:rPr>
      </w:pPr>
    </w:p>
    <w:p w14:paraId="6719D70B" w14:textId="77777777" w:rsidR="00D26DE7" w:rsidRDefault="00D26DE7" w:rsidP="004374A7">
      <w:pPr>
        <w:rPr>
          <w:b/>
          <w:sz w:val="18"/>
          <w:szCs w:val="18"/>
        </w:rPr>
      </w:pPr>
    </w:p>
    <w:p w14:paraId="0960921D" w14:textId="77777777" w:rsidR="00D26DE7" w:rsidRDefault="00D26DE7" w:rsidP="004374A7">
      <w:pPr>
        <w:rPr>
          <w:b/>
          <w:sz w:val="18"/>
          <w:szCs w:val="18"/>
        </w:rPr>
      </w:pPr>
    </w:p>
    <w:p w14:paraId="0CB1F923" w14:textId="77777777" w:rsidR="00D26DE7" w:rsidRDefault="00D26DE7" w:rsidP="004374A7">
      <w:pPr>
        <w:rPr>
          <w:b/>
          <w:sz w:val="18"/>
          <w:szCs w:val="18"/>
        </w:rPr>
      </w:pPr>
    </w:p>
    <w:p w14:paraId="4160CE95" w14:textId="77777777" w:rsidR="00D26DE7" w:rsidRDefault="00D26DE7" w:rsidP="004374A7">
      <w:pPr>
        <w:rPr>
          <w:b/>
          <w:sz w:val="18"/>
          <w:szCs w:val="18"/>
        </w:rPr>
      </w:pPr>
    </w:p>
    <w:p w14:paraId="2BF352F8" w14:textId="77777777" w:rsidR="00D26DE7" w:rsidRDefault="00D26DE7" w:rsidP="004374A7">
      <w:pPr>
        <w:rPr>
          <w:b/>
          <w:sz w:val="18"/>
          <w:szCs w:val="18"/>
        </w:rPr>
      </w:pPr>
    </w:p>
    <w:p w14:paraId="3ADF0CF5" w14:textId="77777777" w:rsidR="00D26DE7" w:rsidRDefault="00D26DE7" w:rsidP="004374A7">
      <w:pPr>
        <w:rPr>
          <w:b/>
          <w:sz w:val="18"/>
          <w:szCs w:val="18"/>
        </w:rPr>
      </w:pPr>
    </w:p>
    <w:p w14:paraId="2D9CADE5" w14:textId="77777777" w:rsidR="00D26DE7" w:rsidRDefault="00D26DE7" w:rsidP="004374A7">
      <w:pPr>
        <w:rPr>
          <w:b/>
          <w:sz w:val="18"/>
          <w:szCs w:val="18"/>
        </w:rPr>
      </w:pPr>
    </w:p>
    <w:p w14:paraId="0A74D6E7" w14:textId="77777777" w:rsidR="00D26DE7" w:rsidRDefault="00D26DE7" w:rsidP="004374A7">
      <w:pPr>
        <w:rPr>
          <w:b/>
          <w:sz w:val="18"/>
          <w:szCs w:val="18"/>
        </w:rPr>
      </w:pPr>
    </w:p>
    <w:p w14:paraId="20B68244" w14:textId="77777777" w:rsidR="00D26DE7" w:rsidRDefault="00D26DE7" w:rsidP="004374A7">
      <w:pPr>
        <w:rPr>
          <w:b/>
          <w:sz w:val="18"/>
          <w:szCs w:val="18"/>
        </w:rPr>
      </w:pPr>
    </w:p>
    <w:p w14:paraId="456B4666" w14:textId="77777777" w:rsidR="00D26DE7" w:rsidRDefault="00D26DE7" w:rsidP="004374A7">
      <w:pPr>
        <w:rPr>
          <w:b/>
          <w:sz w:val="18"/>
          <w:szCs w:val="18"/>
        </w:rPr>
      </w:pPr>
    </w:p>
    <w:p w14:paraId="0DC904F9" w14:textId="77777777" w:rsidR="00D26DE7" w:rsidRDefault="00D26DE7" w:rsidP="004374A7">
      <w:pPr>
        <w:rPr>
          <w:b/>
          <w:sz w:val="18"/>
          <w:szCs w:val="18"/>
        </w:rPr>
      </w:pPr>
    </w:p>
    <w:p w14:paraId="1FBE1BB0" w14:textId="77777777" w:rsidR="00D26DE7" w:rsidRDefault="00D26DE7" w:rsidP="004374A7">
      <w:pPr>
        <w:rPr>
          <w:b/>
          <w:sz w:val="18"/>
          <w:szCs w:val="18"/>
        </w:rPr>
      </w:pPr>
    </w:p>
    <w:p w14:paraId="331BAE1C" w14:textId="77777777" w:rsidR="00D26DE7" w:rsidRDefault="00D26DE7" w:rsidP="004374A7">
      <w:pPr>
        <w:rPr>
          <w:b/>
          <w:sz w:val="18"/>
          <w:szCs w:val="18"/>
        </w:rPr>
      </w:pPr>
    </w:p>
    <w:p w14:paraId="567829F5" w14:textId="77777777" w:rsidR="00D26DE7" w:rsidRDefault="00D26DE7" w:rsidP="004374A7">
      <w:pPr>
        <w:rPr>
          <w:b/>
          <w:sz w:val="18"/>
          <w:szCs w:val="18"/>
        </w:rPr>
      </w:pPr>
    </w:p>
    <w:p w14:paraId="086839F0" w14:textId="77777777" w:rsidR="00D26DE7" w:rsidRDefault="00D26DE7" w:rsidP="004374A7">
      <w:pPr>
        <w:rPr>
          <w:b/>
          <w:sz w:val="18"/>
          <w:szCs w:val="18"/>
        </w:rPr>
      </w:pPr>
    </w:p>
    <w:p w14:paraId="49A8FB08" w14:textId="77777777" w:rsidR="00D26DE7" w:rsidRDefault="00D26DE7" w:rsidP="004374A7">
      <w:pPr>
        <w:rPr>
          <w:b/>
          <w:sz w:val="18"/>
          <w:szCs w:val="18"/>
        </w:rPr>
      </w:pPr>
    </w:p>
    <w:p w14:paraId="604FE855" w14:textId="77777777" w:rsidR="00D26DE7" w:rsidRDefault="00D26DE7" w:rsidP="004374A7">
      <w:pPr>
        <w:rPr>
          <w:b/>
          <w:sz w:val="18"/>
          <w:szCs w:val="18"/>
        </w:rPr>
      </w:pPr>
    </w:p>
    <w:p w14:paraId="79B95117" w14:textId="77777777" w:rsidR="00D26DE7" w:rsidRDefault="00D26DE7" w:rsidP="004374A7">
      <w:pPr>
        <w:rPr>
          <w:b/>
          <w:sz w:val="18"/>
          <w:szCs w:val="18"/>
        </w:rPr>
      </w:pPr>
    </w:p>
    <w:p w14:paraId="350A2F0A" w14:textId="77777777" w:rsidR="00D26DE7" w:rsidRDefault="00D26DE7" w:rsidP="004374A7">
      <w:pPr>
        <w:rPr>
          <w:b/>
          <w:sz w:val="18"/>
          <w:szCs w:val="18"/>
        </w:rPr>
      </w:pPr>
    </w:p>
    <w:p w14:paraId="4A545A1B" w14:textId="77777777" w:rsidR="00D26DE7" w:rsidRDefault="00D26DE7" w:rsidP="004374A7">
      <w:pPr>
        <w:rPr>
          <w:b/>
          <w:sz w:val="18"/>
          <w:szCs w:val="18"/>
        </w:rPr>
      </w:pPr>
    </w:p>
    <w:p w14:paraId="392A818A" w14:textId="77777777" w:rsidR="00D26DE7" w:rsidRDefault="00D26DE7" w:rsidP="004374A7">
      <w:pPr>
        <w:rPr>
          <w:b/>
          <w:sz w:val="18"/>
          <w:szCs w:val="18"/>
        </w:rPr>
      </w:pPr>
    </w:p>
    <w:p w14:paraId="736B119A" w14:textId="77777777" w:rsidR="00D26DE7" w:rsidRDefault="00D26DE7" w:rsidP="004374A7">
      <w:pPr>
        <w:rPr>
          <w:b/>
          <w:sz w:val="18"/>
          <w:szCs w:val="18"/>
        </w:rPr>
      </w:pPr>
    </w:p>
    <w:p w14:paraId="2753B390" w14:textId="77777777" w:rsidR="00D26DE7" w:rsidRDefault="00D26DE7" w:rsidP="004374A7">
      <w:pPr>
        <w:rPr>
          <w:b/>
          <w:sz w:val="18"/>
          <w:szCs w:val="18"/>
        </w:rPr>
      </w:pPr>
    </w:p>
    <w:p w14:paraId="2C01B1CE" w14:textId="77777777" w:rsidR="00D26DE7" w:rsidRDefault="00D26DE7" w:rsidP="004374A7">
      <w:pPr>
        <w:rPr>
          <w:b/>
          <w:sz w:val="18"/>
          <w:szCs w:val="18"/>
        </w:rPr>
      </w:pPr>
    </w:p>
    <w:p w14:paraId="6536C225" w14:textId="77777777" w:rsidR="0010256B" w:rsidRDefault="0010256B" w:rsidP="004374A7">
      <w:pPr>
        <w:rPr>
          <w:b/>
          <w:sz w:val="18"/>
          <w:szCs w:val="18"/>
        </w:rPr>
      </w:pPr>
    </w:p>
    <w:p w14:paraId="09E110BF" w14:textId="31A36A6E" w:rsidR="004374A7" w:rsidRDefault="004374A7" w:rsidP="004374A7">
      <w:pPr>
        <w:rPr>
          <w:b/>
          <w:sz w:val="18"/>
          <w:szCs w:val="18"/>
        </w:rPr>
      </w:pPr>
      <w:proofErr w:type="gramStart"/>
      <w:r w:rsidRPr="002B43C0">
        <w:rPr>
          <w:b/>
          <w:sz w:val="18"/>
          <w:szCs w:val="18"/>
        </w:rPr>
        <w:t>Table</w:t>
      </w:r>
      <w:r>
        <w:rPr>
          <w:b/>
          <w:sz w:val="18"/>
          <w:szCs w:val="18"/>
        </w:rPr>
        <w:t>.4</w:t>
      </w:r>
      <w:r w:rsidRPr="002B43C0">
        <w:rPr>
          <w:b/>
          <w:sz w:val="18"/>
          <w:szCs w:val="18"/>
        </w:rPr>
        <w:t>..</w:t>
      </w:r>
      <w:proofErr w:type="gramEnd"/>
      <w:r w:rsidRPr="002B43C0">
        <w:rPr>
          <w:b/>
          <w:sz w:val="18"/>
          <w:szCs w:val="18"/>
        </w:rPr>
        <w:t xml:space="preserve"> Effect of </w:t>
      </w:r>
      <w:proofErr w:type="spellStart"/>
      <w:r w:rsidRPr="002B43C0">
        <w:rPr>
          <w:b/>
          <w:sz w:val="18"/>
          <w:szCs w:val="18"/>
        </w:rPr>
        <w:t>biofertilizing</w:t>
      </w:r>
      <w:proofErr w:type="spellEnd"/>
      <w:r w:rsidRPr="002B43C0">
        <w:rPr>
          <w:b/>
          <w:sz w:val="18"/>
          <w:szCs w:val="18"/>
        </w:rPr>
        <w:t xml:space="preserve"> agent on vigour index I in </w:t>
      </w:r>
      <w:proofErr w:type="spellStart"/>
      <w:r w:rsidRPr="002B43C0">
        <w:rPr>
          <w:b/>
          <w:sz w:val="18"/>
          <w:szCs w:val="18"/>
        </w:rPr>
        <w:t>barnyardmillet</w:t>
      </w:r>
      <w:proofErr w:type="spellEnd"/>
      <w:r w:rsidRPr="002B43C0">
        <w:rPr>
          <w:b/>
          <w:sz w:val="18"/>
          <w:szCs w:val="18"/>
        </w:rPr>
        <w:t xml:space="preserve"> var. MDU 1</w:t>
      </w:r>
    </w:p>
    <w:p w14:paraId="1A4C147B" w14:textId="77777777" w:rsidR="004374A7" w:rsidRPr="002B43C0" w:rsidRDefault="004374A7" w:rsidP="004374A7">
      <w:pPr>
        <w:rPr>
          <w:b/>
          <w:sz w:val="18"/>
          <w:szCs w:val="18"/>
        </w:rPr>
      </w:pPr>
    </w:p>
    <w:tbl>
      <w:tblPr>
        <w:tblStyle w:val="TableGrid"/>
        <w:tblW w:w="0" w:type="auto"/>
        <w:tblLook w:val="04A0" w:firstRow="1" w:lastRow="0" w:firstColumn="1" w:lastColumn="0" w:noHBand="0" w:noVBand="1"/>
      </w:tblPr>
      <w:tblGrid>
        <w:gridCol w:w="1352"/>
        <w:gridCol w:w="766"/>
        <w:gridCol w:w="769"/>
        <w:gridCol w:w="769"/>
        <w:gridCol w:w="765"/>
        <w:gridCol w:w="769"/>
        <w:gridCol w:w="769"/>
        <w:gridCol w:w="765"/>
        <w:gridCol w:w="769"/>
        <w:gridCol w:w="769"/>
        <w:gridCol w:w="814"/>
      </w:tblGrid>
      <w:tr w:rsidR="004374A7" w:rsidRPr="00331784" w14:paraId="44050926" w14:textId="77777777" w:rsidTr="000F7DB8">
        <w:tc>
          <w:tcPr>
            <w:tcW w:w="1390" w:type="dxa"/>
            <w:vMerge w:val="restart"/>
            <w:vAlign w:val="center"/>
          </w:tcPr>
          <w:p w14:paraId="73BA62C9" w14:textId="77777777" w:rsidR="004374A7" w:rsidRPr="00331784" w:rsidRDefault="004374A7" w:rsidP="000F7DB8">
            <w:pPr>
              <w:jc w:val="center"/>
              <w:rPr>
                <w:b/>
                <w:color w:val="000000" w:themeColor="text1"/>
                <w:sz w:val="18"/>
                <w:szCs w:val="18"/>
              </w:rPr>
            </w:pPr>
            <w:r w:rsidRPr="00331784">
              <w:rPr>
                <w:b/>
                <w:color w:val="000000" w:themeColor="text1"/>
                <w:sz w:val="18"/>
                <w:szCs w:val="18"/>
              </w:rPr>
              <w:t>Treatments</w:t>
            </w:r>
          </w:p>
        </w:tc>
        <w:tc>
          <w:tcPr>
            <w:tcW w:w="11545" w:type="dxa"/>
            <w:gridSpan w:val="9"/>
            <w:vAlign w:val="center"/>
          </w:tcPr>
          <w:p w14:paraId="506CAA63" w14:textId="77777777" w:rsidR="004374A7" w:rsidRPr="00331784" w:rsidRDefault="004374A7" w:rsidP="000F7DB8">
            <w:pPr>
              <w:jc w:val="center"/>
              <w:rPr>
                <w:b/>
                <w:color w:val="000000" w:themeColor="text1"/>
                <w:sz w:val="18"/>
                <w:szCs w:val="18"/>
              </w:rPr>
            </w:pPr>
            <w:r w:rsidRPr="00331784">
              <w:rPr>
                <w:b/>
                <w:color w:val="000000" w:themeColor="text1"/>
                <w:sz w:val="18"/>
                <w:szCs w:val="18"/>
              </w:rPr>
              <w:t>Vigour index I</w:t>
            </w:r>
          </w:p>
        </w:tc>
        <w:tc>
          <w:tcPr>
            <w:tcW w:w="1239" w:type="dxa"/>
            <w:vMerge w:val="restart"/>
            <w:vAlign w:val="center"/>
          </w:tcPr>
          <w:p w14:paraId="73D16B0F" w14:textId="77777777" w:rsidR="004374A7" w:rsidRPr="00331784" w:rsidRDefault="004374A7" w:rsidP="000F7DB8">
            <w:pPr>
              <w:jc w:val="center"/>
              <w:rPr>
                <w:b/>
                <w:color w:val="000000" w:themeColor="text1"/>
                <w:sz w:val="18"/>
                <w:szCs w:val="18"/>
              </w:rPr>
            </w:pPr>
            <w:r w:rsidRPr="00331784">
              <w:rPr>
                <w:b/>
                <w:color w:val="000000" w:themeColor="text1"/>
                <w:sz w:val="18"/>
                <w:szCs w:val="18"/>
              </w:rPr>
              <w:t>Mean</w:t>
            </w:r>
          </w:p>
        </w:tc>
      </w:tr>
      <w:tr w:rsidR="004374A7" w:rsidRPr="00331784" w14:paraId="7DBA4A39" w14:textId="77777777" w:rsidTr="000F7DB8">
        <w:tc>
          <w:tcPr>
            <w:tcW w:w="1390" w:type="dxa"/>
            <w:vMerge/>
            <w:vAlign w:val="center"/>
          </w:tcPr>
          <w:p w14:paraId="103CC376" w14:textId="77777777" w:rsidR="004374A7" w:rsidRPr="00331784" w:rsidRDefault="004374A7" w:rsidP="000F7DB8">
            <w:pPr>
              <w:jc w:val="center"/>
              <w:rPr>
                <w:b/>
                <w:color w:val="000000" w:themeColor="text1"/>
                <w:sz w:val="18"/>
                <w:szCs w:val="18"/>
              </w:rPr>
            </w:pPr>
          </w:p>
        </w:tc>
        <w:tc>
          <w:tcPr>
            <w:tcW w:w="3847" w:type="dxa"/>
            <w:gridSpan w:val="3"/>
            <w:vAlign w:val="center"/>
          </w:tcPr>
          <w:p w14:paraId="06233261" w14:textId="77777777" w:rsidR="004374A7" w:rsidRPr="00331784" w:rsidRDefault="004374A7" w:rsidP="000F7DB8">
            <w:pPr>
              <w:jc w:val="center"/>
              <w:rPr>
                <w:b/>
                <w:color w:val="000000" w:themeColor="text1"/>
                <w:sz w:val="18"/>
                <w:szCs w:val="18"/>
              </w:rPr>
            </w:pPr>
            <w:r w:rsidRPr="00331784">
              <w:rPr>
                <w:b/>
                <w:color w:val="000000" w:themeColor="text1"/>
                <w:sz w:val="18"/>
                <w:szCs w:val="18"/>
              </w:rPr>
              <w:t>6 hours</w:t>
            </w:r>
          </w:p>
        </w:tc>
        <w:tc>
          <w:tcPr>
            <w:tcW w:w="3848" w:type="dxa"/>
            <w:gridSpan w:val="3"/>
            <w:vAlign w:val="center"/>
          </w:tcPr>
          <w:p w14:paraId="0F5062AC" w14:textId="77777777" w:rsidR="004374A7" w:rsidRPr="00331784" w:rsidRDefault="004374A7" w:rsidP="000F7DB8">
            <w:pPr>
              <w:jc w:val="center"/>
              <w:rPr>
                <w:b/>
                <w:color w:val="000000" w:themeColor="text1"/>
                <w:sz w:val="18"/>
                <w:szCs w:val="18"/>
              </w:rPr>
            </w:pPr>
            <w:r w:rsidRPr="00331784">
              <w:rPr>
                <w:b/>
                <w:color w:val="000000" w:themeColor="text1"/>
                <w:sz w:val="18"/>
                <w:szCs w:val="18"/>
              </w:rPr>
              <w:t>8 hours</w:t>
            </w:r>
          </w:p>
        </w:tc>
        <w:tc>
          <w:tcPr>
            <w:tcW w:w="3850" w:type="dxa"/>
            <w:gridSpan w:val="3"/>
            <w:vAlign w:val="center"/>
          </w:tcPr>
          <w:p w14:paraId="19E61323"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12 hours</w:t>
            </w:r>
          </w:p>
        </w:tc>
        <w:tc>
          <w:tcPr>
            <w:tcW w:w="1239" w:type="dxa"/>
            <w:vMerge/>
            <w:vAlign w:val="center"/>
          </w:tcPr>
          <w:p w14:paraId="2A78F777" w14:textId="77777777" w:rsidR="004374A7" w:rsidRPr="00331784" w:rsidRDefault="004374A7" w:rsidP="000F7DB8">
            <w:pPr>
              <w:jc w:val="center"/>
              <w:rPr>
                <w:b/>
                <w:color w:val="000000" w:themeColor="text1"/>
                <w:sz w:val="18"/>
                <w:szCs w:val="18"/>
              </w:rPr>
            </w:pPr>
          </w:p>
        </w:tc>
      </w:tr>
      <w:tr w:rsidR="004374A7" w:rsidRPr="00331784" w14:paraId="69973CE1" w14:textId="77777777" w:rsidTr="000F7DB8">
        <w:tc>
          <w:tcPr>
            <w:tcW w:w="1390" w:type="dxa"/>
            <w:vMerge/>
            <w:vAlign w:val="center"/>
          </w:tcPr>
          <w:p w14:paraId="6EBE5D2C" w14:textId="77777777" w:rsidR="004374A7" w:rsidRPr="00331784" w:rsidRDefault="004374A7" w:rsidP="000F7DB8">
            <w:pPr>
              <w:jc w:val="center"/>
              <w:rPr>
                <w:b/>
                <w:color w:val="000000" w:themeColor="text1"/>
                <w:sz w:val="18"/>
                <w:szCs w:val="18"/>
              </w:rPr>
            </w:pPr>
          </w:p>
        </w:tc>
        <w:tc>
          <w:tcPr>
            <w:tcW w:w="1273" w:type="dxa"/>
            <w:vAlign w:val="center"/>
          </w:tcPr>
          <w:p w14:paraId="1809538D" w14:textId="77777777" w:rsidR="004374A7" w:rsidRPr="00331784" w:rsidRDefault="004374A7" w:rsidP="000F7DB8">
            <w:pPr>
              <w:jc w:val="center"/>
              <w:rPr>
                <w:b/>
                <w:color w:val="000000" w:themeColor="text1"/>
                <w:sz w:val="18"/>
                <w:szCs w:val="18"/>
              </w:rPr>
            </w:pPr>
            <w:r w:rsidRPr="00331784">
              <w:rPr>
                <w:b/>
                <w:color w:val="000000" w:themeColor="text1"/>
                <w:sz w:val="18"/>
                <w:szCs w:val="18"/>
              </w:rPr>
              <w:t>5%</w:t>
            </w:r>
          </w:p>
        </w:tc>
        <w:tc>
          <w:tcPr>
            <w:tcW w:w="1287" w:type="dxa"/>
            <w:vAlign w:val="center"/>
          </w:tcPr>
          <w:p w14:paraId="38D717B9"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10%</w:t>
            </w:r>
          </w:p>
        </w:tc>
        <w:tc>
          <w:tcPr>
            <w:tcW w:w="1287" w:type="dxa"/>
            <w:vAlign w:val="center"/>
          </w:tcPr>
          <w:p w14:paraId="2EB5E355"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w:t>
            </w:r>
          </w:p>
        </w:tc>
        <w:tc>
          <w:tcPr>
            <w:tcW w:w="1273" w:type="dxa"/>
            <w:vAlign w:val="center"/>
          </w:tcPr>
          <w:p w14:paraId="12DF0687" w14:textId="77777777" w:rsidR="004374A7" w:rsidRPr="00331784" w:rsidRDefault="004374A7" w:rsidP="000F7DB8">
            <w:pPr>
              <w:jc w:val="center"/>
              <w:rPr>
                <w:b/>
                <w:color w:val="000000" w:themeColor="text1"/>
                <w:sz w:val="18"/>
                <w:szCs w:val="18"/>
              </w:rPr>
            </w:pPr>
            <w:r w:rsidRPr="00331784">
              <w:rPr>
                <w:b/>
                <w:color w:val="000000" w:themeColor="text1"/>
                <w:sz w:val="18"/>
                <w:szCs w:val="18"/>
              </w:rPr>
              <w:t>5%</w:t>
            </w:r>
          </w:p>
        </w:tc>
        <w:tc>
          <w:tcPr>
            <w:tcW w:w="1287" w:type="dxa"/>
            <w:vAlign w:val="center"/>
          </w:tcPr>
          <w:p w14:paraId="110A29EF"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10%</w:t>
            </w:r>
          </w:p>
        </w:tc>
        <w:tc>
          <w:tcPr>
            <w:tcW w:w="1288" w:type="dxa"/>
            <w:vAlign w:val="center"/>
          </w:tcPr>
          <w:p w14:paraId="4DF774D7"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w:t>
            </w:r>
          </w:p>
        </w:tc>
        <w:tc>
          <w:tcPr>
            <w:tcW w:w="1274" w:type="dxa"/>
            <w:vAlign w:val="center"/>
          </w:tcPr>
          <w:p w14:paraId="294A2CBB" w14:textId="77777777" w:rsidR="004374A7" w:rsidRPr="00331784" w:rsidRDefault="004374A7" w:rsidP="000F7DB8">
            <w:pPr>
              <w:jc w:val="center"/>
              <w:rPr>
                <w:b/>
                <w:color w:val="000000" w:themeColor="text1"/>
                <w:sz w:val="18"/>
                <w:szCs w:val="18"/>
              </w:rPr>
            </w:pPr>
            <w:r w:rsidRPr="00331784">
              <w:rPr>
                <w:b/>
                <w:color w:val="000000" w:themeColor="text1"/>
                <w:sz w:val="18"/>
                <w:szCs w:val="18"/>
              </w:rPr>
              <w:t>5%</w:t>
            </w:r>
          </w:p>
        </w:tc>
        <w:tc>
          <w:tcPr>
            <w:tcW w:w="1288" w:type="dxa"/>
            <w:vAlign w:val="center"/>
          </w:tcPr>
          <w:p w14:paraId="1DA2C67F"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10%</w:t>
            </w:r>
          </w:p>
        </w:tc>
        <w:tc>
          <w:tcPr>
            <w:tcW w:w="1288" w:type="dxa"/>
            <w:vAlign w:val="center"/>
          </w:tcPr>
          <w:p w14:paraId="08A5B155"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w:t>
            </w:r>
          </w:p>
        </w:tc>
        <w:tc>
          <w:tcPr>
            <w:tcW w:w="1239" w:type="dxa"/>
            <w:vMerge/>
            <w:vAlign w:val="center"/>
          </w:tcPr>
          <w:p w14:paraId="5790D063" w14:textId="77777777" w:rsidR="004374A7" w:rsidRPr="00331784" w:rsidRDefault="004374A7" w:rsidP="000F7DB8">
            <w:pPr>
              <w:jc w:val="center"/>
              <w:rPr>
                <w:b/>
                <w:color w:val="000000" w:themeColor="text1"/>
                <w:sz w:val="18"/>
                <w:szCs w:val="18"/>
              </w:rPr>
            </w:pPr>
          </w:p>
        </w:tc>
      </w:tr>
      <w:tr w:rsidR="004374A7" w:rsidRPr="00331784" w14:paraId="0FC14755" w14:textId="77777777" w:rsidTr="000F7DB8">
        <w:trPr>
          <w:trHeight w:val="341"/>
        </w:trPr>
        <w:tc>
          <w:tcPr>
            <w:tcW w:w="1390" w:type="dxa"/>
            <w:vAlign w:val="center"/>
          </w:tcPr>
          <w:p w14:paraId="6A07788D" w14:textId="77777777" w:rsidR="004374A7" w:rsidRPr="00331784" w:rsidRDefault="004374A7" w:rsidP="000F7DB8">
            <w:pPr>
              <w:jc w:val="center"/>
              <w:rPr>
                <w:b/>
                <w:color w:val="000000" w:themeColor="text1"/>
                <w:sz w:val="18"/>
                <w:szCs w:val="18"/>
              </w:rPr>
            </w:pPr>
            <w:r w:rsidRPr="00331784">
              <w:rPr>
                <w:b/>
                <w:color w:val="000000" w:themeColor="text1"/>
                <w:sz w:val="18"/>
                <w:szCs w:val="18"/>
              </w:rPr>
              <w:t>Dry</w:t>
            </w:r>
          </w:p>
        </w:tc>
        <w:tc>
          <w:tcPr>
            <w:tcW w:w="1273" w:type="dxa"/>
            <w:vAlign w:val="center"/>
          </w:tcPr>
          <w:p w14:paraId="3BA899E1" w14:textId="77777777" w:rsidR="004374A7" w:rsidRPr="00331784" w:rsidRDefault="004374A7" w:rsidP="000F7DB8">
            <w:pPr>
              <w:pStyle w:val="NormalWeb"/>
              <w:spacing w:before="0" w:beforeAutospacing="0" w:after="0" w:afterAutospacing="0"/>
              <w:jc w:val="center"/>
              <w:rPr>
                <w:color w:val="000000" w:themeColor="text1"/>
                <w:sz w:val="18"/>
                <w:szCs w:val="18"/>
              </w:rPr>
            </w:pPr>
            <w:r w:rsidRPr="00331784">
              <w:rPr>
                <w:color w:val="000000" w:themeColor="text1"/>
                <w:sz w:val="18"/>
                <w:szCs w:val="18"/>
              </w:rPr>
              <w:t>1780</w:t>
            </w:r>
          </w:p>
        </w:tc>
        <w:tc>
          <w:tcPr>
            <w:tcW w:w="1287" w:type="dxa"/>
            <w:vAlign w:val="center"/>
          </w:tcPr>
          <w:p w14:paraId="4E2432B7"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87" w:type="dxa"/>
            <w:vAlign w:val="center"/>
          </w:tcPr>
          <w:p w14:paraId="5DBA787C"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73" w:type="dxa"/>
            <w:vAlign w:val="center"/>
          </w:tcPr>
          <w:p w14:paraId="55AD1D5D"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87" w:type="dxa"/>
            <w:vAlign w:val="center"/>
          </w:tcPr>
          <w:p w14:paraId="6D4C5D56"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88" w:type="dxa"/>
            <w:vAlign w:val="center"/>
          </w:tcPr>
          <w:p w14:paraId="25A5A34E"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74" w:type="dxa"/>
            <w:vAlign w:val="center"/>
          </w:tcPr>
          <w:p w14:paraId="5E76B2F0"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88" w:type="dxa"/>
            <w:vAlign w:val="center"/>
          </w:tcPr>
          <w:p w14:paraId="0ABB8598"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88" w:type="dxa"/>
            <w:vAlign w:val="center"/>
          </w:tcPr>
          <w:p w14:paraId="5700DAFB" w14:textId="77777777" w:rsidR="004374A7" w:rsidRPr="00331784" w:rsidRDefault="004374A7" w:rsidP="000F7DB8">
            <w:pPr>
              <w:jc w:val="center"/>
              <w:rPr>
                <w:color w:val="000000" w:themeColor="text1"/>
                <w:sz w:val="18"/>
                <w:szCs w:val="18"/>
              </w:rPr>
            </w:pPr>
            <w:r w:rsidRPr="00331784">
              <w:rPr>
                <w:color w:val="000000" w:themeColor="text1"/>
                <w:sz w:val="18"/>
                <w:szCs w:val="18"/>
              </w:rPr>
              <w:t>1780</w:t>
            </w:r>
          </w:p>
        </w:tc>
        <w:tc>
          <w:tcPr>
            <w:tcW w:w="1239" w:type="dxa"/>
            <w:vAlign w:val="center"/>
          </w:tcPr>
          <w:p w14:paraId="56DDA2F4"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1780</w:t>
            </w:r>
          </w:p>
        </w:tc>
      </w:tr>
      <w:tr w:rsidR="004374A7" w:rsidRPr="00331784" w14:paraId="1B60370F" w14:textId="77777777" w:rsidTr="000F7DB8">
        <w:trPr>
          <w:trHeight w:val="341"/>
        </w:trPr>
        <w:tc>
          <w:tcPr>
            <w:tcW w:w="1390" w:type="dxa"/>
            <w:vAlign w:val="center"/>
          </w:tcPr>
          <w:p w14:paraId="04DA2F72" w14:textId="77777777" w:rsidR="004374A7" w:rsidRPr="00331784" w:rsidRDefault="004374A7" w:rsidP="000F7DB8">
            <w:pPr>
              <w:autoSpaceDE w:val="0"/>
              <w:autoSpaceDN w:val="0"/>
              <w:adjustRightInd w:val="0"/>
              <w:jc w:val="center"/>
              <w:rPr>
                <w:b/>
                <w:color w:val="000000" w:themeColor="text1"/>
                <w:sz w:val="18"/>
                <w:szCs w:val="18"/>
              </w:rPr>
            </w:pPr>
            <w:r w:rsidRPr="00331784">
              <w:rPr>
                <w:b/>
                <w:color w:val="000000" w:themeColor="text1"/>
                <w:sz w:val="18"/>
                <w:szCs w:val="18"/>
              </w:rPr>
              <w:t>Hydropriming</w:t>
            </w:r>
          </w:p>
        </w:tc>
        <w:tc>
          <w:tcPr>
            <w:tcW w:w="1273" w:type="dxa"/>
            <w:vAlign w:val="center"/>
          </w:tcPr>
          <w:p w14:paraId="415AD84B" w14:textId="77777777" w:rsidR="004374A7" w:rsidRPr="00331784" w:rsidRDefault="004374A7" w:rsidP="000F7DB8">
            <w:pPr>
              <w:jc w:val="center"/>
              <w:rPr>
                <w:color w:val="000000" w:themeColor="text1"/>
                <w:sz w:val="18"/>
                <w:szCs w:val="18"/>
              </w:rPr>
            </w:pPr>
            <w:r w:rsidRPr="00331784">
              <w:rPr>
                <w:color w:val="000000" w:themeColor="text1"/>
                <w:sz w:val="18"/>
                <w:szCs w:val="18"/>
              </w:rPr>
              <w:t>2006</w:t>
            </w:r>
          </w:p>
        </w:tc>
        <w:tc>
          <w:tcPr>
            <w:tcW w:w="1287" w:type="dxa"/>
            <w:vAlign w:val="center"/>
          </w:tcPr>
          <w:p w14:paraId="552891B5" w14:textId="77777777" w:rsidR="004374A7" w:rsidRPr="00331784" w:rsidRDefault="004374A7" w:rsidP="000F7DB8">
            <w:pPr>
              <w:jc w:val="center"/>
              <w:rPr>
                <w:color w:val="000000" w:themeColor="text1"/>
                <w:sz w:val="18"/>
                <w:szCs w:val="18"/>
              </w:rPr>
            </w:pPr>
            <w:r w:rsidRPr="00331784">
              <w:rPr>
                <w:color w:val="000000" w:themeColor="text1"/>
                <w:sz w:val="18"/>
                <w:szCs w:val="18"/>
              </w:rPr>
              <w:t>2006</w:t>
            </w:r>
          </w:p>
        </w:tc>
        <w:tc>
          <w:tcPr>
            <w:tcW w:w="1287" w:type="dxa"/>
            <w:vAlign w:val="center"/>
          </w:tcPr>
          <w:p w14:paraId="106AAC24" w14:textId="77777777" w:rsidR="004374A7" w:rsidRPr="00331784" w:rsidRDefault="004374A7" w:rsidP="000F7DB8">
            <w:pPr>
              <w:jc w:val="center"/>
              <w:rPr>
                <w:color w:val="000000" w:themeColor="text1"/>
                <w:sz w:val="18"/>
                <w:szCs w:val="18"/>
              </w:rPr>
            </w:pPr>
            <w:r w:rsidRPr="00331784">
              <w:rPr>
                <w:color w:val="000000" w:themeColor="text1"/>
                <w:sz w:val="18"/>
                <w:szCs w:val="18"/>
              </w:rPr>
              <w:t>2006</w:t>
            </w:r>
          </w:p>
        </w:tc>
        <w:tc>
          <w:tcPr>
            <w:tcW w:w="1273" w:type="dxa"/>
            <w:vAlign w:val="center"/>
          </w:tcPr>
          <w:p w14:paraId="675A9D52" w14:textId="77777777" w:rsidR="004374A7" w:rsidRPr="00331784" w:rsidRDefault="004374A7" w:rsidP="000F7DB8">
            <w:pPr>
              <w:jc w:val="center"/>
              <w:rPr>
                <w:color w:val="000000" w:themeColor="text1"/>
                <w:sz w:val="18"/>
                <w:szCs w:val="18"/>
              </w:rPr>
            </w:pPr>
            <w:r w:rsidRPr="00331784">
              <w:rPr>
                <w:color w:val="000000" w:themeColor="text1"/>
                <w:sz w:val="18"/>
                <w:szCs w:val="18"/>
              </w:rPr>
              <w:t>1751</w:t>
            </w:r>
          </w:p>
        </w:tc>
        <w:tc>
          <w:tcPr>
            <w:tcW w:w="1287" w:type="dxa"/>
            <w:vAlign w:val="center"/>
          </w:tcPr>
          <w:p w14:paraId="1A522E21" w14:textId="77777777" w:rsidR="004374A7" w:rsidRPr="00331784" w:rsidRDefault="004374A7" w:rsidP="000F7DB8">
            <w:pPr>
              <w:jc w:val="center"/>
              <w:rPr>
                <w:color w:val="000000" w:themeColor="text1"/>
                <w:sz w:val="18"/>
                <w:szCs w:val="18"/>
              </w:rPr>
            </w:pPr>
            <w:r w:rsidRPr="00331784">
              <w:rPr>
                <w:color w:val="000000" w:themeColor="text1"/>
                <w:sz w:val="18"/>
                <w:szCs w:val="18"/>
              </w:rPr>
              <w:t>1751</w:t>
            </w:r>
          </w:p>
        </w:tc>
        <w:tc>
          <w:tcPr>
            <w:tcW w:w="1288" w:type="dxa"/>
            <w:vAlign w:val="center"/>
          </w:tcPr>
          <w:p w14:paraId="5DC06B92" w14:textId="77777777" w:rsidR="004374A7" w:rsidRPr="00331784" w:rsidRDefault="004374A7" w:rsidP="000F7DB8">
            <w:pPr>
              <w:jc w:val="center"/>
              <w:rPr>
                <w:color w:val="000000" w:themeColor="text1"/>
                <w:sz w:val="18"/>
                <w:szCs w:val="18"/>
              </w:rPr>
            </w:pPr>
            <w:r w:rsidRPr="00331784">
              <w:rPr>
                <w:color w:val="000000" w:themeColor="text1"/>
                <w:sz w:val="18"/>
                <w:szCs w:val="18"/>
              </w:rPr>
              <w:t>1751</w:t>
            </w:r>
          </w:p>
        </w:tc>
        <w:tc>
          <w:tcPr>
            <w:tcW w:w="1274" w:type="dxa"/>
            <w:vAlign w:val="center"/>
          </w:tcPr>
          <w:p w14:paraId="39EBBA19" w14:textId="77777777" w:rsidR="004374A7" w:rsidRPr="00331784" w:rsidRDefault="004374A7" w:rsidP="000F7DB8">
            <w:pPr>
              <w:jc w:val="center"/>
              <w:rPr>
                <w:color w:val="000000" w:themeColor="text1"/>
                <w:sz w:val="18"/>
                <w:szCs w:val="18"/>
              </w:rPr>
            </w:pPr>
            <w:r w:rsidRPr="00331784">
              <w:rPr>
                <w:color w:val="000000" w:themeColor="text1"/>
                <w:sz w:val="18"/>
                <w:szCs w:val="18"/>
              </w:rPr>
              <w:t>1711</w:t>
            </w:r>
          </w:p>
        </w:tc>
        <w:tc>
          <w:tcPr>
            <w:tcW w:w="1288" w:type="dxa"/>
            <w:vAlign w:val="center"/>
          </w:tcPr>
          <w:p w14:paraId="234F26CD" w14:textId="77777777" w:rsidR="004374A7" w:rsidRPr="00331784" w:rsidRDefault="004374A7" w:rsidP="000F7DB8">
            <w:pPr>
              <w:jc w:val="center"/>
              <w:rPr>
                <w:color w:val="000000" w:themeColor="text1"/>
                <w:sz w:val="18"/>
                <w:szCs w:val="18"/>
              </w:rPr>
            </w:pPr>
            <w:r w:rsidRPr="00331784">
              <w:rPr>
                <w:color w:val="000000" w:themeColor="text1"/>
                <w:sz w:val="18"/>
                <w:szCs w:val="18"/>
              </w:rPr>
              <w:t>1711</w:t>
            </w:r>
          </w:p>
        </w:tc>
        <w:tc>
          <w:tcPr>
            <w:tcW w:w="1288" w:type="dxa"/>
            <w:vAlign w:val="center"/>
          </w:tcPr>
          <w:p w14:paraId="2E905885" w14:textId="77777777" w:rsidR="004374A7" w:rsidRPr="00331784" w:rsidRDefault="004374A7" w:rsidP="000F7DB8">
            <w:pPr>
              <w:jc w:val="center"/>
              <w:rPr>
                <w:color w:val="000000" w:themeColor="text1"/>
                <w:sz w:val="18"/>
                <w:szCs w:val="18"/>
              </w:rPr>
            </w:pPr>
            <w:r w:rsidRPr="00331784">
              <w:rPr>
                <w:color w:val="000000" w:themeColor="text1"/>
                <w:sz w:val="18"/>
                <w:szCs w:val="18"/>
              </w:rPr>
              <w:t>1711</w:t>
            </w:r>
          </w:p>
        </w:tc>
        <w:tc>
          <w:tcPr>
            <w:tcW w:w="1239" w:type="dxa"/>
            <w:vAlign w:val="center"/>
          </w:tcPr>
          <w:p w14:paraId="72A0BC2E"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1822</w:t>
            </w:r>
          </w:p>
        </w:tc>
      </w:tr>
      <w:tr w:rsidR="004374A7" w:rsidRPr="00331784" w14:paraId="2979AAA6" w14:textId="77777777" w:rsidTr="000F7DB8">
        <w:trPr>
          <w:trHeight w:val="368"/>
        </w:trPr>
        <w:tc>
          <w:tcPr>
            <w:tcW w:w="1390" w:type="dxa"/>
            <w:vAlign w:val="center"/>
          </w:tcPr>
          <w:p w14:paraId="552D0826" w14:textId="77777777" w:rsidR="004374A7" w:rsidRPr="00331784" w:rsidRDefault="004374A7" w:rsidP="000F7DB8">
            <w:pPr>
              <w:jc w:val="center"/>
              <w:rPr>
                <w:b/>
                <w:color w:val="000000" w:themeColor="text1"/>
                <w:sz w:val="18"/>
                <w:szCs w:val="18"/>
              </w:rPr>
            </w:pPr>
            <w:proofErr w:type="spellStart"/>
            <w:r w:rsidRPr="00331784">
              <w:rPr>
                <w:b/>
                <w:color w:val="000000" w:themeColor="text1"/>
                <w:sz w:val="18"/>
                <w:szCs w:val="18"/>
              </w:rPr>
              <w:t>Azophos</w:t>
            </w:r>
            <w:proofErr w:type="spellEnd"/>
          </w:p>
        </w:tc>
        <w:tc>
          <w:tcPr>
            <w:tcW w:w="1273" w:type="dxa"/>
            <w:vAlign w:val="center"/>
          </w:tcPr>
          <w:p w14:paraId="3B9E8182" w14:textId="77777777" w:rsidR="004374A7" w:rsidRPr="00331784" w:rsidRDefault="004374A7" w:rsidP="000F7DB8">
            <w:pPr>
              <w:jc w:val="center"/>
              <w:rPr>
                <w:color w:val="000000" w:themeColor="text1"/>
                <w:sz w:val="18"/>
                <w:szCs w:val="18"/>
              </w:rPr>
            </w:pPr>
            <w:r w:rsidRPr="00331784">
              <w:rPr>
                <w:color w:val="000000" w:themeColor="text1"/>
                <w:sz w:val="18"/>
                <w:szCs w:val="18"/>
              </w:rPr>
              <w:t>2040</w:t>
            </w:r>
          </w:p>
        </w:tc>
        <w:tc>
          <w:tcPr>
            <w:tcW w:w="1287" w:type="dxa"/>
            <w:vAlign w:val="center"/>
          </w:tcPr>
          <w:p w14:paraId="4ADB1AB0" w14:textId="77777777" w:rsidR="004374A7" w:rsidRPr="00331784" w:rsidRDefault="004374A7" w:rsidP="000F7DB8">
            <w:pPr>
              <w:jc w:val="center"/>
              <w:rPr>
                <w:color w:val="000000" w:themeColor="text1"/>
                <w:sz w:val="18"/>
                <w:szCs w:val="18"/>
              </w:rPr>
            </w:pPr>
            <w:r w:rsidRPr="00331784">
              <w:rPr>
                <w:color w:val="000000" w:themeColor="text1"/>
                <w:sz w:val="18"/>
                <w:szCs w:val="18"/>
              </w:rPr>
              <w:t>1935</w:t>
            </w:r>
          </w:p>
        </w:tc>
        <w:tc>
          <w:tcPr>
            <w:tcW w:w="1287" w:type="dxa"/>
            <w:vAlign w:val="center"/>
          </w:tcPr>
          <w:p w14:paraId="529BB032" w14:textId="77777777" w:rsidR="004374A7" w:rsidRPr="00331784" w:rsidRDefault="004374A7" w:rsidP="000F7DB8">
            <w:pPr>
              <w:jc w:val="center"/>
              <w:rPr>
                <w:color w:val="000000" w:themeColor="text1"/>
                <w:sz w:val="18"/>
                <w:szCs w:val="18"/>
              </w:rPr>
            </w:pPr>
            <w:r w:rsidRPr="00331784">
              <w:rPr>
                <w:color w:val="000000" w:themeColor="text1"/>
                <w:sz w:val="18"/>
                <w:szCs w:val="18"/>
              </w:rPr>
              <w:t>2260</w:t>
            </w:r>
          </w:p>
        </w:tc>
        <w:tc>
          <w:tcPr>
            <w:tcW w:w="1273" w:type="dxa"/>
            <w:vAlign w:val="center"/>
          </w:tcPr>
          <w:p w14:paraId="39C35B56" w14:textId="77777777" w:rsidR="004374A7" w:rsidRPr="00331784" w:rsidRDefault="004374A7" w:rsidP="000F7DB8">
            <w:pPr>
              <w:jc w:val="center"/>
              <w:rPr>
                <w:color w:val="000000" w:themeColor="text1"/>
                <w:sz w:val="18"/>
                <w:szCs w:val="18"/>
              </w:rPr>
            </w:pPr>
            <w:r w:rsidRPr="00331784">
              <w:rPr>
                <w:color w:val="000000" w:themeColor="text1"/>
                <w:sz w:val="18"/>
                <w:szCs w:val="18"/>
              </w:rPr>
              <w:t>2240</w:t>
            </w:r>
          </w:p>
        </w:tc>
        <w:tc>
          <w:tcPr>
            <w:tcW w:w="1287" w:type="dxa"/>
            <w:vAlign w:val="center"/>
          </w:tcPr>
          <w:p w14:paraId="1693BEAC" w14:textId="77777777" w:rsidR="004374A7" w:rsidRPr="00331784" w:rsidRDefault="004374A7" w:rsidP="000F7DB8">
            <w:pPr>
              <w:jc w:val="center"/>
              <w:rPr>
                <w:color w:val="000000" w:themeColor="text1"/>
                <w:sz w:val="18"/>
                <w:szCs w:val="18"/>
              </w:rPr>
            </w:pPr>
            <w:r w:rsidRPr="00331784">
              <w:rPr>
                <w:color w:val="000000" w:themeColor="text1"/>
                <w:sz w:val="18"/>
                <w:szCs w:val="18"/>
              </w:rPr>
              <w:t>2270</w:t>
            </w:r>
          </w:p>
        </w:tc>
        <w:tc>
          <w:tcPr>
            <w:tcW w:w="1288" w:type="dxa"/>
            <w:vAlign w:val="center"/>
          </w:tcPr>
          <w:p w14:paraId="3D068A73" w14:textId="77777777" w:rsidR="004374A7" w:rsidRPr="00331784" w:rsidRDefault="004374A7" w:rsidP="000F7DB8">
            <w:pPr>
              <w:jc w:val="center"/>
              <w:rPr>
                <w:color w:val="000000" w:themeColor="text1"/>
                <w:sz w:val="18"/>
                <w:szCs w:val="18"/>
              </w:rPr>
            </w:pPr>
            <w:r w:rsidRPr="00331784">
              <w:rPr>
                <w:color w:val="000000" w:themeColor="text1"/>
                <w:sz w:val="18"/>
                <w:szCs w:val="18"/>
              </w:rPr>
              <w:t>2160</w:t>
            </w:r>
          </w:p>
        </w:tc>
        <w:tc>
          <w:tcPr>
            <w:tcW w:w="1274" w:type="dxa"/>
            <w:vAlign w:val="center"/>
          </w:tcPr>
          <w:p w14:paraId="3EFA3FEF" w14:textId="77777777" w:rsidR="004374A7" w:rsidRPr="00331784" w:rsidRDefault="004374A7" w:rsidP="000F7DB8">
            <w:pPr>
              <w:jc w:val="center"/>
              <w:rPr>
                <w:color w:val="000000" w:themeColor="text1"/>
                <w:sz w:val="18"/>
                <w:szCs w:val="18"/>
              </w:rPr>
            </w:pPr>
            <w:r w:rsidRPr="00331784">
              <w:rPr>
                <w:color w:val="000000" w:themeColor="text1"/>
                <w:sz w:val="18"/>
                <w:szCs w:val="18"/>
              </w:rPr>
              <w:t>1812</w:t>
            </w:r>
          </w:p>
        </w:tc>
        <w:tc>
          <w:tcPr>
            <w:tcW w:w="1288" w:type="dxa"/>
            <w:vAlign w:val="center"/>
          </w:tcPr>
          <w:p w14:paraId="21738BB8" w14:textId="77777777" w:rsidR="004374A7" w:rsidRPr="00331784" w:rsidRDefault="004374A7" w:rsidP="000F7DB8">
            <w:pPr>
              <w:jc w:val="center"/>
              <w:rPr>
                <w:color w:val="000000" w:themeColor="text1"/>
                <w:sz w:val="18"/>
                <w:szCs w:val="18"/>
              </w:rPr>
            </w:pPr>
            <w:r w:rsidRPr="00331784">
              <w:rPr>
                <w:color w:val="000000" w:themeColor="text1"/>
                <w:sz w:val="18"/>
                <w:szCs w:val="18"/>
              </w:rPr>
              <w:t>2200</w:t>
            </w:r>
          </w:p>
        </w:tc>
        <w:tc>
          <w:tcPr>
            <w:tcW w:w="1288" w:type="dxa"/>
            <w:vAlign w:val="center"/>
          </w:tcPr>
          <w:p w14:paraId="68C3C7CA" w14:textId="77777777" w:rsidR="004374A7" w:rsidRPr="00331784" w:rsidRDefault="004374A7" w:rsidP="000F7DB8">
            <w:pPr>
              <w:jc w:val="center"/>
              <w:rPr>
                <w:color w:val="000000" w:themeColor="text1"/>
                <w:sz w:val="18"/>
                <w:szCs w:val="18"/>
              </w:rPr>
            </w:pPr>
            <w:r w:rsidRPr="00331784">
              <w:rPr>
                <w:color w:val="000000" w:themeColor="text1"/>
                <w:sz w:val="18"/>
                <w:szCs w:val="18"/>
              </w:rPr>
              <w:t>2070</w:t>
            </w:r>
          </w:p>
        </w:tc>
        <w:tc>
          <w:tcPr>
            <w:tcW w:w="1239" w:type="dxa"/>
            <w:vAlign w:val="center"/>
          </w:tcPr>
          <w:p w14:paraId="39D48832"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2109</w:t>
            </w:r>
          </w:p>
        </w:tc>
      </w:tr>
      <w:tr w:rsidR="004374A7" w:rsidRPr="00331784" w14:paraId="7EA5EB2A" w14:textId="77777777" w:rsidTr="000F7DB8">
        <w:trPr>
          <w:trHeight w:val="392"/>
        </w:trPr>
        <w:tc>
          <w:tcPr>
            <w:tcW w:w="1390" w:type="dxa"/>
            <w:vAlign w:val="center"/>
          </w:tcPr>
          <w:p w14:paraId="3B947CE5" w14:textId="77777777" w:rsidR="004374A7" w:rsidRPr="00331784" w:rsidRDefault="004374A7" w:rsidP="000F7DB8">
            <w:pPr>
              <w:autoSpaceDE w:val="0"/>
              <w:autoSpaceDN w:val="0"/>
              <w:adjustRightInd w:val="0"/>
              <w:jc w:val="center"/>
              <w:rPr>
                <w:b/>
                <w:color w:val="000000" w:themeColor="text1"/>
                <w:sz w:val="18"/>
                <w:szCs w:val="18"/>
              </w:rPr>
            </w:pPr>
            <w:r w:rsidRPr="00331784">
              <w:rPr>
                <w:b/>
                <w:color w:val="000000" w:themeColor="text1"/>
                <w:sz w:val="18"/>
                <w:szCs w:val="18"/>
              </w:rPr>
              <w:t>Potash release bacteria</w:t>
            </w:r>
          </w:p>
        </w:tc>
        <w:tc>
          <w:tcPr>
            <w:tcW w:w="1273" w:type="dxa"/>
            <w:vAlign w:val="center"/>
          </w:tcPr>
          <w:p w14:paraId="4A8827D2" w14:textId="77777777" w:rsidR="004374A7" w:rsidRPr="00331784" w:rsidRDefault="004374A7" w:rsidP="000F7DB8">
            <w:pPr>
              <w:jc w:val="center"/>
              <w:rPr>
                <w:color w:val="000000" w:themeColor="text1"/>
                <w:sz w:val="18"/>
                <w:szCs w:val="18"/>
              </w:rPr>
            </w:pPr>
            <w:r w:rsidRPr="00331784">
              <w:rPr>
                <w:color w:val="000000" w:themeColor="text1"/>
                <w:sz w:val="18"/>
                <w:szCs w:val="18"/>
              </w:rPr>
              <w:t>1941</w:t>
            </w:r>
          </w:p>
        </w:tc>
        <w:tc>
          <w:tcPr>
            <w:tcW w:w="1287" w:type="dxa"/>
            <w:vAlign w:val="center"/>
          </w:tcPr>
          <w:p w14:paraId="646C79D4" w14:textId="77777777" w:rsidR="004374A7" w:rsidRPr="00331784" w:rsidRDefault="004374A7" w:rsidP="000F7DB8">
            <w:pPr>
              <w:jc w:val="center"/>
              <w:rPr>
                <w:color w:val="000000" w:themeColor="text1"/>
                <w:sz w:val="18"/>
                <w:szCs w:val="18"/>
              </w:rPr>
            </w:pPr>
            <w:r w:rsidRPr="00331784">
              <w:rPr>
                <w:color w:val="000000" w:themeColor="text1"/>
                <w:sz w:val="18"/>
                <w:szCs w:val="18"/>
              </w:rPr>
              <w:t>1971</w:t>
            </w:r>
          </w:p>
        </w:tc>
        <w:tc>
          <w:tcPr>
            <w:tcW w:w="1287" w:type="dxa"/>
            <w:vAlign w:val="center"/>
          </w:tcPr>
          <w:p w14:paraId="308AB25A" w14:textId="77777777" w:rsidR="004374A7" w:rsidRPr="00331784" w:rsidRDefault="004374A7" w:rsidP="000F7DB8">
            <w:pPr>
              <w:jc w:val="center"/>
              <w:rPr>
                <w:color w:val="000000" w:themeColor="text1"/>
                <w:sz w:val="18"/>
                <w:szCs w:val="18"/>
              </w:rPr>
            </w:pPr>
            <w:r w:rsidRPr="00331784">
              <w:rPr>
                <w:color w:val="000000" w:themeColor="text1"/>
                <w:sz w:val="18"/>
                <w:szCs w:val="18"/>
              </w:rPr>
              <w:t>2370</w:t>
            </w:r>
          </w:p>
        </w:tc>
        <w:tc>
          <w:tcPr>
            <w:tcW w:w="1273" w:type="dxa"/>
            <w:vAlign w:val="center"/>
          </w:tcPr>
          <w:p w14:paraId="53E8F598" w14:textId="77777777" w:rsidR="004374A7" w:rsidRPr="00331784" w:rsidRDefault="004374A7" w:rsidP="000F7DB8">
            <w:pPr>
              <w:jc w:val="center"/>
              <w:rPr>
                <w:color w:val="000000" w:themeColor="text1"/>
                <w:sz w:val="18"/>
                <w:szCs w:val="18"/>
              </w:rPr>
            </w:pPr>
            <w:r w:rsidRPr="00331784">
              <w:rPr>
                <w:color w:val="000000" w:themeColor="text1"/>
                <w:sz w:val="18"/>
                <w:szCs w:val="18"/>
              </w:rPr>
              <w:t>1689</w:t>
            </w:r>
          </w:p>
        </w:tc>
        <w:tc>
          <w:tcPr>
            <w:tcW w:w="1287" w:type="dxa"/>
            <w:vAlign w:val="center"/>
          </w:tcPr>
          <w:p w14:paraId="2B22AC53" w14:textId="77777777" w:rsidR="004374A7" w:rsidRPr="00331784" w:rsidRDefault="004374A7" w:rsidP="000F7DB8">
            <w:pPr>
              <w:jc w:val="center"/>
              <w:rPr>
                <w:color w:val="000000" w:themeColor="text1"/>
                <w:sz w:val="18"/>
                <w:szCs w:val="18"/>
              </w:rPr>
            </w:pPr>
            <w:r w:rsidRPr="00331784">
              <w:rPr>
                <w:color w:val="000000" w:themeColor="text1"/>
                <w:sz w:val="18"/>
                <w:szCs w:val="18"/>
              </w:rPr>
              <w:t>2064</w:t>
            </w:r>
          </w:p>
        </w:tc>
        <w:tc>
          <w:tcPr>
            <w:tcW w:w="1288" w:type="dxa"/>
            <w:vAlign w:val="center"/>
          </w:tcPr>
          <w:p w14:paraId="6C39B967" w14:textId="77777777" w:rsidR="004374A7" w:rsidRPr="00331784" w:rsidRDefault="004374A7" w:rsidP="000F7DB8">
            <w:pPr>
              <w:jc w:val="center"/>
              <w:rPr>
                <w:color w:val="000000" w:themeColor="text1"/>
                <w:sz w:val="18"/>
                <w:szCs w:val="18"/>
              </w:rPr>
            </w:pPr>
            <w:r w:rsidRPr="00331784">
              <w:rPr>
                <w:color w:val="000000" w:themeColor="text1"/>
                <w:sz w:val="18"/>
                <w:szCs w:val="18"/>
              </w:rPr>
              <w:t>1751</w:t>
            </w:r>
          </w:p>
        </w:tc>
        <w:tc>
          <w:tcPr>
            <w:tcW w:w="1274" w:type="dxa"/>
            <w:vAlign w:val="center"/>
          </w:tcPr>
          <w:p w14:paraId="7D8A88AB" w14:textId="77777777" w:rsidR="004374A7" w:rsidRPr="00331784" w:rsidRDefault="004374A7" w:rsidP="000F7DB8">
            <w:pPr>
              <w:jc w:val="center"/>
              <w:rPr>
                <w:color w:val="000000" w:themeColor="text1"/>
                <w:sz w:val="18"/>
                <w:szCs w:val="18"/>
              </w:rPr>
            </w:pPr>
            <w:r w:rsidRPr="00331784">
              <w:rPr>
                <w:color w:val="000000" w:themeColor="text1"/>
                <w:sz w:val="18"/>
                <w:szCs w:val="18"/>
              </w:rPr>
              <w:t>2070</w:t>
            </w:r>
          </w:p>
        </w:tc>
        <w:tc>
          <w:tcPr>
            <w:tcW w:w="1288" w:type="dxa"/>
            <w:vAlign w:val="center"/>
          </w:tcPr>
          <w:p w14:paraId="46AA09D2" w14:textId="77777777" w:rsidR="004374A7" w:rsidRPr="00331784" w:rsidRDefault="004374A7" w:rsidP="000F7DB8">
            <w:pPr>
              <w:jc w:val="center"/>
              <w:rPr>
                <w:color w:val="000000" w:themeColor="text1"/>
                <w:sz w:val="18"/>
                <w:szCs w:val="18"/>
              </w:rPr>
            </w:pPr>
            <w:r w:rsidRPr="00331784">
              <w:rPr>
                <w:color w:val="000000" w:themeColor="text1"/>
                <w:sz w:val="18"/>
                <w:szCs w:val="18"/>
              </w:rPr>
              <w:t>1932</w:t>
            </w:r>
          </w:p>
        </w:tc>
        <w:tc>
          <w:tcPr>
            <w:tcW w:w="1288" w:type="dxa"/>
            <w:vAlign w:val="center"/>
          </w:tcPr>
          <w:p w14:paraId="0447A751" w14:textId="77777777" w:rsidR="004374A7" w:rsidRPr="00331784" w:rsidRDefault="004374A7" w:rsidP="000F7DB8">
            <w:pPr>
              <w:jc w:val="center"/>
              <w:rPr>
                <w:color w:val="000000" w:themeColor="text1"/>
                <w:sz w:val="18"/>
                <w:szCs w:val="18"/>
              </w:rPr>
            </w:pPr>
            <w:r w:rsidRPr="00331784">
              <w:rPr>
                <w:color w:val="000000" w:themeColor="text1"/>
                <w:sz w:val="18"/>
                <w:szCs w:val="18"/>
              </w:rPr>
              <w:t>2024</w:t>
            </w:r>
          </w:p>
        </w:tc>
        <w:tc>
          <w:tcPr>
            <w:tcW w:w="1239" w:type="dxa"/>
            <w:vAlign w:val="center"/>
          </w:tcPr>
          <w:p w14:paraId="4BEA82BA"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1979</w:t>
            </w:r>
          </w:p>
        </w:tc>
      </w:tr>
      <w:tr w:rsidR="004374A7" w:rsidRPr="00331784" w14:paraId="082632AB" w14:textId="77777777" w:rsidTr="000F7DB8">
        <w:tc>
          <w:tcPr>
            <w:tcW w:w="1390" w:type="dxa"/>
            <w:vAlign w:val="center"/>
          </w:tcPr>
          <w:p w14:paraId="3E3BA30B" w14:textId="77777777" w:rsidR="004374A7" w:rsidRPr="00331784" w:rsidRDefault="004374A7" w:rsidP="000F7DB8">
            <w:pPr>
              <w:autoSpaceDE w:val="0"/>
              <w:autoSpaceDN w:val="0"/>
              <w:adjustRightInd w:val="0"/>
              <w:jc w:val="center"/>
              <w:rPr>
                <w:b/>
                <w:i/>
                <w:color w:val="000000" w:themeColor="text1"/>
                <w:sz w:val="18"/>
                <w:szCs w:val="18"/>
              </w:rPr>
            </w:pPr>
            <w:r w:rsidRPr="00331784">
              <w:rPr>
                <w:b/>
                <w:i/>
                <w:color w:val="000000" w:themeColor="text1"/>
                <w:sz w:val="18"/>
                <w:szCs w:val="18"/>
              </w:rPr>
              <w:t>Pseudomonas fluorescens</w:t>
            </w:r>
          </w:p>
        </w:tc>
        <w:tc>
          <w:tcPr>
            <w:tcW w:w="1273" w:type="dxa"/>
            <w:vAlign w:val="center"/>
          </w:tcPr>
          <w:p w14:paraId="10EAAF58" w14:textId="77777777" w:rsidR="004374A7" w:rsidRPr="00331784" w:rsidRDefault="004374A7" w:rsidP="000F7DB8">
            <w:pPr>
              <w:jc w:val="center"/>
              <w:rPr>
                <w:color w:val="000000" w:themeColor="text1"/>
                <w:sz w:val="18"/>
                <w:szCs w:val="18"/>
              </w:rPr>
            </w:pPr>
            <w:r w:rsidRPr="00331784">
              <w:rPr>
                <w:color w:val="000000" w:themeColor="text1"/>
                <w:sz w:val="18"/>
                <w:szCs w:val="18"/>
              </w:rPr>
              <w:t>1848</w:t>
            </w:r>
          </w:p>
        </w:tc>
        <w:tc>
          <w:tcPr>
            <w:tcW w:w="1287" w:type="dxa"/>
            <w:vAlign w:val="center"/>
          </w:tcPr>
          <w:p w14:paraId="16558E59" w14:textId="77777777" w:rsidR="004374A7" w:rsidRPr="00331784" w:rsidRDefault="004374A7" w:rsidP="000F7DB8">
            <w:pPr>
              <w:jc w:val="center"/>
              <w:rPr>
                <w:color w:val="000000" w:themeColor="text1"/>
                <w:sz w:val="18"/>
                <w:szCs w:val="18"/>
              </w:rPr>
            </w:pPr>
            <w:r w:rsidRPr="00331784">
              <w:rPr>
                <w:color w:val="000000" w:themeColor="text1"/>
                <w:sz w:val="18"/>
                <w:szCs w:val="18"/>
              </w:rPr>
              <w:t>2088</w:t>
            </w:r>
          </w:p>
        </w:tc>
        <w:tc>
          <w:tcPr>
            <w:tcW w:w="1287" w:type="dxa"/>
            <w:vAlign w:val="center"/>
          </w:tcPr>
          <w:p w14:paraId="6B42BBD4" w14:textId="77777777" w:rsidR="004374A7" w:rsidRPr="00331784" w:rsidRDefault="004374A7" w:rsidP="000F7DB8">
            <w:pPr>
              <w:jc w:val="center"/>
              <w:rPr>
                <w:color w:val="000000" w:themeColor="text1"/>
                <w:sz w:val="18"/>
                <w:szCs w:val="18"/>
              </w:rPr>
            </w:pPr>
            <w:r w:rsidRPr="00331784">
              <w:rPr>
                <w:color w:val="000000" w:themeColor="text1"/>
                <w:sz w:val="18"/>
                <w:szCs w:val="18"/>
              </w:rPr>
              <w:t>1948</w:t>
            </w:r>
          </w:p>
        </w:tc>
        <w:tc>
          <w:tcPr>
            <w:tcW w:w="1273" w:type="dxa"/>
            <w:vAlign w:val="center"/>
          </w:tcPr>
          <w:p w14:paraId="7A2CA980" w14:textId="77777777" w:rsidR="004374A7" w:rsidRPr="00331784" w:rsidRDefault="004374A7" w:rsidP="000F7DB8">
            <w:pPr>
              <w:jc w:val="center"/>
              <w:rPr>
                <w:color w:val="000000" w:themeColor="text1"/>
                <w:sz w:val="18"/>
                <w:szCs w:val="18"/>
              </w:rPr>
            </w:pPr>
            <w:r w:rsidRPr="00331784">
              <w:rPr>
                <w:color w:val="000000" w:themeColor="text1"/>
                <w:sz w:val="18"/>
                <w:szCs w:val="18"/>
              </w:rPr>
              <w:t>2042</w:t>
            </w:r>
          </w:p>
        </w:tc>
        <w:tc>
          <w:tcPr>
            <w:tcW w:w="1287" w:type="dxa"/>
            <w:vAlign w:val="center"/>
          </w:tcPr>
          <w:p w14:paraId="1E6F8C83" w14:textId="77777777" w:rsidR="004374A7" w:rsidRPr="00331784" w:rsidRDefault="004374A7" w:rsidP="000F7DB8">
            <w:pPr>
              <w:jc w:val="center"/>
              <w:rPr>
                <w:color w:val="000000" w:themeColor="text1"/>
                <w:sz w:val="18"/>
                <w:szCs w:val="18"/>
              </w:rPr>
            </w:pPr>
            <w:r w:rsidRPr="00331784">
              <w:rPr>
                <w:color w:val="000000" w:themeColor="text1"/>
                <w:sz w:val="18"/>
                <w:szCs w:val="18"/>
              </w:rPr>
              <w:t>1941</w:t>
            </w:r>
          </w:p>
        </w:tc>
        <w:tc>
          <w:tcPr>
            <w:tcW w:w="1288" w:type="dxa"/>
            <w:vAlign w:val="center"/>
          </w:tcPr>
          <w:p w14:paraId="386E3E8E" w14:textId="77777777" w:rsidR="004374A7" w:rsidRPr="00331784" w:rsidRDefault="004374A7" w:rsidP="000F7DB8">
            <w:pPr>
              <w:jc w:val="center"/>
              <w:rPr>
                <w:color w:val="000000" w:themeColor="text1"/>
                <w:sz w:val="18"/>
                <w:szCs w:val="18"/>
              </w:rPr>
            </w:pPr>
            <w:r w:rsidRPr="00331784">
              <w:rPr>
                <w:color w:val="000000" w:themeColor="text1"/>
                <w:sz w:val="18"/>
                <w:szCs w:val="18"/>
              </w:rPr>
              <w:t>2220</w:t>
            </w:r>
          </w:p>
        </w:tc>
        <w:tc>
          <w:tcPr>
            <w:tcW w:w="1274" w:type="dxa"/>
            <w:vAlign w:val="center"/>
          </w:tcPr>
          <w:p w14:paraId="78629391" w14:textId="77777777" w:rsidR="004374A7" w:rsidRPr="00331784" w:rsidRDefault="004374A7" w:rsidP="000F7DB8">
            <w:pPr>
              <w:jc w:val="center"/>
              <w:rPr>
                <w:color w:val="000000" w:themeColor="text1"/>
                <w:sz w:val="18"/>
                <w:szCs w:val="18"/>
              </w:rPr>
            </w:pPr>
            <w:r w:rsidRPr="00331784">
              <w:rPr>
                <w:color w:val="000000" w:themeColor="text1"/>
                <w:sz w:val="18"/>
                <w:szCs w:val="18"/>
              </w:rPr>
              <w:t>1830</w:t>
            </w:r>
          </w:p>
        </w:tc>
        <w:tc>
          <w:tcPr>
            <w:tcW w:w="1288" w:type="dxa"/>
            <w:vAlign w:val="center"/>
          </w:tcPr>
          <w:p w14:paraId="78C4148A" w14:textId="77777777" w:rsidR="004374A7" w:rsidRPr="00331784" w:rsidRDefault="004374A7" w:rsidP="000F7DB8">
            <w:pPr>
              <w:jc w:val="center"/>
              <w:rPr>
                <w:color w:val="000000" w:themeColor="text1"/>
                <w:sz w:val="18"/>
                <w:szCs w:val="18"/>
              </w:rPr>
            </w:pPr>
            <w:r w:rsidRPr="00331784">
              <w:rPr>
                <w:color w:val="000000" w:themeColor="text1"/>
                <w:sz w:val="18"/>
                <w:szCs w:val="18"/>
              </w:rPr>
              <w:t>1904</w:t>
            </w:r>
          </w:p>
        </w:tc>
        <w:tc>
          <w:tcPr>
            <w:tcW w:w="1288" w:type="dxa"/>
            <w:vAlign w:val="center"/>
          </w:tcPr>
          <w:p w14:paraId="1554DD82" w14:textId="77777777" w:rsidR="004374A7" w:rsidRPr="00331784" w:rsidRDefault="004374A7" w:rsidP="000F7DB8">
            <w:pPr>
              <w:jc w:val="center"/>
              <w:rPr>
                <w:color w:val="000000" w:themeColor="text1"/>
                <w:sz w:val="18"/>
                <w:szCs w:val="18"/>
              </w:rPr>
            </w:pPr>
            <w:r w:rsidRPr="00331784">
              <w:rPr>
                <w:color w:val="000000" w:themeColor="text1"/>
                <w:sz w:val="18"/>
                <w:szCs w:val="18"/>
              </w:rPr>
              <w:t>1922</w:t>
            </w:r>
          </w:p>
        </w:tc>
        <w:tc>
          <w:tcPr>
            <w:tcW w:w="1239" w:type="dxa"/>
            <w:vAlign w:val="center"/>
          </w:tcPr>
          <w:p w14:paraId="73C282F0"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1971</w:t>
            </w:r>
          </w:p>
        </w:tc>
      </w:tr>
      <w:tr w:rsidR="004374A7" w:rsidRPr="00331784" w14:paraId="5B4CDC2A" w14:textId="77777777" w:rsidTr="000F7DB8">
        <w:trPr>
          <w:trHeight w:val="485"/>
        </w:trPr>
        <w:tc>
          <w:tcPr>
            <w:tcW w:w="1390" w:type="dxa"/>
            <w:vAlign w:val="center"/>
          </w:tcPr>
          <w:p w14:paraId="3C7278CD" w14:textId="77777777" w:rsidR="004374A7" w:rsidRPr="00331784" w:rsidRDefault="004374A7" w:rsidP="000F7DB8">
            <w:pPr>
              <w:autoSpaceDE w:val="0"/>
              <w:autoSpaceDN w:val="0"/>
              <w:adjustRightInd w:val="0"/>
              <w:jc w:val="center"/>
              <w:rPr>
                <w:b/>
                <w:color w:val="000000" w:themeColor="text1"/>
                <w:sz w:val="18"/>
                <w:szCs w:val="18"/>
              </w:rPr>
            </w:pPr>
            <w:r w:rsidRPr="00331784">
              <w:rPr>
                <w:b/>
                <w:color w:val="000000" w:themeColor="text1"/>
                <w:sz w:val="18"/>
                <w:szCs w:val="18"/>
              </w:rPr>
              <w:t>PPFM</w:t>
            </w:r>
          </w:p>
        </w:tc>
        <w:tc>
          <w:tcPr>
            <w:tcW w:w="1273" w:type="dxa"/>
            <w:vAlign w:val="center"/>
          </w:tcPr>
          <w:p w14:paraId="0E913089" w14:textId="77777777" w:rsidR="004374A7" w:rsidRPr="00331784" w:rsidRDefault="004374A7" w:rsidP="000F7DB8">
            <w:pPr>
              <w:jc w:val="center"/>
              <w:rPr>
                <w:color w:val="000000" w:themeColor="text1"/>
                <w:sz w:val="18"/>
                <w:szCs w:val="18"/>
              </w:rPr>
            </w:pPr>
            <w:r w:rsidRPr="00331784">
              <w:rPr>
                <w:color w:val="000000" w:themeColor="text1"/>
                <w:sz w:val="18"/>
                <w:szCs w:val="18"/>
              </w:rPr>
              <w:t>2131</w:t>
            </w:r>
          </w:p>
        </w:tc>
        <w:tc>
          <w:tcPr>
            <w:tcW w:w="1287" w:type="dxa"/>
            <w:vAlign w:val="center"/>
          </w:tcPr>
          <w:p w14:paraId="72FFA5FF" w14:textId="77777777" w:rsidR="004374A7" w:rsidRPr="00331784" w:rsidRDefault="004374A7" w:rsidP="000F7DB8">
            <w:pPr>
              <w:jc w:val="center"/>
              <w:rPr>
                <w:color w:val="000000" w:themeColor="text1"/>
                <w:sz w:val="18"/>
                <w:szCs w:val="18"/>
              </w:rPr>
            </w:pPr>
            <w:r w:rsidRPr="00331784">
              <w:rPr>
                <w:color w:val="000000" w:themeColor="text1"/>
                <w:sz w:val="18"/>
                <w:szCs w:val="18"/>
              </w:rPr>
              <w:t>1560</w:t>
            </w:r>
          </w:p>
        </w:tc>
        <w:tc>
          <w:tcPr>
            <w:tcW w:w="1287" w:type="dxa"/>
            <w:vAlign w:val="center"/>
          </w:tcPr>
          <w:p w14:paraId="54902A9C" w14:textId="77777777" w:rsidR="004374A7" w:rsidRPr="00331784" w:rsidRDefault="004374A7" w:rsidP="000F7DB8">
            <w:pPr>
              <w:jc w:val="center"/>
              <w:rPr>
                <w:color w:val="000000" w:themeColor="text1"/>
                <w:sz w:val="18"/>
                <w:szCs w:val="18"/>
              </w:rPr>
            </w:pPr>
            <w:r w:rsidRPr="00331784">
              <w:rPr>
                <w:color w:val="000000" w:themeColor="text1"/>
                <w:sz w:val="18"/>
                <w:szCs w:val="18"/>
              </w:rPr>
              <w:t>2270</w:t>
            </w:r>
          </w:p>
        </w:tc>
        <w:tc>
          <w:tcPr>
            <w:tcW w:w="1273" w:type="dxa"/>
            <w:vAlign w:val="center"/>
          </w:tcPr>
          <w:p w14:paraId="39BF8FFE" w14:textId="77777777" w:rsidR="004374A7" w:rsidRPr="00331784" w:rsidRDefault="004374A7" w:rsidP="000F7DB8">
            <w:pPr>
              <w:jc w:val="center"/>
              <w:rPr>
                <w:color w:val="000000" w:themeColor="text1"/>
                <w:sz w:val="18"/>
                <w:szCs w:val="18"/>
              </w:rPr>
            </w:pPr>
            <w:r w:rsidRPr="00331784">
              <w:rPr>
                <w:color w:val="000000" w:themeColor="text1"/>
                <w:sz w:val="18"/>
                <w:szCs w:val="18"/>
              </w:rPr>
              <w:t>2160</w:t>
            </w:r>
          </w:p>
        </w:tc>
        <w:tc>
          <w:tcPr>
            <w:tcW w:w="1287" w:type="dxa"/>
            <w:vAlign w:val="center"/>
          </w:tcPr>
          <w:p w14:paraId="0503DDA4" w14:textId="77777777" w:rsidR="004374A7" w:rsidRPr="00331784" w:rsidRDefault="004374A7" w:rsidP="000F7DB8">
            <w:pPr>
              <w:jc w:val="center"/>
              <w:rPr>
                <w:color w:val="000000" w:themeColor="text1"/>
                <w:sz w:val="18"/>
                <w:szCs w:val="18"/>
              </w:rPr>
            </w:pPr>
            <w:r w:rsidRPr="00331784">
              <w:rPr>
                <w:color w:val="000000" w:themeColor="text1"/>
                <w:sz w:val="18"/>
                <w:szCs w:val="18"/>
              </w:rPr>
              <w:t>2102</w:t>
            </w:r>
          </w:p>
        </w:tc>
        <w:tc>
          <w:tcPr>
            <w:tcW w:w="1288" w:type="dxa"/>
            <w:vAlign w:val="center"/>
          </w:tcPr>
          <w:p w14:paraId="005A924E" w14:textId="77777777" w:rsidR="004374A7" w:rsidRPr="00331784" w:rsidRDefault="004374A7" w:rsidP="000F7DB8">
            <w:pPr>
              <w:jc w:val="center"/>
              <w:rPr>
                <w:color w:val="000000" w:themeColor="text1"/>
                <w:sz w:val="18"/>
                <w:szCs w:val="18"/>
              </w:rPr>
            </w:pPr>
            <w:r w:rsidRPr="00331784">
              <w:rPr>
                <w:color w:val="000000" w:themeColor="text1"/>
                <w:sz w:val="18"/>
                <w:szCs w:val="18"/>
              </w:rPr>
              <w:t>2092</w:t>
            </w:r>
          </w:p>
        </w:tc>
        <w:tc>
          <w:tcPr>
            <w:tcW w:w="1274" w:type="dxa"/>
            <w:vAlign w:val="center"/>
          </w:tcPr>
          <w:p w14:paraId="2DAB76E1" w14:textId="77777777" w:rsidR="004374A7" w:rsidRPr="00331784" w:rsidRDefault="004374A7" w:rsidP="000F7DB8">
            <w:pPr>
              <w:jc w:val="center"/>
              <w:rPr>
                <w:color w:val="000000" w:themeColor="text1"/>
                <w:sz w:val="18"/>
                <w:szCs w:val="18"/>
              </w:rPr>
            </w:pPr>
            <w:r w:rsidRPr="00331784">
              <w:rPr>
                <w:color w:val="000000" w:themeColor="text1"/>
                <w:sz w:val="18"/>
                <w:szCs w:val="18"/>
              </w:rPr>
              <w:t>2180</w:t>
            </w:r>
          </w:p>
        </w:tc>
        <w:tc>
          <w:tcPr>
            <w:tcW w:w="1288" w:type="dxa"/>
            <w:vAlign w:val="center"/>
          </w:tcPr>
          <w:p w14:paraId="25FC6697" w14:textId="77777777" w:rsidR="004374A7" w:rsidRPr="00331784" w:rsidRDefault="004374A7" w:rsidP="000F7DB8">
            <w:pPr>
              <w:jc w:val="center"/>
              <w:rPr>
                <w:color w:val="000000" w:themeColor="text1"/>
                <w:sz w:val="18"/>
                <w:szCs w:val="18"/>
              </w:rPr>
            </w:pPr>
            <w:r w:rsidRPr="00331784">
              <w:rPr>
                <w:color w:val="000000" w:themeColor="text1"/>
                <w:sz w:val="18"/>
                <w:szCs w:val="18"/>
              </w:rPr>
              <w:t>2040</w:t>
            </w:r>
          </w:p>
        </w:tc>
        <w:tc>
          <w:tcPr>
            <w:tcW w:w="1288" w:type="dxa"/>
            <w:vAlign w:val="center"/>
          </w:tcPr>
          <w:p w14:paraId="5EF87057" w14:textId="77777777" w:rsidR="004374A7" w:rsidRPr="00331784" w:rsidRDefault="004374A7" w:rsidP="000F7DB8">
            <w:pPr>
              <w:jc w:val="center"/>
              <w:rPr>
                <w:color w:val="000000" w:themeColor="text1"/>
                <w:sz w:val="18"/>
                <w:szCs w:val="18"/>
              </w:rPr>
            </w:pPr>
            <w:r w:rsidRPr="00331784">
              <w:rPr>
                <w:color w:val="000000" w:themeColor="text1"/>
                <w:sz w:val="18"/>
                <w:szCs w:val="18"/>
              </w:rPr>
              <w:t>2060</w:t>
            </w:r>
          </w:p>
        </w:tc>
        <w:tc>
          <w:tcPr>
            <w:tcW w:w="1239" w:type="dxa"/>
            <w:vAlign w:val="center"/>
          </w:tcPr>
          <w:p w14:paraId="7BFAB05D"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2066</w:t>
            </w:r>
          </w:p>
        </w:tc>
      </w:tr>
      <w:tr w:rsidR="004374A7" w:rsidRPr="00331784" w14:paraId="425D5A53" w14:textId="77777777" w:rsidTr="000F7DB8">
        <w:tc>
          <w:tcPr>
            <w:tcW w:w="1390" w:type="dxa"/>
            <w:vAlign w:val="center"/>
          </w:tcPr>
          <w:p w14:paraId="2EA7252E" w14:textId="77777777" w:rsidR="004374A7" w:rsidRPr="00331784" w:rsidRDefault="004374A7" w:rsidP="000F7DB8">
            <w:pPr>
              <w:autoSpaceDE w:val="0"/>
              <w:autoSpaceDN w:val="0"/>
              <w:adjustRightInd w:val="0"/>
              <w:jc w:val="center"/>
              <w:rPr>
                <w:b/>
                <w:color w:val="000000" w:themeColor="text1"/>
                <w:sz w:val="18"/>
                <w:szCs w:val="18"/>
              </w:rPr>
            </w:pPr>
            <w:r w:rsidRPr="00331784">
              <w:rPr>
                <w:b/>
                <w:color w:val="000000" w:themeColor="text1"/>
                <w:sz w:val="18"/>
                <w:szCs w:val="18"/>
              </w:rPr>
              <w:t>Silicate solubilizing bacteria</w:t>
            </w:r>
          </w:p>
        </w:tc>
        <w:tc>
          <w:tcPr>
            <w:tcW w:w="1273" w:type="dxa"/>
            <w:vAlign w:val="center"/>
          </w:tcPr>
          <w:p w14:paraId="5D4A1B18" w14:textId="77777777" w:rsidR="004374A7" w:rsidRPr="00331784" w:rsidRDefault="004374A7" w:rsidP="000F7DB8">
            <w:pPr>
              <w:jc w:val="center"/>
              <w:rPr>
                <w:color w:val="000000" w:themeColor="text1"/>
                <w:sz w:val="18"/>
                <w:szCs w:val="18"/>
              </w:rPr>
            </w:pPr>
            <w:r w:rsidRPr="00331784">
              <w:rPr>
                <w:color w:val="000000" w:themeColor="text1"/>
                <w:sz w:val="18"/>
                <w:szCs w:val="18"/>
              </w:rPr>
              <w:t>1950</w:t>
            </w:r>
          </w:p>
        </w:tc>
        <w:tc>
          <w:tcPr>
            <w:tcW w:w="1287" w:type="dxa"/>
            <w:vAlign w:val="center"/>
          </w:tcPr>
          <w:p w14:paraId="7EFE4932" w14:textId="77777777" w:rsidR="004374A7" w:rsidRPr="00331784" w:rsidRDefault="004374A7" w:rsidP="000F7DB8">
            <w:pPr>
              <w:jc w:val="center"/>
              <w:rPr>
                <w:color w:val="000000" w:themeColor="text1"/>
                <w:sz w:val="18"/>
                <w:szCs w:val="18"/>
              </w:rPr>
            </w:pPr>
            <w:r w:rsidRPr="00331784">
              <w:rPr>
                <w:color w:val="000000" w:themeColor="text1"/>
                <w:sz w:val="18"/>
                <w:szCs w:val="18"/>
              </w:rPr>
              <w:t>1944</w:t>
            </w:r>
          </w:p>
        </w:tc>
        <w:tc>
          <w:tcPr>
            <w:tcW w:w="1287" w:type="dxa"/>
            <w:vAlign w:val="center"/>
          </w:tcPr>
          <w:p w14:paraId="7C4B0F6D" w14:textId="77777777" w:rsidR="004374A7" w:rsidRPr="00331784" w:rsidRDefault="004374A7" w:rsidP="000F7DB8">
            <w:pPr>
              <w:jc w:val="center"/>
              <w:rPr>
                <w:color w:val="000000" w:themeColor="text1"/>
                <w:sz w:val="18"/>
                <w:szCs w:val="18"/>
              </w:rPr>
            </w:pPr>
            <w:r w:rsidRPr="00331784">
              <w:rPr>
                <w:color w:val="000000" w:themeColor="text1"/>
                <w:sz w:val="18"/>
                <w:szCs w:val="18"/>
              </w:rPr>
              <w:t>2120</w:t>
            </w:r>
          </w:p>
        </w:tc>
        <w:tc>
          <w:tcPr>
            <w:tcW w:w="1273" w:type="dxa"/>
            <w:vAlign w:val="center"/>
          </w:tcPr>
          <w:p w14:paraId="669BC9FF" w14:textId="77777777" w:rsidR="004374A7" w:rsidRPr="00331784" w:rsidRDefault="004374A7" w:rsidP="000F7DB8">
            <w:pPr>
              <w:jc w:val="center"/>
              <w:rPr>
                <w:color w:val="000000" w:themeColor="text1"/>
                <w:sz w:val="18"/>
                <w:szCs w:val="18"/>
              </w:rPr>
            </w:pPr>
            <w:r w:rsidRPr="00331784">
              <w:rPr>
                <w:color w:val="000000" w:themeColor="text1"/>
                <w:sz w:val="18"/>
                <w:szCs w:val="18"/>
              </w:rPr>
              <w:t>2090</w:t>
            </w:r>
          </w:p>
        </w:tc>
        <w:tc>
          <w:tcPr>
            <w:tcW w:w="1287" w:type="dxa"/>
            <w:vAlign w:val="center"/>
          </w:tcPr>
          <w:p w14:paraId="01A13028" w14:textId="77777777" w:rsidR="004374A7" w:rsidRPr="00331784" w:rsidRDefault="004374A7" w:rsidP="000F7DB8">
            <w:pPr>
              <w:jc w:val="center"/>
              <w:rPr>
                <w:color w:val="000000" w:themeColor="text1"/>
                <w:sz w:val="18"/>
                <w:szCs w:val="18"/>
              </w:rPr>
            </w:pPr>
            <w:r w:rsidRPr="00331784">
              <w:rPr>
                <w:color w:val="000000" w:themeColor="text1"/>
                <w:sz w:val="18"/>
                <w:szCs w:val="18"/>
              </w:rPr>
              <w:t>2040</w:t>
            </w:r>
          </w:p>
        </w:tc>
        <w:tc>
          <w:tcPr>
            <w:tcW w:w="1288" w:type="dxa"/>
            <w:vAlign w:val="center"/>
          </w:tcPr>
          <w:p w14:paraId="1FC10CF4" w14:textId="77777777" w:rsidR="004374A7" w:rsidRPr="00331784" w:rsidRDefault="004374A7" w:rsidP="000F7DB8">
            <w:pPr>
              <w:jc w:val="center"/>
              <w:rPr>
                <w:color w:val="000000" w:themeColor="text1"/>
                <w:sz w:val="18"/>
                <w:szCs w:val="18"/>
              </w:rPr>
            </w:pPr>
            <w:r w:rsidRPr="00331784">
              <w:rPr>
                <w:color w:val="000000" w:themeColor="text1"/>
                <w:sz w:val="18"/>
                <w:szCs w:val="18"/>
              </w:rPr>
              <w:t>2032</w:t>
            </w:r>
          </w:p>
        </w:tc>
        <w:tc>
          <w:tcPr>
            <w:tcW w:w="1274" w:type="dxa"/>
            <w:vAlign w:val="center"/>
          </w:tcPr>
          <w:p w14:paraId="4C1ABCBD" w14:textId="77777777" w:rsidR="004374A7" w:rsidRPr="00331784" w:rsidRDefault="004374A7" w:rsidP="000F7DB8">
            <w:pPr>
              <w:jc w:val="center"/>
              <w:rPr>
                <w:color w:val="000000" w:themeColor="text1"/>
                <w:sz w:val="18"/>
                <w:szCs w:val="18"/>
              </w:rPr>
            </w:pPr>
            <w:r w:rsidRPr="00331784">
              <w:rPr>
                <w:color w:val="000000" w:themeColor="text1"/>
                <w:sz w:val="18"/>
                <w:szCs w:val="18"/>
              </w:rPr>
              <w:t>2120</w:t>
            </w:r>
          </w:p>
        </w:tc>
        <w:tc>
          <w:tcPr>
            <w:tcW w:w="1288" w:type="dxa"/>
            <w:vAlign w:val="center"/>
          </w:tcPr>
          <w:p w14:paraId="38C78AAC" w14:textId="77777777" w:rsidR="004374A7" w:rsidRPr="00331784" w:rsidRDefault="004374A7" w:rsidP="000F7DB8">
            <w:pPr>
              <w:jc w:val="center"/>
              <w:rPr>
                <w:color w:val="000000" w:themeColor="text1"/>
                <w:sz w:val="18"/>
                <w:szCs w:val="18"/>
              </w:rPr>
            </w:pPr>
            <w:r w:rsidRPr="00331784">
              <w:rPr>
                <w:color w:val="000000" w:themeColor="text1"/>
                <w:sz w:val="18"/>
                <w:szCs w:val="18"/>
              </w:rPr>
              <w:t>1848</w:t>
            </w:r>
          </w:p>
        </w:tc>
        <w:tc>
          <w:tcPr>
            <w:tcW w:w="1288" w:type="dxa"/>
            <w:vAlign w:val="center"/>
          </w:tcPr>
          <w:p w14:paraId="5A1FA8C6" w14:textId="77777777" w:rsidR="004374A7" w:rsidRPr="00331784" w:rsidRDefault="004374A7" w:rsidP="000F7DB8">
            <w:pPr>
              <w:jc w:val="center"/>
              <w:rPr>
                <w:color w:val="000000" w:themeColor="text1"/>
                <w:sz w:val="18"/>
                <w:szCs w:val="18"/>
              </w:rPr>
            </w:pPr>
            <w:r w:rsidRPr="00331784">
              <w:rPr>
                <w:color w:val="000000" w:themeColor="text1"/>
                <w:sz w:val="18"/>
                <w:szCs w:val="18"/>
              </w:rPr>
              <w:t>2051</w:t>
            </w:r>
          </w:p>
        </w:tc>
        <w:tc>
          <w:tcPr>
            <w:tcW w:w="1239" w:type="dxa"/>
            <w:vAlign w:val="center"/>
          </w:tcPr>
          <w:p w14:paraId="0B9A87EE"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2021</w:t>
            </w:r>
          </w:p>
        </w:tc>
      </w:tr>
      <w:tr w:rsidR="004374A7" w:rsidRPr="00331784" w14:paraId="5C90B0DC" w14:textId="77777777" w:rsidTr="000F7DB8">
        <w:tc>
          <w:tcPr>
            <w:tcW w:w="1390" w:type="dxa"/>
            <w:vAlign w:val="center"/>
          </w:tcPr>
          <w:p w14:paraId="125F0A15" w14:textId="77777777" w:rsidR="004374A7" w:rsidRPr="00331784" w:rsidRDefault="004374A7" w:rsidP="000F7DB8">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Potash release bacteria</w:t>
            </w:r>
          </w:p>
        </w:tc>
        <w:tc>
          <w:tcPr>
            <w:tcW w:w="1273" w:type="dxa"/>
            <w:vAlign w:val="center"/>
          </w:tcPr>
          <w:p w14:paraId="631278A1" w14:textId="77777777" w:rsidR="004374A7" w:rsidRPr="00331784" w:rsidRDefault="004374A7" w:rsidP="000F7DB8">
            <w:pPr>
              <w:jc w:val="center"/>
              <w:rPr>
                <w:color w:val="000000" w:themeColor="text1"/>
                <w:sz w:val="18"/>
                <w:szCs w:val="18"/>
              </w:rPr>
            </w:pPr>
            <w:r w:rsidRPr="00331784">
              <w:rPr>
                <w:color w:val="000000" w:themeColor="text1"/>
                <w:sz w:val="18"/>
                <w:szCs w:val="18"/>
              </w:rPr>
              <w:t>1794</w:t>
            </w:r>
          </w:p>
        </w:tc>
        <w:tc>
          <w:tcPr>
            <w:tcW w:w="1287" w:type="dxa"/>
            <w:vAlign w:val="center"/>
          </w:tcPr>
          <w:p w14:paraId="56AAB0BF" w14:textId="77777777" w:rsidR="004374A7" w:rsidRPr="00331784" w:rsidRDefault="004374A7" w:rsidP="000F7DB8">
            <w:pPr>
              <w:jc w:val="center"/>
              <w:rPr>
                <w:color w:val="000000" w:themeColor="text1"/>
                <w:sz w:val="18"/>
                <w:szCs w:val="18"/>
              </w:rPr>
            </w:pPr>
            <w:r w:rsidRPr="00331784">
              <w:rPr>
                <w:color w:val="000000" w:themeColor="text1"/>
                <w:sz w:val="18"/>
                <w:szCs w:val="18"/>
              </w:rPr>
              <w:t>1751</w:t>
            </w:r>
          </w:p>
        </w:tc>
        <w:tc>
          <w:tcPr>
            <w:tcW w:w="1287" w:type="dxa"/>
            <w:vAlign w:val="center"/>
          </w:tcPr>
          <w:p w14:paraId="6D4B7DAE" w14:textId="77777777" w:rsidR="004374A7" w:rsidRPr="00331784" w:rsidRDefault="004374A7" w:rsidP="000F7DB8">
            <w:pPr>
              <w:jc w:val="center"/>
              <w:rPr>
                <w:color w:val="000000" w:themeColor="text1"/>
                <w:sz w:val="18"/>
                <w:szCs w:val="18"/>
              </w:rPr>
            </w:pPr>
            <w:r w:rsidRPr="00331784">
              <w:rPr>
                <w:color w:val="000000" w:themeColor="text1"/>
                <w:sz w:val="18"/>
                <w:szCs w:val="18"/>
              </w:rPr>
              <w:t>2310</w:t>
            </w:r>
          </w:p>
        </w:tc>
        <w:tc>
          <w:tcPr>
            <w:tcW w:w="1273" w:type="dxa"/>
            <w:vAlign w:val="center"/>
          </w:tcPr>
          <w:p w14:paraId="04216471" w14:textId="77777777" w:rsidR="004374A7" w:rsidRPr="00331784" w:rsidRDefault="004374A7" w:rsidP="000F7DB8">
            <w:pPr>
              <w:jc w:val="center"/>
              <w:rPr>
                <w:color w:val="000000" w:themeColor="text1"/>
                <w:sz w:val="18"/>
                <w:szCs w:val="18"/>
              </w:rPr>
            </w:pPr>
            <w:r w:rsidRPr="00331784">
              <w:rPr>
                <w:color w:val="000000" w:themeColor="text1"/>
                <w:sz w:val="18"/>
                <w:szCs w:val="18"/>
              </w:rPr>
              <w:t>1950</w:t>
            </w:r>
          </w:p>
        </w:tc>
        <w:tc>
          <w:tcPr>
            <w:tcW w:w="1287" w:type="dxa"/>
            <w:vAlign w:val="center"/>
          </w:tcPr>
          <w:p w14:paraId="1016E9A4" w14:textId="77777777" w:rsidR="004374A7" w:rsidRPr="00331784" w:rsidRDefault="004374A7" w:rsidP="000F7DB8">
            <w:pPr>
              <w:jc w:val="center"/>
              <w:rPr>
                <w:color w:val="000000" w:themeColor="text1"/>
                <w:sz w:val="18"/>
                <w:szCs w:val="18"/>
              </w:rPr>
            </w:pPr>
            <w:r w:rsidRPr="00331784">
              <w:rPr>
                <w:color w:val="000000" w:themeColor="text1"/>
                <w:sz w:val="18"/>
                <w:szCs w:val="18"/>
              </w:rPr>
              <w:t>1827</w:t>
            </w:r>
          </w:p>
        </w:tc>
        <w:tc>
          <w:tcPr>
            <w:tcW w:w="1288" w:type="dxa"/>
            <w:vAlign w:val="center"/>
          </w:tcPr>
          <w:p w14:paraId="5A0E00F5" w14:textId="77777777" w:rsidR="004374A7" w:rsidRPr="00331784" w:rsidRDefault="004374A7" w:rsidP="000F7DB8">
            <w:pPr>
              <w:jc w:val="center"/>
              <w:rPr>
                <w:color w:val="000000" w:themeColor="text1"/>
                <w:sz w:val="18"/>
                <w:szCs w:val="18"/>
              </w:rPr>
            </w:pPr>
            <w:r w:rsidRPr="00331784">
              <w:rPr>
                <w:color w:val="000000" w:themeColor="text1"/>
                <w:sz w:val="18"/>
                <w:szCs w:val="18"/>
              </w:rPr>
              <w:t>2130</w:t>
            </w:r>
          </w:p>
        </w:tc>
        <w:tc>
          <w:tcPr>
            <w:tcW w:w="1274" w:type="dxa"/>
            <w:vAlign w:val="center"/>
          </w:tcPr>
          <w:p w14:paraId="6647A2AD" w14:textId="77777777" w:rsidR="004374A7" w:rsidRPr="00331784" w:rsidRDefault="004374A7" w:rsidP="000F7DB8">
            <w:pPr>
              <w:jc w:val="center"/>
              <w:rPr>
                <w:color w:val="000000" w:themeColor="text1"/>
                <w:sz w:val="18"/>
                <w:szCs w:val="18"/>
              </w:rPr>
            </w:pPr>
            <w:r w:rsidRPr="00331784">
              <w:rPr>
                <w:color w:val="000000" w:themeColor="text1"/>
                <w:sz w:val="18"/>
                <w:szCs w:val="18"/>
              </w:rPr>
              <w:t>1795</w:t>
            </w:r>
          </w:p>
        </w:tc>
        <w:tc>
          <w:tcPr>
            <w:tcW w:w="1288" w:type="dxa"/>
            <w:vAlign w:val="center"/>
          </w:tcPr>
          <w:p w14:paraId="6538A15C" w14:textId="77777777" w:rsidR="004374A7" w:rsidRPr="00331784" w:rsidRDefault="004374A7" w:rsidP="000F7DB8">
            <w:pPr>
              <w:jc w:val="center"/>
              <w:rPr>
                <w:color w:val="000000" w:themeColor="text1"/>
                <w:sz w:val="18"/>
                <w:szCs w:val="18"/>
              </w:rPr>
            </w:pPr>
            <w:r w:rsidRPr="00331784">
              <w:rPr>
                <w:color w:val="000000" w:themeColor="text1"/>
                <w:sz w:val="18"/>
                <w:szCs w:val="18"/>
              </w:rPr>
              <w:t>1922</w:t>
            </w:r>
          </w:p>
        </w:tc>
        <w:tc>
          <w:tcPr>
            <w:tcW w:w="1288" w:type="dxa"/>
            <w:vAlign w:val="center"/>
          </w:tcPr>
          <w:p w14:paraId="48933072" w14:textId="77777777" w:rsidR="004374A7" w:rsidRPr="00331784" w:rsidRDefault="004374A7" w:rsidP="000F7DB8">
            <w:pPr>
              <w:jc w:val="center"/>
              <w:rPr>
                <w:color w:val="000000" w:themeColor="text1"/>
                <w:sz w:val="18"/>
                <w:szCs w:val="18"/>
              </w:rPr>
            </w:pPr>
            <w:r w:rsidRPr="00331784">
              <w:rPr>
                <w:color w:val="000000" w:themeColor="text1"/>
                <w:sz w:val="18"/>
                <w:szCs w:val="18"/>
              </w:rPr>
              <w:t>1917</w:t>
            </w:r>
          </w:p>
        </w:tc>
        <w:tc>
          <w:tcPr>
            <w:tcW w:w="1239" w:type="dxa"/>
            <w:vAlign w:val="center"/>
          </w:tcPr>
          <w:p w14:paraId="51B66014"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1932</w:t>
            </w:r>
          </w:p>
        </w:tc>
      </w:tr>
      <w:tr w:rsidR="004374A7" w:rsidRPr="00331784" w14:paraId="1ED68D92" w14:textId="77777777" w:rsidTr="000F7DB8">
        <w:tc>
          <w:tcPr>
            <w:tcW w:w="1390" w:type="dxa"/>
            <w:vAlign w:val="center"/>
          </w:tcPr>
          <w:p w14:paraId="35DDE0B5" w14:textId="77777777" w:rsidR="004374A7" w:rsidRPr="00331784" w:rsidRDefault="004374A7" w:rsidP="000F7DB8">
            <w:pPr>
              <w:autoSpaceDE w:val="0"/>
              <w:autoSpaceDN w:val="0"/>
              <w:adjustRightInd w:val="0"/>
              <w:jc w:val="center"/>
              <w:rPr>
                <w:b/>
                <w:i/>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w:t>
            </w:r>
            <w:r w:rsidRPr="00331784">
              <w:rPr>
                <w:b/>
                <w:i/>
                <w:color w:val="000000" w:themeColor="text1"/>
                <w:sz w:val="18"/>
                <w:szCs w:val="18"/>
              </w:rPr>
              <w:t>Pseudomonas fluorescens</w:t>
            </w:r>
          </w:p>
        </w:tc>
        <w:tc>
          <w:tcPr>
            <w:tcW w:w="1273" w:type="dxa"/>
            <w:vAlign w:val="center"/>
          </w:tcPr>
          <w:p w14:paraId="1C02521A" w14:textId="77777777" w:rsidR="004374A7" w:rsidRPr="00331784" w:rsidRDefault="004374A7" w:rsidP="000F7DB8">
            <w:pPr>
              <w:jc w:val="center"/>
              <w:rPr>
                <w:color w:val="000000" w:themeColor="text1"/>
                <w:sz w:val="18"/>
                <w:szCs w:val="18"/>
              </w:rPr>
            </w:pPr>
            <w:r w:rsidRPr="00331784">
              <w:rPr>
                <w:color w:val="000000" w:themeColor="text1"/>
                <w:sz w:val="18"/>
                <w:szCs w:val="18"/>
              </w:rPr>
              <w:t>2110</w:t>
            </w:r>
          </w:p>
        </w:tc>
        <w:tc>
          <w:tcPr>
            <w:tcW w:w="1287" w:type="dxa"/>
            <w:vAlign w:val="center"/>
          </w:tcPr>
          <w:p w14:paraId="20147AD3" w14:textId="77777777" w:rsidR="004374A7" w:rsidRPr="00331784" w:rsidRDefault="004374A7" w:rsidP="000F7DB8">
            <w:pPr>
              <w:jc w:val="center"/>
              <w:rPr>
                <w:color w:val="000000" w:themeColor="text1"/>
                <w:sz w:val="18"/>
                <w:szCs w:val="18"/>
              </w:rPr>
            </w:pPr>
            <w:r w:rsidRPr="00331784">
              <w:rPr>
                <w:color w:val="000000" w:themeColor="text1"/>
                <w:sz w:val="18"/>
                <w:szCs w:val="18"/>
              </w:rPr>
              <w:t>2200</w:t>
            </w:r>
          </w:p>
        </w:tc>
        <w:tc>
          <w:tcPr>
            <w:tcW w:w="1287" w:type="dxa"/>
            <w:vAlign w:val="center"/>
          </w:tcPr>
          <w:p w14:paraId="4CB8C027" w14:textId="77777777" w:rsidR="004374A7" w:rsidRPr="00331784" w:rsidRDefault="004374A7" w:rsidP="000F7DB8">
            <w:pPr>
              <w:jc w:val="center"/>
              <w:rPr>
                <w:color w:val="000000" w:themeColor="text1"/>
                <w:sz w:val="18"/>
                <w:szCs w:val="18"/>
              </w:rPr>
            </w:pPr>
            <w:r w:rsidRPr="00331784">
              <w:rPr>
                <w:color w:val="000000" w:themeColor="text1"/>
                <w:sz w:val="18"/>
                <w:szCs w:val="18"/>
              </w:rPr>
              <w:t>2160</w:t>
            </w:r>
          </w:p>
        </w:tc>
        <w:tc>
          <w:tcPr>
            <w:tcW w:w="1273" w:type="dxa"/>
            <w:vAlign w:val="center"/>
          </w:tcPr>
          <w:p w14:paraId="66B0674A" w14:textId="77777777" w:rsidR="004374A7" w:rsidRPr="00331784" w:rsidRDefault="004374A7" w:rsidP="000F7DB8">
            <w:pPr>
              <w:jc w:val="center"/>
              <w:rPr>
                <w:color w:val="000000" w:themeColor="text1"/>
                <w:sz w:val="18"/>
                <w:szCs w:val="18"/>
              </w:rPr>
            </w:pPr>
            <w:r w:rsidRPr="00331784">
              <w:rPr>
                <w:color w:val="000000" w:themeColor="text1"/>
                <w:sz w:val="18"/>
                <w:szCs w:val="18"/>
              </w:rPr>
              <w:t>2170</w:t>
            </w:r>
          </w:p>
        </w:tc>
        <w:tc>
          <w:tcPr>
            <w:tcW w:w="1287" w:type="dxa"/>
            <w:vAlign w:val="center"/>
          </w:tcPr>
          <w:p w14:paraId="18777AE5" w14:textId="77777777" w:rsidR="004374A7" w:rsidRPr="00331784" w:rsidRDefault="004374A7" w:rsidP="000F7DB8">
            <w:pPr>
              <w:jc w:val="center"/>
              <w:rPr>
                <w:color w:val="000000" w:themeColor="text1"/>
                <w:sz w:val="18"/>
                <w:szCs w:val="18"/>
              </w:rPr>
            </w:pPr>
            <w:r w:rsidRPr="00331784">
              <w:rPr>
                <w:color w:val="000000" w:themeColor="text1"/>
                <w:sz w:val="18"/>
                <w:szCs w:val="18"/>
              </w:rPr>
              <w:t>2160</w:t>
            </w:r>
          </w:p>
        </w:tc>
        <w:tc>
          <w:tcPr>
            <w:tcW w:w="1288" w:type="dxa"/>
            <w:vAlign w:val="center"/>
          </w:tcPr>
          <w:p w14:paraId="3AB26414" w14:textId="77777777" w:rsidR="004374A7" w:rsidRPr="00331784" w:rsidRDefault="004374A7" w:rsidP="000F7DB8">
            <w:pPr>
              <w:jc w:val="center"/>
              <w:rPr>
                <w:color w:val="000000" w:themeColor="text1"/>
                <w:sz w:val="18"/>
                <w:szCs w:val="18"/>
              </w:rPr>
            </w:pPr>
            <w:r w:rsidRPr="00331784">
              <w:rPr>
                <w:color w:val="000000" w:themeColor="text1"/>
                <w:sz w:val="18"/>
                <w:szCs w:val="18"/>
              </w:rPr>
              <w:t>2400</w:t>
            </w:r>
          </w:p>
        </w:tc>
        <w:tc>
          <w:tcPr>
            <w:tcW w:w="1274" w:type="dxa"/>
            <w:vAlign w:val="center"/>
          </w:tcPr>
          <w:p w14:paraId="68B638A4" w14:textId="77777777" w:rsidR="004374A7" w:rsidRPr="00331784" w:rsidRDefault="004374A7" w:rsidP="000F7DB8">
            <w:pPr>
              <w:jc w:val="center"/>
              <w:rPr>
                <w:color w:val="000000" w:themeColor="text1"/>
                <w:sz w:val="18"/>
                <w:szCs w:val="18"/>
              </w:rPr>
            </w:pPr>
            <w:r w:rsidRPr="00331784">
              <w:rPr>
                <w:color w:val="000000" w:themeColor="text1"/>
                <w:sz w:val="18"/>
                <w:szCs w:val="18"/>
              </w:rPr>
              <w:t>1842</w:t>
            </w:r>
          </w:p>
        </w:tc>
        <w:tc>
          <w:tcPr>
            <w:tcW w:w="1288" w:type="dxa"/>
            <w:vAlign w:val="center"/>
          </w:tcPr>
          <w:p w14:paraId="31A7E291" w14:textId="77777777" w:rsidR="004374A7" w:rsidRPr="00331784" w:rsidRDefault="004374A7" w:rsidP="000F7DB8">
            <w:pPr>
              <w:jc w:val="center"/>
              <w:rPr>
                <w:color w:val="000000" w:themeColor="text1"/>
                <w:sz w:val="18"/>
                <w:szCs w:val="18"/>
              </w:rPr>
            </w:pPr>
            <w:r w:rsidRPr="00331784">
              <w:rPr>
                <w:color w:val="000000" w:themeColor="text1"/>
                <w:sz w:val="18"/>
                <w:szCs w:val="18"/>
              </w:rPr>
              <w:t>1948</w:t>
            </w:r>
          </w:p>
        </w:tc>
        <w:tc>
          <w:tcPr>
            <w:tcW w:w="1288" w:type="dxa"/>
            <w:vAlign w:val="center"/>
          </w:tcPr>
          <w:p w14:paraId="10AB993D" w14:textId="77777777" w:rsidR="004374A7" w:rsidRPr="00331784" w:rsidRDefault="004374A7" w:rsidP="000F7DB8">
            <w:pPr>
              <w:jc w:val="center"/>
              <w:rPr>
                <w:color w:val="000000" w:themeColor="text1"/>
                <w:sz w:val="18"/>
                <w:szCs w:val="18"/>
              </w:rPr>
            </w:pPr>
            <w:r w:rsidRPr="00331784">
              <w:rPr>
                <w:color w:val="000000" w:themeColor="text1"/>
                <w:sz w:val="18"/>
                <w:szCs w:val="18"/>
              </w:rPr>
              <w:t>2179</w:t>
            </w:r>
          </w:p>
        </w:tc>
        <w:tc>
          <w:tcPr>
            <w:tcW w:w="1239" w:type="dxa"/>
            <w:vAlign w:val="center"/>
          </w:tcPr>
          <w:p w14:paraId="2222745B"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2129</w:t>
            </w:r>
          </w:p>
        </w:tc>
      </w:tr>
      <w:tr w:rsidR="004374A7" w:rsidRPr="00331784" w14:paraId="252CF00F" w14:textId="77777777" w:rsidTr="000F7DB8">
        <w:tc>
          <w:tcPr>
            <w:tcW w:w="1390" w:type="dxa"/>
            <w:vAlign w:val="center"/>
          </w:tcPr>
          <w:p w14:paraId="2801CA98" w14:textId="77777777" w:rsidR="004374A7" w:rsidRPr="00331784" w:rsidRDefault="004374A7" w:rsidP="000F7DB8">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xml:space="preserve"> + PPFM</w:t>
            </w:r>
          </w:p>
        </w:tc>
        <w:tc>
          <w:tcPr>
            <w:tcW w:w="1273" w:type="dxa"/>
            <w:vAlign w:val="center"/>
          </w:tcPr>
          <w:p w14:paraId="67C5F7AB" w14:textId="77777777" w:rsidR="004374A7" w:rsidRPr="00331784" w:rsidRDefault="004374A7" w:rsidP="000F7DB8">
            <w:pPr>
              <w:jc w:val="center"/>
              <w:rPr>
                <w:color w:val="000000" w:themeColor="text1"/>
                <w:sz w:val="18"/>
                <w:szCs w:val="18"/>
              </w:rPr>
            </w:pPr>
            <w:r w:rsidRPr="00331784">
              <w:rPr>
                <w:color w:val="000000" w:themeColor="text1"/>
                <w:sz w:val="18"/>
                <w:szCs w:val="18"/>
              </w:rPr>
              <w:t>1824</w:t>
            </w:r>
          </w:p>
        </w:tc>
        <w:tc>
          <w:tcPr>
            <w:tcW w:w="1287" w:type="dxa"/>
            <w:vAlign w:val="center"/>
          </w:tcPr>
          <w:p w14:paraId="30BB3BC8" w14:textId="77777777" w:rsidR="004374A7" w:rsidRPr="00331784" w:rsidRDefault="004374A7" w:rsidP="000F7DB8">
            <w:pPr>
              <w:jc w:val="center"/>
              <w:rPr>
                <w:color w:val="000000" w:themeColor="text1"/>
                <w:sz w:val="18"/>
                <w:szCs w:val="18"/>
              </w:rPr>
            </w:pPr>
            <w:r w:rsidRPr="00331784">
              <w:rPr>
                <w:color w:val="000000" w:themeColor="text1"/>
                <w:sz w:val="18"/>
                <w:szCs w:val="18"/>
              </w:rPr>
              <w:t>1959</w:t>
            </w:r>
          </w:p>
        </w:tc>
        <w:tc>
          <w:tcPr>
            <w:tcW w:w="1287" w:type="dxa"/>
            <w:vAlign w:val="center"/>
          </w:tcPr>
          <w:p w14:paraId="19F12746" w14:textId="77777777" w:rsidR="004374A7" w:rsidRPr="00331784" w:rsidRDefault="004374A7" w:rsidP="000F7DB8">
            <w:pPr>
              <w:jc w:val="center"/>
              <w:rPr>
                <w:color w:val="000000" w:themeColor="text1"/>
                <w:sz w:val="18"/>
                <w:szCs w:val="18"/>
              </w:rPr>
            </w:pPr>
            <w:r w:rsidRPr="00331784">
              <w:rPr>
                <w:color w:val="000000" w:themeColor="text1"/>
                <w:sz w:val="18"/>
                <w:szCs w:val="18"/>
              </w:rPr>
              <w:t>2058</w:t>
            </w:r>
          </w:p>
        </w:tc>
        <w:tc>
          <w:tcPr>
            <w:tcW w:w="1273" w:type="dxa"/>
            <w:vAlign w:val="center"/>
          </w:tcPr>
          <w:p w14:paraId="537C6412" w14:textId="77777777" w:rsidR="004374A7" w:rsidRPr="00331784" w:rsidRDefault="004374A7" w:rsidP="000F7DB8">
            <w:pPr>
              <w:jc w:val="center"/>
              <w:rPr>
                <w:color w:val="000000" w:themeColor="text1"/>
                <w:sz w:val="18"/>
                <w:szCs w:val="18"/>
              </w:rPr>
            </w:pPr>
            <w:r w:rsidRPr="00331784">
              <w:rPr>
                <w:color w:val="000000" w:themeColor="text1"/>
                <w:sz w:val="18"/>
                <w:szCs w:val="18"/>
              </w:rPr>
              <w:t>1983</w:t>
            </w:r>
          </w:p>
        </w:tc>
        <w:tc>
          <w:tcPr>
            <w:tcW w:w="1287" w:type="dxa"/>
            <w:vAlign w:val="center"/>
          </w:tcPr>
          <w:p w14:paraId="6617F6DB" w14:textId="77777777" w:rsidR="004374A7" w:rsidRPr="00331784" w:rsidRDefault="004374A7" w:rsidP="000F7DB8">
            <w:pPr>
              <w:jc w:val="center"/>
              <w:rPr>
                <w:color w:val="000000" w:themeColor="text1"/>
                <w:sz w:val="18"/>
                <w:szCs w:val="18"/>
              </w:rPr>
            </w:pPr>
            <w:r w:rsidRPr="00331784">
              <w:rPr>
                <w:color w:val="000000" w:themeColor="text1"/>
                <w:sz w:val="18"/>
                <w:szCs w:val="18"/>
              </w:rPr>
              <w:t>1950</w:t>
            </w:r>
          </w:p>
        </w:tc>
        <w:tc>
          <w:tcPr>
            <w:tcW w:w="1288" w:type="dxa"/>
            <w:vAlign w:val="center"/>
          </w:tcPr>
          <w:p w14:paraId="4066141D" w14:textId="77777777" w:rsidR="004374A7" w:rsidRPr="00331784" w:rsidRDefault="004374A7" w:rsidP="000F7DB8">
            <w:pPr>
              <w:jc w:val="center"/>
              <w:rPr>
                <w:color w:val="000000" w:themeColor="text1"/>
                <w:sz w:val="18"/>
                <w:szCs w:val="18"/>
              </w:rPr>
            </w:pPr>
            <w:r w:rsidRPr="00331784">
              <w:rPr>
                <w:color w:val="000000" w:themeColor="text1"/>
                <w:sz w:val="18"/>
                <w:szCs w:val="18"/>
              </w:rPr>
              <w:t>2112</w:t>
            </w:r>
          </w:p>
        </w:tc>
        <w:tc>
          <w:tcPr>
            <w:tcW w:w="1274" w:type="dxa"/>
            <w:vAlign w:val="center"/>
          </w:tcPr>
          <w:p w14:paraId="271E6D3C" w14:textId="77777777" w:rsidR="004374A7" w:rsidRPr="00331784" w:rsidRDefault="004374A7" w:rsidP="000F7DB8">
            <w:pPr>
              <w:jc w:val="center"/>
              <w:rPr>
                <w:color w:val="000000" w:themeColor="text1"/>
                <w:sz w:val="18"/>
                <w:szCs w:val="18"/>
              </w:rPr>
            </w:pPr>
            <w:r w:rsidRPr="00331784">
              <w:rPr>
                <w:color w:val="000000" w:themeColor="text1"/>
                <w:sz w:val="18"/>
                <w:szCs w:val="18"/>
              </w:rPr>
              <w:t>1776</w:t>
            </w:r>
          </w:p>
        </w:tc>
        <w:tc>
          <w:tcPr>
            <w:tcW w:w="1288" w:type="dxa"/>
            <w:vAlign w:val="center"/>
          </w:tcPr>
          <w:p w14:paraId="55516253" w14:textId="77777777" w:rsidR="004374A7" w:rsidRPr="00331784" w:rsidRDefault="004374A7" w:rsidP="000F7DB8">
            <w:pPr>
              <w:jc w:val="center"/>
              <w:rPr>
                <w:color w:val="000000" w:themeColor="text1"/>
                <w:sz w:val="18"/>
                <w:szCs w:val="18"/>
              </w:rPr>
            </w:pPr>
            <w:r w:rsidRPr="00331784">
              <w:rPr>
                <w:color w:val="000000" w:themeColor="text1"/>
                <w:sz w:val="18"/>
                <w:szCs w:val="18"/>
              </w:rPr>
              <w:t>1785</w:t>
            </w:r>
          </w:p>
        </w:tc>
        <w:tc>
          <w:tcPr>
            <w:tcW w:w="1288" w:type="dxa"/>
            <w:vAlign w:val="center"/>
          </w:tcPr>
          <w:p w14:paraId="2E35E797" w14:textId="77777777" w:rsidR="004374A7" w:rsidRPr="00331784" w:rsidRDefault="004374A7" w:rsidP="000F7DB8">
            <w:pPr>
              <w:jc w:val="center"/>
              <w:rPr>
                <w:color w:val="000000" w:themeColor="text1"/>
                <w:sz w:val="18"/>
                <w:szCs w:val="18"/>
              </w:rPr>
            </w:pPr>
            <w:r w:rsidRPr="00331784">
              <w:rPr>
                <w:color w:val="000000" w:themeColor="text1"/>
                <w:sz w:val="18"/>
                <w:szCs w:val="18"/>
              </w:rPr>
              <w:t>1766</w:t>
            </w:r>
          </w:p>
        </w:tc>
        <w:tc>
          <w:tcPr>
            <w:tcW w:w="1239" w:type="dxa"/>
            <w:vAlign w:val="center"/>
          </w:tcPr>
          <w:p w14:paraId="650252BC"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1912</w:t>
            </w:r>
          </w:p>
        </w:tc>
      </w:tr>
      <w:tr w:rsidR="004374A7" w:rsidRPr="00331784" w14:paraId="7A90C684" w14:textId="77777777" w:rsidTr="000F7DB8">
        <w:tc>
          <w:tcPr>
            <w:tcW w:w="1390" w:type="dxa"/>
            <w:vAlign w:val="center"/>
          </w:tcPr>
          <w:p w14:paraId="4802294B" w14:textId="77777777" w:rsidR="004374A7" w:rsidRPr="00331784" w:rsidRDefault="004374A7" w:rsidP="000F7DB8">
            <w:pPr>
              <w:autoSpaceDE w:val="0"/>
              <w:autoSpaceDN w:val="0"/>
              <w:adjustRightInd w:val="0"/>
              <w:jc w:val="center"/>
              <w:rPr>
                <w:b/>
                <w:color w:val="000000" w:themeColor="text1"/>
                <w:sz w:val="18"/>
                <w:szCs w:val="18"/>
              </w:rPr>
            </w:pPr>
            <w:proofErr w:type="spellStart"/>
            <w:r w:rsidRPr="00331784">
              <w:rPr>
                <w:b/>
                <w:color w:val="000000" w:themeColor="text1"/>
                <w:sz w:val="18"/>
                <w:szCs w:val="18"/>
              </w:rPr>
              <w:t>Azophos</w:t>
            </w:r>
            <w:proofErr w:type="spellEnd"/>
            <w:r w:rsidRPr="00331784">
              <w:rPr>
                <w:b/>
                <w:color w:val="000000" w:themeColor="text1"/>
                <w:sz w:val="18"/>
                <w:szCs w:val="18"/>
              </w:rPr>
              <w:t>+ Silicate solubilizing bacteria</w:t>
            </w:r>
          </w:p>
        </w:tc>
        <w:tc>
          <w:tcPr>
            <w:tcW w:w="1273" w:type="dxa"/>
            <w:vAlign w:val="center"/>
          </w:tcPr>
          <w:p w14:paraId="15F704C8" w14:textId="77777777" w:rsidR="004374A7" w:rsidRPr="00331784" w:rsidRDefault="004374A7" w:rsidP="000F7DB8">
            <w:pPr>
              <w:jc w:val="center"/>
              <w:rPr>
                <w:color w:val="000000" w:themeColor="text1"/>
                <w:sz w:val="18"/>
                <w:szCs w:val="18"/>
              </w:rPr>
            </w:pPr>
            <w:r w:rsidRPr="00331784">
              <w:rPr>
                <w:color w:val="000000" w:themeColor="text1"/>
                <w:sz w:val="18"/>
                <w:szCs w:val="18"/>
              </w:rPr>
              <w:t>1628</w:t>
            </w:r>
          </w:p>
        </w:tc>
        <w:tc>
          <w:tcPr>
            <w:tcW w:w="1287" w:type="dxa"/>
            <w:vAlign w:val="center"/>
          </w:tcPr>
          <w:p w14:paraId="407F1AAA" w14:textId="77777777" w:rsidR="004374A7" w:rsidRPr="00331784" w:rsidRDefault="004374A7" w:rsidP="000F7DB8">
            <w:pPr>
              <w:jc w:val="center"/>
              <w:rPr>
                <w:color w:val="000000" w:themeColor="text1"/>
                <w:sz w:val="18"/>
                <w:szCs w:val="18"/>
              </w:rPr>
            </w:pPr>
            <w:r w:rsidRPr="00331784">
              <w:rPr>
                <w:color w:val="000000" w:themeColor="text1"/>
                <w:sz w:val="18"/>
                <w:szCs w:val="18"/>
              </w:rPr>
              <w:t>1918</w:t>
            </w:r>
          </w:p>
        </w:tc>
        <w:tc>
          <w:tcPr>
            <w:tcW w:w="1287" w:type="dxa"/>
            <w:vAlign w:val="center"/>
          </w:tcPr>
          <w:p w14:paraId="672EB376" w14:textId="77777777" w:rsidR="004374A7" w:rsidRPr="00331784" w:rsidRDefault="004374A7" w:rsidP="000F7DB8">
            <w:pPr>
              <w:jc w:val="center"/>
              <w:rPr>
                <w:color w:val="000000" w:themeColor="text1"/>
                <w:sz w:val="18"/>
                <w:szCs w:val="18"/>
              </w:rPr>
            </w:pPr>
            <w:r w:rsidRPr="00331784">
              <w:rPr>
                <w:color w:val="000000" w:themeColor="text1"/>
                <w:sz w:val="18"/>
                <w:szCs w:val="18"/>
              </w:rPr>
              <w:t>2090</w:t>
            </w:r>
          </w:p>
        </w:tc>
        <w:tc>
          <w:tcPr>
            <w:tcW w:w="1273" w:type="dxa"/>
            <w:vAlign w:val="center"/>
          </w:tcPr>
          <w:p w14:paraId="05A7AF8E" w14:textId="77777777" w:rsidR="004374A7" w:rsidRPr="00331784" w:rsidRDefault="004374A7" w:rsidP="000F7DB8">
            <w:pPr>
              <w:jc w:val="center"/>
              <w:rPr>
                <w:color w:val="000000" w:themeColor="text1"/>
                <w:sz w:val="18"/>
                <w:szCs w:val="18"/>
              </w:rPr>
            </w:pPr>
            <w:r w:rsidRPr="00331784">
              <w:rPr>
                <w:color w:val="000000" w:themeColor="text1"/>
                <w:sz w:val="18"/>
                <w:szCs w:val="18"/>
              </w:rPr>
              <w:t>2130</w:t>
            </w:r>
          </w:p>
        </w:tc>
        <w:tc>
          <w:tcPr>
            <w:tcW w:w="1287" w:type="dxa"/>
            <w:vAlign w:val="center"/>
          </w:tcPr>
          <w:p w14:paraId="0D068D77" w14:textId="77777777" w:rsidR="004374A7" w:rsidRPr="00331784" w:rsidRDefault="004374A7" w:rsidP="000F7DB8">
            <w:pPr>
              <w:jc w:val="center"/>
              <w:rPr>
                <w:color w:val="000000" w:themeColor="text1"/>
                <w:sz w:val="18"/>
                <w:szCs w:val="18"/>
              </w:rPr>
            </w:pPr>
            <w:r w:rsidRPr="00331784">
              <w:rPr>
                <w:color w:val="000000" w:themeColor="text1"/>
                <w:sz w:val="18"/>
                <w:szCs w:val="18"/>
              </w:rPr>
              <w:t>2112</w:t>
            </w:r>
          </w:p>
        </w:tc>
        <w:tc>
          <w:tcPr>
            <w:tcW w:w="1288" w:type="dxa"/>
            <w:vAlign w:val="center"/>
          </w:tcPr>
          <w:p w14:paraId="4F6DCE85" w14:textId="77777777" w:rsidR="004374A7" w:rsidRPr="00331784" w:rsidRDefault="004374A7" w:rsidP="000F7DB8">
            <w:pPr>
              <w:jc w:val="center"/>
              <w:rPr>
                <w:color w:val="000000" w:themeColor="text1"/>
                <w:sz w:val="18"/>
                <w:szCs w:val="18"/>
              </w:rPr>
            </w:pPr>
            <w:r w:rsidRPr="00331784">
              <w:rPr>
                <w:color w:val="000000" w:themeColor="text1"/>
                <w:sz w:val="18"/>
                <w:szCs w:val="18"/>
              </w:rPr>
              <w:t>2016</w:t>
            </w:r>
          </w:p>
        </w:tc>
        <w:tc>
          <w:tcPr>
            <w:tcW w:w="1274" w:type="dxa"/>
            <w:vAlign w:val="center"/>
          </w:tcPr>
          <w:p w14:paraId="42989850" w14:textId="77777777" w:rsidR="004374A7" w:rsidRPr="00331784" w:rsidRDefault="004374A7" w:rsidP="000F7DB8">
            <w:pPr>
              <w:jc w:val="center"/>
              <w:rPr>
                <w:color w:val="000000" w:themeColor="text1"/>
                <w:sz w:val="18"/>
                <w:szCs w:val="18"/>
              </w:rPr>
            </w:pPr>
            <w:r w:rsidRPr="00331784">
              <w:rPr>
                <w:color w:val="000000" w:themeColor="text1"/>
                <w:sz w:val="18"/>
                <w:szCs w:val="18"/>
              </w:rPr>
              <w:t>1795</w:t>
            </w:r>
          </w:p>
        </w:tc>
        <w:tc>
          <w:tcPr>
            <w:tcW w:w="1288" w:type="dxa"/>
            <w:vAlign w:val="center"/>
          </w:tcPr>
          <w:p w14:paraId="7318004A" w14:textId="77777777" w:rsidR="004374A7" w:rsidRPr="00331784" w:rsidRDefault="004374A7" w:rsidP="000F7DB8">
            <w:pPr>
              <w:jc w:val="center"/>
              <w:rPr>
                <w:color w:val="000000" w:themeColor="text1"/>
                <w:sz w:val="18"/>
                <w:szCs w:val="18"/>
              </w:rPr>
            </w:pPr>
            <w:r w:rsidRPr="00331784">
              <w:rPr>
                <w:color w:val="000000" w:themeColor="text1"/>
                <w:sz w:val="18"/>
                <w:szCs w:val="18"/>
              </w:rPr>
              <w:t>1784</w:t>
            </w:r>
          </w:p>
        </w:tc>
        <w:tc>
          <w:tcPr>
            <w:tcW w:w="1288" w:type="dxa"/>
            <w:vAlign w:val="center"/>
          </w:tcPr>
          <w:p w14:paraId="7ACFFECE" w14:textId="77777777" w:rsidR="004374A7" w:rsidRPr="00331784" w:rsidRDefault="004374A7" w:rsidP="000F7DB8">
            <w:pPr>
              <w:jc w:val="center"/>
              <w:rPr>
                <w:color w:val="000000" w:themeColor="text1"/>
                <w:sz w:val="18"/>
                <w:szCs w:val="18"/>
              </w:rPr>
            </w:pPr>
            <w:r w:rsidRPr="00331784">
              <w:rPr>
                <w:color w:val="000000" w:themeColor="text1"/>
                <w:sz w:val="18"/>
                <w:szCs w:val="18"/>
              </w:rPr>
              <w:t>1920</w:t>
            </w:r>
          </w:p>
        </w:tc>
        <w:tc>
          <w:tcPr>
            <w:tcW w:w="1239" w:type="dxa"/>
            <w:vAlign w:val="center"/>
          </w:tcPr>
          <w:p w14:paraId="186F22A5"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1932</w:t>
            </w:r>
          </w:p>
        </w:tc>
      </w:tr>
      <w:tr w:rsidR="004374A7" w:rsidRPr="00331784" w14:paraId="4ED22F7E" w14:textId="77777777" w:rsidTr="000F7DB8">
        <w:tc>
          <w:tcPr>
            <w:tcW w:w="1390" w:type="dxa"/>
            <w:vMerge w:val="restart"/>
            <w:vAlign w:val="center"/>
          </w:tcPr>
          <w:p w14:paraId="1F1CA719" w14:textId="77777777" w:rsidR="004374A7" w:rsidRPr="00331784" w:rsidRDefault="004374A7" w:rsidP="000F7DB8">
            <w:pPr>
              <w:autoSpaceDE w:val="0"/>
              <w:autoSpaceDN w:val="0"/>
              <w:adjustRightInd w:val="0"/>
              <w:jc w:val="center"/>
              <w:rPr>
                <w:b/>
                <w:color w:val="000000" w:themeColor="text1"/>
                <w:sz w:val="18"/>
                <w:szCs w:val="18"/>
              </w:rPr>
            </w:pPr>
            <w:r w:rsidRPr="00331784">
              <w:rPr>
                <w:b/>
                <w:color w:val="000000" w:themeColor="text1"/>
                <w:sz w:val="18"/>
                <w:szCs w:val="18"/>
              </w:rPr>
              <w:t>Mean</w:t>
            </w:r>
          </w:p>
        </w:tc>
        <w:tc>
          <w:tcPr>
            <w:tcW w:w="1273" w:type="dxa"/>
            <w:vAlign w:val="center"/>
          </w:tcPr>
          <w:p w14:paraId="29432859"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1913</w:t>
            </w:r>
          </w:p>
        </w:tc>
        <w:tc>
          <w:tcPr>
            <w:tcW w:w="1287" w:type="dxa"/>
            <w:vAlign w:val="center"/>
          </w:tcPr>
          <w:p w14:paraId="106FB600"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1919</w:t>
            </w:r>
          </w:p>
        </w:tc>
        <w:tc>
          <w:tcPr>
            <w:tcW w:w="1287" w:type="dxa"/>
            <w:vAlign w:val="center"/>
          </w:tcPr>
          <w:p w14:paraId="28A5E569"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2124</w:t>
            </w:r>
          </w:p>
        </w:tc>
        <w:tc>
          <w:tcPr>
            <w:tcW w:w="1273" w:type="dxa"/>
            <w:vAlign w:val="center"/>
          </w:tcPr>
          <w:p w14:paraId="7F5EA497" w14:textId="77777777" w:rsidR="004374A7" w:rsidRPr="00331784" w:rsidRDefault="004374A7" w:rsidP="000F7DB8">
            <w:pPr>
              <w:jc w:val="center"/>
              <w:rPr>
                <w:b/>
                <w:color w:val="000000" w:themeColor="text1"/>
                <w:sz w:val="18"/>
                <w:szCs w:val="18"/>
              </w:rPr>
            </w:pPr>
          </w:p>
          <w:p w14:paraId="6CDD1E94"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1998</w:t>
            </w:r>
          </w:p>
          <w:p w14:paraId="79EAF8FE" w14:textId="77777777" w:rsidR="004374A7" w:rsidRPr="00331784" w:rsidRDefault="004374A7" w:rsidP="000F7DB8">
            <w:pPr>
              <w:jc w:val="center"/>
              <w:rPr>
                <w:b/>
                <w:color w:val="000000" w:themeColor="text1"/>
                <w:sz w:val="18"/>
                <w:szCs w:val="18"/>
              </w:rPr>
            </w:pPr>
          </w:p>
        </w:tc>
        <w:tc>
          <w:tcPr>
            <w:tcW w:w="1287" w:type="dxa"/>
            <w:vAlign w:val="center"/>
          </w:tcPr>
          <w:p w14:paraId="465F1166"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1999</w:t>
            </w:r>
          </w:p>
        </w:tc>
        <w:tc>
          <w:tcPr>
            <w:tcW w:w="1288" w:type="dxa"/>
            <w:vAlign w:val="center"/>
          </w:tcPr>
          <w:p w14:paraId="482B49E6"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2040</w:t>
            </w:r>
          </w:p>
        </w:tc>
        <w:tc>
          <w:tcPr>
            <w:tcW w:w="1274" w:type="dxa"/>
            <w:vAlign w:val="center"/>
          </w:tcPr>
          <w:p w14:paraId="3FBEE036"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1882</w:t>
            </w:r>
          </w:p>
        </w:tc>
        <w:tc>
          <w:tcPr>
            <w:tcW w:w="1288" w:type="dxa"/>
            <w:vAlign w:val="center"/>
          </w:tcPr>
          <w:p w14:paraId="18AC416D"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1895</w:t>
            </w:r>
          </w:p>
        </w:tc>
        <w:tc>
          <w:tcPr>
            <w:tcW w:w="1288" w:type="dxa"/>
            <w:vAlign w:val="center"/>
          </w:tcPr>
          <w:p w14:paraId="2356A2DB"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1945</w:t>
            </w:r>
          </w:p>
        </w:tc>
        <w:tc>
          <w:tcPr>
            <w:tcW w:w="1239" w:type="dxa"/>
            <w:vMerge w:val="restart"/>
            <w:vAlign w:val="center"/>
          </w:tcPr>
          <w:p w14:paraId="4DB25E22"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1968</w:t>
            </w:r>
          </w:p>
        </w:tc>
      </w:tr>
      <w:tr w:rsidR="004374A7" w:rsidRPr="00331784" w14:paraId="35A9A511" w14:textId="77777777" w:rsidTr="000F7DB8">
        <w:tc>
          <w:tcPr>
            <w:tcW w:w="1390" w:type="dxa"/>
            <w:vMerge/>
            <w:vAlign w:val="center"/>
          </w:tcPr>
          <w:p w14:paraId="7074D940" w14:textId="77777777" w:rsidR="004374A7" w:rsidRPr="00331784" w:rsidRDefault="004374A7" w:rsidP="000F7DB8">
            <w:pPr>
              <w:autoSpaceDE w:val="0"/>
              <w:autoSpaceDN w:val="0"/>
              <w:adjustRightInd w:val="0"/>
              <w:jc w:val="center"/>
              <w:rPr>
                <w:color w:val="000000" w:themeColor="text1"/>
                <w:sz w:val="18"/>
                <w:szCs w:val="18"/>
              </w:rPr>
            </w:pPr>
          </w:p>
        </w:tc>
        <w:tc>
          <w:tcPr>
            <w:tcW w:w="3847" w:type="dxa"/>
            <w:gridSpan w:val="3"/>
            <w:vAlign w:val="center"/>
          </w:tcPr>
          <w:p w14:paraId="4DBF5C58"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1985</w:t>
            </w:r>
          </w:p>
        </w:tc>
        <w:tc>
          <w:tcPr>
            <w:tcW w:w="3848" w:type="dxa"/>
            <w:gridSpan w:val="3"/>
            <w:vAlign w:val="center"/>
          </w:tcPr>
          <w:p w14:paraId="41466B9E" w14:textId="77777777" w:rsidR="004374A7" w:rsidRPr="00331784" w:rsidRDefault="004374A7" w:rsidP="000F7DB8">
            <w:pPr>
              <w:jc w:val="center"/>
              <w:rPr>
                <w:b/>
                <w:color w:val="000000" w:themeColor="text1"/>
                <w:sz w:val="18"/>
                <w:szCs w:val="18"/>
              </w:rPr>
            </w:pPr>
            <w:r w:rsidRPr="00331784">
              <w:rPr>
                <w:b/>
                <w:color w:val="000000" w:themeColor="text1"/>
                <w:sz w:val="18"/>
                <w:szCs w:val="18"/>
              </w:rPr>
              <w:t>2012</w:t>
            </w:r>
          </w:p>
        </w:tc>
        <w:tc>
          <w:tcPr>
            <w:tcW w:w="3850" w:type="dxa"/>
            <w:gridSpan w:val="3"/>
            <w:vAlign w:val="center"/>
          </w:tcPr>
          <w:p w14:paraId="459B6976" w14:textId="77777777" w:rsidR="004374A7" w:rsidRPr="00331784" w:rsidRDefault="004374A7" w:rsidP="000F7DB8">
            <w:pPr>
              <w:jc w:val="center"/>
              <w:rPr>
                <w:b/>
                <w:color w:val="000000" w:themeColor="text1"/>
                <w:sz w:val="18"/>
                <w:szCs w:val="18"/>
              </w:rPr>
            </w:pPr>
            <w:r w:rsidRPr="00331784">
              <w:rPr>
                <w:b/>
                <w:color w:val="000000" w:themeColor="text1"/>
                <w:sz w:val="18"/>
                <w:szCs w:val="18"/>
              </w:rPr>
              <w:t>1907</w:t>
            </w:r>
          </w:p>
        </w:tc>
        <w:tc>
          <w:tcPr>
            <w:tcW w:w="1239" w:type="dxa"/>
            <w:vMerge/>
            <w:vAlign w:val="center"/>
          </w:tcPr>
          <w:p w14:paraId="76299E45" w14:textId="77777777" w:rsidR="004374A7" w:rsidRPr="00331784" w:rsidRDefault="004374A7" w:rsidP="000F7DB8">
            <w:pPr>
              <w:jc w:val="center"/>
              <w:rPr>
                <w:color w:val="000000" w:themeColor="text1"/>
                <w:sz w:val="18"/>
                <w:szCs w:val="18"/>
              </w:rPr>
            </w:pPr>
          </w:p>
        </w:tc>
      </w:tr>
    </w:tbl>
    <w:p w14:paraId="482E5B83" w14:textId="77777777" w:rsidR="004374A7" w:rsidRPr="002B43C0" w:rsidRDefault="004374A7" w:rsidP="004374A7">
      <w:pPr>
        <w:rPr>
          <w:sz w:val="18"/>
          <w:szCs w:val="18"/>
        </w:r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772"/>
        <w:gridCol w:w="1772"/>
        <w:gridCol w:w="1772"/>
        <w:gridCol w:w="1772"/>
        <w:gridCol w:w="1772"/>
        <w:gridCol w:w="1773"/>
        <w:gridCol w:w="1773"/>
      </w:tblGrid>
      <w:tr w:rsidR="004374A7" w:rsidRPr="002B43C0" w14:paraId="3C191E27" w14:textId="77777777" w:rsidTr="000F7DB8">
        <w:trPr>
          <w:trHeight w:val="253"/>
        </w:trPr>
        <w:tc>
          <w:tcPr>
            <w:tcW w:w="1772" w:type="dxa"/>
          </w:tcPr>
          <w:p w14:paraId="35797E5E" w14:textId="77777777" w:rsidR="004374A7" w:rsidRPr="002B43C0" w:rsidRDefault="004374A7" w:rsidP="000F7DB8">
            <w:pPr>
              <w:jc w:val="center"/>
              <w:rPr>
                <w:b/>
                <w:sz w:val="18"/>
                <w:szCs w:val="18"/>
              </w:rPr>
            </w:pPr>
          </w:p>
        </w:tc>
        <w:tc>
          <w:tcPr>
            <w:tcW w:w="1772" w:type="dxa"/>
          </w:tcPr>
          <w:p w14:paraId="10F1A475" w14:textId="77777777" w:rsidR="004374A7" w:rsidRPr="002B43C0" w:rsidRDefault="004374A7" w:rsidP="000F7DB8">
            <w:pPr>
              <w:rPr>
                <w:sz w:val="18"/>
                <w:szCs w:val="18"/>
              </w:rPr>
            </w:pPr>
            <w:r w:rsidRPr="002B43C0">
              <w:rPr>
                <w:sz w:val="18"/>
                <w:szCs w:val="18"/>
              </w:rPr>
              <w:t>T</w:t>
            </w:r>
          </w:p>
        </w:tc>
        <w:tc>
          <w:tcPr>
            <w:tcW w:w="1772" w:type="dxa"/>
          </w:tcPr>
          <w:p w14:paraId="213EDAD9" w14:textId="77777777" w:rsidR="004374A7" w:rsidRPr="002B43C0" w:rsidRDefault="004374A7" w:rsidP="000F7DB8">
            <w:pPr>
              <w:rPr>
                <w:sz w:val="18"/>
                <w:szCs w:val="18"/>
              </w:rPr>
            </w:pPr>
            <w:r w:rsidRPr="002B43C0">
              <w:rPr>
                <w:sz w:val="18"/>
                <w:szCs w:val="18"/>
              </w:rPr>
              <w:t>D</w:t>
            </w:r>
          </w:p>
        </w:tc>
        <w:tc>
          <w:tcPr>
            <w:tcW w:w="1772" w:type="dxa"/>
          </w:tcPr>
          <w:p w14:paraId="035E6F1B" w14:textId="77777777" w:rsidR="004374A7" w:rsidRPr="002B43C0" w:rsidRDefault="004374A7" w:rsidP="000F7DB8">
            <w:pPr>
              <w:rPr>
                <w:sz w:val="18"/>
                <w:szCs w:val="18"/>
              </w:rPr>
            </w:pPr>
            <w:r w:rsidRPr="002B43C0">
              <w:rPr>
                <w:sz w:val="18"/>
                <w:szCs w:val="18"/>
              </w:rPr>
              <w:t>C</w:t>
            </w:r>
          </w:p>
        </w:tc>
        <w:tc>
          <w:tcPr>
            <w:tcW w:w="1772" w:type="dxa"/>
          </w:tcPr>
          <w:p w14:paraId="58D92218" w14:textId="77777777" w:rsidR="004374A7" w:rsidRPr="002B43C0" w:rsidRDefault="004374A7" w:rsidP="000F7DB8">
            <w:pPr>
              <w:rPr>
                <w:sz w:val="18"/>
                <w:szCs w:val="18"/>
              </w:rPr>
            </w:pPr>
            <w:proofErr w:type="spellStart"/>
            <w:r w:rsidRPr="002B43C0">
              <w:rPr>
                <w:sz w:val="18"/>
                <w:szCs w:val="18"/>
              </w:rPr>
              <w:t>TxD</w:t>
            </w:r>
            <w:proofErr w:type="spellEnd"/>
          </w:p>
        </w:tc>
        <w:tc>
          <w:tcPr>
            <w:tcW w:w="1772" w:type="dxa"/>
          </w:tcPr>
          <w:p w14:paraId="1CFDD0E8" w14:textId="77777777" w:rsidR="004374A7" w:rsidRPr="002B43C0" w:rsidRDefault="004374A7" w:rsidP="000F7DB8">
            <w:pPr>
              <w:rPr>
                <w:sz w:val="18"/>
                <w:szCs w:val="18"/>
              </w:rPr>
            </w:pPr>
            <w:proofErr w:type="spellStart"/>
            <w:r w:rsidRPr="002B43C0">
              <w:rPr>
                <w:sz w:val="18"/>
                <w:szCs w:val="18"/>
              </w:rPr>
              <w:t>DxC</w:t>
            </w:r>
            <w:proofErr w:type="spellEnd"/>
          </w:p>
        </w:tc>
        <w:tc>
          <w:tcPr>
            <w:tcW w:w="1773" w:type="dxa"/>
          </w:tcPr>
          <w:p w14:paraId="5044141F" w14:textId="77777777" w:rsidR="004374A7" w:rsidRPr="002B43C0" w:rsidRDefault="004374A7" w:rsidP="000F7DB8">
            <w:pPr>
              <w:rPr>
                <w:sz w:val="18"/>
                <w:szCs w:val="18"/>
              </w:rPr>
            </w:pPr>
            <w:proofErr w:type="spellStart"/>
            <w:r w:rsidRPr="002B43C0">
              <w:rPr>
                <w:sz w:val="18"/>
                <w:szCs w:val="18"/>
              </w:rPr>
              <w:t>TxC</w:t>
            </w:r>
            <w:proofErr w:type="spellEnd"/>
          </w:p>
        </w:tc>
        <w:tc>
          <w:tcPr>
            <w:tcW w:w="1773" w:type="dxa"/>
          </w:tcPr>
          <w:p w14:paraId="5EC4B9CF" w14:textId="77777777" w:rsidR="004374A7" w:rsidRPr="002B43C0" w:rsidRDefault="004374A7" w:rsidP="000F7DB8">
            <w:pPr>
              <w:rPr>
                <w:sz w:val="18"/>
                <w:szCs w:val="18"/>
              </w:rPr>
            </w:pPr>
            <w:proofErr w:type="spellStart"/>
            <w:r w:rsidRPr="002B43C0">
              <w:rPr>
                <w:sz w:val="18"/>
                <w:szCs w:val="18"/>
              </w:rPr>
              <w:t>TxDxC</w:t>
            </w:r>
            <w:proofErr w:type="spellEnd"/>
          </w:p>
        </w:tc>
      </w:tr>
      <w:tr w:rsidR="004374A7" w:rsidRPr="002B43C0" w14:paraId="7119E1BD" w14:textId="77777777" w:rsidTr="000F7DB8">
        <w:trPr>
          <w:trHeight w:val="253"/>
        </w:trPr>
        <w:tc>
          <w:tcPr>
            <w:tcW w:w="1772" w:type="dxa"/>
          </w:tcPr>
          <w:p w14:paraId="2AA6A3D9" w14:textId="77777777" w:rsidR="004374A7" w:rsidRPr="002B43C0" w:rsidRDefault="004374A7" w:rsidP="000F7DB8">
            <w:pPr>
              <w:jc w:val="center"/>
              <w:rPr>
                <w:b/>
                <w:sz w:val="18"/>
                <w:szCs w:val="18"/>
              </w:rPr>
            </w:pPr>
            <w:proofErr w:type="spellStart"/>
            <w:r w:rsidRPr="002B43C0">
              <w:rPr>
                <w:b/>
                <w:sz w:val="18"/>
                <w:szCs w:val="18"/>
              </w:rPr>
              <w:t>S.Ed</w:t>
            </w:r>
            <w:proofErr w:type="spellEnd"/>
          </w:p>
        </w:tc>
        <w:tc>
          <w:tcPr>
            <w:tcW w:w="1772" w:type="dxa"/>
          </w:tcPr>
          <w:p w14:paraId="55E881F7" w14:textId="77777777" w:rsidR="004374A7" w:rsidRPr="002B43C0" w:rsidRDefault="004374A7" w:rsidP="000F7DB8">
            <w:pPr>
              <w:rPr>
                <w:sz w:val="18"/>
                <w:szCs w:val="18"/>
              </w:rPr>
            </w:pPr>
            <w:r w:rsidRPr="002B43C0">
              <w:rPr>
                <w:sz w:val="18"/>
                <w:szCs w:val="18"/>
              </w:rPr>
              <w:t>13.34</w:t>
            </w:r>
          </w:p>
        </w:tc>
        <w:tc>
          <w:tcPr>
            <w:tcW w:w="1772" w:type="dxa"/>
          </w:tcPr>
          <w:p w14:paraId="53CEBB2B" w14:textId="77777777" w:rsidR="004374A7" w:rsidRPr="002B43C0" w:rsidRDefault="004374A7" w:rsidP="000F7DB8">
            <w:pPr>
              <w:rPr>
                <w:sz w:val="18"/>
                <w:szCs w:val="18"/>
              </w:rPr>
            </w:pPr>
            <w:r w:rsidRPr="002B43C0">
              <w:rPr>
                <w:sz w:val="18"/>
                <w:szCs w:val="18"/>
              </w:rPr>
              <w:t>6.96</w:t>
            </w:r>
          </w:p>
        </w:tc>
        <w:tc>
          <w:tcPr>
            <w:tcW w:w="1772" w:type="dxa"/>
          </w:tcPr>
          <w:p w14:paraId="3CEF43AD" w14:textId="77777777" w:rsidR="004374A7" w:rsidRPr="002B43C0" w:rsidRDefault="004374A7" w:rsidP="000F7DB8">
            <w:pPr>
              <w:rPr>
                <w:sz w:val="18"/>
                <w:szCs w:val="18"/>
              </w:rPr>
            </w:pPr>
            <w:r w:rsidRPr="002B43C0">
              <w:rPr>
                <w:sz w:val="18"/>
                <w:szCs w:val="18"/>
              </w:rPr>
              <w:t xml:space="preserve">6.96663        </w:t>
            </w:r>
          </w:p>
        </w:tc>
        <w:tc>
          <w:tcPr>
            <w:tcW w:w="1772" w:type="dxa"/>
          </w:tcPr>
          <w:p w14:paraId="420422A2" w14:textId="77777777" w:rsidR="004374A7" w:rsidRPr="002B43C0" w:rsidRDefault="004374A7" w:rsidP="000F7DB8">
            <w:pPr>
              <w:rPr>
                <w:sz w:val="18"/>
                <w:szCs w:val="18"/>
              </w:rPr>
            </w:pPr>
            <w:r w:rsidRPr="002B43C0">
              <w:rPr>
                <w:sz w:val="18"/>
                <w:szCs w:val="18"/>
              </w:rPr>
              <w:t xml:space="preserve">23.10       </w:t>
            </w:r>
          </w:p>
        </w:tc>
        <w:tc>
          <w:tcPr>
            <w:tcW w:w="1772" w:type="dxa"/>
          </w:tcPr>
          <w:p w14:paraId="33B17213" w14:textId="77777777" w:rsidR="004374A7" w:rsidRPr="002B43C0" w:rsidRDefault="004374A7" w:rsidP="000F7DB8">
            <w:pPr>
              <w:rPr>
                <w:sz w:val="18"/>
                <w:szCs w:val="18"/>
              </w:rPr>
            </w:pPr>
            <w:r w:rsidRPr="002B43C0">
              <w:rPr>
                <w:sz w:val="18"/>
                <w:szCs w:val="18"/>
              </w:rPr>
              <w:t>12.06</w:t>
            </w:r>
          </w:p>
        </w:tc>
        <w:tc>
          <w:tcPr>
            <w:tcW w:w="1773" w:type="dxa"/>
          </w:tcPr>
          <w:p w14:paraId="397218D9" w14:textId="77777777" w:rsidR="004374A7" w:rsidRPr="002B43C0" w:rsidRDefault="004374A7" w:rsidP="000F7DB8">
            <w:pPr>
              <w:rPr>
                <w:sz w:val="18"/>
                <w:szCs w:val="18"/>
              </w:rPr>
            </w:pPr>
            <w:r w:rsidRPr="002B43C0">
              <w:rPr>
                <w:sz w:val="18"/>
                <w:szCs w:val="18"/>
              </w:rPr>
              <w:t>23.10</w:t>
            </w:r>
          </w:p>
        </w:tc>
        <w:tc>
          <w:tcPr>
            <w:tcW w:w="1773" w:type="dxa"/>
          </w:tcPr>
          <w:p w14:paraId="692FFD6B" w14:textId="77777777" w:rsidR="004374A7" w:rsidRPr="002B43C0" w:rsidRDefault="004374A7" w:rsidP="000F7DB8">
            <w:pPr>
              <w:rPr>
                <w:sz w:val="18"/>
                <w:szCs w:val="18"/>
              </w:rPr>
            </w:pPr>
            <w:r w:rsidRPr="002B43C0">
              <w:rPr>
                <w:sz w:val="18"/>
                <w:szCs w:val="18"/>
              </w:rPr>
              <w:t>40.02</w:t>
            </w:r>
          </w:p>
        </w:tc>
      </w:tr>
      <w:tr w:rsidR="004374A7" w:rsidRPr="002B43C0" w14:paraId="7D0A87AE" w14:textId="77777777" w:rsidTr="000F7DB8">
        <w:trPr>
          <w:trHeight w:val="270"/>
        </w:trPr>
        <w:tc>
          <w:tcPr>
            <w:tcW w:w="1772" w:type="dxa"/>
          </w:tcPr>
          <w:p w14:paraId="08F5F0C5" w14:textId="77777777" w:rsidR="004374A7" w:rsidRPr="002B43C0" w:rsidRDefault="004374A7" w:rsidP="000F7DB8">
            <w:pPr>
              <w:jc w:val="center"/>
              <w:rPr>
                <w:b/>
                <w:sz w:val="18"/>
                <w:szCs w:val="18"/>
              </w:rPr>
            </w:pPr>
            <w:r w:rsidRPr="002B43C0">
              <w:rPr>
                <w:b/>
                <w:sz w:val="18"/>
                <w:szCs w:val="18"/>
              </w:rPr>
              <w:t>CD (P = 0.05)</w:t>
            </w:r>
          </w:p>
        </w:tc>
        <w:tc>
          <w:tcPr>
            <w:tcW w:w="1772" w:type="dxa"/>
          </w:tcPr>
          <w:p w14:paraId="5E2278A0" w14:textId="77777777" w:rsidR="004374A7" w:rsidRPr="002B43C0" w:rsidRDefault="004374A7" w:rsidP="000F7DB8">
            <w:pPr>
              <w:rPr>
                <w:sz w:val="18"/>
                <w:szCs w:val="18"/>
              </w:rPr>
            </w:pPr>
            <w:r w:rsidRPr="002B43C0">
              <w:rPr>
                <w:sz w:val="18"/>
                <w:szCs w:val="18"/>
              </w:rPr>
              <w:t>26.30**</w:t>
            </w:r>
          </w:p>
        </w:tc>
        <w:tc>
          <w:tcPr>
            <w:tcW w:w="1772" w:type="dxa"/>
          </w:tcPr>
          <w:p w14:paraId="6B7A81C4" w14:textId="77777777" w:rsidR="004374A7" w:rsidRPr="002B43C0" w:rsidRDefault="004374A7" w:rsidP="000F7DB8">
            <w:pPr>
              <w:rPr>
                <w:sz w:val="18"/>
                <w:szCs w:val="18"/>
              </w:rPr>
            </w:pPr>
            <w:r w:rsidRPr="002B43C0">
              <w:rPr>
                <w:sz w:val="18"/>
                <w:szCs w:val="18"/>
              </w:rPr>
              <w:t>13.73**</w:t>
            </w:r>
          </w:p>
        </w:tc>
        <w:tc>
          <w:tcPr>
            <w:tcW w:w="1772" w:type="dxa"/>
          </w:tcPr>
          <w:p w14:paraId="55D12EC4" w14:textId="77777777" w:rsidR="004374A7" w:rsidRPr="002B43C0" w:rsidRDefault="004374A7" w:rsidP="000F7DB8">
            <w:pPr>
              <w:rPr>
                <w:sz w:val="18"/>
                <w:szCs w:val="18"/>
              </w:rPr>
            </w:pPr>
            <w:r w:rsidRPr="002B43C0">
              <w:rPr>
                <w:sz w:val="18"/>
                <w:szCs w:val="18"/>
              </w:rPr>
              <w:t xml:space="preserve">13.73852**        </w:t>
            </w:r>
          </w:p>
        </w:tc>
        <w:tc>
          <w:tcPr>
            <w:tcW w:w="1772" w:type="dxa"/>
          </w:tcPr>
          <w:p w14:paraId="54FC0B10" w14:textId="77777777" w:rsidR="004374A7" w:rsidRPr="002B43C0" w:rsidRDefault="004374A7" w:rsidP="000F7DB8">
            <w:pPr>
              <w:rPr>
                <w:sz w:val="18"/>
                <w:szCs w:val="18"/>
              </w:rPr>
            </w:pPr>
            <w:r w:rsidRPr="002B43C0">
              <w:rPr>
                <w:sz w:val="18"/>
                <w:szCs w:val="18"/>
              </w:rPr>
              <w:t xml:space="preserve">45.56**        </w:t>
            </w:r>
          </w:p>
        </w:tc>
        <w:tc>
          <w:tcPr>
            <w:tcW w:w="1772" w:type="dxa"/>
          </w:tcPr>
          <w:p w14:paraId="64415A4C" w14:textId="77777777" w:rsidR="004374A7" w:rsidRPr="002B43C0" w:rsidRDefault="004374A7" w:rsidP="000F7DB8">
            <w:pPr>
              <w:rPr>
                <w:sz w:val="18"/>
                <w:szCs w:val="18"/>
              </w:rPr>
            </w:pPr>
            <w:r w:rsidRPr="002B43C0">
              <w:rPr>
                <w:sz w:val="18"/>
                <w:szCs w:val="18"/>
              </w:rPr>
              <w:t>23.79**</w:t>
            </w:r>
          </w:p>
        </w:tc>
        <w:tc>
          <w:tcPr>
            <w:tcW w:w="1773" w:type="dxa"/>
          </w:tcPr>
          <w:p w14:paraId="3A320E9F" w14:textId="77777777" w:rsidR="004374A7" w:rsidRPr="002B43C0" w:rsidRDefault="004374A7" w:rsidP="000F7DB8">
            <w:pPr>
              <w:rPr>
                <w:sz w:val="18"/>
                <w:szCs w:val="18"/>
              </w:rPr>
            </w:pPr>
            <w:r w:rsidRPr="002B43C0">
              <w:rPr>
                <w:sz w:val="18"/>
                <w:szCs w:val="18"/>
              </w:rPr>
              <w:t>45.56**</w:t>
            </w:r>
          </w:p>
        </w:tc>
        <w:tc>
          <w:tcPr>
            <w:tcW w:w="1773" w:type="dxa"/>
          </w:tcPr>
          <w:p w14:paraId="2D67AAA7" w14:textId="77777777" w:rsidR="004374A7" w:rsidRPr="002B43C0" w:rsidRDefault="004374A7" w:rsidP="000F7DB8">
            <w:pPr>
              <w:rPr>
                <w:sz w:val="18"/>
                <w:szCs w:val="18"/>
              </w:rPr>
            </w:pPr>
            <w:r w:rsidRPr="002B43C0">
              <w:rPr>
                <w:sz w:val="18"/>
                <w:szCs w:val="18"/>
              </w:rPr>
              <w:t>78.92**</w:t>
            </w:r>
          </w:p>
        </w:tc>
      </w:tr>
    </w:tbl>
    <w:p w14:paraId="18041533" w14:textId="3B6854EC" w:rsidR="004374A7" w:rsidRDefault="004374A7" w:rsidP="004374A7">
      <w:pPr>
        <w:rPr>
          <w:sz w:val="18"/>
          <w:szCs w:val="18"/>
        </w:rPr>
      </w:pPr>
      <w:r w:rsidRPr="002B43C0">
        <w:rPr>
          <w:sz w:val="18"/>
          <w:szCs w:val="18"/>
        </w:rPr>
        <w:t xml:space="preserve">NS - </w:t>
      </w:r>
      <w:r w:rsidR="00D26DE7" w:rsidRPr="002B43C0">
        <w:rPr>
          <w:sz w:val="18"/>
          <w:szCs w:val="18"/>
        </w:rPr>
        <w:t>Non-Significant</w:t>
      </w:r>
      <w:r w:rsidRPr="002B43C0">
        <w:rPr>
          <w:sz w:val="18"/>
          <w:szCs w:val="18"/>
        </w:rPr>
        <w:t xml:space="preserve">   ** - Significant</w:t>
      </w:r>
      <w:r w:rsidR="00D26DE7">
        <w:rPr>
          <w:sz w:val="18"/>
          <w:szCs w:val="18"/>
        </w:rPr>
        <w:t xml:space="preserve"> @1%</w:t>
      </w:r>
    </w:p>
    <w:p w14:paraId="26EC0E99" w14:textId="77777777" w:rsidR="004374A7" w:rsidRDefault="004374A7" w:rsidP="004374A7">
      <w:pPr>
        <w:rPr>
          <w:sz w:val="18"/>
          <w:szCs w:val="18"/>
        </w:rPr>
      </w:pPr>
    </w:p>
    <w:p w14:paraId="48F8BA81" w14:textId="77777777" w:rsidR="004374A7" w:rsidRDefault="004374A7" w:rsidP="004374A7">
      <w:pPr>
        <w:rPr>
          <w:sz w:val="18"/>
          <w:szCs w:val="18"/>
        </w:rPr>
      </w:pPr>
    </w:p>
    <w:p w14:paraId="0917C62D" w14:textId="77777777" w:rsidR="004374A7" w:rsidRDefault="004374A7" w:rsidP="004374A7">
      <w:pPr>
        <w:rPr>
          <w:sz w:val="18"/>
          <w:szCs w:val="18"/>
        </w:rPr>
      </w:pPr>
    </w:p>
    <w:p w14:paraId="701A619E" w14:textId="77777777" w:rsidR="004374A7" w:rsidRDefault="004374A7" w:rsidP="004374A7">
      <w:pPr>
        <w:rPr>
          <w:sz w:val="18"/>
          <w:szCs w:val="18"/>
        </w:rPr>
      </w:pPr>
    </w:p>
    <w:p w14:paraId="3F1FF039" w14:textId="77777777" w:rsidR="004374A7" w:rsidRDefault="004374A7" w:rsidP="004374A7">
      <w:pPr>
        <w:rPr>
          <w:sz w:val="18"/>
          <w:szCs w:val="18"/>
        </w:rPr>
      </w:pPr>
    </w:p>
    <w:p w14:paraId="474F7E11" w14:textId="77777777" w:rsidR="004374A7" w:rsidRDefault="004374A7" w:rsidP="004374A7">
      <w:pPr>
        <w:rPr>
          <w:sz w:val="18"/>
          <w:szCs w:val="18"/>
        </w:rPr>
      </w:pPr>
    </w:p>
    <w:p w14:paraId="4FA43754" w14:textId="77777777" w:rsidR="004374A7" w:rsidRDefault="004374A7" w:rsidP="004374A7">
      <w:pPr>
        <w:rPr>
          <w:sz w:val="18"/>
          <w:szCs w:val="18"/>
        </w:rPr>
      </w:pPr>
    </w:p>
    <w:p w14:paraId="69EB7398" w14:textId="77777777" w:rsidR="004374A7" w:rsidRDefault="004374A7" w:rsidP="004374A7">
      <w:pPr>
        <w:rPr>
          <w:sz w:val="18"/>
          <w:szCs w:val="18"/>
        </w:rPr>
      </w:pPr>
    </w:p>
    <w:p w14:paraId="08BE8582" w14:textId="77777777" w:rsidR="004374A7" w:rsidRDefault="004374A7" w:rsidP="004374A7">
      <w:pPr>
        <w:rPr>
          <w:sz w:val="18"/>
          <w:szCs w:val="18"/>
        </w:rPr>
      </w:pPr>
    </w:p>
    <w:p w14:paraId="1014864D" w14:textId="77777777" w:rsidR="004374A7" w:rsidRDefault="004374A7" w:rsidP="004374A7">
      <w:pPr>
        <w:rPr>
          <w:sz w:val="18"/>
          <w:szCs w:val="18"/>
        </w:rPr>
      </w:pPr>
    </w:p>
    <w:p w14:paraId="7E70E2AE" w14:textId="77777777" w:rsidR="004374A7" w:rsidRDefault="004374A7" w:rsidP="004374A7">
      <w:pPr>
        <w:rPr>
          <w:sz w:val="18"/>
          <w:szCs w:val="18"/>
        </w:rPr>
      </w:pPr>
    </w:p>
    <w:p w14:paraId="4BB51B94" w14:textId="77777777" w:rsidR="004374A7" w:rsidRDefault="004374A7" w:rsidP="004374A7">
      <w:pPr>
        <w:rPr>
          <w:sz w:val="18"/>
          <w:szCs w:val="18"/>
        </w:rPr>
      </w:pPr>
    </w:p>
    <w:p w14:paraId="7DEFEC08" w14:textId="77777777" w:rsidR="004374A7" w:rsidRDefault="004374A7" w:rsidP="004374A7">
      <w:pPr>
        <w:rPr>
          <w:sz w:val="18"/>
          <w:szCs w:val="18"/>
        </w:rPr>
      </w:pPr>
    </w:p>
    <w:p w14:paraId="783EE4FD" w14:textId="77777777" w:rsidR="004374A7" w:rsidRDefault="004374A7" w:rsidP="004374A7">
      <w:pPr>
        <w:rPr>
          <w:sz w:val="18"/>
          <w:szCs w:val="18"/>
        </w:rPr>
      </w:pPr>
    </w:p>
    <w:p w14:paraId="1FE3C84E" w14:textId="77777777" w:rsidR="004374A7" w:rsidRPr="00BB16CE" w:rsidRDefault="004374A7" w:rsidP="004374A7">
      <w:pPr>
        <w:rPr>
          <w:sz w:val="18"/>
          <w:szCs w:val="18"/>
          <w:lang w:val="en-IN"/>
        </w:rPr>
      </w:pPr>
    </w:p>
    <w:p w14:paraId="77019323" w14:textId="77777777" w:rsidR="00D26DE7" w:rsidRDefault="00D26DE7" w:rsidP="004374A7">
      <w:pPr>
        <w:rPr>
          <w:b/>
          <w:bCs/>
          <w:sz w:val="18"/>
          <w:szCs w:val="18"/>
          <w:lang w:val="en-IN"/>
        </w:rPr>
      </w:pPr>
    </w:p>
    <w:p w14:paraId="6B6669F3" w14:textId="77777777" w:rsidR="00D26DE7" w:rsidRDefault="00D26DE7" w:rsidP="004374A7">
      <w:pPr>
        <w:rPr>
          <w:b/>
          <w:bCs/>
          <w:sz w:val="18"/>
          <w:szCs w:val="18"/>
          <w:lang w:val="en-IN"/>
        </w:rPr>
      </w:pPr>
    </w:p>
    <w:p w14:paraId="13248867" w14:textId="77777777" w:rsidR="00D26DE7" w:rsidRDefault="00D26DE7" w:rsidP="004374A7">
      <w:pPr>
        <w:rPr>
          <w:b/>
          <w:bCs/>
          <w:sz w:val="18"/>
          <w:szCs w:val="18"/>
          <w:lang w:val="en-IN"/>
        </w:rPr>
      </w:pPr>
    </w:p>
    <w:p w14:paraId="1B30D1DB" w14:textId="77777777" w:rsidR="00D26DE7" w:rsidRDefault="00D26DE7" w:rsidP="004374A7">
      <w:pPr>
        <w:rPr>
          <w:b/>
          <w:bCs/>
          <w:sz w:val="18"/>
          <w:szCs w:val="18"/>
          <w:lang w:val="en-IN"/>
        </w:rPr>
      </w:pPr>
    </w:p>
    <w:p w14:paraId="101BC7C1" w14:textId="77777777" w:rsidR="00D26DE7" w:rsidRDefault="00D26DE7" w:rsidP="004374A7">
      <w:pPr>
        <w:rPr>
          <w:b/>
          <w:bCs/>
          <w:sz w:val="18"/>
          <w:szCs w:val="18"/>
          <w:lang w:val="en-IN"/>
        </w:rPr>
      </w:pPr>
    </w:p>
    <w:p w14:paraId="47C47275" w14:textId="77777777" w:rsidR="00D26DE7" w:rsidRDefault="00D26DE7" w:rsidP="004374A7">
      <w:pPr>
        <w:rPr>
          <w:b/>
          <w:bCs/>
          <w:sz w:val="18"/>
          <w:szCs w:val="18"/>
          <w:lang w:val="en-IN"/>
        </w:rPr>
      </w:pPr>
    </w:p>
    <w:p w14:paraId="68A3CBCB" w14:textId="77777777" w:rsidR="00D26DE7" w:rsidRDefault="00D26DE7" w:rsidP="004374A7">
      <w:pPr>
        <w:rPr>
          <w:b/>
          <w:bCs/>
          <w:sz w:val="18"/>
          <w:szCs w:val="18"/>
          <w:lang w:val="en-IN"/>
        </w:rPr>
      </w:pPr>
    </w:p>
    <w:p w14:paraId="7184354C" w14:textId="77777777" w:rsidR="00D26DE7" w:rsidRDefault="00D26DE7" w:rsidP="004374A7">
      <w:pPr>
        <w:rPr>
          <w:b/>
          <w:bCs/>
          <w:sz w:val="18"/>
          <w:szCs w:val="18"/>
          <w:lang w:val="en-IN"/>
        </w:rPr>
      </w:pPr>
    </w:p>
    <w:p w14:paraId="587A9361" w14:textId="77777777" w:rsidR="00D26DE7" w:rsidRDefault="00D26DE7" w:rsidP="004374A7">
      <w:pPr>
        <w:rPr>
          <w:b/>
          <w:bCs/>
          <w:sz w:val="18"/>
          <w:szCs w:val="18"/>
          <w:lang w:val="en-IN"/>
        </w:rPr>
      </w:pPr>
    </w:p>
    <w:p w14:paraId="27D83A2E" w14:textId="77777777" w:rsidR="00D26DE7" w:rsidRDefault="00D26DE7" w:rsidP="004374A7">
      <w:pPr>
        <w:rPr>
          <w:b/>
          <w:bCs/>
          <w:sz w:val="18"/>
          <w:szCs w:val="18"/>
          <w:lang w:val="en-IN"/>
        </w:rPr>
      </w:pPr>
    </w:p>
    <w:p w14:paraId="11250261" w14:textId="77777777" w:rsidR="00D26DE7" w:rsidRDefault="00D26DE7" w:rsidP="004374A7">
      <w:pPr>
        <w:rPr>
          <w:b/>
          <w:bCs/>
          <w:sz w:val="18"/>
          <w:szCs w:val="18"/>
          <w:lang w:val="en-IN"/>
        </w:rPr>
      </w:pPr>
    </w:p>
    <w:p w14:paraId="48B3B72A" w14:textId="77777777" w:rsidR="00D26DE7" w:rsidRDefault="00D26DE7" w:rsidP="004374A7">
      <w:pPr>
        <w:rPr>
          <w:b/>
          <w:bCs/>
          <w:sz w:val="18"/>
          <w:szCs w:val="18"/>
          <w:lang w:val="en-IN"/>
        </w:rPr>
      </w:pPr>
    </w:p>
    <w:p w14:paraId="163F9F2B" w14:textId="77777777" w:rsidR="00D26DE7" w:rsidRDefault="00D26DE7" w:rsidP="004374A7">
      <w:pPr>
        <w:rPr>
          <w:b/>
          <w:bCs/>
          <w:sz w:val="18"/>
          <w:szCs w:val="18"/>
          <w:lang w:val="en-IN"/>
        </w:rPr>
      </w:pPr>
    </w:p>
    <w:p w14:paraId="5C077FAA" w14:textId="77777777" w:rsidR="00D26DE7" w:rsidRDefault="00D26DE7" w:rsidP="004374A7">
      <w:pPr>
        <w:rPr>
          <w:b/>
          <w:bCs/>
          <w:sz w:val="18"/>
          <w:szCs w:val="18"/>
          <w:lang w:val="en-IN"/>
        </w:rPr>
      </w:pPr>
    </w:p>
    <w:p w14:paraId="34E2136D" w14:textId="77777777" w:rsidR="00D26DE7" w:rsidRDefault="00D26DE7" w:rsidP="004374A7">
      <w:pPr>
        <w:rPr>
          <w:b/>
          <w:bCs/>
          <w:sz w:val="18"/>
          <w:szCs w:val="18"/>
          <w:lang w:val="en-IN"/>
        </w:rPr>
      </w:pPr>
    </w:p>
    <w:p w14:paraId="6336E3FF" w14:textId="77777777" w:rsidR="00D26DE7" w:rsidRDefault="00D26DE7" w:rsidP="004374A7">
      <w:pPr>
        <w:rPr>
          <w:b/>
          <w:bCs/>
          <w:sz w:val="18"/>
          <w:szCs w:val="18"/>
          <w:lang w:val="en-IN"/>
        </w:rPr>
      </w:pPr>
    </w:p>
    <w:p w14:paraId="5D80F98A" w14:textId="77777777" w:rsidR="00D26DE7" w:rsidRDefault="00D26DE7" w:rsidP="004374A7">
      <w:pPr>
        <w:rPr>
          <w:b/>
          <w:bCs/>
          <w:sz w:val="18"/>
          <w:szCs w:val="18"/>
          <w:lang w:val="en-IN"/>
        </w:rPr>
      </w:pPr>
    </w:p>
    <w:p w14:paraId="58E7751C" w14:textId="77777777" w:rsidR="00D26DE7" w:rsidRDefault="00D26DE7" w:rsidP="004374A7">
      <w:pPr>
        <w:rPr>
          <w:b/>
          <w:bCs/>
          <w:sz w:val="18"/>
          <w:szCs w:val="18"/>
          <w:lang w:val="en-IN"/>
        </w:rPr>
      </w:pPr>
    </w:p>
    <w:p w14:paraId="76ABC983" w14:textId="77777777" w:rsidR="00D26DE7" w:rsidRDefault="00D26DE7" w:rsidP="004374A7">
      <w:pPr>
        <w:rPr>
          <w:b/>
          <w:bCs/>
          <w:sz w:val="18"/>
          <w:szCs w:val="18"/>
          <w:lang w:val="en-IN"/>
        </w:rPr>
      </w:pPr>
    </w:p>
    <w:p w14:paraId="42D5E6A7" w14:textId="77777777" w:rsidR="00D26DE7" w:rsidRDefault="00D26DE7" w:rsidP="004374A7">
      <w:pPr>
        <w:rPr>
          <w:b/>
          <w:bCs/>
          <w:sz w:val="18"/>
          <w:szCs w:val="18"/>
          <w:lang w:val="en-IN"/>
        </w:rPr>
      </w:pPr>
    </w:p>
    <w:p w14:paraId="1452B4E1" w14:textId="77777777" w:rsidR="00D26DE7" w:rsidRDefault="00D26DE7" w:rsidP="004374A7">
      <w:pPr>
        <w:rPr>
          <w:b/>
          <w:bCs/>
          <w:sz w:val="18"/>
          <w:szCs w:val="18"/>
          <w:lang w:val="en-IN"/>
        </w:rPr>
      </w:pPr>
    </w:p>
    <w:p w14:paraId="2E3167F5" w14:textId="77777777" w:rsidR="00D26DE7" w:rsidRDefault="00D26DE7" w:rsidP="004374A7">
      <w:pPr>
        <w:rPr>
          <w:b/>
          <w:bCs/>
          <w:sz w:val="18"/>
          <w:szCs w:val="18"/>
          <w:lang w:val="en-IN"/>
        </w:rPr>
      </w:pPr>
    </w:p>
    <w:p w14:paraId="386DE48B" w14:textId="77777777" w:rsidR="00D26DE7" w:rsidRDefault="00D26DE7" w:rsidP="00D26DE7">
      <w:pPr>
        <w:rPr>
          <w:b/>
          <w:bCs/>
          <w:sz w:val="18"/>
          <w:szCs w:val="18"/>
          <w:lang w:val="en-IN"/>
        </w:rPr>
      </w:pPr>
      <w:r w:rsidRPr="00BB16CE">
        <w:rPr>
          <w:b/>
          <w:bCs/>
          <w:sz w:val="18"/>
          <w:szCs w:val="18"/>
          <w:lang w:val="en-IN"/>
        </w:rPr>
        <w:t xml:space="preserve">Fig. </w:t>
      </w:r>
      <w:r>
        <w:rPr>
          <w:b/>
          <w:bCs/>
          <w:sz w:val="18"/>
          <w:szCs w:val="18"/>
          <w:lang w:val="en-IN"/>
        </w:rPr>
        <w:t>1</w:t>
      </w:r>
      <w:r w:rsidRPr="00BB16CE">
        <w:rPr>
          <w:b/>
          <w:bCs/>
          <w:sz w:val="18"/>
          <w:szCs w:val="18"/>
          <w:lang w:val="en-IN"/>
        </w:rPr>
        <w:t xml:space="preserve">. Effect of </w:t>
      </w:r>
      <w:proofErr w:type="spellStart"/>
      <w:r w:rsidRPr="00BB16CE">
        <w:rPr>
          <w:b/>
          <w:bCs/>
          <w:sz w:val="18"/>
          <w:szCs w:val="18"/>
          <w:lang w:val="en-IN"/>
        </w:rPr>
        <w:t>biofertilizing</w:t>
      </w:r>
      <w:proofErr w:type="spellEnd"/>
      <w:r w:rsidRPr="00BB16CE">
        <w:rPr>
          <w:b/>
          <w:bCs/>
          <w:sz w:val="18"/>
          <w:szCs w:val="18"/>
          <w:lang w:val="en-IN"/>
        </w:rPr>
        <w:t xml:space="preserve"> agent on </w:t>
      </w:r>
      <w:r>
        <w:rPr>
          <w:b/>
          <w:bCs/>
          <w:sz w:val="18"/>
          <w:szCs w:val="18"/>
          <w:lang w:val="en-IN"/>
        </w:rPr>
        <w:t>Dry matter production</w:t>
      </w:r>
      <w:r w:rsidRPr="00BB16CE">
        <w:rPr>
          <w:b/>
          <w:bCs/>
          <w:sz w:val="18"/>
          <w:szCs w:val="18"/>
          <w:lang w:val="en-IN"/>
        </w:rPr>
        <w:t xml:space="preserve"> in </w:t>
      </w:r>
      <w:proofErr w:type="spellStart"/>
      <w:r w:rsidRPr="00BB16CE">
        <w:rPr>
          <w:b/>
          <w:bCs/>
          <w:sz w:val="18"/>
          <w:szCs w:val="18"/>
          <w:lang w:val="en-IN"/>
        </w:rPr>
        <w:t>barnyardmillet</w:t>
      </w:r>
      <w:proofErr w:type="spellEnd"/>
      <w:r w:rsidRPr="00BB16CE">
        <w:rPr>
          <w:b/>
          <w:bCs/>
          <w:sz w:val="18"/>
          <w:szCs w:val="18"/>
          <w:lang w:val="en-IN"/>
        </w:rPr>
        <w:t xml:space="preserve"> var. MDU 1</w:t>
      </w:r>
    </w:p>
    <w:p w14:paraId="6AE5675C" w14:textId="77777777" w:rsidR="00D26DE7" w:rsidRDefault="00D26DE7" w:rsidP="00D26DE7">
      <w:pPr>
        <w:rPr>
          <w:b/>
          <w:bCs/>
          <w:sz w:val="18"/>
          <w:szCs w:val="18"/>
          <w:lang w:val="en-IN"/>
        </w:rPr>
      </w:pPr>
    </w:p>
    <w:p w14:paraId="7DBB1D78" w14:textId="77777777" w:rsidR="00D26DE7" w:rsidRDefault="00D26DE7" w:rsidP="00D26DE7">
      <w:pPr>
        <w:rPr>
          <w:b/>
          <w:bCs/>
          <w:sz w:val="18"/>
          <w:szCs w:val="18"/>
          <w:lang w:val="en-IN"/>
        </w:rPr>
      </w:pPr>
      <w:r>
        <w:rPr>
          <w:noProof/>
          <w:lang w:val="en-IN" w:eastAsia="en-IN"/>
          <w14:ligatures w14:val="standardContextual"/>
        </w:rPr>
        <w:drawing>
          <wp:inline distT="0" distB="0" distL="0" distR="0" wp14:anchorId="0E6677E9" wp14:editId="16D294AE">
            <wp:extent cx="6348730" cy="4046220"/>
            <wp:effectExtent l="0" t="0" r="13970" b="11430"/>
            <wp:docPr id="2122020359" name="Chart 1">
              <a:extLst xmlns:a="http://schemas.openxmlformats.org/drawingml/2006/main">
                <a:ext uri="{FF2B5EF4-FFF2-40B4-BE49-F238E27FC236}">
                  <a16:creationId xmlns:a16="http://schemas.microsoft.com/office/drawing/2014/main" id="{0527C44D-1212-2952-A530-D3F4973F7E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06A418" w14:textId="77777777" w:rsidR="00D26DE7" w:rsidRDefault="00D26DE7" w:rsidP="004374A7">
      <w:pPr>
        <w:rPr>
          <w:b/>
          <w:bCs/>
          <w:sz w:val="18"/>
          <w:szCs w:val="18"/>
          <w:lang w:val="en-IN"/>
        </w:rPr>
      </w:pPr>
    </w:p>
    <w:p w14:paraId="3549CE03" w14:textId="77777777" w:rsidR="00D26DE7" w:rsidRDefault="00D26DE7" w:rsidP="004374A7">
      <w:pPr>
        <w:rPr>
          <w:b/>
          <w:bCs/>
          <w:sz w:val="18"/>
          <w:szCs w:val="18"/>
          <w:lang w:val="en-IN"/>
        </w:rPr>
      </w:pPr>
    </w:p>
    <w:p w14:paraId="00881EB3" w14:textId="7621CEDE" w:rsidR="004374A7" w:rsidRDefault="004374A7" w:rsidP="00D26DE7">
      <w:pPr>
        <w:ind w:left="-851"/>
        <w:rPr>
          <w:b/>
          <w:bCs/>
          <w:sz w:val="18"/>
          <w:szCs w:val="18"/>
          <w:lang w:val="en-IN"/>
        </w:rPr>
      </w:pPr>
    </w:p>
    <w:p w14:paraId="010E5BA6" w14:textId="3DBCA6D5" w:rsidR="004374A7" w:rsidRDefault="004374A7" w:rsidP="004374A7">
      <w:pPr>
        <w:rPr>
          <w:b/>
          <w:bCs/>
          <w:sz w:val="18"/>
          <w:szCs w:val="18"/>
          <w:lang w:val="en-IN"/>
        </w:rPr>
      </w:pPr>
    </w:p>
    <w:p w14:paraId="09591399" w14:textId="39517C5F" w:rsidR="0010256B" w:rsidRDefault="0010256B" w:rsidP="004374A7">
      <w:pPr>
        <w:rPr>
          <w:b/>
          <w:bCs/>
          <w:sz w:val="18"/>
          <w:szCs w:val="18"/>
          <w:lang w:val="en-IN"/>
        </w:rPr>
      </w:pPr>
    </w:p>
    <w:p w14:paraId="061D0D4D" w14:textId="2393ECB6" w:rsidR="0010256B" w:rsidRDefault="0010256B" w:rsidP="004374A7">
      <w:pPr>
        <w:rPr>
          <w:b/>
          <w:bCs/>
          <w:sz w:val="18"/>
          <w:szCs w:val="18"/>
          <w:lang w:val="en-IN"/>
        </w:rPr>
      </w:pPr>
    </w:p>
    <w:p w14:paraId="7CECBC42" w14:textId="20FF2E62" w:rsidR="0010256B" w:rsidRDefault="0010256B" w:rsidP="004374A7">
      <w:pPr>
        <w:rPr>
          <w:b/>
          <w:bCs/>
          <w:sz w:val="18"/>
          <w:szCs w:val="18"/>
          <w:lang w:val="en-IN"/>
        </w:rPr>
      </w:pPr>
    </w:p>
    <w:p w14:paraId="78A3298F" w14:textId="267E497D" w:rsidR="0010256B" w:rsidRDefault="0010256B" w:rsidP="004374A7">
      <w:pPr>
        <w:rPr>
          <w:b/>
          <w:bCs/>
          <w:sz w:val="18"/>
          <w:szCs w:val="18"/>
          <w:lang w:val="en-IN"/>
        </w:rPr>
      </w:pPr>
    </w:p>
    <w:p w14:paraId="55D601AC" w14:textId="0E0B0558" w:rsidR="0010256B" w:rsidRDefault="0010256B" w:rsidP="004374A7">
      <w:pPr>
        <w:rPr>
          <w:b/>
          <w:bCs/>
          <w:sz w:val="18"/>
          <w:szCs w:val="18"/>
          <w:lang w:val="en-IN"/>
        </w:rPr>
      </w:pPr>
    </w:p>
    <w:p w14:paraId="57D8BCFC" w14:textId="30D6FC58" w:rsidR="0010256B" w:rsidRDefault="0010256B" w:rsidP="004374A7">
      <w:pPr>
        <w:rPr>
          <w:b/>
          <w:bCs/>
          <w:sz w:val="18"/>
          <w:szCs w:val="18"/>
          <w:lang w:val="en-IN"/>
        </w:rPr>
      </w:pPr>
    </w:p>
    <w:p w14:paraId="429B8BEB" w14:textId="645388F1" w:rsidR="0010256B" w:rsidRDefault="0010256B" w:rsidP="004374A7">
      <w:pPr>
        <w:rPr>
          <w:b/>
          <w:bCs/>
          <w:sz w:val="18"/>
          <w:szCs w:val="18"/>
          <w:lang w:val="en-IN"/>
        </w:rPr>
      </w:pPr>
    </w:p>
    <w:p w14:paraId="73B965D5" w14:textId="2A8485E1" w:rsidR="0010256B" w:rsidRDefault="0010256B" w:rsidP="004374A7">
      <w:pPr>
        <w:rPr>
          <w:b/>
          <w:bCs/>
          <w:sz w:val="18"/>
          <w:szCs w:val="18"/>
          <w:lang w:val="en-IN"/>
        </w:rPr>
      </w:pPr>
    </w:p>
    <w:p w14:paraId="3910D8FD" w14:textId="566129FD" w:rsidR="0010256B" w:rsidRDefault="0010256B" w:rsidP="004374A7">
      <w:pPr>
        <w:rPr>
          <w:b/>
          <w:bCs/>
          <w:sz w:val="18"/>
          <w:szCs w:val="18"/>
          <w:lang w:val="en-IN"/>
        </w:rPr>
      </w:pPr>
    </w:p>
    <w:p w14:paraId="6894C512" w14:textId="2E592E8A" w:rsidR="0010256B" w:rsidRDefault="0010256B" w:rsidP="004374A7">
      <w:pPr>
        <w:rPr>
          <w:b/>
          <w:bCs/>
          <w:sz w:val="18"/>
          <w:szCs w:val="18"/>
          <w:lang w:val="en-IN"/>
        </w:rPr>
      </w:pPr>
    </w:p>
    <w:p w14:paraId="2E5B264C" w14:textId="79D8F3FE" w:rsidR="0010256B" w:rsidRDefault="0010256B" w:rsidP="004374A7">
      <w:pPr>
        <w:rPr>
          <w:b/>
          <w:bCs/>
          <w:sz w:val="18"/>
          <w:szCs w:val="18"/>
          <w:lang w:val="en-IN"/>
        </w:rPr>
      </w:pPr>
    </w:p>
    <w:p w14:paraId="131554EE" w14:textId="3467F977" w:rsidR="0010256B" w:rsidRDefault="0010256B" w:rsidP="004374A7">
      <w:pPr>
        <w:rPr>
          <w:b/>
          <w:bCs/>
          <w:sz w:val="18"/>
          <w:szCs w:val="18"/>
          <w:lang w:val="en-IN"/>
        </w:rPr>
      </w:pPr>
    </w:p>
    <w:p w14:paraId="13DA1D41" w14:textId="31A103FB" w:rsidR="0010256B" w:rsidRDefault="0010256B" w:rsidP="004374A7">
      <w:pPr>
        <w:rPr>
          <w:b/>
          <w:bCs/>
          <w:sz w:val="18"/>
          <w:szCs w:val="18"/>
          <w:lang w:val="en-IN"/>
        </w:rPr>
      </w:pPr>
    </w:p>
    <w:p w14:paraId="092284F6" w14:textId="0C537D81" w:rsidR="0010256B" w:rsidRDefault="0010256B" w:rsidP="004374A7">
      <w:pPr>
        <w:rPr>
          <w:b/>
          <w:bCs/>
          <w:sz w:val="18"/>
          <w:szCs w:val="18"/>
          <w:lang w:val="en-IN"/>
        </w:rPr>
      </w:pPr>
    </w:p>
    <w:p w14:paraId="7A0270D0" w14:textId="4AAEC92F" w:rsidR="0010256B" w:rsidRDefault="0010256B" w:rsidP="004374A7">
      <w:pPr>
        <w:rPr>
          <w:b/>
          <w:bCs/>
          <w:sz w:val="18"/>
          <w:szCs w:val="18"/>
          <w:lang w:val="en-IN"/>
        </w:rPr>
      </w:pPr>
    </w:p>
    <w:p w14:paraId="2E68E006" w14:textId="086718C1" w:rsidR="0010256B" w:rsidRDefault="0010256B" w:rsidP="004374A7">
      <w:pPr>
        <w:rPr>
          <w:b/>
          <w:bCs/>
          <w:sz w:val="18"/>
          <w:szCs w:val="18"/>
          <w:lang w:val="en-IN"/>
        </w:rPr>
      </w:pPr>
    </w:p>
    <w:p w14:paraId="762D5E08" w14:textId="457D4268" w:rsidR="0010256B" w:rsidRDefault="0010256B" w:rsidP="004374A7">
      <w:pPr>
        <w:rPr>
          <w:b/>
          <w:bCs/>
          <w:sz w:val="18"/>
          <w:szCs w:val="18"/>
          <w:lang w:val="en-IN"/>
        </w:rPr>
      </w:pPr>
    </w:p>
    <w:p w14:paraId="71696007" w14:textId="7295DAFC" w:rsidR="0010256B" w:rsidRDefault="0010256B" w:rsidP="004374A7">
      <w:pPr>
        <w:rPr>
          <w:b/>
          <w:bCs/>
          <w:sz w:val="18"/>
          <w:szCs w:val="18"/>
          <w:lang w:val="en-IN"/>
        </w:rPr>
      </w:pPr>
    </w:p>
    <w:p w14:paraId="79FEEBDB" w14:textId="43AB2991" w:rsidR="0010256B" w:rsidRDefault="0010256B" w:rsidP="004374A7">
      <w:pPr>
        <w:rPr>
          <w:b/>
          <w:bCs/>
          <w:sz w:val="18"/>
          <w:szCs w:val="18"/>
          <w:lang w:val="en-IN"/>
        </w:rPr>
      </w:pPr>
    </w:p>
    <w:p w14:paraId="18668701" w14:textId="3055F759" w:rsidR="0010256B" w:rsidRDefault="0010256B" w:rsidP="004374A7">
      <w:pPr>
        <w:rPr>
          <w:b/>
          <w:bCs/>
          <w:sz w:val="18"/>
          <w:szCs w:val="18"/>
          <w:lang w:val="en-IN"/>
        </w:rPr>
      </w:pPr>
    </w:p>
    <w:p w14:paraId="6CFEDDD5" w14:textId="08911FAE" w:rsidR="0010256B" w:rsidRDefault="0010256B" w:rsidP="004374A7">
      <w:pPr>
        <w:rPr>
          <w:b/>
          <w:bCs/>
          <w:sz w:val="18"/>
          <w:szCs w:val="18"/>
          <w:lang w:val="en-IN"/>
        </w:rPr>
      </w:pPr>
    </w:p>
    <w:p w14:paraId="42790DE2" w14:textId="39166F5E" w:rsidR="0010256B" w:rsidRDefault="0010256B" w:rsidP="004374A7">
      <w:pPr>
        <w:rPr>
          <w:b/>
          <w:bCs/>
          <w:sz w:val="18"/>
          <w:szCs w:val="18"/>
          <w:lang w:val="en-IN"/>
        </w:rPr>
      </w:pPr>
    </w:p>
    <w:p w14:paraId="2CBB41F1" w14:textId="26DD7765" w:rsidR="0010256B" w:rsidRDefault="0010256B" w:rsidP="004374A7">
      <w:pPr>
        <w:rPr>
          <w:b/>
          <w:bCs/>
          <w:sz w:val="18"/>
          <w:szCs w:val="18"/>
          <w:lang w:val="en-IN"/>
        </w:rPr>
      </w:pPr>
    </w:p>
    <w:p w14:paraId="193A240D" w14:textId="6685CFB3" w:rsidR="0010256B" w:rsidRDefault="0010256B" w:rsidP="004374A7">
      <w:pPr>
        <w:rPr>
          <w:b/>
          <w:bCs/>
          <w:sz w:val="18"/>
          <w:szCs w:val="18"/>
          <w:lang w:val="en-IN"/>
        </w:rPr>
      </w:pPr>
    </w:p>
    <w:p w14:paraId="367E0315" w14:textId="1B491C8A" w:rsidR="0010256B" w:rsidRDefault="0010256B" w:rsidP="004374A7">
      <w:pPr>
        <w:rPr>
          <w:b/>
          <w:bCs/>
          <w:sz w:val="18"/>
          <w:szCs w:val="18"/>
          <w:lang w:val="en-IN"/>
        </w:rPr>
      </w:pPr>
    </w:p>
    <w:p w14:paraId="5ED8A0CA" w14:textId="379D4A3D" w:rsidR="0010256B" w:rsidRDefault="0010256B" w:rsidP="004374A7">
      <w:pPr>
        <w:rPr>
          <w:b/>
          <w:bCs/>
          <w:sz w:val="18"/>
          <w:szCs w:val="18"/>
          <w:lang w:val="en-IN"/>
        </w:rPr>
      </w:pPr>
    </w:p>
    <w:p w14:paraId="2835CC5F" w14:textId="32EE138E" w:rsidR="0010256B" w:rsidRDefault="0010256B" w:rsidP="004374A7">
      <w:pPr>
        <w:rPr>
          <w:b/>
          <w:bCs/>
          <w:sz w:val="18"/>
          <w:szCs w:val="18"/>
          <w:lang w:val="en-IN"/>
        </w:rPr>
      </w:pPr>
    </w:p>
    <w:p w14:paraId="72710D84" w14:textId="76208679" w:rsidR="0010256B" w:rsidRDefault="0010256B" w:rsidP="004374A7">
      <w:pPr>
        <w:rPr>
          <w:b/>
          <w:bCs/>
          <w:sz w:val="18"/>
          <w:szCs w:val="18"/>
          <w:lang w:val="en-IN"/>
        </w:rPr>
      </w:pPr>
    </w:p>
    <w:p w14:paraId="58D3C42B" w14:textId="4F199B55" w:rsidR="0010256B" w:rsidRDefault="0010256B" w:rsidP="004374A7">
      <w:pPr>
        <w:rPr>
          <w:b/>
          <w:bCs/>
          <w:sz w:val="18"/>
          <w:szCs w:val="18"/>
          <w:lang w:val="en-IN"/>
        </w:rPr>
      </w:pPr>
    </w:p>
    <w:p w14:paraId="2468F36F" w14:textId="694F9DD9" w:rsidR="0010256B" w:rsidRDefault="0010256B" w:rsidP="004374A7">
      <w:pPr>
        <w:rPr>
          <w:b/>
          <w:bCs/>
          <w:sz w:val="18"/>
          <w:szCs w:val="18"/>
          <w:lang w:val="en-IN"/>
        </w:rPr>
      </w:pPr>
    </w:p>
    <w:p w14:paraId="2E677456" w14:textId="77777777" w:rsidR="0010256B" w:rsidRDefault="0010256B" w:rsidP="004374A7">
      <w:pPr>
        <w:rPr>
          <w:b/>
          <w:bCs/>
          <w:sz w:val="18"/>
          <w:szCs w:val="18"/>
          <w:lang w:val="en-IN"/>
        </w:rPr>
      </w:pPr>
    </w:p>
    <w:p w14:paraId="1EDE9FA3" w14:textId="51E6CD4D" w:rsidR="004374A7" w:rsidRDefault="0010256B" w:rsidP="004374A7">
      <w:pPr>
        <w:rPr>
          <w:b/>
          <w:bCs/>
          <w:sz w:val="18"/>
          <w:szCs w:val="18"/>
          <w:lang w:val="en-IN"/>
        </w:rPr>
      </w:pPr>
      <w:r w:rsidRPr="0010256B">
        <w:rPr>
          <w:b/>
          <w:bCs/>
          <w:sz w:val="18"/>
          <w:szCs w:val="18"/>
          <w:lang w:val="en-IN"/>
        </w:rPr>
        <w:t xml:space="preserve">Fig. 2. Effect of </w:t>
      </w:r>
      <w:proofErr w:type="spellStart"/>
      <w:r w:rsidRPr="0010256B">
        <w:rPr>
          <w:b/>
          <w:bCs/>
          <w:sz w:val="18"/>
          <w:szCs w:val="18"/>
          <w:lang w:val="en-IN"/>
        </w:rPr>
        <w:t>biofertilizing</w:t>
      </w:r>
      <w:proofErr w:type="spellEnd"/>
      <w:r w:rsidRPr="0010256B">
        <w:rPr>
          <w:b/>
          <w:bCs/>
          <w:sz w:val="18"/>
          <w:szCs w:val="18"/>
          <w:lang w:val="en-IN"/>
        </w:rPr>
        <w:t xml:space="preserve"> agent on vigour index II in </w:t>
      </w:r>
      <w:proofErr w:type="spellStart"/>
      <w:r w:rsidRPr="0010256B">
        <w:rPr>
          <w:b/>
          <w:bCs/>
          <w:sz w:val="18"/>
          <w:szCs w:val="18"/>
          <w:lang w:val="en-IN"/>
        </w:rPr>
        <w:t>barnyardmillet</w:t>
      </w:r>
      <w:proofErr w:type="spellEnd"/>
      <w:r w:rsidRPr="0010256B">
        <w:rPr>
          <w:b/>
          <w:bCs/>
          <w:sz w:val="18"/>
          <w:szCs w:val="18"/>
          <w:lang w:val="en-IN"/>
        </w:rPr>
        <w:t xml:space="preserve"> var. MDU 1</w:t>
      </w:r>
    </w:p>
    <w:p w14:paraId="1E5ED672" w14:textId="3755943A" w:rsidR="0010256B" w:rsidRDefault="0010256B" w:rsidP="004374A7">
      <w:pPr>
        <w:rPr>
          <w:b/>
          <w:bCs/>
          <w:sz w:val="18"/>
          <w:szCs w:val="18"/>
          <w:lang w:val="en-IN"/>
        </w:rPr>
      </w:pPr>
    </w:p>
    <w:p w14:paraId="6924537A" w14:textId="77777777" w:rsidR="0010256B" w:rsidRDefault="0010256B" w:rsidP="004374A7">
      <w:pPr>
        <w:rPr>
          <w:b/>
          <w:bCs/>
          <w:sz w:val="18"/>
          <w:szCs w:val="18"/>
          <w:lang w:val="en-IN"/>
        </w:rPr>
      </w:pPr>
    </w:p>
    <w:p w14:paraId="5D9EF542" w14:textId="77777777" w:rsidR="004374A7" w:rsidRPr="00010F69" w:rsidRDefault="004374A7" w:rsidP="004374A7">
      <w:pPr>
        <w:jc w:val="center"/>
        <w:rPr>
          <w:sz w:val="18"/>
          <w:szCs w:val="18"/>
          <w:lang w:val="en-IN"/>
        </w:rPr>
      </w:pPr>
      <w:r w:rsidRPr="00010F69">
        <w:rPr>
          <w:noProof/>
          <w:sz w:val="18"/>
          <w:szCs w:val="18"/>
          <w:lang w:val="en-IN" w:eastAsia="en-IN"/>
        </w:rPr>
        <w:drawing>
          <wp:inline distT="0" distB="0" distL="0" distR="0" wp14:anchorId="1721DAAF" wp14:editId="77C5C3FF">
            <wp:extent cx="6116729" cy="4197350"/>
            <wp:effectExtent l="0" t="0" r="0" b="0"/>
            <wp:docPr id="1221113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8773" cy="4205615"/>
                    </a:xfrm>
                    <a:prstGeom prst="rect">
                      <a:avLst/>
                    </a:prstGeom>
                    <a:noFill/>
                    <a:ln>
                      <a:noFill/>
                    </a:ln>
                  </pic:spPr>
                </pic:pic>
              </a:graphicData>
            </a:graphic>
          </wp:inline>
        </w:drawing>
      </w:r>
    </w:p>
    <w:p w14:paraId="3633C9A5" w14:textId="77777777" w:rsidR="004374A7" w:rsidRPr="00BB16CE" w:rsidRDefault="004374A7" w:rsidP="004374A7">
      <w:pPr>
        <w:rPr>
          <w:sz w:val="18"/>
          <w:szCs w:val="18"/>
          <w:lang w:val="en-IN"/>
        </w:rPr>
      </w:pPr>
    </w:p>
    <w:p w14:paraId="7BCB86DF" w14:textId="77777777" w:rsidR="004374A7" w:rsidRPr="00BB16CE" w:rsidRDefault="004374A7" w:rsidP="004374A7">
      <w:pPr>
        <w:jc w:val="center"/>
        <w:rPr>
          <w:sz w:val="18"/>
          <w:szCs w:val="18"/>
          <w:lang w:val="en-IN"/>
        </w:rPr>
      </w:pPr>
    </w:p>
    <w:p w14:paraId="4A02013D" w14:textId="77777777" w:rsidR="004374A7" w:rsidRPr="00217F9A" w:rsidRDefault="004374A7" w:rsidP="004374A7">
      <w:pPr>
        <w:rPr>
          <w:sz w:val="18"/>
          <w:szCs w:val="18"/>
        </w:rPr>
      </w:pPr>
    </w:p>
    <w:p w14:paraId="79A78C5E" w14:textId="77777777" w:rsidR="004374A7" w:rsidRDefault="004374A7" w:rsidP="006D4135">
      <w:pPr>
        <w:pStyle w:val="BodyText"/>
        <w:spacing w:line="360" w:lineRule="auto"/>
        <w:ind w:right="33"/>
      </w:pPr>
    </w:p>
    <w:sectPr w:rsidR="004374A7">
      <w:pgSz w:w="11920" w:h="16850"/>
      <w:pgMar w:top="1340" w:right="1417"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 Aravind" w:date="2025-08-03T11:29:00Z" w:initials="KA">
    <w:p w14:paraId="7B3FB95B" w14:textId="549257B6" w:rsidR="00C508B2" w:rsidRDefault="00C508B2">
      <w:pPr>
        <w:pStyle w:val="CommentText"/>
      </w:pPr>
      <w:r>
        <w:rPr>
          <w:rStyle w:val="CommentReference"/>
        </w:rPr>
        <w:annotationRef/>
      </w:r>
      <w:r>
        <w:t>Add a reference</w:t>
      </w:r>
    </w:p>
  </w:comment>
  <w:comment w:id="3" w:author="K. Aravind" w:date="2025-08-03T11:30:00Z" w:initials="KA">
    <w:p w14:paraId="0D3BBCFC" w14:textId="22A97D4D" w:rsidR="00C508B2" w:rsidRDefault="00C508B2">
      <w:pPr>
        <w:pStyle w:val="CommentText"/>
      </w:pPr>
      <w:r>
        <w:rPr>
          <w:rStyle w:val="CommentReference"/>
        </w:rPr>
        <w:annotationRef/>
      </w:r>
      <w:r>
        <w:t>Add a supporting reference</w:t>
      </w:r>
    </w:p>
  </w:comment>
  <w:comment w:id="4" w:author="K. Aravind" w:date="2025-08-03T11:30:00Z" w:initials="KA">
    <w:p w14:paraId="5B38AD44" w14:textId="427FD600" w:rsidR="00C508B2" w:rsidRDefault="00C508B2">
      <w:pPr>
        <w:pStyle w:val="CommentText"/>
      </w:pPr>
      <w:r>
        <w:rPr>
          <w:rStyle w:val="CommentReference"/>
        </w:rPr>
        <w:annotationRef/>
      </w:r>
      <w:r>
        <w:t>Add a reference</w:t>
      </w:r>
    </w:p>
  </w:comment>
  <w:comment w:id="5" w:author="K. Aravind" w:date="2025-08-03T11:35:00Z" w:initials="KA">
    <w:p w14:paraId="252DFD38" w14:textId="095D7F37" w:rsidR="00C508B2" w:rsidRDefault="00C508B2">
      <w:pPr>
        <w:pStyle w:val="CommentText"/>
      </w:pPr>
      <w:r>
        <w:rPr>
          <w:rStyle w:val="CommentReference"/>
        </w:rPr>
        <w:annotationRef/>
      </w:r>
      <w:r>
        <w:t>Mention the design of the experiment</w:t>
      </w:r>
    </w:p>
  </w:comment>
  <w:comment w:id="7" w:author="K. Aravind" w:date="2025-08-03T11:32:00Z" w:initials="KA">
    <w:p w14:paraId="3D418F99" w14:textId="6F62323B" w:rsidR="00C508B2" w:rsidRDefault="00C508B2">
      <w:pPr>
        <w:pStyle w:val="CommentText"/>
      </w:pPr>
      <w:r>
        <w:rPr>
          <w:rStyle w:val="CommentReference"/>
        </w:rPr>
        <w:annotationRef/>
      </w:r>
      <w:r>
        <w:t>Check the font style</w:t>
      </w:r>
    </w:p>
  </w:comment>
  <w:comment w:id="6" w:author="K. Aravind" w:date="2025-08-03T11:36:00Z" w:initials="KA">
    <w:p w14:paraId="09749358" w14:textId="2EDC3D91" w:rsidR="0050379E" w:rsidRDefault="0050379E">
      <w:pPr>
        <w:pStyle w:val="CommentText"/>
      </w:pPr>
      <w:r>
        <w:rPr>
          <w:rStyle w:val="CommentReference"/>
        </w:rPr>
        <w:annotationRef/>
      </w:r>
      <w:r w:rsidRPr="0050379E">
        <w:t xml:space="preserve">Either provide a supporting reference or include the formula used for the parameters to enhance clarity and facilitate better understanding for </w:t>
      </w:r>
      <w:r>
        <w:t>the readers.</w:t>
      </w:r>
    </w:p>
  </w:comment>
  <w:comment w:id="9" w:author="K. Aravind" w:date="2025-08-03T11:39:00Z" w:initials="KA">
    <w:p w14:paraId="5232C12F" w14:textId="5E4C98B6" w:rsidR="0050379E" w:rsidRDefault="0050379E">
      <w:pPr>
        <w:pStyle w:val="CommentText"/>
      </w:pPr>
      <w:r>
        <w:rPr>
          <w:rStyle w:val="CommentReference"/>
        </w:rPr>
        <w:annotationRef/>
      </w:r>
      <w:r>
        <w:t>Expand the abbreviation</w:t>
      </w:r>
    </w:p>
  </w:comment>
  <w:comment w:id="10" w:author="K. Aravind" w:date="2025-08-03T11:39:00Z" w:initials="KA">
    <w:p w14:paraId="3B8B5F60" w14:textId="3529C770" w:rsidR="0050379E" w:rsidRDefault="0050379E">
      <w:pPr>
        <w:pStyle w:val="CommentText"/>
      </w:pPr>
      <w:r>
        <w:rPr>
          <w:rStyle w:val="CommentReference"/>
        </w:rPr>
        <w:annotationRef/>
      </w:r>
      <w:r>
        <w:t>Expand the abbreviation of journal</w:t>
      </w:r>
    </w:p>
  </w:comment>
  <w:comment w:id="11" w:author="K. Aravind" w:date="2025-08-03T11:40:00Z" w:initials="KA">
    <w:p w14:paraId="1468615F" w14:textId="77777777" w:rsidR="0050379E" w:rsidRDefault="0050379E" w:rsidP="0050379E">
      <w:pPr>
        <w:pStyle w:val="CommentText"/>
      </w:pPr>
      <w:r>
        <w:rPr>
          <w:rStyle w:val="CommentReference"/>
        </w:rPr>
        <w:annotationRef/>
      </w:r>
      <w:r>
        <w:rPr>
          <w:rStyle w:val="CommentReference"/>
        </w:rPr>
        <w:annotationRef/>
      </w:r>
      <w:r>
        <w:t>Expand the abbreviation of journal</w:t>
      </w:r>
    </w:p>
    <w:p w14:paraId="7A0EE44F" w14:textId="2859B458" w:rsidR="0050379E" w:rsidRDefault="0050379E">
      <w:pPr>
        <w:pStyle w:val="CommentText"/>
      </w:pPr>
    </w:p>
  </w:comment>
  <w:comment w:id="12" w:author="K. Aravind" w:date="2025-08-03T11:40:00Z" w:initials="KA">
    <w:p w14:paraId="642216FB" w14:textId="77777777" w:rsidR="0050379E" w:rsidRDefault="0050379E" w:rsidP="0050379E">
      <w:pPr>
        <w:pStyle w:val="CommentText"/>
      </w:pPr>
      <w:r>
        <w:rPr>
          <w:rStyle w:val="CommentReference"/>
        </w:rPr>
        <w:annotationRef/>
      </w:r>
      <w:r>
        <w:rPr>
          <w:rStyle w:val="CommentReference"/>
        </w:rPr>
        <w:annotationRef/>
      </w:r>
      <w:r>
        <w:t>Expand the abbreviation of journal</w:t>
      </w:r>
    </w:p>
    <w:p w14:paraId="036C4558" w14:textId="6BACED8C" w:rsidR="0050379E" w:rsidRDefault="0050379E">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FB95B" w15:done="0"/>
  <w15:commentEx w15:paraId="0D3BBCFC" w15:done="0"/>
  <w15:commentEx w15:paraId="5B38AD44" w15:done="0"/>
  <w15:commentEx w15:paraId="252DFD38" w15:done="0"/>
  <w15:commentEx w15:paraId="3D418F99" w15:done="0"/>
  <w15:commentEx w15:paraId="09749358" w15:done="0"/>
  <w15:commentEx w15:paraId="5232C12F" w15:done="0"/>
  <w15:commentEx w15:paraId="3B8B5F60" w15:done="0"/>
  <w15:commentEx w15:paraId="7A0EE44F" w15:done="0"/>
  <w15:commentEx w15:paraId="036C455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BF33" w14:textId="77777777" w:rsidR="005920B9" w:rsidRDefault="005920B9" w:rsidP="0010256B">
      <w:r>
        <w:separator/>
      </w:r>
    </w:p>
  </w:endnote>
  <w:endnote w:type="continuationSeparator" w:id="0">
    <w:p w14:paraId="4EB8CC31" w14:textId="77777777" w:rsidR="005920B9" w:rsidRDefault="005920B9" w:rsidP="001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9FE4" w14:textId="77777777" w:rsidR="000F7DB8" w:rsidRDefault="000F7D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CC7F" w14:textId="77777777" w:rsidR="000F7DB8" w:rsidRDefault="000F7D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F8B1" w14:textId="77777777" w:rsidR="000F7DB8" w:rsidRDefault="000F7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99B08" w14:textId="77777777" w:rsidR="005920B9" w:rsidRDefault="005920B9" w:rsidP="0010256B">
      <w:r>
        <w:separator/>
      </w:r>
    </w:p>
  </w:footnote>
  <w:footnote w:type="continuationSeparator" w:id="0">
    <w:p w14:paraId="6E91929F" w14:textId="77777777" w:rsidR="005920B9" w:rsidRDefault="005920B9" w:rsidP="001025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5769" w14:textId="483C03F2" w:rsidR="000F7DB8" w:rsidRDefault="000F7DB8">
    <w:pPr>
      <w:pStyle w:val="Header"/>
    </w:pPr>
    <w:r>
      <w:rPr>
        <w:noProof/>
      </w:rPr>
      <w:pict w14:anchorId="36968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9" o:spid="_x0000_s2050" type="#_x0000_t136" style="position:absolute;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FE38" w14:textId="43D7648C" w:rsidR="000F7DB8" w:rsidRDefault="000F7DB8">
    <w:pPr>
      <w:pStyle w:val="Header"/>
    </w:pPr>
    <w:r>
      <w:rPr>
        <w:noProof/>
      </w:rPr>
      <w:pict w14:anchorId="4312D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20" o:spid="_x0000_s2051" type="#_x0000_t136" style="position:absolute;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4FAB" w14:textId="21B86520" w:rsidR="000F7DB8" w:rsidRDefault="000F7DB8">
    <w:pPr>
      <w:pStyle w:val="Header"/>
    </w:pPr>
    <w:r>
      <w:rPr>
        <w:noProof/>
      </w:rPr>
      <w:pict w14:anchorId="155CB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9718" o:spid="_x0000_s2049" type="#_x0000_t136" style="position:absolute;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20E13"/>
    <w:multiLevelType w:val="hybridMultilevel"/>
    <w:tmpl w:val="25301C48"/>
    <w:lvl w:ilvl="0" w:tplc="4DCE3E18">
      <w:start w:val="1"/>
      <w:numFmt w:val="decimal"/>
      <w:lvlText w:val="%1-"/>
      <w:lvlJc w:val="left"/>
      <w:pPr>
        <w:ind w:left="2193" w:hanging="25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9A24548">
      <w:numFmt w:val="bullet"/>
      <w:lvlText w:val="•"/>
      <w:lvlJc w:val="left"/>
      <w:pPr>
        <w:ind w:left="2887" w:hanging="257"/>
      </w:pPr>
      <w:rPr>
        <w:rFonts w:hint="default"/>
        <w:lang w:val="en-US" w:eastAsia="en-US" w:bidi="ar-SA"/>
      </w:rPr>
    </w:lvl>
    <w:lvl w:ilvl="2" w:tplc="48BEF882">
      <w:numFmt w:val="bullet"/>
      <w:lvlText w:val="•"/>
      <w:lvlJc w:val="left"/>
      <w:pPr>
        <w:ind w:left="3575" w:hanging="257"/>
      </w:pPr>
      <w:rPr>
        <w:rFonts w:hint="default"/>
        <w:lang w:val="en-US" w:eastAsia="en-US" w:bidi="ar-SA"/>
      </w:rPr>
    </w:lvl>
    <w:lvl w:ilvl="3" w:tplc="305ECECE">
      <w:numFmt w:val="bullet"/>
      <w:lvlText w:val="•"/>
      <w:lvlJc w:val="left"/>
      <w:pPr>
        <w:ind w:left="4263" w:hanging="257"/>
      </w:pPr>
      <w:rPr>
        <w:rFonts w:hint="default"/>
        <w:lang w:val="en-US" w:eastAsia="en-US" w:bidi="ar-SA"/>
      </w:rPr>
    </w:lvl>
    <w:lvl w:ilvl="4" w:tplc="4E2A1BC6">
      <w:numFmt w:val="bullet"/>
      <w:lvlText w:val="•"/>
      <w:lvlJc w:val="left"/>
      <w:pPr>
        <w:ind w:left="4950" w:hanging="257"/>
      </w:pPr>
      <w:rPr>
        <w:rFonts w:hint="default"/>
        <w:lang w:val="en-US" w:eastAsia="en-US" w:bidi="ar-SA"/>
      </w:rPr>
    </w:lvl>
    <w:lvl w:ilvl="5" w:tplc="DDB2A3FA">
      <w:numFmt w:val="bullet"/>
      <w:lvlText w:val="•"/>
      <w:lvlJc w:val="left"/>
      <w:pPr>
        <w:ind w:left="5638" w:hanging="257"/>
      </w:pPr>
      <w:rPr>
        <w:rFonts w:hint="default"/>
        <w:lang w:val="en-US" w:eastAsia="en-US" w:bidi="ar-SA"/>
      </w:rPr>
    </w:lvl>
    <w:lvl w:ilvl="6" w:tplc="5868DEF2">
      <w:numFmt w:val="bullet"/>
      <w:lvlText w:val="•"/>
      <w:lvlJc w:val="left"/>
      <w:pPr>
        <w:ind w:left="6326" w:hanging="257"/>
      </w:pPr>
      <w:rPr>
        <w:rFonts w:hint="default"/>
        <w:lang w:val="en-US" w:eastAsia="en-US" w:bidi="ar-SA"/>
      </w:rPr>
    </w:lvl>
    <w:lvl w:ilvl="7" w:tplc="794CE584">
      <w:numFmt w:val="bullet"/>
      <w:lvlText w:val="•"/>
      <w:lvlJc w:val="left"/>
      <w:pPr>
        <w:ind w:left="7014" w:hanging="257"/>
      </w:pPr>
      <w:rPr>
        <w:rFonts w:hint="default"/>
        <w:lang w:val="en-US" w:eastAsia="en-US" w:bidi="ar-SA"/>
      </w:rPr>
    </w:lvl>
    <w:lvl w:ilvl="8" w:tplc="A10AA6EE">
      <w:numFmt w:val="bullet"/>
      <w:lvlText w:val="•"/>
      <w:lvlJc w:val="left"/>
      <w:pPr>
        <w:ind w:left="7701" w:hanging="257"/>
      </w:pPr>
      <w:rPr>
        <w:rFonts w:hint="default"/>
        <w:lang w:val="en-US" w:eastAsia="en-US" w:bidi="ar-SA"/>
      </w:rPr>
    </w:lvl>
  </w:abstractNum>
  <w:abstractNum w:abstractNumId="1" w15:restartNumberingAfterBreak="0">
    <w:nsid w:val="59653961"/>
    <w:multiLevelType w:val="hybridMultilevel"/>
    <w:tmpl w:val="E2BAB2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0253CD"/>
    <w:multiLevelType w:val="hybridMultilevel"/>
    <w:tmpl w:val="739232B6"/>
    <w:lvl w:ilvl="0" w:tplc="C9FA3ACA">
      <w:numFmt w:val="bullet"/>
      <w:lvlText w:val=""/>
      <w:lvlJc w:val="left"/>
      <w:pPr>
        <w:ind w:left="1461" w:hanging="358"/>
      </w:pPr>
      <w:rPr>
        <w:rFonts w:ascii="Wingdings" w:eastAsia="Wingdings" w:hAnsi="Wingdings" w:cs="Wingdings" w:hint="default"/>
        <w:b w:val="0"/>
        <w:bCs w:val="0"/>
        <w:i w:val="0"/>
        <w:iCs w:val="0"/>
        <w:spacing w:val="0"/>
        <w:w w:val="100"/>
        <w:position w:val="2"/>
        <w:sz w:val="24"/>
        <w:szCs w:val="24"/>
        <w:lang w:val="en-US" w:eastAsia="en-US" w:bidi="ar-SA"/>
      </w:rPr>
    </w:lvl>
    <w:lvl w:ilvl="1" w:tplc="BF9A1854">
      <w:numFmt w:val="bullet"/>
      <w:lvlText w:val="•"/>
      <w:lvlJc w:val="left"/>
      <w:pPr>
        <w:ind w:left="2221" w:hanging="358"/>
      </w:pPr>
      <w:rPr>
        <w:rFonts w:hint="default"/>
        <w:lang w:val="en-US" w:eastAsia="en-US" w:bidi="ar-SA"/>
      </w:rPr>
    </w:lvl>
    <w:lvl w:ilvl="2" w:tplc="B982540E">
      <w:numFmt w:val="bullet"/>
      <w:lvlText w:val="•"/>
      <w:lvlJc w:val="left"/>
      <w:pPr>
        <w:ind w:left="2983" w:hanging="358"/>
      </w:pPr>
      <w:rPr>
        <w:rFonts w:hint="default"/>
        <w:lang w:val="en-US" w:eastAsia="en-US" w:bidi="ar-SA"/>
      </w:rPr>
    </w:lvl>
    <w:lvl w:ilvl="3" w:tplc="05866898">
      <w:numFmt w:val="bullet"/>
      <w:lvlText w:val="•"/>
      <w:lvlJc w:val="left"/>
      <w:pPr>
        <w:ind w:left="3745" w:hanging="358"/>
      </w:pPr>
      <w:rPr>
        <w:rFonts w:hint="default"/>
        <w:lang w:val="en-US" w:eastAsia="en-US" w:bidi="ar-SA"/>
      </w:rPr>
    </w:lvl>
    <w:lvl w:ilvl="4" w:tplc="EF484AC6">
      <w:numFmt w:val="bullet"/>
      <w:lvlText w:val="•"/>
      <w:lvlJc w:val="left"/>
      <w:pPr>
        <w:ind w:left="4506" w:hanging="358"/>
      </w:pPr>
      <w:rPr>
        <w:rFonts w:hint="default"/>
        <w:lang w:val="en-US" w:eastAsia="en-US" w:bidi="ar-SA"/>
      </w:rPr>
    </w:lvl>
    <w:lvl w:ilvl="5" w:tplc="F9362D62">
      <w:numFmt w:val="bullet"/>
      <w:lvlText w:val="•"/>
      <w:lvlJc w:val="left"/>
      <w:pPr>
        <w:ind w:left="5268" w:hanging="358"/>
      </w:pPr>
      <w:rPr>
        <w:rFonts w:hint="default"/>
        <w:lang w:val="en-US" w:eastAsia="en-US" w:bidi="ar-SA"/>
      </w:rPr>
    </w:lvl>
    <w:lvl w:ilvl="6" w:tplc="941A304E">
      <w:numFmt w:val="bullet"/>
      <w:lvlText w:val="•"/>
      <w:lvlJc w:val="left"/>
      <w:pPr>
        <w:ind w:left="6030" w:hanging="358"/>
      </w:pPr>
      <w:rPr>
        <w:rFonts w:hint="default"/>
        <w:lang w:val="en-US" w:eastAsia="en-US" w:bidi="ar-SA"/>
      </w:rPr>
    </w:lvl>
    <w:lvl w:ilvl="7" w:tplc="784A4D86">
      <w:numFmt w:val="bullet"/>
      <w:lvlText w:val="•"/>
      <w:lvlJc w:val="left"/>
      <w:pPr>
        <w:ind w:left="6792" w:hanging="358"/>
      </w:pPr>
      <w:rPr>
        <w:rFonts w:hint="default"/>
        <w:lang w:val="en-US" w:eastAsia="en-US" w:bidi="ar-SA"/>
      </w:rPr>
    </w:lvl>
    <w:lvl w:ilvl="8" w:tplc="7F1E06C6">
      <w:numFmt w:val="bullet"/>
      <w:lvlText w:val="•"/>
      <w:lvlJc w:val="left"/>
      <w:pPr>
        <w:ind w:left="7553" w:hanging="358"/>
      </w:pPr>
      <w:rPr>
        <w:rFonts w:hint="default"/>
        <w:lang w:val="en-US" w:eastAsia="en-US" w:bidi="ar-S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 Aravind">
    <w15:presenceInfo w15:providerId="None" w15:userId="K. Aravi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C9"/>
    <w:rsid w:val="000F7DB8"/>
    <w:rsid w:val="0010256B"/>
    <w:rsid w:val="00295DEA"/>
    <w:rsid w:val="004374A7"/>
    <w:rsid w:val="004D54E3"/>
    <w:rsid w:val="004F20C9"/>
    <w:rsid w:val="0050379E"/>
    <w:rsid w:val="0052479F"/>
    <w:rsid w:val="00540BE3"/>
    <w:rsid w:val="005920B9"/>
    <w:rsid w:val="006D4135"/>
    <w:rsid w:val="00756CCE"/>
    <w:rsid w:val="008D669E"/>
    <w:rsid w:val="008E5586"/>
    <w:rsid w:val="00900B2C"/>
    <w:rsid w:val="00944C82"/>
    <w:rsid w:val="00BF24C2"/>
    <w:rsid w:val="00C508B2"/>
    <w:rsid w:val="00CC4AE5"/>
    <w:rsid w:val="00CF2F6A"/>
    <w:rsid w:val="00D26DE7"/>
    <w:rsid w:val="00D70990"/>
    <w:rsid w:val="00FA293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65FF7C"/>
  <w15:docId w15:val="{1A8298C0-ED26-47FF-9FAD-ABA56438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
      <w:outlineLvl w:val="0"/>
    </w:pPr>
    <w:rPr>
      <w:b/>
      <w:bCs/>
      <w:sz w:val="24"/>
      <w:szCs w:val="24"/>
    </w:rPr>
  </w:style>
  <w:style w:type="paragraph" w:styleId="Heading2">
    <w:name w:val="heading 2"/>
    <w:basedOn w:val="Normal"/>
    <w:next w:val="Normal"/>
    <w:link w:val="Heading2Char"/>
    <w:uiPriority w:val="9"/>
    <w:semiHidden/>
    <w:unhideWhenUsed/>
    <w:qFormat/>
    <w:rsid w:val="004374A7"/>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374A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374A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4374A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4374A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4374A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4374A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4374A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
      <w:jc w:val="both"/>
    </w:pPr>
    <w:rPr>
      <w:sz w:val="24"/>
      <w:szCs w:val="24"/>
    </w:rPr>
  </w:style>
  <w:style w:type="paragraph" w:styleId="ListParagraph">
    <w:name w:val="List Paragraph"/>
    <w:basedOn w:val="Normal"/>
    <w:uiPriority w:val="34"/>
    <w:qFormat/>
    <w:pPr>
      <w:spacing w:before="134"/>
      <w:ind w:left="1459" w:hanging="356"/>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374A7"/>
    <w:rPr>
      <w:rFonts w:asciiTheme="majorHAnsi" w:eastAsiaTheme="majorEastAsia" w:hAnsiTheme="majorHAnsi" w:cstheme="majorBidi"/>
      <w:color w:val="365F91" w:themeColor="accent1" w:themeShade="BF"/>
      <w:kern w:val="2"/>
      <w:sz w:val="32"/>
      <w:szCs w:val="32"/>
      <w:lang w:val="en-IN"/>
      <w14:ligatures w14:val="standardContextual"/>
    </w:rPr>
  </w:style>
  <w:style w:type="character" w:customStyle="1" w:styleId="Heading3Char">
    <w:name w:val="Heading 3 Char"/>
    <w:basedOn w:val="DefaultParagraphFont"/>
    <w:link w:val="Heading3"/>
    <w:uiPriority w:val="9"/>
    <w:semiHidden/>
    <w:rsid w:val="004374A7"/>
    <w:rPr>
      <w:rFonts w:eastAsiaTheme="majorEastAsia" w:cstheme="majorBidi"/>
      <w:color w:val="365F91" w:themeColor="accent1" w:themeShade="BF"/>
      <w:kern w:val="2"/>
      <w:sz w:val="28"/>
      <w:szCs w:val="28"/>
      <w:lang w:val="en-IN"/>
      <w14:ligatures w14:val="standardContextual"/>
    </w:rPr>
  </w:style>
  <w:style w:type="character" w:customStyle="1" w:styleId="Heading4Char">
    <w:name w:val="Heading 4 Char"/>
    <w:basedOn w:val="DefaultParagraphFont"/>
    <w:link w:val="Heading4"/>
    <w:uiPriority w:val="9"/>
    <w:semiHidden/>
    <w:rsid w:val="004374A7"/>
    <w:rPr>
      <w:rFonts w:eastAsiaTheme="majorEastAsia" w:cstheme="majorBidi"/>
      <w:i/>
      <w:iCs/>
      <w:color w:val="365F91" w:themeColor="accent1" w:themeShade="BF"/>
      <w:kern w:val="2"/>
      <w:lang w:val="en-IN"/>
      <w14:ligatures w14:val="standardContextual"/>
    </w:rPr>
  </w:style>
  <w:style w:type="character" w:customStyle="1" w:styleId="Heading5Char">
    <w:name w:val="Heading 5 Char"/>
    <w:basedOn w:val="DefaultParagraphFont"/>
    <w:link w:val="Heading5"/>
    <w:uiPriority w:val="9"/>
    <w:semiHidden/>
    <w:rsid w:val="004374A7"/>
    <w:rPr>
      <w:rFonts w:eastAsiaTheme="majorEastAsia" w:cstheme="majorBidi"/>
      <w:color w:val="365F91" w:themeColor="accent1" w:themeShade="BF"/>
      <w:kern w:val="2"/>
      <w:lang w:val="en-IN"/>
      <w14:ligatures w14:val="standardContextual"/>
    </w:rPr>
  </w:style>
  <w:style w:type="character" w:customStyle="1" w:styleId="Heading6Char">
    <w:name w:val="Heading 6 Char"/>
    <w:basedOn w:val="DefaultParagraphFont"/>
    <w:link w:val="Heading6"/>
    <w:uiPriority w:val="9"/>
    <w:semiHidden/>
    <w:rsid w:val="004374A7"/>
    <w:rPr>
      <w:rFonts w:eastAsiaTheme="majorEastAsia" w:cstheme="majorBidi"/>
      <w:i/>
      <w:iCs/>
      <w:color w:val="595959" w:themeColor="text1" w:themeTint="A6"/>
      <w:kern w:val="2"/>
      <w:lang w:val="en-IN"/>
      <w14:ligatures w14:val="standardContextual"/>
    </w:rPr>
  </w:style>
  <w:style w:type="character" w:customStyle="1" w:styleId="Heading7Char">
    <w:name w:val="Heading 7 Char"/>
    <w:basedOn w:val="DefaultParagraphFont"/>
    <w:link w:val="Heading7"/>
    <w:uiPriority w:val="9"/>
    <w:semiHidden/>
    <w:rsid w:val="004374A7"/>
    <w:rPr>
      <w:rFonts w:eastAsiaTheme="majorEastAsia" w:cstheme="majorBidi"/>
      <w:color w:val="595959" w:themeColor="text1" w:themeTint="A6"/>
      <w:kern w:val="2"/>
      <w:lang w:val="en-IN"/>
      <w14:ligatures w14:val="standardContextual"/>
    </w:rPr>
  </w:style>
  <w:style w:type="character" w:customStyle="1" w:styleId="Heading8Char">
    <w:name w:val="Heading 8 Char"/>
    <w:basedOn w:val="DefaultParagraphFont"/>
    <w:link w:val="Heading8"/>
    <w:uiPriority w:val="9"/>
    <w:semiHidden/>
    <w:rsid w:val="004374A7"/>
    <w:rPr>
      <w:rFonts w:eastAsiaTheme="majorEastAsia" w:cstheme="majorBidi"/>
      <w:i/>
      <w:iCs/>
      <w:color w:val="272727" w:themeColor="text1" w:themeTint="D8"/>
      <w:kern w:val="2"/>
      <w:lang w:val="en-IN"/>
      <w14:ligatures w14:val="standardContextual"/>
    </w:rPr>
  </w:style>
  <w:style w:type="character" w:customStyle="1" w:styleId="Heading9Char">
    <w:name w:val="Heading 9 Char"/>
    <w:basedOn w:val="DefaultParagraphFont"/>
    <w:link w:val="Heading9"/>
    <w:uiPriority w:val="9"/>
    <w:semiHidden/>
    <w:rsid w:val="004374A7"/>
    <w:rPr>
      <w:rFonts w:eastAsiaTheme="majorEastAsia" w:cstheme="majorBidi"/>
      <w:color w:val="272727" w:themeColor="text1" w:themeTint="D8"/>
      <w:kern w:val="2"/>
      <w:lang w:val="en-IN"/>
      <w14:ligatures w14:val="standardContextual"/>
    </w:rPr>
  </w:style>
  <w:style w:type="character" w:customStyle="1" w:styleId="Heading1Char">
    <w:name w:val="Heading 1 Char"/>
    <w:basedOn w:val="DefaultParagraphFont"/>
    <w:link w:val="Heading1"/>
    <w:uiPriority w:val="9"/>
    <w:rsid w:val="004374A7"/>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4374A7"/>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374A7"/>
    <w:rPr>
      <w:rFonts w:asciiTheme="majorHAnsi" w:eastAsiaTheme="majorEastAsia" w:hAnsiTheme="majorHAnsi" w:cstheme="majorBidi"/>
      <w:spacing w:val="-10"/>
      <w:kern w:val="28"/>
      <w:sz w:val="56"/>
      <w:szCs w:val="56"/>
      <w:lang w:val="en-IN"/>
      <w14:ligatures w14:val="standardContextual"/>
    </w:rPr>
  </w:style>
  <w:style w:type="paragraph" w:styleId="Subtitle">
    <w:name w:val="Subtitle"/>
    <w:basedOn w:val="Normal"/>
    <w:next w:val="Normal"/>
    <w:link w:val="SubtitleChar"/>
    <w:uiPriority w:val="11"/>
    <w:qFormat/>
    <w:rsid w:val="004374A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374A7"/>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4374A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4374A7"/>
    <w:rPr>
      <w:i/>
      <w:iCs/>
      <w:color w:val="404040" w:themeColor="text1" w:themeTint="BF"/>
      <w:kern w:val="2"/>
      <w:lang w:val="en-IN"/>
      <w14:ligatures w14:val="standardContextual"/>
    </w:rPr>
  </w:style>
  <w:style w:type="character" w:styleId="IntenseEmphasis">
    <w:name w:val="Intense Emphasis"/>
    <w:basedOn w:val="DefaultParagraphFont"/>
    <w:uiPriority w:val="21"/>
    <w:qFormat/>
    <w:rsid w:val="004374A7"/>
    <w:rPr>
      <w:i/>
      <w:iCs/>
      <w:color w:val="365F91" w:themeColor="accent1" w:themeShade="BF"/>
    </w:rPr>
  </w:style>
  <w:style w:type="paragraph" w:styleId="IntenseQuote">
    <w:name w:val="Intense Quote"/>
    <w:basedOn w:val="Normal"/>
    <w:next w:val="Normal"/>
    <w:link w:val="IntenseQuoteChar"/>
    <w:uiPriority w:val="30"/>
    <w:qFormat/>
    <w:rsid w:val="004374A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4374A7"/>
    <w:rPr>
      <w:i/>
      <w:iCs/>
      <w:color w:val="365F91" w:themeColor="accent1" w:themeShade="BF"/>
      <w:kern w:val="2"/>
      <w:lang w:val="en-IN"/>
      <w14:ligatures w14:val="standardContextual"/>
    </w:rPr>
  </w:style>
  <w:style w:type="character" w:styleId="IntenseReference">
    <w:name w:val="Intense Reference"/>
    <w:basedOn w:val="DefaultParagraphFont"/>
    <w:uiPriority w:val="32"/>
    <w:qFormat/>
    <w:rsid w:val="004374A7"/>
    <w:rPr>
      <w:b/>
      <w:bCs/>
      <w:smallCaps/>
      <w:color w:val="365F91" w:themeColor="accent1" w:themeShade="BF"/>
      <w:spacing w:val="5"/>
    </w:rPr>
  </w:style>
  <w:style w:type="table" w:styleId="TableGrid">
    <w:name w:val="Table Grid"/>
    <w:basedOn w:val="TableNormal"/>
    <w:uiPriority w:val="59"/>
    <w:rsid w:val="004374A7"/>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74A7"/>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4374A7"/>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4374A7"/>
    <w:pPr>
      <w:widowControl/>
      <w:autoSpaceDE/>
      <w:autoSpaceDN/>
    </w:pPr>
    <w:rPr>
      <w:rFonts w:ascii="Consolas" w:eastAsiaTheme="minorHAnsi" w:hAnsi="Consolas" w:cstheme="minorBidi"/>
      <w:sz w:val="21"/>
      <w:szCs w:val="21"/>
      <w:lang w:val="en-IN"/>
    </w:rPr>
  </w:style>
  <w:style w:type="character" w:customStyle="1" w:styleId="PlainTextChar">
    <w:name w:val="Plain Text Char"/>
    <w:basedOn w:val="DefaultParagraphFont"/>
    <w:link w:val="PlainText"/>
    <w:uiPriority w:val="99"/>
    <w:rsid w:val="004374A7"/>
    <w:rPr>
      <w:rFonts w:ascii="Consolas" w:hAnsi="Consolas"/>
      <w:sz w:val="21"/>
      <w:szCs w:val="21"/>
      <w:lang w:val="en-IN"/>
    </w:rPr>
  </w:style>
  <w:style w:type="paragraph" w:styleId="Header">
    <w:name w:val="header"/>
    <w:basedOn w:val="Normal"/>
    <w:link w:val="Head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HeaderChar">
    <w:name w:val="Header Char"/>
    <w:basedOn w:val="DefaultParagraphFont"/>
    <w:link w:val="Header"/>
    <w:uiPriority w:val="99"/>
    <w:rsid w:val="004374A7"/>
    <w:rPr>
      <w:rFonts w:ascii="Calibri" w:eastAsia="Times New Roman" w:hAnsi="Calibri" w:cs="Calibri"/>
    </w:rPr>
  </w:style>
  <w:style w:type="paragraph" w:styleId="Footer">
    <w:name w:val="footer"/>
    <w:basedOn w:val="Normal"/>
    <w:link w:val="FooterChar"/>
    <w:uiPriority w:val="99"/>
    <w:unhideWhenUsed/>
    <w:rsid w:val="004374A7"/>
    <w:pPr>
      <w:widowControl/>
      <w:tabs>
        <w:tab w:val="center" w:pos="4513"/>
        <w:tab w:val="right" w:pos="9026"/>
      </w:tabs>
      <w:autoSpaceDE/>
      <w:autoSpaceDN/>
    </w:pPr>
    <w:rPr>
      <w:rFonts w:ascii="Calibri" w:hAnsi="Calibri" w:cs="Calibri"/>
    </w:rPr>
  </w:style>
  <w:style w:type="character" w:customStyle="1" w:styleId="FooterChar">
    <w:name w:val="Footer Char"/>
    <w:basedOn w:val="DefaultParagraphFont"/>
    <w:link w:val="Footer"/>
    <w:uiPriority w:val="99"/>
    <w:rsid w:val="004374A7"/>
    <w:rPr>
      <w:rFonts w:ascii="Calibri" w:eastAsia="Times New Roman" w:hAnsi="Calibri" w:cs="Calibri"/>
    </w:rPr>
  </w:style>
  <w:style w:type="character" w:styleId="Hyperlink">
    <w:name w:val="Hyperlink"/>
    <w:uiPriority w:val="99"/>
    <w:unhideWhenUsed/>
    <w:rsid w:val="004374A7"/>
    <w:rPr>
      <w:color w:val="0000FF"/>
      <w:u w:val="single"/>
    </w:rPr>
  </w:style>
  <w:style w:type="paragraph" w:styleId="BalloonText">
    <w:name w:val="Balloon Text"/>
    <w:basedOn w:val="Normal"/>
    <w:link w:val="BalloonTextChar"/>
    <w:uiPriority w:val="99"/>
    <w:semiHidden/>
    <w:unhideWhenUsed/>
    <w:rsid w:val="004374A7"/>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4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08B2"/>
    <w:rPr>
      <w:sz w:val="16"/>
      <w:szCs w:val="16"/>
    </w:rPr>
  </w:style>
  <w:style w:type="paragraph" w:styleId="CommentText">
    <w:name w:val="annotation text"/>
    <w:basedOn w:val="Normal"/>
    <w:link w:val="CommentTextChar"/>
    <w:uiPriority w:val="99"/>
    <w:semiHidden/>
    <w:unhideWhenUsed/>
    <w:rsid w:val="00C508B2"/>
    <w:rPr>
      <w:sz w:val="20"/>
      <w:szCs w:val="20"/>
    </w:rPr>
  </w:style>
  <w:style w:type="character" w:customStyle="1" w:styleId="CommentTextChar">
    <w:name w:val="Comment Text Char"/>
    <w:basedOn w:val="DefaultParagraphFont"/>
    <w:link w:val="CommentText"/>
    <w:uiPriority w:val="99"/>
    <w:semiHidden/>
    <w:rsid w:val="00C508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8B2"/>
    <w:rPr>
      <w:b/>
      <w:bCs/>
    </w:rPr>
  </w:style>
  <w:style w:type="character" w:customStyle="1" w:styleId="CommentSubjectChar">
    <w:name w:val="Comment Subject Char"/>
    <w:basedOn w:val="CommentTextChar"/>
    <w:link w:val="CommentSubject"/>
    <w:uiPriority w:val="99"/>
    <w:semiHidden/>
    <w:rsid w:val="00C508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80e416d466d41ac/Documents/pg%20article%20graphd%20new.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13649263371164"/>
          <c:y val="7.6774729330708655E-2"/>
          <c:w val="0.85481541261635929"/>
          <c:h val="0.61035605217150246"/>
        </c:manualLayout>
      </c:layout>
      <c:barChart>
        <c:barDir val="col"/>
        <c:grouping val="clustered"/>
        <c:varyColors val="0"/>
        <c:ser>
          <c:idx val="0"/>
          <c:order val="0"/>
          <c:tx>
            <c:strRef>
              <c:f>Sheet1!$R$37</c:f>
              <c:strCache>
                <c:ptCount val="1"/>
                <c:pt idx="0">
                  <c:v>5%</c:v>
                </c:pt>
              </c:strCache>
            </c:strRef>
          </c:tx>
          <c:spPr>
            <a:solidFill>
              <a:srgbClr val="9900CC"/>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Sheet1!$S$37:$BA$37</c:f>
              <c:numCache>
                <c:formatCode>General</c:formatCode>
                <c:ptCount val="35"/>
                <c:pt idx="0">
                  <c:v>2.8000000000000001E-2</c:v>
                </c:pt>
                <c:pt idx="1">
                  <c:v>0.03</c:v>
                </c:pt>
                <c:pt idx="2">
                  <c:v>3.2000000000000001E-2</c:v>
                </c:pt>
                <c:pt idx="3">
                  <c:v>2.8000000000000001E-2</c:v>
                </c:pt>
                <c:pt idx="4">
                  <c:v>3.4000000000000002E-2</c:v>
                </c:pt>
                <c:pt idx="5">
                  <c:v>2.7E-2</c:v>
                </c:pt>
                <c:pt idx="6">
                  <c:v>0.03</c:v>
                </c:pt>
                <c:pt idx="7">
                  <c:v>2.9000000000000001E-2</c:v>
                </c:pt>
                <c:pt idx="8">
                  <c:v>3.5999999999999997E-2</c:v>
                </c:pt>
                <c:pt idx="9">
                  <c:v>2.5000000000000001E-2</c:v>
                </c:pt>
                <c:pt idx="10">
                  <c:v>0.03</c:v>
                </c:pt>
                <c:pt idx="12">
                  <c:v>2.8000000000000001E-2</c:v>
                </c:pt>
                <c:pt idx="13">
                  <c:v>3.2000000000000001E-2</c:v>
                </c:pt>
                <c:pt idx="14">
                  <c:v>3.3000000000000002E-2</c:v>
                </c:pt>
                <c:pt idx="15">
                  <c:v>2.7E-2</c:v>
                </c:pt>
                <c:pt idx="16">
                  <c:v>3.1E-2</c:v>
                </c:pt>
                <c:pt idx="17">
                  <c:v>0.03</c:v>
                </c:pt>
                <c:pt idx="18">
                  <c:v>0.03</c:v>
                </c:pt>
                <c:pt idx="19">
                  <c:v>2.7E-2</c:v>
                </c:pt>
                <c:pt idx="20">
                  <c:v>3.5999999999999997E-2</c:v>
                </c:pt>
                <c:pt idx="21">
                  <c:v>3.1E-2</c:v>
                </c:pt>
                <c:pt idx="22">
                  <c:v>2.5999999999999999E-2</c:v>
                </c:pt>
                <c:pt idx="24">
                  <c:v>2.8000000000000001E-2</c:v>
                </c:pt>
                <c:pt idx="25">
                  <c:v>2.8000000000000001E-2</c:v>
                </c:pt>
                <c:pt idx="26">
                  <c:v>2.9000000000000001E-2</c:v>
                </c:pt>
                <c:pt idx="27">
                  <c:v>3.2000000000000001E-2</c:v>
                </c:pt>
                <c:pt idx="28">
                  <c:v>0.03</c:v>
                </c:pt>
                <c:pt idx="29">
                  <c:v>3.1E-2</c:v>
                </c:pt>
                <c:pt idx="30">
                  <c:v>2.9000000000000001E-2</c:v>
                </c:pt>
                <c:pt idx="31">
                  <c:v>2.8000000000000001E-2</c:v>
                </c:pt>
                <c:pt idx="32">
                  <c:v>3.3000000000000002E-2</c:v>
                </c:pt>
                <c:pt idx="33">
                  <c:v>0.03</c:v>
                </c:pt>
                <c:pt idx="34">
                  <c:v>3.1E-2</c:v>
                </c:pt>
              </c:numCache>
            </c:numRef>
          </c:val>
          <c:extLst>
            <c:ext xmlns:c16="http://schemas.microsoft.com/office/drawing/2014/chart" uri="{C3380CC4-5D6E-409C-BE32-E72D297353CC}">
              <c16:uniqueId val="{00000000-556A-4756-8F97-DE7038DCB851}"/>
            </c:ext>
          </c:extLst>
        </c:ser>
        <c:ser>
          <c:idx val="1"/>
          <c:order val="1"/>
          <c:tx>
            <c:strRef>
              <c:f>Sheet1!$R$38</c:f>
              <c:strCache>
                <c:ptCount val="1"/>
                <c:pt idx="0">
                  <c:v>10%</c:v>
                </c:pt>
              </c:strCache>
            </c:strRef>
          </c:tx>
          <c:spPr>
            <a:solidFill>
              <a:srgbClr val="FF000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Sheet1!$S$38:$BA$38</c:f>
              <c:numCache>
                <c:formatCode>General</c:formatCode>
                <c:ptCount val="35"/>
                <c:pt idx="0">
                  <c:v>2.8000000000000001E-2</c:v>
                </c:pt>
                <c:pt idx="1">
                  <c:v>0.03</c:v>
                </c:pt>
                <c:pt idx="2">
                  <c:v>3.1E-2</c:v>
                </c:pt>
                <c:pt idx="3">
                  <c:v>2.4E-2</c:v>
                </c:pt>
                <c:pt idx="4">
                  <c:v>3.2000000000000001E-2</c:v>
                </c:pt>
                <c:pt idx="5">
                  <c:v>0.03</c:v>
                </c:pt>
                <c:pt idx="6">
                  <c:v>2.7E-2</c:v>
                </c:pt>
                <c:pt idx="7">
                  <c:v>2.5999999999999999E-2</c:v>
                </c:pt>
                <c:pt idx="8">
                  <c:v>3.4000000000000002E-2</c:v>
                </c:pt>
                <c:pt idx="9">
                  <c:v>2.7E-2</c:v>
                </c:pt>
                <c:pt idx="10">
                  <c:v>2.5999999999999999E-2</c:v>
                </c:pt>
                <c:pt idx="12">
                  <c:v>2.8000000000000001E-2</c:v>
                </c:pt>
                <c:pt idx="13">
                  <c:v>3.2000000000000001E-2</c:v>
                </c:pt>
                <c:pt idx="14">
                  <c:v>3.4000000000000002E-2</c:v>
                </c:pt>
                <c:pt idx="15">
                  <c:v>2.8000000000000001E-2</c:v>
                </c:pt>
                <c:pt idx="16">
                  <c:v>3.4000000000000002E-2</c:v>
                </c:pt>
                <c:pt idx="17">
                  <c:v>3.3000000000000002E-2</c:v>
                </c:pt>
                <c:pt idx="18">
                  <c:v>2.9000000000000001E-2</c:v>
                </c:pt>
                <c:pt idx="19">
                  <c:v>2.8000000000000001E-2</c:v>
                </c:pt>
                <c:pt idx="20">
                  <c:v>3.5000000000000003E-2</c:v>
                </c:pt>
                <c:pt idx="21">
                  <c:v>3.1E-2</c:v>
                </c:pt>
                <c:pt idx="22">
                  <c:v>3.2000000000000001E-2</c:v>
                </c:pt>
                <c:pt idx="24">
                  <c:v>2.8000000000000001E-2</c:v>
                </c:pt>
                <c:pt idx="25">
                  <c:v>2.8000000000000001E-2</c:v>
                </c:pt>
                <c:pt idx="26">
                  <c:v>0.03</c:v>
                </c:pt>
                <c:pt idx="27">
                  <c:v>2.8000000000000001E-2</c:v>
                </c:pt>
                <c:pt idx="28">
                  <c:v>3.1E-2</c:v>
                </c:pt>
                <c:pt idx="29">
                  <c:v>3.2000000000000001E-2</c:v>
                </c:pt>
                <c:pt idx="30">
                  <c:v>2.8000000000000001E-2</c:v>
                </c:pt>
                <c:pt idx="31">
                  <c:v>2.7E-2</c:v>
                </c:pt>
                <c:pt idx="32">
                  <c:v>3.5000000000000003E-2</c:v>
                </c:pt>
                <c:pt idx="33">
                  <c:v>2.9000000000000001E-2</c:v>
                </c:pt>
                <c:pt idx="34">
                  <c:v>3.1E-2</c:v>
                </c:pt>
              </c:numCache>
            </c:numRef>
          </c:val>
          <c:extLst>
            <c:ext xmlns:c16="http://schemas.microsoft.com/office/drawing/2014/chart" uri="{C3380CC4-5D6E-409C-BE32-E72D297353CC}">
              <c16:uniqueId val="{00000001-556A-4756-8F97-DE7038DCB851}"/>
            </c:ext>
          </c:extLst>
        </c:ser>
        <c:ser>
          <c:idx val="2"/>
          <c:order val="2"/>
          <c:tx>
            <c:strRef>
              <c:f>Sheet1!$R$39</c:f>
              <c:strCache>
                <c:ptCount val="1"/>
                <c:pt idx="0">
                  <c:v>20%</c:v>
                </c:pt>
              </c:strCache>
            </c:strRef>
          </c:tx>
          <c:spPr>
            <a:solidFill>
              <a:srgbClr val="66FF6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Sheet1!$S$35:$BA$36</c:f>
              <c:multiLvlStrCache>
                <c:ptCount val="35"/>
                <c:lvl>
                  <c:pt idx="0">
                    <c:v>T0</c:v>
                  </c:pt>
                  <c:pt idx="1">
                    <c:v>T1</c:v>
                  </c:pt>
                  <c:pt idx="2">
                    <c:v>T2</c:v>
                  </c:pt>
                  <c:pt idx="3">
                    <c:v>T3</c:v>
                  </c:pt>
                  <c:pt idx="4">
                    <c:v>T4</c:v>
                  </c:pt>
                  <c:pt idx="5">
                    <c:v>T5</c:v>
                  </c:pt>
                  <c:pt idx="6">
                    <c:v>T6</c:v>
                  </c:pt>
                  <c:pt idx="7">
                    <c:v>T7</c:v>
                  </c:pt>
                  <c:pt idx="8">
                    <c:v>T8</c:v>
                  </c:pt>
                  <c:pt idx="9">
                    <c:v>T9</c:v>
                  </c:pt>
                  <c:pt idx="10">
                    <c:v>T10</c:v>
                  </c:pt>
                  <c:pt idx="12">
                    <c:v>T0</c:v>
                  </c:pt>
                  <c:pt idx="13">
                    <c:v>T1</c:v>
                  </c:pt>
                  <c:pt idx="14">
                    <c:v>T2</c:v>
                  </c:pt>
                  <c:pt idx="15">
                    <c:v>T3</c:v>
                  </c:pt>
                  <c:pt idx="16">
                    <c:v>T4</c:v>
                  </c:pt>
                  <c:pt idx="17">
                    <c:v>T5</c:v>
                  </c:pt>
                  <c:pt idx="18">
                    <c:v>T6</c:v>
                  </c:pt>
                  <c:pt idx="19">
                    <c:v>T7</c:v>
                  </c:pt>
                  <c:pt idx="20">
                    <c:v>T8</c:v>
                  </c:pt>
                  <c:pt idx="21">
                    <c:v>T9</c:v>
                  </c:pt>
                  <c:pt idx="22">
                    <c:v>T10</c:v>
                  </c:pt>
                  <c:pt idx="24">
                    <c:v>T0</c:v>
                  </c:pt>
                  <c:pt idx="25">
                    <c:v>T1</c:v>
                  </c:pt>
                  <c:pt idx="26">
                    <c:v>T2</c:v>
                  </c:pt>
                  <c:pt idx="27">
                    <c:v>T3</c:v>
                  </c:pt>
                  <c:pt idx="28">
                    <c:v>T4</c:v>
                  </c:pt>
                  <c:pt idx="29">
                    <c:v>T5</c:v>
                  </c:pt>
                  <c:pt idx="30">
                    <c:v>T6</c:v>
                  </c:pt>
                  <c:pt idx="31">
                    <c:v>T7</c:v>
                  </c:pt>
                  <c:pt idx="32">
                    <c:v>T8</c:v>
                  </c:pt>
                  <c:pt idx="33">
                    <c:v>T9</c:v>
                  </c:pt>
                  <c:pt idx="34">
                    <c:v>T10</c:v>
                  </c:pt>
                </c:lvl>
                <c:lvl>
                  <c:pt idx="0">
                    <c:v>6hr</c:v>
                  </c:pt>
                  <c:pt idx="12">
                    <c:v>8hr</c:v>
                  </c:pt>
                  <c:pt idx="24">
                    <c:v>12hr</c:v>
                  </c:pt>
                </c:lvl>
              </c:multiLvlStrCache>
            </c:multiLvlStrRef>
          </c:cat>
          <c:val>
            <c:numRef>
              <c:f>Sheet1!$S$39:$BA$39</c:f>
              <c:numCache>
                <c:formatCode>General</c:formatCode>
                <c:ptCount val="35"/>
                <c:pt idx="0">
                  <c:v>2.8000000000000001E-2</c:v>
                </c:pt>
                <c:pt idx="1">
                  <c:v>0.03</c:v>
                </c:pt>
                <c:pt idx="2">
                  <c:v>0.03</c:v>
                </c:pt>
                <c:pt idx="3">
                  <c:v>2.7E-2</c:v>
                </c:pt>
                <c:pt idx="4">
                  <c:v>3.4000000000000002E-2</c:v>
                </c:pt>
                <c:pt idx="5">
                  <c:v>3.2000000000000001E-2</c:v>
                </c:pt>
                <c:pt idx="6">
                  <c:v>2.5999999999999999E-2</c:v>
                </c:pt>
                <c:pt idx="7">
                  <c:v>2.7E-2</c:v>
                </c:pt>
                <c:pt idx="8">
                  <c:v>3.5999999999999997E-2</c:v>
                </c:pt>
                <c:pt idx="9">
                  <c:v>2.5999999999999999E-2</c:v>
                </c:pt>
                <c:pt idx="10">
                  <c:v>2.5000000000000001E-2</c:v>
                </c:pt>
                <c:pt idx="12">
                  <c:v>2.8000000000000001E-2</c:v>
                </c:pt>
                <c:pt idx="13">
                  <c:v>3.2000000000000001E-2</c:v>
                </c:pt>
                <c:pt idx="14">
                  <c:v>3.7999999999999999E-2</c:v>
                </c:pt>
                <c:pt idx="15">
                  <c:v>3.3000000000000002E-2</c:v>
                </c:pt>
                <c:pt idx="16">
                  <c:v>3.5000000000000003E-2</c:v>
                </c:pt>
                <c:pt idx="17">
                  <c:v>3.3000000000000002E-2</c:v>
                </c:pt>
                <c:pt idx="18">
                  <c:v>2.9000000000000001E-2</c:v>
                </c:pt>
                <c:pt idx="19">
                  <c:v>0.03</c:v>
                </c:pt>
                <c:pt idx="20">
                  <c:v>0.04</c:v>
                </c:pt>
                <c:pt idx="21">
                  <c:v>3.7999999999999999E-2</c:v>
                </c:pt>
                <c:pt idx="22">
                  <c:v>3.2000000000000001E-2</c:v>
                </c:pt>
                <c:pt idx="24">
                  <c:v>2.8000000000000001E-2</c:v>
                </c:pt>
                <c:pt idx="25">
                  <c:v>2.8000000000000001E-2</c:v>
                </c:pt>
                <c:pt idx="26">
                  <c:v>3.4000000000000002E-2</c:v>
                </c:pt>
                <c:pt idx="27">
                  <c:v>2.8000000000000001E-2</c:v>
                </c:pt>
                <c:pt idx="28">
                  <c:v>0.03</c:v>
                </c:pt>
                <c:pt idx="29">
                  <c:v>2.9000000000000001E-2</c:v>
                </c:pt>
                <c:pt idx="30">
                  <c:v>2.8000000000000001E-2</c:v>
                </c:pt>
                <c:pt idx="31">
                  <c:v>2.7E-2</c:v>
                </c:pt>
                <c:pt idx="32">
                  <c:v>3.7999999999999999E-2</c:v>
                </c:pt>
                <c:pt idx="33">
                  <c:v>3.1E-2</c:v>
                </c:pt>
                <c:pt idx="34">
                  <c:v>0.03</c:v>
                </c:pt>
              </c:numCache>
            </c:numRef>
          </c:val>
          <c:extLst>
            <c:ext xmlns:c16="http://schemas.microsoft.com/office/drawing/2014/chart" uri="{C3380CC4-5D6E-409C-BE32-E72D297353CC}">
              <c16:uniqueId val="{00000002-556A-4756-8F97-DE7038DCB851}"/>
            </c:ext>
          </c:extLst>
        </c:ser>
        <c:dLbls>
          <c:showLegendKey val="0"/>
          <c:showVal val="0"/>
          <c:showCatName val="0"/>
          <c:showSerName val="0"/>
          <c:showPercent val="0"/>
          <c:showBubbleSize val="0"/>
        </c:dLbls>
        <c:gapWidth val="219"/>
        <c:overlap val="-27"/>
        <c:axId val="494710768"/>
        <c:axId val="494704528"/>
      </c:barChart>
      <c:catAx>
        <c:axId val="49471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04528"/>
        <c:crosses val="autoZero"/>
        <c:auto val="1"/>
        <c:lblAlgn val="ctr"/>
        <c:lblOffset val="100"/>
        <c:noMultiLvlLbl val="0"/>
      </c:catAx>
      <c:valAx>
        <c:axId val="494704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solidFill>
                      <a:sysClr val="windowText" lastClr="000000"/>
                    </a:solidFill>
                    <a:latin typeface="Calibri" panose="020F0502020204030204" pitchFamily="34" charset="0"/>
                    <a:ea typeface="Calibri" panose="020F0502020204030204" pitchFamily="34" charset="0"/>
                    <a:cs typeface="Calibri" panose="020F0502020204030204" pitchFamily="34" charset="0"/>
                  </a:rPr>
                  <a:t>Dry</a:t>
                </a:r>
                <a:r>
                  <a:rPr lang="en-IN" sz="1050" b="1"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matter Production (g/10 Seedlings</a:t>
                </a:r>
                <a:r>
                  <a:rPr lang="en-IN" baseline="0"/>
                  <a:t>)</a:t>
                </a:r>
                <a:endParaRPr lang="en-IN"/>
              </a:p>
            </c:rich>
          </c:tx>
          <c:layout>
            <c:manualLayout>
              <c:xMode val="edge"/>
              <c:yMode val="edge"/>
              <c:x val="2.1343696303889992E-2"/>
              <c:y val="0.106517337188320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94710768"/>
        <c:crosses val="autoZero"/>
        <c:crossBetween val="between"/>
      </c:valAx>
      <c:spPr>
        <a:noFill/>
        <a:ln>
          <a:noFill/>
        </a:ln>
        <a:effectLst/>
      </c:spPr>
    </c:plotArea>
    <c:legend>
      <c:legendPos val="b"/>
      <c:layout>
        <c:manualLayout>
          <c:xMode val="edge"/>
          <c:yMode val="edge"/>
          <c:x val="0.47845243765105949"/>
          <c:y val="0.80946704654618906"/>
          <c:w val="0.14968688124510751"/>
          <c:h val="4.236839081983438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0.12154</cdr:x>
      <cdr:y>0.8541</cdr:y>
    </cdr:from>
    <cdr:to>
      <cdr:x>0.9446</cdr:x>
      <cdr:y>0.97445</cdr:y>
    </cdr:to>
    <cdr:sp macro="" textlink="">
      <cdr:nvSpPr>
        <cdr:cNvPr id="2" name="TextBox 1">
          <a:extLst xmlns:a="http://schemas.openxmlformats.org/drawingml/2006/main">
            <a:ext uri="{FF2B5EF4-FFF2-40B4-BE49-F238E27FC236}">
              <a16:creationId xmlns:a16="http://schemas.microsoft.com/office/drawing/2014/main" id="{26248C4D-F8C8-130B-43BE-327517541F22}"/>
            </a:ext>
          </a:extLst>
        </cdr:cNvPr>
        <cdr:cNvSpPr txBox="1"/>
      </cdr:nvSpPr>
      <cdr:spPr>
        <a:xfrm xmlns:a="http://schemas.openxmlformats.org/drawingml/2006/main">
          <a:off x="1003004" y="3820338"/>
          <a:ext cx="6792270" cy="5383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IN" sz="1000" b="1" kern="1200">
              <a:solidFill>
                <a:sysClr val="windowText" lastClr="000000"/>
              </a:solidFill>
            </a:rPr>
            <a:t>T0 - Dry; T1 - Hydropriming; T2 - Azophos; T3 - Potash release bacteria; T4 - Pseudomonas fluorescens;T5 -</a:t>
          </a:r>
        </a:p>
        <a:p xmlns:a="http://schemas.openxmlformats.org/drawingml/2006/main">
          <a:pPr algn="ctr"/>
          <a:r>
            <a:rPr lang="en-IN" sz="1000" b="1" kern="1200">
              <a:solidFill>
                <a:sysClr val="windowText" lastClr="000000"/>
              </a:solidFill>
            </a:rPr>
            <a:t>PPFM; T6 - Silicate solubilizing bacteria; T7 - Azophos + Potash release bacteria; T8 - Azophos + Pseudomonas</a:t>
          </a:r>
        </a:p>
        <a:p xmlns:a="http://schemas.openxmlformats.org/drawingml/2006/main">
          <a:pPr algn="ctr"/>
          <a:r>
            <a:rPr lang="en-IN" sz="1000" b="1" kern="1200">
              <a:solidFill>
                <a:sysClr val="windowText" lastClr="000000"/>
              </a:solidFill>
            </a:rPr>
            <a:t>fluorescens; T9-Azophos + PPFM; T10 - Azophos+ Silicate solubilizing bacteria.</a:t>
          </a:r>
          <a:endParaRPr lang="en-IN" sz="900" b="1" kern="12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13</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Iswariya Shankar;sanjay</dc:creator>
  <cp:lastModifiedBy>K. Aravind</cp:lastModifiedBy>
  <cp:revision>7</cp:revision>
  <dcterms:created xsi:type="dcterms:W3CDTF">2025-07-29T05:28:00Z</dcterms:created>
  <dcterms:modified xsi:type="dcterms:W3CDTF">2025-08-03T06:10:00Z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2021</vt:lpwstr>
  </property>
  <property fmtid="{D5CDD505-2E9C-101B-9397-08002B2CF9AE}" pid="4" name="LastSaved">
    <vt:filetime>2025-07-23T00:00:00Z</vt:filetime>
  </property>
  <property fmtid="{D5CDD505-2E9C-101B-9397-08002B2CF9AE}" pid="5" name="Producer">
    <vt:lpwstr>Microsoft® Word 2021</vt:lpwstr>
  </property>
  <property fmtid="{D5CDD505-2E9C-101B-9397-08002B2CF9AE}" pid="6" name="GrammarlyDocumentId">
    <vt:lpwstr>051f9cb3-1b6a-4369-b915-34855246cf8e</vt:lpwstr>
  </property>
</Properties>
</file>