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84688" w14:textId="2656356D" w:rsidR="00AE185E" w:rsidRPr="00915B58" w:rsidRDefault="00AE185E" w:rsidP="00915B58">
      <w:pPr>
        <w:spacing w:line="240" w:lineRule="auto"/>
        <w:jc w:val="right"/>
        <w:rPr>
          <w:rFonts w:ascii="Times New Roman" w:eastAsia="SimSun" w:hAnsi="Times New Roman" w:cs="Times New Roman"/>
          <w:i/>
          <w:sz w:val="24"/>
          <w:szCs w:val="24"/>
          <w:lang w:eastAsia="zh-CN"/>
        </w:rPr>
      </w:pPr>
    </w:p>
    <w:p w14:paraId="5146B1E5" w14:textId="77777777" w:rsidR="001726C7" w:rsidRDefault="001726C7" w:rsidP="00571DB1">
      <w:pPr>
        <w:spacing w:before="240" w:after="0" w:line="240" w:lineRule="auto"/>
        <w:jc w:val="right"/>
        <w:rPr>
          <w:rFonts w:ascii="Times New Roman" w:eastAsia="SimSun" w:hAnsi="Times New Roman" w:cs="Times New Roman"/>
          <w:b/>
          <w:sz w:val="40"/>
          <w:szCs w:val="40"/>
          <w:lang w:eastAsia="zh-CN"/>
        </w:rPr>
      </w:pPr>
      <w:r w:rsidRPr="001726C7">
        <w:rPr>
          <w:rFonts w:ascii="Times New Roman" w:eastAsia="SimSun" w:hAnsi="Times New Roman" w:cs="Times New Roman"/>
          <w:b/>
          <w:bCs/>
          <w:i/>
          <w:iCs/>
          <w:sz w:val="40"/>
          <w:szCs w:val="40"/>
          <w:u w:val="single"/>
          <w:lang w:eastAsia="zh-CN"/>
        </w:rPr>
        <w:t>Original Research Article</w:t>
      </w:r>
      <w:r w:rsidRPr="001726C7">
        <w:rPr>
          <w:rFonts w:ascii="Times New Roman" w:eastAsia="SimSun" w:hAnsi="Times New Roman" w:cs="Times New Roman"/>
          <w:b/>
          <w:sz w:val="40"/>
          <w:szCs w:val="40"/>
          <w:lang w:eastAsia="zh-CN"/>
        </w:rPr>
        <w:t xml:space="preserve"> </w:t>
      </w:r>
    </w:p>
    <w:p w14:paraId="1AE6B144" w14:textId="2C945326" w:rsidR="00915B58" w:rsidRPr="00571DB1" w:rsidRDefault="00410553" w:rsidP="00571DB1">
      <w:pPr>
        <w:spacing w:before="240" w:after="0" w:line="240" w:lineRule="auto"/>
        <w:jc w:val="right"/>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 xml:space="preserve">Ecotoxicity of Herbicides </w:t>
      </w:r>
      <w:r w:rsidR="00915B58" w:rsidRPr="00571DB1">
        <w:rPr>
          <w:rFonts w:ascii="Times New Roman" w:eastAsia="SimSun" w:hAnsi="Times New Roman" w:cs="Times New Roman"/>
          <w:b/>
          <w:sz w:val="40"/>
          <w:szCs w:val="40"/>
          <w:lang w:eastAsia="zh-CN"/>
        </w:rPr>
        <w:t xml:space="preserve">on </w:t>
      </w:r>
      <w:r w:rsidR="00915B58" w:rsidRPr="00571DB1">
        <w:rPr>
          <w:rFonts w:ascii="Times New Roman" w:eastAsia="SimSun" w:hAnsi="Times New Roman" w:cs="Times New Roman"/>
          <w:b/>
          <w:i/>
          <w:sz w:val="40"/>
          <w:szCs w:val="40"/>
          <w:lang w:eastAsia="zh-CN"/>
        </w:rPr>
        <w:t xml:space="preserve">Nitrosomonas </w:t>
      </w:r>
      <w:proofErr w:type="spellStart"/>
      <w:r w:rsidR="00695FA7">
        <w:rPr>
          <w:rFonts w:ascii="Times New Roman" w:eastAsia="SimSun" w:hAnsi="Times New Roman" w:cs="Times New Roman"/>
          <w:b/>
          <w:sz w:val="40"/>
          <w:szCs w:val="40"/>
          <w:lang w:eastAsia="zh-CN"/>
        </w:rPr>
        <w:t>sp</w:t>
      </w:r>
      <w:proofErr w:type="spellEnd"/>
      <w:r w:rsidR="00695FA7">
        <w:rPr>
          <w:rFonts w:ascii="Times New Roman" w:eastAsia="SimSun" w:hAnsi="Times New Roman" w:cs="Times New Roman"/>
          <w:b/>
          <w:sz w:val="40"/>
          <w:szCs w:val="40"/>
          <w:lang w:eastAsia="zh-CN"/>
        </w:rPr>
        <w:t xml:space="preserve"> </w:t>
      </w:r>
      <w:r w:rsidR="00571DB1">
        <w:rPr>
          <w:rFonts w:ascii="Times New Roman" w:eastAsia="SimSun" w:hAnsi="Times New Roman" w:cs="Times New Roman"/>
          <w:b/>
          <w:sz w:val="40"/>
          <w:szCs w:val="40"/>
          <w:lang w:eastAsia="zh-CN"/>
        </w:rPr>
        <w:t>a</w:t>
      </w:r>
      <w:r w:rsidR="00915B58" w:rsidRPr="00571DB1">
        <w:rPr>
          <w:rFonts w:ascii="Times New Roman" w:eastAsia="SimSun" w:hAnsi="Times New Roman" w:cs="Times New Roman"/>
          <w:b/>
          <w:sz w:val="40"/>
          <w:szCs w:val="40"/>
          <w:lang w:eastAsia="zh-CN"/>
        </w:rPr>
        <w:t xml:space="preserve">nd </w:t>
      </w:r>
      <w:r w:rsidR="00915B58" w:rsidRPr="00571DB1">
        <w:rPr>
          <w:rFonts w:ascii="Times New Roman" w:eastAsia="SimSun" w:hAnsi="Times New Roman" w:cs="Times New Roman"/>
          <w:b/>
          <w:i/>
          <w:sz w:val="40"/>
          <w:szCs w:val="40"/>
          <w:lang w:eastAsia="zh-CN"/>
        </w:rPr>
        <w:t xml:space="preserve">Nitrobacter </w:t>
      </w:r>
      <w:proofErr w:type="spellStart"/>
      <w:r w:rsidR="00915B58" w:rsidRPr="00571DB1">
        <w:rPr>
          <w:rFonts w:ascii="Times New Roman" w:eastAsia="SimSun" w:hAnsi="Times New Roman" w:cs="Times New Roman"/>
          <w:b/>
          <w:sz w:val="40"/>
          <w:szCs w:val="40"/>
          <w:lang w:eastAsia="zh-CN"/>
        </w:rPr>
        <w:t>sp</w:t>
      </w:r>
      <w:proofErr w:type="spellEnd"/>
      <w:r w:rsidR="0008394B">
        <w:rPr>
          <w:rFonts w:ascii="Times New Roman" w:eastAsia="SimSun" w:hAnsi="Times New Roman" w:cs="Times New Roman"/>
          <w:b/>
          <w:sz w:val="40"/>
          <w:szCs w:val="40"/>
          <w:lang w:eastAsia="zh-CN"/>
        </w:rPr>
        <w:t xml:space="preserve"> in S</w:t>
      </w:r>
      <w:r w:rsidR="00915B58" w:rsidRPr="00571DB1">
        <w:rPr>
          <w:rFonts w:ascii="Times New Roman" w:eastAsia="SimSun" w:hAnsi="Times New Roman" w:cs="Times New Roman"/>
          <w:b/>
          <w:sz w:val="40"/>
          <w:szCs w:val="40"/>
          <w:lang w:eastAsia="zh-CN"/>
        </w:rPr>
        <w:t>oil.</w:t>
      </w:r>
    </w:p>
    <w:p w14:paraId="282513E6" w14:textId="77777777" w:rsidR="003D58AF" w:rsidRDefault="003D58AF" w:rsidP="00710F20">
      <w:pPr>
        <w:pStyle w:val="NormalWeb"/>
        <w:spacing w:before="240" w:beforeAutospacing="0" w:after="0" w:afterAutospacing="0"/>
        <w:jc w:val="center"/>
        <w:rPr>
          <w:rStyle w:val="Textoennegrita"/>
        </w:rPr>
      </w:pPr>
    </w:p>
    <w:p w14:paraId="73C0DF51" w14:textId="3666FDD8" w:rsidR="00915B58" w:rsidRPr="00710F20" w:rsidRDefault="00915B58" w:rsidP="00710F20">
      <w:pPr>
        <w:pStyle w:val="NormalWeb"/>
        <w:spacing w:before="240" w:beforeAutospacing="0" w:after="0" w:afterAutospacing="0"/>
        <w:jc w:val="center"/>
      </w:pPr>
      <w:r w:rsidRPr="00710F20">
        <w:rPr>
          <w:rStyle w:val="Textoennegrita"/>
        </w:rPr>
        <w:t>Abstract</w:t>
      </w:r>
    </w:p>
    <w:p w14:paraId="49440FED" w14:textId="77777777" w:rsidR="00915B58" w:rsidRPr="00A65D9C" w:rsidRDefault="00915B58" w:rsidP="00442BF5">
      <w:pPr>
        <w:pStyle w:val="NormalWeb"/>
        <w:spacing w:before="240" w:beforeAutospacing="0" w:after="240" w:afterAutospacing="0"/>
        <w:jc w:val="both"/>
        <w:rPr>
          <w:sz w:val="22"/>
          <w:szCs w:val="22"/>
        </w:rPr>
      </w:pPr>
      <w:r w:rsidRPr="00A65D9C">
        <w:rPr>
          <w:rStyle w:val="Textoennegrita"/>
          <w:sz w:val="22"/>
          <w:szCs w:val="22"/>
        </w:rPr>
        <w:t>Aim:</w:t>
      </w:r>
      <w:r w:rsidRPr="00A65D9C">
        <w:rPr>
          <w:sz w:val="22"/>
          <w:szCs w:val="22"/>
        </w:rPr>
        <w:t xml:space="preserve"> This study aimed to predict the toxic effects of herbicides on non-target organisms within the ecosystem, employing soil microflora (</w:t>
      </w:r>
      <w:r w:rsidRPr="00A65D9C">
        <w:rPr>
          <w:i/>
          <w:sz w:val="22"/>
          <w:szCs w:val="22"/>
        </w:rPr>
        <w:t xml:space="preserve">Nitrosomonas </w:t>
      </w:r>
      <w:proofErr w:type="spellStart"/>
      <w:r w:rsidRPr="00C56B19">
        <w:rPr>
          <w:sz w:val="22"/>
          <w:szCs w:val="22"/>
        </w:rPr>
        <w:t>sp</w:t>
      </w:r>
      <w:proofErr w:type="spellEnd"/>
      <w:r w:rsidRPr="00A65D9C">
        <w:rPr>
          <w:sz w:val="22"/>
          <w:szCs w:val="22"/>
        </w:rPr>
        <w:t xml:space="preserve"> and </w:t>
      </w:r>
      <w:r w:rsidRPr="00A65D9C">
        <w:rPr>
          <w:i/>
          <w:sz w:val="22"/>
          <w:szCs w:val="22"/>
        </w:rPr>
        <w:t xml:space="preserve">Nitrobacter </w:t>
      </w:r>
      <w:proofErr w:type="spellStart"/>
      <w:r w:rsidRPr="00C56B19">
        <w:rPr>
          <w:sz w:val="22"/>
          <w:szCs w:val="22"/>
        </w:rPr>
        <w:t>sp</w:t>
      </w:r>
      <w:proofErr w:type="spellEnd"/>
      <w:r w:rsidRPr="00A65D9C">
        <w:rPr>
          <w:sz w:val="22"/>
          <w:szCs w:val="22"/>
        </w:rPr>
        <w:t>) as indicators to monitor ecosystem responses to these substances.</w:t>
      </w:r>
    </w:p>
    <w:p w14:paraId="5323C758" w14:textId="77777777" w:rsidR="00915B58" w:rsidRPr="00A65D9C" w:rsidRDefault="00915B58" w:rsidP="00442BF5">
      <w:pPr>
        <w:pStyle w:val="NormalWeb"/>
        <w:spacing w:before="240" w:beforeAutospacing="0" w:after="240" w:afterAutospacing="0"/>
        <w:jc w:val="both"/>
        <w:rPr>
          <w:sz w:val="22"/>
          <w:szCs w:val="22"/>
        </w:rPr>
      </w:pPr>
      <w:r w:rsidRPr="00A65D9C">
        <w:rPr>
          <w:rStyle w:val="Textoennegrita"/>
          <w:sz w:val="22"/>
          <w:szCs w:val="22"/>
        </w:rPr>
        <w:t>Place of Study:</w:t>
      </w:r>
      <w:r w:rsidRPr="00A65D9C">
        <w:rPr>
          <w:sz w:val="22"/>
          <w:szCs w:val="22"/>
        </w:rPr>
        <w:t xml:space="preserve"> Soil samples were collected from the Rivers State University Agricultural Farm in Port Harcourt, using sterile plastic containers, and transported to the Microbiology Laboratory at Rivers State University. These samples were processed within one hour of collection for the isolation of </w:t>
      </w:r>
      <w:r w:rsidRPr="00C56B19">
        <w:rPr>
          <w:i/>
          <w:sz w:val="22"/>
          <w:szCs w:val="22"/>
        </w:rPr>
        <w:t>Nitrosomonas</w:t>
      </w:r>
      <w:r w:rsidRPr="00A65D9C">
        <w:rPr>
          <w:sz w:val="22"/>
          <w:szCs w:val="22"/>
        </w:rPr>
        <w:t xml:space="preserve"> sp. and </w:t>
      </w:r>
      <w:r w:rsidRPr="00C56B19">
        <w:rPr>
          <w:i/>
          <w:sz w:val="22"/>
          <w:szCs w:val="22"/>
        </w:rPr>
        <w:t>Nitrobacter</w:t>
      </w:r>
      <w:r w:rsidRPr="00A65D9C">
        <w:rPr>
          <w:sz w:val="22"/>
          <w:szCs w:val="22"/>
        </w:rPr>
        <w:t xml:space="preserve"> sp. The herbicide</w:t>
      </w:r>
      <w:r w:rsidR="00C56B19">
        <w:rPr>
          <w:sz w:val="22"/>
          <w:szCs w:val="22"/>
        </w:rPr>
        <w:t>s (</w:t>
      </w:r>
      <w:proofErr w:type="spellStart"/>
      <w:r w:rsidR="00C56B19">
        <w:rPr>
          <w:sz w:val="22"/>
          <w:szCs w:val="22"/>
        </w:rPr>
        <w:t>Veeset</w:t>
      </w:r>
      <w:proofErr w:type="spellEnd"/>
      <w:r w:rsidR="00C56B19">
        <w:rPr>
          <w:sz w:val="22"/>
          <w:szCs w:val="22"/>
        </w:rPr>
        <w:t>-glyphosate and Dragon-p</w:t>
      </w:r>
      <w:r w:rsidRPr="00A65D9C">
        <w:rPr>
          <w:sz w:val="22"/>
          <w:szCs w:val="22"/>
        </w:rPr>
        <w:t>araquat) were procured from a chemical shop in Mile 1 Market, Port Harcourt, Rivers State, and transported to the laboratory for toxicity testing. Test species were selected based on their ease of laboratory culture, availability of relevant background information including physiology, genetics, behavior, and sensitivity to a wide range of toxicants.</w:t>
      </w:r>
    </w:p>
    <w:p w14:paraId="1EA3696A" w14:textId="77777777" w:rsidR="00915B58" w:rsidRPr="00A65D9C" w:rsidRDefault="00915B58" w:rsidP="00442BF5">
      <w:pPr>
        <w:pStyle w:val="NormalWeb"/>
        <w:spacing w:before="240" w:beforeAutospacing="0" w:after="240" w:afterAutospacing="0"/>
        <w:jc w:val="both"/>
        <w:rPr>
          <w:sz w:val="22"/>
          <w:szCs w:val="22"/>
        </w:rPr>
      </w:pPr>
      <w:r w:rsidRPr="00A65D9C">
        <w:rPr>
          <w:rStyle w:val="Textoennegrita"/>
          <w:sz w:val="22"/>
          <w:szCs w:val="22"/>
        </w:rPr>
        <w:t>Methodology:</w:t>
      </w:r>
      <w:r w:rsidRPr="00A65D9C">
        <w:rPr>
          <w:sz w:val="22"/>
          <w:szCs w:val="22"/>
        </w:rPr>
        <w:t xml:space="preserve"> The Winogradsky agar (modified) medium was used, consisting of agar </w:t>
      </w:r>
      <w:proofErr w:type="spellStart"/>
      <w:r w:rsidRPr="00A65D9C">
        <w:rPr>
          <w:sz w:val="22"/>
          <w:szCs w:val="22"/>
        </w:rPr>
        <w:t>agar</w:t>
      </w:r>
      <w:proofErr w:type="spellEnd"/>
      <w:r w:rsidRPr="00A65D9C">
        <w:rPr>
          <w:sz w:val="22"/>
          <w:szCs w:val="22"/>
        </w:rPr>
        <w:t xml:space="preserve"> (15.09 g/L), King's agar B base (3 g/L), KNO2 (0.1 g/L), Na2CO3 (0.5 g/L), FeSO4·7H2O, NaCl (0.5 g/L), and distilled water (1000 ml). Samples were resuscitated in sterile normal saline (90 ml as diluent), and a ten-fold serial dilution was performed. This modified medium reduced the incubation period to 2 to 3 days, compared to the standard 5 days.</w:t>
      </w:r>
    </w:p>
    <w:p w14:paraId="7E0FD74E" w14:textId="77777777" w:rsidR="00915B58" w:rsidRPr="00A65D9C" w:rsidRDefault="00915B58" w:rsidP="00442BF5">
      <w:pPr>
        <w:pStyle w:val="NormalWeb"/>
        <w:spacing w:before="240" w:beforeAutospacing="0" w:after="240" w:afterAutospacing="0"/>
        <w:jc w:val="both"/>
        <w:rPr>
          <w:sz w:val="22"/>
          <w:szCs w:val="22"/>
        </w:rPr>
      </w:pPr>
      <w:r w:rsidRPr="00A65D9C">
        <w:rPr>
          <w:rStyle w:val="Textoennegrita"/>
          <w:sz w:val="22"/>
          <w:szCs w:val="22"/>
        </w:rPr>
        <w:t>Results:</w:t>
      </w:r>
      <w:r w:rsidRPr="00A65D9C">
        <w:rPr>
          <w:sz w:val="22"/>
          <w:szCs w:val="22"/>
        </w:rPr>
        <w:t xml:space="preserve"> The study found that Dragon-paraquat herbicide exhibited higher toxicity towards the test organisms, with a mean LC50 value of 18.98%, compared to </w:t>
      </w:r>
      <w:proofErr w:type="spellStart"/>
      <w:r w:rsidRPr="00A65D9C">
        <w:rPr>
          <w:sz w:val="22"/>
          <w:szCs w:val="22"/>
        </w:rPr>
        <w:t>Veeset</w:t>
      </w:r>
      <w:proofErr w:type="spellEnd"/>
      <w:r w:rsidRPr="00A65D9C">
        <w:rPr>
          <w:sz w:val="22"/>
          <w:szCs w:val="22"/>
        </w:rPr>
        <w:t>-glyphosate, which had a mean LC50 value of 27.42%.</w:t>
      </w:r>
    </w:p>
    <w:p w14:paraId="40C3B655" w14:textId="77777777" w:rsidR="00915B58" w:rsidRPr="00A65D9C" w:rsidRDefault="00915B58" w:rsidP="00442BF5">
      <w:pPr>
        <w:pStyle w:val="NormalWeb"/>
        <w:spacing w:before="240" w:beforeAutospacing="0" w:after="240" w:afterAutospacing="0"/>
        <w:jc w:val="both"/>
        <w:rPr>
          <w:sz w:val="22"/>
          <w:szCs w:val="22"/>
        </w:rPr>
      </w:pPr>
      <w:r w:rsidRPr="00A65D9C">
        <w:rPr>
          <w:rStyle w:val="Textoennegrita"/>
          <w:sz w:val="22"/>
          <w:szCs w:val="22"/>
        </w:rPr>
        <w:t>Conclusion:</w:t>
      </w:r>
      <w:r w:rsidRPr="00A65D9C">
        <w:rPr>
          <w:sz w:val="22"/>
          <w:szCs w:val="22"/>
        </w:rPr>
        <w:t xml:space="preserve"> In modern agriculture, herbicide applications have become a routine practice. Given the rapid growth of the global human population, extensive herbicide use is employed to maximize crop yields. These findings underscore the importance of monitoring and understanding the toxicological effects of herbicides on non-target organisms to ensure sustainable and responsible agricultural practices.</w:t>
      </w:r>
    </w:p>
    <w:p w14:paraId="2F36C368" w14:textId="77777777" w:rsidR="00410553" w:rsidRPr="00410553" w:rsidRDefault="00410553" w:rsidP="00410553">
      <w:pPr>
        <w:pStyle w:val="Normal1"/>
        <w:spacing w:after="200" w:line="240" w:lineRule="auto"/>
        <w:jc w:val="both"/>
        <w:rPr>
          <w:rFonts w:ascii="Times New Roman" w:eastAsia="Times New Roman" w:hAnsi="Times New Roman" w:cs="Times New Roman"/>
        </w:rPr>
      </w:pPr>
      <w:r w:rsidRPr="00410553">
        <w:rPr>
          <w:rFonts w:ascii="Times New Roman" w:hAnsi="Times New Roman" w:cs="Times New Roman"/>
          <w:b/>
          <w:bCs/>
        </w:rPr>
        <w:t xml:space="preserve">Keywords: </w:t>
      </w:r>
      <w:r>
        <w:rPr>
          <w:rFonts w:ascii="Times New Roman" w:hAnsi="Times New Roman" w:cs="Times New Roman"/>
          <w:bCs/>
        </w:rPr>
        <w:t>Ecotoxicity, Herbicides</w:t>
      </w:r>
      <w:r w:rsidRPr="00410553">
        <w:rPr>
          <w:rFonts w:ascii="Times New Roman" w:hAnsi="Times New Roman" w:cs="Times New Roman"/>
          <w:bCs/>
        </w:rPr>
        <w:t>,</w:t>
      </w:r>
      <w:r w:rsidRPr="00410553">
        <w:rPr>
          <w:rFonts w:ascii="Times New Roman" w:hAnsi="Times New Roman" w:cs="Times New Roman"/>
          <w:bCs/>
          <w:i/>
        </w:rPr>
        <w:t xml:space="preserve"> </w:t>
      </w:r>
      <w:r w:rsidRPr="00410553">
        <w:rPr>
          <w:rFonts w:ascii="Times New Roman" w:eastAsia="Times New Roman" w:hAnsi="Times New Roman" w:cs="Times New Roman"/>
          <w:i/>
        </w:rPr>
        <w:t>Nitrosomonas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w:t>
      </w:r>
      <w:proofErr w:type="spellEnd"/>
      <w:r>
        <w:rPr>
          <w:rFonts w:ascii="Times New Roman" w:eastAsia="Times New Roman" w:hAnsi="Times New Roman" w:cs="Times New Roman"/>
        </w:rPr>
        <w:t xml:space="preserve">, </w:t>
      </w:r>
      <w:r w:rsidRPr="00410553">
        <w:rPr>
          <w:rFonts w:ascii="Times New Roman" w:eastAsia="Times New Roman" w:hAnsi="Times New Roman" w:cs="Times New Roman"/>
          <w:i/>
        </w:rPr>
        <w:t>Nitrobacter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w:t>
      </w:r>
      <w:proofErr w:type="spellEnd"/>
      <w:r w:rsidRPr="00410553">
        <w:rPr>
          <w:rFonts w:ascii="Times New Roman" w:eastAsia="Times New Roman" w:hAnsi="Times New Roman" w:cs="Times New Roman"/>
        </w:rPr>
        <w:t>, Soil</w:t>
      </w:r>
    </w:p>
    <w:p w14:paraId="62F32F2A" w14:textId="77777777" w:rsidR="00AE185E" w:rsidRPr="00A65D9C" w:rsidRDefault="00AE185E" w:rsidP="00442BF5">
      <w:pPr>
        <w:spacing w:before="240" w:after="240"/>
        <w:jc w:val="both"/>
        <w:rPr>
          <w:rFonts w:ascii="Times New Roman" w:eastAsia="SimSun" w:hAnsi="Times New Roman" w:cs="Times New Roman"/>
          <w:b/>
          <w:lang w:eastAsia="zh-CN"/>
        </w:rPr>
      </w:pPr>
    </w:p>
    <w:p w14:paraId="3B139D03" w14:textId="77777777" w:rsidR="00AE185E" w:rsidRPr="00915B58" w:rsidRDefault="00AE185E" w:rsidP="00915B58">
      <w:pPr>
        <w:jc w:val="both"/>
        <w:rPr>
          <w:rFonts w:ascii="Times New Roman" w:eastAsia="SimSun" w:hAnsi="Times New Roman" w:cs="Times New Roman"/>
          <w:b/>
          <w:sz w:val="24"/>
          <w:szCs w:val="24"/>
          <w:lang w:eastAsia="zh-CN"/>
        </w:rPr>
      </w:pPr>
      <w:commentRangeStart w:id="0"/>
      <w:r w:rsidRPr="00915B58">
        <w:rPr>
          <w:rFonts w:ascii="Times New Roman" w:eastAsia="SimSun" w:hAnsi="Times New Roman" w:cs="Times New Roman"/>
          <w:b/>
          <w:sz w:val="24"/>
          <w:szCs w:val="24"/>
          <w:lang w:eastAsia="zh-CN"/>
        </w:rPr>
        <w:t>INTRODUCTION</w:t>
      </w:r>
      <w:commentRangeEnd w:id="0"/>
      <w:r w:rsidR="00F50010">
        <w:rPr>
          <w:rStyle w:val="Refdecomentario"/>
        </w:rPr>
        <w:commentReference w:id="0"/>
      </w:r>
    </w:p>
    <w:p w14:paraId="7A7B4CA2"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ability of a chemical or physical agent to have an adverse effect on the environment and the </w:t>
      </w:r>
      <w:proofErr w:type="gramStart"/>
      <w:r w:rsidRPr="00A65D9C">
        <w:rPr>
          <w:rFonts w:ascii="Times New Roman" w:eastAsia="SimSun" w:hAnsi="Times New Roman" w:cs="Times New Roman"/>
          <w:lang w:eastAsia="zh-CN"/>
        </w:rPr>
        <w:t>organism  living</w:t>
      </w:r>
      <w:proofErr w:type="gramEnd"/>
      <w:r w:rsidRPr="00A65D9C">
        <w:rPr>
          <w:rFonts w:ascii="Times New Roman" w:eastAsia="SimSun" w:hAnsi="Times New Roman" w:cs="Times New Roman"/>
          <w:lang w:eastAsia="zh-CN"/>
        </w:rPr>
        <w:t xml:space="preserve"> in it, such as wildlife, plants, insects, fish and microorganisms as Eco</w:t>
      </w:r>
      <w:r w:rsidR="00C56B19">
        <w:rPr>
          <w:rFonts w:ascii="Times New Roman" w:eastAsia="SimSun" w:hAnsi="Times New Roman" w:cs="Times New Roman"/>
          <w:lang w:eastAsia="zh-CN"/>
        </w:rPr>
        <w:t>toxicity</w:t>
      </w:r>
      <w:commentRangeStart w:id="1"/>
      <w:r w:rsidR="00C56B19">
        <w:rPr>
          <w:rFonts w:ascii="Times New Roman" w:eastAsia="SimSun" w:hAnsi="Times New Roman" w:cs="Times New Roman"/>
          <w:lang w:eastAsia="zh-CN"/>
        </w:rPr>
        <w:t>. Eco</w:t>
      </w:r>
      <w:r w:rsidRPr="00A65D9C">
        <w:rPr>
          <w:rFonts w:ascii="Times New Roman" w:eastAsia="SimSun" w:hAnsi="Times New Roman" w:cs="Times New Roman"/>
          <w:lang w:eastAsia="zh-CN"/>
        </w:rPr>
        <w:t>toxicity test aim at predicting in the potential</w:t>
      </w:r>
      <w:r w:rsidR="00695FA7">
        <w:rPr>
          <w:rFonts w:ascii="Times New Roman" w:eastAsia="SimSun" w:hAnsi="Times New Roman" w:cs="Times New Roman"/>
          <w:lang w:eastAsia="zh-CN"/>
        </w:rPr>
        <w:t xml:space="preserve"> effects of the bioavailable </w:t>
      </w:r>
      <w:r w:rsidRPr="00A65D9C">
        <w:rPr>
          <w:rFonts w:ascii="Times New Roman" w:eastAsia="SimSun" w:hAnsi="Times New Roman" w:cs="Times New Roman"/>
          <w:lang w:eastAsia="zh-CN"/>
        </w:rPr>
        <w:t xml:space="preserve">fraction (s) of a substance, a mixture of substances or </w:t>
      </w:r>
      <w:r w:rsidRPr="00A65D9C">
        <w:rPr>
          <w:rFonts w:ascii="Times New Roman" w:eastAsia="SimSun" w:hAnsi="Times New Roman" w:cs="Times New Roman"/>
          <w:lang w:eastAsia="zh-CN"/>
        </w:rPr>
        <w:lastRenderedPageBreak/>
        <w:t>a site environmental sample on non- living target organisms, upon being discharged in the environmental compartments</w:t>
      </w:r>
      <w:commentRangeEnd w:id="1"/>
      <w:r w:rsidR="00F50010">
        <w:rPr>
          <w:rStyle w:val="Refdecomentario"/>
        </w:rPr>
        <w:commentReference w:id="1"/>
      </w:r>
      <w:r w:rsidRPr="00A65D9C">
        <w:rPr>
          <w:rFonts w:ascii="Times New Roman" w:eastAsia="SimSun" w:hAnsi="Times New Roman" w:cs="Times New Roman"/>
          <w:lang w:eastAsia="zh-CN"/>
        </w:rPr>
        <w:t xml:space="preserve"> (Advances in Applied Microbiology, 2021).</w:t>
      </w:r>
    </w:p>
    <w:p w14:paraId="6737ED2B"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The use of herbicides in agriculture has over the years contributed tremendously to both food and cash crop production all over the world. But one of the challenges undermining the farming business (</w:t>
      </w:r>
      <w:proofErr w:type="spellStart"/>
      <w:r w:rsidRPr="00A65D9C">
        <w:rPr>
          <w:rFonts w:ascii="Times New Roman" w:eastAsia="SimSun" w:hAnsi="Times New Roman" w:cs="Times New Roman"/>
          <w:lang w:eastAsia="zh-CN"/>
        </w:rPr>
        <w:t>Ntow</w:t>
      </w:r>
      <w:proofErr w:type="spellEnd"/>
      <w:r w:rsidRPr="00A65D9C">
        <w:rPr>
          <w:rFonts w:ascii="Times New Roman" w:eastAsia="SimSun" w:hAnsi="Times New Roman" w:cs="Times New Roman"/>
          <w:lang w:eastAsia="zh-CN"/>
        </w:rPr>
        <w:t xml:space="preserve"> </w:t>
      </w:r>
      <w:r w:rsidRPr="00A65D9C">
        <w:rPr>
          <w:rFonts w:ascii="Times New Roman" w:eastAsia="SimSun" w:hAnsi="Times New Roman" w:cs="Times New Roman"/>
          <w:i/>
          <w:lang w:eastAsia="zh-CN"/>
        </w:rPr>
        <w:t>et al.,</w:t>
      </w:r>
      <w:r w:rsidRPr="00A65D9C">
        <w:rPr>
          <w:rFonts w:ascii="Times New Roman" w:eastAsia="SimSun" w:hAnsi="Times New Roman" w:cs="Times New Roman"/>
          <w:lang w:eastAsia="zh-CN"/>
        </w:rPr>
        <w:t xml:space="preserve"> 2006) has been the invasion of many common weed species due to favorable environmental conditions such as abundance of rainfall, adequate light, fertile soil etc. As a result, manufactures have adopted flooding the agrochemical market with all kinds of herbicides that are meant for the elimination of different kinds of weeds in different stages of their growth (</w:t>
      </w:r>
      <w:proofErr w:type="spellStart"/>
      <w:r w:rsidRPr="00A65D9C">
        <w:rPr>
          <w:rFonts w:ascii="Times New Roman" w:eastAsia="SimSun" w:hAnsi="Times New Roman" w:cs="Times New Roman"/>
          <w:lang w:eastAsia="zh-CN"/>
        </w:rPr>
        <w:t>Schiomo</w:t>
      </w:r>
      <w:proofErr w:type="spellEnd"/>
      <w:r w:rsidRPr="00A65D9C">
        <w:rPr>
          <w:rFonts w:ascii="Times New Roman" w:eastAsia="SimSun" w:hAnsi="Times New Roman" w:cs="Times New Roman"/>
          <w:lang w:eastAsia="zh-CN"/>
        </w:rPr>
        <w:t xml:space="preserve">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 2011) Perhaps the efficacy of these herbicides in controlling the target weeds has result in the application of these chemicals by most farmers.</w:t>
      </w:r>
    </w:p>
    <w:p w14:paraId="67927072"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Herbicides or weed killers belong to a class of pesticides that are used in the management of </w:t>
      </w:r>
      <w:proofErr w:type="spellStart"/>
      <w:r w:rsidRPr="00A65D9C">
        <w:rPr>
          <w:rFonts w:ascii="Times New Roman" w:eastAsia="SimSun" w:hAnsi="Times New Roman" w:cs="Times New Roman"/>
          <w:lang w:eastAsia="zh-CN"/>
        </w:rPr>
        <w:t>undesirest</w:t>
      </w:r>
      <w:proofErr w:type="spellEnd"/>
      <w:r w:rsidRPr="00A65D9C">
        <w:rPr>
          <w:rFonts w:ascii="Times New Roman" w:eastAsia="SimSun" w:hAnsi="Times New Roman" w:cs="Times New Roman"/>
          <w:lang w:eastAsia="zh-CN"/>
        </w:rPr>
        <w:t xml:space="preserve"> plants in the areas of agriculture, landscaping, forestry, gardening and industry (Shari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2015). Herbicides are used in agricultural ecosystem to reduce the density of weeds and promote the gro</w:t>
      </w:r>
      <w:r w:rsidR="00B527D5">
        <w:rPr>
          <w:rFonts w:ascii="Times New Roman" w:eastAsia="SimSun" w:hAnsi="Times New Roman" w:cs="Times New Roman"/>
          <w:lang w:eastAsia="zh-CN"/>
        </w:rPr>
        <w:t>wth of desirable species (Jodie,</w:t>
      </w:r>
      <w:r w:rsidRPr="00A65D9C">
        <w:rPr>
          <w:rFonts w:ascii="Times New Roman" w:eastAsia="SimSun" w:hAnsi="Times New Roman" w:cs="Times New Roman"/>
          <w:lang w:eastAsia="zh-CN"/>
        </w:rPr>
        <w:t xml:space="preserve"> 2013).</w:t>
      </w:r>
    </w:p>
    <w:p w14:paraId="77F0BFD8"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soil serves as the repository for all agricultural contaminants, function as a major habitat for most microbial communities such as soil bacteria, fungi and actinomycetes whose activities influences the soil fertility (Zain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2013), through organic material degradation, organic matter decomposition and nutrient cycling (De-Lorenzo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2001 and </w:t>
      </w:r>
      <w:proofErr w:type="spellStart"/>
      <w:r w:rsidRPr="00A65D9C">
        <w:rPr>
          <w:rFonts w:ascii="Times New Roman" w:eastAsia="SimSun" w:hAnsi="Times New Roman" w:cs="Times New Roman"/>
          <w:lang w:eastAsia="zh-CN"/>
        </w:rPr>
        <w:t>Hutsch</w:t>
      </w:r>
      <w:proofErr w:type="spellEnd"/>
      <w:r w:rsidRPr="00A65D9C">
        <w:rPr>
          <w:rFonts w:ascii="Times New Roman" w:eastAsia="SimSun" w:hAnsi="Times New Roman" w:cs="Times New Roman"/>
          <w:lang w:eastAsia="zh-CN"/>
        </w:rPr>
        <w:t xml:space="preserve">, 2001) </w:t>
      </w:r>
      <w:commentRangeStart w:id="2"/>
      <w:r w:rsidRPr="00A65D9C">
        <w:rPr>
          <w:rFonts w:ascii="Times New Roman" w:eastAsia="SimSun" w:hAnsi="Times New Roman" w:cs="Times New Roman"/>
          <w:lang w:eastAsia="zh-CN"/>
        </w:rPr>
        <w:t xml:space="preserve">Nonetheless, over application of these chemicals inhibit some of these natural processes, and decreases the performance of the non-target organisms (Subhani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 2000). However, some soil organisms use these herbicides in the process of degradation as carbon energy source for their metabolic activities.</w:t>
      </w:r>
      <w:commentRangeEnd w:id="2"/>
      <w:r w:rsidR="00F50010">
        <w:rPr>
          <w:rStyle w:val="Refdecomentario"/>
        </w:rPr>
        <w:commentReference w:id="2"/>
      </w:r>
    </w:p>
    <w:p w14:paraId="69FCBA07" w14:textId="2F1FDF7F" w:rsidR="00AE185E" w:rsidRPr="00A65D9C" w:rsidRDefault="00AE185E" w:rsidP="00442BF5">
      <w:pPr>
        <w:spacing w:line="240" w:lineRule="auto"/>
        <w:jc w:val="both"/>
        <w:rPr>
          <w:rFonts w:ascii="Times New Roman" w:eastAsia="SimSun" w:hAnsi="Times New Roman" w:cs="Times New Roman"/>
          <w:lang w:eastAsia="zh-CN"/>
        </w:rPr>
      </w:pPr>
      <w:proofErr w:type="spellStart"/>
      <w:r w:rsidRPr="00A65D9C">
        <w:rPr>
          <w:rFonts w:ascii="Times New Roman" w:eastAsia="SimSun" w:hAnsi="Times New Roman" w:cs="Times New Roman"/>
          <w:i/>
          <w:lang w:eastAsia="zh-CN"/>
        </w:rPr>
        <w:t>Nitrosomas</w:t>
      </w:r>
      <w:proofErr w:type="spellEnd"/>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Nitrobacte</w:t>
      </w:r>
      <w:r w:rsidRPr="00A65D9C">
        <w:rPr>
          <w:rFonts w:ascii="Times New Roman" w:eastAsia="SimSun" w:hAnsi="Times New Roman" w:cs="Times New Roman"/>
          <w:b/>
          <w:i/>
          <w:lang w:eastAsia="zh-CN"/>
        </w:rPr>
        <w:t>r</w:t>
      </w:r>
      <w:ins w:id="3" w:author="Luciana Griffero" w:date="2023-12-19T15:10:00Z">
        <w:r w:rsidR="00F50010">
          <w:rPr>
            <w:rFonts w:ascii="Times New Roman" w:eastAsia="SimSun" w:hAnsi="Times New Roman" w:cs="Times New Roman"/>
            <w:b/>
            <w:i/>
            <w:lang w:eastAsia="zh-CN"/>
          </w:rPr>
          <w:t xml:space="preserve"> </w:t>
        </w:r>
      </w:ins>
      <w:r w:rsidRPr="00A65D9C">
        <w:rPr>
          <w:rFonts w:ascii="Times New Roman" w:eastAsia="SimSun" w:hAnsi="Times New Roman" w:cs="Times New Roman"/>
          <w:lang w:eastAsia="zh-CN"/>
        </w:rPr>
        <w:t>are important genera</w:t>
      </w:r>
      <w:ins w:id="4" w:author="Luciana Griffero" w:date="2023-12-19T15:10:00Z">
        <w:r w:rsidR="00F50010">
          <w:rPr>
            <w:rFonts w:ascii="Times New Roman" w:eastAsia="SimSun" w:hAnsi="Times New Roman" w:cs="Times New Roman"/>
            <w:lang w:eastAsia="zh-CN"/>
          </w:rPr>
          <w:t xml:space="preserve"> involved</w:t>
        </w:r>
      </w:ins>
      <w:r w:rsidRPr="00A65D9C">
        <w:rPr>
          <w:rFonts w:ascii="Times New Roman" w:eastAsia="SimSun" w:hAnsi="Times New Roman" w:cs="Times New Roman"/>
          <w:lang w:eastAsia="zh-CN"/>
        </w:rPr>
        <w:t xml:space="preserve"> in the global biogeochemical nitrogen cycle since they increase the bioavailability of nitrogen to plant</w:t>
      </w:r>
      <w:ins w:id="5" w:author="Luciana Griffero" w:date="2023-12-19T15:11:00Z">
        <w:r w:rsidR="00F50010">
          <w:rPr>
            <w:rFonts w:ascii="Times New Roman" w:eastAsia="SimSun" w:hAnsi="Times New Roman" w:cs="Times New Roman"/>
            <w:lang w:eastAsia="zh-CN"/>
          </w:rPr>
          <w:t>s</w:t>
        </w:r>
      </w:ins>
      <w:r w:rsidRPr="00A65D9C">
        <w:rPr>
          <w:rFonts w:ascii="Times New Roman" w:eastAsia="SimSun" w:hAnsi="Times New Roman" w:cs="Times New Roman"/>
          <w:lang w:eastAsia="zh-CN"/>
        </w:rPr>
        <w:t xml:space="preserve">. They are nitrifying aerobic bacteria (family </w:t>
      </w:r>
      <w:proofErr w:type="spellStart"/>
      <w:r w:rsidRPr="00A65D9C">
        <w:rPr>
          <w:rFonts w:ascii="Times New Roman" w:eastAsia="SimSun" w:hAnsi="Times New Roman" w:cs="Times New Roman"/>
          <w:i/>
          <w:lang w:eastAsia="zh-CN"/>
        </w:rPr>
        <w:t>Nitrobacteraceae</w:t>
      </w:r>
      <w:proofErr w:type="spellEnd"/>
      <w:r w:rsidRPr="00A65D9C">
        <w:rPr>
          <w:rFonts w:ascii="Times New Roman" w:eastAsia="SimSun" w:hAnsi="Times New Roman" w:cs="Times New Roman"/>
          <w:lang w:eastAsia="zh-CN"/>
        </w:rPr>
        <w:t>) that use inorganic chemicals as an energy source and are important</w:t>
      </w:r>
      <w:ins w:id="6" w:author="Luciana Griffero" w:date="2023-12-19T15:12:00Z">
        <w:r w:rsidR="00F50010">
          <w:rPr>
            <w:rFonts w:ascii="Times New Roman" w:eastAsia="SimSun" w:hAnsi="Times New Roman" w:cs="Times New Roman"/>
            <w:lang w:eastAsia="zh-CN"/>
          </w:rPr>
          <w:t xml:space="preserve"> in the</w:t>
        </w:r>
      </w:ins>
      <w:r w:rsidRPr="00A65D9C">
        <w:rPr>
          <w:rFonts w:ascii="Times New Roman" w:eastAsia="SimSun" w:hAnsi="Times New Roman" w:cs="Times New Roman"/>
          <w:lang w:eastAsia="zh-CN"/>
        </w:rPr>
        <w:t xml:space="preserve"> nitrogen cycle as converter</w:t>
      </w:r>
      <w:del w:id="7" w:author="Luciana Griffero" w:date="2023-12-19T15:12:00Z">
        <w:r w:rsidRPr="00A65D9C" w:rsidDel="00F50010">
          <w:rPr>
            <w:rFonts w:ascii="Times New Roman" w:eastAsia="SimSun" w:hAnsi="Times New Roman" w:cs="Times New Roman"/>
            <w:lang w:eastAsia="zh-CN"/>
          </w:rPr>
          <w:delText>s</w:delText>
        </w:r>
      </w:del>
      <w:r w:rsidRPr="00A65D9C">
        <w:rPr>
          <w:rFonts w:ascii="Times New Roman" w:eastAsia="SimSun" w:hAnsi="Times New Roman" w:cs="Times New Roman"/>
          <w:lang w:eastAsia="zh-CN"/>
        </w:rPr>
        <w:t xml:space="preserve"> </w:t>
      </w:r>
      <w:del w:id="8" w:author="Luciana Griffero" w:date="2023-12-19T15:12:00Z">
        <w:r w:rsidRPr="00A65D9C" w:rsidDel="00F50010">
          <w:rPr>
            <w:rFonts w:ascii="Times New Roman" w:eastAsia="SimSun" w:hAnsi="Times New Roman" w:cs="Times New Roman"/>
            <w:lang w:eastAsia="zh-CN"/>
          </w:rPr>
          <w:delText xml:space="preserve">of </w:delText>
        </w:r>
      </w:del>
      <w:r w:rsidRPr="00A65D9C">
        <w:rPr>
          <w:rFonts w:ascii="Times New Roman" w:eastAsia="SimSun" w:hAnsi="Times New Roman" w:cs="Times New Roman"/>
          <w:lang w:eastAsia="zh-CN"/>
        </w:rPr>
        <w:t xml:space="preserve">soil ammonia to nitrates, compounds </w:t>
      </w:r>
      <w:del w:id="9" w:author="Luciana Griffero" w:date="2023-12-19T15:14:00Z">
        <w:r w:rsidRPr="00A65D9C" w:rsidDel="00B350BE">
          <w:rPr>
            <w:rFonts w:ascii="Times New Roman" w:eastAsia="SimSun" w:hAnsi="Times New Roman" w:cs="Times New Roman"/>
            <w:lang w:eastAsia="zh-CN"/>
          </w:rPr>
          <w:delText xml:space="preserve">usable </w:delText>
        </w:r>
      </w:del>
      <w:ins w:id="10" w:author="Luciana Griffero" w:date="2023-12-19T15:14:00Z">
        <w:r w:rsidR="00B350BE">
          <w:rPr>
            <w:rFonts w:ascii="Times New Roman" w:eastAsia="SimSun" w:hAnsi="Times New Roman" w:cs="Times New Roman"/>
            <w:lang w:eastAsia="zh-CN"/>
          </w:rPr>
          <w:t>that can be used</w:t>
        </w:r>
        <w:r w:rsidR="00B350BE" w:rsidRPr="00A65D9C">
          <w:rPr>
            <w:rFonts w:ascii="Times New Roman" w:eastAsia="SimSun" w:hAnsi="Times New Roman" w:cs="Times New Roman"/>
            <w:lang w:eastAsia="zh-CN"/>
          </w:rPr>
          <w:t xml:space="preserve"> </w:t>
        </w:r>
      </w:ins>
      <w:r w:rsidRPr="00A65D9C">
        <w:rPr>
          <w:rFonts w:ascii="Times New Roman" w:eastAsia="SimSun" w:hAnsi="Times New Roman" w:cs="Times New Roman"/>
          <w:lang w:eastAsia="zh-CN"/>
        </w:rPr>
        <w:t>by plants (</w:t>
      </w:r>
      <w:commentRangeStart w:id="11"/>
      <w:r w:rsidRPr="00A65D9C">
        <w:rPr>
          <w:rFonts w:ascii="Times New Roman" w:eastAsia="SimSun" w:hAnsi="Times New Roman" w:cs="Times New Roman"/>
          <w:lang w:eastAsia="zh-CN"/>
        </w:rPr>
        <w:t>Wikipedia</w:t>
      </w:r>
      <w:commentRangeEnd w:id="11"/>
      <w:r w:rsidR="00F50010">
        <w:rPr>
          <w:rStyle w:val="Refdecomentario"/>
        </w:rPr>
        <w:commentReference w:id="11"/>
      </w:r>
      <w:r w:rsidRPr="00A65D9C">
        <w:rPr>
          <w:rFonts w:ascii="Times New Roman" w:eastAsia="SimSun" w:hAnsi="Times New Roman" w:cs="Times New Roman"/>
          <w:lang w:eastAsia="zh-CN"/>
        </w:rPr>
        <w:t>,</w:t>
      </w:r>
      <w:r w:rsidR="00B527D5">
        <w:rPr>
          <w:rFonts w:ascii="Times New Roman" w:eastAsia="SimSun" w:hAnsi="Times New Roman" w:cs="Times New Roman"/>
          <w:lang w:eastAsia="zh-CN"/>
        </w:rPr>
        <w:t xml:space="preserve"> </w:t>
      </w:r>
      <w:r w:rsidRPr="00A65D9C">
        <w:rPr>
          <w:rFonts w:ascii="Times New Roman" w:eastAsia="SimSun" w:hAnsi="Times New Roman" w:cs="Times New Roman"/>
          <w:lang w:eastAsia="zh-CN"/>
        </w:rPr>
        <w:t xml:space="preserve">2022). Ecotoxicity of herbicides on </w:t>
      </w:r>
      <w:r w:rsidRPr="00A65D9C">
        <w:rPr>
          <w:rFonts w:ascii="Times New Roman" w:eastAsia="SimSun" w:hAnsi="Times New Roman" w:cs="Times New Roman"/>
          <w:i/>
          <w:lang w:eastAsia="zh-CN"/>
        </w:rPr>
        <w:t>Nitrosomonas</w:t>
      </w:r>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 xml:space="preserve">Nitrobacter </w:t>
      </w:r>
      <w:r w:rsidRPr="00A65D9C">
        <w:rPr>
          <w:rFonts w:ascii="Times New Roman" w:eastAsia="SimSun" w:hAnsi="Times New Roman" w:cs="Times New Roman"/>
          <w:lang w:eastAsia="zh-CN"/>
        </w:rPr>
        <w:t>entails the toxic impact of herbicide in soil, such that, several herbicides can alter the symbiotic associa</w:t>
      </w:r>
      <w:r w:rsidR="00C56B19">
        <w:rPr>
          <w:rFonts w:ascii="Times New Roman" w:eastAsia="SimSun" w:hAnsi="Times New Roman" w:cs="Times New Roman"/>
          <w:lang w:eastAsia="zh-CN"/>
        </w:rPr>
        <w:t>tion between legume plants and R</w:t>
      </w:r>
      <w:r w:rsidRPr="00A65D9C">
        <w:rPr>
          <w:rFonts w:ascii="Times New Roman" w:eastAsia="SimSun" w:hAnsi="Times New Roman" w:cs="Times New Roman"/>
          <w:lang w:eastAsia="zh-CN"/>
        </w:rPr>
        <w:t xml:space="preserve">hizobacteria and hinder the vital process of nitrogen fixation. There has been little or no research on the ecotoxicity of herbicides </w:t>
      </w:r>
      <w:r w:rsidRPr="00A65D9C">
        <w:rPr>
          <w:rFonts w:ascii="Times New Roman" w:eastAsia="SimSun" w:hAnsi="Times New Roman" w:cs="Times New Roman"/>
          <w:i/>
          <w:lang w:eastAsia="zh-CN"/>
        </w:rPr>
        <w:t>on Nitrosomonas</w:t>
      </w:r>
      <w:r w:rsidR="00C56B19">
        <w:rPr>
          <w:rFonts w:ascii="Times New Roman" w:eastAsia="SimSun" w:hAnsi="Times New Roman" w:cs="Times New Roman"/>
          <w:lang w:eastAsia="zh-CN"/>
        </w:rPr>
        <w:t xml:space="preserve"> </w:t>
      </w:r>
      <w:proofErr w:type="spellStart"/>
      <w:r w:rsidR="00C56B19">
        <w:rPr>
          <w:rFonts w:ascii="Times New Roman" w:eastAsia="SimSun" w:hAnsi="Times New Roman" w:cs="Times New Roman"/>
          <w:lang w:eastAsia="zh-CN"/>
        </w:rPr>
        <w:t>sp</w:t>
      </w:r>
      <w:proofErr w:type="spellEnd"/>
      <w:r w:rsidR="00C56B19">
        <w:rPr>
          <w:rFonts w:ascii="Times New Roman" w:eastAsia="SimSun" w:hAnsi="Times New Roman" w:cs="Times New Roman"/>
          <w:lang w:eastAsia="zh-CN"/>
        </w:rPr>
        <w:t xml:space="preserve"> a</w:t>
      </w:r>
      <w:r w:rsidRPr="00A65D9C">
        <w:rPr>
          <w:rFonts w:ascii="Times New Roman" w:eastAsia="SimSun" w:hAnsi="Times New Roman" w:cs="Times New Roman"/>
          <w:lang w:eastAsia="zh-CN"/>
        </w:rPr>
        <w:t xml:space="preserve">nd </w:t>
      </w:r>
      <w:r w:rsidRPr="00A65D9C">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 </w:t>
      </w:r>
      <w:commentRangeStart w:id="12"/>
      <w:r w:rsidRPr="00A65D9C">
        <w:rPr>
          <w:rFonts w:ascii="Times New Roman" w:eastAsia="SimSun" w:hAnsi="Times New Roman" w:cs="Times New Roman"/>
          <w:lang w:eastAsia="zh-CN"/>
        </w:rPr>
        <w:t>In soil therefore, this study is designed to predict the toxic effect of Herbicides on the non-target organisms on the ecosystem using soil micro flora (</w:t>
      </w:r>
      <w:r w:rsidRPr="00A65D9C">
        <w:rPr>
          <w:rFonts w:ascii="Times New Roman" w:eastAsia="SimSun" w:hAnsi="Times New Roman" w:cs="Times New Roman"/>
          <w:i/>
          <w:lang w:eastAsia="zh-CN"/>
        </w:rPr>
        <w:t xml:space="preserve">Nitrosomonas </w:t>
      </w:r>
      <w:proofErr w:type="spellStart"/>
      <w:r w:rsidR="00C56B19">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 for monitoring ecosystem response to these substances.</w:t>
      </w:r>
      <w:commentRangeEnd w:id="12"/>
      <w:r w:rsidR="00CF1507">
        <w:rPr>
          <w:rStyle w:val="Refdecomentario"/>
        </w:rPr>
        <w:commentReference w:id="12"/>
      </w:r>
    </w:p>
    <w:p w14:paraId="1F79826D" w14:textId="77777777" w:rsidR="00442BF5" w:rsidRDefault="00442BF5" w:rsidP="00A65D9C">
      <w:pPr>
        <w:tabs>
          <w:tab w:val="left" w:pos="7855"/>
        </w:tabs>
        <w:jc w:val="both"/>
        <w:rPr>
          <w:rFonts w:ascii="Times New Roman" w:eastAsia="SimSun" w:hAnsi="Times New Roman" w:cs="Times New Roman"/>
          <w:b/>
          <w:lang w:eastAsia="zh-CN"/>
        </w:rPr>
      </w:pPr>
    </w:p>
    <w:p w14:paraId="138D47F2" w14:textId="77777777" w:rsidR="00AE185E" w:rsidRPr="00A65D9C" w:rsidRDefault="00AE185E" w:rsidP="00A65D9C">
      <w:pPr>
        <w:tabs>
          <w:tab w:val="left" w:pos="7855"/>
        </w:tabs>
        <w:jc w:val="both"/>
        <w:rPr>
          <w:rFonts w:ascii="Times New Roman" w:eastAsia="SimSun" w:hAnsi="Times New Roman" w:cs="Times New Roman"/>
          <w:b/>
          <w:lang w:eastAsia="zh-CN"/>
        </w:rPr>
      </w:pPr>
      <w:r w:rsidRPr="00A65D9C">
        <w:rPr>
          <w:rFonts w:ascii="Times New Roman" w:eastAsia="SimSun" w:hAnsi="Times New Roman" w:cs="Times New Roman"/>
          <w:b/>
          <w:lang w:eastAsia="zh-CN"/>
        </w:rPr>
        <w:t>MATERIALS AND METHODS</w:t>
      </w:r>
      <w:r w:rsidR="00A65D9C" w:rsidRPr="00A65D9C">
        <w:rPr>
          <w:rFonts w:ascii="Times New Roman" w:eastAsia="SimSun" w:hAnsi="Times New Roman" w:cs="Times New Roman"/>
          <w:b/>
          <w:lang w:eastAsia="zh-CN"/>
        </w:rPr>
        <w:tab/>
      </w:r>
    </w:p>
    <w:p w14:paraId="2E0DD92B" w14:textId="77777777" w:rsidR="00AE185E" w:rsidRPr="00A65D9C" w:rsidRDefault="00AE185E" w:rsidP="00915B58">
      <w:pPr>
        <w:jc w:val="both"/>
        <w:rPr>
          <w:rFonts w:ascii="Times New Roman" w:eastAsia="SimSun" w:hAnsi="Times New Roman" w:cs="Times New Roman"/>
          <w:b/>
          <w:lang w:eastAsia="zh-CN"/>
        </w:rPr>
      </w:pPr>
      <w:r w:rsidRPr="00A65D9C">
        <w:rPr>
          <w:rFonts w:ascii="Times New Roman" w:eastAsia="SimSun" w:hAnsi="Times New Roman" w:cs="Times New Roman"/>
          <w:b/>
          <w:lang w:eastAsia="zh-CN"/>
        </w:rPr>
        <w:t>Sample source</w:t>
      </w:r>
    </w:p>
    <w:p w14:paraId="645120AF" w14:textId="1FE9AB4A" w:rsidR="00AE185E" w:rsidRPr="00A65D9C" w:rsidRDefault="00AE185E" w:rsidP="00915B58">
      <w:pPr>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Soil sample was collected from Rivers State University Agricultural </w:t>
      </w:r>
      <w:proofErr w:type="gramStart"/>
      <w:r w:rsidRPr="00A65D9C">
        <w:rPr>
          <w:rFonts w:ascii="Times New Roman" w:eastAsia="SimSun" w:hAnsi="Times New Roman" w:cs="Times New Roman"/>
          <w:lang w:eastAsia="zh-CN"/>
        </w:rPr>
        <w:t>farm</w:t>
      </w:r>
      <w:proofErr w:type="gramEnd"/>
      <w:r w:rsidRPr="00A65D9C">
        <w:rPr>
          <w:rFonts w:ascii="Times New Roman" w:eastAsia="SimSun" w:hAnsi="Times New Roman" w:cs="Times New Roman"/>
          <w:lang w:eastAsia="zh-CN"/>
        </w:rPr>
        <w:t xml:space="preserve"> Port </w:t>
      </w:r>
      <w:proofErr w:type="spellStart"/>
      <w:r w:rsidRPr="00A65D9C">
        <w:rPr>
          <w:rFonts w:ascii="Times New Roman" w:eastAsia="SimSun" w:hAnsi="Times New Roman" w:cs="Times New Roman"/>
          <w:lang w:eastAsia="zh-CN"/>
        </w:rPr>
        <w:t>harcourt</w:t>
      </w:r>
      <w:proofErr w:type="spellEnd"/>
      <w:r w:rsidRPr="00A65D9C">
        <w:rPr>
          <w:rFonts w:ascii="Times New Roman" w:eastAsia="SimSun" w:hAnsi="Times New Roman" w:cs="Times New Roman"/>
          <w:lang w:eastAsia="zh-CN"/>
        </w:rPr>
        <w:t xml:space="preserve"> in 5 </w:t>
      </w:r>
      <w:del w:id="13" w:author="Luciana Griffero" w:date="2023-12-19T15:25:00Z">
        <w:r w:rsidRPr="00A65D9C" w:rsidDel="00CF1507">
          <w:rPr>
            <w:rFonts w:ascii="Times New Roman" w:eastAsia="SimSun" w:hAnsi="Times New Roman" w:cs="Times New Roman"/>
            <w:lang w:eastAsia="zh-CN"/>
          </w:rPr>
          <w:delText xml:space="preserve">liners </w:delText>
        </w:r>
      </w:del>
      <w:ins w:id="14" w:author="Luciana Griffero" w:date="2023-12-19T15:25:00Z">
        <w:r w:rsidR="00CF1507" w:rsidRPr="00A65D9C">
          <w:rPr>
            <w:rFonts w:ascii="Times New Roman" w:eastAsia="SimSun" w:hAnsi="Times New Roman" w:cs="Times New Roman"/>
            <w:lang w:eastAsia="zh-CN"/>
          </w:rPr>
          <w:t>li</w:t>
        </w:r>
        <w:r w:rsidR="00CF1507">
          <w:rPr>
            <w:rFonts w:ascii="Times New Roman" w:eastAsia="SimSun" w:hAnsi="Times New Roman" w:cs="Times New Roman"/>
            <w:lang w:eastAsia="zh-CN"/>
          </w:rPr>
          <w:t>t</w:t>
        </w:r>
        <w:r w:rsidR="00CF1507" w:rsidRPr="00A65D9C">
          <w:rPr>
            <w:rFonts w:ascii="Times New Roman" w:eastAsia="SimSun" w:hAnsi="Times New Roman" w:cs="Times New Roman"/>
            <w:lang w:eastAsia="zh-CN"/>
          </w:rPr>
          <w:t xml:space="preserve">ers </w:t>
        </w:r>
      </w:ins>
      <w:r w:rsidRPr="00A65D9C">
        <w:rPr>
          <w:rFonts w:ascii="Times New Roman" w:eastAsia="SimSun" w:hAnsi="Times New Roman" w:cs="Times New Roman"/>
          <w:lang w:eastAsia="zh-CN"/>
        </w:rPr>
        <w:t xml:space="preserve">sterile plastic bowl and transported to Rivers State University, Microbiology laboratory for analysis. This was used within 1 hour of collection for isolation of </w:t>
      </w:r>
      <w:r w:rsidRPr="00A65D9C">
        <w:rPr>
          <w:rFonts w:ascii="Times New Roman" w:eastAsia="SimSun" w:hAnsi="Times New Roman" w:cs="Times New Roman"/>
          <w:i/>
          <w:lang w:eastAsia="zh-CN"/>
        </w:rPr>
        <w:t>Nitrosomonas</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w:t>
      </w:r>
      <w:r w:rsidRPr="00915790">
        <w:rPr>
          <w:rFonts w:ascii="Times New Roman" w:eastAsia="SimSun" w:hAnsi="Times New Roman" w:cs="Times New Roman"/>
          <w:lang w:eastAsia="zh-CN"/>
        </w:rPr>
        <w:t>and</w:t>
      </w:r>
      <w:r w:rsidRPr="00A65D9C">
        <w:rPr>
          <w:rFonts w:ascii="Times New Roman" w:eastAsia="SimSun" w:hAnsi="Times New Roman" w:cs="Times New Roman"/>
          <w:i/>
          <w:lang w:eastAsia="zh-CN"/>
        </w:rPr>
        <w:t xml:space="preserve"> Nitrobacter </w:t>
      </w:r>
      <w:proofErr w:type="spellStart"/>
      <w:r w:rsidRP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employed in this study. Herbicide</w:t>
      </w:r>
      <w:r w:rsidR="00915790">
        <w:rPr>
          <w:rFonts w:ascii="Times New Roman" w:eastAsia="SimSun" w:hAnsi="Times New Roman" w:cs="Times New Roman"/>
          <w:lang w:eastAsia="zh-CN"/>
        </w:rPr>
        <w:t>s (</w:t>
      </w:r>
      <w:commentRangeStart w:id="15"/>
      <w:proofErr w:type="spellStart"/>
      <w:r w:rsidR="00915790">
        <w:rPr>
          <w:rFonts w:ascii="Times New Roman" w:eastAsia="SimSun" w:hAnsi="Times New Roman" w:cs="Times New Roman"/>
          <w:lang w:eastAsia="zh-CN"/>
        </w:rPr>
        <w:t>Veeset</w:t>
      </w:r>
      <w:proofErr w:type="spellEnd"/>
      <w:r w:rsidR="00915790">
        <w:rPr>
          <w:rFonts w:ascii="Times New Roman" w:eastAsia="SimSun" w:hAnsi="Times New Roman" w:cs="Times New Roman"/>
          <w:lang w:eastAsia="zh-CN"/>
        </w:rPr>
        <w:t xml:space="preserve">-glyphosate and </w:t>
      </w:r>
      <w:bookmarkStart w:id="16" w:name="_Hlk153892055"/>
      <w:r w:rsidR="00915790">
        <w:rPr>
          <w:rFonts w:ascii="Times New Roman" w:eastAsia="SimSun" w:hAnsi="Times New Roman" w:cs="Times New Roman"/>
          <w:lang w:eastAsia="zh-CN"/>
        </w:rPr>
        <w:t>Dragon-p</w:t>
      </w:r>
      <w:r w:rsidRPr="00A65D9C">
        <w:rPr>
          <w:rFonts w:ascii="Times New Roman" w:eastAsia="SimSun" w:hAnsi="Times New Roman" w:cs="Times New Roman"/>
          <w:lang w:eastAsia="zh-CN"/>
        </w:rPr>
        <w:t>araquat</w:t>
      </w:r>
      <w:bookmarkEnd w:id="16"/>
      <w:commentRangeEnd w:id="15"/>
      <w:r w:rsidR="00CF1507">
        <w:rPr>
          <w:rStyle w:val="Refdecomentario"/>
        </w:rPr>
        <w:commentReference w:id="15"/>
      </w:r>
      <w:r w:rsidRPr="00A65D9C">
        <w:rPr>
          <w:rFonts w:ascii="Times New Roman" w:eastAsia="SimSun" w:hAnsi="Times New Roman" w:cs="Times New Roman"/>
          <w:lang w:eastAsia="zh-CN"/>
        </w:rPr>
        <w:t xml:space="preserve">) were purchased from a chemical </w:t>
      </w:r>
      <w:del w:id="17" w:author="Luciana Griffero" w:date="2023-12-19T15:25:00Z">
        <w:r w:rsidRPr="00A65D9C" w:rsidDel="00CF1507">
          <w:rPr>
            <w:rFonts w:ascii="Times New Roman" w:eastAsia="SimSun" w:hAnsi="Times New Roman" w:cs="Times New Roman"/>
            <w:lang w:eastAsia="zh-CN"/>
          </w:rPr>
          <w:delText>shope</w:delText>
        </w:r>
      </w:del>
      <w:ins w:id="18" w:author="Luciana Griffero" w:date="2023-12-19T15:25:00Z">
        <w:r w:rsidR="00CF1507" w:rsidRPr="00A65D9C">
          <w:rPr>
            <w:rFonts w:ascii="Times New Roman" w:eastAsia="SimSun" w:hAnsi="Times New Roman" w:cs="Times New Roman"/>
            <w:lang w:eastAsia="zh-CN"/>
          </w:rPr>
          <w:t>shop</w:t>
        </w:r>
      </w:ins>
      <w:r w:rsidRPr="00A65D9C">
        <w:rPr>
          <w:rFonts w:ascii="Times New Roman" w:eastAsia="SimSun" w:hAnsi="Times New Roman" w:cs="Times New Roman"/>
          <w:lang w:eastAsia="zh-CN"/>
        </w:rPr>
        <w:t xml:space="preserve"> in </w:t>
      </w:r>
      <w:commentRangeStart w:id="19"/>
      <w:r w:rsidRPr="00A65D9C">
        <w:rPr>
          <w:rFonts w:ascii="Times New Roman" w:eastAsia="SimSun" w:hAnsi="Times New Roman" w:cs="Times New Roman"/>
          <w:lang w:eastAsia="zh-CN"/>
        </w:rPr>
        <w:t xml:space="preserve">mile 1 market </w:t>
      </w:r>
      <w:commentRangeEnd w:id="19"/>
      <w:r w:rsidR="00CF1507">
        <w:rPr>
          <w:rStyle w:val="Refdecomentario"/>
        </w:rPr>
        <w:commentReference w:id="19"/>
      </w:r>
      <w:r w:rsidRPr="00A65D9C">
        <w:rPr>
          <w:rFonts w:ascii="Times New Roman" w:eastAsia="SimSun" w:hAnsi="Times New Roman" w:cs="Times New Roman"/>
          <w:lang w:eastAsia="zh-CN"/>
        </w:rPr>
        <w:t xml:space="preserve">in Port Harcourt, Rivers State and taken to the laboratory for the toxicity. Test species are selected </w:t>
      </w:r>
      <w:commentRangeStart w:id="20"/>
      <w:r w:rsidRPr="00A65D9C">
        <w:rPr>
          <w:rFonts w:ascii="Times New Roman" w:eastAsia="SimSun" w:hAnsi="Times New Roman" w:cs="Times New Roman"/>
          <w:lang w:eastAsia="zh-CN"/>
        </w:rPr>
        <w:t>based upon the case of laboratory culture</w:t>
      </w:r>
      <w:commentRangeEnd w:id="20"/>
      <w:r w:rsidR="00CF1507">
        <w:rPr>
          <w:rStyle w:val="Refdecomentario"/>
        </w:rPr>
        <w:commentReference w:id="20"/>
      </w:r>
      <w:r w:rsidRPr="00A65D9C">
        <w:rPr>
          <w:rFonts w:ascii="Times New Roman" w:eastAsia="SimSun" w:hAnsi="Times New Roman" w:cs="Times New Roman"/>
          <w:lang w:eastAsia="zh-CN"/>
        </w:rPr>
        <w:t>, the availability of adequate background information such as physiology, genetics, behavior and sensitivity to a wide range of toxicant</w:t>
      </w:r>
      <w:r w:rsidRPr="00A65D9C">
        <w:rPr>
          <w:rFonts w:ascii="Times New Roman" w:eastAsia="SimSun" w:hAnsi="Times New Roman" w:cs="Times New Roman"/>
          <w:i/>
          <w:lang w:eastAsia="zh-CN"/>
        </w:rPr>
        <w:t>. Nitrosomonas</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 xml:space="preserve">Nitrobacter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has a number of advantages in toxicity testing, its sensitivity to various toxicants and its predominance in waste water environment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xml:space="preserve"> &amp; </w:t>
      </w:r>
      <w:proofErr w:type="spellStart"/>
      <w:r w:rsidRPr="00A65D9C">
        <w:rPr>
          <w:rFonts w:ascii="Times New Roman" w:eastAsia="SimSun" w:hAnsi="Times New Roman" w:cs="Times New Roman"/>
          <w:lang w:eastAsia="zh-CN"/>
        </w:rPr>
        <w:t>Owhonda</w:t>
      </w:r>
      <w:proofErr w:type="spellEnd"/>
      <w:r w:rsidRPr="00A65D9C">
        <w:rPr>
          <w:rFonts w:ascii="Times New Roman" w:eastAsia="SimSun" w:hAnsi="Times New Roman" w:cs="Times New Roman"/>
          <w:lang w:eastAsia="zh-CN"/>
        </w:rPr>
        <w:t>, 2017).</w:t>
      </w:r>
    </w:p>
    <w:p w14:paraId="175FC027" w14:textId="77777777" w:rsidR="00AE185E" w:rsidRPr="00A65D9C" w:rsidRDefault="009805E1" w:rsidP="00AA1B09">
      <w:pPr>
        <w:spacing w:after="0"/>
        <w:jc w:val="both"/>
        <w:rPr>
          <w:rFonts w:ascii="Times New Roman" w:eastAsia="SimSun" w:hAnsi="Times New Roman" w:cs="Times New Roman"/>
          <w:b/>
          <w:lang w:eastAsia="zh-CN"/>
        </w:rPr>
      </w:pPr>
      <w:r>
        <w:rPr>
          <w:rFonts w:ascii="Times New Roman" w:eastAsia="SimSun" w:hAnsi="Times New Roman" w:cs="Times New Roman"/>
          <w:b/>
          <w:lang w:eastAsia="zh-CN"/>
        </w:rPr>
        <w:lastRenderedPageBreak/>
        <w:t xml:space="preserve">Isolation of </w:t>
      </w:r>
      <w:r w:rsidRPr="009805E1">
        <w:rPr>
          <w:rFonts w:ascii="Times New Roman" w:eastAsia="SimSun" w:hAnsi="Times New Roman" w:cs="Times New Roman"/>
          <w:b/>
          <w:i/>
          <w:lang w:eastAsia="zh-CN"/>
        </w:rPr>
        <w:t>N</w:t>
      </w:r>
      <w:r w:rsidR="00AE185E" w:rsidRPr="009805E1">
        <w:rPr>
          <w:rFonts w:ascii="Times New Roman" w:eastAsia="SimSun" w:hAnsi="Times New Roman" w:cs="Times New Roman"/>
          <w:b/>
          <w:i/>
          <w:lang w:eastAsia="zh-CN"/>
        </w:rPr>
        <w:t>itrosomonas</w:t>
      </w:r>
      <w:r>
        <w:rPr>
          <w:rFonts w:ascii="Times New Roman" w:eastAsia="SimSun" w:hAnsi="Times New Roman" w:cs="Times New Roman"/>
          <w:b/>
          <w:lang w:eastAsia="zh-CN"/>
        </w:rPr>
        <w:t xml:space="preserve"> </w:t>
      </w:r>
      <w:proofErr w:type="spellStart"/>
      <w:r>
        <w:rPr>
          <w:rFonts w:ascii="Times New Roman" w:eastAsia="SimSun" w:hAnsi="Times New Roman" w:cs="Times New Roman"/>
          <w:b/>
          <w:lang w:eastAsia="zh-CN"/>
        </w:rPr>
        <w:t>sp</w:t>
      </w:r>
      <w:proofErr w:type="spellEnd"/>
      <w:r>
        <w:rPr>
          <w:rFonts w:ascii="Times New Roman" w:eastAsia="SimSun" w:hAnsi="Times New Roman" w:cs="Times New Roman"/>
          <w:b/>
          <w:lang w:eastAsia="zh-CN"/>
        </w:rPr>
        <w:t xml:space="preserve"> and </w:t>
      </w:r>
      <w:r w:rsidRPr="009805E1">
        <w:rPr>
          <w:rFonts w:ascii="Times New Roman" w:eastAsia="SimSun" w:hAnsi="Times New Roman" w:cs="Times New Roman"/>
          <w:b/>
          <w:i/>
          <w:lang w:eastAsia="zh-CN"/>
        </w:rPr>
        <w:t>Nitrobacter</w:t>
      </w:r>
      <w:r>
        <w:rPr>
          <w:rFonts w:ascii="Times New Roman" w:eastAsia="SimSun" w:hAnsi="Times New Roman" w:cs="Times New Roman"/>
          <w:b/>
          <w:lang w:eastAsia="zh-CN"/>
        </w:rPr>
        <w:t xml:space="preserve"> </w:t>
      </w:r>
      <w:proofErr w:type="spellStart"/>
      <w:r>
        <w:rPr>
          <w:rFonts w:ascii="Times New Roman" w:eastAsia="SimSun" w:hAnsi="Times New Roman" w:cs="Times New Roman"/>
          <w:b/>
          <w:lang w:eastAsia="zh-CN"/>
        </w:rPr>
        <w:t>sp</w:t>
      </w:r>
      <w:proofErr w:type="spellEnd"/>
    </w:p>
    <w:p w14:paraId="4F5B6532" w14:textId="097CA942" w:rsidR="00AE185E" w:rsidRPr="00A65D9C"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Winogradsky agar (modified) medium:  Agar </w:t>
      </w:r>
      <w:proofErr w:type="spellStart"/>
      <w:r w:rsidRPr="00A65D9C">
        <w:rPr>
          <w:rFonts w:ascii="Times New Roman" w:eastAsia="SimSun" w:hAnsi="Times New Roman" w:cs="Times New Roman"/>
          <w:lang w:eastAsia="zh-CN"/>
        </w:rPr>
        <w:t>agar</w:t>
      </w:r>
      <w:proofErr w:type="spellEnd"/>
      <w:r w:rsidRPr="00A65D9C">
        <w:rPr>
          <w:rFonts w:ascii="Times New Roman" w:eastAsia="SimSun" w:hAnsi="Times New Roman" w:cs="Times New Roman"/>
          <w:lang w:eastAsia="zh-CN"/>
        </w:rPr>
        <w:t xml:space="preserve"> (15.09</w:t>
      </w:r>
      <w:ins w:id="21" w:author="Luciana Griffero" w:date="2023-12-19T15:32:00Z">
        <w:r w:rsidR="00CF1507">
          <w:rPr>
            <w:rFonts w:ascii="Times New Roman" w:eastAsia="SimSun" w:hAnsi="Times New Roman" w:cs="Times New Roman"/>
            <w:lang w:eastAsia="zh-CN"/>
          </w:rPr>
          <w:t>g</w:t>
        </w:r>
      </w:ins>
      <w:r w:rsidRPr="00A65D9C">
        <w:rPr>
          <w:rFonts w:ascii="Times New Roman" w:eastAsia="SimSun" w:hAnsi="Times New Roman" w:cs="Times New Roman"/>
          <w:lang w:eastAsia="zh-CN"/>
        </w:rPr>
        <w:t>/L), Kings agar B base (3g/L), KNO2 (0.1g/L), Na2CO3(0.5g/L), FeSO</w:t>
      </w:r>
      <w:commentRangeStart w:id="22"/>
      <w:r w:rsidRPr="00A65D9C">
        <w:rPr>
          <w:rFonts w:ascii="Times New Roman" w:eastAsia="SimSun" w:hAnsi="Times New Roman" w:cs="Times New Roman"/>
          <w:lang w:eastAsia="zh-CN"/>
        </w:rPr>
        <w:t>4.7H2O</w:t>
      </w:r>
      <w:commentRangeEnd w:id="22"/>
      <w:r w:rsidR="00CF1507">
        <w:rPr>
          <w:rStyle w:val="Refdecomentario"/>
        </w:rPr>
        <w:commentReference w:id="22"/>
      </w:r>
      <w:r w:rsidRPr="00A65D9C">
        <w:rPr>
          <w:rFonts w:ascii="Times New Roman" w:eastAsia="SimSun" w:hAnsi="Times New Roman" w:cs="Times New Roman"/>
          <w:lang w:eastAsia="zh-CN"/>
        </w:rPr>
        <w:t>, NaCl (0.5g/L) and distilled water (1000ml).</w:t>
      </w:r>
      <w:ins w:id="23" w:author="Luciana Griffero" w:date="2023-12-19T15:32:00Z">
        <w:r w:rsidR="00CF1507">
          <w:rPr>
            <w:rFonts w:ascii="Times New Roman" w:eastAsia="SimSun" w:hAnsi="Times New Roman" w:cs="Times New Roman"/>
            <w:lang w:eastAsia="zh-CN"/>
          </w:rPr>
          <w:t xml:space="preserve"> </w:t>
        </w:r>
      </w:ins>
      <w:proofErr w:type="gramStart"/>
      <w:r w:rsidRPr="00A65D9C">
        <w:rPr>
          <w:rFonts w:ascii="Times New Roman" w:eastAsia="SimSun" w:hAnsi="Times New Roman" w:cs="Times New Roman"/>
          <w:lang w:eastAsia="zh-CN"/>
        </w:rPr>
        <w:t>The</w:t>
      </w:r>
      <w:proofErr w:type="gramEnd"/>
      <w:r w:rsidRPr="00A65D9C">
        <w:rPr>
          <w:rFonts w:ascii="Times New Roman" w:eastAsia="SimSun" w:hAnsi="Times New Roman" w:cs="Times New Roman"/>
          <w:lang w:eastAsia="zh-CN"/>
        </w:rPr>
        <w:t xml:space="preserve"> samples were resuscitated in a sterile normal saline of 90ml as diluent and 10 fold serial dilution was carried out. This modified medium shortens incubation period to 2 to 3 days instead of 5 days (</w:t>
      </w:r>
      <w:proofErr w:type="spellStart"/>
      <w:r w:rsidRPr="00A65D9C">
        <w:rPr>
          <w:rFonts w:ascii="Times New Roman" w:eastAsia="SimSun" w:hAnsi="Times New Roman" w:cs="Times New Roman"/>
          <w:lang w:eastAsia="zh-CN"/>
        </w:rPr>
        <w:t>Odokuma</w:t>
      </w:r>
      <w:proofErr w:type="spellEnd"/>
      <w:r w:rsidRPr="00A65D9C">
        <w:rPr>
          <w:rFonts w:ascii="Times New Roman" w:eastAsia="SimSun" w:hAnsi="Times New Roman" w:cs="Times New Roman"/>
          <w:lang w:eastAsia="zh-CN"/>
        </w:rPr>
        <w:t xml:space="preserve"> and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2015)</w:t>
      </w:r>
    </w:p>
    <w:p w14:paraId="0045FE84" w14:textId="5C70D983" w:rsidR="00AE185E" w:rsidRPr="00A65D9C"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Aliquot (0.1ml) of soil sample was transferred into sterile </w:t>
      </w:r>
      <w:proofErr w:type="spellStart"/>
      <w:r w:rsidRPr="00A65D9C">
        <w:rPr>
          <w:rFonts w:ascii="Times New Roman" w:eastAsia="SimSun" w:hAnsi="Times New Roman" w:cs="Times New Roman"/>
          <w:lang w:eastAsia="zh-CN"/>
        </w:rPr>
        <w:t>Winigradsky</w:t>
      </w:r>
      <w:proofErr w:type="spellEnd"/>
      <w:r w:rsidRPr="00A65D9C">
        <w:rPr>
          <w:rFonts w:ascii="Times New Roman" w:eastAsia="SimSun" w:hAnsi="Times New Roman" w:cs="Times New Roman"/>
          <w:lang w:eastAsia="zh-CN"/>
        </w:rPr>
        <w:t xml:space="preserve"> agar plates in duplicates. Uniformly spread with sterile glass spreader and incubated in inverted position at 30</w:t>
      </w:r>
      <w:ins w:id="24" w:author="Luciana Griffero" w:date="2023-12-19T15:33:00Z">
        <w:r w:rsidR="00FE7334">
          <w:rPr>
            <w:rFonts w:ascii="Times New Roman" w:eastAsia="SimSun" w:hAnsi="Times New Roman" w:cs="Times New Roman"/>
            <w:lang w:eastAsia="zh-CN"/>
          </w:rPr>
          <w:t>º</w:t>
        </w:r>
      </w:ins>
      <w:r w:rsidRPr="00A65D9C">
        <w:rPr>
          <w:rFonts w:ascii="Times New Roman" w:eastAsia="SimSun" w:hAnsi="Times New Roman" w:cs="Times New Roman"/>
          <w:lang w:eastAsia="zh-CN"/>
        </w:rPr>
        <w:t>C for 72hours</w:t>
      </w:r>
      <w:del w:id="25" w:author="Luciana Griffero" w:date="2023-12-19T15:34:00Z">
        <w:r w:rsidRPr="00A65D9C" w:rsidDel="00FE7334">
          <w:rPr>
            <w:rFonts w:ascii="Times New Roman" w:eastAsia="SimSun" w:hAnsi="Times New Roman" w:cs="Times New Roman"/>
            <w:lang w:eastAsia="zh-CN"/>
          </w:rPr>
          <w:delText xml:space="preserve"> (3 days)</w:delText>
        </w:r>
      </w:del>
      <w:r w:rsidRPr="00A65D9C">
        <w:rPr>
          <w:rFonts w:ascii="Times New Roman" w:eastAsia="SimSun" w:hAnsi="Times New Roman" w:cs="Times New Roman"/>
          <w:lang w:eastAsia="zh-CN"/>
        </w:rPr>
        <w:t xml:space="preserve">.  Creamy, mucoid, flat colonies were suggestive of </w:t>
      </w:r>
      <w:r w:rsidRPr="00A65D9C">
        <w:rPr>
          <w:rFonts w:ascii="Times New Roman" w:eastAsia="SimSun" w:hAnsi="Times New Roman" w:cs="Times New Roman"/>
          <w:i/>
          <w:lang w:eastAsia="zh-CN"/>
        </w:rPr>
        <w:t>Nitrosomonas</w:t>
      </w:r>
      <w:r w:rsidRPr="00A65D9C">
        <w:rPr>
          <w:rFonts w:ascii="Times New Roman" w:eastAsia="SimSun" w:hAnsi="Times New Roman" w:cs="Times New Roman"/>
          <w:lang w:eastAsia="zh-CN"/>
        </w:rPr>
        <w:t xml:space="preserve"> sp. Gram staining of the colonies revealed Gram-negative short-rods indicative of </w:t>
      </w:r>
      <w:r w:rsidRPr="00915790">
        <w:rPr>
          <w:rFonts w:ascii="Times New Roman" w:eastAsia="SimSun" w:hAnsi="Times New Roman" w:cs="Times New Roman"/>
          <w:i/>
          <w:lang w:eastAsia="zh-CN"/>
        </w:rPr>
        <w:t>Nitrosomonas</w:t>
      </w:r>
      <w:r w:rsidRPr="00A65D9C">
        <w:rPr>
          <w:rFonts w:ascii="Times New Roman" w:eastAsia="SimSun" w:hAnsi="Times New Roman" w:cs="Times New Roman"/>
          <w:lang w:eastAsia="zh-CN"/>
        </w:rPr>
        <w:t xml:space="preserve"> sp. The colonies were aseptically </w:t>
      </w:r>
      <w:proofErr w:type="spellStart"/>
      <w:r w:rsidRPr="00A65D9C">
        <w:rPr>
          <w:rFonts w:ascii="Times New Roman" w:eastAsia="SimSun" w:hAnsi="Times New Roman" w:cs="Times New Roman"/>
          <w:lang w:eastAsia="zh-CN"/>
        </w:rPr>
        <w:t>subcultured</w:t>
      </w:r>
      <w:proofErr w:type="spellEnd"/>
      <w:r w:rsidRPr="00A65D9C">
        <w:rPr>
          <w:rFonts w:ascii="Times New Roman" w:eastAsia="SimSun" w:hAnsi="Times New Roman" w:cs="Times New Roman"/>
          <w:lang w:eastAsia="zh-CN"/>
        </w:rPr>
        <w:t xml:space="preserve"> into fresh Winogradsky's agar plates. Grayish, mucoid flat colonies were suggestive of </w:t>
      </w:r>
      <w:r w:rsidRPr="00A65D9C">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w:t>
      </w:r>
    </w:p>
    <w:p w14:paraId="1841CF25" w14:textId="1D27E42D" w:rsidR="00AE185E"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Gram staining of the colonies revealed pear-shaped pars indicative of </w:t>
      </w:r>
      <w:r w:rsidRPr="00A65D9C">
        <w:rPr>
          <w:rFonts w:ascii="Times New Roman" w:eastAsia="SimSun" w:hAnsi="Times New Roman" w:cs="Times New Roman"/>
          <w:i/>
          <w:lang w:eastAsia="zh-CN"/>
        </w:rPr>
        <w:t>Nitrobacter</w:t>
      </w:r>
      <w:r w:rsidR="00710F20">
        <w:rPr>
          <w:rFonts w:ascii="Times New Roman" w:eastAsia="SimSun" w:hAnsi="Times New Roman" w:cs="Times New Roman"/>
          <w:i/>
          <w:lang w:eastAsia="zh-CN"/>
        </w:rPr>
        <w:t xml:space="preserve"> </w:t>
      </w:r>
      <w:proofErr w:type="spellStart"/>
      <w:r w:rsidR="00710F20" w:rsidRPr="00710F20">
        <w:rPr>
          <w:rFonts w:ascii="Times New Roman" w:eastAsia="SimSun" w:hAnsi="Times New Roman" w:cs="Times New Roman"/>
          <w:lang w:eastAsia="zh-CN"/>
        </w:rPr>
        <w:t>sp</w:t>
      </w:r>
      <w:proofErr w:type="spellEnd"/>
      <w:r w:rsidRPr="00A65D9C">
        <w:rPr>
          <w:rFonts w:ascii="Times New Roman" w:eastAsia="SimSun" w:hAnsi="Times New Roman" w:cs="Times New Roman"/>
          <w:i/>
          <w:lang w:eastAsia="zh-CN"/>
        </w:rPr>
        <w:t xml:space="preserve"> </w:t>
      </w:r>
      <w:r w:rsidRPr="00A65D9C">
        <w:rPr>
          <w:rFonts w:ascii="Times New Roman" w:eastAsia="SimSun" w:hAnsi="Times New Roman" w:cs="Times New Roman"/>
          <w:lang w:eastAsia="zh-CN"/>
        </w:rPr>
        <w:t xml:space="preserve">(Colwell and </w:t>
      </w:r>
      <w:proofErr w:type="spellStart"/>
      <w:r w:rsidRPr="00A65D9C">
        <w:rPr>
          <w:rFonts w:ascii="Times New Roman" w:eastAsia="SimSun" w:hAnsi="Times New Roman" w:cs="Times New Roman"/>
          <w:lang w:eastAsia="zh-CN"/>
        </w:rPr>
        <w:t>Zambruski</w:t>
      </w:r>
      <w:proofErr w:type="spellEnd"/>
      <w:r w:rsidRPr="00A65D9C">
        <w:rPr>
          <w:rFonts w:ascii="Times New Roman" w:eastAsia="SimSun" w:hAnsi="Times New Roman" w:cs="Times New Roman"/>
          <w:lang w:eastAsia="zh-CN"/>
        </w:rPr>
        <w:t>, 1972)</w:t>
      </w:r>
      <w:ins w:id="26" w:author="Luciana Griffero" w:date="2023-12-19T15:35:00Z">
        <w:r w:rsidR="00FE7334">
          <w:rPr>
            <w:rFonts w:ascii="Times New Roman" w:eastAsia="SimSun" w:hAnsi="Times New Roman" w:cs="Times New Roman"/>
            <w:lang w:eastAsia="zh-CN"/>
          </w:rPr>
          <w:t>.</w:t>
        </w:r>
      </w:ins>
      <w:r w:rsidRPr="00A65D9C">
        <w:rPr>
          <w:rFonts w:ascii="Times New Roman" w:eastAsia="SimSun" w:hAnsi="Times New Roman" w:cs="Times New Roman"/>
          <w:lang w:eastAsia="zh-CN"/>
        </w:rPr>
        <w:t xml:space="preserve"> Suspected </w:t>
      </w:r>
      <w:r w:rsidR="00915790">
        <w:rPr>
          <w:rFonts w:ascii="Times New Roman" w:eastAsia="SimSun" w:hAnsi="Times New Roman" w:cs="Times New Roman"/>
          <w:i/>
          <w:lang w:eastAsia="zh-CN"/>
        </w:rPr>
        <w:t>Nitrosomonas</w:t>
      </w:r>
      <w:r w:rsidR="00710F20" w:rsidRPr="00710F20">
        <w:rPr>
          <w:rFonts w:ascii="Times New Roman" w:eastAsia="SimSun" w:hAnsi="Times New Roman" w:cs="Times New Roman"/>
          <w:lang w:eastAsia="zh-CN"/>
        </w:rPr>
        <w:t xml:space="preserve"> </w:t>
      </w:r>
      <w:proofErr w:type="spellStart"/>
      <w:r w:rsidR="00710F20" w:rsidRPr="00710F20">
        <w:rPr>
          <w:rFonts w:ascii="Times New Roman" w:eastAsia="SimSun" w:hAnsi="Times New Roman" w:cs="Times New Roman"/>
          <w:lang w:eastAsia="zh-CN"/>
        </w:rPr>
        <w:t>sp</w:t>
      </w:r>
      <w:proofErr w:type="spellEnd"/>
      <w:r w:rsidRPr="00A65D9C">
        <w:rPr>
          <w:rFonts w:ascii="Times New Roman" w:eastAsia="SimSun" w:hAnsi="Times New Roman" w:cs="Times New Roman"/>
          <w:i/>
          <w:lang w:eastAsia="zh-CN"/>
        </w:rPr>
        <w:t xml:space="preserve"> </w:t>
      </w:r>
      <w:r w:rsidRPr="00A65D9C">
        <w:rPr>
          <w:rFonts w:ascii="Times New Roman" w:eastAsia="SimSun" w:hAnsi="Times New Roman" w:cs="Times New Roman"/>
          <w:lang w:eastAsia="zh-CN"/>
        </w:rPr>
        <w:t xml:space="preserve">and </w:t>
      </w:r>
      <w:r w:rsidRPr="00A65D9C">
        <w:rPr>
          <w:rFonts w:ascii="Times New Roman" w:eastAsia="SimSun" w:hAnsi="Times New Roman" w:cs="Times New Roman"/>
          <w:i/>
          <w:lang w:eastAsia="zh-CN"/>
        </w:rPr>
        <w:t>Nitrobacter</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were used to inoculate </w:t>
      </w:r>
      <w:proofErr w:type="spellStart"/>
      <w:r w:rsidRPr="00A65D9C">
        <w:rPr>
          <w:rFonts w:ascii="Times New Roman" w:eastAsia="SimSun" w:hAnsi="Times New Roman" w:cs="Times New Roman"/>
          <w:lang w:eastAsia="zh-CN"/>
        </w:rPr>
        <w:t>Wingrably</w:t>
      </w:r>
      <w:proofErr w:type="spellEnd"/>
      <w:r w:rsidRPr="00A65D9C">
        <w:rPr>
          <w:rFonts w:ascii="Times New Roman" w:eastAsia="SimSun" w:hAnsi="Times New Roman" w:cs="Times New Roman"/>
          <w:lang w:eastAsia="zh-CN"/>
        </w:rPr>
        <w:t xml:space="preserve"> broth containing </w:t>
      </w:r>
      <w:commentRangeStart w:id="27"/>
      <w:r w:rsidRPr="00A65D9C">
        <w:rPr>
          <w:rFonts w:ascii="Times New Roman" w:eastAsia="SimSun" w:hAnsi="Times New Roman" w:cs="Times New Roman"/>
          <w:lang w:eastAsia="zh-CN"/>
        </w:rPr>
        <w:t xml:space="preserve">Ammonium sulphate and Sodium nitrite </w:t>
      </w:r>
      <w:commentRangeEnd w:id="27"/>
      <w:r w:rsidR="00FE7334">
        <w:rPr>
          <w:rStyle w:val="Refdecomentario"/>
        </w:rPr>
        <w:commentReference w:id="27"/>
      </w:r>
      <w:r w:rsidRPr="00A65D9C">
        <w:rPr>
          <w:rFonts w:ascii="Times New Roman" w:eastAsia="SimSun" w:hAnsi="Times New Roman" w:cs="Times New Roman"/>
          <w:lang w:eastAsia="zh-CN"/>
        </w:rPr>
        <w:t>respectively and incubated at 2 days</w:t>
      </w:r>
      <w:ins w:id="28" w:author="Luciana Griffero" w:date="2023-12-19T15:35:00Z">
        <w:r w:rsidR="00FE7334">
          <w:rPr>
            <w:rFonts w:ascii="Times New Roman" w:eastAsia="SimSun" w:hAnsi="Times New Roman" w:cs="Times New Roman"/>
            <w:lang w:eastAsia="zh-CN"/>
          </w:rPr>
          <w:t>.</w:t>
        </w:r>
      </w:ins>
      <w:r w:rsidRPr="00A65D9C">
        <w:rPr>
          <w:rFonts w:ascii="Times New Roman" w:eastAsia="SimSun" w:hAnsi="Times New Roman" w:cs="Times New Roman"/>
          <w:lang w:eastAsia="zh-CN"/>
        </w:rPr>
        <w:t xml:space="preserve"> After 48 hours </w:t>
      </w:r>
      <w:del w:id="29" w:author="Luciana Griffero" w:date="2023-12-19T15:35:00Z">
        <w:r w:rsidRPr="00A65D9C" w:rsidDel="00FE7334">
          <w:rPr>
            <w:rFonts w:ascii="Times New Roman" w:eastAsia="SimSun" w:hAnsi="Times New Roman" w:cs="Times New Roman"/>
            <w:lang w:eastAsia="zh-CN"/>
          </w:rPr>
          <w:delText xml:space="preserve">(2 days) </w:delText>
        </w:r>
      </w:del>
      <w:r w:rsidRPr="00A65D9C">
        <w:rPr>
          <w:rFonts w:ascii="Times New Roman" w:eastAsia="SimSun" w:hAnsi="Times New Roman" w:cs="Times New Roman"/>
          <w:lang w:eastAsia="zh-CN"/>
        </w:rPr>
        <w:t xml:space="preserve">of incubation, </w:t>
      </w:r>
      <w:commentRangeStart w:id="30"/>
      <w:r w:rsidRPr="00A65D9C">
        <w:rPr>
          <w:rFonts w:ascii="Times New Roman" w:eastAsia="SimSun" w:hAnsi="Times New Roman" w:cs="Times New Roman"/>
          <w:lang w:eastAsia="zh-CN"/>
        </w:rPr>
        <w:t xml:space="preserve">1ml each of Sulfonic acid and </w:t>
      </w:r>
      <w:proofErr w:type="spellStart"/>
      <w:r w:rsidRPr="00A65D9C">
        <w:rPr>
          <w:rFonts w:ascii="Times New Roman" w:eastAsia="SimSun" w:hAnsi="Times New Roman" w:cs="Times New Roman"/>
          <w:lang w:eastAsia="zh-CN"/>
        </w:rPr>
        <w:t>dimethyle-napthalamine</w:t>
      </w:r>
      <w:proofErr w:type="spellEnd"/>
      <w:r w:rsidRPr="00A65D9C">
        <w:rPr>
          <w:rFonts w:ascii="Times New Roman" w:eastAsia="SimSun" w:hAnsi="Times New Roman" w:cs="Times New Roman"/>
          <w:lang w:eastAsia="zh-CN"/>
        </w:rPr>
        <w:t xml:space="preserve"> and a little zinc dust were added to the respective medium</w:t>
      </w:r>
      <w:commentRangeEnd w:id="30"/>
      <w:r w:rsidR="00FE7334">
        <w:rPr>
          <w:rStyle w:val="Refdecomentario"/>
        </w:rPr>
        <w:commentReference w:id="30"/>
      </w:r>
      <w:r w:rsidRPr="00A65D9C">
        <w:rPr>
          <w:rFonts w:ascii="Times New Roman" w:eastAsia="SimSun" w:hAnsi="Times New Roman" w:cs="Times New Roman"/>
          <w:lang w:eastAsia="zh-CN"/>
        </w:rPr>
        <w:t>.</w:t>
      </w:r>
    </w:p>
    <w:p w14:paraId="2FB472F8" w14:textId="77777777" w:rsidR="00AA1B09" w:rsidRPr="00A65D9C" w:rsidRDefault="00AA1B09" w:rsidP="00AA1B09">
      <w:pPr>
        <w:spacing w:after="0" w:line="240" w:lineRule="auto"/>
        <w:jc w:val="both"/>
        <w:rPr>
          <w:rFonts w:ascii="Times New Roman" w:eastAsia="SimSun" w:hAnsi="Times New Roman" w:cs="Times New Roman"/>
          <w:lang w:eastAsia="zh-CN"/>
        </w:rPr>
      </w:pPr>
    </w:p>
    <w:p w14:paraId="38AB629A" w14:textId="77777777" w:rsidR="00AA1B09" w:rsidRPr="00AA1B09" w:rsidRDefault="00AA1B09" w:rsidP="00AA1B09">
      <w:pPr>
        <w:autoSpaceDE w:val="0"/>
        <w:autoSpaceDN w:val="0"/>
        <w:adjustRightInd w:val="0"/>
        <w:spacing w:after="0" w:line="240" w:lineRule="auto"/>
        <w:rPr>
          <w:rFonts w:ascii="Times New Roman" w:hAnsi="Times New Roman" w:cs="Times New Roman"/>
          <w:b/>
          <w:bCs/>
        </w:rPr>
      </w:pPr>
      <w:r w:rsidRPr="003632FB">
        <w:rPr>
          <w:rFonts w:ascii="Times New Roman" w:hAnsi="Times New Roman" w:cs="Times New Roman"/>
          <w:b/>
          <w:bCs/>
        </w:rPr>
        <w:t>Assessment of Toxicity of</w:t>
      </w:r>
      <w:r>
        <w:rPr>
          <w:rFonts w:ascii="Times New Roman" w:hAnsi="Times New Roman" w:cs="Times New Roman"/>
          <w:b/>
          <w:bCs/>
        </w:rPr>
        <w:t xml:space="preserve"> </w:t>
      </w:r>
      <w:proofErr w:type="spellStart"/>
      <w:r w:rsidRPr="003632FB">
        <w:rPr>
          <w:rFonts w:ascii="Times New Roman" w:eastAsia="SimSun" w:hAnsi="Times New Roman" w:cs="Times New Roman"/>
          <w:b/>
          <w:lang w:eastAsia="zh-CN"/>
        </w:rPr>
        <w:t>Vecset</w:t>
      </w:r>
      <w:proofErr w:type="spellEnd"/>
      <w:r w:rsidRPr="003632FB">
        <w:rPr>
          <w:rFonts w:ascii="Times New Roman" w:eastAsia="SimSun" w:hAnsi="Times New Roman" w:cs="Times New Roman"/>
          <w:b/>
          <w:lang w:eastAsia="zh-CN"/>
        </w:rPr>
        <w:t>-Glyphosate and Dragon-Paraquat</w:t>
      </w:r>
    </w:p>
    <w:p w14:paraId="21F27714" w14:textId="16F908EF" w:rsidR="00AE185E" w:rsidRPr="00A65D9C" w:rsidRDefault="00AE185E" w:rsidP="00A65D9C">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acute bioassay toxicity was carried out for 24 hours duration according to the </w:t>
      </w:r>
      <w:proofErr w:type="spellStart"/>
      <w:r w:rsidRPr="00A65D9C">
        <w:rPr>
          <w:rFonts w:ascii="Times New Roman" w:eastAsia="SimSun" w:hAnsi="Times New Roman" w:cs="Times New Roman"/>
          <w:lang w:eastAsia="zh-CN"/>
        </w:rPr>
        <w:t>guildlines</w:t>
      </w:r>
      <w:proofErr w:type="spellEnd"/>
      <w:r w:rsidRPr="00A65D9C">
        <w:rPr>
          <w:rFonts w:ascii="Times New Roman" w:eastAsia="SimSun" w:hAnsi="Times New Roman" w:cs="Times New Roman"/>
          <w:lang w:eastAsia="zh-CN"/>
        </w:rPr>
        <w:t xml:space="preserve"> provided by APHA 1998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xml:space="preserve">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2018). The test was carried out in separate settle plastic containers containing the different </w:t>
      </w:r>
      <w:del w:id="31" w:author="Luciana Griffero" w:date="2023-12-19T15:43:00Z">
        <w:r w:rsidRPr="00A65D9C" w:rsidDel="00FE7334">
          <w:rPr>
            <w:rFonts w:ascii="Times New Roman" w:eastAsia="SimSun" w:hAnsi="Times New Roman" w:cs="Times New Roman"/>
            <w:lang w:eastAsia="zh-CN"/>
          </w:rPr>
          <w:delText xml:space="preserve">toxicum </w:delText>
        </w:r>
      </w:del>
      <w:ins w:id="32" w:author="Luciana Griffero" w:date="2023-12-19T15:43:00Z">
        <w:r w:rsidR="00FE7334">
          <w:rPr>
            <w:rFonts w:ascii="Times New Roman" w:eastAsia="SimSun" w:hAnsi="Times New Roman" w:cs="Times New Roman"/>
            <w:lang w:eastAsia="zh-CN"/>
          </w:rPr>
          <w:t>herbicides</w:t>
        </w:r>
        <w:r w:rsidR="00FE7334" w:rsidRPr="00A65D9C">
          <w:rPr>
            <w:rFonts w:ascii="Times New Roman" w:eastAsia="SimSun" w:hAnsi="Times New Roman" w:cs="Times New Roman"/>
            <w:lang w:eastAsia="zh-CN"/>
          </w:rPr>
          <w:t xml:space="preserve"> </w:t>
        </w:r>
      </w:ins>
      <w:r w:rsidR="007E2CDB">
        <w:rPr>
          <w:rFonts w:ascii="Times New Roman" w:eastAsia="SimSun" w:hAnsi="Times New Roman" w:cs="Times New Roman"/>
          <w:lang w:eastAsia="zh-CN"/>
        </w:rPr>
        <w:t>(</w:t>
      </w:r>
      <w:proofErr w:type="spellStart"/>
      <w:r w:rsidR="007E2CDB">
        <w:rPr>
          <w:rFonts w:ascii="Times New Roman" w:eastAsia="SimSun" w:hAnsi="Times New Roman" w:cs="Times New Roman"/>
          <w:lang w:eastAsia="zh-CN"/>
        </w:rPr>
        <w:t>Vecset</w:t>
      </w:r>
      <w:proofErr w:type="spellEnd"/>
      <w:r w:rsidR="007E2CDB">
        <w:rPr>
          <w:rFonts w:ascii="Times New Roman" w:eastAsia="SimSun" w:hAnsi="Times New Roman" w:cs="Times New Roman"/>
          <w:lang w:eastAsia="zh-CN"/>
        </w:rPr>
        <w:t>-glyphosate and Dragon-p</w:t>
      </w:r>
      <w:r w:rsidRPr="00A65D9C">
        <w:rPr>
          <w:rFonts w:ascii="Times New Roman" w:eastAsia="SimSun" w:hAnsi="Times New Roman" w:cs="Times New Roman"/>
          <w:lang w:eastAsia="zh-CN"/>
        </w:rPr>
        <w:t xml:space="preserve">araquat) and 200g of soil. </w:t>
      </w:r>
      <w:commentRangeStart w:id="33"/>
      <w:r w:rsidRPr="00A65D9C">
        <w:rPr>
          <w:rFonts w:ascii="Times New Roman" w:eastAsia="SimSun" w:hAnsi="Times New Roman" w:cs="Times New Roman"/>
          <w:lang w:eastAsia="zh-CN"/>
        </w:rPr>
        <w:t xml:space="preserve">In each of the experimental set up the 6 </w:t>
      </w:r>
      <w:del w:id="34" w:author="Luciana Griffero" w:date="2023-12-19T15:38:00Z">
        <w:r w:rsidRPr="00A65D9C" w:rsidDel="00FE7334">
          <w:rPr>
            <w:rFonts w:ascii="Times New Roman" w:eastAsia="SimSun" w:hAnsi="Times New Roman" w:cs="Times New Roman"/>
            <w:lang w:eastAsia="zh-CN"/>
          </w:rPr>
          <w:delText xml:space="preserve">toxicant </w:delText>
        </w:r>
      </w:del>
      <w:ins w:id="35" w:author="Luciana Griffero" w:date="2023-12-19T15:38:00Z">
        <w:r w:rsidR="00FE7334">
          <w:rPr>
            <w:rFonts w:ascii="Times New Roman" w:eastAsia="SimSun" w:hAnsi="Times New Roman" w:cs="Times New Roman"/>
            <w:lang w:eastAsia="zh-CN"/>
          </w:rPr>
          <w:t>herbicide</w:t>
        </w:r>
        <w:r w:rsidR="00FE7334" w:rsidRPr="00A65D9C">
          <w:rPr>
            <w:rFonts w:ascii="Times New Roman" w:eastAsia="SimSun" w:hAnsi="Times New Roman" w:cs="Times New Roman"/>
            <w:lang w:eastAsia="zh-CN"/>
          </w:rPr>
          <w:t xml:space="preserve"> </w:t>
        </w:r>
      </w:ins>
      <w:r w:rsidRPr="00A65D9C">
        <w:rPr>
          <w:rFonts w:ascii="Times New Roman" w:eastAsia="SimSun" w:hAnsi="Times New Roman" w:cs="Times New Roman"/>
          <w:lang w:eastAsia="zh-CN"/>
        </w:rPr>
        <w:t>concentration (3.25</w:t>
      </w:r>
      <w:commentRangeStart w:id="36"/>
      <w:r w:rsidRPr="00A65D9C">
        <w:rPr>
          <w:rFonts w:ascii="Times New Roman" w:eastAsia="SimSun" w:hAnsi="Times New Roman" w:cs="Times New Roman"/>
          <w:lang w:eastAsia="zh-CN"/>
        </w:rPr>
        <w:t>%</w:t>
      </w:r>
      <w:commentRangeEnd w:id="36"/>
      <w:r w:rsidR="00FE7334">
        <w:rPr>
          <w:rStyle w:val="Refdecomentario"/>
        </w:rPr>
        <w:commentReference w:id="36"/>
      </w:r>
      <w:r w:rsidRPr="00A65D9C">
        <w:rPr>
          <w:rFonts w:ascii="Times New Roman" w:eastAsia="SimSun" w:hAnsi="Times New Roman" w:cs="Times New Roman"/>
          <w:lang w:eastAsia="zh-CN"/>
        </w:rPr>
        <w:t xml:space="preserve"> 6.5% 12.3% 25% 50% and 75%) and a control (0%) were added to each container respectively, after which 2ml of test organism (</w:t>
      </w:r>
      <w:r w:rsidRPr="009805E1">
        <w:rPr>
          <w:rFonts w:ascii="Times New Roman" w:eastAsia="SimSun" w:hAnsi="Times New Roman" w:cs="Times New Roman"/>
          <w:i/>
          <w:lang w:eastAsia="zh-CN"/>
        </w:rPr>
        <w:t>Nitrosomonas</w:t>
      </w:r>
      <w:r w:rsidR="00710F20">
        <w:rPr>
          <w:rFonts w:ascii="Times New Roman" w:eastAsia="SimSun" w:hAnsi="Times New Roman" w:cs="Times New Roman"/>
          <w:lang w:eastAsia="zh-CN"/>
        </w:rPr>
        <w:t xml:space="preserve"> </w:t>
      </w:r>
      <w:proofErr w:type="spellStart"/>
      <w:r w:rsidR="00710F20">
        <w:rPr>
          <w:rFonts w:ascii="Times New Roman" w:eastAsia="SimSun" w:hAnsi="Times New Roman" w:cs="Times New Roman"/>
          <w:lang w:eastAsia="zh-CN"/>
        </w:rPr>
        <w:t>sp</w:t>
      </w:r>
      <w:proofErr w:type="spellEnd"/>
      <w:r w:rsidR="00710F20">
        <w:rPr>
          <w:rFonts w:ascii="Times New Roman" w:eastAsia="SimSun" w:hAnsi="Times New Roman" w:cs="Times New Roman"/>
          <w:lang w:eastAsia="zh-CN"/>
        </w:rPr>
        <w:t xml:space="preserve"> </w:t>
      </w:r>
      <w:r w:rsidRPr="00A65D9C">
        <w:rPr>
          <w:rFonts w:ascii="Times New Roman" w:eastAsia="SimSun" w:hAnsi="Times New Roman" w:cs="Times New Roman"/>
          <w:lang w:eastAsia="zh-CN"/>
        </w:rPr>
        <w:t xml:space="preserve">or </w:t>
      </w:r>
      <w:r w:rsidRPr="009805E1">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 was transferred from the broth culture into the different containers and stirred for 2 minutes to mix properly</w:t>
      </w:r>
      <w:commentRangeEnd w:id="33"/>
      <w:r w:rsidR="009523D7">
        <w:rPr>
          <w:rStyle w:val="Refdecomentario"/>
        </w:rPr>
        <w:commentReference w:id="33"/>
      </w:r>
      <w:r w:rsidRPr="00A65D9C">
        <w:rPr>
          <w:rFonts w:ascii="Times New Roman" w:eastAsia="SimSun" w:hAnsi="Times New Roman" w:cs="Times New Roman"/>
          <w:lang w:eastAsia="zh-CN"/>
        </w:rPr>
        <w:t xml:space="preserve">. Aliquot from each plate were then inoculated in freshly prepared Winogradsky agar medium using spread plate technique. Incubated at </w:t>
      </w:r>
      <w:del w:id="37" w:author="Luciana Griffero" w:date="2023-12-19T15:41:00Z">
        <w:r w:rsidRPr="00A65D9C" w:rsidDel="00FE7334">
          <w:rPr>
            <w:rFonts w:ascii="Times New Roman" w:eastAsia="SimSun" w:hAnsi="Times New Roman" w:cs="Times New Roman"/>
            <w:lang w:eastAsia="zh-CN"/>
          </w:rPr>
          <w:delText xml:space="preserve">temperature </w:delText>
        </w:r>
      </w:del>
      <w:r w:rsidRPr="00A65D9C">
        <w:rPr>
          <w:rFonts w:ascii="Times New Roman" w:eastAsia="SimSun" w:hAnsi="Times New Roman" w:cs="Times New Roman"/>
          <w:lang w:eastAsia="zh-CN"/>
        </w:rPr>
        <w:t>3</w:t>
      </w:r>
      <w:r w:rsidRPr="00A65D9C">
        <w:rPr>
          <w:rFonts w:ascii="Times New Roman" w:eastAsia="SimSun" w:hAnsi="Times New Roman" w:cs="Times New Roman"/>
          <w:vertAlign w:val="superscript"/>
          <w:lang w:eastAsia="zh-CN"/>
        </w:rPr>
        <w:t>0</w:t>
      </w:r>
      <w:r w:rsidRPr="00A65D9C">
        <w:rPr>
          <w:rFonts w:ascii="Times New Roman" w:eastAsia="SimSun" w:hAnsi="Times New Roman" w:cs="Times New Roman"/>
          <w:lang w:eastAsia="zh-CN"/>
        </w:rPr>
        <w:t xml:space="preserve">C and for 72 hours, </w:t>
      </w:r>
      <w:r w:rsidR="00B527D5" w:rsidRPr="00A65D9C">
        <w:rPr>
          <w:rFonts w:ascii="Times New Roman" w:eastAsia="SimSun" w:hAnsi="Times New Roman" w:cs="Times New Roman"/>
          <w:lang w:eastAsia="zh-CN"/>
        </w:rPr>
        <w:t>these processes</w:t>
      </w:r>
      <w:r w:rsidRPr="00A65D9C">
        <w:rPr>
          <w:rFonts w:ascii="Times New Roman" w:eastAsia="SimSun" w:hAnsi="Times New Roman" w:cs="Times New Roman"/>
          <w:lang w:eastAsia="zh-CN"/>
        </w:rPr>
        <w:t xml:space="preserve"> </w:t>
      </w:r>
      <w:proofErr w:type="gramStart"/>
      <w:r w:rsidRPr="00A65D9C">
        <w:rPr>
          <w:rFonts w:ascii="Times New Roman" w:eastAsia="SimSun" w:hAnsi="Times New Roman" w:cs="Times New Roman"/>
          <w:lang w:eastAsia="zh-CN"/>
        </w:rPr>
        <w:t>was</w:t>
      </w:r>
      <w:proofErr w:type="gramEnd"/>
      <w:r w:rsidRPr="00A65D9C">
        <w:rPr>
          <w:rFonts w:ascii="Times New Roman" w:eastAsia="SimSun" w:hAnsi="Times New Roman" w:cs="Times New Roman"/>
          <w:lang w:eastAsia="zh-CN"/>
        </w:rPr>
        <w:t xml:space="preserve"> repeated after 4 hours, 8 hours, 12 hours and 24 hours for the different concentrations (set-ups) and</w:t>
      </w:r>
      <w:r w:rsidR="00710F20">
        <w:rPr>
          <w:rFonts w:ascii="Times New Roman" w:eastAsia="SimSun" w:hAnsi="Times New Roman" w:cs="Times New Roman"/>
          <w:lang w:eastAsia="zh-CN"/>
        </w:rPr>
        <w:t xml:space="preserve"> colony forming unit per gram (C</w:t>
      </w:r>
      <w:r w:rsidR="00710F20" w:rsidRPr="00A65D9C">
        <w:rPr>
          <w:rFonts w:ascii="Times New Roman" w:eastAsia="SimSun" w:hAnsi="Times New Roman" w:cs="Times New Roman"/>
          <w:lang w:eastAsia="zh-CN"/>
        </w:rPr>
        <w:t>FU</w:t>
      </w:r>
      <w:r w:rsidRPr="00A65D9C">
        <w:rPr>
          <w:rFonts w:ascii="Times New Roman" w:eastAsia="SimSun" w:hAnsi="Times New Roman" w:cs="Times New Roman"/>
          <w:lang w:eastAsia="zh-CN"/>
        </w:rPr>
        <w:t xml:space="preserve">/g) </w:t>
      </w:r>
      <w:del w:id="38" w:author="Luciana Griffero" w:date="2023-12-19T15:41:00Z">
        <w:r w:rsidRPr="00A65D9C" w:rsidDel="00FE7334">
          <w:rPr>
            <w:rFonts w:ascii="Times New Roman" w:eastAsia="SimSun" w:hAnsi="Times New Roman" w:cs="Times New Roman"/>
            <w:lang w:eastAsia="zh-CN"/>
          </w:rPr>
          <w:delText xml:space="preserve">is </w:delText>
        </w:r>
      </w:del>
      <w:ins w:id="39" w:author="Luciana Griffero" w:date="2023-12-19T15:41:00Z">
        <w:r w:rsidR="00FE7334">
          <w:rPr>
            <w:rFonts w:ascii="Times New Roman" w:eastAsia="SimSun" w:hAnsi="Times New Roman" w:cs="Times New Roman"/>
            <w:lang w:eastAsia="zh-CN"/>
          </w:rPr>
          <w:t>was</w:t>
        </w:r>
        <w:r w:rsidR="00FE7334" w:rsidRPr="00A65D9C">
          <w:rPr>
            <w:rFonts w:ascii="Times New Roman" w:eastAsia="SimSun" w:hAnsi="Times New Roman" w:cs="Times New Roman"/>
            <w:lang w:eastAsia="zh-CN"/>
          </w:rPr>
          <w:t xml:space="preserve"> </w:t>
        </w:r>
      </w:ins>
      <w:del w:id="40" w:author="Luciana Griffero" w:date="2023-12-19T15:41:00Z">
        <w:r w:rsidRPr="00A65D9C" w:rsidDel="00FE7334">
          <w:rPr>
            <w:rFonts w:ascii="Times New Roman" w:eastAsia="SimSun" w:hAnsi="Times New Roman" w:cs="Times New Roman"/>
            <w:lang w:eastAsia="zh-CN"/>
          </w:rPr>
          <w:delText>t</w:delText>
        </w:r>
        <w:r w:rsidR="009F1077" w:rsidRPr="00A65D9C" w:rsidDel="00FE7334">
          <w:rPr>
            <w:rFonts w:ascii="Times New Roman" w:eastAsia="SimSun" w:hAnsi="Times New Roman" w:cs="Times New Roman"/>
            <w:lang w:eastAsia="zh-CN"/>
          </w:rPr>
          <w:delText>hen</w:delText>
        </w:r>
      </w:del>
      <w:r w:rsidR="009F1077" w:rsidRPr="00A65D9C">
        <w:rPr>
          <w:rFonts w:ascii="Times New Roman" w:eastAsia="SimSun" w:hAnsi="Times New Roman" w:cs="Times New Roman"/>
          <w:lang w:eastAsia="zh-CN"/>
        </w:rPr>
        <w:t xml:space="preserve"> calculated for each set-up.</w:t>
      </w:r>
    </w:p>
    <w:p w14:paraId="6DCEF887" w14:textId="77777777" w:rsidR="00DF4BCD" w:rsidRDefault="00DF4BCD" w:rsidP="00915B58">
      <w:pPr>
        <w:ind w:right="-630"/>
        <w:jc w:val="both"/>
        <w:rPr>
          <w:rFonts w:ascii="Times New Roman" w:eastAsia="Calibri" w:hAnsi="Times New Roman" w:cs="Times New Roman"/>
          <w:b/>
          <w:lang w:val="en-GB"/>
        </w:rPr>
      </w:pPr>
    </w:p>
    <w:p w14:paraId="38215113" w14:textId="77777777" w:rsidR="009613A7" w:rsidRPr="00A65D9C" w:rsidRDefault="00AE185E" w:rsidP="00915B58">
      <w:pPr>
        <w:ind w:right="-630"/>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RESULTS AND </w:t>
      </w:r>
      <w:commentRangeStart w:id="41"/>
      <w:r w:rsidRPr="00A65D9C">
        <w:rPr>
          <w:rFonts w:ascii="Times New Roman" w:eastAsia="Calibri" w:hAnsi="Times New Roman" w:cs="Times New Roman"/>
          <w:b/>
          <w:lang w:val="en-GB"/>
        </w:rPr>
        <w:t>DISCU</w:t>
      </w:r>
      <w:r w:rsidR="009613A7" w:rsidRPr="00A65D9C">
        <w:rPr>
          <w:rFonts w:ascii="Times New Roman" w:eastAsia="Calibri" w:hAnsi="Times New Roman" w:cs="Times New Roman"/>
          <w:b/>
          <w:lang w:val="en-GB"/>
        </w:rPr>
        <w:t>S</w:t>
      </w:r>
      <w:r w:rsidRPr="00A65D9C">
        <w:rPr>
          <w:rFonts w:ascii="Times New Roman" w:eastAsia="Calibri" w:hAnsi="Times New Roman" w:cs="Times New Roman"/>
          <w:b/>
          <w:lang w:val="en-GB"/>
        </w:rPr>
        <w:t>SION</w:t>
      </w:r>
      <w:commentRangeEnd w:id="41"/>
      <w:r w:rsidR="009523D7">
        <w:rPr>
          <w:rStyle w:val="Refdecomentario"/>
        </w:rPr>
        <w:commentReference w:id="41"/>
      </w:r>
    </w:p>
    <w:p w14:paraId="71300D75" w14:textId="77777777" w:rsidR="009613A7" w:rsidRPr="00A65D9C" w:rsidRDefault="009613A7" w:rsidP="00A65D9C">
      <w:pPr>
        <w:spacing w:after="160" w:line="240" w:lineRule="auto"/>
        <w:jc w:val="both"/>
        <w:rPr>
          <w:rFonts w:ascii="Times New Roman" w:eastAsia="Calibri" w:hAnsi="Times New Roman" w:cs="Times New Roman"/>
        </w:rPr>
      </w:pPr>
      <w:r w:rsidRPr="00A65D9C">
        <w:rPr>
          <w:rFonts w:ascii="Times New Roman" w:eastAsia="Calibri" w:hAnsi="Times New Roman" w:cs="Times New Roman"/>
        </w:rPr>
        <w:t xml:space="preserve">Applications of excessive and higher dose of herbicides have been reported to result in the </w:t>
      </w:r>
      <w:commentRangeStart w:id="42"/>
      <w:r w:rsidRPr="00A65D9C">
        <w:rPr>
          <w:rFonts w:ascii="Times New Roman" w:eastAsia="Calibri" w:hAnsi="Times New Roman" w:cs="Times New Roman"/>
        </w:rPr>
        <w:t>Jath</w:t>
      </w:r>
      <w:commentRangeEnd w:id="42"/>
      <w:r w:rsidR="00FE7334">
        <w:rPr>
          <w:rStyle w:val="Refdecomentario"/>
        </w:rPr>
        <w:commentReference w:id="42"/>
      </w:r>
      <w:r w:rsidRPr="00A65D9C">
        <w:rPr>
          <w:rFonts w:ascii="Times New Roman" w:eastAsia="Calibri" w:hAnsi="Times New Roman" w:cs="Times New Roman"/>
        </w:rPr>
        <w:t xml:space="preserve"> of many sensitive microbes. The detrimental effects of applied chemical herbicides on soil microbial diversity depend on the degradability, adsorption and desorption, persistence, concentration of agrochemicals along with soil factors such as texture, vegetation, tillage and organic matter. The herbicide action also depends on the type of formulation being used in addition to the active ingredients (Hussian </w:t>
      </w:r>
      <w:r w:rsidRPr="00B527D5">
        <w:rPr>
          <w:rFonts w:ascii="Times New Roman" w:eastAsia="Calibri" w:hAnsi="Times New Roman" w:cs="Times New Roman"/>
          <w:i/>
        </w:rPr>
        <w:t>et.</w:t>
      </w:r>
      <w:r w:rsidR="00420F3D">
        <w:rPr>
          <w:rFonts w:ascii="Times New Roman" w:eastAsia="Calibri" w:hAnsi="Times New Roman" w:cs="Times New Roman"/>
          <w:i/>
        </w:rPr>
        <w:t xml:space="preserve"> </w:t>
      </w:r>
      <w:r w:rsidRPr="00B527D5">
        <w:rPr>
          <w:rFonts w:ascii="Times New Roman" w:eastAsia="Calibri" w:hAnsi="Times New Roman" w:cs="Times New Roman"/>
          <w:i/>
        </w:rPr>
        <w:t>al</w:t>
      </w:r>
      <w:r w:rsidR="00B527D5">
        <w:rPr>
          <w:rFonts w:ascii="Times New Roman" w:eastAsia="Calibri" w:hAnsi="Times New Roman" w:cs="Times New Roman"/>
        </w:rPr>
        <w:t>.</w:t>
      </w:r>
      <w:r w:rsidRPr="00A65D9C">
        <w:rPr>
          <w:rFonts w:ascii="Times New Roman" w:eastAsia="Calibri" w:hAnsi="Times New Roman" w:cs="Times New Roman"/>
        </w:rPr>
        <w:t>, 2009)</w:t>
      </w:r>
    </w:p>
    <w:p w14:paraId="5B812D40" w14:textId="60E1BF57" w:rsidR="009613A7" w:rsidRPr="00A65D9C" w:rsidRDefault="009613A7" w:rsidP="00A65D9C">
      <w:pPr>
        <w:spacing w:after="160" w:line="240" w:lineRule="auto"/>
        <w:jc w:val="both"/>
        <w:rPr>
          <w:rFonts w:ascii="Times New Roman" w:eastAsia="Calibri" w:hAnsi="Times New Roman" w:cs="Times New Roman"/>
        </w:rPr>
      </w:pPr>
      <w:del w:id="43" w:author="Luciana Griffero" w:date="2023-12-19T15:46:00Z">
        <w:r w:rsidRPr="00A65D9C" w:rsidDel="009523D7">
          <w:rPr>
            <w:rFonts w:ascii="Times New Roman" w:eastAsia="Calibri" w:hAnsi="Times New Roman" w:cs="Times New Roman"/>
          </w:rPr>
          <w:delText>In the course of</w:delText>
        </w:r>
      </w:del>
      <w:ins w:id="44" w:author="Luciana Griffero" w:date="2023-12-19T15:46:00Z">
        <w:r w:rsidR="009523D7">
          <w:rPr>
            <w:rFonts w:ascii="Times New Roman" w:eastAsia="Calibri" w:hAnsi="Times New Roman" w:cs="Times New Roman"/>
          </w:rPr>
          <w:t>During</w:t>
        </w:r>
      </w:ins>
      <w:r w:rsidRPr="00A65D9C">
        <w:rPr>
          <w:rFonts w:ascii="Times New Roman" w:eastAsia="Calibri" w:hAnsi="Times New Roman" w:cs="Times New Roman"/>
        </w:rPr>
        <w:t xml:space="preserve"> this research, it was shown that the commonly used chemicals </w:t>
      </w:r>
      <w:del w:id="45" w:author="Luciana Griffero" w:date="2023-12-19T15:47:00Z">
        <w:r w:rsidRPr="00A65D9C" w:rsidDel="009523D7">
          <w:rPr>
            <w:rFonts w:ascii="Times New Roman" w:eastAsia="Calibri" w:hAnsi="Times New Roman" w:cs="Times New Roman"/>
          </w:rPr>
          <w:delText xml:space="preserve">(such as </w:delText>
        </w:r>
      </w:del>
      <w:r w:rsidRPr="00A65D9C">
        <w:rPr>
          <w:rFonts w:ascii="Times New Roman" w:eastAsia="Calibri" w:hAnsi="Times New Roman" w:cs="Times New Roman"/>
        </w:rPr>
        <w:t xml:space="preserve">glyphosate and paraquat </w:t>
      </w:r>
      <w:proofErr w:type="spellStart"/>
      <w:r w:rsidRPr="00A65D9C">
        <w:rPr>
          <w:rFonts w:ascii="Times New Roman" w:eastAsia="Calibri" w:hAnsi="Times New Roman" w:cs="Times New Roman"/>
        </w:rPr>
        <w:t>dichloride</w:t>
      </w:r>
      <w:del w:id="46" w:author="Luciana Griffero" w:date="2023-12-19T15:47:00Z">
        <w:r w:rsidRPr="00A65D9C" w:rsidDel="009523D7">
          <w:rPr>
            <w:rFonts w:ascii="Times New Roman" w:eastAsia="Calibri" w:hAnsi="Times New Roman" w:cs="Times New Roman"/>
          </w:rPr>
          <w:delText>) in</w:delText>
        </w:r>
      </w:del>
      <w:ins w:id="47" w:author="Luciana Griffero" w:date="2023-12-19T15:47:00Z">
        <w:r w:rsidR="009523D7">
          <w:rPr>
            <w:rFonts w:ascii="Times New Roman" w:eastAsia="Calibri" w:hAnsi="Times New Roman" w:cs="Times New Roman"/>
          </w:rPr>
          <w:t>as</w:t>
        </w:r>
      </w:ins>
      <w:proofErr w:type="spellEnd"/>
      <w:r w:rsidRPr="00A65D9C">
        <w:rPr>
          <w:rFonts w:ascii="Times New Roman" w:eastAsia="Calibri" w:hAnsi="Times New Roman" w:cs="Times New Roman"/>
        </w:rPr>
        <w:t xml:space="preserve"> herbicides can be toxic and affect the test organisms (</w:t>
      </w:r>
      <w:r w:rsidRPr="00A65D9C">
        <w:rPr>
          <w:rFonts w:ascii="Times New Roman" w:eastAsia="Calibri" w:hAnsi="Times New Roman" w:cs="Times New Roman"/>
          <w:i/>
        </w:rPr>
        <w:t>Nitrosomonas sp. and Nitrobacter sp.</w:t>
      </w:r>
      <w:r w:rsidRPr="00A65D9C">
        <w:rPr>
          <w:rFonts w:ascii="Times New Roman" w:eastAsia="Calibri" w:hAnsi="Times New Roman" w:cs="Times New Roman"/>
        </w:rPr>
        <w:t>) at certain concentrations. Glyphosate and para</w:t>
      </w:r>
      <w:r w:rsidR="00F31255" w:rsidRPr="00A65D9C">
        <w:rPr>
          <w:rFonts w:ascii="Times New Roman" w:eastAsia="Calibri" w:hAnsi="Times New Roman" w:cs="Times New Roman"/>
        </w:rPr>
        <w:t>quat can penetrate cellular mem</w:t>
      </w:r>
      <w:r w:rsidRPr="00A65D9C">
        <w:rPr>
          <w:rFonts w:ascii="Times New Roman" w:eastAsia="Calibri" w:hAnsi="Times New Roman" w:cs="Times New Roman"/>
        </w:rPr>
        <w:t xml:space="preserve">brane, </w:t>
      </w:r>
      <w:commentRangeStart w:id="48"/>
      <w:r w:rsidRPr="00A65D9C">
        <w:rPr>
          <w:rFonts w:ascii="Times New Roman" w:eastAsia="Calibri" w:hAnsi="Times New Roman" w:cs="Times New Roman"/>
        </w:rPr>
        <w:t xml:space="preserve">disrupt protein synthesis </w:t>
      </w:r>
      <w:commentRangeEnd w:id="48"/>
      <w:r w:rsidR="009523D7">
        <w:rPr>
          <w:rStyle w:val="Refdecomentario"/>
        </w:rPr>
        <w:commentReference w:id="48"/>
      </w:r>
      <w:r w:rsidRPr="00A65D9C">
        <w:rPr>
          <w:rFonts w:ascii="Times New Roman" w:eastAsia="Calibri" w:hAnsi="Times New Roman" w:cs="Times New Roman"/>
        </w:rPr>
        <w:t xml:space="preserve">and ultimately kill soil microbes (Sannino and </w:t>
      </w:r>
      <w:proofErr w:type="spellStart"/>
      <w:r w:rsidRPr="00A65D9C">
        <w:rPr>
          <w:rFonts w:ascii="Times New Roman" w:eastAsia="Calibri" w:hAnsi="Times New Roman" w:cs="Times New Roman"/>
        </w:rPr>
        <w:t>Gianfreda</w:t>
      </w:r>
      <w:proofErr w:type="spellEnd"/>
      <w:r w:rsidRPr="00A65D9C">
        <w:rPr>
          <w:rFonts w:ascii="Times New Roman" w:eastAsia="Calibri" w:hAnsi="Times New Roman" w:cs="Times New Roman"/>
        </w:rPr>
        <w:t xml:space="preserve">, 2001). Toxicity produces adverse effect on the survival, </w:t>
      </w:r>
      <w:commentRangeStart w:id="49"/>
      <w:r w:rsidRPr="00A65D9C">
        <w:rPr>
          <w:rFonts w:ascii="Times New Roman" w:eastAsia="Calibri" w:hAnsi="Times New Roman" w:cs="Times New Roman"/>
        </w:rPr>
        <w:t>activity</w:t>
      </w:r>
      <w:commentRangeEnd w:id="49"/>
      <w:r w:rsidR="009523D7">
        <w:rPr>
          <w:rStyle w:val="Refdecomentario"/>
        </w:rPr>
        <w:commentReference w:id="49"/>
      </w:r>
      <w:r w:rsidRPr="00A65D9C">
        <w:rPr>
          <w:rFonts w:ascii="Times New Roman" w:eastAsia="Calibri" w:hAnsi="Times New Roman" w:cs="Times New Roman"/>
        </w:rPr>
        <w:t xml:space="preserve">, growth, metabolism and reproduction of soil microbes (Wright and Wellborn, 2002). Some advantages observed in this test include low cost, small space, simplicity and rapidity. </w:t>
      </w:r>
      <w:commentRangeStart w:id="50"/>
      <w:r w:rsidRPr="00A65D9C">
        <w:rPr>
          <w:rFonts w:ascii="Times New Roman" w:eastAsia="Calibri" w:hAnsi="Times New Roman" w:cs="Times New Roman"/>
        </w:rPr>
        <w:t xml:space="preserve">Ecotoxicological bioassay was carried out on </w:t>
      </w:r>
      <w:commentRangeStart w:id="51"/>
      <w:r w:rsidRPr="00A65D9C">
        <w:rPr>
          <w:rFonts w:ascii="Times New Roman" w:eastAsia="Calibri" w:hAnsi="Times New Roman" w:cs="Times New Roman"/>
        </w:rPr>
        <w:t xml:space="preserve">environmental pollution bio markers </w:t>
      </w:r>
      <w:commentRangeEnd w:id="51"/>
      <w:r w:rsidR="00525FD9">
        <w:rPr>
          <w:rStyle w:val="Refdecomentario"/>
        </w:rPr>
        <w:commentReference w:id="51"/>
      </w:r>
      <w:r w:rsidRPr="00A65D9C">
        <w:rPr>
          <w:rFonts w:ascii="Times New Roman" w:eastAsia="Calibri" w:hAnsi="Times New Roman" w:cs="Times New Roman"/>
          <w:i/>
        </w:rPr>
        <w:t>Nitrosomonas sp. and Nitrobacter sp</w:t>
      </w:r>
      <w:r w:rsidRPr="00A65D9C">
        <w:rPr>
          <w:rFonts w:ascii="Times New Roman" w:eastAsia="Calibri" w:hAnsi="Times New Roman" w:cs="Times New Roman"/>
        </w:rPr>
        <w:t>. in soil on two different toxicants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-glyphosate and Dragon- paraquat) at concentrations of 0%, 3.25%, 6.</w:t>
      </w:r>
      <w:r w:rsidR="00420F3D">
        <w:rPr>
          <w:rFonts w:ascii="Times New Roman" w:eastAsia="Calibri" w:hAnsi="Times New Roman" w:cs="Times New Roman"/>
        </w:rPr>
        <w:t xml:space="preserve">5%, 12.5%, 25%, 50% and 75% at 0hr, 4hrs, 8 </w:t>
      </w:r>
      <w:proofErr w:type="spellStart"/>
      <w:r w:rsidR="00420F3D">
        <w:rPr>
          <w:rFonts w:ascii="Times New Roman" w:eastAsia="Calibri" w:hAnsi="Times New Roman" w:cs="Times New Roman"/>
        </w:rPr>
        <w:t>hrs</w:t>
      </w:r>
      <w:proofErr w:type="spellEnd"/>
      <w:r w:rsidR="00420F3D">
        <w:rPr>
          <w:rFonts w:ascii="Times New Roman" w:eastAsia="Calibri" w:hAnsi="Times New Roman" w:cs="Times New Roman"/>
        </w:rPr>
        <w:t xml:space="preserve">, 12 </w:t>
      </w:r>
      <w:proofErr w:type="spellStart"/>
      <w:r w:rsidR="00420F3D">
        <w:rPr>
          <w:rFonts w:ascii="Times New Roman" w:eastAsia="Calibri" w:hAnsi="Times New Roman" w:cs="Times New Roman"/>
        </w:rPr>
        <w:t>hrs</w:t>
      </w:r>
      <w:proofErr w:type="spellEnd"/>
      <w:r w:rsidR="00420F3D">
        <w:rPr>
          <w:rFonts w:ascii="Times New Roman" w:eastAsia="Calibri" w:hAnsi="Times New Roman" w:cs="Times New Roman"/>
        </w:rPr>
        <w:t xml:space="preserve"> and 24h</w:t>
      </w:r>
      <w:r w:rsidRPr="00A65D9C">
        <w:rPr>
          <w:rFonts w:ascii="Times New Roman" w:eastAsia="Calibri" w:hAnsi="Times New Roman" w:cs="Times New Roman"/>
        </w:rPr>
        <w:t>rs.</w:t>
      </w:r>
      <w:commentRangeEnd w:id="50"/>
      <w:r w:rsidR="00525FD9">
        <w:rPr>
          <w:rStyle w:val="Refdecomentario"/>
        </w:rPr>
        <w:commentReference w:id="50"/>
      </w:r>
    </w:p>
    <w:p w14:paraId="05B1D1E3" w14:textId="77777777" w:rsidR="009613A7" w:rsidRPr="00A65D9C" w:rsidRDefault="009613A7" w:rsidP="00915B58">
      <w:pPr>
        <w:spacing w:after="160" w:line="259" w:lineRule="auto"/>
        <w:jc w:val="both"/>
        <w:rPr>
          <w:rFonts w:ascii="Times New Roman" w:eastAsia="Calibri" w:hAnsi="Times New Roman" w:cs="Times New Roman"/>
        </w:rPr>
      </w:pPr>
      <w:r w:rsidRPr="00A65D9C">
        <w:rPr>
          <w:rFonts w:ascii="Times New Roman" w:eastAsia="Calibri" w:hAnsi="Times New Roman" w:cs="Times New Roman"/>
        </w:rPr>
        <w:t xml:space="preserve">The log survival counts showed that the test organisms had </w:t>
      </w:r>
      <w:commentRangeStart w:id="52"/>
      <w:r w:rsidRPr="00A65D9C">
        <w:rPr>
          <w:rFonts w:ascii="Times New Roman" w:eastAsia="Calibri" w:hAnsi="Times New Roman" w:cs="Times New Roman"/>
        </w:rPr>
        <w:t>reasonable growth</w:t>
      </w:r>
      <w:commentRangeEnd w:id="52"/>
      <w:r w:rsidR="00525FD9">
        <w:rPr>
          <w:rStyle w:val="Refdecomentario"/>
        </w:rPr>
        <w:commentReference w:id="52"/>
      </w:r>
      <w:r w:rsidRPr="00A65D9C">
        <w:rPr>
          <w:rFonts w:ascii="Times New Roman" w:eastAsia="Calibri" w:hAnsi="Times New Roman" w:cs="Times New Roman"/>
        </w:rPr>
        <w:t xml:space="preserve"> at </w:t>
      </w:r>
      <w:commentRangeStart w:id="53"/>
      <w:r w:rsidRPr="00A65D9C">
        <w:rPr>
          <w:rFonts w:ascii="Times New Roman" w:eastAsia="Calibri" w:hAnsi="Times New Roman" w:cs="Times New Roman"/>
        </w:rPr>
        <w:t>0%, 3.25%, 6.5%,</w:t>
      </w:r>
      <w:r w:rsidR="00420F3D">
        <w:rPr>
          <w:rFonts w:ascii="Times New Roman" w:eastAsia="Calibri" w:hAnsi="Times New Roman" w:cs="Times New Roman"/>
        </w:rPr>
        <w:t xml:space="preserve"> 12.5% and 25%concentration </w:t>
      </w:r>
      <w:commentRangeEnd w:id="53"/>
      <w:r w:rsidR="00B34B96">
        <w:rPr>
          <w:rStyle w:val="Refdecomentario"/>
        </w:rPr>
        <w:commentReference w:id="53"/>
      </w:r>
      <w:r w:rsidR="00420F3D">
        <w:rPr>
          <w:rFonts w:ascii="Times New Roman" w:eastAsia="Calibri" w:hAnsi="Times New Roman" w:cs="Times New Roman"/>
        </w:rPr>
        <w:t>at 0</w:t>
      </w:r>
      <w:r w:rsidRPr="00A65D9C">
        <w:rPr>
          <w:rFonts w:ascii="Times New Roman" w:eastAsia="Calibri" w:hAnsi="Times New Roman" w:cs="Times New Roman"/>
        </w:rPr>
        <w:t>h</w:t>
      </w:r>
      <w:r w:rsidR="00420F3D">
        <w:rPr>
          <w:rFonts w:ascii="Times New Roman" w:eastAsia="Calibri" w:hAnsi="Times New Roman" w:cs="Times New Roman"/>
        </w:rPr>
        <w:t xml:space="preserve">r and 4 </w:t>
      </w:r>
      <w:proofErr w:type="spellStart"/>
      <w:r w:rsidR="00420F3D">
        <w:rPr>
          <w:rFonts w:ascii="Times New Roman" w:eastAsia="Calibri" w:hAnsi="Times New Roman" w:cs="Times New Roman"/>
        </w:rPr>
        <w:t>h</w:t>
      </w:r>
      <w:r w:rsidRPr="00A65D9C">
        <w:rPr>
          <w:rFonts w:ascii="Times New Roman" w:eastAsia="Calibri" w:hAnsi="Times New Roman" w:cs="Times New Roman"/>
        </w:rPr>
        <w:t>rs</w:t>
      </w:r>
      <w:proofErr w:type="spellEnd"/>
      <w:r w:rsidRPr="00A65D9C">
        <w:rPr>
          <w:rFonts w:ascii="Times New Roman" w:eastAsia="Calibri" w:hAnsi="Times New Roman" w:cs="Times New Roman"/>
        </w:rPr>
        <w:t>, whereas no reasonable count and in most cases no count at 50% and 75%</w:t>
      </w:r>
      <w:r w:rsidR="00420F3D">
        <w:rPr>
          <w:rFonts w:ascii="Times New Roman" w:eastAsia="Calibri" w:hAnsi="Times New Roman" w:cs="Times New Roman"/>
        </w:rPr>
        <w:t xml:space="preserve"> toxicants concentration at 8hrs, 12 </w:t>
      </w:r>
      <w:proofErr w:type="spellStart"/>
      <w:r w:rsidR="00420F3D">
        <w:rPr>
          <w:rFonts w:ascii="Times New Roman" w:eastAsia="Calibri" w:hAnsi="Times New Roman" w:cs="Times New Roman"/>
        </w:rPr>
        <w:t>h</w:t>
      </w:r>
      <w:r w:rsidRPr="00A65D9C">
        <w:rPr>
          <w:rFonts w:ascii="Times New Roman" w:eastAsia="Calibri" w:hAnsi="Times New Roman" w:cs="Times New Roman"/>
        </w:rPr>
        <w:t>rs</w:t>
      </w:r>
      <w:proofErr w:type="spellEnd"/>
      <w:r w:rsidRPr="00A65D9C">
        <w:rPr>
          <w:rFonts w:ascii="Times New Roman" w:eastAsia="Calibri" w:hAnsi="Times New Roman" w:cs="Times New Roman"/>
        </w:rPr>
        <w:t xml:space="preserve"> and 24</w:t>
      </w:r>
      <w:r w:rsidR="00420F3D">
        <w:rPr>
          <w:rFonts w:ascii="Times New Roman" w:eastAsia="Calibri" w:hAnsi="Times New Roman" w:cs="Times New Roman"/>
        </w:rPr>
        <w:t>h</w:t>
      </w:r>
      <w:r w:rsidR="0061395D" w:rsidRPr="00A65D9C">
        <w:rPr>
          <w:rFonts w:ascii="Times New Roman" w:eastAsia="Calibri" w:hAnsi="Times New Roman" w:cs="Times New Roman"/>
        </w:rPr>
        <w:t xml:space="preserve">rs </w:t>
      </w:r>
      <w:commentRangeStart w:id="54"/>
      <w:r w:rsidR="0061395D" w:rsidRPr="00A65D9C">
        <w:rPr>
          <w:rFonts w:ascii="Times New Roman" w:eastAsia="Calibri" w:hAnsi="Times New Roman" w:cs="Times New Roman"/>
        </w:rPr>
        <w:t>as shown</w:t>
      </w:r>
      <w:commentRangeEnd w:id="54"/>
      <w:r w:rsidR="00525FD9">
        <w:rPr>
          <w:rStyle w:val="Refdecomentario"/>
        </w:rPr>
        <w:commentReference w:id="54"/>
      </w:r>
      <w:r w:rsidRPr="00A65D9C">
        <w:rPr>
          <w:rFonts w:ascii="Times New Roman" w:eastAsia="Calibri" w:hAnsi="Times New Roman" w:cs="Times New Roman"/>
        </w:rPr>
        <w:t xml:space="preserve">. </w:t>
      </w:r>
      <w:commentRangeStart w:id="55"/>
      <w:r w:rsidRPr="00A65D9C">
        <w:rPr>
          <w:rFonts w:ascii="Times New Roman" w:eastAsia="Calibri" w:hAnsi="Times New Roman" w:cs="Times New Roman"/>
        </w:rPr>
        <w:t>The result of the log su</w:t>
      </w:r>
      <w:r w:rsidR="0061395D" w:rsidRPr="00A65D9C">
        <w:rPr>
          <w:rFonts w:ascii="Times New Roman" w:eastAsia="Calibri" w:hAnsi="Times New Roman" w:cs="Times New Roman"/>
        </w:rPr>
        <w:t xml:space="preserve">rvival count </w:t>
      </w:r>
      <w:r w:rsidR="0061395D" w:rsidRPr="00A65D9C">
        <w:rPr>
          <w:rFonts w:ascii="Times New Roman" w:eastAsia="Calibri" w:hAnsi="Times New Roman" w:cs="Times New Roman"/>
        </w:rPr>
        <w:lastRenderedPageBreak/>
        <w:t>showed ri</w:t>
      </w:r>
      <w:r w:rsidRPr="00A65D9C">
        <w:rPr>
          <w:rFonts w:ascii="Times New Roman" w:eastAsia="Calibri" w:hAnsi="Times New Roman" w:cs="Times New Roman"/>
        </w:rPr>
        <w:t>se in the sensitivity of the test organisms (</w:t>
      </w:r>
      <w:r w:rsidR="00F31255" w:rsidRPr="00A65D9C">
        <w:rPr>
          <w:rFonts w:ascii="Times New Roman" w:eastAsia="Calibri" w:hAnsi="Times New Roman" w:cs="Times New Roman"/>
          <w:i/>
        </w:rPr>
        <w:t>Nitrosomonas</w:t>
      </w:r>
      <w:r w:rsidR="00B527D5">
        <w:rPr>
          <w:rFonts w:ascii="Times New Roman" w:eastAsia="Calibri" w:hAnsi="Times New Roman" w:cs="Times New Roman"/>
          <w:i/>
        </w:rPr>
        <w:t xml:space="preserve"> </w:t>
      </w:r>
      <w:proofErr w:type="spellStart"/>
      <w:r w:rsidR="00B527D5" w:rsidRPr="00B527D5">
        <w:rPr>
          <w:rFonts w:ascii="Times New Roman" w:eastAsia="Calibri" w:hAnsi="Times New Roman" w:cs="Times New Roman"/>
        </w:rPr>
        <w:t>sp</w:t>
      </w:r>
      <w:proofErr w:type="spellEnd"/>
      <w:r w:rsidRPr="00B527D5">
        <w:rPr>
          <w:rFonts w:ascii="Times New Roman" w:eastAsia="Calibri" w:hAnsi="Times New Roman" w:cs="Times New Roman"/>
        </w:rPr>
        <w:t xml:space="preserve"> and </w:t>
      </w:r>
      <w:r w:rsidRPr="00A65D9C">
        <w:rPr>
          <w:rFonts w:ascii="Times New Roman" w:eastAsia="Calibri" w:hAnsi="Times New Roman" w:cs="Times New Roman"/>
          <w:i/>
        </w:rPr>
        <w:t xml:space="preserve">Nitrobacter </w:t>
      </w:r>
      <w:r w:rsidRPr="00B527D5">
        <w:rPr>
          <w:rFonts w:ascii="Times New Roman" w:eastAsia="Calibri" w:hAnsi="Times New Roman" w:cs="Times New Roman"/>
        </w:rPr>
        <w:t>sp.</w:t>
      </w:r>
      <w:r w:rsidRPr="00A65D9C">
        <w:rPr>
          <w:rFonts w:ascii="Times New Roman" w:eastAsia="Calibri" w:hAnsi="Times New Roman" w:cs="Times New Roman"/>
        </w:rPr>
        <w:t>) to the toxicity of the herbicides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-glyphosate and Dragon-paraq</w:t>
      </w:r>
      <w:r w:rsidR="0061395D" w:rsidRPr="00A65D9C">
        <w:rPr>
          <w:rFonts w:ascii="Times New Roman" w:eastAsia="Calibri" w:hAnsi="Times New Roman" w:cs="Times New Roman"/>
        </w:rPr>
        <w:t>uat) in soil with effect to dec</w:t>
      </w:r>
      <w:r w:rsidRPr="00A65D9C">
        <w:rPr>
          <w:rFonts w:ascii="Times New Roman" w:eastAsia="Calibri" w:hAnsi="Times New Roman" w:cs="Times New Roman"/>
        </w:rPr>
        <w:t xml:space="preserve">rease in concentrations of the herbicides and the duration of exposure. </w:t>
      </w:r>
      <w:commentRangeEnd w:id="55"/>
      <w:r w:rsidR="00B34B96">
        <w:rPr>
          <w:rStyle w:val="Refdecomentario"/>
        </w:rPr>
        <w:commentReference w:id="55"/>
      </w:r>
      <w:r w:rsidRPr="00A65D9C">
        <w:rPr>
          <w:rFonts w:ascii="Times New Roman" w:eastAsia="Calibri" w:hAnsi="Times New Roman" w:cs="Times New Roman"/>
        </w:rPr>
        <w:t>The result confirms similar observation made by Michael and Stephen, (2016)</w:t>
      </w:r>
      <w:r w:rsidR="009F1077" w:rsidRPr="00A65D9C">
        <w:rPr>
          <w:rFonts w:ascii="Times New Roman" w:eastAsia="Calibri" w:hAnsi="Times New Roman" w:cs="Times New Roman"/>
        </w:rPr>
        <w:t>.</w:t>
      </w:r>
    </w:p>
    <w:p w14:paraId="11CD9895" w14:textId="6B37E283" w:rsidR="00AE185E" w:rsidRPr="00A65D9C" w:rsidRDefault="006555FA" w:rsidP="00915B58">
      <w:pPr>
        <w:spacing w:after="160" w:line="259" w:lineRule="auto"/>
        <w:jc w:val="both"/>
        <w:rPr>
          <w:rFonts w:ascii="Times New Roman" w:eastAsia="Calibri" w:hAnsi="Times New Roman" w:cs="Times New Roman"/>
        </w:rPr>
      </w:pPr>
      <w:r w:rsidRPr="00A65D9C">
        <w:rPr>
          <w:rFonts w:ascii="Times New Roman" w:eastAsia="Calibri" w:hAnsi="Times New Roman" w:cs="Times New Roman"/>
        </w:rPr>
        <w:t>Per</w:t>
      </w:r>
      <w:r w:rsidR="00F31255" w:rsidRPr="00A65D9C">
        <w:rPr>
          <w:rFonts w:ascii="Times New Roman" w:eastAsia="Calibri" w:hAnsi="Times New Roman" w:cs="Times New Roman"/>
        </w:rPr>
        <w:t xml:space="preserve">centage </w:t>
      </w:r>
      <w:del w:id="56" w:author="Luciana Griffero" w:date="2023-12-19T16:13:00Z">
        <w:r w:rsidR="00F31255" w:rsidRPr="00A65D9C" w:rsidDel="005711DA">
          <w:rPr>
            <w:rFonts w:ascii="Times New Roman" w:eastAsia="Calibri" w:hAnsi="Times New Roman" w:cs="Times New Roman"/>
          </w:rPr>
          <w:delText>(5%)</w:delText>
        </w:r>
      </w:del>
      <w:ins w:id="57" w:author="Luciana Griffero" w:date="2023-12-19T16:13:00Z">
        <w:r w:rsidR="005711DA">
          <w:rPr>
            <w:rFonts w:ascii="Times New Roman" w:eastAsia="Calibri" w:hAnsi="Times New Roman" w:cs="Times New Roman"/>
          </w:rPr>
          <w:t>of</w:t>
        </w:r>
      </w:ins>
      <w:r w:rsidR="00F31255" w:rsidRPr="00A65D9C">
        <w:rPr>
          <w:rFonts w:ascii="Times New Roman" w:eastAsia="Calibri" w:hAnsi="Times New Roman" w:cs="Times New Roman"/>
        </w:rPr>
        <w:t xml:space="preserve"> </w:t>
      </w:r>
      <w:commentRangeStart w:id="58"/>
      <w:r w:rsidR="00F31255" w:rsidRPr="00A65D9C">
        <w:rPr>
          <w:rFonts w:ascii="Times New Roman" w:eastAsia="Calibri" w:hAnsi="Times New Roman" w:cs="Times New Roman"/>
        </w:rPr>
        <w:t xml:space="preserve">log survival </w:t>
      </w:r>
      <w:commentRangeEnd w:id="58"/>
      <w:r w:rsidR="005711DA">
        <w:rPr>
          <w:rStyle w:val="Refdecomentario"/>
        </w:rPr>
        <w:commentReference w:id="58"/>
      </w:r>
      <w:del w:id="59" w:author="Luciana Griffero" w:date="2023-12-19T16:13:00Z">
        <w:r w:rsidR="00F31255" w:rsidRPr="00A65D9C" w:rsidDel="005711DA">
          <w:rPr>
            <w:rFonts w:ascii="Times New Roman" w:eastAsia="Calibri" w:hAnsi="Times New Roman" w:cs="Times New Roman"/>
          </w:rPr>
          <w:delText xml:space="preserve">as </w:delText>
        </w:r>
        <w:r w:rsidRPr="00A65D9C" w:rsidDel="005711DA">
          <w:rPr>
            <w:rFonts w:ascii="Times New Roman" w:eastAsia="Calibri" w:hAnsi="Times New Roman" w:cs="Times New Roman"/>
          </w:rPr>
          <w:delText xml:space="preserve">obtained from the percentage (%) </w:delText>
        </w:r>
      </w:del>
      <w:ins w:id="60" w:author="Luciana Griffero" w:date="2023-12-19T16:13:00Z">
        <w:r w:rsidR="005711DA">
          <w:rPr>
            <w:rFonts w:ascii="Times New Roman" w:eastAsia="Calibri" w:hAnsi="Times New Roman" w:cs="Times New Roman"/>
          </w:rPr>
          <w:t xml:space="preserve">and </w:t>
        </w:r>
      </w:ins>
      <w:r w:rsidRPr="00A65D9C">
        <w:rPr>
          <w:rFonts w:ascii="Times New Roman" w:eastAsia="Calibri" w:hAnsi="Times New Roman" w:cs="Times New Roman"/>
        </w:rPr>
        <w:t xml:space="preserve">log mortality of the test organisms </w:t>
      </w:r>
      <w:del w:id="61" w:author="Luciana Griffero" w:date="2023-12-19T16:14:00Z">
        <w:r w:rsidRPr="00A65D9C" w:rsidDel="005711DA">
          <w:rPr>
            <w:rFonts w:ascii="Times New Roman" w:eastAsia="Calibri" w:hAnsi="Times New Roman" w:cs="Times New Roman"/>
          </w:rPr>
          <w:delText>(</w:delText>
        </w:r>
        <w:r w:rsidRPr="00A65D9C" w:rsidDel="005711DA">
          <w:rPr>
            <w:rFonts w:ascii="Times New Roman" w:eastAsia="Calibri" w:hAnsi="Times New Roman" w:cs="Times New Roman"/>
            <w:i/>
          </w:rPr>
          <w:delText xml:space="preserve">Nitrosomonas </w:delText>
        </w:r>
        <w:r w:rsidRPr="00420F3D" w:rsidDel="005711DA">
          <w:rPr>
            <w:rFonts w:ascii="Times New Roman" w:eastAsia="Calibri" w:hAnsi="Times New Roman" w:cs="Times New Roman"/>
          </w:rPr>
          <w:delText>sp</w:delText>
        </w:r>
        <w:r w:rsidRPr="00A65D9C" w:rsidDel="005711DA">
          <w:rPr>
            <w:rFonts w:ascii="Times New Roman" w:eastAsia="Calibri" w:hAnsi="Times New Roman" w:cs="Times New Roman"/>
          </w:rPr>
          <w:delText xml:space="preserve"> and </w:delText>
        </w:r>
        <w:r w:rsidRPr="00A65D9C" w:rsidDel="005711DA">
          <w:rPr>
            <w:rFonts w:ascii="Times New Roman" w:eastAsia="Calibri" w:hAnsi="Times New Roman" w:cs="Times New Roman"/>
            <w:i/>
          </w:rPr>
          <w:delText xml:space="preserve">Nitrobacter </w:delText>
        </w:r>
        <w:r w:rsidRPr="00420F3D" w:rsidDel="005711DA">
          <w:rPr>
            <w:rFonts w:ascii="Times New Roman" w:eastAsia="Calibri" w:hAnsi="Times New Roman" w:cs="Times New Roman"/>
          </w:rPr>
          <w:delText>sp</w:delText>
        </w:r>
        <w:r w:rsidRPr="00A65D9C" w:rsidDel="005711DA">
          <w:rPr>
            <w:rFonts w:ascii="Times New Roman" w:eastAsia="Calibri" w:hAnsi="Times New Roman" w:cs="Times New Roman"/>
          </w:rPr>
          <w:delText>) in soil contaminated with the</w:delText>
        </w:r>
        <w:r w:rsidR="00F94E7A" w:rsidRPr="00A65D9C" w:rsidDel="005711DA">
          <w:rPr>
            <w:rFonts w:ascii="Times New Roman" w:eastAsia="Calibri" w:hAnsi="Times New Roman" w:cs="Times New Roman"/>
          </w:rPr>
          <w:delText xml:space="preserve"> toxicants </w:delText>
        </w:r>
      </w:del>
      <w:del w:id="62" w:author="Luciana Griffero" w:date="2023-12-19T16:13:00Z">
        <w:r w:rsidR="00F94E7A" w:rsidRPr="00A65D9C" w:rsidDel="005711DA">
          <w:rPr>
            <w:rFonts w:ascii="Times New Roman" w:eastAsia="Calibri" w:hAnsi="Times New Roman" w:cs="Times New Roman"/>
          </w:rPr>
          <w:delText xml:space="preserve">as </w:delText>
        </w:r>
      </w:del>
      <w:r w:rsidR="00F94E7A" w:rsidRPr="00A65D9C">
        <w:rPr>
          <w:rFonts w:ascii="Times New Roman" w:eastAsia="Calibri" w:hAnsi="Times New Roman" w:cs="Times New Roman"/>
        </w:rPr>
        <w:t>show</w:t>
      </w:r>
      <w:del w:id="63" w:author="Luciana Griffero" w:date="2023-12-19T16:14:00Z">
        <w:r w:rsidR="00F94E7A" w:rsidRPr="00A65D9C" w:rsidDel="005711DA">
          <w:rPr>
            <w:rFonts w:ascii="Times New Roman" w:eastAsia="Calibri" w:hAnsi="Times New Roman" w:cs="Times New Roman"/>
          </w:rPr>
          <w:delText>s</w:delText>
        </w:r>
      </w:del>
      <w:r w:rsidR="00F94E7A" w:rsidRPr="00A65D9C">
        <w:rPr>
          <w:rFonts w:ascii="Times New Roman" w:eastAsia="Calibri" w:hAnsi="Times New Roman" w:cs="Times New Roman"/>
        </w:rPr>
        <w:t xml:space="preserve"> the </w:t>
      </w:r>
      <w:r w:rsidRPr="00A65D9C">
        <w:rPr>
          <w:rFonts w:ascii="Times New Roman" w:eastAsia="Calibri" w:hAnsi="Times New Roman" w:cs="Times New Roman"/>
        </w:rPr>
        <w:t xml:space="preserve"> detrimental and adverse effect of the herbicides on the test organisms in soil </w:t>
      </w:r>
      <w:del w:id="64" w:author="Luciana Griffero" w:date="2023-12-19T16:14:00Z">
        <w:r w:rsidRPr="00A65D9C" w:rsidDel="005711DA">
          <w:rPr>
            <w:rFonts w:ascii="Times New Roman" w:eastAsia="Calibri" w:hAnsi="Times New Roman" w:cs="Times New Roman"/>
          </w:rPr>
          <w:delText xml:space="preserve">also </w:delText>
        </w:r>
      </w:del>
      <w:ins w:id="65" w:author="Luciana Griffero" w:date="2023-12-19T16:14:00Z">
        <w:r w:rsidR="005711DA">
          <w:rPr>
            <w:rFonts w:ascii="Times New Roman" w:eastAsia="Calibri" w:hAnsi="Times New Roman" w:cs="Times New Roman"/>
          </w:rPr>
          <w:t>which</w:t>
        </w:r>
        <w:r w:rsidR="005711DA" w:rsidRPr="00A65D9C">
          <w:rPr>
            <w:rFonts w:ascii="Times New Roman" w:eastAsia="Calibri" w:hAnsi="Times New Roman" w:cs="Times New Roman"/>
          </w:rPr>
          <w:t xml:space="preserve"> </w:t>
        </w:r>
      </w:ins>
      <w:r w:rsidRPr="00A65D9C">
        <w:rPr>
          <w:rFonts w:ascii="Times New Roman" w:eastAsia="Calibri" w:hAnsi="Times New Roman" w:cs="Times New Roman"/>
        </w:rPr>
        <w:t xml:space="preserve">increases with </w:t>
      </w:r>
      <w:del w:id="66" w:author="Luciana Griffero" w:date="2023-12-19T16:14:00Z">
        <w:r w:rsidRPr="00A65D9C" w:rsidDel="005711DA">
          <w:rPr>
            <w:rFonts w:ascii="Times New Roman" w:eastAsia="Calibri" w:hAnsi="Times New Roman" w:cs="Times New Roman"/>
          </w:rPr>
          <w:delText xml:space="preserve">an effect to an increase in </w:delText>
        </w:r>
      </w:del>
      <w:r w:rsidRPr="00A65D9C">
        <w:rPr>
          <w:rFonts w:ascii="Times New Roman" w:eastAsia="Calibri" w:hAnsi="Times New Roman" w:cs="Times New Roman"/>
        </w:rPr>
        <w:t xml:space="preserve">herbicide concentration and time of exposure. </w:t>
      </w:r>
    </w:p>
    <w:p w14:paraId="17633890" w14:textId="348BD292" w:rsidR="00A85343" w:rsidRPr="00A65D9C" w:rsidRDefault="00F94E7A" w:rsidP="00915B58">
      <w:pPr>
        <w:spacing w:after="160" w:line="259" w:lineRule="auto"/>
        <w:jc w:val="both"/>
        <w:rPr>
          <w:rFonts w:ascii="Times New Roman" w:hAnsi="Times New Roman" w:cs="Times New Roman"/>
        </w:rPr>
      </w:pPr>
      <w:commentRangeStart w:id="67"/>
      <w:r w:rsidRPr="00A65D9C">
        <w:rPr>
          <w:rFonts w:ascii="Times New Roman" w:eastAsia="Calibri" w:hAnsi="Times New Roman" w:cs="Times New Roman"/>
        </w:rPr>
        <w:t>From the probit ana</w:t>
      </w:r>
      <w:r w:rsidR="00D94F79" w:rsidRPr="00A65D9C">
        <w:rPr>
          <w:rFonts w:ascii="Times New Roman" w:eastAsia="Calibri" w:hAnsi="Times New Roman" w:cs="Times New Roman"/>
        </w:rPr>
        <w:t>lysis</w:t>
      </w:r>
      <w:r w:rsidRPr="00A65D9C">
        <w:rPr>
          <w:rFonts w:ascii="Times New Roman" w:eastAsia="Calibri" w:hAnsi="Times New Roman" w:cs="Times New Roman"/>
        </w:rPr>
        <w:t xml:space="preserve"> as </w:t>
      </w:r>
      <w:commentRangeEnd w:id="67"/>
      <w:r w:rsidR="005711DA">
        <w:rPr>
          <w:rStyle w:val="Refdecomentario"/>
        </w:rPr>
        <w:commentReference w:id="67"/>
      </w:r>
      <w:r w:rsidRPr="00A65D9C">
        <w:rPr>
          <w:rFonts w:ascii="Times New Roman" w:eastAsia="Calibri" w:hAnsi="Times New Roman" w:cs="Times New Roman"/>
        </w:rPr>
        <w:t xml:space="preserve">shown </w:t>
      </w:r>
      <w:r w:rsidR="00D94F79" w:rsidRPr="00A65D9C">
        <w:rPr>
          <w:rFonts w:ascii="Times New Roman" w:eastAsia="Calibri" w:hAnsi="Times New Roman" w:cs="Times New Roman"/>
        </w:rPr>
        <w:t>in Table 1 above indicates that</w:t>
      </w:r>
      <w:r w:rsidRPr="00A65D9C">
        <w:rPr>
          <w:rFonts w:ascii="Times New Roman" w:eastAsia="Calibri" w:hAnsi="Times New Roman" w:cs="Times New Roman"/>
        </w:rPr>
        <w:t xml:space="preserve"> these herbicides </w:t>
      </w:r>
      <w:commentRangeStart w:id="68"/>
      <w:r w:rsidRPr="00A65D9C">
        <w:rPr>
          <w:rFonts w:ascii="Times New Roman" w:eastAsia="Calibri" w:hAnsi="Times New Roman" w:cs="Times New Roman"/>
        </w:rPr>
        <w:t xml:space="preserve">were more toxic </w:t>
      </w:r>
      <w:r w:rsidRPr="00A65D9C">
        <w:rPr>
          <w:rFonts w:ascii="Times New Roman" w:eastAsia="Calibri" w:hAnsi="Times New Roman" w:cs="Times New Roman"/>
          <w:i/>
        </w:rPr>
        <w:t>against Nitrosomonas</w:t>
      </w:r>
      <w:r w:rsidRPr="00420F3D">
        <w:rPr>
          <w:rFonts w:ascii="Times New Roman" w:eastAsia="Calibri" w:hAnsi="Times New Roman" w:cs="Times New Roman"/>
        </w:rPr>
        <w:t xml:space="preserve"> </w:t>
      </w:r>
      <w:proofErr w:type="spellStart"/>
      <w:r w:rsidRPr="00420F3D">
        <w:rPr>
          <w:rFonts w:ascii="Times New Roman" w:eastAsia="Calibri" w:hAnsi="Times New Roman" w:cs="Times New Roman"/>
        </w:rPr>
        <w:t>sp</w:t>
      </w:r>
      <w:proofErr w:type="spellEnd"/>
      <w:r w:rsidR="00D94F79" w:rsidRPr="00A65D9C">
        <w:rPr>
          <w:rFonts w:ascii="Times New Roman" w:eastAsia="Calibri" w:hAnsi="Times New Roman" w:cs="Times New Roman"/>
        </w:rPr>
        <w:t xml:space="preserve"> </w:t>
      </w:r>
      <w:commentRangeEnd w:id="68"/>
      <w:r w:rsidR="00E6223B">
        <w:rPr>
          <w:rStyle w:val="Refdecomentario"/>
        </w:rPr>
        <w:commentReference w:id="68"/>
      </w:r>
      <w:r w:rsidR="00D94F79" w:rsidRPr="00A65D9C">
        <w:rPr>
          <w:rFonts w:ascii="Times New Roman" w:eastAsia="Calibri" w:hAnsi="Times New Roman" w:cs="Times New Roman"/>
        </w:rPr>
        <w:t>to its exposure times. Dagon</w:t>
      </w:r>
      <w:r w:rsidR="00B527D5">
        <w:rPr>
          <w:rFonts w:ascii="Times New Roman" w:eastAsia="Calibri" w:hAnsi="Times New Roman" w:cs="Times New Roman"/>
        </w:rPr>
        <w:t>-</w:t>
      </w:r>
      <w:proofErr w:type="spellStart"/>
      <w:r w:rsidR="00D94F79" w:rsidRPr="00A65D9C">
        <w:rPr>
          <w:rFonts w:ascii="Times New Roman" w:eastAsia="Calibri" w:hAnsi="Times New Roman" w:cs="Times New Roman"/>
        </w:rPr>
        <w:t>paraquate</w:t>
      </w:r>
      <w:proofErr w:type="spellEnd"/>
      <w:r w:rsidR="007E2CDB">
        <w:rPr>
          <w:rFonts w:ascii="Times New Roman" w:eastAsia="Calibri" w:hAnsi="Times New Roman" w:cs="Times New Roman"/>
        </w:rPr>
        <w:t xml:space="preserve"> </w:t>
      </w:r>
      <w:r w:rsidR="00E5367B" w:rsidRPr="00A65D9C">
        <w:rPr>
          <w:rFonts w:ascii="Times New Roman" w:eastAsia="Calibri" w:hAnsi="Times New Roman" w:cs="Times New Roman"/>
        </w:rPr>
        <w:t xml:space="preserve">and </w:t>
      </w:r>
      <w:proofErr w:type="spellStart"/>
      <w:r w:rsidR="00E5367B" w:rsidRPr="00A65D9C">
        <w:rPr>
          <w:rFonts w:ascii="Times New Roman" w:eastAsia="Calibri" w:hAnsi="Times New Roman" w:cs="Times New Roman"/>
        </w:rPr>
        <w:t>Veeset</w:t>
      </w:r>
      <w:proofErr w:type="spellEnd"/>
      <w:r w:rsidR="00E5367B" w:rsidRPr="00A65D9C">
        <w:rPr>
          <w:rFonts w:ascii="Times New Roman" w:eastAsia="Calibri" w:hAnsi="Times New Roman" w:cs="Times New Roman"/>
        </w:rPr>
        <w:t xml:space="preserve"> Glyphosate was more toxic in 24hrs against </w:t>
      </w:r>
      <w:r w:rsidR="00E5367B" w:rsidRPr="00A65D9C">
        <w:rPr>
          <w:rFonts w:ascii="Times New Roman" w:eastAsia="Calibri" w:hAnsi="Times New Roman" w:cs="Times New Roman"/>
          <w:i/>
        </w:rPr>
        <w:t xml:space="preserve">Nitrosomonas </w:t>
      </w:r>
      <w:proofErr w:type="spellStart"/>
      <w:r w:rsidR="00E5367B" w:rsidRPr="00420F3D">
        <w:rPr>
          <w:rFonts w:ascii="Times New Roman" w:eastAsia="Calibri" w:hAnsi="Times New Roman" w:cs="Times New Roman"/>
        </w:rPr>
        <w:t>sp</w:t>
      </w:r>
      <w:proofErr w:type="spellEnd"/>
      <w:r w:rsidR="00E5367B" w:rsidRPr="00A65D9C">
        <w:rPr>
          <w:rFonts w:ascii="Times New Roman" w:eastAsia="Calibri" w:hAnsi="Times New Roman" w:cs="Times New Roman"/>
          <w:i/>
        </w:rPr>
        <w:t xml:space="preserve"> </w:t>
      </w:r>
      <w:r w:rsidR="00E5367B" w:rsidRPr="00A65D9C">
        <w:rPr>
          <w:rFonts w:ascii="Times New Roman" w:eastAsia="Calibri" w:hAnsi="Times New Roman" w:cs="Times New Roman"/>
        </w:rPr>
        <w:t>at 2.10435mg/l and 1.38162mg/l</w:t>
      </w:r>
      <w:ins w:id="69" w:author="Luciana Griffero" w:date="2023-12-19T16:21:00Z">
        <w:r w:rsidR="005711DA">
          <w:rPr>
            <w:rFonts w:ascii="Times New Roman" w:eastAsia="Calibri" w:hAnsi="Times New Roman" w:cs="Times New Roman"/>
          </w:rPr>
          <w:t xml:space="preserve"> respectively</w:t>
        </w:r>
      </w:ins>
      <w:r w:rsidR="007F1044" w:rsidRPr="00A65D9C">
        <w:rPr>
          <w:rFonts w:ascii="Times New Roman" w:eastAsia="Calibri" w:hAnsi="Times New Roman" w:cs="Times New Roman"/>
        </w:rPr>
        <w:t>.</w:t>
      </w:r>
    </w:p>
    <w:p w14:paraId="547DBB23" w14:textId="1B36D7D6" w:rsidR="00A85343" w:rsidRPr="00A65D9C" w:rsidRDefault="00A85343" w:rsidP="00915B58">
      <w:pPr>
        <w:pStyle w:val="NormalWeb"/>
        <w:jc w:val="both"/>
        <w:rPr>
          <w:sz w:val="22"/>
          <w:szCs w:val="22"/>
        </w:rPr>
      </w:pPr>
      <w:r w:rsidRPr="00A65D9C">
        <w:rPr>
          <w:sz w:val="22"/>
          <w:szCs w:val="22"/>
        </w:rPr>
        <w:t>Herbicides can undergo chemical reactions and degradation over time when exposed to environmental factors such as light, t</w:t>
      </w:r>
      <w:r w:rsidR="00420F3D">
        <w:rPr>
          <w:sz w:val="22"/>
          <w:szCs w:val="22"/>
        </w:rPr>
        <w:t xml:space="preserve">emperature, and </w:t>
      </w:r>
      <w:proofErr w:type="spellStart"/>
      <w:r w:rsidR="00420F3D">
        <w:rPr>
          <w:sz w:val="22"/>
          <w:szCs w:val="22"/>
        </w:rPr>
        <w:t>pH.</w:t>
      </w:r>
      <w:proofErr w:type="spellEnd"/>
      <w:r w:rsidR="00420F3D">
        <w:rPr>
          <w:sz w:val="22"/>
          <w:szCs w:val="22"/>
        </w:rPr>
        <w:t xml:space="preserve"> After 24 </w:t>
      </w:r>
      <w:proofErr w:type="spellStart"/>
      <w:r w:rsidR="00420F3D">
        <w:rPr>
          <w:sz w:val="22"/>
          <w:szCs w:val="22"/>
        </w:rPr>
        <w:t>h</w:t>
      </w:r>
      <w:r w:rsidRPr="00A65D9C">
        <w:rPr>
          <w:sz w:val="22"/>
          <w:szCs w:val="22"/>
        </w:rPr>
        <w:t>rs</w:t>
      </w:r>
      <w:proofErr w:type="spellEnd"/>
      <w:r w:rsidRPr="00A65D9C">
        <w:rPr>
          <w:sz w:val="22"/>
          <w:szCs w:val="22"/>
        </w:rPr>
        <w:t xml:space="preserve">, some herbicides may have partially broken down into more toxic compounds or byproducts, which could explain the increased toxicity. </w:t>
      </w:r>
      <w:r w:rsidRPr="00A65D9C">
        <w:rPr>
          <w:i/>
          <w:sz w:val="22"/>
          <w:szCs w:val="22"/>
        </w:rPr>
        <w:t xml:space="preserve">Nitrosomonas sp. </w:t>
      </w:r>
      <w:r w:rsidRPr="00A65D9C">
        <w:rPr>
          <w:sz w:val="22"/>
          <w:szCs w:val="22"/>
        </w:rPr>
        <w:t xml:space="preserve">might not efficiently metabolize or degrade these herbicides within a short exposure time, leading to the accumulation of herbicides in microbial cells over time and higher toxicity levels. Microorganisms like </w:t>
      </w:r>
      <w:r w:rsidRPr="00A65D9C">
        <w:rPr>
          <w:i/>
          <w:sz w:val="22"/>
          <w:szCs w:val="22"/>
        </w:rPr>
        <w:t xml:space="preserve">Nitrosomonas </w:t>
      </w:r>
      <w:proofErr w:type="spellStart"/>
      <w:r w:rsidR="00420F3D">
        <w:rPr>
          <w:sz w:val="22"/>
          <w:szCs w:val="22"/>
        </w:rPr>
        <w:t>sp</w:t>
      </w:r>
      <w:proofErr w:type="spellEnd"/>
      <w:r w:rsidRPr="00A65D9C">
        <w:rPr>
          <w:sz w:val="22"/>
          <w:szCs w:val="22"/>
        </w:rPr>
        <w:t xml:space="preserve"> can develop adaptive mechanisms in response to chemical stressors. After prolonged exposure, genetic changes may have occurred, making them more susceptible to the herbicides, thus increasing their toxicity. </w:t>
      </w:r>
      <w:del w:id="70" w:author="Luciana Griffero" w:date="2023-12-19T16:25:00Z">
        <w:r w:rsidRPr="00A65D9C" w:rsidDel="00E6223B">
          <w:rPr>
            <w:sz w:val="22"/>
            <w:szCs w:val="22"/>
          </w:rPr>
          <w:delText xml:space="preserve">pH and Chemical Transformation: </w:delText>
        </w:r>
      </w:del>
      <w:commentRangeStart w:id="71"/>
      <w:r w:rsidRPr="00A65D9C">
        <w:rPr>
          <w:sz w:val="22"/>
          <w:szCs w:val="22"/>
        </w:rPr>
        <w:t xml:space="preserve">The pH of the environment can impact the chemical transformation of herbicides. Over 24 hours, changes in pH could alter the chemical structure of the herbicides, increasing their toxicity to </w:t>
      </w:r>
      <w:r w:rsidRPr="00A65D9C">
        <w:rPr>
          <w:i/>
          <w:sz w:val="22"/>
          <w:szCs w:val="22"/>
        </w:rPr>
        <w:t xml:space="preserve">Nitrosomonas </w:t>
      </w:r>
      <w:r w:rsidRPr="00420F3D">
        <w:rPr>
          <w:sz w:val="22"/>
          <w:szCs w:val="22"/>
        </w:rPr>
        <w:t>sp</w:t>
      </w:r>
      <w:r w:rsidRPr="00A65D9C">
        <w:rPr>
          <w:i/>
          <w:sz w:val="22"/>
          <w:szCs w:val="22"/>
        </w:rPr>
        <w:t>.</w:t>
      </w:r>
      <w:r w:rsidRPr="00A65D9C">
        <w:rPr>
          <w:sz w:val="22"/>
          <w:szCs w:val="22"/>
        </w:rPr>
        <w:t xml:space="preserve"> Herbicides can affect the composition and activities of other microorganisms in the ecosystem, indirectly enhancing toxicity to </w:t>
      </w:r>
      <w:r w:rsidRPr="00A65D9C">
        <w:rPr>
          <w:i/>
          <w:sz w:val="22"/>
          <w:szCs w:val="22"/>
        </w:rPr>
        <w:t xml:space="preserve">Nitrosomonas </w:t>
      </w:r>
      <w:r w:rsidRPr="00420F3D">
        <w:rPr>
          <w:sz w:val="22"/>
          <w:szCs w:val="22"/>
        </w:rPr>
        <w:t>sp</w:t>
      </w:r>
      <w:r w:rsidRPr="00A65D9C">
        <w:rPr>
          <w:i/>
          <w:sz w:val="22"/>
          <w:szCs w:val="22"/>
        </w:rPr>
        <w:t>.</w:t>
      </w:r>
      <w:r w:rsidRPr="00A65D9C">
        <w:rPr>
          <w:sz w:val="22"/>
          <w:szCs w:val="22"/>
        </w:rPr>
        <w:t xml:space="preserve"> over time. </w:t>
      </w:r>
      <w:commentRangeEnd w:id="71"/>
      <w:r w:rsidR="00E6223B">
        <w:rPr>
          <w:rStyle w:val="Refdecomentario"/>
          <w:rFonts w:asciiTheme="minorHAnsi" w:eastAsiaTheme="minorHAnsi" w:hAnsiTheme="minorHAnsi" w:cstheme="minorBidi"/>
        </w:rPr>
        <w:commentReference w:id="71"/>
      </w:r>
      <w:commentRangeStart w:id="72"/>
      <w:r w:rsidRPr="00420F3D">
        <w:rPr>
          <w:sz w:val="22"/>
          <w:szCs w:val="22"/>
        </w:rPr>
        <w:t>If</w:t>
      </w:r>
      <w:r w:rsidRPr="00A65D9C">
        <w:rPr>
          <w:i/>
          <w:sz w:val="22"/>
          <w:szCs w:val="22"/>
        </w:rPr>
        <w:t xml:space="preserve"> Nitrosomonas </w:t>
      </w:r>
      <w:proofErr w:type="spellStart"/>
      <w:r w:rsidR="00420F3D">
        <w:rPr>
          <w:sz w:val="22"/>
          <w:szCs w:val="22"/>
        </w:rPr>
        <w:t>sp</w:t>
      </w:r>
      <w:proofErr w:type="spellEnd"/>
      <w:r w:rsidRPr="00A65D9C">
        <w:rPr>
          <w:sz w:val="22"/>
          <w:szCs w:val="22"/>
        </w:rPr>
        <w:t xml:space="preserve"> is part of a food chain, herbicides could accumulate as they move up the trophic levels, resulting in higher concentrations in organisms that feed on </w:t>
      </w:r>
      <w:r w:rsidRPr="00A65D9C">
        <w:rPr>
          <w:i/>
          <w:sz w:val="22"/>
          <w:szCs w:val="22"/>
        </w:rPr>
        <w:t xml:space="preserve">Nitrosomonas </w:t>
      </w:r>
      <w:r w:rsidRPr="00420F3D">
        <w:rPr>
          <w:sz w:val="22"/>
          <w:szCs w:val="22"/>
        </w:rPr>
        <w:t>sp</w:t>
      </w:r>
      <w:commentRangeEnd w:id="72"/>
      <w:r w:rsidR="00E6223B">
        <w:rPr>
          <w:rStyle w:val="Refdecomentario"/>
          <w:rFonts w:asciiTheme="minorHAnsi" w:eastAsiaTheme="minorHAnsi" w:hAnsiTheme="minorHAnsi" w:cstheme="minorBidi"/>
        </w:rPr>
        <w:commentReference w:id="72"/>
      </w:r>
      <w:r w:rsidRPr="00420F3D">
        <w:rPr>
          <w:sz w:val="22"/>
          <w:szCs w:val="22"/>
        </w:rPr>
        <w:t>.</w:t>
      </w:r>
    </w:p>
    <w:p w14:paraId="76810AD9" w14:textId="531ECEEF" w:rsidR="00A85343" w:rsidRPr="00A65D9C" w:rsidRDefault="00A85343" w:rsidP="00915B58">
      <w:pPr>
        <w:pStyle w:val="NormalWeb"/>
        <w:jc w:val="both"/>
        <w:rPr>
          <w:sz w:val="22"/>
          <w:szCs w:val="22"/>
        </w:rPr>
      </w:pPr>
      <w:del w:id="73" w:author="Luciana Griffero" w:date="2023-12-19T16:31:00Z">
        <w:r w:rsidRPr="00A65D9C" w:rsidDel="00E6223B">
          <w:rPr>
            <w:sz w:val="22"/>
            <w:szCs w:val="22"/>
          </w:rPr>
          <w:delText xml:space="preserve">Threshold Effects: </w:delText>
        </w:r>
      </w:del>
      <w:commentRangeStart w:id="74"/>
      <w:r w:rsidRPr="00A65D9C">
        <w:rPr>
          <w:sz w:val="22"/>
          <w:szCs w:val="22"/>
        </w:rPr>
        <w:t>Some herbicides might exhibit threshold effects</w:t>
      </w:r>
      <w:commentRangeEnd w:id="74"/>
      <w:r w:rsidR="00E6223B">
        <w:rPr>
          <w:rStyle w:val="Refdecomentario"/>
          <w:rFonts w:asciiTheme="minorHAnsi" w:eastAsiaTheme="minorHAnsi" w:hAnsiTheme="minorHAnsi" w:cstheme="minorBidi"/>
        </w:rPr>
        <w:commentReference w:id="74"/>
      </w:r>
      <w:r w:rsidRPr="00A65D9C">
        <w:rPr>
          <w:sz w:val="22"/>
          <w:szCs w:val="22"/>
        </w:rPr>
        <w:t xml:space="preserve">, with toxicity increasing significantly after </w:t>
      </w:r>
      <w:r w:rsidR="00420F3D" w:rsidRPr="00A65D9C">
        <w:rPr>
          <w:sz w:val="22"/>
          <w:szCs w:val="22"/>
        </w:rPr>
        <w:t>certain</w:t>
      </w:r>
      <w:r w:rsidRPr="00A65D9C">
        <w:rPr>
          <w:sz w:val="22"/>
          <w:szCs w:val="22"/>
        </w:rPr>
        <w:t xml:space="preserve"> exposure duration or concentration threshold is reached, potentially explaining the observed increase in toxicity after 24 hours.</w:t>
      </w:r>
    </w:p>
    <w:p w14:paraId="4F8A1E91" w14:textId="2A0BA5BD" w:rsidR="00AE185E" w:rsidRPr="00A65D9C" w:rsidRDefault="00A85343" w:rsidP="00915B58">
      <w:pPr>
        <w:pStyle w:val="NormalWeb"/>
        <w:jc w:val="both"/>
        <w:rPr>
          <w:sz w:val="22"/>
          <w:szCs w:val="22"/>
        </w:rPr>
      </w:pPr>
      <w:del w:id="75" w:author="Luciana Griffero" w:date="2023-12-19T16:33:00Z">
        <w:r w:rsidRPr="00A65D9C" w:rsidDel="00E6223B">
          <w:rPr>
            <w:sz w:val="22"/>
            <w:szCs w:val="22"/>
          </w:rPr>
          <w:delText xml:space="preserve">Testing Conditions: </w:delText>
        </w:r>
      </w:del>
      <w:r w:rsidRPr="00A65D9C">
        <w:rPr>
          <w:sz w:val="22"/>
          <w:szCs w:val="22"/>
        </w:rPr>
        <w:t>The conditions under which toxicity tests were conducted, such as temperature, nutrient availability, and the presence of other chemicals, can influence microbial res</w:t>
      </w:r>
      <w:r w:rsidR="009F1077" w:rsidRPr="00A65D9C">
        <w:rPr>
          <w:sz w:val="22"/>
          <w:szCs w:val="22"/>
        </w:rPr>
        <w:t>ponses to herbicides over time.</w:t>
      </w:r>
      <w:ins w:id="76" w:author="Luciana Griffero" w:date="2023-12-19T16:36:00Z">
        <w:r w:rsidR="00D34979">
          <w:rPr>
            <w:sz w:val="22"/>
            <w:szCs w:val="22"/>
          </w:rPr>
          <w:t xml:space="preserve"> </w:t>
        </w:r>
      </w:ins>
      <w:commentRangeStart w:id="77"/>
      <w:r w:rsidR="009F1077" w:rsidRPr="00A65D9C">
        <w:rPr>
          <w:sz w:val="22"/>
          <w:szCs w:val="22"/>
        </w:rPr>
        <w:t>T</w:t>
      </w:r>
      <w:r w:rsidR="00420F3D">
        <w:rPr>
          <w:sz w:val="22"/>
          <w:szCs w:val="22"/>
        </w:rPr>
        <w:t>he increased toxicity of Dagon-</w:t>
      </w:r>
      <w:proofErr w:type="spellStart"/>
      <w:r w:rsidR="007F1044" w:rsidRPr="00A65D9C">
        <w:rPr>
          <w:sz w:val="22"/>
          <w:szCs w:val="22"/>
        </w:rPr>
        <w:t>paraquate</w:t>
      </w:r>
      <w:proofErr w:type="spellEnd"/>
      <w:r w:rsidR="007F1044" w:rsidRPr="00A65D9C">
        <w:rPr>
          <w:sz w:val="22"/>
          <w:szCs w:val="22"/>
        </w:rPr>
        <w:t xml:space="preserve"> and </w:t>
      </w:r>
      <w:proofErr w:type="spellStart"/>
      <w:r w:rsidR="007F1044" w:rsidRPr="00A65D9C">
        <w:rPr>
          <w:sz w:val="22"/>
          <w:szCs w:val="22"/>
        </w:rPr>
        <w:t>Veeset</w:t>
      </w:r>
      <w:proofErr w:type="spellEnd"/>
      <w:r w:rsidR="007F1044" w:rsidRPr="00A65D9C">
        <w:rPr>
          <w:sz w:val="22"/>
          <w:szCs w:val="22"/>
        </w:rPr>
        <w:t xml:space="preserve"> Glyphosate a</w:t>
      </w:r>
      <w:commentRangeEnd w:id="77"/>
      <w:r w:rsidR="00D34979">
        <w:rPr>
          <w:rStyle w:val="Refdecomentario"/>
          <w:rFonts w:asciiTheme="minorHAnsi" w:eastAsiaTheme="minorHAnsi" w:hAnsiTheme="minorHAnsi" w:cstheme="minorBidi"/>
        </w:rPr>
        <w:commentReference w:id="77"/>
      </w:r>
      <w:r w:rsidR="007F1044" w:rsidRPr="00A65D9C">
        <w:rPr>
          <w:sz w:val="22"/>
          <w:szCs w:val="22"/>
        </w:rPr>
        <w:t xml:space="preserve">gainst </w:t>
      </w:r>
      <w:r w:rsidR="007F1044" w:rsidRPr="00A65D9C">
        <w:rPr>
          <w:i/>
          <w:sz w:val="22"/>
          <w:szCs w:val="22"/>
        </w:rPr>
        <w:t>Nitrosomonas sp</w:t>
      </w:r>
      <w:r w:rsidR="007F1044" w:rsidRPr="00A65D9C">
        <w:rPr>
          <w:sz w:val="22"/>
          <w:szCs w:val="22"/>
        </w:rPr>
        <w:t>. after 24 hours can be attributed to a combination of chemical transformations, microbial adaptation, accumulation, and environmental factors. Further research is needed to fully understand the underlying mechanisms.</w:t>
      </w:r>
    </w:p>
    <w:p w14:paraId="00C384B6" w14:textId="77777777" w:rsidR="00502D34" w:rsidRPr="00A65D9C" w:rsidRDefault="0090362A" w:rsidP="00915B58">
      <w:pPr>
        <w:jc w:val="both"/>
        <w:rPr>
          <w:rFonts w:ascii="Times New Roman" w:hAnsi="Times New Roman" w:cs="Times New Roman"/>
        </w:rPr>
      </w:pPr>
      <w:r w:rsidRPr="00A65D9C">
        <w:rPr>
          <w:rFonts w:ascii="Times New Roman" w:hAnsi="Times New Roman" w:cs="Times New Roman"/>
        </w:rPr>
        <w:t xml:space="preserve">This topic explores how herbicides can impact soil </w:t>
      </w:r>
      <w:commentRangeStart w:id="78"/>
      <w:r w:rsidRPr="00A65D9C">
        <w:rPr>
          <w:rFonts w:ascii="Times New Roman" w:hAnsi="Times New Roman" w:cs="Times New Roman"/>
        </w:rPr>
        <w:t>microbial diversity and function</w:t>
      </w:r>
      <w:commentRangeEnd w:id="78"/>
      <w:r w:rsidR="00D34979">
        <w:rPr>
          <w:rStyle w:val="Refdecomentario"/>
        </w:rPr>
        <w:commentReference w:id="78"/>
      </w:r>
      <w:r w:rsidRPr="00A65D9C">
        <w:rPr>
          <w:rFonts w:ascii="Times New Roman" w:hAnsi="Times New Roman" w:cs="Times New Roman"/>
        </w:rPr>
        <w:t xml:space="preserve">. Herbicides like glyphosate have been shown to affect the composition and activity of soil bacteria and fungi (Cotta </w:t>
      </w:r>
      <w:r w:rsidRPr="00A318CA">
        <w:rPr>
          <w:rFonts w:ascii="Times New Roman" w:hAnsi="Times New Roman" w:cs="Times New Roman"/>
          <w:i/>
        </w:rPr>
        <w:t>et al</w:t>
      </w:r>
      <w:r w:rsidRPr="00A65D9C">
        <w:rPr>
          <w:rFonts w:ascii="Times New Roman" w:hAnsi="Times New Roman" w:cs="Times New Roman"/>
        </w:rPr>
        <w:t>., 2017).</w:t>
      </w:r>
    </w:p>
    <w:p w14:paraId="67C6DA09" w14:textId="77777777" w:rsidR="0090362A" w:rsidRPr="00A65D9C" w:rsidRDefault="0090362A" w:rsidP="00915B58">
      <w:pPr>
        <w:jc w:val="both"/>
        <w:rPr>
          <w:rFonts w:ascii="Times New Roman" w:hAnsi="Times New Roman" w:cs="Times New Roman"/>
        </w:rPr>
      </w:pPr>
    </w:p>
    <w:p w14:paraId="52A773A5" w14:textId="77777777" w:rsidR="0090362A" w:rsidRPr="00A65D9C" w:rsidRDefault="0090362A" w:rsidP="00915B58">
      <w:pPr>
        <w:jc w:val="both"/>
        <w:rPr>
          <w:rFonts w:ascii="Times New Roman" w:hAnsi="Times New Roman" w:cs="Times New Roman"/>
        </w:rPr>
      </w:pPr>
    </w:p>
    <w:p w14:paraId="7D0C6737"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lastRenderedPageBreak/>
        <w:drawing>
          <wp:inline distT="0" distB="0" distL="0" distR="0" wp14:anchorId="2E97DCF2" wp14:editId="1303F54D">
            <wp:extent cx="4387215" cy="2535382"/>
            <wp:effectExtent l="19050" t="0" r="1333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E0A6DC" w14:textId="77777777" w:rsidR="00AE185E" w:rsidRPr="00A65D9C" w:rsidRDefault="006555FA" w:rsidP="00915B58">
      <w:pPr>
        <w:spacing w:after="0" w:line="240" w:lineRule="auto"/>
        <w:jc w:val="both"/>
        <w:rPr>
          <w:rFonts w:ascii="Times New Roman" w:eastAsia="Times New Roman" w:hAnsi="Times New Roman" w:cs="Times New Roman"/>
          <w:b/>
          <w:color w:val="000000"/>
          <w:lang w:val="en-GB"/>
        </w:rPr>
      </w:pPr>
      <w:r w:rsidRPr="00A65D9C">
        <w:rPr>
          <w:rFonts w:ascii="Times New Roman" w:eastAsia="Times New Roman" w:hAnsi="Times New Roman" w:cs="Times New Roman"/>
          <w:b/>
          <w:color w:val="000000"/>
          <w:lang w:val="en-GB"/>
        </w:rPr>
        <w:t xml:space="preserve">Fig. 1.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w:t>
      </w:r>
      <w:proofErr w:type="spellStart"/>
      <w:r w:rsidR="00AE185E" w:rsidRPr="00A65D9C">
        <w:rPr>
          <w:rFonts w:ascii="Times New Roman" w:eastAsia="Calibri" w:hAnsi="Times New Roman" w:cs="Times New Roman"/>
          <w:b/>
          <w:lang w:val="en-GB"/>
        </w:rPr>
        <w:t>Veeset</w:t>
      </w:r>
      <w:proofErr w:type="spellEnd"/>
      <w:r w:rsidR="00AE185E" w:rsidRPr="00A65D9C">
        <w:rPr>
          <w:rFonts w:ascii="Times New Roman" w:eastAsia="Calibri" w:hAnsi="Times New Roman" w:cs="Times New Roman"/>
          <w:b/>
          <w:lang w:val="en-GB"/>
        </w:rPr>
        <w:t xml:space="preserve"> Glyphosate)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Times New Roman" w:hAnsi="Times New Roman" w:cs="Times New Roman"/>
          <w:b/>
          <w:i/>
          <w:color w:val="000000"/>
          <w:lang w:val="en-GB"/>
        </w:rPr>
        <w:t>Nitrosomonas</w:t>
      </w:r>
      <w:r w:rsidR="00AE185E" w:rsidRPr="00A65D9C">
        <w:rPr>
          <w:rFonts w:ascii="Times New Roman" w:eastAsia="Times New Roman" w:hAnsi="Times New Roman" w:cs="Times New Roman"/>
          <w:b/>
          <w:color w:val="000000"/>
          <w:lang w:val="en-GB"/>
        </w:rPr>
        <w:t xml:space="preserve"> sp. in </w:t>
      </w:r>
      <w:commentRangeStart w:id="79"/>
      <w:r w:rsidR="00AE185E" w:rsidRPr="00A65D9C">
        <w:rPr>
          <w:rFonts w:ascii="Times New Roman" w:eastAsia="Times New Roman" w:hAnsi="Times New Roman" w:cs="Times New Roman"/>
          <w:b/>
          <w:color w:val="000000"/>
          <w:lang w:val="en-GB"/>
        </w:rPr>
        <w:t>contaminated</w:t>
      </w:r>
      <w:commentRangeEnd w:id="79"/>
      <w:r w:rsidR="00525FD9">
        <w:rPr>
          <w:rStyle w:val="Refdecomentario"/>
        </w:rPr>
        <w:commentReference w:id="79"/>
      </w:r>
      <w:r w:rsidR="00AE185E" w:rsidRPr="00A65D9C">
        <w:rPr>
          <w:rFonts w:ascii="Times New Roman" w:eastAsia="Times New Roman" w:hAnsi="Times New Roman" w:cs="Times New Roman"/>
          <w:b/>
          <w:color w:val="000000"/>
          <w:lang w:val="en-GB"/>
        </w:rPr>
        <w:t xml:space="preserve"> soil</w:t>
      </w:r>
    </w:p>
    <w:p w14:paraId="486E25C1" w14:textId="77777777" w:rsidR="00AE185E" w:rsidRPr="00A65D9C" w:rsidRDefault="00AE185E" w:rsidP="00915B58">
      <w:pPr>
        <w:jc w:val="both"/>
        <w:rPr>
          <w:rFonts w:ascii="Times New Roman" w:eastAsia="Calibri" w:hAnsi="Times New Roman" w:cs="Times New Roman"/>
          <w:lang w:val="en-GB"/>
        </w:rPr>
      </w:pPr>
    </w:p>
    <w:p w14:paraId="44AB432A" w14:textId="77777777" w:rsidR="00AE185E" w:rsidRPr="00A65D9C" w:rsidRDefault="00AE185E" w:rsidP="00915B58">
      <w:pPr>
        <w:jc w:val="both"/>
        <w:rPr>
          <w:rFonts w:ascii="Times New Roman" w:eastAsia="Calibri" w:hAnsi="Times New Roman" w:cs="Times New Roman"/>
          <w:lang w:val="en-GB"/>
        </w:rPr>
      </w:pPr>
    </w:p>
    <w:p w14:paraId="793C8B3B"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drawing>
          <wp:inline distT="0" distB="0" distL="0" distR="0" wp14:anchorId="19E64618" wp14:editId="321BC642">
            <wp:extent cx="4386695" cy="2549237"/>
            <wp:effectExtent l="19050" t="0" r="13855" b="346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B642A2" w14:textId="77777777" w:rsidR="00AE185E" w:rsidRPr="00A65D9C" w:rsidRDefault="006555FA" w:rsidP="00915B58">
      <w:pPr>
        <w:spacing w:after="0" w:line="240" w:lineRule="auto"/>
        <w:jc w:val="both"/>
        <w:rPr>
          <w:rFonts w:ascii="Times New Roman" w:eastAsia="Times New Roman" w:hAnsi="Times New Roman" w:cs="Times New Roman"/>
          <w:b/>
          <w:color w:val="000000"/>
          <w:lang w:val="en-GB"/>
        </w:rPr>
      </w:pPr>
      <w:r w:rsidRPr="00A65D9C">
        <w:rPr>
          <w:rFonts w:ascii="Times New Roman" w:eastAsia="Times New Roman" w:hAnsi="Times New Roman" w:cs="Times New Roman"/>
          <w:b/>
          <w:color w:val="000000"/>
          <w:lang w:val="en-GB"/>
        </w:rPr>
        <w:t xml:space="preserve">Fig. 2.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w:t>
      </w:r>
      <w:proofErr w:type="spellStart"/>
      <w:r w:rsidR="00AE185E" w:rsidRPr="00A65D9C">
        <w:rPr>
          <w:rFonts w:ascii="Times New Roman" w:eastAsia="Calibri" w:hAnsi="Times New Roman" w:cs="Times New Roman"/>
          <w:b/>
          <w:lang w:val="en-GB"/>
        </w:rPr>
        <w:t>Veeset</w:t>
      </w:r>
      <w:proofErr w:type="spellEnd"/>
      <w:r w:rsidR="00AE185E" w:rsidRPr="00A65D9C">
        <w:rPr>
          <w:rFonts w:ascii="Times New Roman" w:eastAsia="Calibri" w:hAnsi="Times New Roman" w:cs="Times New Roman"/>
          <w:b/>
          <w:lang w:val="en-GB"/>
        </w:rPr>
        <w:t xml:space="preserve"> Glyphosate)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Calibri" w:hAnsi="Times New Roman" w:cs="Times New Roman"/>
          <w:b/>
          <w:i/>
          <w:lang w:val="en-GB"/>
        </w:rPr>
        <w:t>Nitrobacter</w:t>
      </w:r>
      <w:r w:rsidR="00AE185E" w:rsidRPr="00A65D9C">
        <w:rPr>
          <w:rFonts w:ascii="Times New Roman" w:eastAsia="Times New Roman" w:hAnsi="Times New Roman" w:cs="Times New Roman"/>
          <w:b/>
          <w:color w:val="000000"/>
          <w:lang w:val="en-GB"/>
        </w:rPr>
        <w:t xml:space="preserve"> sp. in contaminated soil</w:t>
      </w:r>
    </w:p>
    <w:p w14:paraId="4526FF6B" w14:textId="77777777" w:rsidR="00AE185E" w:rsidRPr="00A65D9C" w:rsidRDefault="00AE185E" w:rsidP="00915B58">
      <w:pPr>
        <w:jc w:val="both"/>
        <w:rPr>
          <w:rFonts w:ascii="Times New Roman" w:eastAsia="Calibri" w:hAnsi="Times New Roman" w:cs="Times New Roman"/>
          <w:lang w:val="en-GB"/>
        </w:rPr>
      </w:pPr>
    </w:p>
    <w:p w14:paraId="0421790D" w14:textId="77777777" w:rsidR="00AE185E" w:rsidRPr="00A65D9C" w:rsidRDefault="00AE185E" w:rsidP="00915B58">
      <w:pPr>
        <w:jc w:val="both"/>
        <w:rPr>
          <w:rFonts w:ascii="Times New Roman" w:eastAsia="Calibri" w:hAnsi="Times New Roman" w:cs="Times New Roman"/>
          <w:lang w:val="en-GB"/>
        </w:rPr>
      </w:pPr>
    </w:p>
    <w:p w14:paraId="132D9EA6" w14:textId="77777777" w:rsidR="00AE185E" w:rsidRPr="00A65D9C" w:rsidRDefault="00AE185E" w:rsidP="00915B58">
      <w:pPr>
        <w:jc w:val="both"/>
        <w:rPr>
          <w:rFonts w:ascii="Times New Roman" w:eastAsia="Calibri" w:hAnsi="Times New Roman" w:cs="Times New Roman"/>
          <w:lang w:val="en-GB"/>
        </w:rPr>
      </w:pPr>
    </w:p>
    <w:p w14:paraId="582BFF40"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lastRenderedPageBreak/>
        <w:drawing>
          <wp:inline distT="0" distB="0" distL="0" distR="0" wp14:anchorId="6E91AD03" wp14:editId="65A74087">
            <wp:extent cx="4372841" cy="2549236"/>
            <wp:effectExtent l="19050" t="0" r="27709" b="3464"/>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EC15E4" w14:textId="77777777" w:rsidR="00AE185E" w:rsidRPr="00A65D9C" w:rsidRDefault="00DF4BCD" w:rsidP="00915B58">
      <w:pPr>
        <w:spacing w:after="0" w:line="240" w:lineRule="auto"/>
        <w:jc w:val="both"/>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Fig.</w:t>
      </w:r>
      <w:r w:rsidR="006555FA" w:rsidRPr="00A65D9C">
        <w:rPr>
          <w:rFonts w:ascii="Times New Roman" w:eastAsia="Times New Roman" w:hAnsi="Times New Roman" w:cs="Times New Roman"/>
          <w:b/>
          <w:color w:val="000000"/>
          <w:lang w:val="en-GB"/>
        </w:rPr>
        <w:t xml:space="preserve">3.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(Dragon - paraquat)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Times New Roman" w:hAnsi="Times New Roman" w:cs="Times New Roman"/>
          <w:b/>
          <w:i/>
          <w:color w:val="000000"/>
          <w:lang w:val="en-GB"/>
        </w:rPr>
        <w:t>Nitrosomonas</w:t>
      </w:r>
      <w:r w:rsidR="00AE185E" w:rsidRPr="00A65D9C">
        <w:rPr>
          <w:rFonts w:ascii="Times New Roman" w:eastAsia="Times New Roman" w:hAnsi="Times New Roman" w:cs="Times New Roman"/>
          <w:b/>
          <w:color w:val="000000"/>
          <w:lang w:val="en-GB"/>
        </w:rPr>
        <w:t xml:space="preserve"> sp. in contaminated soil</w:t>
      </w:r>
    </w:p>
    <w:p w14:paraId="3E1084ED" w14:textId="77777777" w:rsidR="00AE185E" w:rsidRPr="00A65D9C" w:rsidRDefault="00AE185E" w:rsidP="00915B58">
      <w:pPr>
        <w:jc w:val="both"/>
        <w:rPr>
          <w:rFonts w:ascii="Times New Roman" w:eastAsia="Calibri" w:hAnsi="Times New Roman" w:cs="Times New Roman"/>
          <w:lang w:val="en-GB"/>
        </w:rPr>
      </w:pPr>
    </w:p>
    <w:p w14:paraId="1AC83B50" w14:textId="77777777" w:rsidR="00AE185E" w:rsidRPr="00A65D9C" w:rsidRDefault="00AE185E" w:rsidP="00915B58">
      <w:pPr>
        <w:jc w:val="both"/>
        <w:rPr>
          <w:rFonts w:ascii="Times New Roman" w:eastAsia="Calibri" w:hAnsi="Times New Roman" w:cs="Times New Roman"/>
          <w:lang w:val="en-GB"/>
        </w:rPr>
      </w:pPr>
    </w:p>
    <w:p w14:paraId="0E981CEB"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drawing>
          <wp:inline distT="0" distB="0" distL="0" distR="0" wp14:anchorId="5C635F5F" wp14:editId="6B4EA1AA">
            <wp:extent cx="4373245" cy="2535381"/>
            <wp:effectExtent l="19050" t="0" r="2730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9A2754" w14:textId="77777777" w:rsidR="00AE185E" w:rsidRPr="00A65D9C" w:rsidRDefault="00DF4BCD" w:rsidP="00915B58">
      <w:pPr>
        <w:spacing w:after="0" w:line="240" w:lineRule="auto"/>
        <w:jc w:val="both"/>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Fig.</w:t>
      </w:r>
      <w:r w:rsidR="006555FA" w:rsidRPr="00A65D9C">
        <w:rPr>
          <w:rFonts w:ascii="Times New Roman" w:eastAsia="Times New Roman" w:hAnsi="Times New Roman" w:cs="Times New Roman"/>
          <w:b/>
          <w:color w:val="000000"/>
          <w:lang w:val="en-GB"/>
        </w:rPr>
        <w:t xml:space="preserve">4.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(Dragon - paraquat)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Calibri" w:hAnsi="Times New Roman" w:cs="Times New Roman"/>
          <w:b/>
          <w:i/>
          <w:lang w:val="en-GB"/>
        </w:rPr>
        <w:t>Nitrobacter</w:t>
      </w:r>
      <w:r w:rsidR="00AE185E" w:rsidRPr="00A65D9C">
        <w:rPr>
          <w:rFonts w:ascii="Times New Roman" w:eastAsia="Times New Roman" w:hAnsi="Times New Roman" w:cs="Times New Roman"/>
          <w:b/>
          <w:color w:val="000000"/>
          <w:lang w:val="en-GB"/>
        </w:rPr>
        <w:t xml:space="preserve"> sp. in </w:t>
      </w:r>
      <w:commentRangeStart w:id="80"/>
      <w:r w:rsidR="00AE185E" w:rsidRPr="00A65D9C">
        <w:rPr>
          <w:rFonts w:ascii="Times New Roman" w:eastAsia="Times New Roman" w:hAnsi="Times New Roman" w:cs="Times New Roman"/>
          <w:b/>
          <w:color w:val="000000"/>
          <w:lang w:val="en-GB"/>
        </w:rPr>
        <w:t>contaminated</w:t>
      </w:r>
      <w:commentRangeEnd w:id="80"/>
      <w:r w:rsidR="005711DA">
        <w:rPr>
          <w:rStyle w:val="Refdecomentario"/>
        </w:rPr>
        <w:commentReference w:id="80"/>
      </w:r>
      <w:r w:rsidR="00AE185E" w:rsidRPr="00A65D9C">
        <w:rPr>
          <w:rFonts w:ascii="Times New Roman" w:eastAsia="Times New Roman" w:hAnsi="Times New Roman" w:cs="Times New Roman"/>
          <w:b/>
          <w:color w:val="000000"/>
          <w:lang w:val="en-GB"/>
        </w:rPr>
        <w:t xml:space="preserve"> soil</w:t>
      </w:r>
    </w:p>
    <w:p w14:paraId="40E3B80D" w14:textId="77777777" w:rsidR="00E254E0" w:rsidRPr="00A65D9C" w:rsidRDefault="00E254E0" w:rsidP="00915B58">
      <w:pPr>
        <w:spacing w:after="160" w:line="259" w:lineRule="auto"/>
        <w:jc w:val="both"/>
        <w:rPr>
          <w:rFonts w:ascii="Times New Roman" w:eastAsia="Calibri" w:hAnsi="Times New Roman" w:cs="Times New Roman"/>
        </w:rPr>
      </w:pPr>
    </w:p>
    <w:p w14:paraId="7B18B258" w14:textId="77777777" w:rsidR="006146CF" w:rsidRDefault="006146CF" w:rsidP="00915B58">
      <w:pPr>
        <w:spacing w:after="160" w:line="259" w:lineRule="auto"/>
        <w:jc w:val="both"/>
        <w:rPr>
          <w:rFonts w:ascii="Times New Roman" w:eastAsia="Calibri" w:hAnsi="Times New Roman" w:cs="Times New Roman"/>
        </w:rPr>
      </w:pPr>
    </w:p>
    <w:p w14:paraId="7D7EE22F" w14:textId="77777777" w:rsidR="00710F20" w:rsidRDefault="00710F20" w:rsidP="00915B58">
      <w:pPr>
        <w:spacing w:after="160" w:line="259" w:lineRule="auto"/>
        <w:jc w:val="both"/>
        <w:rPr>
          <w:rFonts w:ascii="Times New Roman" w:eastAsia="Calibri" w:hAnsi="Times New Roman" w:cs="Times New Roman"/>
        </w:rPr>
      </w:pPr>
    </w:p>
    <w:p w14:paraId="07B82DF9" w14:textId="77777777" w:rsidR="00710F20" w:rsidRDefault="00710F20" w:rsidP="00915B58">
      <w:pPr>
        <w:spacing w:after="160" w:line="259" w:lineRule="auto"/>
        <w:jc w:val="both"/>
        <w:rPr>
          <w:rFonts w:ascii="Times New Roman" w:eastAsia="Calibri" w:hAnsi="Times New Roman" w:cs="Times New Roman"/>
        </w:rPr>
      </w:pPr>
    </w:p>
    <w:p w14:paraId="3FC8578A" w14:textId="77777777" w:rsidR="00710F20" w:rsidRDefault="00710F20" w:rsidP="00915B58">
      <w:pPr>
        <w:spacing w:after="160" w:line="259" w:lineRule="auto"/>
        <w:jc w:val="both"/>
        <w:rPr>
          <w:rFonts w:ascii="Times New Roman" w:eastAsia="Calibri" w:hAnsi="Times New Roman" w:cs="Times New Roman"/>
        </w:rPr>
      </w:pPr>
    </w:p>
    <w:p w14:paraId="03D317D0" w14:textId="77777777" w:rsidR="00710F20" w:rsidRDefault="00710F20" w:rsidP="00915B58">
      <w:pPr>
        <w:spacing w:after="160" w:line="259" w:lineRule="auto"/>
        <w:jc w:val="both"/>
        <w:rPr>
          <w:rFonts w:ascii="Times New Roman" w:eastAsia="Calibri" w:hAnsi="Times New Roman" w:cs="Times New Roman"/>
        </w:rPr>
      </w:pPr>
    </w:p>
    <w:p w14:paraId="54452F66" w14:textId="77777777" w:rsidR="00710F20" w:rsidRPr="00A65D9C" w:rsidRDefault="00710F20" w:rsidP="00915B58">
      <w:pPr>
        <w:spacing w:after="160" w:line="259" w:lineRule="auto"/>
        <w:jc w:val="both"/>
        <w:rPr>
          <w:rFonts w:ascii="Times New Roman" w:eastAsia="Calibri" w:hAnsi="Times New Roman" w:cs="Times New Roman"/>
        </w:rPr>
      </w:pPr>
    </w:p>
    <w:p w14:paraId="7D3835AA" w14:textId="77777777" w:rsidR="00A65D9C" w:rsidRPr="00A65D9C" w:rsidRDefault="00285347" w:rsidP="00A65D9C">
      <w:pPr>
        <w:ind w:right="-630"/>
        <w:jc w:val="both"/>
        <w:rPr>
          <w:rFonts w:ascii="Times New Roman" w:eastAsia="Calibri" w:hAnsi="Times New Roman" w:cs="Times New Roman"/>
          <w:b/>
          <w:lang w:val="en-GB"/>
        </w:rPr>
      </w:pPr>
      <w:r>
        <w:rPr>
          <w:rFonts w:ascii="Times New Roman" w:eastAsia="Calibri" w:hAnsi="Times New Roman" w:cs="Times New Roman"/>
          <w:noProof/>
        </w:rPr>
        <w:lastRenderedPageBreak/>
        <mc:AlternateContent>
          <mc:Choice Requires="wps">
            <w:drawing>
              <wp:anchor distT="4294967293" distB="4294967293" distL="114300" distR="114300" simplePos="0" relativeHeight="251656704" behindDoc="0" locked="0" layoutInCell="1" allowOverlap="1" wp14:anchorId="429CF503" wp14:editId="1A70507B">
                <wp:simplePos x="0" y="0"/>
                <wp:positionH relativeFrom="column">
                  <wp:posOffset>-189865</wp:posOffset>
                </wp:positionH>
                <wp:positionV relativeFrom="paragraph">
                  <wp:posOffset>300989</wp:posOffset>
                </wp:positionV>
                <wp:extent cx="6191885" cy="0"/>
                <wp:effectExtent l="0" t="0" r="374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8A05F4"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95pt,23.7pt" to="472.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">
                <o:lock v:ext="edit" shapetype="f"/>
              </v:line>
            </w:pict>
          </mc:Fallback>
        </mc:AlternateContent>
      </w:r>
      <w:r w:rsidR="00A65D9C" w:rsidRPr="00A65D9C">
        <w:rPr>
          <w:rFonts w:ascii="Times New Roman" w:eastAsia="Calibri" w:hAnsi="Times New Roman" w:cs="Times New Roman"/>
          <w:b/>
          <w:lang w:val="en-GB"/>
        </w:rPr>
        <w:t xml:space="preserve">Table 1: </w:t>
      </w:r>
      <w:commentRangeStart w:id="81"/>
      <w:r w:rsidR="00A65D9C" w:rsidRPr="00A65D9C">
        <w:rPr>
          <w:rFonts w:ascii="Times New Roman" w:eastAsia="Calibri" w:hAnsi="Times New Roman" w:cs="Times New Roman"/>
          <w:b/>
          <w:lang w:val="en-GB"/>
        </w:rPr>
        <w:t>Acute toxicity indices from probit analysis</w:t>
      </w:r>
      <w:commentRangeEnd w:id="81"/>
      <w:r w:rsidR="005711DA">
        <w:rPr>
          <w:rStyle w:val="Refdecomentario"/>
        </w:rPr>
        <w:commentReference w:id="81"/>
      </w:r>
    </w:p>
    <w:p w14:paraId="706FC440" w14:textId="77777777" w:rsidR="00A65D9C" w:rsidRPr="00A65D9C" w:rsidRDefault="00A65D9C" w:rsidP="00A65D9C">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Test Isolates </w:t>
      </w:r>
      <w:r w:rsidR="007E2CDB">
        <w:rPr>
          <w:rFonts w:ascii="Times New Roman" w:eastAsia="Calibri" w:hAnsi="Times New Roman" w:cs="Times New Roman"/>
          <w:b/>
          <w:lang w:val="en-GB"/>
        </w:rPr>
        <w:t xml:space="preserve">                   </w:t>
      </w:r>
      <w:proofErr w:type="spellStart"/>
      <w:r w:rsidRPr="00A65D9C">
        <w:rPr>
          <w:rFonts w:ascii="Times New Roman" w:eastAsia="Calibri" w:hAnsi="Times New Roman" w:cs="Times New Roman"/>
          <w:b/>
          <w:lang w:val="en-GB"/>
        </w:rPr>
        <w:t>Veeset</w:t>
      </w:r>
      <w:proofErr w:type="spellEnd"/>
      <w:r w:rsidRPr="00A65D9C">
        <w:rPr>
          <w:rFonts w:ascii="Times New Roman" w:eastAsia="Calibri" w:hAnsi="Times New Roman" w:cs="Times New Roman"/>
          <w:b/>
          <w:lang w:val="en-GB"/>
        </w:rPr>
        <w:t xml:space="preserve"> Glyphosate                            Dagon-paraquat </w:t>
      </w:r>
    </w:p>
    <w:p w14:paraId="0AC8B115" w14:textId="77777777" w:rsidR="00A65D9C" w:rsidRPr="00A65D9C" w:rsidRDefault="00285347" w:rsidP="00A65D9C">
      <w:pPr>
        <w:jc w:val="both"/>
        <w:rPr>
          <w:rFonts w:ascii="Times New Roman" w:eastAsia="Calibri" w:hAnsi="Times New Roman" w:cs="Times New Roman"/>
          <w:b/>
          <w:lang w:val="en-GB"/>
        </w:rPr>
      </w:pPr>
      <w:r>
        <w:rPr>
          <w:rFonts w:ascii="Times New Roman" w:eastAsia="Calibri" w:hAnsi="Times New Roman" w:cs="Times New Roman"/>
          <w:b/>
          <w:noProof/>
        </w:rPr>
        <mc:AlternateContent>
          <mc:Choice Requires="wps">
            <w:drawing>
              <wp:anchor distT="4294967293" distB="4294967293" distL="114300" distR="114300" simplePos="0" relativeHeight="251657728" behindDoc="0" locked="0" layoutInCell="1" allowOverlap="1" wp14:anchorId="61CC30BC" wp14:editId="71768305">
                <wp:simplePos x="0" y="0"/>
                <wp:positionH relativeFrom="column">
                  <wp:posOffset>-189230</wp:posOffset>
                </wp:positionH>
                <wp:positionV relativeFrom="paragraph">
                  <wp:posOffset>250189</wp:posOffset>
                </wp:positionV>
                <wp:extent cx="612457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81A5A3"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4.9pt,19.7pt" to="467.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">
                <o:lock v:ext="edit" shapetype="f"/>
              </v:line>
            </w:pict>
          </mc:Fallback>
        </mc:AlternateContent>
      </w:r>
    </w:p>
    <w:tbl>
      <w:tblPr>
        <w:tblW w:w="9523" w:type="dxa"/>
        <w:tblInd w:w="-34" w:type="dxa"/>
        <w:tblBorders>
          <w:bottom w:val="single" w:sz="4" w:space="0" w:color="auto"/>
        </w:tblBorders>
        <w:tblLayout w:type="fixed"/>
        <w:tblLook w:val="04A0" w:firstRow="1" w:lastRow="0" w:firstColumn="1" w:lastColumn="0" w:noHBand="0" w:noVBand="1"/>
      </w:tblPr>
      <w:tblGrid>
        <w:gridCol w:w="1843"/>
        <w:gridCol w:w="1560"/>
        <w:gridCol w:w="1559"/>
        <w:gridCol w:w="283"/>
        <w:gridCol w:w="1560"/>
        <w:gridCol w:w="425"/>
        <w:gridCol w:w="215"/>
        <w:gridCol w:w="1347"/>
        <w:gridCol w:w="89"/>
        <w:gridCol w:w="642"/>
      </w:tblGrid>
      <w:tr w:rsidR="00A65D9C" w:rsidRPr="00A65D9C" w14:paraId="6D2044EA" w14:textId="77777777" w:rsidTr="00F342D6">
        <w:trPr>
          <w:trHeight w:val="972"/>
        </w:trPr>
        <w:tc>
          <w:tcPr>
            <w:tcW w:w="1843" w:type="dxa"/>
            <w:shd w:val="clear" w:color="auto" w:fill="auto"/>
          </w:tcPr>
          <w:p w14:paraId="503E2069" w14:textId="77777777" w:rsidR="00A65D9C" w:rsidRPr="00A65D9C" w:rsidRDefault="00285347" w:rsidP="00F342D6">
            <w:pPr>
              <w:jc w:val="both"/>
              <w:rPr>
                <w:rFonts w:ascii="Times New Roman" w:eastAsia="Calibri" w:hAnsi="Times New Roman" w:cs="Times New Roman"/>
                <w:b/>
                <w:lang w:val="en-GB"/>
              </w:rPr>
            </w:pPr>
            <w:r>
              <w:rPr>
                <w:rFonts w:ascii="Times New Roman" w:eastAsia="Calibri" w:hAnsi="Times New Roman" w:cs="Times New Roman"/>
                <w:b/>
                <w:noProof/>
              </w:rPr>
              <mc:AlternateContent>
                <mc:Choice Requires="wps">
                  <w:drawing>
                    <wp:anchor distT="4294967293" distB="4294967293" distL="114300" distR="114300" simplePos="0" relativeHeight="251658752" behindDoc="0" locked="0" layoutInCell="1" allowOverlap="1" wp14:anchorId="6A8D5824" wp14:editId="4B7B4AB3">
                      <wp:simplePos x="0" y="0"/>
                      <wp:positionH relativeFrom="column">
                        <wp:posOffset>-256540</wp:posOffset>
                      </wp:positionH>
                      <wp:positionV relativeFrom="paragraph">
                        <wp:posOffset>223519</wp:posOffset>
                      </wp:positionV>
                      <wp:extent cx="6191885" cy="0"/>
                      <wp:effectExtent l="0" t="0" r="3746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5F321D" id="Straight Connector 18"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2pt,17.6pt" to="467.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">
                      <o:lock v:ext="edit" shapetype="f"/>
                    </v:line>
                  </w:pict>
                </mc:Fallback>
              </mc:AlternateContent>
            </w:r>
            <w:r w:rsidR="00A65D9C" w:rsidRPr="00A65D9C">
              <w:rPr>
                <w:rFonts w:ascii="Times New Roman" w:eastAsia="Calibri" w:hAnsi="Times New Roman" w:cs="Times New Roman"/>
                <w:b/>
                <w:lang w:val="en-GB"/>
              </w:rPr>
              <w:t xml:space="preserve">Time                                   </w:t>
            </w:r>
          </w:p>
        </w:tc>
        <w:tc>
          <w:tcPr>
            <w:tcW w:w="1560" w:type="dxa"/>
            <w:shd w:val="clear" w:color="auto" w:fill="auto"/>
          </w:tcPr>
          <w:p w14:paraId="7A6E354E"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12hrs</w:t>
            </w:r>
          </w:p>
        </w:tc>
        <w:tc>
          <w:tcPr>
            <w:tcW w:w="1559" w:type="dxa"/>
            <w:shd w:val="clear" w:color="auto" w:fill="auto"/>
          </w:tcPr>
          <w:p w14:paraId="70FFF761"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24hrs</w:t>
            </w:r>
          </w:p>
        </w:tc>
        <w:tc>
          <w:tcPr>
            <w:tcW w:w="283" w:type="dxa"/>
            <w:shd w:val="clear" w:color="auto" w:fill="auto"/>
          </w:tcPr>
          <w:p w14:paraId="26C242CB" w14:textId="77777777" w:rsidR="00A65D9C" w:rsidRPr="00A65D9C" w:rsidRDefault="00A65D9C" w:rsidP="00F342D6">
            <w:pPr>
              <w:jc w:val="both"/>
              <w:rPr>
                <w:rFonts w:ascii="Times New Roman" w:eastAsia="Calibri" w:hAnsi="Times New Roman" w:cs="Times New Roman"/>
                <w:b/>
                <w:lang w:val="en-GB"/>
              </w:rPr>
            </w:pPr>
          </w:p>
        </w:tc>
        <w:tc>
          <w:tcPr>
            <w:tcW w:w="2200" w:type="dxa"/>
            <w:gridSpan w:val="3"/>
            <w:shd w:val="clear" w:color="auto" w:fill="auto"/>
          </w:tcPr>
          <w:p w14:paraId="058937A6"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12hrs</w:t>
            </w:r>
          </w:p>
        </w:tc>
        <w:tc>
          <w:tcPr>
            <w:tcW w:w="1436" w:type="dxa"/>
            <w:gridSpan w:val="2"/>
            <w:shd w:val="clear" w:color="auto" w:fill="auto"/>
          </w:tcPr>
          <w:p w14:paraId="7C287CDF"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24hrs</w:t>
            </w:r>
          </w:p>
        </w:tc>
        <w:tc>
          <w:tcPr>
            <w:tcW w:w="642" w:type="dxa"/>
            <w:shd w:val="clear" w:color="auto" w:fill="auto"/>
          </w:tcPr>
          <w:p w14:paraId="384B5F3D" w14:textId="77777777" w:rsidR="00A65D9C" w:rsidRPr="00A65D9C" w:rsidRDefault="00A65D9C" w:rsidP="00F342D6">
            <w:pPr>
              <w:jc w:val="both"/>
              <w:rPr>
                <w:rFonts w:ascii="Times New Roman" w:eastAsia="Calibri" w:hAnsi="Times New Roman" w:cs="Times New Roman"/>
                <w:b/>
                <w:lang w:val="en-GB"/>
              </w:rPr>
            </w:pPr>
          </w:p>
          <w:p w14:paraId="3E91741D" w14:textId="77777777" w:rsidR="00A65D9C" w:rsidRPr="00A65D9C" w:rsidRDefault="00A65D9C" w:rsidP="00F342D6">
            <w:pPr>
              <w:jc w:val="both"/>
              <w:rPr>
                <w:rFonts w:ascii="Times New Roman" w:eastAsia="Calibri" w:hAnsi="Times New Roman" w:cs="Times New Roman"/>
                <w:b/>
                <w:lang w:val="en-GB"/>
              </w:rPr>
            </w:pPr>
          </w:p>
        </w:tc>
      </w:tr>
      <w:tr w:rsidR="00A65D9C" w:rsidRPr="00A65D9C" w14:paraId="51760056" w14:textId="77777777" w:rsidTr="00F342D6">
        <w:trPr>
          <w:trHeight w:val="807"/>
        </w:trPr>
        <w:tc>
          <w:tcPr>
            <w:tcW w:w="1843" w:type="dxa"/>
            <w:shd w:val="clear" w:color="auto" w:fill="auto"/>
          </w:tcPr>
          <w:p w14:paraId="0A00B0AF" w14:textId="77777777" w:rsidR="00A65D9C" w:rsidRPr="00A65D9C" w:rsidRDefault="00A65D9C" w:rsidP="00F342D6">
            <w:pPr>
              <w:jc w:val="both"/>
              <w:rPr>
                <w:rFonts w:ascii="Times New Roman" w:eastAsia="Calibri" w:hAnsi="Times New Roman" w:cs="Times New Roman"/>
                <w:i/>
                <w:lang w:val="en-GB"/>
              </w:rPr>
            </w:pPr>
            <w:r w:rsidRPr="00A65D9C">
              <w:rPr>
                <w:rFonts w:ascii="Times New Roman" w:eastAsia="Calibri" w:hAnsi="Times New Roman" w:cs="Times New Roman"/>
                <w:i/>
                <w:lang w:val="en-GB"/>
              </w:rPr>
              <w:t xml:space="preserve">Nitrosomonas </w:t>
            </w:r>
            <w:proofErr w:type="spellStart"/>
            <w:r w:rsidRPr="00A65D9C">
              <w:rPr>
                <w:rFonts w:ascii="Times New Roman" w:eastAsia="Calibri" w:hAnsi="Times New Roman" w:cs="Times New Roman"/>
                <w:i/>
                <w:lang w:val="en-GB"/>
              </w:rPr>
              <w:t>sp</w:t>
            </w:r>
            <w:proofErr w:type="spellEnd"/>
          </w:p>
        </w:tc>
        <w:tc>
          <w:tcPr>
            <w:tcW w:w="1560" w:type="dxa"/>
            <w:shd w:val="clear" w:color="auto" w:fill="auto"/>
          </w:tcPr>
          <w:p w14:paraId="5786DDCC"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-0.1762</w:t>
            </w:r>
            <w:r w:rsidR="00DF4BCD">
              <w:rPr>
                <w:rFonts w:ascii="Times New Roman" w:eastAsia="Calibri" w:hAnsi="Times New Roman" w:cs="Times New Roman"/>
                <w:lang w:val="en-GB"/>
              </w:rPr>
              <w:t>(%)</w:t>
            </w:r>
          </w:p>
        </w:tc>
        <w:tc>
          <w:tcPr>
            <w:tcW w:w="1559" w:type="dxa"/>
            <w:shd w:val="clear" w:color="auto" w:fill="auto"/>
          </w:tcPr>
          <w:p w14:paraId="6BF7CC19"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1.38162</w:t>
            </w:r>
            <w:r w:rsidR="00DF4BCD">
              <w:rPr>
                <w:rFonts w:ascii="Times New Roman" w:eastAsia="Calibri" w:hAnsi="Times New Roman" w:cs="Times New Roman"/>
                <w:lang w:val="en-GB"/>
              </w:rPr>
              <w:t>(%)</w:t>
            </w:r>
          </w:p>
        </w:tc>
        <w:tc>
          <w:tcPr>
            <w:tcW w:w="283" w:type="dxa"/>
            <w:shd w:val="clear" w:color="auto" w:fill="auto"/>
          </w:tcPr>
          <w:p w14:paraId="1C5DD7FD" w14:textId="77777777" w:rsidR="00A65D9C" w:rsidRPr="00A65D9C" w:rsidRDefault="00A65D9C" w:rsidP="00F342D6">
            <w:pPr>
              <w:jc w:val="both"/>
              <w:rPr>
                <w:rFonts w:ascii="Times New Roman" w:eastAsia="Calibri" w:hAnsi="Times New Roman" w:cs="Times New Roman"/>
                <w:lang w:val="en-GB"/>
              </w:rPr>
            </w:pPr>
          </w:p>
        </w:tc>
        <w:tc>
          <w:tcPr>
            <w:tcW w:w="1560" w:type="dxa"/>
            <w:shd w:val="clear" w:color="auto" w:fill="auto"/>
          </w:tcPr>
          <w:p w14:paraId="5733D6F5"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1.55607</w:t>
            </w:r>
            <w:r w:rsidR="00DF4BCD">
              <w:rPr>
                <w:rFonts w:ascii="Times New Roman" w:eastAsia="Calibri" w:hAnsi="Times New Roman" w:cs="Times New Roman"/>
                <w:lang w:val="en-GB"/>
              </w:rPr>
              <w:t>(%)</w:t>
            </w:r>
          </w:p>
        </w:tc>
        <w:tc>
          <w:tcPr>
            <w:tcW w:w="2076" w:type="dxa"/>
            <w:gridSpan w:val="4"/>
            <w:shd w:val="clear" w:color="auto" w:fill="auto"/>
          </w:tcPr>
          <w:p w14:paraId="7ACA4ADE"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 xml:space="preserve">         2.10435</w:t>
            </w:r>
            <w:r w:rsidR="00DF4BCD">
              <w:rPr>
                <w:rFonts w:ascii="Times New Roman" w:eastAsia="Calibri" w:hAnsi="Times New Roman" w:cs="Times New Roman"/>
                <w:lang w:val="en-GB"/>
              </w:rPr>
              <w:t>(%)</w:t>
            </w:r>
          </w:p>
        </w:tc>
        <w:tc>
          <w:tcPr>
            <w:tcW w:w="642" w:type="dxa"/>
            <w:shd w:val="clear" w:color="auto" w:fill="auto"/>
          </w:tcPr>
          <w:p w14:paraId="3DA72CFF"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757021E6" w14:textId="77777777" w:rsidTr="00F342D6">
        <w:trPr>
          <w:trHeight w:val="476"/>
        </w:trPr>
        <w:tc>
          <w:tcPr>
            <w:tcW w:w="1843" w:type="dxa"/>
            <w:shd w:val="clear" w:color="auto" w:fill="auto"/>
          </w:tcPr>
          <w:p w14:paraId="36F7CAF2"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5B316860"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117E0923"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2B314A86" w14:textId="77777777" w:rsidR="00A65D9C" w:rsidRPr="00A65D9C" w:rsidRDefault="00A65D9C" w:rsidP="00F342D6">
            <w:pPr>
              <w:jc w:val="both"/>
              <w:rPr>
                <w:rFonts w:ascii="Times New Roman" w:eastAsia="Calibri" w:hAnsi="Times New Roman" w:cs="Times New Roman"/>
                <w:lang w:val="en-GB"/>
              </w:rPr>
            </w:pPr>
          </w:p>
        </w:tc>
        <w:tc>
          <w:tcPr>
            <w:tcW w:w="1985" w:type="dxa"/>
            <w:gridSpan w:val="2"/>
            <w:shd w:val="clear" w:color="auto" w:fill="auto"/>
          </w:tcPr>
          <w:p w14:paraId="1D04C31C" w14:textId="77777777" w:rsidR="00A65D9C" w:rsidRPr="00A65D9C" w:rsidRDefault="00A65D9C" w:rsidP="00F342D6">
            <w:pPr>
              <w:jc w:val="both"/>
              <w:rPr>
                <w:rFonts w:ascii="Times New Roman" w:eastAsia="Calibri" w:hAnsi="Times New Roman" w:cs="Times New Roman"/>
                <w:lang w:val="en-GB"/>
              </w:rPr>
            </w:pPr>
          </w:p>
        </w:tc>
        <w:tc>
          <w:tcPr>
            <w:tcW w:w="1562" w:type="dxa"/>
            <w:gridSpan w:val="2"/>
            <w:shd w:val="clear" w:color="auto" w:fill="auto"/>
          </w:tcPr>
          <w:p w14:paraId="5ABDC723"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3D8D6BDF"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4B2BE9C8" w14:textId="77777777" w:rsidTr="00F342D6">
        <w:trPr>
          <w:trHeight w:val="807"/>
        </w:trPr>
        <w:tc>
          <w:tcPr>
            <w:tcW w:w="1843" w:type="dxa"/>
            <w:shd w:val="clear" w:color="auto" w:fill="auto"/>
          </w:tcPr>
          <w:p w14:paraId="69D1773A" w14:textId="77777777" w:rsidR="00A65D9C" w:rsidRPr="00A65D9C" w:rsidRDefault="00A65D9C" w:rsidP="00F342D6">
            <w:pPr>
              <w:jc w:val="both"/>
              <w:rPr>
                <w:rFonts w:ascii="Times New Roman" w:eastAsia="Calibri" w:hAnsi="Times New Roman" w:cs="Times New Roman"/>
                <w:i/>
                <w:lang w:val="en-GB"/>
              </w:rPr>
            </w:pPr>
            <w:r w:rsidRPr="00A65D9C">
              <w:rPr>
                <w:rFonts w:ascii="Times New Roman" w:eastAsia="Calibri" w:hAnsi="Times New Roman" w:cs="Times New Roman"/>
                <w:i/>
                <w:lang w:val="en-GB"/>
              </w:rPr>
              <w:t xml:space="preserve">Nitrobacter </w:t>
            </w:r>
            <w:proofErr w:type="spellStart"/>
            <w:r w:rsidRPr="00A65D9C">
              <w:rPr>
                <w:rFonts w:ascii="Times New Roman" w:eastAsia="Calibri" w:hAnsi="Times New Roman" w:cs="Times New Roman"/>
                <w:i/>
                <w:lang w:val="en-GB"/>
              </w:rPr>
              <w:t>sp</w:t>
            </w:r>
            <w:proofErr w:type="spellEnd"/>
          </w:p>
        </w:tc>
        <w:tc>
          <w:tcPr>
            <w:tcW w:w="1560" w:type="dxa"/>
            <w:shd w:val="clear" w:color="auto" w:fill="auto"/>
          </w:tcPr>
          <w:p w14:paraId="23D7E3E2"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1.55607</w:t>
            </w:r>
            <w:r w:rsidR="00DF4BCD">
              <w:rPr>
                <w:rFonts w:ascii="Times New Roman" w:eastAsia="Calibri" w:hAnsi="Times New Roman" w:cs="Times New Roman"/>
                <w:lang w:val="en-GB"/>
              </w:rPr>
              <w:t>(%)</w:t>
            </w:r>
          </w:p>
        </w:tc>
        <w:tc>
          <w:tcPr>
            <w:tcW w:w="1559" w:type="dxa"/>
            <w:shd w:val="clear" w:color="auto" w:fill="auto"/>
          </w:tcPr>
          <w:p w14:paraId="2C4E1996"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2.10435</w:t>
            </w:r>
            <w:r w:rsidR="00DF4BCD">
              <w:rPr>
                <w:rFonts w:ascii="Times New Roman" w:eastAsia="Calibri" w:hAnsi="Times New Roman" w:cs="Times New Roman"/>
                <w:lang w:val="en-GB"/>
              </w:rPr>
              <w:t>(%)</w:t>
            </w:r>
          </w:p>
        </w:tc>
        <w:tc>
          <w:tcPr>
            <w:tcW w:w="283" w:type="dxa"/>
            <w:shd w:val="clear" w:color="auto" w:fill="auto"/>
          </w:tcPr>
          <w:p w14:paraId="4B386A15" w14:textId="77777777" w:rsidR="00A65D9C" w:rsidRPr="00A65D9C" w:rsidRDefault="00A65D9C" w:rsidP="00F342D6">
            <w:pPr>
              <w:jc w:val="both"/>
              <w:rPr>
                <w:rFonts w:ascii="Times New Roman" w:eastAsia="Calibri" w:hAnsi="Times New Roman" w:cs="Times New Roman"/>
                <w:lang w:val="en-GB"/>
              </w:rPr>
            </w:pPr>
          </w:p>
        </w:tc>
        <w:tc>
          <w:tcPr>
            <w:tcW w:w="1985" w:type="dxa"/>
            <w:gridSpan w:val="2"/>
            <w:shd w:val="clear" w:color="auto" w:fill="auto"/>
          </w:tcPr>
          <w:p w14:paraId="4E4A7242"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1.84701</w:t>
            </w:r>
            <w:r w:rsidR="00DF4BCD">
              <w:rPr>
                <w:rFonts w:ascii="Times New Roman" w:eastAsia="Calibri" w:hAnsi="Times New Roman" w:cs="Times New Roman"/>
                <w:lang w:val="en-GB"/>
              </w:rPr>
              <w:t>(%)</w:t>
            </w:r>
          </w:p>
        </w:tc>
        <w:tc>
          <w:tcPr>
            <w:tcW w:w="1562" w:type="dxa"/>
            <w:gridSpan w:val="2"/>
            <w:shd w:val="clear" w:color="auto" w:fill="auto"/>
          </w:tcPr>
          <w:p w14:paraId="190E2485" w14:textId="77777777" w:rsidR="00A65D9C" w:rsidRPr="00A65D9C" w:rsidRDefault="00DF4BCD" w:rsidP="00F342D6">
            <w:pPr>
              <w:jc w:val="both"/>
              <w:rPr>
                <w:rFonts w:ascii="Times New Roman" w:eastAsia="Calibri" w:hAnsi="Times New Roman" w:cs="Times New Roman"/>
                <w:lang w:val="en-GB"/>
              </w:rPr>
            </w:pPr>
            <w:r>
              <w:rPr>
                <w:rFonts w:ascii="Times New Roman" w:eastAsia="Calibri" w:hAnsi="Times New Roman" w:cs="Times New Roman"/>
                <w:lang w:val="en-GB"/>
              </w:rPr>
              <w:t>1.91958(</w:t>
            </w:r>
            <w:proofErr w:type="gramStart"/>
            <w:r>
              <w:rPr>
                <w:rFonts w:ascii="Times New Roman" w:eastAsia="Calibri" w:hAnsi="Times New Roman" w:cs="Times New Roman"/>
                <w:lang w:val="en-GB"/>
              </w:rPr>
              <w:t>%)</w:t>
            </w:r>
            <w:r w:rsidR="00A65D9C" w:rsidRPr="00A65D9C">
              <w:rPr>
                <w:rFonts w:ascii="Times New Roman" w:eastAsia="Calibri" w:hAnsi="Times New Roman" w:cs="Times New Roman"/>
                <w:lang w:val="en-GB"/>
              </w:rPr>
              <w:t xml:space="preserve">   </w:t>
            </w:r>
            <w:proofErr w:type="gramEnd"/>
            <w:r w:rsidR="00A65D9C" w:rsidRPr="00A65D9C">
              <w:rPr>
                <w:rFonts w:ascii="Times New Roman" w:eastAsia="Calibri" w:hAnsi="Times New Roman" w:cs="Times New Roman"/>
                <w:lang w:val="en-GB"/>
              </w:rPr>
              <w:t xml:space="preserve">                                                                                                                                               </w:t>
            </w:r>
          </w:p>
        </w:tc>
        <w:tc>
          <w:tcPr>
            <w:tcW w:w="731" w:type="dxa"/>
            <w:gridSpan w:val="2"/>
            <w:shd w:val="clear" w:color="auto" w:fill="auto"/>
          </w:tcPr>
          <w:p w14:paraId="4E9BD44A"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29E7F932" w14:textId="77777777" w:rsidTr="00F342D6">
        <w:trPr>
          <w:trHeight w:val="476"/>
        </w:trPr>
        <w:tc>
          <w:tcPr>
            <w:tcW w:w="1843" w:type="dxa"/>
            <w:shd w:val="clear" w:color="auto" w:fill="auto"/>
          </w:tcPr>
          <w:p w14:paraId="6EB481C2"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1DE2E318"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242ECDB0"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329594BB" w14:textId="77777777" w:rsidR="00A65D9C" w:rsidRPr="00A65D9C" w:rsidRDefault="00A65D9C" w:rsidP="00F342D6">
            <w:pPr>
              <w:jc w:val="both"/>
              <w:rPr>
                <w:rFonts w:ascii="Times New Roman" w:eastAsia="Calibri" w:hAnsi="Times New Roman" w:cs="Times New Roman"/>
                <w:lang w:val="en-GB"/>
              </w:rPr>
            </w:pPr>
          </w:p>
        </w:tc>
        <w:tc>
          <w:tcPr>
            <w:tcW w:w="2200" w:type="dxa"/>
            <w:gridSpan w:val="3"/>
            <w:shd w:val="clear" w:color="auto" w:fill="auto"/>
          </w:tcPr>
          <w:p w14:paraId="2F77A1D3" w14:textId="77777777" w:rsidR="00A65D9C" w:rsidRPr="00A65D9C" w:rsidRDefault="00A65D9C" w:rsidP="00F342D6">
            <w:pPr>
              <w:jc w:val="both"/>
              <w:rPr>
                <w:rFonts w:ascii="Times New Roman" w:eastAsia="Calibri" w:hAnsi="Times New Roman" w:cs="Times New Roman"/>
                <w:lang w:val="en-GB"/>
              </w:rPr>
            </w:pPr>
          </w:p>
        </w:tc>
        <w:tc>
          <w:tcPr>
            <w:tcW w:w="1347" w:type="dxa"/>
            <w:shd w:val="clear" w:color="auto" w:fill="auto"/>
          </w:tcPr>
          <w:p w14:paraId="1B87F7F7"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4A40902D"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17DC0EB9" w14:textId="77777777" w:rsidTr="00F342D6">
        <w:trPr>
          <w:trHeight w:val="101"/>
        </w:trPr>
        <w:tc>
          <w:tcPr>
            <w:tcW w:w="1843" w:type="dxa"/>
            <w:shd w:val="clear" w:color="auto" w:fill="auto"/>
          </w:tcPr>
          <w:p w14:paraId="434FCDC1"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67952FBD"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61556290"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23B326A6" w14:textId="77777777" w:rsidR="00A65D9C" w:rsidRPr="00A65D9C" w:rsidRDefault="00A65D9C" w:rsidP="00F342D6">
            <w:pPr>
              <w:jc w:val="both"/>
              <w:rPr>
                <w:rFonts w:ascii="Times New Roman" w:eastAsia="Calibri" w:hAnsi="Times New Roman" w:cs="Times New Roman"/>
                <w:lang w:val="en-GB"/>
              </w:rPr>
            </w:pPr>
          </w:p>
        </w:tc>
        <w:tc>
          <w:tcPr>
            <w:tcW w:w="2200" w:type="dxa"/>
            <w:gridSpan w:val="3"/>
            <w:shd w:val="clear" w:color="auto" w:fill="auto"/>
          </w:tcPr>
          <w:p w14:paraId="2ADE7D35" w14:textId="77777777" w:rsidR="00A65D9C" w:rsidRPr="00A65D9C" w:rsidRDefault="00A65D9C" w:rsidP="00F342D6">
            <w:pPr>
              <w:jc w:val="both"/>
              <w:rPr>
                <w:rFonts w:ascii="Times New Roman" w:eastAsia="Calibri" w:hAnsi="Times New Roman" w:cs="Times New Roman"/>
                <w:lang w:val="en-GB"/>
              </w:rPr>
            </w:pPr>
          </w:p>
        </w:tc>
        <w:tc>
          <w:tcPr>
            <w:tcW w:w="1347" w:type="dxa"/>
            <w:shd w:val="clear" w:color="auto" w:fill="auto"/>
          </w:tcPr>
          <w:p w14:paraId="347617FF"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31835EE4" w14:textId="77777777" w:rsidR="00A65D9C" w:rsidRPr="00A65D9C" w:rsidRDefault="00A65D9C" w:rsidP="00F342D6">
            <w:pPr>
              <w:jc w:val="both"/>
              <w:rPr>
                <w:rFonts w:ascii="Times New Roman" w:eastAsia="Calibri" w:hAnsi="Times New Roman" w:cs="Times New Roman"/>
                <w:lang w:val="en-GB"/>
              </w:rPr>
            </w:pPr>
          </w:p>
        </w:tc>
      </w:tr>
    </w:tbl>
    <w:p w14:paraId="702D8407" w14:textId="77777777" w:rsidR="006146CF" w:rsidRPr="00A65D9C" w:rsidRDefault="006146CF" w:rsidP="00915B58">
      <w:pPr>
        <w:spacing w:after="160" w:line="259" w:lineRule="auto"/>
        <w:jc w:val="both"/>
        <w:rPr>
          <w:rFonts w:ascii="Times New Roman" w:eastAsia="Calibri" w:hAnsi="Times New Roman" w:cs="Times New Roman"/>
        </w:rPr>
      </w:pPr>
    </w:p>
    <w:p w14:paraId="1D2F02EC" w14:textId="77777777" w:rsidR="006146CF" w:rsidRPr="00A65D9C" w:rsidRDefault="006146CF" w:rsidP="00915B58">
      <w:pPr>
        <w:spacing w:after="160" w:line="259" w:lineRule="auto"/>
        <w:jc w:val="both"/>
        <w:rPr>
          <w:rFonts w:ascii="Times New Roman" w:eastAsia="Calibri" w:hAnsi="Times New Roman" w:cs="Times New Roman"/>
        </w:rPr>
      </w:pPr>
    </w:p>
    <w:p w14:paraId="2F8FCD4F" w14:textId="77777777" w:rsidR="00915B58" w:rsidRPr="00A65D9C" w:rsidRDefault="00E254E0" w:rsidP="00420F3D">
      <w:pPr>
        <w:spacing w:after="160" w:line="259" w:lineRule="auto"/>
        <w:jc w:val="both"/>
        <w:rPr>
          <w:rFonts w:ascii="Times New Roman" w:eastAsia="Calibri" w:hAnsi="Times New Roman" w:cs="Times New Roman"/>
        </w:rPr>
      </w:pPr>
      <w:r w:rsidRPr="00A65D9C">
        <w:rPr>
          <w:rFonts w:ascii="Times New Roman" w:eastAsia="Calibri" w:hAnsi="Times New Roman" w:cs="Times New Roman"/>
        </w:rPr>
        <w:t>This also confirms the graphical representation of lethal toxicity of the herbicides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 xml:space="preserve">-glyphosate and Diagon- paraquat) in </w:t>
      </w:r>
      <w:r w:rsidRPr="007E2CDB">
        <w:rPr>
          <w:rFonts w:ascii="Times New Roman" w:eastAsia="Calibri" w:hAnsi="Times New Roman" w:cs="Times New Roman"/>
          <w:i/>
        </w:rPr>
        <w:t>Nitrosomonas</w:t>
      </w:r>
      <w:r w:rsidR="007E2CDB">
        <w:rPr>
          <w:rFonts w:ascii="Times New Roman" w:eastAsia="Calibri" w:hAnsi="Times New Roman" w:cs="Times New Roman"/>
        </w:rPr>
        <w:t xml:space="preserve"> </w:t>
      </w:r>
      <w:proofErr w:type="spellStart"/>
      <w:r w:rsidR="007E2CDB">
        <w:rPr>
          <w:rFonts w:ascii="Times New Roman" w:eastAsia="Calibri" w:hAnsi="Times New Roman" w:cs="Times New Roman"/>
        </w:rPr>
        <w:t>sp</w:t>
      </w:r>
      <w:proofErr w:type="spellEnd"/>
      <w:r w:rsidRPr="00A65D9C">
        <w:rPr>
          <w:rFonts w:ascii="Times New Roman" w:eastAsia="Calibri" w:hAnsi="Times New Roman" w:cs="Times New Roman"/>
        </w:rPr>
        <w:t xml:space="preserve"> and </w:t>
      </w:r>
      <w:r w:rsidRPr="007E2CDB">
        <w:rPr>
          <w:rFonts w:ascii="Times New Roman" w:eastAsia="Calibri" w:hAnsi="Times New Roman" w:cs="Times New Roman"/>
          <w:i/>
        </w:rPr>
        <w:t>Nitrobacter</w:t>
      </w:r>
      <w:r w:rsidR="007E2CDB">
        <w:rPr>
          <w:rFonts w:ascii="Times New Roman" w:eastAsia="Calibri" w:hAnsi="Times New Roman" w:cs="Times New Roman"/>
        </w:rPr>
        <w:t xml:space="preserve"> </w:t>
      </w:r>
      <w:proofErr w:type="spellStart"/>
      <w:r w:rsidR="007E2CDB">
        <w:rPr>
          <w:rFonts w:ascii="Times New Roman" w:eastAsia="Calibri" w:hAnsi="Times New Roman" w:cs="Times New Roman"/>
        </w:rPr>
        <w:t>sp</w:t>
      </w:r>
      <w:proofErr w:type="spellEnd"/>
      <w:r w:rsidRPr="00A65D9C">
        <w:rPr>
          <w:rFonts w:ascii="Times New Roman" w:eastAsia="Calibri" w:hAnsi="Times New Roman" w:cs="Times New Roman"/>
        </w:rPr>
        <w:t xml:space="preserve"> </w:t>
      </w:r>
      <w:r w:rsidR="00352360" w:rsidRPr="00A65D9C">
        <w:rPr>
          <w:rFonts w:ascii="Times New Roman" w:eastAsia="Calibri" w:hAnsi="Times New Roman" w:cs="Times New Roman"/>
        </w:rPr>
        <w:t xml:space="preserve">in soil in </w:t>
      </w:r>
      <w:r w:rsidRPr="00A65D9C">
        <w:rPr>
          <w:rFonts w:ascii="Times New Roman" w:eastAsia="Calibri" w:hAnsi="Times New Roman" w:cs="Times New Roman"/>
        </w:rPr>
        <w:t xml:space="preserve">which present a decrease in log survival count with an increase in herbicides concentration and time of exposure. </w:t>
      </w:r>
      <w:commentRangeStart w:id="82"/>
      <w:r w:rsidRPr="00A65D9C">
        <w:rPr>
          <w:rFonts w:ascii="Times New Roman" w:eastAsia="Calibri" w:hAnsi="Times New Roman" w:cs="Times New Roman"/>
        </w:rPr>
        <w:t xml:space="preserve">The sensitivity showed variations as observed in the two toxicants used </w:t>
      </w:r>
      <w:commentRangeEnd w:id="82"/>
      <w:r w:rsidR="00D34979">
        <w:rPr>
          <w:rStyle w:val="Refdecomentario"/>
        </w:rPr>
        <w:commentReference w:id="82"/>
      </w:r>
      <w:r w:rsidRPr="00A65D9C">
        <w:rPr>
          <w:rFonts w:ascii="Times New Roman" w:eastAsia="Calibri" w:hAnsi="Times New Roman" w:cs="Times New Roman"/>
        </w:rPr>
        <w:t>(</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 xml:space="preserve">- glyphosate and Dragon-paraquat herbicides). </w:t>
      </w:r>
    </w:p>
    <w:p w14:paraId="3AC424AB" w14:textId="77777777" w:rsidR="00915B58" w:rsidRPr="00A65D9C" w:rsidRDefault="00915B58" w:rsidP="00915B58">
      <w:pPr>
        <w:pStyle w:val="NormalWeb"/>
        <w:jc w:val="both"/>
        <w:rPr>
          <w:sz w:val="22"/>
          <w:szCs w:val="22"/>
        </w:rPr>
      </w:pPr>
      <w:r w:rsidRPr="00A65D9C">
        <w:rPr>
          <w:sz w:val="22"/>
          <w:szCs w:val="22"/>
        </w:rPr>
        <w:t xml:space="preserve">To comprehend the impact of herbicides on soil microorganisms, it is essential to recognize the diversity of herbicides in use. Herbicides can be classified into various chemical classes, including glyphosate, paraquat, triazines, and </w:t>
      </w:r>
      <w:proofErr w:type="spellStart"/>
      <w:r w:rsidRPr="00A65D9C">
        <w:rPr>
          <w:sz w:val="22"/>
          <w:szCs w:val="22"/>
        </w:rPr>
        <w:t>acetanilides</w:t>
      </w:r>
      <w:proofErr w:type="spellEnd"/>
      <w:r w:rsidRPr="00A65D9C">
        <w:rPr>
          <w:sz w:val="22"/>
          <w:szCs w:val="22"/>
        </w:rPr>
        <w:t xml:space="preserve">, among others. Each herbicide class has distinct chemical properties and modes of action. Glyphosate, for instance, inhibits the enzyme 5-enolpyruvylshikimate-3-phosphate synthase (EPSPS) in the shikimate pathway, while paraquat acts as a photosystem I inhibitor (Franz </w:t>
      </w:r>
      <w:r w:rsidRPr="00A318CA">
        <w:rPr>
          <w:i/>
          <w:sz w:val="22"/>
          <w:szCs w:val="22"/>
        </w:rPr>
        <w:t>et al.,</w:t>
      </w:r>
      <w:r w:rsidRPr="00A65D9C">
        <w:rPr>
          <w:sz w:val="22"/>
          <w:szCs w:val="22"/>
        </w:rPr>
        <w:t xml:space="preserve"> 1997; Shaner </w:t>
      </w:r>
      <w:r w:rsidRPr="00A318CA">
        <w:rPr>
          <w:i/>
          <w:sz w:val="22"/>
          <w:szCs w:val="22"/>
        </w:rPr>
        <w:t>et al</w:t>
      </w:r>
      <w:r w:rsidRPr="00A65D9C">
        <w:rPr>
          <w:sz w:val="22"/>
          <w:szCs w:val="22"/>
        </w:rPr>
        <w:t xml:space="preserve">., 2005). </w:t>
      </w:r>
      <w:commentRangeStart w:id="83"/>
      <w:r w:rsidRPr="00A65D9C">
        <w:rPr>
          <w:sz w:val="22"/>
          <w:szCs w:val="22"/>
        </w:rPr>
        <w:t>These differences in chemical structure and mode of action can lead to varying effects on soil microorganisms</w:t>
      </w:r>
      <w:commentRangeEnd w:id="83"/>
      <w:r w:rsidR="00E03465">
        <w:rPr>
          <w:rStyle w:val="Refdecomentario"/>
          <w:rFonts w:asciiTheme="minorHAnsi" w:eastAsiaTheme="minorHAnsi" w:hAnsiTheme="minorHAnsi" w:cstheme="minorBidi"/>
        </w:rPr>
        <w:commentReference w:id="83"/>
      </w:r>
      <w:r w:rsidRPr="00A65D9C">
        <w:rPr>
          <w:sz w:val="22"/>
          <w:szCs w:val="22"/>
        </w:rPr>
        <w:t>.</w:t>
      </w:r>
    </w:p>
    <w:p w14:paraId="11BF8D37" w14:textId="77777777" w:rsidR="00915B58" w:rsidRPr="00A65D9C" w:rsidRDefault="00915B58" w:rsidP="00915B58">
      <w:pPr>
        <w:pStyle w:val="NormalWeb"/>
        <w:jc w:val="both"/>
        <w:rPr>
          <w:sz w:val="22"/>
          <w:szCs w:val="22"/>
        </w:rPr>
      </w:pPr>
      <w:r w:rsidRPr="00A65D9C">
        <w:rPr>
          <w:sz w:val="22"/>
          <w:szCs w:val="22"/>
        </w:rPr>
        <w:t xml:space="preserve">Several studies have investigated the impact of herbicides on soil microbial diversity. It is well-established that herbicides can alter the composition and abundance of soil microbial communities. For example, research by Helander </w:t>
      </w:r>
      <w:r w:rsidRPr="00A318CA">
        <w:rPr>
          <w:i/>
          <w:sz w:val="22"/>
          <w:szCs w:val="22"/>
        </w:rPr>
        <w:t>et al</w:t>
      </w:r>
      <w:r w:rsidRPr="00A65D9C">
        <w:rPr>
          <w:sz w:val="22"/>
          <w:szCs w:val="22"/>
        </w:rPr>
        <w:t xml:space="preserve">. (2018) demonstrated that glyphosate exposure resulted in shifts in the microbial community composition, with certain bacterial taxa becoming more dominant. Similarly, studies on the effects of paraquat have shown changes in microbial community structure (Reed </w:t>
      </w:r>
      <w:r w:rsidRPr="00A318CA">
        <w:rPr>
          <w:i/>
          <w:sz w:val="22"/>
          <w:szCs w:val="22"/>
        </w:rPr>
        <w:t>et al</w:t>
      </w:r>
      <w:r w:rsidRPr="00A65D9C">
        <w:rPr>
          <w:sz w:val="22"/>
          <w:szCs w:val="22"/>
        </w:rPr>
        <w:t>., 2018).</w:t>
      </w:r>
    </w:p>
    <w:p w14:paraId="7C992954" w14:textId="77777777" w:rsidR="00915B58" w:rsidRPr="00A65D9C" w:rsidRDefault="00915B58" w:rsidP="00915B58">
      <w:pPr>
        <w:pStyle w:val="NormalWeb"/>
        <w:jc w:val="both"/>
        <w:rPr>
          <w:sz w:val="22"/>
          <w:szCs w:val="22"/>
        </w:rPr>
      </w:pPr>
      <w:r w:rsidRPr="00A65D9C">
        <w:rPr>
          <w:sz w:val="22"/>
          <w:szCs w:val="22"/>
        </w:rPr>
        <w:t xml:space="preserve">Changes in microbial community structure can have functional consequences for soil ecosystems. Soil microorganisms are involved in essential processes such as nutrient cycling and organic matter decomposition. Research by Liu </w:t>
      </w:r>
      <w:r w:rsidRPr="00A318CA">
        <w:rPr>
          <w:i/>
          <w:sz w:val="22"/>
          <w:szCs w:val="22"/>
        </w:rPr>
        <w:t>et al.</w:t>
      </w:r>
      <w:r w:rsidRPr="00A65D9C">
        <w:rPr>
          <w:sz w:val="22"/>
          <w:szCs w:val="22"/>
        </w:rPr>
        <w:t xml:space="preserve"> (2019) found that herbicide exposure led to a decrease in soil microbial biomass and altered microbial enzyme activities involved in carbon and nitrogen cycling. Such alterations can have cascading effects on soil health and fertility.</w:t>
      </w:r>
    </w:p>
    <w:p w14:paraId="1AD37E1E" w14:textId="77777777" w:rsidR="00915B58" w:rsidRPr="00A65D9C" w:rsidRDefault="00915B58" w:rsidP="00915B58">
      <w:pPr>
        <w:pStyle w:val="NormalWeb"/>
        <w:jc w:val="both"/>
        <w:rPr>
          <w:sz w:val="22"/>
          <w:szCs w:val="22"/>
        </w:rPr>
      </w:pPr>
      <w:r w:rsidRPr="00A65D9C">
        <w:rPr>
          <w:sz w:val="22"/>
          <w:szCs w:val="22"/>
        </w:rPr>
        <w:lastRenderedPageBreak/>
        <w:t xml:space="preserve">Sensitivity to herbicides varies among different microbial species and functional groups. Some microorganisms may be more tolerant to herbicide exposure due to inherent resistance mechanisms, while others may be highly sensitive. This variation is often attributed to differences in cellular targets of herbicides and microbial adaptation (Binh </w:t>
      </w:r>
      <w:r w:rsidRPr="00A318CA">
        <w:rPr>
          <w:i/>
          <w:sz w:val="22"/>
          <w:szCs w:val="22"/>
        </w:rPr>
        <w:t>et al</w:t>
      </w:r>
      <w:r w:rsidRPr="00A65D9C">
        <w:rPr>
          <w:sz w:val="22"/>
          <w:szCs w:val="22"/>
        </w:rPr>
        <w:t xml:space="preserve">., 2009). For example, studies have shown that certain bacterial genera, like Pseudomonas, can exhibit resilience to herbicide exposure (Dejonghe </w:t>
      </w:r>
      <w:r w:rsidRPr="00A318CA">
        <w:rPr>
          <w:i/>
          <w:sz w:val="22"/>
          <w:szCs w:val="22"/>
        </w:rPr>
        <w:t>et al.,</w:t>
      </w:r>
      <w:r w:rsidRPr="00A65D9C">
        <w:rPr>
          <w:sz w:val="22"/>
          <w:szCs w:val="22"/>
        </w:rPr>
        <w:t xml:space="preserve"> 2000).</w:t>
      </w:r>
    </w:p>
    <w:p w14:paraId="3E9A0F74" w14:textId="77777777" w:rsidR="004C431E" w:rsidRPr="00A65D9C" w:rsidRDefault="004C431E" w:rsidP="004C431E">
      <w:pPr>
        <w:pStyle w:val="NormalWeb"/>
        <w:jc w:val="both"/>
        <w:rPr>
          <w:rStyle w:val="Textoennegrita"/>
          <w:sz w:val="22"/>
          <w:szCs w:val="22"/>
        </w:rPr>
      </w:pPr>
    </w:p>
    <w:p w14:paraId="374FA4B7" w14:textId="77777777" w:rsidR="00915B58" w:rsidRPr="00A65D9C" w:rsidRDefault="00915B58" w:rsidP="004C431E">
      <w:pPr>
        <w:pStyle w:val="NormalWeb"/>
        <w:jc w:val="both"/>
        <w:rPr>
          <w:sz w:val="22"/>
          <w:szCs w:val="22"/>
        </w:rPr>
      </w:pPr>
      <w:commentRangeStart w:id="84"/>
      <w:r w:rsidRPr="00A65D9C">
        <w:rPr>
          <w:rStyle w:val="Textoennegrita"/>
          <w:sz w:val="22"/>
          <w:szCs w:val="22"/>
        </w:rPr>
        <w:t>Conclusion</w:t>
      </w:r>
      <w:commentRangeEnd w:id="84"/>
      <w:r w:rsidR="00E03465">
        <w:rPr>
          <w:rStyle w:val="Refdecomentario"/>
          <w:rFonts w:asciiTheme="minorHAnsi" w:eastAsiaTheme="minorHAnsi" w:hAnsiTheme="minorHAnsi" w:cstheme="minorBidi"/>
        </w:rPr>
        <w:commentReference w:id="84"/>
      </w:r>
    </w:p>
    <w:p w14:paraId="056ED694" w14:textId="5BF2D5F7" w:rsidR="00915B58" w:rsidRPr="00A65D9C" w:rsidRDefault="00915B58" w:rsidP="00915B58">
      <w:pPr>
        <w:pStyle w:val="NormalWeb"/>
        <w:jc w:val="both"/>
        <w:rPr>
          <w:sz w:val="22"/>
          <w:szCs w:val="22"/>
        </w:rPr>
      </w:pPr>
      <w:r w:rsidRPr="00A65D9C">
        <w:rPr>
          <w:sz w:val="22"/>
          <w:szCs w:val="22"/>
        </w:rPr>
        <w:t>In con</w:t>
      </w:r>
      <w:r w:rsidR="00170E33">
        <w:rPr>
          <w:sz w:val="22"/>
          <w:szCs w:val="22"/>
        </w:rPr>
        <w:t xml:space="preserve">clusion, the study </w:t>
      </w:r>
      <w:proofErr w:type="gramStart"/>
      <w:r w:rsidR="00170E33">
        <w:rPr>
          <w:sz w:val="22"/>
          <w:szCs w:val="22"/>
        </w:rPr>
        <w:t>have</w:t>
      </w:r>
      <w:proofErr w:type="gramEnd"/>
      <w:r w:rsidR="00170E33">
        <w:rPr>
          <w:sz w:val="22"/>
          <w:szCs w:val="22"/>
        </w:rPr>
        <w:t xml:space="preserve"> </w:t>
      </w:r>
      <w:proofErr w:type="spellStart"/>
      <w:r w:rsidR="00170E33">
        <w:rPr>
          <w:sz w:val="22"/>
          <w:szCs w:val="22"/>
        </w:rPr>
        <w:t>show</w:t>
      </w:r>
      <w:proofErr w:type="spellEnd"/>
      <w:r w:rsidRPr="00A65D9C">
        <w:rPr>
          <w:sz w:val="22"/>
          <w:szCs w:val="22"/>
        </w:rPr>
        <w:t xml:space="preserve"> that herbicides can have </w:t>
      </w:r>
      <w:commentRangeStart w:id="85"/>
      <w:r w:rsidRPr="00A65D9C">
        <w:rPr>
          <w:sz w:val="22"/>
          <w:szCs w:val="22"/>
        </w:rPr>
        <w:t>significant effects</w:t>
      </w:r>
      <w:commentRangeEnd w:id="85"/>
      <w:r w:rsidR="00E03465">
        <w:rPr>
          <w:rStyle w:val="Refdecomentario"/>
          <w:rFonts w:asciiTheme="minorHAnsi" w:eastAsiaTheme="minorHAnsi" w:hAnsiTheme="minorHAnsi" w:cstheme="minorBidi"/>
        </w:rPr>
        <w:commentReference w:id="85"/>
      </w:r>
      <w:r w:rsidRPr="00A65D9C">
        <w:rPr>
          <w:sz w:val="22"/>
          <w:szCs w:val="22"/>
        </w:rPr>
        <w:t xml:space="preserve"> on soil microorganisms (</w:t>
      </w:r>
      <w:r w:rsidRPr="00A65D9C">
        <w:rPr>
          <w:i/>
          <w:sz w:val="22"/>
          <w:szCs w:val="22"/>
        </w:rPr>
        <w:t>Nitrosomonas</w:t>
      </w:r>
      <w:r w:rsidR="007E2CDB">
        <w:rPr>
          <w:i/>
          <w:sz w:val="22"/>
          <w:szCs w:val="22"/>
        </w:rPr>
        <w:t xml:space="preserve"> </w:t>
      </w:r>
      <w:proofErr w:type="spellStart"/>
      <w:r w:rsidR="007E2CDB" w:rsidRPr="007E2CDB">
        <w:rPr>
          <w:sz w:val="22"/>
          <w:szCs w:val="22"/>
        </w:rPr>
        <w:t>sp</w:t>
      </w:r>
      <w:proofErr w:type="spellEnd"/>
      <w:r w:rsidRPr="007E2CDB">
        <w:rPr>
          <w:sz w:val="22"/>
          <w:szCs w:val="22"/>
        </w:rPr>
        <w:t xml:space="preserve"> and</w:t>
      </w:r>
      <w:r w:rsidRPr="00A65D9C">
        <w:rPr>
          <w:i/>
          <w:sz w:val="22"/>
          <w:szCs w:val="22"/>
        </w:rPr>
        <w:t xml:space="preserve"> Nitrobacter </w:t>
      </w:r>
      <w:proofErr w:type="spellStart"/>
      <w:r w:rsidRPr="007E2CDB">
        <w:rPr>
          <w:sz w:val="22"/>
          <w:szCs w:val="22"/>
        </w:rPr>
        <w:t>sp</w:t>
      </w:r>
      <w:proofErr w:type="spellEnd"/>
      <w:r w:rsidRPr="00A65D9C">
        <w:rPr>
          <w:sz w:val="22"/>
          <w:szCs w:val="22"/>
        </w:rPr>
        <w:t xml:space="preserve">), </w:t>
      </w:r>
      <w:commentRangeStart w:id="86"/>
      <w:r w:rsidRPr="00A65D9C">
        <w:rPr>
          <w:sz w:val="22"/>
          <w:szCs w:val="22"/>
        </w:rPr>
        <w:t>with consequences for soil microbial diversity and ecosystem functions</w:t>
      </w:r>
      <w:commentRangeEnd w:id="86"/>
      <w:r w:rsidR="00E03465">
        <w:rPr>
          <w:rStyle w:val="Refdecomentario"/>
          <w:rFonts w:asciiTheme="minorHAnsi" w:eastAsiaTheme="minorHAnsi" w:hAnsiTheme="minorHAnsi" w:cstheme="minorBidi"/>
        </w:rPr>
        <w:commentReference w:id="86"/>
      </w:r>
      <w:r w:rsidRPr="00A65D9C">
        <w:rPr>
          <w:sz w:val="22"/>
          <w:szCs w:val="22"/>
        </w:rPr>
        <w:t>. However, the specific impact varies depending on the type of herbicide, concentration, exposure duration, and microbial species inv</w:t>
      </w:r>
      <w:r w:rsidR="007E2CDB">
        <w:rPr>
          <w:sz w:val="22"/>
          <w:szCs w:val="22"/>
        </w:rPr>
        <w:t>olved. Understanding these</w:t>
      </w:r>
      <w:r w:rsidRPr="00A65D9C">
        <w:rPr>
          <w:sz w:val="22"/>
          <w:szCs w:val="22"/>
        </w:rPr>
        <w:t xml:space="preserve"> complex interactions is crucial for sustaina</w:t>
      </w:r>
      <w:r w:rsidR="007E2CDB">
        <w:rPr>
          <w:sz w:val="22"/>
          <w:szCs w:val="22"/>
        </w:rPr>
        <w:t>ble herbicide use in biotechnological application in the</w:t>
      </w:r>
      <w:r w:rsidR="00170E33">
        <w:rPr>
          <w:sz w:val="22"/>
          <w:szCs w:val="22"/>
        </w:rPr>
        <w:t xml:space="preserve"> area of</w:t>
      </w:r>
      <w:r w:rsidR="007E2CDB">
        <w:rPr>
          <w:sz w:val="22"/>
          <w:szCs w:val="22"/>
        </w:rPr>
        <w:t xml:space="preserve"> agricultural activities</w:t>
      </w:r>
      <w:r w:rsidR="00170E33">
        <w:rPr>
          <w:sz w:val="22"/>
          <w:szCs w:val="22"/>
        </w:rPr>
        <w:t xml:space="preserve"> and </w:t>
      </w:r>
      <w:proofErr w:type="gramStart"/>
      <w:r w:rsidR="00824429">
        <w:rPr>
          <w:sz w:val="22"/>
          <w:szCs w:val="22"/>
        </w:rPr>
        <w:t>it’s</w:t>
      </w:r>
      <w:proofErr w:type="gramEnd"/>
      <w:r w:rsidR="00170E33">
        <w:rPr>
          <w:sz w:val="22"/>
          <w:szCs w:val="22"/>
        </w:rPr>
        <w:t xml:space="preserve"> environ</w:t>
      </w:r>
      <w:ins w:id="87" w:author="Luciana Griffero" w:date="2023-12-19T16:48:00Z">
        <w:r w:rsidR="00E03465">
          <w:rPr>
            <w:sz w:val="22"/>
            <w:szCs w:val="22"/>
          </w:rPr>
          <w:t>ment</w:t>
        </w:r>
      </w:ins>
      <w:r w:rsidRPr="00A65D9C">
        <w:rPr>
          <w:sz w:val="22"/>
          <w:szCs w:val="22"/>
        </w:rPr>
        <w:t>.</w:t>
      </w:r>
    </w:p>
    <w:p w14:paraId="082A93EE" w14:textId="77777777" w:rsidR="009F1077" w:rsidRPr="00A65D9C" w:rsidRDefault="009F1077" w:rsidP="00915B58">
      <w:pPr>
        <w:spacing w:after="160" w:line="259" w:lineRule="auto"/>
        <w:jc w:val="both"/>
        <w:rPr>
          <w:rFonts w:ascii="Times New Roman" w:eastAsia="Calibri" w:hAnsi="Times New Roman" w:cs="Times New Roman"/>
        </w:rPr>
      </w:pPr>
    </w:p>
    <w:p w14:paraId="6479D2B9" w14:textId="77777777" w:rsidR="009F1077" w:rsidRPr="00B109CC" w:rsidRDefault="009F1077" w:rsidP="006D4C57">
      <w:pPr>
        <w:spacing w:after="160" w:line="259" w:lineRule="auto"/>
        <w:jc w:val="center"/>
        <w:rPr>
          <w:rFonts w:ascii="Times New Roman" w:eastAsia="Calibri" w:hAnsi="Times New Roman" w:cs="Times New Roman"/>
          <w:b/>
        </w:rPr>
      </w:pPr>
      <w:r w:rsidRPr="00B109CC">
        <w:rPr>
          <w:rFonts w:ascii="Times New Roman" w:eastAsia="Calibri" w:hAnsi="Times New Roman" w:cs="Times New Roman"/>
          <w:b/>
        </w:rPr>
        <w:t>REFERENCES</w:t>
      </w:r>
    </w:p>
    <w:p w14:paraId="3095E511" w14:textId="77777777" w:rsidR="00B109CC" w:rsidRDefault="009F1077" w:rsidP="000379B3">
      <w:pPr>
        <w:spacing w:line="240" w:lineRule="auto"/>
        <w:ind w:left="900" w:hanging="900"/>
        <w:jc w:val="both"/>
        <w:rPr>
          <w:rFonts w:ascii="Times New Roman" w:eastAsia="Calibri" w:hAnsi="Times New Roman" w:cs="Times New Roman"/>
        </w:rPr>
      </w:pPr>
      <w:proofErr w:type="spellStart"/>
      <w:r w:rsidRPr="00B109CC">
        <w:rPr>
          <w:rFonts w:ascii="Times New Roman" w:eastAsia="Calibri" w:hAnsi="Times New Roman" w:cs="Times New Roman"/>
        </w:rPr>
        <w:t>Añasco</w:t>
      </w:r>
      <w:proofErr w:type="spellEnd"/>
      <w:r w:rsidRPr="00B109CC">
        <w:rPr>
          <w:rFonts w:ascii="Times New Roman" w:eastAsia="Calibri" w:hAnsi="Times New Roman" w:cs="Times New Roman"/>
        </w:rPr>
        <w:t xml:space="preserve"> N, Uno S., Koyama L, Matsuoka T. and Kuwahara N. (2010) Assessment of pesticide residues in </w:t>
      </w:r>
      <w:r w:rsidRPr="00B109CC">
        <w:rPr>
          <w:rFonts w:ascii="Times New Roman" w:eastAsia="Calibri" w:hAnsi="Times New Roman" w:cs="Times New Roman"/>
        </w:rPr>
        <w:tab/>
        <w:t xml:space="preserve">freshwater areas affected by rice paddy effluents in Southern Japan Environmental Monitoring </w:t>
      </w:r>
      <w:r w:rsidRPr="00B109CC">
        <w:rPr>
          <w:rFonts w:ascii="Times New Roman" w:eastAsia="Calibri" w:hAnsi="Times New Roman" w:cs="Times New Roman"/>
        </w:rPr>
        <w:tab/>
        <w:t>and Assessment 16</w:t>
      </w:r>
      <w:r w:rsidR="00B109CC">
        <w:rPr>
          <w:rFonts w:ascii="Times New Roman" w:eastAsia="Calibri" w:hAnsi="Times New Roman" w:cs="Times New Roman"/>
        </w:rPr>
        <w:t xml:space="preserve">0(1):371-383 Anonymous (2010). </w:t>
      </w:r>
    </w:p>
    <w:p w14:paraId="01817933"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APHA (1998). Standard method for the examination of waste water and water. American Public Health </w:t>
      </w:r>
      <w:r w:rsidRPr="00B109CC">
        <w:rPr>
          <w:rFonts w:ascii="Times New Roman" w:eastAsia="Calibri" w:hAnsi="Times New Roman" w:cs="Times New Roman"/>
        </w:rPr>
        <w:tab/>
        <w:t>Association 19</w:t>
      </w:r>
      <w:r w:rsidRPr="00B109CC">
        <w:rPr>
          <w:rFonts w:ascii="Times New Roman" w:eastAsia="Calibri" w:hAnsi="Times New Roman" w:cs="Times New Roman"/>
          <w:vertAlign w:val="superscript"/>
        </w:rPr>
        <w:t>th</w:t>
      </w:r>
      <w:r w:rsidRPr="00B109CC">
        <w:rPr>
          <w:rFonts w:ascii="Times New Roman" w:eastAsia="Calibri" w:hAnsi="Times New Roman" w:cs="Times New Roman"/>
        </w:rPr>
        <w:t xml:space="preserve"> Edition Washington DC</w:t>
      </w:r>
    </w:p>
    <w:p w14:paraId="5F133998"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Bengtson Nash S, McMahon K. Eaglesham Gand Miller J. (2005) Application of novel phytotoxicity </w:t>
      </w:r>
      <w:r w:rsidRPr="00B109CC">
        <w:rPr>
          <w:rFonts w:ascii="Times New Roman" w:eastAsia="Calibri" w:hAnsi="Times New Roman" w:cs="Times New Roman"/>
        </w:rPr>
        <w:tab/>
        <w:t xml:space="preserve">assay </w:t>
      </w:r>
      <w:r w:rsidRPr="00B109CC">
        <w:rPr>
          <w:rFonts w:ascii="Times New Roman" w:eastAsia="Calibri" w:hAnsi="Times New Roman" w:cs="Times New Roman"/>
        </w:rPr>
        <w:tab/>
        <w:t xml:space="preserve">for the detection of herbicides in Hervey Bay and the Great Sandy Straits. Marine </w:t>
      </w:r>
      <w:r w:rsidRPr="00B109CC">
        <w:rPr>
          <w:rFonts w:ascii="Times New Roman" w:eastAsia="Calibri" w:hAnsi="Times New Roman" w:cs="Times New Roman"/>
        </w:rPr>
        <w:tab/>
        <w:t xml:space="preserve">Pollution Bulletin $1(1. 4) 351-360 </w:t>
      </w:r>
    </w:p>
    <w:p w14:paraId="7F957287"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Binh, C. T. T., Heuer, H., </w:t>
      </w:r>
      <w:proofErr w:type="spellStart"/>
      <w:r w:rsidRPr="00B109CC">
        <w:rPr>
          <w:rFonts w:ascii="Times New Roman" w:eastAsia="Times New Roman" w:hAnsi="Times New Roman" w:cs="Times New Roman"/>
        </w:rPr>
        <w:t>Kaupenjohann</w:t>
      </w:r>
      <w:proofErr w:type="spellEnd"/>
      <w:r w:rsidRPr="00B109CC">
        <w:rPr>
          <w:rFonts w:ascii="Times New Roman" w:eastAsia="Times New Roman" w:hAnsi="Times New Roman" w:cs="Times New Roman"/>
        </w:rPr>
        <w:t xml:space="preserve">, M., &amp; </w:t>
      </w:r>
      <w:proofErr w:type="spellStart"/>
      <w:r w:rsidRPr="00B109CC">
        <w:rPr>
          <w:rFonts w:ascii="Times New Roman" w:eastAsia="Times New Roman" w:hAnsi="Times New Roman" w:cs="Times New Roman"/>
        </w:rPr>
        <w:t>Smalla</w:t>
      </w:r>
      <w:proofErr w:type="spellEnd"/>
      <w:r w:rsidRPr="00B109CC">
        <w:rPr>
          <w:rFonts w:ascii="Times New Roman" w:eastAsia="Times New Roman" w:hAnsi="Times New Roman" w:cs="Times New Roman"/>
        </w:rPr>
        <w:t xml:space="preserve">, K. (2009). Piggery manure used for soil </w:t>
      </w:r>
      <w:r w:rsidRPr="00B109CC">
        <w:rPr>
          <w:rFonts w:ascii="Times New Roman" w:eastAsia="Times New Roman" w:hAnsi="Times New Roman" w:cs="Times New Roman"/>
        </w:rPr>
        <w:tab/>
        <w:t xml:space="preserve">fertilization is a reservoir for transferable antibiotic resistance plasmids. FEMS </w:t>
      </w:r>
      <w:r w:rsidRPr="00B109CC">
        <w:rPr>
          <w:rFonts w:ascii="Times New Roman" w:eastAsia="Times New Roman" w:hAnsi="Times New Roman" w:cs="Times New Roman"/>
        </w:rPr>
        <w:tab/>
        <w:t>Microbiology Ecology, 69(3), 313-324.</w:t>
      </w:r>
    </w:p>
    <w:p w14:paraId="2357A971"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Börner T. Manteuffel Rand </w:t>
      </w:r>
      <w:r w:rsidRPr="00B109CC">
        <w:rPr>
          <w:rFonts w:ascii="Times New Roman" w:eastAsia="Calibri" w:hAnsi="Times New Roman" w:cs="Times New Roman"/>
        </w:rPr>
        <w:tab/>
        <w:t xml:space="preserve">Wellburn AR. (1979), Enzymes of Plastid Ribosome-Deficient Mutants </w:t>
      </w:r>
      <w:r w:rsidRPr="00B109CC">
        <w:rPr>
          <w:rFonts w:ascii="Times New Roman" w:eastAsia="Calibri" w:hAnsi="Times New Roman" w:cs="Times New Roman"/>
        </w:rPr>
        <w:tab/>
        <w:t xml:space="preserve">Chloroplast ATPase (CFL), </w:t>
      </w:r>
      <w:r w:rsidRPr="00B109CC">
        <w:rPr>
          <w:rFonts w:ascii="Times New Roman" w:eastAsia="Calibri" w:hAnsi="Times New Roman" w:cs="Times New Roman"/>
        </w:rPr>
        <w:tab/>
      </w:r>
      <w:proofErr w:type="spellStart"/>
      <w:r w:rsidRPr="00B109CC">
        <w:rPr>
          <w:rFonts w:ascii="Times New Roman" w:eastAsia="Calibri" w:hAnsi="Times New Roman" w:cs="Times New Roman"/>
        </w:rPr>
        <w:t>Protoplam</w:t>
      </w:r>
      <w:proofErr w:type="spellEnd"/>
      <w:r w:rsidRPr="00B109CC">
        <w:rPr>
          <w:rFonts w:ascii="Times New Roman" w:eastAsia="Calibri" w:hAnsi="Times New Roman" w:cs="Times New Roman"/>
        </w:rPr>
        <w:t xml:space="preserve"> 98:153- 161</w:t>
      </w:r>
    </w:p>
    <w:p w14:paraId="750C2C63" w14:textId="77777777" w:rsidR="00B109CC" w:rsidRDefault="009F1077" w:rsidP="000379B3">
      <w:pPr>
        <w:spacing w:line="240" w:lineRule="auto"/>
        <w:ind w:left="900" w:hanging="900"/>
        <w:jc w:val="both"/>
        <w:rPr>
          <w:rFonts w:ascii="Times New Roman" w:eastAsia="Times New Roman" w:hAnsi="Times New Roman" w:cs="Times New Roman"/>
        </w:rPr>
      </w:pPr>
      <w:r w:rsidRPr="00F50010">
        <w:rPr>
          <w:rFonts w:ascii="Times New Roman" w:eastAsia="Calibri" w:hAnsi="Times New Roman" w:cs="Times New Roman"/>
          <w:lang w:val="es-UY"/>
        </w:rPr>
        <w:t xml:space="preserve">Casabe N. Piola L, Fuchs J., </w:t>
      </w:r>
      <w:proofErr w:type="spellStart"/>
      <w:r w:rsidRPr="00F50010">
        <w:rPr>
          <w:rFonts w:ascii="Times New Roman" w:eastAsia="Calibri" w:hAnsi="Times New Roman" w:cs="Times New Roman"/>
          <w:lang w:val="es-UY"/>
        </w:rPr>
        <w:t>Oneto</w:t>
      </w:r>
      <w:proofErr w:type="spellEnd"/>
      <w:r w:rsidRPr="00F50010">
        <w:rPr>
          <w:rFonts w:ascii="Times New Roman" w:eastAsia="Calibri" w:hAnsi="Times New Roman" w:cs="Times New Roman"/>
          <w:lang w:val="es-UY"/>
        </w:rPr>
        <w:t xml:space="preserve"> MI... </w:t>
      </w:r>
      <w:proofErr w:type="spellStart"/>
      <w:r w:rsidRPr="00B109CC">
        <w:rPr>
          <w:rFonts w:ascii="Times New Roman" w:eastAsia="Calibri" w:hAnsi="Times New Roman" w:cs="Times New Roman"/>
        </w:rPr>
        <w:t>Pamparato</w:t>
      </w:r>
      <w:proofErr w:type="spellEnd"/>
      <w:r w:rsidRPr="00B109CC">
        <w:rPr>
          <w:rFonts w:ascii="Times New Roman" w:eastAsia="Calibri" w:hAnsi="Times New Roman" w:cs="Times New Roman"/>
        </w:rPr>
        <w:t xml:space="preserve"> L., </w:t>
      </w:r>
      <w:proofErr w:type="spellStart"/>
      <w:r w:rsidRPr="00B109CC">
        <w:rPr>
          <w:rFonts w:ascii="Times New Roman" w:eastAsia="Calibri" w:hAnsi="Times New Roman" w:cs="Times New Roman"/>
        </w:rPr>
        <w:t>Basack</w:t>
      </w:r>
      <w:proofErr w:type="spellEnd"/>
      <w:r w:rsidRPr="00B109CC">
        <w:rPr>
          <w:rFonts w:ascii="Times New Roman" w:eastAsia="Calibri" w:hAnsi="Times New Roman" w:cs="Times New Roman"/>
        </w:rPr>
        <w:t xml:space="preserve"> S., Giménez R Massaro R. Papa IC. and </w:t>
      </w:r>
      <w:r w:rsidRPr="00B109CC">
        <w:rPr>
          <w:rFonts w:ascii="Times New Roman" w:eastAsia="Calibri" w:hAnsi="Times New Roman" w:cs="Times New Roman"/>
        </w:rPr>
        <w:tab/>
        <w:t xml:space="preserve">Kesten E. (2007). Ecotoxicological Assessment of the Effects of Glyphosate and Chlorpyrifos in </w:t>
      </w:r>
      <w:r w:rsidRPr="00B109CC">
        <w:rPr>
          <w:rFonts w:ascii="Times New Roman" w:eastAsia="Calibri" w:hAnsi="Times New Roman" w:cs="Times New Roman"/>
        </w:rPr>
        <w:tab/>
        <w:t xml:space="preserve">an Argentine Soya Field. Journal of soil sediments 7(4):232-239 </w:t>
      </w:r>
    </w:p>
    <w:p w14:paraId="6F0FD815"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Cheney MA. Fiorillo Rand Criddle RS. (1997), Herbicide and </w:t>
      </w:r>
      <w:r w:rsidRPr="00B109CC">
        <w:rPr>
          <w:rFonts w:ascii="Times New Roman" w:eastAsia="Calibri" w:hAnsi="Times New Roman" w:cs="Times New Roman"/>
        </w:rPr>
        <w:tab/>
        <w:t xml:space="preserve">estrogen effects on the metabolic activity of </w:t>
      </w:r>
      <w:proofErr w:type="spellStart"/>
      <w:r w:rsidRPr="00B109CC">
        <w:rPr>
          <w:rFonts w:ascii="Times New Roman" w:eastAsia="Calibri" w:hAnsi="Times New Roman" w:cs="Times New Roman"/>
        </w:rPr>
        <w:t>Elliptiocomplanata</w:t>
      </w:r>
      <w:proofErr w:type="spellEnd"/>
      <w:r w:rsidRPr="00B109CC">
        <w:rPr>
          <w:rFonts w:ascii="Times New Roman" w:eastAsia="Calibri" w:hAnsi="Times New Roman" w:cs="Times New Roman"/>
        </w:rPr>
        <w:t xml:space="preserve"> measured by </w:t>
      </w:r>
      <w:proofErr w:type="spellStart"/>
      <w:r w:rsidRPr="00B109CC">
        <w:rPr>
          <w:rFonts w:ascii="Times New Roman" w:eastAsia="Calibri" w:hAnsi="Times New Roman" w:cs="Times New Roman"/>
        </w:rPr>
        <w:t>calorespirometry</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 xml:space="preserve">Comp </w:t>
      </w:r>
      <w:proofErr w:type="spellStart"/>
      <w:r w:rsidRPr="00B109CC">
        <w:rPr>
          <w:rFonts w:ascii="Times New Roman" w:eastAsia="Calibri" w:hAnsi="Times New Roman" w:cs="Times New Roman"/>
        </w:rPr>
        <w:t>lochem</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Physiol</w:t>
      </w:r>
      <w:proofErr w:type="spellEnd"/>
      <w:r w:rsidRPr="00B109CC">
        <w:rPr>
          <w:rFonts w:ascii="Times New Roman" w:eastAsia="Calibri" w:hAnsi="Times New Roman" w:cs="Times New Roman"/>
        </w:rPr>
        <w:t>, 118C:159-164</w:t>
      </w:r>
    </w:p>
    <w:p w14:paraId="4DE1A33A"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Colwell R. Rand </w:t>
      </w:r>
      <w:proofErr w:type="spellStart"/>
      <w:r w:rsidRPr="00B109CC">
        <w:rPr>
          <w:rFonts w:ascii="Times New Roman" w:eastAsia="Calibri" w:hAnsi="Times New Roman" w:cs="Times New Roman"/>
        </w:rPr>
        <w:t>Zambruski</w:t>
      </w:r>
      <w:proofErr w:type="spellEnd"/>
      <w:r w:rsidRPr="00B109CC">
        <w:rPr>
          <w:rFonts w:ascii="Times New Roman" w:eastAsia="Calibri" w:hAnsi="Times New Roman" w:cs="Times New Roman"/>
        </w:rPr>
        <w:t xml:space="preserve"> M. S. (1972) Methods of aquatic microbiology University Park Press </w:t>
      </w:r>
      <w:r w:rsidRPr="00B109CC">
        <w:rPr>
          <w:rFonts w:ascii="Times New Roman" w:eastAsia="Calibri" w:hAnsi="Times New Roman" w:cs="Times New Roman"/>
        </w:rPr>
        <w:tab/>
        <w:t>Baltimore,</w:t>
      </w:r>
    </w:p>
    <w:p w14:paraId="643FBCD0"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hAnsi="Times New Roman" w:cs="Times New Roman"/>
        </w:rPr>
        <w:t xml:space="preserve">Cotta, S. R., </w:t>
      </w:r>
      <w:proofErr w:type="spellStart"/>
      <w:r w:rsidRPr="00B109CC">
        <w:rPr>
          <w:rFonts w:ascii="Times New Roman" w:hAnsi="Times New Roman" w:cs="Times New Roman"/>
        </w:rPr>
        <w:t>Lavorenti</w:t>
      </w:r>
      <w:proofErr w:type="spellEnd"/>
      <w:r w:rsidRPr="00B109CC">
        <w:rPr>
          <w:rFonts w:ascii="Times New Roman" w:hAnsi="Times New Roman" w:cs="Times New Roman"/>
        </w:rPr>
        <w:t xml:space="preserve">, A., Joly, C. A., &amp; </w:t>
      </w:r>
      <w:proofErr w:type="spellStart"/>
      <w:r w:rsidRPr="00B109CC">
        <w:rPr>
          <w:rFonts w:ascii="Times New Roman" w:hAnsi="Times New Roman" w:cs="Times New Roman"/>
        </w:rPr>
        <w:t>Andreote</w:t>
      </w:r>
      <w:proofErr w:type="spellEnd"/>
      <w:r w:rsidRPr="00B109CC">
        <w:rPr>
          <w:rFonts w:ascii="Times New Roman" w:hAnsi="Times New Roman" w:cs="Times New Roman"/>
        </w:rPr>
        <w:t xml:space="preserve">, F. D. (2017). Effects of the herbicide glyphosate on </w:t>
      </w:r>
      <w:r w:rsidRPr="00B109CC">
        <w:rPr>
          <w:rFonts w:ascii="Times New Roman" w:hAnsi="Times New Roman" w:cs="Times New Roman"/>
        </w:rPr>
        <w:tab/>
        <w:t>non-target plant-associated bacteria. Research in Microbiology, 168(2), 63-72.</w:t>
      </w:r>
    </w:p>
    <w:p w14:paraId="7C3B621B" w14:textId="77777777" w:rsidR="00B109CC" w:rsidRDefault="009F1077" w:rsidP="000379B3">
      <w:pPr>
        <w:spacing w:line="240" w:lineRule="auto"/>
        <w:ind w:left="900" w:hanging="900"/>
        <w:jc w:val="both"/>
        <w:rPr>
          <w:rFonts w:ascii="Times New Roman" w:eastAsia="Calibri" w:hAnsi="Times New Roman" w:cs="Times New Roman"/>
        </w:rPr>
      </w:pPr>
      <w:r w:rsidRPr="00B109CC">
        <w:rPr>
          <w:rFonts w:ascii="Times New Roman" w:eastAsia="Calibri" w:hAnsi="Times New Roman" w:cs="Times New Roman"/>
        </w:rPr>
        <w:lastRenderedPageBreak/>
        <w:t xml:space="preserve">Daam MA, Rodrigues AM. Van den Brink P., and Nogueira AJ. (2009). Ecological effects of the </w:t>
      </w:r>
      <w:r w:rsidRPr="00B109CC">
        <w:rPr>
          <w:rFonts w:ascii="Times New Roman" w:eastAsia="Calibri" w:hAnsi="Times New Roman" w:cs="Times New Roman"/>
        </w:rPr>
        <w:tab/>
        <w:t xml:space="preserve">herbicide </w:t>
      </w:r>
      <w:r w:rsidRPr="00B109CC">
        <w:rPr>
          <w:rFonts w:ascii="Times New Roman" w:eastAsia="Calibri" w:hAnsi="Times New Roman" w:cs="Times New Roman"/>
        </w:rPr>
        <w:tab/>
      </w:r>
      <w:proofErr w:type="spellStart"/>
      <w:r w:rsidRPr="00B109CC">
        <w:rPr>
          <w:rFonts w:ascii="Times New Roman" w:eastAsia="Calibri" w:hAnsi="Times New Roman" w:cs="Times New Roman"/>
        </w:rPr>
        <w:t>limuron</w:t>
      </w:r>
      <w:proofErr w:type="spellEnd"/>
      <w:r w:rsidRPr="00B109CC">
        <w:rPr>
          <w:rFonts w:ascii="Times New Roman" w:eastAsia="Calibri" w:hAnsi="Times New Roman" w:cs="Times New Roman"/>
        </w:rPr>
        <w:t xml:space="preserve"> in tropical freshwater microcosms. Ecotoxicology and Environmental </w:t>
      </w:r>
      <w:r w:rsidRPr="00B109CC">
        <w:rPr>
          <w:rFonts w:ascii="Times New Roman" w:eastAsia="Calibri" w:hAnsi="Times New Roman" w:cs="Times New Roman"/>
        </w:rPr>
        <w:tab/>
      </w:r>
      <w:r w:rsidR="00B109CC">
        <w:rPr>
          <w:rFonts w:ascii="Times New Roman" w:eastAsia="Calibri" w:hAnsi="Times New Roman" w:cs="Times New Roman"/>
        </w:rPr>
        <w:t>Safety, 72(2): 410-</w:t>
      </w:r>
      <w:r w:rsidR="00B109CC">
        <w:rPr>
          <w:rFonts w:ascii="Times New Roman" w:eastAsia="Calibri" w:hAnsi="Times New Roman" w:cs="Times New Roman"/>
        </w:rPr>
        <w:tab/>
        <w:t>423.</w:t>
      </w:r>
    </w:p>
    <w:p w14:paraId="0D2FB141"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Dejonghe, W., </w:t>
      </w:r>
      <w:proofErr w:type="spellStart"/>
      <w:r w:rsidRPr="00B109CC">
        <w:rPr>
          <w:rFonts w:ascii="Times New Roman" w:eastAsia="Times New Roman" w:hAnsi="Times New Roman" w:cs="Times New Roman"/>
        </w:rPr>
        <w:t>Berteloot</w:t>
      </w:r>
      <w:proofErr w:type="spellEnd"/>
      <w:r w:rsidRPr="00B109CC">
        <w:rPr>
          <w:rFonts w:ascii="Times New Roman" w:eastAsia="Times New Roman" w:hAnsi="Times New Roman" w:cs="Times New Roman"/>
        </w:rPr>
        <w:t xml:space="preserve">, E., Goris, J., </w:t>
      </w:r>
      <w:proofErr w:type="spellStart"/>
      <w:r w:rsidRPr="00B109CC">
        <w:rPr>
          <w:rFonts w:ascii="Times New Roman" w:eastAsia="Times New Roman" w:hAnsi="Times New Roman" w:cs="Times New Roman"/>
        </w:rPr>
        <w:t>Boënne</w:t>
      </w:r>
      <w:proofErr w:type="spellEnd"/>
      <w:r w:rsidRPr="00B109CC">
        <w:rPr>
          <w:rFonts w:ascii="Times New Roman" w:eastAsia="Times New Roman" w:hAnsi="Times New Roman" w:cs="Times New Roman"/>
        </w:rPr>
        <w:t xml:space="preserve">, W., </w:t>
      </w:r>
      <w:proofErr w:type="spellStart"/>
      <w:r w:rsidRPr="00B109CC">
        <w:rPr>
          <w:rFonts w:ascii="Times New Roman" w:eastAsia="Times New Roman" w:hAnsi="Times New Roman" w:cs="Times New Roman"/>
        </w:rPr>
        <w:t>Crul</w:t>
      </w:r>
      <w:proofErr w:type="spellEnd"/>
      <w:r w:rsidRPr="00B109CC">
        <w:rPr>
          <w:rFonts w:ascii="Times New Roman" w:eastAsia="Times New Roman" w:hAnsi="Times New Roman" w:cs="Times New Roman"/>
        </w:rPr>
        <w:t xml:space="preserve">, K., &amp; Verstraete, W. (2000). </w:t>
      </w:r>
      <w:r w:rsidRPr="00B109CC">
        <w:rPr>
          <w:rFonts w:ascii="Times New Roman" w:eastAsia="Times New Roman" w:hAnsi="Times New Roman" w:cs="Times New Roman"/>
        </w:rPr>
        <w:tab/>
        <w:t xml:space="preserve">Synergistic degradation of linuron by a bacterial consortium and isolation of a single </w:t>
      </w:r>
      <w:r w:rsidRPr="00B109CC">
        <w:rPr>
          <w:rFonts w:ascii="Times New Roman" w:eastAsia="Times New Roman" w:hAnsi="Times New Roman" w:cs="Times New Roman"/>
        </w:rPr>
        <w:tab/>
        <w:t xml:space="preserve">linuron-degrading </w:t>
      </w:r>
      <w:proofErr w:type="spellStart"/>
      <w:r w:rsidRPr="00B109CC">
        <w:rPr>
          <w:rFonts w:ascii="Times New Roman" w:eastAsia="Times New Roman" w:hAnsi="Times New Roman" w:cs="Times New Roman"/>
        </w:rPr>
        <w:t>Variovorax</w:t>
      </w:r>
      <w:proofErr w:type="spellEnd"/>
      <w:r w:rsidRPr="00B109CC">
        <w:rPr>
          <w:rFonts w:ascii="Times New Roman" w:eastAsia="Times New Roman" w:hAnsi="Times New Roman" w:cs="Times New Roman"/>
        </w:rPr>
        <w:t xml:space="preserve"> strain. Applied and Environmental Microbiology, 66(5), </w:t>
      </w:r>
      <w:r w:rsidRPr="00B109CC">
        <w:rPr>
          <w:rFonts w:ascii="Times New Roman" w:eastAsia="Times New Roman" w:hAnsi="Times New Roman" w:cs="Times New Roman"/>
        </w:rPr>
        <w:tab/>
        <w:t>1786-1793.</w:t>
      </w:r>
    </w:p>
    <w:p w14:paraId="79AFBF6F"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De-Lorenzo, M. E, Scott, GL, and Ross, P. E. (2001). Toxicity of pesticides to </w:t>
      </w:r>
      <w:proofErr w:type="spellStart"/>
      <w:r w:rsidRPr="00B109CC">
        <w:rPr>
          <w:rFonts w:ascii="Times New Roman" w:eastAsia="Calibri" w:hAnsi="Times New Roman" w:cs="Times New Roman"/>
        </w:rPr>
        <w:t>aquaticmicroorganisms</w:t>
      </w:r>
      <w:proofErr w:type="spellEnd"/>
      <w:r w:rsidRPr="00B109CC">
        <w:rPr>
          <w:rFonts w:ascii="Times New Roman" w:eastAsia="Calibri" w:hAnsi="Times New Roman" w:cs="Times New Roman"/>
        </w:rPr>
        <w:t xml:space="preserve">: a </w:t>
      </w:r>
      <w:r w:rsidRPr="00B109CC">
        <w:rPr>
          <w:rFonts w:ascii="Times New Roman" w:eastAsia="Calibri" w:hAnsi="Times New Roman" w:cs="Times New Roman"/>
        </w:rPr>
        <w:tab/>
        <w:t xml:space="preserve">review. Environmental Toxicology Chem. 20, 84-98 </w:t>
      </w:r>
    </w:p>
    <w:p w14:paraId="665007B3"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Dill MG. Sammons D., Feng PCC., Kohn F. Kretzmer K. </w:t>
      </w:r>
      <w:proofErr w:type="spellStart"/>
      <w:r w:rsidRPr="00B109CC">
        <w:rPr>
          <w:rFonts w:ascii="Times New Roman" w:eastAsia="Calibri" w:hAnsi="Times New Roman" w:cs="Times New Roman"/>
        </w:rPr>
        <w:t>Mehrsheikh</w:t>
      </w:r>
      <w:proofErr w:type="spellEnd"/>
      <w:r w:rsidRPr="00B109CC">
        <w:rPr>
          <w:rFonts w:ascii="Times New Roman" w:eastAsia="Calibri" w:hAnsi="Times New Roman" w:cs="Times New Roman"/>
        </w:rPr>
        <w:t xml:space="preserve"> A Bleeke M., Honegger J. Farmer </w:t>
      </w:r>
      <w:r w:rsidRPr="00B109CC">
        <w:rPr>
          <w:rFonts w:ascii="Times New Roman" w:eastAsia="Calibri" w:hAnsi="Times New Roman" w:cs="Times New Roman"/>
        </w:rPr>
        <w:tab/>
        <w:t xml:space="preserve">Dand Wright D. (2010) </w:t>
      </w:r>
      <w:proofErr w:type="spellStart"/>
      <w:r w:rsidRPr="00B109CC">
        <w:rPr>
          <w:rFonts w:ascii="Times New Roman" w:eastAsia="Calibri" w:hAnsi="Times New Roman" w:cs="Times New Roman"/>
        </w:rPr>
        <w:t>Glyphosa</w:t>
      </w:r>
      <w:proofErr w:type="spellEnd"/>
      <w:r w:rsidRPr="00B109CC">
        <w:rPr>
          <w:rFonts w:ascii="Times New Roman" w:eastAsia="Calibri" w:hAnsi="Times New Roman" w:cs="Times New Roman"/>
        </w:rPr>
        <w:t xml:space="preserve"> discovery, development, applications and properties In </w:t>
      </w:r>
      <w:r w:rsidRPr="00B109CC">
        <w:rPr>
          <w:rFonts w:ascii="Times New Roman" w:eastAsia="Calibri" w:hAnsi="Times New Roman" w:cs="Times New Roman"/>
        </w:rPr>
        <w:tab/>
        <w:t xml:space="preserve">Glyphosate </w:t>
      </w:r>
      <w:r w:rsidRPr="00B109CC">
        <w:rPr>
          <w:rFonts w:ascii="Times New Roman" w:eastAsia="Calibri" w:hAnsi="Times New Roman" w:cs="Times New Roman"/>
        </w:rPr>
        <w:tab/>
        <w:t xml:space="preserve">Resistance crops and weed: History, </w:t>
      </w:r>
      <w:r w:rsidRPr="00B109CC">
        <w:rPr>
          <w:rFonts w:ascii="Times New Roman" w:eastAsia="Calibri" w:hAnsi="Times New Roman" w:cs="Times New Roman"/>
          <w:i/>
        </w:rPr>
        <w:t>development, and management</w:t>
      </w:r>
      <w:r w:rsidRPr="00B109CC">
        <w:rPr>
          <w:rFonts w:ascii="Times New Roman" w:eastAsia="Calibri" w:hAnsi="Times New Roman" w:cs="Times New Roman"/>
        </w:rPr>
        <w:t xml:space="preserve">. </w:t>
      </w:r>
      <w:r w:rsidR="00B109CC">
        <w:rPr>
          <w:rFonts w:ascii="Times New Roman" w:eastAsia="Calibri" w:hAnsi="Times New Roman" w:cs="Times New Roman"/>
        </w:rPr>
        <w:t xml:space="preserve">     </w:t>
      </w:r>
      <w:r w:rsidRPr="00B109CC">
        <w:rPr>
          <w:rFonts w:ascii="Times New Roman" w:eastAsia="Calibri" w:hAnsi="Times New Roman" w:cs="Times New Roman"/>
        </w:rPr>
        <w:t xml:space="preserve">John </w:t>
      </w:r>
      <w:proofErr w:type="spellStart"/>
      <w:r w:rsidRPr="00B109CC">
        <w:rPr>
          <w:rFonts w:ascii="Times New Roman" w:eastAsia="Calibri" w:hAnsi="Times New Roman" w:cs="Times New Roman"/>
        </w:rPr>
        <w:t>wiley</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and sons: Hoboken, NJ, USA.</w:t>
      </w:r>
    </w:p>
    <w:p w14:paraId="274439F7"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Franz, J. E., Mao, M. K., &amp; Sikorski, J. A. (1997). </w:t>
      </w:r>
      <w:proofErr w:type="spellStart"/>
      <w:r w:rsidRPr="00F50010">
        <w:rPr>
          <w:rFonts w:ascii="Times New Roman" w:eastAsia="Times New Roman" w:hAnsi="Times New Roman" w:cs="Times New Roman"/>
          <w:lang w:val="es-UY"/>
        </w:rPr>
        <w:t>Glyphosate</w:t>
      </w:r>
      <w:proofErr w:type="spellEnd"/>
      <w:r w:rsidRPr="00F50010">
        <w:rPr>
          <w:rFonts w:ascii="Times New Roman" w:eastAsia="Times New Roman" w:hAnsi="Times New Roman" w:cs="Times New Roman"/>
          <w:lang w:val="es-UY"/>
        </w:rPr>
        <w:t xml:space="preserve">: A </w:t>
      </w:r>
      <w:proofErr w:type="spellStart"/>
      <w:r w:rsidRPr="00F50010">
        <w:rPr>
          <w:rFonts w:ascii="Times New Roman" w:eastAsia="Times New Roman" w:hAnsi="Times New Roman" w:cs="Times New Roman"/>
          <w:lang w:val="es-UY"/>
        </w:rPr>
        <w:t>unique</w:t>
      </w:r>
      <w:proofErr w:type="spellEnd"/>
      <w:r w:rsidRPr="00F50010">
        <w:rPr>
          <w:rFonts w:ascii="Times New Roman" w:eastAsia="Times New Roman" w:hAnsi="Times New Roman" w:cs="Times New Roman"/>
          <w:lang w:val="es-UY"/>
        </w:rPr>
        <w:t xml:space="preserve"> global </w:t>
      </w:r>
      <w:proofErr w:type="spellStart"/>
      <w:r w:rsidRPr="00F50010">
        <w:rPr>
          <w:rFonts w:ascii="Times New Roman" w:eastAsia="Times New Roman" w:hAnsi="Times New Roman" w:cs="Times New Roman"/>
          <w:lang w:val="es-UY"/>
        </w:rPr>
        <w:t>herbicide</w:t>
      </w:r>
      <w:proofErr w:type="spellEnd"/>
      <w:r w:rsidRPr="00F50010">
        <w:rPr>
          <w:rFonts w:ascii="Times New Roman" w:eastAsia="Times New Roman" w:hAnsi="Times New Roman" w:cs="Times New Roman"/>
          <w:lang w:val="es-UY"/>
        </w:rPr>
        <w:t xml:space="preserve">. </w:t>
      </w:r>
      <w:r w:rsidRPr="00B109CC">
        <w:rPr>
          <w:rFonts w:ascii="Times New Roman" w:eastAsia="Times New Roman" w:hAnsi="Times New Roman" w:cs="Times New Roman"/>
        </w:rPr>
        <w:t xml:space="preserve">ACS </w:t>
      </w:r>
      <w:r w:rsidRPr="00B109CC">
        <w:rPr>
          <w:rFonts w:ascii="Times New Roman" w:eastAsia="Times New Roman" w:hAnsi="Times New Roman" w:cs="Times New Roman"/>
        </w:rPr>
        <w:tab/>
        <w:t>Publications.</w:t>
      </w:r>
    </w:p>
    <w:p w14:paraId="7F708DB2"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Greer, C. W., Hawari, J. and Samson, R. (1990). Influence of environmental factors on 2,4 </w:t>
      </w:r>
      <w:r w:rsidRPr="00B109CC">
        <w:rPr>
          <w:rFonts w:ascii="Times New Roman" w:eastAsia="Calibri" w:hAnsi="Times New Roman" w:cs="Times New Roman"/>
        </w:rPr>
        <w:tab/>
      </w:r>
      <w:proofErr w:type="spellStart"/>
      <w:r w:rsidRPr="00B109CC">
        <w:rPr>
          <w:rFonts w:ascii="Times New Roman" w:eastAsia="Calibri" w:hAnsi="Times New Roman" w:cs="Times New Roman"/>
        </w:rPr>
        <w:t>dichlorophenoxyacetic</w:t>
      </w:r>
      <w:proofErr w:type="spellEnd"/>
      <w:r w:rsidRPr="00B109CC">
        <w:rPr>
          <w:rFonts w:ascii="Times New Roman" w:eastAsia="Calibri" w:hAnsi="Times New Roman" w:cs="Times New Roman"/>
        </w:rPr>
        <w:t xml:space="preserve"> acid degradation by Pseudomonas </w:t>
      </w:r>
      <w:proofErr w:type="spellStart"/>
      <w:r w:rsidRPr="00B109CC">
        <w:rPr>
          <w:rFonts w:ascii="Times New Roman" w:eastAsia="Calibri" w:hAnsi="Times New Roman" w:cs="Times New Roman"/>
        </w:rPr>
        <w:t>cepacia</w:t>
      </w:r>
      <w:proofErr w:type="spellEnd"/>
      <w:r w:rsidRPr="00B109CC">
        <w:rPr>
          <w:rFonts w:ascii="Times New Roman" w:eastAsia="Calibri" w:hAnsi="Times New Roman" w:cs="Times New Roman"/>
        </w:rPr>
        <w:t xml:space="preserve"> isolated from peat. Archives </w:t>
      </w:r>
      <w:r w:rsidRPr="00B109CC">
        <w:rPr>
          <w:rFonts w:ascii="Times New Roman" w:eastAsia="Calibri" w:hAnsi="Times New Roman" w:cs="Times New Roman"/>
        </w:rPr>
        <w:tab/>
        <w:t xml:space="preserve">of Microbiology: 154, 317-322 </w:t>
      </w:r>
    </w:p>
    <w:p w14:paraId="1BF8E51F" w14:textId="77777777" w:rsidR="00B109CC"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Grosshard</w:t>
      </w:r>
      <w:proofErr w:type="spellEnd"/>
      <w:r w:rsidRPr="00B109CC">
        <w:rPr>
          <w:rFonts w:ascii="Times New Roman" w:eastAsia="Calibri" w:hAnsi="Times New Roman" w:cs="Times New Roman"/>
        </w:rPr>
        <w:t>, E and Atkinson, D. (1985), The herbicide glyphosate Butterworths, London.</w:t>
      </w:r>
    </w:p>
    <w:p w14:paraId="367A88B0" w14:textId="77777777" w:rsidR="00B109CC"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Grunditz</w:t>
      </w:r>
      <w:proofErr w:type="spellEnd"/>
      <w:r w:rsidRPr="00B109CC">
        <w:rPr>
          <w:rFonts w:ascii="Times New Roman" w:eastAsia="Calibri" w:hAnsi="Times New Roman" w:cs="Times New Roman"/>
        </w:rPr>
        <w:t xml:space="preserve">, Cand </w:t>
      </w:r>
      <w:proofErr w:type="spellStart"/>
      <w:r w:rsidRPr="00B109CC">
        <w:rPr>
          <w:rFonts w:ascii="Times New Roman" w:eastAsia="Calibri" w:hAnsi="Times New Roman" w:cs="Times New Roman"/>
        </w:rPr>
        <w:t>Dalhammar</w:t>
      </w:r>
      <w:proofErr w:type="spellEnd"/>
      <w:r w:rsidRPr="00B109CC">
        <w:rPr>
          <w:rFonts w:ascii="Times New Roman" w:eastAsia="Calibri" w:hAnsi="Times New Roman" w:cs="Times New Roman"/>
        </w:rPr>
        <w:t xml:space="preserve">, </w:t>
      </w:r>
      <w:proofErr w:type="gramStart"/>
      <w:r w:rsidRPr="00B109CC">
        <w:rPr>
          <w:rFonts w:ascii="Times New Roman" w:eastAsia="Calibri" w:hAnsi="Times New Roman" w:cs="Times New Roman"/>
        </w:rPr>
        <w:t>G(</w:t>
      </w:r>
      <w:proofErr w:type="gramEnd"/>
      <w:r w:rsidRPr="00B109CC">
        <w:rPr>
          <w:rFonts w:ascii="Times New Roman" w:eastAsia="Calibri" w:hAnsi="Times New Roman" w:cs="Times New Roman"/>
        </w:rPr>
        <w:t xml:space="preserve">2001) Development of nitrification inhibition assays using pure cultures </w:t>
      </w:r>
      <w:r w:rsidRPr="00B109CC">
        <w:rPr>
          <w:rFonts w:ascii="Times New Roman" w:eastAsia="Calibri" w:hAnsi="Times New Roman" w:cs="Times New Roman"/>
        </w:rPr>
        <w:tab/>
        <w:t>of Nitrosomonas and Nitrobacter" Water Research.35(2):</w:t>
      </w:r>
    </w:p>
    <w:p w14:paraId="15DAAB25" w14:textId="77777777" w:rsidR="006F46AD" w:rsidRDefault="009F1077" w:rsidP="000379B3">
      <w:pPr>
        <w:spacing w:line="240" w:lineRule="auto"/>
        <w:ind w:left="900" w:hanging="900"/>
        <w:jc w:val="both"/>
        <w:rPr>
          <w:rFonts w:ascii="Times New Roman" w:eastAsia="Times New Roman" w:hAnsi="Times New Roman" w:cs="Times New Roman"/>
        </w:rPr>
      </w:pPr>
      <w:r w:rsidRPr="003D58AF">
        <w:rPr>
          <w:rFonts w:ascii="Times New Roman" w:eastAsia="Calibri" w:hAnsi="Times New Roman" w:cs="Times New Roman"/>
          <w:lang w:val="de-DE"/>
        </w:rPr>
        <w:t xml:space="preserve">Grundmann, G. L.; Neyra, Mand Normand, P. (2000). </w:t>
      </w:r>
      <w:r w:rsidRPr="00B109CC">
        <w:rPr>
          <w:rFonts w:ascii="Times New Roman" w:eastAsia="Calibri" w:hAnsi="Times New Roman" w:cs="Times New Roman"/>
        </w:rPr>
        <w:t xml:space="preserve">"High-resolution phylogenetic analysis of NO2 </w:t>
      </w:r>
      <w:r w:rsidRPr="00B109CC">
        <w:rPr>
          <w:rFonts w:ascii="Times New Roman" w:eastAsia="Calibri" w:hAnsi="Times New Roman" w:cs="Times New Roman"/>
        </w:rPr>
        <w:tab/>
        <w:t xml:space="preserve">oxidizing Nitrobacter species using </w:t>
      </w:r>
      <w:proofErr w:type="spellStart"/>
      <w:r w:rsidRPr="00B109CC">
        <w:rPr>
          <w:rFonts w:ascii="Times New Roman" w:eastAsia="Calibri" w:hAnsi="Times New Roman" w:cs="Times New Roman"/>
        </w:rPr>
        <w:t>ther</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rsr</w:t>
      </w:r>
      <w:proofErr w:type="spellEnd"/>
      <w:r w:rsidRPr="00B109CC">
        <w:rPr>
          <w:rFonts w:ascii="Times New Roman" w:eastAsia="Calibri" w:hAnsi="Times New Roman" w:cs="Times New Roman"/>
        </w:rPr>
        <w:t xml:space="preserve"> GS sequence and genes. International Journal of </w:t>
      </w:r>
      <w:r w:rsidRPr="00B109CC">
        <w:rPr>
          <w:rFonts w:ascii="Times New Roman" w:eastAsia="Calibri" w:hAnsi="Times New Roman" w:cs="Times New Roman"/>
        </w:rPr>
        <w:tab/>
        <w:t xml:space="preserve">Systematic </w:t>
      </w:r>
      <w:r w:rsidRPr="00B109CC">
        <w:rPr>
          <w:rFonts w:ascii="Times New Roman" w:eastAsia="Calibri" w:hAnsi="Times New Roman" w:cs="Times New Roman"/>
        </w:rPr>
        <w:tab/>
        <w:t>and Evolutionary Microbiology 50(PIS) 1893-8.</w:t>
      </w:r>
    </w:p>
    <w:p w14:paraId="00E470CE"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Heap L. (2019). The International Survey of Herbicide Resistant Weeds Online Internet Available </w:t>
      </w:r>
      <w:r w:rsidRPr="00B109CC">
        <w:rPr>
          <w:rFonts w:ascii="Times New Roman" w:eastAsia="Calibri" w:hAnsi="Times New Roman" w:cs="Times New Roman"/>
        </w:rPr>
        <w:tab/>
      </w:r>
      <w:hyperlink r:id="rId15" w:history="1">
        <w:r w:rsidR="006F46AD" w:rsidRPr="006F46AD">
          <w:rPr>
            <w:rStyle w:val="Hipervnculo"/>
            <w:rFonts w:ascii="Times New Roman" w:eastAsia="Calibri" w:hAnsi="Times New Roman" w:cs="Times New Roman"/>
            <w:color w:val="auto"/>
            <w:u w:val="none"/>
          </w:rPr>
          <w:t>www.weedscience.com</w:t>
        </w:r>
      </w:hyperlink>
    </w:p>
    <w:p w14:paraId="56C83174"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Helander, M., </w:t>
      </w:r>
      <w:proofErr w:type="spellStart"/>
      <w:r w:rsidRPr="00B109CC">
        <w:rPr>
          <w:rFonts w:ascii="Times New Roman" w:eastAsia="Times New Roman" w:hAnsi="Times New Roman" w:cs="Times New Roman"/>
        </w:rPr>
        <w:t>Saloniemi</w:t>
      </w:r>
      <w:proofErr w:type="spellEnd"/>
      <w:r w:rsidRPr="00B109CC">
        <w:rPr>
          <w:rFonts w:ascii="Times New Roman" w:eastAsia="Times New Roman" w:hAnsi="Times New Roman" w:cs="Times New Roman"/>
        </w:rPr>
        <w:t xml:space="preserve">, I., </w:t>
      </w:r>
      <w:proofErr w:type="spellStart"/>
      <w:r w:rsidRPr="00B109CC">
        <w:rPr>
          <w:rFonts w:ascii="Times New Roman" w:eastAsia="Times New Roman" w:hAnsi="Times New Roman" w:cs="Times New Roman"/>
        </w:rPr>
        <w:t>Omacini</w:t>
      </w:r>
      <w:proofErr w:type="spellEnd"/>
      <w:r w:rsidRPr="00B109CC">
        <w:rPr>
          <w:rFonts w:ascii="Times New Roman" w:eastAsia="Times New Roman" w:hAnsi="Times New Roman" w:cs="Times New Roman"/>
        </w:rPr>
        <w:t xml:space="preserve">, M., </w:t>
      </w:r>
      <w:proofErr w:type="spellStart"/>
      <w:r w:rsidRPr="00B109CC">
        <w:rPr>
          <w:rFonts w:ascii="Times New Roman" w:eastAsia="Times New Roman" w:hAnsi="Times New Roman" w:cs="Times New Roman"/>
        </w:rPr>
        <w:t>Druille</w:t>
      </w:r>
      <w:proofErr w:type="spellEnd"/>
      <w:r w:rsidRPr="00B109CC">
        <w:rPr>
          <w:rFonts w:ascii="Times New Roman" w:eastAsia="Times New Roman" w:hAnsi="Times New Roman" w:cs="Times New Roman"/>
        </w:rPr>
        <w:t xml:space="preserve">, M., Salminen, J. P., &amp; Saikkonen, K. (2018). </w:t>
      </w:r>
      <w:r w:rsidRPr="00B109CC">
        <w:rPr>
          <w:rFonts w:ascii="Times New Roman" w:eastAsia="Times New Roman" w:hAnsi="Times New Roman" w:cs="Times New Roman"/>
        </w:rPr>
        <w:tab/>
        <w:t xml:space="preserve">Glyphosate decreases mycorrhizal colonization and affects plant-soil feedback. Scientific </w:t>
      </w:r>
      <w:r w:rsidRPr="00B109CC">
        <w:rPr>
          <w:rFonts w:ascii="Times New Roman" w:eastAsia="Times New Roman" w:hAnsi="Times New Roman" w:cs="Times New Roman"/>
        </w:rPr>
        <w:tab/>
        <w:t>Reports, 8(1), 1-10.</w:t>
      </w:r>
    </w:p>
    <w:p w14:paraId="591E05D5"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Helfrich LA. </w:t>
      </w:r>
      <w:proofErr w:type="spellStart"/>
      <w:r w:rsidRPr="00B109CC">
        <w:rPr>
          <w:rFonts w:ascii="Times New Roman" w:eastAsia="Calibri" w:hAnsi="Times New Roman" w:cs="Times New Roman"/>
        </w:rPr>
        <w:t>Weigmann</w:t>
      </w:r>
      <w:proofErr w:type="spellEnd"/>
      <w:r w:rsidRPr="00B109CC">
        <w:rPr>
          <w:rFonts w:ascii="Times New Roman" w:eastAsia="Calibri" w:hAnsi="Times New Roman" w:cs="Times New Roman"/>
        </w:rPr>
        <w:t xml:space="preserve"> DL. Hipkins </w:t>
      </w:r>
      <w:proofErr w:type="spellStart"/>
      <w:r w:rsidRPr="00B109CC">
        <w:rPr>
          <w:rFonts w:ascii="Times New Roman" w:eastAsia="Calibri" w:hAnsi="Times New Roman" w:cs="Times New Roman"/>
        </w:rPr>
        <w:t>Pand</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StinsonE</w:t>
      </w:r>
      <w:proofErr w:type="spellEnd"/>
      <w:r w:rsidRPr="00B109CC">
        <w:rPr>
          <w:rFonts w:ascii="Times New Roman" w:eastAsia="Calibri" w:hAnsi="Times New Roman" w:cs="Times New Roman"/>
        </w:rPr>
        <w:t xml:space="preserve"> R. (2009) Pesticides and aquatic animals: a guide to </w:t>
      </w:r>
      <w:r w:rsidRPr="00B109CC">
        <w:rPr>
          <w:rFonts w:ascii="Times New Roman" w:eastAsia="Calibri" w:hAnsi="Times New Roman" w:cs="Times New Roman"/>
        </w:rPr>
        <w:tab/>
        <w:t xml:space="preserve">reducing impacts on aquatic systems. In Virginia Polytechnic Institute and State University. </w:t>
      </w:r>
    </w:p>
    <w:p w14:paraId="6FD2A7C0"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Holt, John G: Hendricks Bergey and David R. S. Breed (1993), Bergey's Manual of Determinative </w:t>
      </w:r>
      <w:r w:rsidRPr="00B109CC">
        <w:rPr>
          <w:rFonts w:ascii="Times New Roman" w:eastAsia="Calibri" w:hAnsi="Times New Roman" w:cs="Times New Roman"/>
        </w:rPr>
        <w:tab/>
        <w:t>Bacteriology (9thed), USA: ISBN978-0-683-00603-2</w:t>
      </w:r>
    </w:p>
    <w:p w14:paraId="7F7A55C0"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Hossain M. M. (2015). Recent perspective of herbicide: Review of demand and adoption in world </w:t>
      </w:r>
      <w:r w:rsidRPr="00B109CC">
        <w:rPr>
          <w:rFonts w:ascii="Times New Roman" w:eastAsia="Calibri" w:hAnsi="Times New Roman" w:cs="Times New Roman"/>
        </w:rPr>
        <w:tab/>
        <w:t xml:space="preserve">agriculture. J Bang </w:t>
      </w:r>
      <w:proofErr w:type="spellStart"/>
      <w:r w:rsidRPr="00B109CC">
        <w:rPr>
          <w:rFonts w:ascii="Times New Roman" w:eastAsia="Calibri" w:hAnsi="Times New Roman" w:cs="Times New Roman"/>
        </w:rPr>
        <w:t>Agril</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Unre</w:t>
      </w:r>
      <w:proofErr w:type="spellEnd"/>
      <w:r w:rsidRPr="00B109CC">
        <w:rPr>
          <w:rFonts w:ascii="Times New Roman" w:eastAsia="Calibri" w:hAnsi="Times New Roman" w:cs="Times New Roman"/>
        </w:rPr>
        <w:t xml:space="preserve"> 13(1):19-30.</w:t>
      </w:r>
    </w:p>
    <w:p w14:paraId="1338A143"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Husain, S. Siddique. T; Salem, M: Arshad, M. and Khalid, A. (2003) Impact of </w:t>
      </w:r>
      <w:proofErr w:type="spellStart"/>
      <w:r w:rsidRPr="00B109CC">
        <w:rPr>
          <w:rFonts w:ascii="Times New Roman" w:eastAsia="Calibri" w:hAnsi="Times New Roman" w:cs="Times New Roman"/>
        </w:rPr>
        <w:t>pesticideson</w:t>
      </w:r>
      <w:proofErr w:type="spellEnd"/>
      <w:r w:rsidRPr="00B109CC">
        <w:rPr>
          <w:rFonts w:ascii="Times New Roman" w:eastAsia="Calibri" w:hAnsi="Times New Roman" w:cs="Times New Roman"/>
        </w:rPr>
        <w:t xml:space="preserve"> soil </w:t>
      </w:r>
      <w:r w:rsidRPr="00B109CC">
        <w:rPr>
          <w:rFonts w:ascii="Times New Roman" w:eastAsia="Calibri" w:hAnsi="Times New Roman" w:cs="Times New Roman"/>
        </w:rPr>
        <w:tab/>
        <w:t xml:space="preserve">microbial diversity. </w:t>
      </w:r>
      <w:proofErr w:type="spellStart"/>
      <w:r w:rsidRPr="00B109CC">
        <w:rPr>
          <w:rFonts w:ascii="Times New Roman" w:eastAsia="Calibri" w:hAnsi="Times New Roman" w:cs="Times New Roman"/>
        </w:rPr>
        <w:t>Enzym</w:t>
      </w:r>
      <w:proofErr w:type="spellEnd"/>
      <w:r w:rsidRPr="00B109CC">
        <w:rPr>
          <w:rFonts w:ascii="Times New Roman" w:eastAsia="Calibri" w:hAnsi="Times New Roman" w:cs="Times New Roman"/>
        </w:rPr>
        <w:t xml:space="preserve"> and biochemical reactions Advances in Agronomy, 102:159-2003.</w:t>
      </w:r>
    </w:p>
    <w:p w14:paraId="7E8F3A36"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lastRenderedPageBreak/>
        <w:t xml:space="preserve">Husain, S; Siddique, T: Salem, M; Arshad, M. and Khalid. A. (2003) Impact of pesticides </w:t>
      </w:r>
      <w:proofErr w:type="spellStart"/>
      <w:r w:rsidRPr="00B109CC">
        <w:rPr>
          <w:rFonts w:ascii="Times New Roman" w:eastAsia="Calibri" w:hAnsi="Times New Roman" w:cs="Times New Roman"/>
        </w:rPr>
        <w:t>onsoil</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 xml:space="preserve">microbial diversity, </w:t>
      </w:r>
      <w:proofErr w:type="spellStart"/>
      <w:r w:rsidRPr="00B109CC">
        <w:rPr>
          <w:rFonts w:ascii="Times New Roman" w:eastAsia="Calibri" w:hAnsi="Times New Roman" w:cs="Times New Roman"/>
        </w:rPr>
        <w:t>Enzym</w:t>
      </w:r>
      <w:proofErr w:type="spellEnd"/>
      <w:r w:rsidRPr="00B109CC">
        <w:rPr>
          <w:rFonts w:ascii="Times New Roman" w:eastAsia="Calibri" w:hAnsi="Times New Roman" w:cs="Times New Roman"/>
        </w:rPr>
        <w:t xml:space="preserve"> and biochemical reactions. Advances in </w:t>
      </w:r>
      <w:proofErr w:type="spellStart"/>
      <w:r w:rsidRPr="00B109CC">
        <w:rPr>
          <w:rFonts w:ascii="Times New Roman" w:eastAsia="Calibri" w:hAnsi="Times New Roman" w:cs="Times New Roman"/>
        </w:rPr>
        <w:t>Agronom</w:t>
      </w:r>
      <w:proofErr w:type="spellEnd"/>
      <w:r w:rsidRPr="00B109CC">
        <w:rPr>
          <w:rFonts w:ascii="Times New Roman" w:eastAsia="Calibri" w:hAnsi="Times New Roman" w:cs="Times New Roman"/>
        </w:rPr>
        <w:t xml:space="preserve"> 102:159-200</w:t>
      </w:r>
    </w:p>
    <w:p w14:paraId="57B936A2"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Hussain, S.; Siddique, T.: Saleem, M.: Arshad, M. and Khalid, A. (2009) Chapter 5 Impact of Pesticides </w:t>
      </w:r>
      <w:r w:rsidRPr="00B109CC">
        <w:rPr>
          <w:rFonts w:ascii="Times New Roman" w:eastAsia="Calibri" w:hAnsi="Times New Roman" w:cs="Times New Roman"/>
        </w:rPr>
        <w:tab/>
        <w:t>on Soil Microbial Diversity, Enzymes, and Biochemical Reactions Adv Agron., 102, 159-200.</w:t>
      </w:r>
    </w:p>
    <w:p w14:paraId="7771B8FE"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Johal, GS and Huber, DM. (2009). Glyphosate effects on diseases of plants. European Journal of </w:t>
      </w:r>
      <w:r w:rsidRPr="00B109CC">
        <w:rPr>
          <w:rFonts w:ascii="Times New Roman" w:eastAsia="Calibri" w:hAnsi="Times New Roman" w:cs="Times New Roman"/>
        </w:rPr>
        <w:tab/>
        <w:t>Agronomy: 31:144-152</w:t>
      </w:r>
    </w:p>
    <w:p w14:paraId="60D2E7CD" w14:textId="77777777" w:rsidR="006F46AD" w:rsidRPr="003D58AF" w:rsidRDefault="009F1077" w:rsidP="000379B3">
      <w:pPr>
        <w:spacing w:line="240" w:lineRule="auto"/>
        <w:ind w:left="900" w:hanging="900"/>
        <w:jc w:val="both"/>
        <w:rPr>
          <w:rFonts w:ascii="Times New Roman" w:eastAsia="Times New Roman" w:hAnsi="Times New Roman" w:cs="Times New Roman"/>
          <w:lang w:val="de-DE"/>
        </w:rPr>
      </w:pPr>
      <w:r w:rsidRPr="00B109CC">
        <w:rPr>
          <w:rFonts w:ascii="Times New Roman" w:eastAsia="Calibri" w:hAnsi="Times New Roman" w:cs="Times New Roman"/>
        </w:rPr>
        <w:t xml:space="preserve">Khan, M.S.: Zaidi, </w:t>
      </w:r>
      <w:proofErr w:type="spellStart"/>
      <w:r w:rsidRPr="00B109CC">
        <w:rPr>
          <w:rFonts w:ascii="Times New Roman" w:eastAsia="Calibri" w:hAnsi="Times New Roman" w:cs="Times New Roman"/>
        </w:rPr>
        <w:t>A.and</w:t>
      </w:r>
      <w:proofErr w:type="spellEnd"/>
      <w:r w:rsidRPr="00B109CC">
        <w:rPr>
          <w:rFonts w:ascii="Times New Roman" w:eastAsia="Calibri" w:hAnsi="Times New Roman" w:cs="Times New Roman"/>
        </w:rPr>
        <w:t xml:space="preserve"> Rizvi, P.Q. (2006); </w:t>
      </w:r>
      <w:proofErr w:type="spellStart"/>
      <w:r w:rsidRPr="00B109CC">
        <w:rPr>
          <w:rFonts w:ascii="Times New Roman" w:eastAsia="Calibri" w:hAnsi="Times New Roman" w:cs="Times New Roman"/>
        </w:rPr>
        <w:t>Biotoxic</w:t>
      </w:r>
      <w:proofErr w:type="spellEnd"/>
      <w:r w:rsidRPr="00B109CC">
        <w:rPr>
          <w:rFonts w:ascii="Times New Roman" w:eastAsia="Calibri" w:hAnsi="Times New Roman" w:cs="Times New Roman"/>
        </w:rPr>
        <w:t xml:space="preserve"> Effects of Herbicides on Growth, Nodulation, </w:t>
      </w:r>
      <w:r w:rsidRPr="00B109CC">
        <w:rPr>
          <w:rFonts w:ascii="Times New Roman" w:eastAsia="Calibri" w:hAnsi="Times New Roman" w:cs="Times New Roman"/>
        </w:rPr>
        <w:tab/>
        <w:t xml:space="preserve">Nitrogenase Activity, and Seed Production in Chickpeas. </w:t>
      </w:r>
      <w:r w:rsidRPr="003D58AF">
        <w:rPr>
          <w:rFonts w:ascii="Times New Roman" w:eastAsia="Calibri" w:hAnsi="Times New Roman" w:cs="Times New Roman"/>
          <w:lang w:val="de-DE"/>
        </w:rPr>
        <w:t xml:space="preserve">Commun. Soil Sci. Plant Anal., 37, </w:t>
      </w:r>
      <w:r w:rsidRPr="003D58AF">
        <w:rPr>
          <w:rFonts w:ascii="Times New Roman" w:eastAsia="Calibri" w:hAnsi="Times New Roman" w:cs="Times New Roman"/>
          <w:lang w:val="de-DE"/>
        </w:rPr>
        <w:tab/>
        <w:t>1783-</w:t>
      </w:r>
      <w:r w:rsidRPr="003D58AF">
        <w:rPr>
          <w:rFonts w:ascii="Times New Roman" w:eastAsia="Calibri" w:hAnsi="Times New Roman" w:cs="Times New Roman"/>
          <w:lang w:val="de-DE"/>
        </w:rPr>
        <w:tab/>
        <w:t>1793.</w:t>
      </w:r>
    </w:p>
    <w:p w14:paraId="1613834F" w14:textId="77777777" w:rsidR="006F46AD" w:rsidRDefault="009F1077" w:rsidP="000379B3">
      <w:pPr>
        <w:spacing w:line="240" w:lineRule="auto"/>
        <w:ind w:left="900" w:hanging="900"/>
        <w:jc w:val="both"/>
        <w:rPr>
          <w:rFonts w:ascii="Times New Roman" w:eastAsia="Times New Roman" w:hAnsi="Times New Roman" w:cs="Times New Roman"/>
        </w:rPr>
      </w:pPr>
      <w:r w:rsidRPr="003D58AF">
        <w:rPr>
          <w:rFonts w:ascii="Times New Roman" w:eastAsia="Calibri" w:hAnsi="Times New Roman" w:cs="Times New Roman"/>
          <w:lang w:val="de-DE"/>
        </w:rPr>
        <w:t xml:space="preserve">Knauer K.. Leimgruber A., Hommen, U. and Knauert S. (2010). </w:t>
      </w:r>
      <w:r w:rsidRPr="00B109CC">
        <w:rPr>
          <w:rFonts w:ascii="Times New Roman" w:eastAsia="Calibri" w:hAnsi="Times New Roman" w:cs="Times New Roman"/>
        </w:rPr>
        <w:t xml:space="preserve">Co-tolerance of phytoplankton </w:t>
      </w:r>
      <w:r w:rsidRPr="00B109CC">
        <w:rPr>
          <w:rFonts w:ascii="Times New Roman" w:eastAsia="Calibri" w:hAnsi="Times New Roman" w:cs="Times New Roman"/>
        </w:rPr>
        <w:tab/>
        <w:t xml:space="preserve">communities to photosynthesis II inhibitors. Aquatic Toxicology. 96(4): 256-263. </w:t>
      </w:r>
    </w:p>
    <w:p w14:paraId="05A12D64" w14:textId="77777777" w:rsidR="006F46AD" w:rsidRPr="00F50010" w:rsidRDefault="009F1077" w:rsidP="000379B3">
      <w:pPr>
        <w:spacing w:line="240" w:lineRule="auto"/>
        <w:ind w:left="900" w:hanging="900"/>
        <w:jc w:val="both"/>
        <w:rPr>
          <w:rFonts w:ascii="Times New Roman" w:eastAsia="Times New Roman" w:hAnsi="Times New Roman" w:cs="Times New Roman"/>
          <w:lang w:val="es-UY"/>
        </w:rPr>
      </w:pPr>
      <w:r w:rsidRPr="00B109CC">
        <w:rPr>
          <w:rFonts w:ascii="Times New Roman" w:eastAsia="Calibri" w:hAnsi="Times New Roman" w:cs="Times New Roman"/>
        </w:rPr>
        <w:t xml:space="preserve">Kremer, R.J. and Means, </w:t>
      </w:r>
      <w:proofErr w:type="gramStart"/>
      <w:r w:rsidRPr="00B109CC">
        <w:rPr>
          <w:rFonts w:ascii="Times New Roman" w:eastAsia="Calibri" w:hAnsi="Times New Roman" w:cs="Times New Roman"/>
        </w:rPr>
        <w:t>N.E.(</w:t>
      </w:r>
      <w:proofErr w:type="gramEnd"/>
      <w:r w:rsidRPr="00B109CC">
        <w:rPr>
          <w:rFonts w:ascii="Times New Roman" w:eastAsia="Calibri" w:hAnsi="Times New Roman" w:cs="Times New Roman"/>
        </w:rPr>
        <w:t xml:space="preserve">2009) Glyphosate and glyphosate-resistant crop interactions  with </w:t>
      </w:r>
      <w:r w:rsidRPr="00B109CC">
        <w:rPr>
          <w:rFonts w:ascii="Times New Roman" w:eastAsia="Calibri" w:hAnsi="Times New Roman" w:cs="Times New Roman"/>
        </w:rPr>
        <w:tab/>
      </w:r>
      <w:proofErr w:type="spellStart"/>
      <w:r w:rsidRPr="00B109CC">
        <w:rPr>
          <w:rFonts w:ascii="Times New Roman" w:eastAsia="Calibri" w:hAnsi="Times New Roman" w:cs="Times New Roman"/>
        </w:rPr>
        <w:t>rhizospherez</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micro organisms</w:t>
      </w:r>
      <w:proofErr w:type="spellEnd"/>
      <w:r w:rsidRPr="00B109CC">
        <w:rPr>
          <w:rFonts w:ascii="Times New Roman" w:eastAsia="Calibri" w:hAnsi="Times New Roman" w:cs="Times New Roman"/>
        </w:rPr>
        <w:t xml:space="preserve">. </w:t>
      </w:r>
      <w:proofErr w:type="spellStart"/>
      <w:r w:rsidRPr="00F50010">
        <w:rPr>
          <w:rFonts w:ascii="Times New Roman" w:eastAsia="Calibri" w:hAnsi="Times New Roman" w:cs="Times New Roman"/>
          <w:lang w:val="es-UY"/>
        </w:rPr>
        <w:t>Eur</w:t>
      </w:r>
      <w:proofErr w:type="spellEnd"/>
      <w:r w:rsidRPr="00F50010">
        <w:rPr>
          <w:rFonts w:ascii="Times New Roman" w:eastAsia="Calibri" w:hAnsi="Times New Roman" w:cs="Times New Roman"/>
          <w:lang w:val="es-UY"/>
        </w:rPr>
        <w:t xml:space="preserve"> J </w:t>
      </w:r>
      <w:proofErr w:type="spellStart"/>
      <w:r w:rsidRPr="00F50010">
        <w:rPr>
          <w:rFonts w:ascii="Times New Roman" w:eastAsia="Calibri" w:hAnsi="Times New Roman" w:cs="Times New Roman"/>
          <w:lang w:val="es-UY"/>
        </w:rPr>
        <w:t>Agron</w:t>
      </w:r>
      <w:proofErr w:type="spellEnd"/>
      <w:r w:rsidRPr="00F50010">
        <w:rPr>
          <w:rFonts w:ascii="Times New Roman" w:eastAsia="Calibri" w:hAnsi="Times New Roman" w:cs="Times New Roman"/>
          <w:lang w:val="es-UY"/>
        </w:rPr>
        <w:t>. 31. 153-161.</w:t>
      </w:r>
    </w:p>
    <w:p w14:paraId="135717F1" w14:textId="77777777" w:rsidR="006F46AD" w:rsidRDefault="009F1077" w:rsidP="000379B3">
      <w:pPr>
        <w:spacing w:line="240" w:lineRule="auto"/>
        <w:ind w:left="900" w:hanging="900"/>
        <w:jc w:val="both"/>
        <w:rPr>
          <w:rFonts w:ascii="Times New Roman" w:eastAsia="Times New Roman" w:hAnsi="Times New Roman" w:cs="Times New Roman"/>
        </w:rPr>
      </w:pPr>
      <w:r w:rsidRPr="00F50010">
        <w:rPr>
          <w:rFonts w:ascii="Times New Roman" w:eastAsia="Times New Roman" w:hAnsi="Times New Roman" w:cs="Times New Roman"/>
          <w:lang w:val="es-UY"/>
        </w:rPr>
        <w:t xml:space="preserve">Liu, Y., </w:t>
      </w:r>
      <w:proofErr w:type="spellStart"/>
      <w:r w:rsidRPr="00F50010">
        <w:rPr>
          <w:rFonts w:ascii="Times New Roman" w:eastAsia="Times New Roman" w:hAnsi="Times New Roman" w:cs="Times New Roman"/>
          <w:lang w:val="es-UY"/>
        </w:rPr>
        <w:t>Yu</w:t>
      </w:r>
      <w:proofErr w:type="spellEnd"/>
      <w:r w:rsidRPr="00F50010">
        <w:rPr>
          <w:rFonts w:ascii="Times New Roman" w:eastAsia="Times New Roman" w:hAnsi="Times New Roman" w:cs="Times New Roman"/>
          <w:lang w:val="es-UY"/>
        </w:rPr>
        <w:t xml:space="preserve">, Y., Li, Z., &amp; Liu, H. (2019). </w:t>
      </w:r>
      <w:r w:rsidRPr="00B109CC">
        <w:rPr>
          <w:rFonts w:ascii="Times New Roman" w:eastAsia="Times New Roman" w:hAnsi="Times New Roman" w:cs="Times New Roman"/>
        </w:rPr>
        <w:t xml:space="preserve">Glyphosate-induced specific and widespread </w:t>
      </w:r>
      <w:r w:rsidRPr="00B109CC">
        <w:rPr>
          <w:rFonts w:ascii="Times New Roman" w:eastAsia="Times New Roman" w:hAnsi="Times New Roman" w:cs="Times New Roman"/>
        </w:rPr>
        <w:tab/>
        <w:t>perturbations in the rhizosphere soil microbial communities. Scientific Reports, 9(1), 1-1</w:t>
      </w:r>
    </w:p>
    <w:p w14:paraId="0F3E3E63"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Locke D., </w:t>
      </w:r>
      <w:proofErr w:type="spellStart"/>
      <w:r w:rsidRPr="00B109CC">
        <w:rPr>
          <w:rFonts w:ascii="Times New Roman" w:eastAsia="Calibri" w:hAnsi="Times New Roman" w:cs="Times New Roman"/>
        </w:rPr>
        <w:t>Lveivar</w:t>
      </w:r>
      <w:proofErr w:type="spellEnd"/>
      <w:r w:rsidRPr="00B109CC">
        <w:rPr>
          <w:rFonts w:ascii="Times New Roman" w:eastAsia="Calibri" w:hAnsi="Times New Roman" w:cs="Times New Roman"/>
        </w:rPr>
        <w:t xml:space="preserve"> J. A. and Moseley D. (1995). The effects of rate and timing of glyphosate applications </w:t>
      </w:r>
      <w:r w:rsidRPr="00B109CC">
        <w:rPr>
          <w:rFonts w:ascii="Times New Roman" w:eastAsia="Calibri" w:hAnsi="Times New Roman" w:cs="Times New Roman"/>
        </w:rPr>
        <w:tab/>
        <w:t xml:space="preserve">of defoliation efficiency, regrowth inhibition, lint yield, fiber quality and seed quality: Proc. </w:t>
      </w:r>
      <w:r w:rsidRPr="00B109CC">
        <w:rPr>
          <w:rFonts w:ascii="Times New Roman" w:eastAsia="Calibri" w:hAnsi="Times New Roman" w:cs="Times New Roman"/>
        </w:rPr>
        <w:tab/>
        <w:t>Beltwide Cotton Conf., National Cotton Council of America, 1088-1090</w:t>
      </w:r>
    </w:p>
    <w:p w14:paraId="61EC1A87"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Milosevic, N. and Govedarica, M. (2002) Effect of herbicides on microbiological properties of soil. </w:t>
      </w:r>
      <w:r w:rsidRPr="00B109CC">
        <w:rPr>
          <w:rFonts w:ascii="Times New Roman" w:eastAsia="Calibri" w:hAnsi="Times New Roman" w:cs="Times New Roman"/>
        </w:rPr>
        <w:tab/>
      </w:r>
      <w:proofErr w:type="spellStart"/>
      <w:r w:rsidRPr="00B109CC">
        <w:rPr>
          <w:rFonts w:ascii="Times New Roman" w:eastAsia="Calibri" w:hAnsi="Times New Roman" w:cs="Times New Roman"/>
        </w:rPr>
        <w:t>Matica</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Srp Proc. Nat. Sci., 102, 5-21.</w:t>
      </w:r>
    </w:p>
    <w:p w14:paraId="39C2A095"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 Monaco T. J., Weller S. C. and Ashton F. M. (2002). </w:t>
      </w:r>
      <w:r w:rsidRPr="00B109CC">
        <w:rPr>
          <w:rFonts w:ascii="Times New Roman" w:eastAsia="Calibri" w:hAnsi="Times New Roman" w:cs="Times New Roman"/>
          <w:i/>
        </w:rPr>
        <w:t>Weed science principles and practices</w:t>
      </w:r>
      <w:r w:rsidRPr="00B109CC">
        <w:rPr>
          <w:rFonts w:ascii="Times New Roman" w:eastAsia="Calibri" w:hAnsi="Times New Roman" w:cs="Times New Roman"/>
        </w:rPr>
        <w:t xml:space="preserve">. 4 ed. New </w:t>
      </w:r>
      <w:r w:rsidRPr="00B109CC">
        <w:rPr>
          <w:rFonts w:ascii="Times New Roman" w:eastAsia="Calibri" w:hAnsi="Times New Roman" w:cs="Times New Roman"/>
        </w:rPr>
        <w:tab/>
        <w:t>York: Pp. 3-126.</w:t>
      </w:r>
    </w:p>
    <w:p w14:paraId="7A975169"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 Muñoz- </w:t>
      </w:r>
      <w:proofErr w:type="spellStart"/>
      <w:r w:rsidRPr="00B109CC">
        <w:rPr>
          <w:rFonts w:ascii="Times New Roman" w:eastAsia="Calibri" w:hAnsi="Times New Roman" w:cs="Times New Roman"/>
        </w:rPr>
        <w:t>Leoz</w:t>
      </w:r>
      <w:proofErr w:type="spellEnd"/>
      <w:r w:rsidRPr="00B109CC">
        <w:rPr>
          <w:rFonts w:ascii="Times New Roman" w:eastAsia="Calibri" w:hAnsi="Times New Roman" w:cs="Times New Roman"/>
        </w:rPr>
        <w:t xml:space="preserve">, B; </w:t>
      </w:r>
      <w:proofErr w:type="spellStart"/>
      <w:r w:rsidRPr="00B109CC">
        <w:rPr>
          <w:rFonts w:ascii="Times New Roman" w:eastAsia="Calibri" w:hAnsi="Times New Roman" w:cs="Times New Roman"/>
        </w:rPr>
        <w:t>Garbisu</w:t>
      </w:r>
      <w:proofErr w:type="spellEnd"/>
      <w:r w:rsidRPr="00B109CC">
        <w:rPr>
          <w:rFonts w:ascii="Times New Roman" w:eastAsia="Calibri" w:hAnsi="Times New Roman" w:cs="Times New Roman"/>
        </w:rPr>
        <w:t xml:space="preserve">, C; </w:t>
      </w:r>
      <w:proofErr w:type="spellStart"/>
      <w:r w:rsidRPr="00B109CC">
        <w:rPr>
          <w:rFonts w:ascii="Times New Roman" w:eastAsia="Calibri" w:hAnsi="Times New Roman" w:cs="Times New Roman"/>
        </w:rPr>
        <w:t>Charcosset</w:t>
      </w:r>
      <w:proofErr w:type="spellEnd"/>
      <w:r w:rsidRPr="00B109CC">
        <w:rPr>
          <w:rFonts w:ascii="Times New Roman" w:eastAsia="Calibri" w:hAnsi="Times New Roman" w:cs="Times New Roman"/>
        </w:rPr>
        <w:t xml:space="preserve">, J; Sanchez-Perez, J. M; </w:t>
      </w:r>
      <w:proofErr w:type="spellStart"/>
      <w:r w:rsidRPr="00B109CC">
        <w:rPr>
          <w:rFonts w:ascii="Times New Roman" w:eastAsia="Calibri" w:hAnsi="Times New Roman" w:cs="Times New Roman"/>
        </w:rPr>
        <w:t>Antigudad</w:t>
      </w:r>
      <w:proofErr w:type="spellEnd"/>
      <w:r w:rsidRPr="00B109CC">
        <w:rPr>
          <w:rFonts w:ascii="Times New Roman" w:eastAsia="Calibri" w:hAnsi="Times New Roman" w:cs="Times New Roman"/>
        </w:rPr>
        <w:t xml:space="preserve">, 1. And </w:t>
      </w:r>
      <w:proofErr w:type="spellStart"/>
      <w:r w:rsidRPr="00B109CC">
        <w:rPr>
          <w:rFonts w:ascii="Times New Roman" w:eastAsia="Calibri" w:hAnsi="Times New Roman" w:cs="Times New Roman"/>
        </w:rPr>
        <w:t>Ruizromera</w:t>
      </w:r>
      <w:proofErr w:type="spellEnd"/>
      <w:r w:rsidRPr="00B109CC">
        <w:rPr>
          <w:rFonts w:ascii="Times New Roman" w:eastAsia="Calibri" w:hAnsi="Times New Roman" w:cs="Times New Roman"/>
        </w:rPr>
        <w:t xml:space="preserve">, E. </w:t>
      </w:r>
      <w:r w:rsidRPr="00B109CC">
        <w:rPr>
          <w:rFonts w:ascii="Times New Roman" w:eastAsia="Calibri" w:hAnsi="Times New Roman" w:cs="Times New Roman"/>
        </w:rPr>
        <w:tab/>
        <w:t xml:space="preserve">(2013). </w:t>
      </w:r>
      <w:r w:rsidRPr="00B109CC">
        <w:rPr>
          <w:rFonts w:ascii="Times New Roman" w:eastAsia="Calibri" w:hAnsi="Times New Roman" w:cs="Times New Roman"/>
        </w:rPr>
        <w:tab/>
        <w:t xml:space="preserve">Non-target effects of three formulated pesticides on microbially-mediated processes in a </w:t>
      </w:r>
      <w:r w:rsidRPr="00B109CC">
        <w:rPr>
          <w:rFonts w:ascii="Times New Roman" w:eastAsia="Calibri" w:hAnsi="Times New Roman" w:cs="Times New Roman"/>
        </w:rPr>
        <w:tab/>
        <w:t>clay-</w:t>
      </w:r>
      <w:r w:rsidRPr="00B109CC">
        <w:rPr>
          <w:rFonts w:ascii="Times New Roman" w:eastAsia="Calibri" w:hAnsi="Times New Roman" w:cs="Times New Roman"/>
        </w:rPr>
        <w:tab/>
        <w:t>loam soil. Sci. Total Environ, 449:345- 354</w:t>
      </w:r>
    </w:p>
    <w:p w14:paraId="1A1B2ED2"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Newman, M: Hoilett, N; Lorenz, N; Dick, R: Liles, M; Ramsier, C and </w:t>
      </w:r>
      <w:proofErr w:type="spellStart"/>
      <w:r w:rsidRPr="00B109CC">
        <w:rPr>
          <w:rFonts w:ascii="Times New Roman" w:eastAsia="Calibri" w:hAnsi="Times New Roman" w:cs="Times New Roman"/>
        </w:rPr>
        <w:t>Kolepper</w:t>
      </w:r>
      <w:proofErr w:type="spellEnd"/>
      <w:r w:rsidRPr="00B109CC">
        <w:rPr>
          <w:rFonts w:ascii="Times New Roman" w:eastAsia="Calibri" w:hAnsi="Times New Roman" w:cs="Times New Roman"/>
        </w:rPr>
        <w:t xml:space="preserve">, J. (2016) Glyphosate </w:t>
      </w:r>
      <w:r w:rsidRPr="00B109CC">
        <w:rPr>
          <w:rFonts w:ascii="Times New Roman" w:eastAsia="Calibri" w:hAnsi="Times New Roman" w:cs="Times New Roman"/>
        </w:rPr>
        <w:tab/>
        <w:t xml:space="preserve">effects on soil rhizosphere-associated bacterial communities. Science of the Total Environment, </w:t>
      </w:r>
      <w:r w:rsidRPr="00B109CC">
        <w:rPr>
          <w:rFonts w:ascii="Times New Roman" w:eastAsia="Calibri" w:hAnsi="Times New Roman" w:cs="Times New Roman"/>
        </w:rPr>
        <w:tab/>
        <w:t>543: 155-160</w:t>
      </w:r>
    </w:p>
    <w:p w14:paraId="1FDFE391" w14:textId="77777777" w:rsidR="006F46AD"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Nrior</w:t>
      </w:r>
      <w:proofErr w:type="spellEnd"/>
      <w:r w:rsidRPr="00B109CC">
        <w:rPr>
          <w:rFonts w:ascii="Times New Roman" w:eastAsia="Calibri" w:hAnsi="Times New Roman" w:cs="Times New Roman"/>
        </w:rPr>
        <w:t xml:space="preserve"> R. R and </w:t>
      </w:r>
      <w:proofErr w:type="spellStart"/>
      <w:r w:rsidRPr="00B109CC">
        <w:rPr>
          <w:rFonts w:ascii="Times New Roman" w:eastAsia="Calibri" w:hAnsi="Times New Roman" w:cs="Times New Roman"/>
        </w:rPr>
        <w:t>Obire</w:t>
      </w:r>
      <w:proofErr w:type="spellEnd"/>
      <w:r w:rsidRPr="00B109CC">
        <w:rPr>
          <w:rFonts w:ascii="Times New Roman" w:eastAsia="Calibri" w:hAnsi="Times New Roman" w:cs="Times New Roman"/>
        </w:rPr>
        <w:t xml:space="preserve"> O. (2015) Toxicity of domestic washing bleach (</w:t>
      </w:r>
      <w:proofErr w:type="spellStart"/>
      <w:r w:rsidRPr="00B109CC">
        <w:rPr>
          <w:rFonts w:ascii="Times New Roman" w:eastAsia="Calibri" w:hAnsi="Times New Roman" w:cs="Times New Roman"/>
        </w:rPr>
        <w:t>Calciumhypochloride</w:t>
      </w:r>
      <w:proofErr w:type="spellEnd"/>
      <w:r w:rsidRPr="00B109CC">
        <w:rPr>
          <w:rFonts w:ascii="Times New Roman" w:eastAsia="Calibri" w:hAnsi="Times New Roman" w:cs="Times New Roman"/>
        </w:rPr>
        <w:t xml:space="preserve">) and </w:t>
      </w:r>
      <w:r w:rsidRPr="00B109CC">
        <w:rPr>
          <w:rFonts w:ascii="Times New Roman" w:eastAsia="Calibri" w:hAnsi="Times New Roman" w:cs="Times New Roman"/>
        </w:rPr>
        <w:tab/>
        <w:t xml:space="preserve">detergents on Escherichia coli. Journal of International Society of Comparative Education, </w:t>
      </w:r>
      <w:r w:rsidRPr="00B109CC">
        <w:rPr>
          <w:rFonts w:ascii="Times New Roman" w:eastAsia="Calibri" w:hAnsi="Times New Roman" w:cs="Times New Roman"/>
        </w:rPr>
        <w:tab/>
        <w:t>Science and Technology (ICEST); 2(1):124-135.</w:t>
      </w:r>
    </w:p>
    <w:p w14:paraId="6B29EAC5" w14:textId="77777777" w:rsidR="006F46AD"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Nrior</w:t>
      </w:r>
      <w:proofErr w:type="spellEnd"/>
      <w:r w:rsidRPr="00B109CC">
        <w:rPr>
          <w:rFonts w:ascii="Times New Roman" w:eastAsia="Calibri" w:hAnsi="Times New Roman" w:cs="Times New Roman"/>
        </w:rPr>
        <w:t xml:space="preserve"> R. R and </w:t>
      </w:r>
      <w:proofErr w:type="spellStart"/>
      <w:r w:rsidRPr="00B109CC">
        <w:rPr>
          <w:rFonts w:ascii="Times New Roman" w:eastAsia="Calibri" w:hAnsi="Times New Roman" w:cs="Times New Roman"/>
        </w:rPr>
        <w:t>Owhonda</w:t>
      </w:r>
      <w:proofErr w:type="spellEnd"/>
      <w:r w:rsidRPr="00B109CC">
        <w:rPr>
          <w:rFonts w:ascii="Times New Roman" w:eastAsia="Calibri" w:hAnsi="Times New Roman" w:cs="Times New Roman"/>
        </w:rPr>
        <w:t xml:space="preserve"> R. C. (2017) Comparative ecotoxicological strength of spent mobile phone </w:t>
      </w:r>
      <w:r w:rsidRPr="00B109CC">
        <w:rPr>
          <w:rFonts w:ascii="Times New Roman" w:eastAsia="Calibri" w:hAnsi="Times New Roman" w:cs="Times New Roman"/>
        </w:rPr>
        <w:tab/>
        <w:t xml:space="preserve">batteries blackberry and </w:t>
      </w:r>
      <w:proofErr w:type="spellStart"/>
      <w:r w:rsidRPr="00B109CC">
        <w:rPr>
          <w:rFonts w:ascii="Times New Roman" w:eastAsia="Calibri" w:hAnsi="Times New Roman" w:cs="Times New Roman"/>
        </w:rPr>
        <w:t>nokia</w:t>
      </w:r>
      <w:proofErr w:type="spellEnd"/>
      <w:r w:rsidRPr="00B109CC">
        <w:rPr>
          <w:rFonts w:ascii="Times New Roman" w:eastAsia="Calibri" w:hAnsi="Times New Roman" w:cs="Times New Roman"/>
        </w:rPr>
        <w:t xml:space="preserve"> on bioassay </w:t>
      </w:r>
      <w:proofErr w:type="spellStart"/>
      <w:r w:rsidRPr="00B109CC">
        <w:rPr>
          <w:rFonts w:ascii="Times New Roman" w:eastAsia="Calibri" w:hAnsi="Times New Roman" w:cs="Times New Roman"/>
        </w:rPr>
        <w:t>evaluat</w:t>
      </w:r>
      <w:proofErr w:type="spellEnd"/>
      <w:r w:rsidRPr="00B109CC">
        <w:rPr>
          <w:rFonts w:ascii="Times New Roman" w:eastAsia="Calibri" w:hAnsi="Times New Roman" w:cs="Times New Roman"/>
        </w:rPr>
        <w:t xml:space="preserve"> or </w:t>
      </w:r>
      <w:proofErr w:type="spellStart"/>
      <w:r w:rsidRPr="00B109CC">
        <w:rPr>
          <w:rFonts w:ascii="Times New Roman" w:eastAsia="Calibri" w:hAnsi="Times New Roman" w:cs="Times New Roman"/>
        </w:rPr>
        <w:t>Nitrobactersp</w:t>
      </w:r>
      <w:proofErr w:type="spellEnd"/>
      <w:r w:rsidRPr="00B109CC">
        <w:rPr>
          <w:rFonts w:ascii="Times New Roman" w:eastAsia="Calibri" w:hAnsi="Times New Roman" w:cs="Times New Roman"/>
        </w:rPr>
        <w:t xml:space="preserve">. IIARD International Journal </w:t>
      </w:r>
      <w:r w:rsidRPr="00B109CC">
        <w:rPr>
          <w:rFonts w:ascii="Times New Roman" w:eastAsia="Calibri" w:hAnsi="Times New Roman" w:cs="Times New Roman"/>
        </w:rPr>
        <w:tab/>
        <w:t>of Geography and Environmental Management 3 (3):37</w:t>
      </w:r>
    </w:p>
    <w:p w14:paraId="42207124"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Reed, M. L., Martens, D. A., Sharpley, A. N., &amp; Hons, F. M. (2018). Effects of glyphosate and </w:t>
      </w:r>
      <w:r w:rsidRPr="00B109CC">
        <w:rPr>
          <w:rFonts w:ascii="Times New Roman" w:eastAsia="Times New Roman" w:hAnsi="Times New Roman" w:cs="Times New Roman"/>
        </w:rPr>
        <w:tab/>
        <w:t xml:space="preserve">its formulation, Roundup, on sediment and aquatic biota of ephemeral pools in the </w:t>
      </w:r>
      <w:r w:rsidRPr="00B109CC">
        <w:rPr>
          <w:rFonts w:ascii="Times New Roman" w:eastAsia="Times New Roman" w:hAnsi="Times New Roman" w:cs="Times New Roman"/>
        </w:rPr>
        <w:tab/>
        <w:t>Palouse Region of the Pacific Northwest, USA. Environmental Pollution, 242, 271-279.</w:t>
      </w:r>
    </w:p>
    <w:p w14:paraId="71A1495E" w14:textId="77777777" w:rsidR="009F1077" w:rsidRP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lastRenderedPageBreak/>
        <w:t xml:space="preserve">Shaner, D. L., &amp; Beckie, H. J. (2005). The future for weed control and technology. Pest </w:t>
      </w:r>
      <w:r w:rsidRPr="00B109CC">
        <w:rPr>
          <w:rFonts w:ascii="Times New Roman" w:eastAsia="Times New Roman" w:hAnsi="Times New Roman" w:cs="Times New Roman"/>
        </w:rPr>
        <w:tab/>
        <w:t>Management Science, 61(3), 219-224.</w:t>
      </w:r>
    </w:p>
    <w:p w14:paraId="53888C70" w14:textId="77777777" w:rsidR="00AE185E" w:rsidRPr="00B109CC" w:rsidRDefault="00AE185E" w:rsidP="000379B3">
      <w:pPr>
        <w:spacing w:line="240" w:lineRule="auto"/>
        <w:jc w:val="both"/>
        <w:rPr>
          <w:rFonts w:ascii="Times New Roman" w:eastAsia="Calibri" w:hAnsi="Times New Roman" w:cs="Times New Roman"/>
          <w:lang w:val="en-GB"/>
        </w:rPr>
      </w:pPr>
    </w:p>
    <w:p w14:paraId="3880971B" w14:textId="77777777" w:rsidR="00AE185E" w:rsidRPr="00A65D9C" w:rsidRDefault="00AE185E" w:rsidP="000379B3">
      <w:pPr>
        <w:spacing w:line="240" w:lineRule="auto"/>
        <w:jc w:val="both"/>
        <w:rPr>
          <w:rFonts w:ascii="Times New Roman" w:eastAsia="Calibri" w:hAnsi="Times New Roman" w:cs="Times New Roman"/>
          <w:lang w:val="en-GB"/>
        </w:rPr>
      </w:pPr>
    </w:p>
    <w:p w14:paraId="3831A84C" w14:textId="77777777" w:rsidR="00AE185E" w:rsidRPr="00A65D9C" w:rsidRDefault="00AE185E" w:rsidP="000379B3">
      <w:pPr>
        <w:spacing w:line="240" w:lineRule="auto"/>
        <w:jc w:val="both"/>
        <w:rPr>
          <w:rFonts w:ascii="Times New Roman" w:hAnsi="Times New Roman" w:cs="Times New Roman"/>
        </w:rPr>
      </w:pPr>
    </w:p>
    <w:p w14:paraId="64123C01" w14:textId="77777777" w:rsidR="00AE185E" w:rsidRPr="00A65D9C" w:rsidRDefault="00AE185E" w:rsidP="000379B3">
      <w:pPr>
        <w:spacing w:line="240" w:lineRule="auto"/>
        <w:jc w:val="both"/>
        <w:rPr>
          <w:rFonts w:ascii="Times New Roman" w:hAnsi="Times New Roman" w:cs="Times New Roman"/>
        </w:rPr>
      </w:pPr>
    </w:p>
    <w:p w14:paraId="2A94EEBF" w14:textId="77777777" w:rsidR="00AE185E" w:rsidRPr="00A65D9C" w:rsidRDefault="00AE185E" w:rsidP="000379B3">
      <w:pPr>
        <w:spacing w:line="240" w:lineRule="auto"/>
        <w:jc w:val="both"/>
        <w:rPr>
          <w:rFonts w:ascii="Times New Roman" w:hAnsi="Times New Roman" w:cs="Times New Roman"/>
        </w:rPr>
      </w:pPr>
    </w:p>
    <w:sectPr w:rsidR="00AE185E" w:rsidRPr="00A65D9C" w:rsidSect="00194F0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uciana Griffero" w:date="2023-12-19T15:04:00Z" w:initials="LG">
    <w:p w14:paraId="6E07EEAC" w14:textId="77777777" w:rsidR="00F50010" w:rsidRDefault="00F50010" w:rsidP="00F50010">
      <w:pPr>
        <w:pStyle w:val="Textocomentario"/>
      </w:pPr>
      <w:r>
        <w:rPr>
          <w:rStyle w:val="Refdecomentario"/>
        </w:rPr>
        <w:annotationRef/>
      </w:r>
      <w:r>
        <w:t xml:space="preserve">Please revise your english writing </w:t>
      </w:r>
    </w:p>
  </w:comment>
  <w:comment w:id="1" w:author="Luciana Griffero" w:date="2023-12-19T15:03:00Z" w:initials="LG">
    <w:p w14:paraId="423BE4D9" w14:textId="096F8D36" w:rsidR="00F50010" w:rsidRDefault="00F50010" w:rsidP="00F50010">
      <w:pPr>
        <w:pStyle w:val="Textocomentario"/>
      </w:pPr>
      <w:r>
        <w:rPr>
          <w:rStyle w:val="Refdecomentario"/>
        </w:rPr>
        <w:annotationRef/>
      </w:r>
      <w:r>
        <w:t>That’s not the definition of a ecotoxicity tests.</w:t>
      </w:r>
    </w:p>
  </w:comment>
  <w:comment w:id="2" w:author="Luciana Griffero" w:date="2023-12-19T15:09:00Z" w:initials="LG">
    <w:p w14:paraId="1788FF27" w14:textId="77777777" w:rsidR="00F50010" w:rsidRDefault="00F50010" w:rsidP="00F50010">
      <w:pPr>
        <w:pStyle w:val="Textocomentario"/>
      </w:pPr>
      <w:r>
        <w:rPr>
          <w:rStyle w:val="Refdecomentario"/>
        </w:rPr>
        <w:annotationRef/>
      </w:r>
      <w:r>
        <w:t>Please revise this sentence</w:t>
      </w:r>
    </w:p>
  </w:comment>
  <w:comment w:id="11" w:author="Luciana Griffero" w:date="2023-12-19T15:12:00Z" w:initials="LG">
    <w:p w14:paraId="5917E018" w14:textId="77777777" w:rsidR="00F50010" w:rsidRDefault="00F50010" w:rsidP="00F50010">
      <w:pPr>
        <w:pStyle w:val="Textocomentario"/>
      </w:pPr>
      <w:r>
        <w:rPr>
          <w:rStyle w:val="Refdecomentario"/>
        </w:rPr>
        <w:annotationRef/>
      </w:r>
      <w:r>
        <w:t>Use other reference</w:t>
      </w:r>
    </w:p>
  </w:comment>
  <w:comment w:id="12" w:author="Luciana Griffero" w:date="2023-12-19T15:24:00Z" w:initials="LG">
    <w:p w14:paraId="690BD6DD" w14:textId="77777777" w:rsidR="00CF1507" w:rsidRDefault="00CF1507" w:rsidP="00CF1507">
      <w:pPr>
        <w:pStyle w:val="Textocomentario"/>
      </w:pPr>
      <w:r>
        <w:rPr>
          <w:rStyle w:val="Refdecomentario"/>
        </w:rPr>
        <w:annotationRef/>
      </w:r>
      <w:r>
        <w:t xml:space="preserve">Here the objective should be more clear. I suppose is to use these microbial groups as indicators of impacts of herbicides on non-target organisms through ecotoxicity responses.  How you are predicting the effects? I don’t think you can monitor a ecosystem response just evaluating two bacterial groups </w:t>
      </w:r>
    </w:p>
  </w:comment>
  <w:comment w:id="15" w:author="Luciana Griffero" w:date="2023-12-19T15:30:00Z" w:initials="LG">
    <w:p w14:paraId="556779A0" w14:textId="77777777" w:rsidR="00CF1507" w:rsidRDefault="00CF1507" w:rsidP="00CF1507">
      <w:pPr>
        <w:pStyle w:val="Textocomentario"/>
      </w:pPr>
      <w:r>
        <w:rPr>
          <w:rStyle w:val="Refdecomentario"/>
        </w:rPr>
        <w:annotationRef/>
      </w:r>
      <w:r>
        <w:t>If you use the commercial brand please include the % of active principle</w:t>
      </w:r>
    </w:p>
  </w:comment>
  <w:comment w:id="19" w:author="Luciana Griffero" w:date="2023-12-19T15:28:00Z" w:initials="LG">
    <w:p w14:paraId="1611F1BF" w14:textId="2B1061D7" w:rsidR="00CF1507" w:rsidRDefault="00CF1507" w:rsidP="00CF1507">
      <w:pPr>
        <w:pStyle w:val="Textocomentario"/>
      </w:pPr>
      <w:r>
        <w:rPr>
          <w:rStyle w:val="Refdecomentario"/>
        </w:rPr>
        <w:annotationRef/>
      </w:r>
      <w:r>
        <w:t xml:space="preserve">I think this is not the correct wat to mention this. Please include just the brand </w:t>
      </w:r>
    </w:p>
  </w:comment>
  <w:comment w:id="20" w:author="Luciana Griffero" w:date="2023-12-19T15:31:00Z" w:initials="LG">
    <w:p w14:paraId="4C093D92" w14:textId="77777777" w:rsidR="00CF1507" w:rsidRDefault="00CF1507" w:rsidP="00CF1507">
      <w:pPr>
        <w:pStyle w:val="Textocomentario"/>
      </w:pPr>
      <w:r>
        <w:rPr>
          <w:rStyle w:val="Refdecomentario"/>
        </w:rPr>
        <w:annotationRef/>
      </w:r>
      <w:r>
        <w:t>Please reformulate this sentence</w:t>
      </w:r>
    </w:p>
  </w:comment>
  <w:comment w:id="22" w:author="Luciana Griffero" w:date="2023-12-19T15:33:00Z" w:initials="LG">
    <w:p w14:paraId="59CE9F3C" w14:textId="77777777" w:rsidR="00CF1507" w:rsidRDefault="00CF1507" w:rsidP="00CF1507">
      <w:pPr>
        <w:pStyle w:val="Textocomentario"/>
      </w:pPr>
      <w:r>
        <w:rPr>
          <w:rStyle w:val="Refdecomentario"/>
        </w:rPr>
        <w:annotationRef/>
      </w:r>
      <w:r>
        <w:t>?</w:t>
      </w:r>
    </w:p>
  </w:comment>
  <w:comment w:id="27" w:author="Luciana Griffero" w:date="2023-12-19T15:37:00Z" w:initials="LG">
    <w:p w14:paraId="2182D193" w14:textId="77777777" w:rsidR="00FE7334" w:rsidRDefault="00FE7334" w:rsidP="00FE7334">
      <w:pPr>
        <w:pStyle w:val="Textocomentario"/>
      </w:pPr>
      <w:r>
        <w:rPr>
          <w:rStyle w:val="Refdecomentario"/>
        </w:rPr>
        <w:annotationRef/>
      </w:r>
      <w:r>
        <w:t>For selection of these groups?</w:t>
      </w:r>
    </w:p>
  </w:comment>
  <w:comment w:id="30" w:author="Luciana Griffero" w:date="2023-12-19T15:37:00Z" w:initials="LG">
    <w:p w14:paraId="02F574B2" w14:textId="77777777" w:rsidR="00FE7334" w:rsidRDefault="00FE7334" w:rsidP="00FE7334">
      <w:pPr>
        <w:pStyle w:val="Textocomentario"/>
      </w:pPr>
      <w:r>
        <w:rPr>
          <w:rStyle w:val="Refdecomentario"/>
        </w:rPr>
        <w:annotationRef/>
      </w:r>
      <w:r>
        <w:t>Why?</w:t>
      </w:r>
    </w:p>
  </w:comment>
  <w:comment w:id="36" w:author="Luciana Griffero" w:date="2023-12-19T15:40:00Z" w:initials="LG">
    <w:p w14:paraId="0D9D7B15" w14:textId="77777777" w:rsidR="00FE7334" w:rsidRDefault="00FE7334" w:rsidP="00FE7334">
      <w:pPr>
        <w:pStyle w:val="Textocomentario"/>
      </w:pPr>
      <w:r>
        <w:rPr>
          <w:rStyle w:val="Refdecomentario"/>
        </w:rPr>
        <w:annotationRef/>
      </w:r>
      <w:r>
        <w:t>% of what? The two herbicides in water? What is the exact concentration?</w:t>
      </w:r>
    </w:p>
  </w:comment>
  <w:comment w:id="33" w:author="Luciana Griffero" w:date="2023-12-19T15:44:00Z" w:initials="LG">
    <w:p w14:paraId="444A204C" w14:textId="77777777" w:rsidR="009523D7" w:rsidRDefault="009523D7" w:rsidP="009523D7">
      <w:pPr>
        <w:pStyle w:val="Textocomentario"/>
      </w:pPr>
      <w:r>
        <w:rPr>
          <w:rStyle w:val="Refdecomentario"/>
        </w:rPr>
        <w:annotationRef/>
      </w:r>
      <w:r>
        <w:t>Please reformulate</w:t>
      </w:r>
    </w:p>
  </w:comment>
  <w:comment w:id="41" w:author="Luciana Griffero" w:date="2023-12-19T15:52:00Z" w:initials="LG">
    <w:p w14:paraId="7550FDBD" w14:textId="77777777" w:rsidR="00D34979" w:rsidRDefault="009523D7" w:rsidP="00D34979">
      <w:pPr>
        <w:pStyle w:val="Textocomentario"/>
      </w:pPr>
      <w:r>
        <w:rPr>
          <w:rStyle w:val="Refdecomentario"/>
        </w:rPr>
        <w:annotationRef/>
      </w:r>
      <w:r w:rsidR="00D34979">
        <w:t>Is suggest to start showing your results instead refer to other reports. You must refer to figures and tables in these section when you discuss your results. You must be more specific with results, they are a bit confuse for example you never mention why for nitrobacter the assay is shown for 0,4,8,12 and 24 hours and for nitrosoma just 0,4 and 8 hours. You include some subtitles that could be better separated. Discussion of results can inlcude comparations of the slopes of the curves to evaluate which species is more sensible for the different herbicides for example</w:t>
      </w:r>
    </w:p>
  </w:comment>
  <w:comment w:id="42" w:author="Luciana Griffero" w:date="2023-12-19T15:42:00Z" w:initials="LG">
    <w:p w14:paraId="201499F0" w14:textId="4A154B56" w:rsidR="00FE7334" w:rsidRDefault="00FE7334" w:rsidP="00FE7334">
      <w:pPr>
        <w:pStyle w:val="Textocomentario"/>
      </w:pPr>
      <w:r>
        <w:rPr>
          <w:rStyle w:val="Refdecomentario"/>
        </w:rPr>
        <w:annotationRef/>
      </w:r>
      <w:r>
        <w:t>?</w:t>
      </w:r>
    </w:p>
  </w:comment>
  <w:comment w:id="48" w:author="Luciana Griffero" w:date="2023-12-19T15:52:00Z" w:initials="LG">
    <w:p w14:paraId="7FF0E753" w14:textId="77777777" w:rsidR="009523D7" w:rsidRDefault="009523D7" w:rsidP="009523D7">
      <w:pPr>
        <w:pStyle w:val="Textocomentario"/>
      </w:pPr>
      <w:r>
        <w:rPr>
          <w:rStyle w:val="Refdecomentario"/>
        </w:rPr>
        <w:annotationRef/>
      </w:r>
      <w:r>
        <w:t>How?</w:t>
      </w:r>
    </w:p>
  </w:comment>
  <w:comment w:id="49" w:author="Luciana Griffero" w:date="2023-12-19T15:52:00Z" w:initials="LG">
    <w:p w14:paraId="1EA32AFE" w14:textId="143F86FA" w:rsidR="009523D7" w:rsidRDefault="009523D7" w:rsidP="009523D7">
      <w:pPr>
        <w:pStyle w:val="Textocomentario"/>
      </w:pPr>
      <w:r>
        <w:rPr>
          <w:rStyle w:val="Refdecomentario"/>
        </w:rPr>
        <w:annotationRef/>
      </w:r>
      <w:r>
        <w:t>Which activity?</w:t>
      </w:r>
    </w:p>
  </w:comment>
  <w:comment w:id="51" w:author="Luciana Griffero" w:date="2023-12-19T15:55:00Z" w:initials="LG">
    <w:p w14:paraId="6BCB9A6F" w14:textId="77777777" w:rsidR="00525FD9" w:rsidRDefault="00525FD9" w:rsidP="00525FD9">
      <w:pPr>
        <w:pStyle w:val="Textocomentario"/>
      </w:pPr>
      <w:r>
        <w:rPr>
          <w:rStyle w:val="Refdecomentario"/>
        </w:rPr>
        <w:annotationRef/>
      </w:r>
      <w:r>
        <w:t>Revise this deffinition</w:t>
      </w:r>
    </w:p>
  </w:comment>
  <w:comment w:id="50" w:author="Luciana Griffero" w:date="2023-12-19T15:56:00Z" w:initials="LG">
    <w:p w14:paraId="1429C54C" w14:textId="77777777" w:rsidR="00525FD9" w:rsidRDefault="00525FD9" w:rsidP="00525FD9">
      <w:pPr>
        <w:pStyle w:val="Textocomentario"/>
      </w:pPr>
      <w:r>
        <w:rPr>
          <w:rStyle w:val="Refdecomentario"/>
        </w:rPr>
        <w:annotationRef/>
      </w:r>
      <w:r>
        <w:t>This is M&amp;M</w:t>
      </w:r>
    </w:p>
  </w:comment>
  <w:comment w:id="52" w:author="Luciana Griffero" w:date="2023-12-19T15:56:00Z" w:initials="LG">
    <w:p w14:paraId="1E9F686F" w14:textId="77777777" w:rsidR="00525FD9" w:rsidRDefault="00525FD9" w:rsidP="00525FD9">
      <w:pPr>
        <w:pStyle w:val="Textocomentario"/>
      </w:pPr>
      <w:r>
        <w:rPr>
          <w:rStyle w:val="Refdecomentario"/>
        </w:rPr>
        <w:annotationRef/>
      </w:r>
      <w:r>
        <w:t>What you consider reasonable growth?</w:t>
      </w:r>
    </w:p>
  </w:comment>
  <w:comment w:id="53" w:author="Luciana Griffero" w:date="2023-12-19T16:10:00Z" w:initials="LG">
    <w:p w14:paraId="20EE26CF" w14:textId="77777777" w:rsidR="00B34B96" w:rsidRDefault="00B34B96" w:rsidP="00B34B96">
      <w:pPr>
        <w:pStyle w:val="Textocomentario"/>
      </w:pPr>
      <w:r>
        <w:rPr>
          <w:rStyle w:val="Refdecomentario"/>
        </w:rPr>
        <w:annotationRef/>
      </w:r>
      <w:r>
        <w:t>These concentrations are not shown in the x axis I suppose that is because it was log transformed but it must be specified</w:t>
      </w:r>
    </w:p>
  </w:comment>
  <w:comment w:id="54" w:author="Luciana Griffero" w:date="2023-12-19T15:58:00Z" w:initials="LG">
    <w:p w14:paraId="7FF7F741" w14:textId="0FE1014E" w:rsidR="00525FD9" w:rsidRDefault="00525FD9" w:rsidP="00525FD9">
      <w:pPr>
        <w:pStyle w:val="Textocomentario"/>
      </w:pPr>
      <w:r>
        <w:rPr>
          <w:rStyle w:val="Refdecomentario"/>
        </w:rPr>
        <w:annotationRef/>
      </w:r>
      <w:r>
        <w:t>Where?</w:t>
      </w:r>
    </w:p>
  </w:comment>
  <w:comment w:id="55" w:author="Luciana Griffero" w:date="2023-12-19T16:12:00Z" w:initials="LG">
    <w:p w14:paraId="0D7F0F85" w14:textId="77777777" w:rsidR="00B34B96" w:rsidRDefault="00B34B96" w:rsidP="00B34B96">
      <w:pPr>
        <w:pStyle w:val="Textocomentario"/>
      </w:pPr>
      <w:r>
        <w:rPr>
          <w:rStyle w:val="Refdecomentario"/>
        </w:rPr>
        <w:annotationRef/>
      </w:r>
      <w:r>
        <w:t>Please reformulate</w:t>
      </w:r>
    </w:p>
  </w:comment>
  <w:comment w:id="58" w:author="Luciana Griffero" w:date="2023-12-19T16:15:00Z" w:initials="LG">
    <w:p w14:paraId="2C93EE4C" w14:textId="77777777" w:rsidR="005711DA" w:rsidRDefault="005711DA" w:rsidP="005711DA">
      <w:pPr>
        <w:pStyle w:val="Textocomentario"/>
      </w:pPr>
      <w:r>
        <w:rPr>
          <w:rStyle w:val="Refdecomentario"/>
        </w:rPr>
        <w:annotationRef/>
      </w:r>
      <w:r>
        <w:t>It is not clear if you calculate log survival or log mortality</w:t>
      </w:r>
    </w:p>
  </w:comment>
  <w:comment w:id="67" w:author="Luciana Griffero" w:date="2023-12-19T16:16:00Z" w:initials="LG">
    <w:p w14:paraId="69723AF3" w14:textId="77777777" w:rsidR="005711DA" w:rsidRDefault="005711DA" w:rsidP="005711DA">
      <w:pPr>
        <w:pStyle w:val="Textocomentario"/>
      </w:pPr>
      <w:r>
        <w:rPr>
          <w:rStyle w:val="Refdecomentario"/>
        </w:rPr>
        <w:annotationRef/>
      </w:r>
      <w:r>
        <w:t>What is? You never mention in M&amp;M section</w:t>
      </w:r>
    </w:p>
  </w:comment>
  <w:comment w:id="68" w:author="Luciana Griffero" w:date="2023-12-19T16:23:00Z" w:initials="LG">
    <w:p w14:paraId="5EFFA989" w14:textId="77777777" w:rsidR="00E6223B" w:rsidRDefault="00E6223B" w:rsidP="00E6223B">
      <w:pPr>
        <w:pStyle w:val="Textocomentario"/>
      </w:pPr>
      <w:r>
        <w:rPr>
          <w:rStyle w:val="Refdecomentario"/>
        </w:rPr>
        <w:annotationRef/>
      </w:r>
      <w:r>
        <w:t>Why?</w:t>
      </w:r>
    </w:p>
  </w:comment>
  <w:comment w:id="71" w:author="Luciana Griffero" w:date="2023-12-19T16:27:00Z" w:initials="LG">
    <w:p w14:paraId="1E5DA8C9" w14:textId="77777777" w:rsidR="00E6223B" w:rsidRDefault="00E6223B" w:rsidP="00E6223B">
      <w:pPr>
        <w:pStyle w:val="Textocomentario"/>
      </w:pPr>
      <w:r>
        <w:rPr>
          <w:rStyle w:val="Refdecomentario"/>
        </w:rPr>
        <w:annotationRef/>
      </w:r>
      <w:r>
        <w:t>Both are hypothesis. You don´t test that with this experimental design.</w:t>
      </w:r>
    </w:p>
  </w:comment>
  <w:comment w:id="72" w:author="Luciana Griffero" w:date="2023-12-19T16:31:00Z" w:initials="LG">
    <w:p w14:paraId="0F07B0A9" w14:textId="77777777" w:rsidR="00E6223B" w:rsidRDefault="00E6223B" w:rsidP="00E6223B">
      <w:pPr>
        <w:pStyle w:val="Textocomentario"/>
      </w:pPr>
      <w:r>
        <w:rPr>
          <w:rStyle w:val="Refdecomentario"/>
        </w:rPr>
        <w:annotationRef/>
      </w:r>
      <w:r>
        <w:t>Is a bit confuse to state that a bacteria could accumulate an herbicides. Effects could be reflected in other aspects as taxonomic or funcional diversity of the community. Or the processes carried out by these microorganisims</w:t>
      </w:r>
    </w:p>
  </w:comment>
  <w:comment w:id="74" w:author="Luciana Griffero" w:date="2023-12-19T16:33:00Z" w:initials="LG">
    <w:p w14:paraId="42BA6D29" w14:textId="77777777" w:rsidR="00E6223B" w:rsidRDefault="00E6223B" w:rsidP="00E6223B">
      <w:pPr>
        <w:pStyle w:val="Textocomentario"/>
      </w:pPr>
      <w:r>
        <w:rPr>
          <w:rStyle w:val="Refdecomentario"/>
        </w:rPr>
        <w:annotationRef/>
      </w:r>
      <w:r>
        <w:t>How would this be based on the results obtained?</w:t>
      </w:r>
    </w:p>
    <w:p w14:paraId="04FA93D7" w14:textId="77777777" w:rsidR="00E6223B" w:rsidRDefault="00E6223B" w:rsidP="00E6223B">
      <w:pPr>
        <w:pStyle w:val="Textocomentario"/>
      </w:pPr>
    </w:p>
    <w:p w14:paraId="1C065FB2" w14:textId="77777777" w:rsidR="00E6223B" w:rsidRDefault="00E6223B" w:rsidP="00E6223B">
      <w:pPr>
        <w:pStyle w:val="Textocomentario"/>
      </w:pPr>
    </w:p>
    <w:p w14:paraId="27EA264F" w14:textId="77777777" w:rsidR="00E6223B" w:rsidRDefault="00E6223B" w:rsidP="00E6223B">
      <w:pPr>
        <w:pStyle w:val="Textocomentario"/>
      </w:pPr>
    </w:p>
  </w:comment>
  <w:comment w:id="77" w:author="Luciana Griffero" w:date="2023-12-19T16:37:00Z" w:initials="LG">
    <w:p w14:paraId="52680864" w14:textId="77777777" w:rsidR="00D34979" w:rsidRDefault="00D34979" w:rsidP="00D34979">
      <w:pPr>
        <w:pStyle w:val="Textocomentario"/>
      </w:pPr>
      <w:r>
        <w:rPr>
          <w:rStyle w:val="Refdecomentario"/>
        </w:rPr>
        <w:annotationRef/>
      </w:r>
      <w:r>
        <w:t>You mention something of this before. Unify</w:t>
      </w:r>
    </w:p>
  </w:comment>
  <w:comment w:id="78" w:author="Luciana Griffero" w:date="2023-12-19T16:38:00Z" w:initials="LG">
    <w:p w14:paraId="27B2F805" w14:textId="77777777" w:rsidR="00D34979" w:rsidRDefault="00D34979" w:rsidP="00D34979">
      <w:pPr>
        <w:pStyle w:val="Textocomentario"/>
      </w:pPr>
      <w:r>
        <w:rPr>
          <w:rStyle w:val="Refdecomentario"/>
        </w:rPr>
        <w:annotationRef/>
      </w:r>
      <w:r>
        <w:t>This assumption is not correct you don´t evaluate microbial diversity and funtion</w:t>
      </w:r>
    </w:p>
  </w:comment>
  <w:comment w:id="79" w:author="Luciana Griffero" w:date="2023-12-19T16:03:00Z" w:initials="LG">
    <w:p w14:paraId="38AF3A46" w14:textId="46A6B4E0" w:rsidR="00B34B96" w:rsidRDefault="00525FD9" w:rsidP="00B34B96">
      <w:pPr>
        <w:pStyle w:val="Textocomentario"/>
      </w:pPr>
      <w:r>
        <w:rPr>
          <w:rStyle w:val="Refdecomentario"/>
        </w:rPr>
        <w:annotationRef/>
      </w:r>
      <w:r w:rsidR="00B34B96">
        <w:t>Legend are not clear. What is in Y and X axis? What are the asteristiks? What are the two models (bold line) ajusted?</w:t>
      </w:r>
    </w:p>
  </w:comment>
  <w:comment w:id="80" w:author="Luciana Griffero" w:date="2023-12-19T16:20:00Z" w:initials="LG">
    <w:p w14:paraId="305C0628" w14:textId="77777777" w:rsidR="005711DA" w:rsidRDefault="005711DA" w:rsidP="005711DA">
      <w:pPr>
        <w:pStyle w:val="Textocomentario"/>
      </w:pPr>
      <w:r>
        <w:rPr>
          <w:rStyle w:val="Refdecomentario"/>
        </w:rPr>
        <w:annotationRef/>
      </w:r>
      <w:r>
        <w:t xml:space="preserve">I don´t understand what adjust bold lines since it not appear to be a lineal model of the responses. </w:t>
      </w:r>
    </w:p>
  </w:comment>
  <w:comment w:id="81" w:author="Luciana Griffero" w:date="2023-12-19T16:20:00Z" w:initials="LG">
    <w:p w14:paraId="3B6A7746" w14:textId="77777777" w:rsidR="005711DA" w:rsidRDefault="005711DA" w:rsidP="005711DA">
      <w:pPr>
        <w:pStyle w:val="Textocomentario"/>
      </w:pPr>
      <w:r>
        <w:rPr>
          <w:rStyle w:val="Refdecomentario"/>
        </w:rPr>
        <w:annotationRef/>
      </w:r>
      <w:r>
        <w:t>How you obtain these values?</w:t>
      </w:r>
    </w:p>
  </w:comment>
  <w:comment w:id="82" w:author="Luciana Griffero" w:date="2023-12-19T16:39:00Z" w:initials="LG">
    <w:p w14:paraId="466C95E7" w14:textId="77777777" w:rsidR="00D34979" w:rsidRDefault="00D34979" w:rsidP="00D34979">
      <w:pPr>
        <w:pStyle w:val="Textocomentario"/>
      </w:pPr>
      <w:r>
        <w:rPr>
          <w:rStyle w:val="Refdecomentario"/>
        </w:rPr>
        <w:annotationRef/>
      </w:r>
      <w:r>
        <w:t>How? Be more specific</w:t>
      </w:r>
    </w:p>
  </w:comment>
  <w:comment w:id="83" w:author="Luciana Griffero" w:date="2023-12-19T16:44:00Z" w:initials="LG">
    <w:p w14:paraId="3B4374A3" w14:textId="77777777" w:rsidR="00E03465" w:rsidRDefault="00E03465" w:rsidP="00E03465">
      <w:pPr>
        <w:pStyle w:val="Textocomentario"/>
      </w:pPr>
      <w:r>
        <w:rPr>
          <w:rStyle w:val="Refdecomentario"/>
        </w:rPr>
        <w:annotationRef/>
      </w:r>
      <w:r>
        <w:t>How these mecanisims can affect bacterias?. You mention something at the beginnin of this section related with affectin synthesis  of protenins</w:t>
      </w:r>
    </w:p>
  </w:comment>
  <w:comment w:id="84" w:author="Luciana Griffero" w:date="2023-12-19T16:51:00Z" w:initials="LG">
    <w:p w14:paraId="03DBFF5A" w14:textId="77777777" w:rsidR="00E03465" w:rsidRDefault="00E03465" w:rsidP="00E03465">
      <w:pPr>
        <w:pStyle w:val="Textocomentario"/>
      </w:pPr>
      <w:r>
        <w:rPr>
          <w:rStyle w:val="Refdecomentario"/>
        </w:rPr>
        <w:annotationRef/>
      </w:r>
      <w:r>
        <w:t>The conclusions are not clear in relation to the established objective. Would it be possible to use these microorganisms as indicators of ecosystem impacts? or use them for biotechnological purposes? I believe that it should focus more on the results of ecotoxicity and then, as a perspective, include other work that adds study of the communities. There was also talk of prediction in the objective and this was never referred to again.</w:t>
      </w:r>
    </w:p>
    <w:p w14:paraId="29DFD02D" w14:textId="77777777" w:rsidR="00E03465" w:rsidRDefault="00E03465" w:rsidP="00E03465">
      <w:pPr>
        <w:pStyle w:val="Textocomentario"/>
      </w:pPr>
    </w:p>
    <w:p w14:paraId="0A4215D5" w14:textId="77777777" w:rsidR="00E03465" w:rsidRDefault="00E03465" w:rsidP="00E03465">
      <w:pPr>
        <w:pStyle w:val="Textocomentario"/>
      </w:pPr>
    </w:p>
    <w:p w14:paraId="41BA074B" w14:textId="77777777" w:rsidR="00E03465" w:rsidRDefault="00E03465" w:rsidP="00E03465">
      <w:pPr>
        <w:pStyle w:val="Textocomentario"/>
      </w:pPr>
    </w:p>
  </w:comment>
  <w:comment w:id="85" w:author="Luciana Griffero" w:date="2023-12-19T16:47:00Z" w:initials="LG">
    <w:p w14:paraId="470B4308" w14:textId="1DDE335A" w:rsidR="00E03465" w:rsidRDefault="00E03465" w:rsidP="00E03465">
      <w:pPr>
        <w:pStyle w:val="Textocomentario"/>
      </w:pPr>
      <w:r>
        <w:rPr>
          <w:rStyle w:val="Refdecomentario"/>
        </w:rPr>
        <w:annotationRef/>
      </w:r>
      <w:r>
        <w:t>Statistical analysis should be included to say that</w:t>
      </w:r>
    </w:p>
  </w:comment>
  <w:comment w:id="86" w:author="Luciana Griffero" w:date="2023-12-19T16:48:00Z" w:initials="LG">
    <w:p w14:paraId="34646280" w14:textId="77777777" w:rsidR="00E03465" w:rsidRDefault="00E03465" w:rsidP="00E03465">
      <w:pPr>
        <w:pStyle w:val="Textocomentario"/>
      </w:pPr>
      <w:r>
        <w:rPr>
          <w:rStyle w:val="Refdecomentario"/>
        </w:rPr>
        <w:annotationRef/>
      </w:r>
      <w:r>
        <w:t>That was not evaluate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07EEAC" w15:done="0"/>
  <w15:commentEx w15:paraId="423BE4D9" w15:done="0"/>
  <w15:commentEx w15:paraId="1788FF27" w15:done="0"/>
  <w15:commentEx w15:paraId="5917E018" w15:done="0"/>
  <w15:commentEx w15:paraId="690BD6DD" w15:done="0"/>
  <w15:commentEx w15:paraId="556779A0" w15:done="0"/>
  <w15:commentEx w15:paraId="1611F1BF" w15:done="0"/>
  <w15:commentEx w15:paraId="4C093D92" w15:done="0"/>
  <w15:commentEx w15:paraId="59CE9F3C" w15:done="0"/>
  <w15:commentEx w15:paraId="2182D193" w15:done="0"/>
  <w15:commentEx w15:paraId="02F574B2" w15:done="0"/>
  <w15:commentEx w15:paraId="0D9D7B15" w15:done="0"/>
  <w15:commentEx w15:paraId="444A204C" w15:done="0"/>
  <w15:commentEx w15:paraId="7550FDBD" w15:done="0"/>
  <w15:commentEx w15:paraId="201499F0" w15:done="0"/>
  <w15:commentEx w15:paraId="7FF0E753" w15:done="0"/>
  <w15:commentEx w15:paraId="1EA32AFE" w15:done="0"/>
  <w15:commentEx w15:paraId="6BCB9A6F" w15:done="0"/>
  <w15:commentEx w15:paraId="1429C54C" w15:done="0"/>
  <w15:commentEx w15:paraId="1E9F686F" w15:done="0"/>
  <w15:commentEx w15:paraId="20EE26CF" w15:done="0"/>
  <w15:commentEx w15:paraId="7FF7F741" w15:done="0"/>
  <w15:commentEx w15:paraId="0D7F0F85" w15:done="0"/>
  <w15:commentEx w15:paraId="2C93EE4C" w15:done="0"/>
  <w15:commentEx w15:paraId="69723AF3" w15:done="0"/>
  <w15:commentEx w15:paraId="5EFFA989" w15:done="0"/>
  <w15:commentEx w15:paraId="1E5DA8C9" w15:done="0"/>
  <w15:commentEx w15:paraId="0F07B0A9" w15:done="0"/>
  <w15:commentEx w15:paraId="27EA264F" w15:done="0"/>
  <w15:commentEx w15:paraId="52680864" w15:done="0"/>
  <w15:commentEx w15:paraId="27B2F805" w15:done="0"/>
  <w15:commentEx w15:paraId="38AF3A46" w15:done="0"/>
  <w15:commentEx w15:paraId="305C0628" w15:done="0"/>
  <w15:commentEx w15:paraId="3B6A7746" w15:done="0"/>
  <w15:commentEx w15:paraId="466C95E7" w15:done="0"/>
  <w15:commentEx w15:paraId="3B4374A3" w15:done="0"/>
  <w15:commentEx w15:paraId="41BA074B" w15:done="0"/>
  <w15:commentEx w15:paraId="470B4308" w15:done="0"/>
  <w15:commentEx w15:paraId="346462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2C56CF" w16cex:dateUtc="2023-12-19T18:04:00Z"/>
  <w16cex:commentExtensible w16cex:durableId="690070A1" w16cex:dateUtc="2023-12-19T18:03:00Z"/>
  <w16cex:commentExtensible w16cex:durableId="11475EAB" w16cex:dateUtc="2023-12-19T18:09:00Z"/>
  <w16cex:commentExtensible w16cex:durableId="28C89BA2" w16cex:dateUtc="2023-12-19T18:12:00Z"/>
  <w16cex:commentExtensible w16cex:durableId="599D91A7" w16cex:dateUtc="2023-12-19T18:24:00Z"/>
  <w16cex:commentExtensible w16cex:durableId="027B339A" w16cex:dateUtc="2023-12-19T18:30:00Z"/>
  <w16cex:commentExtensible w16cex:durableId="52806870" w16cex:dateUtc="2023-12-19T18:28:00Z"/>
  <w16cex:commentExtensible w16cex:durableId="1C403EF4" w16cex:dateUtc="2023-12-19T18:31:00Z"/>
  <w16cex:commentExtensible w16cex:durableId="454D6410" w16cex:dateUtc="2023-12-19T18:33:00Z"/>
  <w16cex:commentExtensible w16cex:durableId="5184AD01" w16cex:dateUtc="2023-12-19T18:37:00Z"/>
  <w16cex:commentExtensible w16cex:durableId="12EB8D1E" w16cex:dateUtc="2023-12-19T18:37:00Z"/>
  <w16cex:commentExtensible w16cex:durableId="4A0F6349" w16cex:dateUtc="2023-12-19T18:40:00Z"/>
  <w16cex:commentExtensible w16cex:durableId="593BD5CA" w16cex:dateUtc="2023-12-19T18:44:00Z"/>
  <w16cex:commentExtensible w16cex:durableId="5DF1A198" w16cex:dateUtc="2023-12-19T18:52:00Z"/>
  <w16cex:commentExtensible w16cex:durableId="295363F6" w16cex:dateUtc="2023-12-19T18:42:00Z"/>
  <w16cex:commentExtensible w16cex:durableId="18180317" w16cex:dateUtc="2023-12-19T18:52:00Z"/>
  <w16cex:commentExtensible w16cex:durableId="70D4376B" w16cex:dateUtc="2023-12-19T18:52:00Z"/>
  <w16cex:commentExtensible w16cex:durableId="1FF983F7" w16cex:dateUtc="2023-12-19T18:55:00Z"/>
  <w16cex:commentExtensible w16cex:durableId="2A0F344C" w16cex:dateUtc="2023-12-19T18:56:00Z"/>
  <w16cex:commentExtensible w16cex:durableId="08683B7E" w16cex:dateUtc="2023-12-19T18:56:00Z"/>
  <w16cex:commentExtensible w16cex:durableId="34EAE7A1" w16cex:dateUtc="2023-12-19T19:10:00Z"/>
  <w16cex:commentExtensible w16cex:durableId="22D5986D" w16cex:dateUtc="2023-12-19T18:58:00Z"/>
  <w16cex:commentExtensible w16cex:durableId="0F4A5DF7" w16cex:dateUtc="2023-12-19T19:12:00Z"/>
  <w16cex:commentExtensible w16cex:durableId="39C1170E" w16cex:dateUtc="2023-12-19T19:15:00Z"/>
  <w16cex:commentExtensible w16cex:durableId="44551F7D" w16cex:dateUtc="2023-12-19T19:16:00Z"/>
  <w16cex:commentExtensible w16cex:durableId="4209271D" w16cex:dateUtc="2023-12-19T19:23:00Z"/>
  <w16cex:commentExtensible w16cex:durableId="488D66AF" w16cex:dateUtc="2023-12-19T19:27:00Z"/>
  <w16cex:commentExtensible w16cex:durableId="6E7FBF29" w16cex:dateUtc="2023-12-19T19:31:00Z"/>
  <w16cex:commentExtensible w16cex:durableId="454448A5" w16cex:dateUtc="2023-12-19T19:33:00Z"/>
  <w16cex:commentExtensible w16cex:durableId="6F44D093" w16cex:dateUtc="2023-12-19T19:37:00Z"/>
  <w16cex:commentExtensible w16cex:durableId="63CC56B9" w16cex:dateUtc="2023-12-19T19:38:00Z"/>
  <w16cex:commentExtensible w16cex:durableId="3BD40B5F" w16cex:dateUtc="2023-12-19T19:03:00Z"/>
  <w16cex:commentExtensible w16cex:durableId="14F5DD79" w16cex:dateUtc="2023-12-19T19:20:00Z"/>
  <w16cex:commentExtensible w16cex:durableId="17597FD5" w16cex:dateUtc="2023-12-19T19:20:00Z"/>
  <w16cex:commentExtensible w16cex:durableId="5D77F725" w16cex:dateUtc="2023-12-19T19:39:00Z"/>
  <w16cex:commentExtensible w16cex:durableId="2A3EA375" w16cex:dateUtc="2023-12-19T19:44:00Z"/>
  <w16cex:commentExtensible w16cex:durableId="22DFE5C8" w16cex:dateUtc="2023-12-19T19:51:00Z"/>
  <w16cex:commentExtensible w16cex:durableId="01849EA4" w16cex:dateUtc="2023-12-19T19:47:00Z"/>
  <w16cex:commentExtensible w16cex:durableId="7A8EDE8C" w16cex:dateUtc="2023-12-19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7EEAC" w16cid:durableId="472C56CF"/>
  <w16cid:commentId w16cid:paraId="423BE4D9" w16cid:durableId="690070A1"/>
  <w16cid:commentId w16cid:paraId="1788FF27" w16cid:durableId="11475EAB"/>
  <w16cid:commentId w16cid:paraId="5917E018" w16cid:durableId="28C89BA2"/>
  <w16cid:commentId w16cid:paraId="690BD6DD" w16cid:durableId="599D91A7"/>
  <w16cid:commentId w16cid:paraId="556779A0" w16cid:durableId="027B339A"/>
  <w16cid:commentId w16cid:paraId="1611F1BF" w16cid:durableId="52806870"/>
  <w16cid:commentId w16cid:paraId="4C093D92" w16cid:durableId="1C403EF4"/>
  <w16cid:commentId w16cid:paraId="59CE9F3C" w16cid:durableId="454D6410"/>
  <w16cid:commentId w16cid:paraId="2182D193" w16cid:durableId="5184AD01"/>
  <w16cid:commentId w16cid:paraId="02F574B2" w16cid:durableId="12EB8D1E"/>
  <w16cid:commentId w16cid:paraId="0D9D7B15" w16cid:durableId="4A0F6349"/>
  <w16cid:commentId w16cid:paraId="444A204C" w16cid:durableId="593BD5CA"/>
  <w16cid:commentId w16cid:paraId="7550FDBD" w16cid:durableId="5DF1A198"/>
  <w16cid:commentId w16cid:paraId="201499F0" w16cid:durableId="295363F6"/>
  <w16cid:commentId w16cid:paraId="7FF0E753" w16cid:durableId="18180317"/>
  <w16cid:commentId w16cid:paraId="1EA32AFE" w16cid:durableId="70D4376B"/>
  <w16cid:commentId w16cid:paraId="6BCB9A6F" w16cid:durableId="1FF983F7"/>
  <w16cid:commentId w16cid:paraId="1429C54C" w16cid:durableId="2A0F344C"/>
  <w16cid:commentId w16cid:paraId="1E9F686F" w16cid:durableId="08683B7E"/>
  <w16cid:commentId w16cid:paraId="20EE26CF" w16cid:durableId="34EAE7A1"/>
  <w16cid:commentId w16cid:paraId="7FF7F741" w16cid:durableId="22D5986D"/>
  <w16cid:commentId w16cid:paraId="0D7F0F85" w16cid:durableId="0F4A5DF7"/>
  <w16cid:commentId w16cid:paraId="2C93EE4C" w16cid:durableId="39C1170E"/>
  <w16cid:commentId w16cid:paraId="69723AF3" w16cid:durableId="44551F7D"/>
  <w16cid:commentId w16cid:paraId="5EFFA989" w16cid:durableId="4209271D"/>
  <w16cid:commentId w16cid:paraId="1E5DA8C9" w16cid:durableId="488D66AF"/>
  <w16cid:commentId w16cid:paraId="0F07B0A9" w16cid:durableId="6E7FBF29"/>
  <w16cid:commentId w16cid:paraId="27EA264F" w16cid:durableId="454448A5"/>
  <w16cid:commentId w16cid:paraId="52680864" w16cid:durableId="6F44D093"/>
  <w16cid:commentId w16cid:paraId="27B2F805" w16cid:durableId="63CC56B9"/>
  <w16cid:commentId w16cid:paraId="38AF3A46" w16cid:durableId="3BD40B5F"/>
  <w16cid:commentId w16cid:paraId="305C0628" w16cid:durableId="14F5DD79"/>
  <w16cid:commentId w16cid:paraId="3B6A7746" w16cid:durableId="17597FD5"/>
  <w16cid:commentId w16cid:paraId="466C95E7" w16cid:durableId="5D77F725"/>
  <w16cid:commentId w16cid:paraId="3B4374A3" w16cid:durableId="2A3EA375"/>
  <w16cid:commentId w16cid:paraId="41BA074B" w16cid:durableId="22DFE5C8"/>
  <w16cid:commentId w16cid:paraId="470B4308" w16cid:durableId="01849EA4"/>
  <w16cid:commentId w16cid:paraId="34646280" w16cid:durableId="7A8EDE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72E8" w14:textId="77777777" w:rsidR="002A7F88" w:rsidRDefault="002A7F88" w:rsidP="003D58AF">
      <w:pPr>
        <w:spacing w:after="0" w:line="240" w:lineRule="auto"/>
      </w:pPr>
      <w:r>
        <w:separator/>
      </w:r>
    </w:p>
  </w:endnote>
  <w:endnote w:type="continuationSeparator" w:id="0">
    <w:p w14:paraId="53C64A3E" w14:textId="77777777" w:rsidR="002A7F88" w:rsidRDefault="002A7F88" w:rsidP="003D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3587" w14:textId="77777777" w:rsidR="003D58AF" w:rsidRDefault="003D58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FE9D" w14:textId="77777777" w:rsidR="003D58AF" w:rsidRDefault="003D58A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783F" w14:textId="77777777" w:rsidR="003D58AF" w:rsidRDefault="003D58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6C09" w14:textId="77777777" w:rsidR="002A7F88" w:rsidRDefault="002A7F88" w:rsidP="003D58AF">
      <w:pPr>
        <w:spacing w:after="0" w:line="240" w:lineRule="auto"/>
      </w:pPr>
      <w:r>
        <w:separator/>
      </w:r>
    </w:p>
  </w:footnote>
  <w:footnote w:type="continuationSeparator" w:id="0">
    <w:p w14:paraId="63EC0F57" w14:textId="77777777" w:rsidR="002A7F88" w:rsidRDefault="002A7F88" w:rsidP="003D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C51E" w14:textId="48B8A24C" w:rsidR="003D58AF" w:rsidRDefault="00000000">
    <w:pPr>
      <w:pStyle w:val="Encabezado"/>
    </w:pPr>
    <w:r>
      <w:rPr>
        <w:noProof/>
      </w:rPr>
      <w:pict w14:anchorId="30305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311A" w14:textId="0DD442D8" w:rsidR="003D58AF" w:rsidRDefault="00000000">
    <w:pPr>
      <w:pStyle w:val="Encabezado"/>
    </w:pPr>
    <w:r>
      <w:rPr>
        <w:noProof/>
      </w:rPr>
      <w:pict w14:anchorId="3EFD1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352" w14:textId="298C394F" w:rsidR="003D58AF" w:rsidRDefault="00000000">
    <w:pPr>
      <w:pStyle w:val="Encabezado"/>
    </w:pPr>
    <w:r>
      <w:rPr>
        <w:noProof/>
      </w:rPr>
      <w:pict w14:anchorId="1C4BF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F1B94"/>
    <w:multiLevelType w:val="multilevel"/>
    <w:tmpl w:val="860CD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4665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na Griffero">
    <w15:presenceInfo w15:providerId="Windows Live" w15:userId="87f24721731905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5E"/>
    <w:rsid w:val="000379B3"/>
    <w:rsid w:val="0008394B"/>
    <w:rsid w:val="001605E1"/>
    <w:rsid w:val="00170E33"/>
    <w:rsid w:val="001726C7"/>
    <w:rsid w:val="00181C18"/>
    <w:rsid w:val="00194F0C"/>
    <w:rsid w:val="002353BA"/>
    <w:rsid w:val="002377BE"/>
    <w:rsid w:val="002847BF"/>
    <w:rsid w:val="00285347"/>
    <w:rsid w:val="002A7F88"/>
    <w:rsid w:val="00352360"/>
    <w:rsid w:val="003A4007"/>
    <w:rsid w:val="003D58AF"/>
    <w:rsid w:val="00410553"/>
    <w:rsid w:val="00420F3D"/>
    <w:rsid w:val="00442BF5"/>
    <w:rsid w:val="00454085"/>
    <w:rsid w:val="004C431E"/>
    <w:rsid w:val="00502D34"/>
    <w:rsid w:val="00525FD9"/>
    <w:rsid w:val="005711DA"/>
    <w:rsid w:val="00571DB1"/>
    <w:rsid w:val="0061395D"/>
    <w:rsid w:val="006146CF"/>
    <w:rsid w:val="006555FA"/>
    <w:rsid w:val="00695FA7"/>
    <w:rsid w:val="006D4C57"/>
    <w:rsid w:val="006F46AD"/>
    <w:rsid w:val="00710F20"/>
    <w:rsid w:val="007E2CDB"/>
    <w:rsid w:val="007F1044"/>
    <w:rsid w:val="00824429"/>
    <w:rsid w:val="0090362A"/>
    <w:rsid w:val="00915790"/>
    <w:rsid w:val="00915B58"/>
    <w:rsid w:val="00932C26"/>
    <w:rsid w:val="009523D7"/>
    <w:rsid w:val="009613A7"/>
    <w:rsid w:val="009805E1"/>
    <w:rsid w:val="009F1077"/>
    <w:rsid w:val="00A318CA"/>
    <w:rsid w:val="00A65D9C"/>
    <w:rsid w:val="00A724A2"/>
    <w:rsid w:val="00A85343"/>
    <w:rsid w:val="00AA1B09"/>
    <w:rsid w:val="00AE185E"/>
    <w:rsid w:val="00B109CC"/>
    <w:rsid w:val="00B33F98"/>
    <w:rsid w:val="00B34B96"/>
    <w:rsid w:val="00B350BE"/>
    <w:rsid w:val="00B527D5"/>
    <w:rsid w:val="00BF50A5"/>
    <w:rsid w:val="00C56B19"/>
    <w:rsid w:val="00CF1507"/>
    <w:rsid w:val="00D27071"/>
    <w:rsid w:val="00D34979"/>
    <w:rsid w:val="00D94F79"/>
    <w:rsid w:val="00DA448C"/>
    <w:rsid w:val="00DD69FD"/>
    <w:rsid w:val="00DF4BCD"/>
    <w:rsid w:val="00E03465"/>
    <w:rsid w:val="00E254E0"/>
    <w:rsid w:val="00E5367B"/>
    <w:rsid w:val="00E6223B"/>
    <w:rsid w:val="00E757CF"/>
    <w:rsid w:val="00EC6633"/>
    <w:rsid w:val="00F31255"/>
    <w:rsid w:val="00F41299"/>
    <w:rsid w:val="00F50010"/>
    <w:rsid w:val="00F94E7A"/>
    <w:rsid w:val="00FC31AF"/>
    <w:rsid w:val="00FC40DF"/>
    <w:rsid w:val="00FE73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09BB8"/>
  <w15:docId w15:val="{7644D951-9AED-4B89-A759-A2AB0693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18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185E"/>
    <w:rPr>
      <w:rFonts w:ascii="Tahoma" w:hAnsi="Tahoma" w:cs="Tahoma"/>
      <w:sz w:val="16"/>
      <w:szCs w:val="16"/>
    </w:rPr>
  </w:style>
  <w:style w:type="table" w:styleId="Tablaconcuadrcula">
    <w:name w:val="Table Grid"/>
    <w:basedOn w:val="Tablanormal"/>
    <w:uiPriority w:val="39"/>
    <w:rsid w:val="00DA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534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85343"/>
    <w:rPr>
      <w:b/>
      <w:bCs/>
    </w:rPr>
  </w:style>
  <w:style w:type="character" w:styleId="Hipervnculo">
    <w:name w:val="Hyperlink"/>
    <w:basedOn w:val="Fuentedeprrafopredeter"/>
    <w:uiPriority w:val="99"/>
    <w:unhideWhenUsed/>
    <w:rsid w:val="00571DB1"/>
    <w:rPr>
      <w:color w:val="0000FF"/>
      <w:u w:val="single"/>
    </w:rPr>
  </w:style>
  <w:style w:type="paragraph" w:customStyle="1" w:styleId="Normal1">
    <w:name w:val="Normal1"/>
    <w:rsid w:val="00571DB1"/>
    <w:pPr>
      <w:spacing w:after="0"/>
    </w:pPr>
    <w:rPr>
      <w:rFonts w:ascii="Arial" w:eastAsia="Arial" w:hAnsi="Arial" w:cs="Arial"/>
      <w:lang w:val="en-GB" w:eastAsia="en-GB"/>
    </w:rPr>
  </w:style>
  <w:style w:type="character" w:styleId="Mencinsinresolver">
    <w:name w:val="Unresolved Mention"/>
    <w:basedOn w:val="Fuentedeprrafopredeter"/>
    <w:uiPriority w:val="99"/>
    <w:semiHidden/>
    <w:unhideWhenUsed/>
    <w:rsid w:val="001726C7"/>
    <w:rPr>
      <w:color w:val="605E5C"/>
      <w:shd w:val="clear" w:color="auto" w:fill="E1DFDD"/>
    </w:rPr>
  </w:style>
  <w:style w:type="paragraph" w:styleId="Encabezado">
    <w:name w:val="header"/>
    <w:basedOn w:val="Normal"/>
    <w:link w:val="EncabezadoCar"/>
    <w:uiPriority w:val="99"/>
    <w:unhideWhenUsed/>
    <w:rsid w:val="003D58A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D58AF"/>
  </w:style>
  <w:style w:type="paragraph" w:styleId="Piedepgina">
    <w:name w:val="footer"/>
    <w:basedOn w:val="Normal"/>
    <w:link w:val="PiedepginaCar"/>
    <w:uiPriority w:val="99"/>
    <w:unhideWhenUsed/>
    <w:rsid w:val="003D58A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D58AF"/>
  </w:style>
  <w:style w:type="character" w:styleId="Refdecomentario">
    <w:name w:val="annotation reference"/>
    <w:basedOn w:val="Fuentedeprrafopredeter"/>
    <w:uiPriority w:val="99"/>
    <w:semiHidden/>
    <w:unhideWhenUsed/>
    <w:rsid w:val="00F50010"/>
    <w:rPr>
      <w:sz w:val="16"/>
      <w:szCs w:val="16"/>
    </w:rPr>
  </w:style>
  <w:style w:type="paragraph" w:styleId="Textocomentario">
    <w:name w:val="annotation text"/>
    <w:basedOn w:val="Normal"/>
    <w:link w:val="TextocomentarioCar"/>
    <w:uiPriority w:val="99"/>
    <w:unhideWhenUsed/>
    <w:rsid w:val="00F50010"/>
    <w:pPr>
      <w:spacing w:line="240" w:lineRule="auto"/>
    </w:pPr>
    <w:rPr>
      <w:sz w:val="20"/>
      <w:szCs w:val="20"/>
    </w:rPr>
  </w:style>
  <w:style w:type="character" w:customStyle="1" w:styleId="TextocomentarioCar">
    <w:name w:val="Texto comentario Car"/>
    <w:basedOn w:val="Fuentedeprrafopredeter"/>
    <w:link w:val="Textocomentario"/>
    <w:uiPriority w:val="99"/>
    <w:rsid w:val="00F50010"/>
    <w:rPr>
      <w:sz w:val="20"/>
      <w:szCs w:val="20"/>
    </w:rPr>
  </w:style>
  <w:style w:type="paragraph" w:styleId="Asuntodelcomentario">
    <w:name w:val="annotation subject"/>
    <w:basedOn w:val="Textocomentario"/>
    <w:next w:val="Textocomentario"/>
    <w:link w:val="AsuntodelcomentarioCar"/>
    <w:uiPriority w:val="99"/>
    <w:semiHidden/>
    <w:unhideWhenUsed/>
    <w:rsid w:val="00F50010"/>
    <w:rPr>
      <w:b/>
      <w:bCs/>
    </w:rPr>
  </w:style>
  <w:style w:type="character" w:customStyle="1" w:styleId="AsuntodelcomentarioCar">
    <w:name w:val="Asunto del comentario Car"/>
    <w:basedOn w:val="TextocomentarioCar"/>
    <w:link w:val="Asuntodelcomentario"/>
    <w:uiPriority w:val="99"/>
    <w:semiHidden/>
    <w:rsid w:val="00F50010"/>
    <w:rPr>
      <w:b/>
      <w:bCs/>
      <w:sz w:val="20"/>
      <w:szCs w:val="20"/>
    </w:rPr>
  </w:style>
  <w:style w:type="paragraph" w:styleId="Revisin">
    <w:name w:val="Revision"/>
    <w:hidden/>
    <w:uiPriority w:val="99"/>
    <w:semiHidden/>
    <w:rsid w:val="00F50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913">
      <w:bodyDiv w:val="1"/>
      <w:marLeft w:val="0"/>
      <w:marRight w:val="0"/>
      <w:marTop w:val="0"/>
      <w:marBottom w:val="0"/>
      <w:divBdr>
        <w:top w:val="none" w:sz="0" w:space="0" w:color="auto"/>
        <w:left w:val="none" w:sz="0" w:space="0" w:color="auto"/>
        <w:bottom w:val="none" w:sz="0" w:space="0" w:color="auto"/>
        <w:right w:val="none" w:sz="0" w:space="0" w:color="auto"/>
      </w:divBdr>
    </w:div>
    <w:div w:id="179975845">
      <w:bodyDiv w:val="1"/>
      <w:marLeft w:val="0"/>
      <w:marRight w:val="0"/>
      <w:marTop w:val="0"/>
      <w:marBottom w:val="0"/>
      <w:divBdr>
        <w:top w:val="none" w:sz="0" w:space="0" w:color="auto"/>
        <w:left w:val="none" w:sz="0" w:space="0" w:color="auto"/>
        <w:bottom w:val="none" w:sz="0" w:space="0" w:color="auto"/>
        <w:right w:val="none" w:sz="0" w:space="0" w:color="auto"/>
      </w:divBdr>
    </w:div>
    <w:div w:id="603809129">
      <w:bodyDiv w:val="1"/>
      <w:marLeft w:val="0"/>
      <w:marRight w:val="0"/>
      <w:marTop w:val="0"/>
      <w:marBottom w:val="0"/>
      <w:divBdr>
        <w:top w:val="none" w:sz="0" w:space="0" w:color="auto"/>
        <w:left w:val="none" w:sz="0" w:space="0" w:color="auto"/>
        <w:bottom w:val="none" w:sz="0" w:space="0" w:color="auto"/>
        <w:right w:val="none" w:sz="0" w:space="0" w:color="auto"/>
      </w:divBdr>
      <w:divsChild>
        <w:div w:id="422915186">
          <w:marLeft w:val="0"/>
          <w:marRight w:val="0"/>
          <w:marTop w:val="0"/>
          <w:marBottom w:val="0"/>
          <w:divBdr>
            <w:top w:val="none" w:sz="0" w:space="0" w:color="auto"/>
            <w:left w:val="none" w:sz="0" w:space="0" w:color="auto"/>
            <w:bottom w:val="none" w:sz="0" w:space="0" w:color="auto"/>
            <w:right w:val="none" w:sz="0" w:space="0" w:color="auto"/>
          </w:divBdr>
          <w:divsChild>
            <w:div w:id="2048144538">
              <w:marLeft w:val="0"/>
              <w:marRight w:val="0"/>
              <w:marTop w:val="0"/>
              <w:marBottom w:val="0"/>
              <w:divBdr>
                <w:top w:val="none" w:sz="0" w:space="0" w:color="auto"/>
                <w:left w:val="none" w:sz="0" w:space="0" w:color="auto"/>
                <w:bottom w:val="none" w:sz="0" w:space="0" w:color="auto"/>
                <w:right w:val="none" w:sz="0" w:space="0" w:color="auto"/>
              </w:divBdr>
              <w:divsChild>
                <w:div w:id="1175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0404">
      <w:bodyDiv w:val="1"/>
      <w:marLeft w:val="0"/>
      <w:marRight w:val="0"/>
      <w:marTop w:val="0"/>
      <w:marBottom w:val="0"/>
      <w:divBdr>
        <w:top w:val="none" w:sz="0" w:space="0" w:color="auto"/>
        <w:left w:val="none" w:sz="0" w:space="0" w:color="auto"/>
        <w:bottom w:val="none" w:sz="0" w:space="0" w:color="auto"/>
        <w:right w:val="none" w:sz="0" w:space="0" w:color="auto"/>
      </w:divBdr>
    </w:div>
    <w:div w:id="1361781653">
      <w:bodyDiv w:val="1"/>
      <w:marLeft w:val="0"/>
      <w:marRight w:val="0"/>
      <w:marTop w:val="0"/>
      <w:marBottom w:val="0"/>
      <w:divBdr>
        <w:top w:val="none" w:sz="0" w:space="0" w:color="auto"/>
        <w:left w:val="none" w:sz="0" w:space="0" w:color="auto"/>
        <w:bottom w:val="none" w:sz="0" w:space="0" w:color="auto"/>
        <w:right w:val="none" w:sz="0" w:space="0" w:color="auto"/>
      </w:divBdr>
    </w:div>
    <w:div w:id="15930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eedscience.com"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1847112860892356E-2"/>
          <c:y val="3.7511665208515656E-2"/>
          <c:w val="0.66468066491688682"/>
          <c:h val="0.89719889180519174"/>
        </c:manualLayout>
      </c:layout>
      <c:scatterChart>
        <c:scatterStyle val="lineMarker"/>
        <c:varyColors val="0"/>
        <c:ser>
          <c:idx val="0"/>
          <c:order val="0"/>
          <c:tx>
            <c:strRef>
              <c:f>Sheet1!$B$13</c:f>
              <c:strCache>
                <c:ptCount val="1"/>
                <c:pt idx="0">
                  <c:v>0hr</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Sheet1!$B$14:$B$20</c:f>
              <c:numCache>
                <c:formatCode>General</c:formatCode>
                <c:ptCount val="7"/>
                <c:pt idx="0">
                  <c:v>8.09</c:v>
                </c:pt>
                <c:pt idx="1">
                  <c:v>6.48</c:v>
                </c:pt>
                <c:pt idx="2">
                  <c:v>6.08</c:v>
                </c:pt>
                <c:pt idx="3">
                  <c:v>5.99</c:v>
                </c:pt>
                <c:pt idx="4">
                  <c:v>5.88</c:v>
                </c:pt>
                <c:pt idx="5">
                  <c:v>5.7700000000000014</c:v>
                </c:pt>
                <c:pt idx="6">
                  <c:v>5.67</c:v>
                </c:pt>
              </c:numCache>
            </c:numRef>
          </c:yVal>
          <c:smooth val="0"/>
          <c:extLst>
            <c:ext xmlns:c16="http://schemas.microsoft.com/office/drawing/2014/chart" uri="{C3380CC4-5D6E-409C-BE32-E72D297353CC}">
              <c16:uniqueId val="{00000000-3E8F-4980-9295-744DC7571945}"/>
            </c:ext>
          </c:extLst>
        </c:ser>
        <c:ser>
          <c:idx val="1"/>
          <c:order val="1"/>
          <c:tx>
            <c:strRef>
              <c:f>Sheet1!$C$13</c:f>
              <c:strCache>
                <c:ptCount val="1"/>
                <c:pt idx="0">
                  <c:v>4hrs</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Sheet1!$C$14:$C$20</c:f>
              <c:numCache>
                <c:formatCode>General</c:formatCode>
                <c:ptCount val="7"/>
                <c:pt idx="0">
                  <c:v>8.09</c:v>
                </c:pt>
                <c:pt idx="1">
                  <c:v>6.08</c:v>
                </c:pt>
                <c:pt idx="2">
                  <c:v>5.99</c:v>
                </c:pt>
                <c:pt idx="3">
                  <c:v>5.95</c:v>
                </c:pt>
                <c:pt idx="4">
                  <c:v>5.7700000000000014</c:v>
                </c:pt>
                <c:pt idx="5">
                  <c:v>5.64</c:v>
                </c:pt>
                <c:pt idx="6">
                  <c:v>5.5</c:v>
                </c:pt>
              </c:numCache>
            </c:numRef>
          </c:yVal>
          <c:smooth val="0"/>
          <c:extLst>
            <c:ext xmlns:c16="http://schemas.microsoft.com/office/drawing/2014/chart" uri="{C3380CC4-5D6E-409C-BE32-E72D297353CC}">
              <c16:uniqueId val="{00000001-3E8F-4980-9295-744DC7571945}"/>
            </c:ext>
          </c:extLst>
        </c:ser>
        <c:ser>
          <c:idx val="2"/>
          <c:order val="2"/>
          <c:tx>
            <c:strRef>
              <c:f>Sheet1!$D$13</c:f>
              <c:strCache>
                <c:ptCount val="1"/>
                <c:pt idx="0">
                  <c:v>8hrs</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Sheet1!$D$14:$D$20</c:f>
              <c:numCache>
                <c:formatCode>General</c:formatCode>
                <c:ptCount val="7"/>
                <c:pt idx="0">
                  <c:v>8.09</c:v>
                </c:pt>
                <c:pt idx="1">
                  <c:v>6.55</c:v>
                </c:pt>
                <c:pt idx="2">
                  <c:v>6.18</c:v>
                </c:pt>
                <c:pt idx="3">
                  <c:v>6.08</c:v>
                </c:pt>
                <c:pt idx="4">
                  <c:v>5.71</c:v>
                </c:pt>
              </c:numCache>
            </c:numRef>
          </c:yVal>
          <c:smooth val="0"/>
          <c:extLst>
            <c:ext xmlns:c16="http://schemas.microsoft.com/office/drawing/2014/chart" uri="{C3380CC4-5D6E-409C-BE32-E72D297353CC}">
              <c16:uniqueId val="{00000002-3E8F-4980-9295-744DC7571945}"/>
            </c:ext>
          </c:extLst>
        </c:ser>
        <c:ser>
          <c:idx val="3"/>
          <c:order val="3"/>
          <c:tx>
            <c:strRef>
              <c:f>Sheet1!$E$13</c:f>
              <c:strCache>
                <c:ptCount val="1"/>
                <c:pt idx="0">
                  <c:v>12hrs</c:v>
                </c:pt>
              </c:strCache>
            </c:strRef>
          </c:tx>
          <c:spPr>
            <a:ln w="28575">
              <a:noFill/>
            </a:ln>
          </c:spPr>
          <c:trendline>
            <c:trendlineType val="linear"/>
            <c:dispRSqr val="1"/>
            <c:dispEq val="1"/>
            <c:trendlineLbl>
              <c:layout>
                <c:manualLayout>
                  <c:x val="-0.32215091863517081"/>
                  <c:y val="-2.0662000583260478E-3"/>
                </c:manualLayout>
              </c:layout>
              <c:numFmt formatCode="General" sourceLinked="0"/>
              <c:txPr>
                <a:bodyPr/>
                <a:lstStyle/>
                <a:p>
                  <a:pPr>
                    <a:defRPr lang="en-US"/>
                  </a:pPr>
                  <a:endParaRPr lang="es-UY"/>
                </a:p>
              </c:txPr>
            </c:trendlineLbl>
          </c:trendline>
          <c:xVal>
            <c:numRef>
              <c:f>Sheet1!$A$14:$A$20</c:f>
              <c:numCache>
                <c:formatCode>General</c:formatCode>
                <c:ptCount val="7"/>
                <c:pt idx="0">
                  <c:v>3</c:v>
                </c:pt>
                <c:pt idx="1">
                  <c:v>2</c:v>
                </c:pt>
                <c:pt idx="2">
                  <c:v>1</c:v>
                </c:pt>
                <c:pt idx="3">
                  <c:v>0</c:v>
                </c:pt>
                <c:pt idx="4">
                  <c:v>-1</c:v>
                </c:pt>
                <c:pt idx="5">
                  <c:v>-2</c:v>
                </c:pt>
                <c:pt idx="6">
                  <c:v>-3</c:v>
                </c:pt>
              </c:numCache>
            </c:numRef>
          </c:xVal>
          <c:yVal>
            <c:numRef>
              <c:f>Sheet1!$E$14:$E$20</c:f>
              <c:numCache>
                <c:formatCode>General</c:formatCode>
                <c:ptCount val="7"/>
                <c:pt idx="0">
                  <c:v>8.09</c:v>
                </c:pt>
                <c:pt idx="1">
                  <c:v>6.48</c:v>
                </c:pt>
                <c:pt idx="2">
                  <c:v>5.84</c:v>
                </c:pt>
                <c:pt idx="3">
                  <c:v>5.41</c:v>
                </c:pt>
              </c:numCache>
            </c:numRef>
          </c:yVal>
          <c:smooth val="0"/>
          <c:extLst>
            <c:ext xmlns:c16="http://schemas.microsoft.com/office/drawing/2014/chart" uri="{C3380CC4-5D6E-409C-BE32-E72D297353CC}">
              <c16:uniqueId val="{00000004-3E8F-4980-9295-744DC7571945}"/>
            </c:ext>
          </c:extLst>
        </c:ser>
        <c:ser>
          <c:idx val="4"/>
          <c:order val="4"/>
          <c:tx>
            <c:strRef>
              <c:f>Sheet1!$F$13</c:f>
              <c:strCache>
                <c:ptCount val="1"/>
                <c:pt idx="0">
                  <c:v>24hrs</c:v>
                </c:pt>
              </c:strCache>
            </c:strRef>
          </c:tx>
          <c:spPr>
            <a:ln w="28575">
              <a:noFill/>
            </a:ln>
          </c:spPr>
          <c:trendline>
            <c:trendlineType val="linear"/>
            <c:dispRSqr val="1"/>
            <c:dispEq val="1"/>
            <c:trendlineLbl>
              <c:layout>
                <c:manualLayout>
                  <c:x val="8.8765529308836702E-2"/>
                  <c:y val="0.34538167104112039"/>
                </c:manualLayout>
              </c:layout>
              <c:numFmt formatCode="General" sourceLinked="0"/>
              <c:txPr>
                <a:bodyPr/>
                <a:lstStyle/>
                <a:p>
                  <a:pPr>
                    <a:defRPr lang="en-US"/>
                  </a:pPr>
                  <a:endParaRPr lang="es-UY"/>
                </a:p>
              </c:txPr>
            </c:trendlineLbl>
          </c:trendline>
          <c:xVal>
            <c:numRef>
              <c:f>Sheet1!$A$14:$A$20</c:f>
              <c:numCache>
                <c:formatCode>General</c:formatCode>
                <c:ptCount val="7"/>
                <c:pt idx="0">
                  <c:v>3</c:v>
                </c:pt>
                <c:pt idx="1">
                  <c:v>2</c:v>
                </c:pt>
                <c:pt idx="2">
                  <c:v>1</c:v>
                </c:pt>
                <c:pt idx="3">
                  <c:v>0</c:v>
                </c:pt>
                <c:pt idx="4">
                  <c:v>-1</c:v>
                </c:pt>
                <c:pt idx="5">
                  <c:v>-2</c:v>
                </c:pt>
                <c:pt idx="6">
                  <c:v>-3</c:v>
                </c:pt>
              </c:numCache>
            </c:numRef>
          </c:xVal>
          <c:yVal>
            <c:numRef>
              <c:f>Sheet1!$F$14:$F$20</c:f>
              <c:numCache>
                <c:formatCode>General</c:formatCode>
                <c:ptCount val="7"/>
                <c:pt idx="0">
                  <c:v>8.09</c:v>
                </c:pt>
                <c:pt idx="1">
                  <c:v>5.74</c:v>
                </c:pt>
                <c:pt idx="2">
                  <c:v>4.5</c:v>
                </c:pt>
              </c:numCache>
            </c:numRef>
          </c:yVal>
          <c:smooth val="0"/>
          <c:extLst>
            <c:ext xmlns:c16="http://schemas.microsoft.com/office/drawing/2014/chart" uri="{C3380CC4-5D6E-409C-BE32-E72D297353CC}">
              <c16:uniqueId val="{00000006-3E8F-4980-9295-744DC7571945}"/>
            </c:ext>
          </c:extLst>
        </c:ser>
        <c:dLbls>
          <c:showLegendKey val="0"/>
          <c:showVal val="0"/>
          <c:showCatName val="0"/>
          <c:showSerName val="0"/>
          <c:showPercent val="0"/>
          <c:showBubbleSize val="0"/>
        </c:dLbls>
        <c:axId val="362223112"/>
        <c:axId val="362221544"/>
      </c:scatterChart>
      <c:valAx>
        <c:axId val="362223112"/>
        <c:scaling>
          <c:orientation val="minMax"/>
        </c:scaling>
        <c:delete val="0"/>
        <c:axPos val="b"/>
        <c:numFmt formatCode="General" sourceLinked="1"/>
        <c:majorTickMark val="out"/>
        <c:minorTickMark val="none"/>
        <c:tickLblPos val="nextTo"/>
        <c:txPr>
          <a:bodyPr/>
          <a:lstStyle/>
          <a:p>
            <a:pPr>
              <a:defRPr lang="en-US"/>
            </a:pPr>
            <a:endParaRPr lang="es-UY"/>
          </a:p>
        </c:txPr>
        <c:crossAx val="362221544"/>
        <c:crosses val="autoZero"/>
        <c:crossBetween val="midCat"/>
      </c:valAx>
      <c:valAx>
        <c:axId val="362221544"/>
        <c:scaling>
          <c:orientation val="minMax"/>
        </c:scaling>
        <c:delete val="0"/>
        <c:axPos val="l"/>
        <c:numFmt formatCode="General" sourceLinked="1"/>
        <c:majorTickMark val="out"/>
        <c:minorTickMark val="none"/>
        <c:tickLblPos val="nextTo"/>
        <c:txPr>
          <a:bodyPr/>
          <a:lstStyle/>
          <a:p>
            <a:pPr>
              <a:defRPr lang="en-US"/>
            </a:pPr>
            <a:endParaRPr lang="es-UY"/>
          </a:p>
        </c:txPr>
        <c:crossAx val="362223112"/>
        <c:crosses val="autoZero"/>
        <c:crossBetween val="midCat"/>
      </c:valAx>
    </c:plotArea>
    <c:legend>
      <c:legendPos val="r"/>
      <c:layout>
        <c:manualLayout>
          <c:xMode val="edge"/>
          <c:yMode val="edge"/>
          <c:x val="0.73856933508311462"/>
          <c:y val="9.1248906386701634E-2"/>
          <c:w val="0.23643066491688539"/>
          <c:h val="0.37768700787401638"/>
        </c:manualLayout>
      </c:layout>
      <c:overlay val="0"/>
      <c:txPr>
        <a:bodyPr/>
        <a:lstStyle/>
        <a:p>
          <a:pPr>
            <a:defRPr lang="en-US">
              <a:latin typeface="Times New Roman" pitchFamily="18" charset="0"/>
              <a:cs typeface="Times New Roman" pitchFamily="18" charset="0"/>
            </a:defRPr>
          </a:pPr>
          <a:endParaRPr lang="es-UY"/>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Sheet1!$B$35</c:f>
              <c:strCache>
                <c:ptCount val="1"/>
                <c:pt idx="0">
                  <c:v>0hr</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Sheet1!$B$36:$B$42</c:f>
              <c:numCache>
                <c:formatCode>General</c:formatCode>
                <c:ptCount val="7"/>
                <c:pt idx="0">
                  <c:v>8.09</c:v>
                </c:pt>
                <c:pt idx="1">
                  <c:v>7.33</c:v>
                </c:pt>
                <c:pt idx="2">
                  <c:v>6.64</c:v>
                </c:pt>
                <c:pt idx="3">
                  <c:v>6.34</c:v>
                </c:pt>
                <c:pt idx="4">
                  <c:v>5.99</c:v>
                </c:pt>
                <c:pt idx="5">
                  <c:v>5.67</c:v>
                </c:pt>
                <c:pt idx="6">
                  <c:v>5.58</c:v>
                </c:pt>
              </c:numCache>
            </c:numRef>
          </c:yVal>
          <c:smooth val="0"/>
          <c:extLst>
            <c:ext xmlns:c16="http://schemas.microsoft.com/office/drawing/2014/chart" uri="{C3380CC4-5D6E-409C-BE32-E72D297353CC}">
              <c16:uniqueId val="{00000000-0411-439A-B979-F420C25E2123}"/>
            </c:ext>
          </c:extLst>
        </c:ser>
        <c:ser>
          <c:idx val="1"/>
          <c:order val="1"/>
          <c:tx>
            <c:strRef>
              <c:f>Sheet1!$C$35</c:f>
              <c:strCache>
                <c:ptCount val="1"/>
                <c:pt idx="0">
                  <c:v>4hrs</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Sheet1!$C$36:$C$42</c:f>
              <c:numCache>
                <c:formatCode>General</c:formatCode>
                <c:ptCount val="7"/>
                <c:pt idx="0">
                  <c:v>8.09</c:v>
                </c:pt>
                <c:pt idx="1">
                  <c:v>6.55</c:v>
                </c:pt>
                <c:pt idx="2">
                  <c:v>6.28</c:v>
                </c:pt>
                <c:pt idx="3">
                  <c:v>5.99</c:v>
                </c:pt>
                <c:pt idx="4">
                  <c:v>5.84</c:v>
                </c:pt>
                <c:pt idx="5">
                  <c:v>5.74</c:v>
                </c:pt>
                <c:pt idx="6">
                  <c:v>5.6099999999999985</c:v>
                </c:pt>
              </c:numCache>
            </c:numRef>
          </c:yVal>
          <c:smooth val="0"/>
          <c:extLst>
            <c:ext xmlns:c16="http://schemas.microsoft.com/office/drawing/2014/chart" uri="{C3380CC4-5D6E-409C-BE32-E72D297353CC}">
              <c16:uniqueId val="{00000001-0411-439A-B979-F420C25E2123}"/>
            </c:ext>
          </c:extLst>
        </c:ser>
        <c:ser>
          <c:idx val="2"/>
          <c:order val="2"/>
          <c:tx>
            <c:strRef>
              <c:f>Sheet1!$D$35</c:f>
              <c:strCache>
                <c:ptCount val="1"/>
                <c:pt idx="0">
                  <c:v>8hrs</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Sheet1!$D$36:$D$42</c:f>
              <c:numCache>
                <c:formatCode>General</c:formatCode>
                <c:ptCount val="7"/>
                <c:pt idx="0">
                  <c:v>8.09</c:v>
                </c:pt>
                <c:pt idx="1">
                  <c:v>6.88</c:v>
                </c:pt>
                <c:pt idx="2">
                  <c:v>6.18</c:v>
                </c:pt>
              </c:numCache>
            </c:numRef>
          </c:yVal>
          <c:smooth val="0"/>
          <c:extLst>
            <c:ext xmlns:c16="http://schemas.microsoft.com/office/drawing/2014/chart" uri="{C3380CC4-5D6E-409C-BE32-E72D297353CC}">
              <c16:uniqueId val="{00000002-0411-439A-B979-F420C25E2123}"/>
            </c:ext>
          </c:extLst>
        </c:ser>
        <c:ser>
          <c:idx val="3"/>
          <c:order val="3"/>
          <c:tx>
            <c:strRef>
              <c:f>Sheet1!$E$35</c:f>
              <c:strCache>
                <c:ptCount val="1"/>
                <c:pt idx="0">
                  <c:v>12hrs</c:v>
                </c:pt>
              </c:strCache>
            </c:strRef>
          </c:tx>
          <c:spPr>
            <a:ln w="28575">
              <a:noFill/>
            </a:ln>
          </c:spPr>
          <c:trendline>
            <c:trendlineType val="linear"/>
            <c:dispRSqr val="1"/>
            <c:dispEq val="1"/>
            <c:trendlineLbl>
              <c:layout>
                <c:manualLayout>
                  <c:x val="-0.36420647419072638"/>
                  <c:y val="2.167541557305351E-3"/>
                </c:manualLayout>
              </c:layout>
              <c:numFmt formatCode="General" sourceLinked="0"/>
              <c:txPr>
                <a:bodyPr/>
                <a:lstStyle/>
                <a:p>
                  <a:pPr>
                    <a:defRPr lang="en-US"/>
                  </a:pPr>
                  <a:endParaRPr lang="es-UY"/>
                </a:p>
              </c:txPr>
            </c:trendlineLbl>
          </c:trendline>
          <c:xVal>
            <c:numRef>
              <c:f>Sheet1!$A$36:$A$42</c:f>
              <c:numCache>
                <c:formatCode>General</c:formatCode>
                <c:ptCount val="7"/>
                <c:pt idx="0">
                  <c:v>3</c:v>
                </c:pt>
                <c:pt idx="1">
                  <c:v>2</c:v>
                </c:pt>
                <c:pt idx="2">
                  <c:v>1</c:v>
                </c:pt>
                <c:pt idx="3">
                  <c:v>0</c:v>
                </c:pt>
                <c:pt idx="4">
                  <c:v>-1</c:v>
                </c:pt>
                <c:pt idx="5">
                  <c:v>-2</c:v>
                </c:pt>
                <c:pt idx="6">
                  <c:v>-3</c:v>
                </c:pt>
              </c:numCache>
            </c:numRef>
          </c:xVal>
          <c:yVal>
            <c:numRef>
              <c:f>Sheet1!$E$36:$E$42</c:f>
              <c:numCache>
                <c:formatCode>General</c:formatCode>
                <c:ptCount val="7"/>
                <c:pt idx="0">
                  <c:v>8.09</c:v>
                </c:pt>
                <c:pt idx="1">
                  <c:v>5.95</c:v>
                </c:pt>
              </c:numCache>
            </c:numRef>
          </c:yVal>
          <c:smooth val="0"/>
          <c:extLst>
            <c:ext xmlns:c16="http://schemas.microsoft.com/office/drawing/2014/chart" uri="{C3380CC4-5D6E-409C-BE32-E72D297353CC}">
              <c16:uniqueId val="{00000004-0411-439A-B979-F420C25E2123}"/>
            </c:ext>
          </c:extLst>
        </c:ser>
        <c:ser>
          <c:idx val="4"/>
          <c:order val="4"/>
          <c:tx>
            <c:strRef>
              <c:f>Sheet1!$F$35</c:f>
              <c:strCache>
                <c:ptCount val="1"/>
                <c:pt idx="0">
                  <c:v>24hrs</c:v>
                </c:pt>
              </c:strCache>
            </c:strRef>
          </c:tx>
          <c:spPr>
            <a:ln w="28575">
              <a:noFill/>
            </a:ln>
          </c:spPr>
          <c:trendline>
            <c:trendlineType val="linear"/>
            <c:dispRSqr val="1"/>
            <c:dispEq val="1"/>
            <c:trendlineLbl>
              <c:layout>
                <c:manualLayout>
                  <c:x val="0.10546019247594066"/>
                  <c:y val="0.18008092738407697"/>
                </c:manualLayout>
              </c:layout>
              <c:numFmt formatCode="General" sourceLinked="0"/>
              <c:txPr>
                <a:bodyPr/>
                <a:lstStyle/>
                <a:p>
                  <a:pPr>
                    <a:defRPr lang="en-US"/>
                  </a:pPr>
                  <a:endParaRPr lang="es-UY"/>
                </a:p>
              </c:txPr>
            </c:trendlineLbl>
          </c:trendline>
          <c:xVal>
            <c:numRef>
              <c:f>Sheet1!$A$36:$A$42</c:f>
              <c:numCache>
                <c:formatCode>General</c:formatCode>
                <c:ptCount val="7"/>
                <c:pt idx="0">
                  <c:v>3</c:v>
                </c:pt>
                <c:pt idx="1">
                  <c:v>2</c:v>
                </c:pt>
                <c:pt idx="2">
                  <c:v>1</c:v>
                </c:pt>
                <c:pt idx="3">
                  <c:v>0</c:v>
                </c:pt>
                <c:pt idx="4">
                  <c:v>-1</c:v>
                </c:pt>
                <c:pt idx="5">
                  <c:v>-2</c:v>
                </c:pt>
                <c:pt idx="6">
                  <c:v>-3</c:v>
                </c:pt>
              </c:numCache>
            </c:numRef>
          </c:xVal>
          <c:yVal>
            <c:numRef>
              <c:f>Sheet1!$F$36:$F$42</c:f>
              <c:numCache>
                <c:formatCode>General</c:formatCode>
                <c:ptCount val="7"/>
                <c:pt idx="0">
                  <c:v>8.09</c:v>
                </c:pt>
                <c:pt idx="1">
                  <c:v>4.6399999999999997</c:v>
                </c:pt>
              </c:numCache>
            </c:numRef>
          </c:yVal>
          <c:smooth val="0"/>
          <c:extLst>
            <c:ext xmlns:c16="http://schemas.microsoft.com/office/drawing/2014/chart" uri="{C3380CC4-5D6E-409C-BE32-E72D297353CC}">
              <c16:uniqueId val="{00000006-0411-439A-B979-F420C25E2123}"/>
            </c:ext>
          </c:extLst>
        </c:ser>
        <c:dLbls>
          <c:showLegendKey val="0"/>
          <c:showVal val="0"/>
          <c:showCatName val="0"/>
          <c:showSerName val="0"/>
          <c:showPercent val="0"/>
          <c:showBubbleSize val="0"/>
        </c:dLbls>
        <c:axId val="362223896"/>
        <c:axId val="362221152"/>
      </c:scatterChart>
      <c:valAx>
        <c:axId val="362223896"/>
        <c:scaling>
          <c:orientation val="minMax"/>
        </c:scaling>
        <c:delete val="0"/>
        <c:axPos val="b"/>
        <c:numFmt formatCode="General" sourceLinked="1"/>
        <c:majorTickMark val="out"/>
        <c:minorTickMark val="none"/>
        <c:tickLblPos val="nextTo"/>
        <c:txPr>
          <a:bodyPr/>
          <a:lstStyle/>
          <a:p>
            <a:pPr>
              <a:defRPr lang="en-US"/>
            </a:pPr>
            <a:endParaRPr lang="es-UY"/>
          </a:p>
        </c:txPr>
        <c:crossAx val="362221152"/>
        <c:crosses val="autoZero"/>
        <c:crossBetween val="midCat"/>
      </c:valAx>
      <c:valAx>
        <c:axId val="362221152"/>
        <c:scaling>
          <c:orientation val="minMax"/>
        </c:scaling>
        <c:delete val="0"/>
        <c:axPos val="l"/>
        <c:numFmt formatCode="General" sourceLinked="1"/>
        <c:majorTickMark val="out"/>
        <c:minorTickMark val="none"/>
        <c:tickLblPos val="nextTo"/>
        <c:txPr>
          <a:bodyPr/>
          <a:lstStyle/>
          <a:p>
            <a:pPr>
              <a:defRPr lang="en-US"/>
            </a:pPr>
            <a:endParaRPr lang="es-UY"/>
          </a:p>
        </c:txPr>
        <c:crossAx val="362223896"/>
        <c:crosses val="autoZero"/>
        <c:crossBetween val="midCat"/>
      </c:valAx>
    </c:plotArea>
    <c:legend>
      <c:legendPos val="r"/>
      <c:layout>
        <c:manualLayout>
          <c:xMode val="edge"/>
          <c:yMode val="edge"/>
          <c:x val="0.73856933508311462"/>
          <c:y val="0.10976742490522033"/>
          <c:w val="0.23920844269466343"/>
          <c:h val="0.3869462671332759"/>
        </c:manualLayout>
      </c:layout>
      <c:overlay val="0"/>
      <c:txPr>
        <a:bodyPr/>
        <a:lstStyle/>
        <a:p>
          <a:pPr>
            <a:defRPr lang="en-US"/>
          </a:pPr>
          <a:endParaRPr lang="es-UY"/>
        </a:p>
      </c:txPr>
    </c:legend>
    <c:plotVisOnly val="1"/>
    <c:dispBlanksAs val="gap"/>
    <c:showDLblsOverMax val="0"/>
  </c:chart>
  <c:txPr>
    <a:bodyPr/>
    <a:lstStyle/>
    <a:p>
      <a:pPr>
        <a:defRPr>
          <a:latin typeface="Times New Roman" pitchFamily="18" charset="0"/>
          <a:cs typeface="Times New Roman" pitchFamily="18" charset="0"/>
        </a:defRPr>
      </a:pPr>
      <a:endParaRPr lang="es-UY"/>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Sheet1!$B$58</c:f>
              <c:strCache>
                <c:ptCount val="1"/>
                <c:pt idx="0">
                  <c:v>0hr</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Sheet1!$B$59:$B$65</c:f>
              <c:numCache>
                <c:formatCode>General</c:formatCode>
                <c:ptCount val="7"/>
                <c:pt idx="0">
                  <c:v>8.09</c:v>
                </c:pt>
                <c:pt idx="1">
                  <c:v>7.33</c:v>
                </c:pt>
                <c:pt idx="2">
                  <c:v>6.64</c:v>
                </c:pt>
                <c:pt idx="3">
                  <c:v>6.34</c:v>
                </c:pt>
                <c:pt idx="4">
                  <c:v>5.99</c:v>
                </c:pt>
                <c:pt idx="5">
                  <c:v>5.67</c:v>
                </c:pt>
                <c:pt idx="6">
                  <c:v>5.58</c:v>
                </c:pt>
              </c:numCache>
            </c:numRef>
          </c:yVal>
          <c:smooth val="0"/>
          <c:extLst>
            <c:ext xmlns:c16="http://schemas.microsoft.com/office/drawing/2014/chart" uri="{C3380CC4-5D6E-409C-BE32-E72D297353CC}">
              <c16:uniqueId val="{00000000-BC1C-4AAE-91E5-8FB32F6D815B}"/>
            </c:ext>
          </c:extLst>
        </c:ser>
        <c:ser>
          <c:idx val="1"/>
          <c:order val="1"/>
          <c:tx>
            <c:strRef>
              <c:f>Sheet1!$C$58</c:f>
              <c:strCache>
                <c:ptCount val="1"/>
                <c:pt idx="0">
                  <c:v>4hrs</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Sheet1!$C$59:$C$65</c:f>
              <c:numCache>
                <c:formatCode>General</c:formatCode>
                <c:ptCount val="7"/>
                <c:pt idx="0">
                  <c:v>8.09</c:v>
                </c:pt>
                <c:pt idx="1">
                  <c:v>6.55</c:v>
                </c:pt>
                <c:pt idx="2">
                  <c:v>6.28</c:v>
                </c:pt>
                <c:pt idx="3">
                  <c:v>5.99</c:v>
                </c:pt>
                <c:pt idx="4">
                  <c:v>5.84</c:v>
                </c:pt>
                <c:pt idx="5">
                  <c:v>5.74</c:v>
                </c:pt>
                <c:pt idx="6">
                  <c:v>5.6099999999999985</c:v>
                </c:pt>
              </c:numCache>
            </c:numRef>
          </c:yVal>
          <c:smooth val="0"/>
          <c:extLst>
            <c:ext xmlns:c16="http://schemas.microsoft.com/office/drawing/2014/chart" uri="{C3380CC4-5D6E-409C-BE32-E72D297353CC}">
              <c16:uniqueId val="{00000001-BC1C-4AAE-91E5-8FB32F6D815B}"/>
            </c:ext>
          </c:extLst>
        </c:ser>
        <c:ser>
          <c:idx val="2"/>
          <c:order val="2"/>
          <c:tx>
            <c:strRef>
              <c:f>Sheet1!$D$58</c:f>
              <c:strCache>
                <c:ptCount val="1"/>
                <c:pt idx="0">
                  <c:v>8hrs</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Sheet1!$D$59:$D$65</c:f>
              <c:numCache>
                <c:formatCode>General</c:formatCode>
                <c:ptCount val="7"/>
                <c:pt idx="0">
                  <c:v>8.09</c:v>
                </c:pt>
                <c:pt idx="1">
                  <c:v>6.88</c:v>
                </c:pt>
                <c:pt idx="2">
                  <c:v>6.18</c:v>
                </c:pt>
              </c:numCache>
            </c:numRef>
          </c:yVal>
          <c:smooth val="0"/>
          <c:extLst>
            <c:ext xmlns:c16="http://schemas.microsoft.com/office/drawing/2014/chart" uri="{C3380CC4-5D6E-409C-BE32-E72D297353CC}">
              <c16:uniqueId val="{00000002-BC1C-4AAE-91E5-8FB32F6D815B}"/>
            </c:ext>
          </c:extLst>
        </c:ser>
        <c:ser>
          <c:idx val="3"/>
          <c:order val="3"/>
          <c:tx>
            <c:strRef>
              <c:f>Sheet1!$E$58</c:f>
              <c:strCache>
                <c:ptCount val="1"/>
                <c:pt idx="0">
                  <c:v>12hrs</c:v>
                </c:pt>
              </c:strCache>
            </c:strRef>
          </c:tx>
          <c:spPr>
            <a:ln w="28575">
              <a:noFill/>
            </a:ln>
          </c:spPr>
          <c:trendline>
            <c:trendlineType val="linear"/>
            <c:dispRSqr val="1"/>
            <c:dispEq val="1"/>
            <c:trendlineLbl>
              <c:layout>
                <c:manualLayout>
                  <c:x val="-0.35309536307961592"/>
                  <c:y val="-1.6350976961213185E-2"/>
                </c:manualLayout>
              </c:layout>
              <c:numFmt formatCode="General" sourceLinked="0"/>
              <c:txPr>
                <a:bodyPr/>
                <a:lstStyle/>
                <a:p>
                  <a:pPr>
                    <a:defRPr lang="en-US"/>
                  </a:pPr>
                  <a:endParaRPr lang="es-UY"/>
                </a:p>
              </c:txPr>
            </c:trendlineLbl>
          </c:trendline>
          <c:xVal>
            <c:numRef>
              <c:f>Sheet1!$A$59:$A$65</c:f>
              <c:numCache>
                <c:formatCode>General</c:formatCode>
                <c:ptCount val="7"/>
                <c:pt idx="0">
                  <c:v>3</c:v>
                </c:pt>
                <c:pt idx="1">
                  <c:v>2</c:v>
                </c:pt>
                <c:pt idx="2">
                  <c:v>1</c:v>
                </c:pt>
                <c:pt idx="3">
                  <c:v>0</c:v>
                </c:pt>
                <c:pt idx="4">
                  <c:v>-1</c:v>
                </c:pt>
                <c:pt idx="5">
                  <c:v>-2</c:v>
                </c:pt>
                <c:pt idx="6">
                  <c:v>-3</c:v>
                </c:pt>
              </c:numCache>
            </c:numRef>
          </c:xVal>
          <c:yVal>
            <c:numRef>
              <c:f>Sheet1!$E$59:$E$65</c:f>
              <c:numCache>
                <c:formatCode>General</c:formatCode>
                <c:ptCount val="7"/>
                <c:pt idx="0">
                  <c:v>8.09</c:v>
                </c:pt>
                <c:pt idx="1">
                  <c:v>5.95</c:v>
                </c:pt>
              </c:numCache>
            </c:numRef>
          </c:yVal>
          <c:smooth val="0"/>
          <c:extLst>
            <c:ext xmlns:c16="http://schemas.microsoft.com/office/drawing/2014/chart" uri="{C3380CC4-5D6E-409C-BE32-E72D297353CC}">
              <c16:uniqueId val="{00000004-BC1C-4AAE-91E5-8FB32F6D815B}"/>
            </c:ext>
          </c:extLst>
        </c:ser>
        <c:ser>
          <c:idx val="4"/>
          <c:order val="4"/>
          <c:tx>
            <c:strRef>
              <c:f>Sheet1!$F$58</c:f>
              <c:strCache>
                <c:ptCount val="1"/>
                <c:pt idx="0">
                  <c:v>24hrs</c:v>
                </c:pt>
              </c:strCache>
            </c:strRef>
          </c:tx>
          <c:spPr>
            <a:ln w="28575">
              <a:noFill/>
            </a:ln>
          </c:spPr>
          <c:trendline>
            <c:trendlineType val="linear"/>
            <c:dispRSqr val="1"/>
            <c:dispEq val="1"/>
            <c:trendlineLbl>
              <c:layout>
                <c:manualLayout>
                  <c:x val="0.1193490813648294"/>
                  <c:y val="0.19396981627296594"/>
                </c:manualLayout>
              </c:layout>
              <c:numFmt formatCode="General" sourceLinked="0"/>
              <c:txPr>
                <a:bodyPr/>
                <a:lstStyle/>
                <a:p>
                  <a:pPr>
                    <a:defRPr lang="en-US"/>
                  </a:pPr>
                  <a:endParaRPr lang="es-UY"/>
                </a:p>
              </c:txPr>
            </c:trendlineLbl>
          </c:trendline>
          <c:xVal>
            <c:numRef>
              <c:f>Sheet1!$A$59:$A$65</c:f>
              <c:numCache>
                <c:formatCode>General</c:formatCode>
                <c:ptCount val="7"/>
                <c:pt idx="0">
                  <c:v>3</c:v>
                </c:pt>
                <c:pt idx="1">
                  <c:v>2</c:v>
                </c:pt>
                <c:pt idx="2">
                  <c:v>1</c:v>
                </c:pt>
                <c:pt idx="3">
                  <c:v>0</c:v>
                </c:pt>
                <c:pt idx="4">
                  <c:v>-1</c:v>
                </c:pt>
                <c:pt idx="5">
                  <c:v>-2</c:v>
                </c:pt>
                <c:pt idx="6">
                  <c:v>-3</c:v>
                </c:pt>
              </c:numCache>
            </c:numRef>
          </c:xVal>
          <c:yVal>
            <c:numRef>
              <c:f>Sheet1!$F$59:$F$65</c:f>
              <c:numCache>
                <c:formatCode>General</c:formatCode>
                <c:ptCount val="7"/>
                <c:pt idx="0">
                  <c:v>8.09</c:v>
                </c:pt>
                <c:pt idx="1">
                  <c:v>4.6399999999999997</c:v>
                </c:pt>
              </c:numCache>
            </c:numRef>
          </c:yVal>
          <c:smooth val="0"/>
          <c:extLst>
            <c:ext xmlns:c16="http://schemas.microsoft.com/office/drawing/2014/chart" uri="{C3380CC4-5D6E-409C-BE32-E72D297353CC}">
              <c16:uniqueId val="{00000006-BC1C-4AAE-91E5-8FB32F6D815B}"/>
            </c:ext>
          </c:extLst>
        </c:ser>
        <c:dLbls>
          <c:showLegendKey val="0"/>
          <c:showVal val="0"/>
          <c:showCatName val="0"/>
          <c:showSerName val="0"/>
          <c:showPercent val="0"/>
          <c:showBubbleSize val="0"/>
        </c:dLbls>
        <c:axId val="362222328"/>
        <c:axId val="358067712"/>
      </c:scatterChart>
      <c:valAx>
        <c:axId val="362222328"/>
        <c:scaling>
          <c:orientation val="minMax"/>
        </c:scaling>
        <c:delete val="0"/>
        <c:axPos val="b"/>
        <c:numFmt formatCode="General" sourceLinked="1"/>
        <c:majorTickMark val="out"/>
        <c:minorTickMark val="none"/>
        <c:tickLblPos val="nextTo"/>
        <c:txPr>
          <a:bodyPr/>
          <a:lstStyle/>
          <a:p>
            <a:pPr>
              <a:defRPr lang="en-US"/>
            </a:pPr>
            <a:endParaRPr lang="es-UY"/>
          </a:p>
        </c:txPr>
        <c:crossAx val="358067712"/>
        <c:crosses val="autoZero"/>
        <c:crossBetween val="midCat"/>
      </c:valAx>
      <c:valAx>
        <c:axId val="358067712"/>
        <c:scaling>
          <c:orientation val="minMax"/>
        </c:scaling>
        <c:delete val="0"/>
        <c:axPos val="l"/>
        <c:numFmt formatCode="General" sourceLinked="1"/>
        <c:majorTickMark val="out"/>
        <c:minorTickMark val="none"/>
        <c:tickLblPos val="nextTo"/>
        <c:txPr>
          <a:bodyPr/>
          <a:lstStyle/>
          <a:p>
            <a:pPr>
              <a:defRPr lang="en-US"/>
            </a:pPr>
            <a:endParaRPr lang="es-UY"/>
          </a:p>
        </c:txPr>
        <c:crossAx val="362222328"/>
        <c:crosses val="autoZero"/>
        <c:crossBetween val="midCat"/>
      </c:valAx>
    </c:plotArea>
    <c:legend>
      <c:legendPos val="r"/>
      <c:layout>
        <c:manualLayout>
          <c:xMode val="edge"/>
          <c:yMode val="edge"/>
          <c:x val="0.73856933508311462"/>
          <c:y val="0.12365631379410906"/>
          <c:w val="0.23920844269466343"/>
          <c:h val="0.37305737824438651"/>
        </c:manualLayout>
      </c:layout>
      <c:overlay val="0"/>
      <c:txPr>
        <a:bodyPr/>
        <a:lstStyle/>
        <a:p>
          <a:pPr>
            <a:defRPr lang="en-US"/>
          </a:pPr>
          <a:endParaRPr lang="es-UY"/>
        </a:p>
      </c:txPr>
    </c:legend>
    <c:plotVisOnly val="1"/>
    <c:dispBlanksAs val="gap"/>
    <c:showDLblsOverMax val="0"/>
  </c:chart>
  <c:txPr>
    <a:bodyPr/>
    <a:lstStyle/>
    <a:p>
      <a:pPr>
        <a:defRPr>
          <a:latin typeface="Times New Roman" pitchFamily="18" charset="0"/>
          <a:cs typeface="Times New Roman" pitchFamily="18" charset="0"/>
        </a:defRPr>
      </a:pPr>
      <a:endParaRPr lang="es-UY"/>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Sheet1!$B$86</c:f>
              <c:strCache>
                <c:ptCount val="1"/>
                <c:pt idx="0">
                  <c:v>0hr</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Sheet1!$B$87:$B$93</c:f>
              <c:numCache>
                <c:formatCode>General</c:formatCode>
                <c:ptCount val="7"/>
                <c:pt idx="0">
                  <c:v>8.09</c:v>
                </c:pt>
                <c:pt idx="1">
                  <c:v>6.64</c:v>
                </c:pt>
                <c:pt idx="2">
                  <c:v>6.55</c:v>
                </c:pt>
                <c:pt idx="3">
                  <c:v>6.13</c:v>
                </c:pt>
                <c:pt idx="4">
                  <c:v>5.88</c:v>
                </c:pt>
                <c:pt idx="5">
                  <c:v>6.75</c:v>
                </c:pt>
                <c:pt idx="6">
                  <c:v>5.31</c:v>
                </c:pt>
              </c:numCache>
            </c:numRef>
          </c:yVal>
          <c:smooth val="0"/>
          <c:extLst>
            <c:ext xmlns:c16="http://schemas.microsoft.com/office/drawing/2014/chart" uri="{C3380CC4-5D6E-409C-BE32-E72D297353CC}">
              <c16:uniqueId val="{00000000-C36A-46A7-BE45-731AE5E04D0D}"/>
            </c:ext>
          </c:extLst>
        </c:ser>
        <c:ser>
          <c:idx val="1"/>
          <c:order val="1"/>
          <c:tx>
            <c:strRef>
              <c:f>Sheet1!$C$86</c:f>
              <c:strCache>
                <c:ptCount val="1"/>
                <c:pt idx="0">
                  <c:v>4hrs</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Sheet1!$C$87:$C$93</c:f>
              <c:numCache>
                <c:formatCode>General</c:formatCode>
                <c:ptCount val="7"/>
                <c:pt idx="0">
                  <c:v>8.09</c:v>
                </c:pt>
                <c:pt idx="1">
                  <c:v>6.55</c:v>
                </c:pt>
                <c:pt idx="2">
                  <c:v>5.88</c:v>
                </c:pt>
                <c:pt idx="3">
                  <c:v>5.7700000000000014</c:v>
                </c:pt>
                <c:pt idx="4">
                  <c:v>5.33</c:v>
                </c:pt>
              </c:numCache>
            </c:numRef>
          </c:yVal>
          <c:smooth val="0"/>
          <c:extLst>
            <c:ext xmlns:c16="http://schemas.microsoft.com/office/drawing/2014/chart" uri="{C3380CC4-5D6E-409C-BE32-E72D297353CC}">
              <c16:uniqueId val="{00000001-C36A-46A7-BE45-731AE5E04D0D}"/>
            </c:ext>
          </c:extLst>
        </c:ser>
        <c:ser>
          <c:idx val="2"/>
          <c:order val="2"/>
          <c:tx>
            <c:strRef>
              <c:f>Sheet1!$D$86</c:f>
              <c:strCache>
                <c:ptCount val="1"/>
                <c:pt idx="0">
                  <c:v>8hrs</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Sheet1!$D$87:$D$93</c:f>
              <c:numCache>
                <c:formatCode>General</c:formatCode>
                <c:ptCount val="7"/>
                <c:pt idx="0">
                  <c:v>8.09</c:v>
                </c:pt>
                <c:pt idx="1">
                  <c:v>5.92</c:v>
                </c:pt>
                <c:pt idx="2">
                  <c:v>5.44</c:v>
                </c:pt>
                <c:pt idx="3">
                  <c:v>4.6399999999999997</c:v>
                </c:pt>
              </c:numCache>
            </c:numRef>
          </c:yVal>
          <c:smooth val="0"/>
          <c:extLst>
            <c:ext xmlns:c16="http://schemas.microsoft.com/office/drawing/2014/chart" uri="{C3380CC4-5D6E-409C-BE32-E72D297353CC}">
              <c16:uniqueId val="{00000002-C36A-46A7-BE45-731AE5E04D0D}"/>
            </c:ext>
          </c:extLst>
        </c:ser>
        <c:ser>
          <c:idx val="3"/>
          <c:order val="3"/>
          <c:tx>
            <c:strRef>
              <c:f>Sheet1!$E$86</c:f>
              <c:strCache>
                <c:ptCount val="1"/>
                <c:pt idx="0">
                  <c:v>12hrs</c:v>
                </c:pt>
              </c:strCache>
            </c:strRef>
          </c:tx>
          <c:spPr>
            <a:ln w="28575">
              <a:noFill/>
            </a:ln>
          </c:spPr>
          <c:trendline>
            <c:trendlineType val="linear"/>
            <c:dispRSqr val="1"/>
            <c:dispEq val="1"/>
            <c:trendlineLbl>
              <c:layout>
                <c:manualLayout>
                  <c:x val="-0.34198425196850463"/>
                  <c:y val="-2.8252405949256338E-2"/>
                </c:manualLayout>
              </c:layout>
              <c:numFmt formatCode="General" sourceLinked="0"/>
              <c:txPr>
                <a:bodyPr/>
                <a:lstStyle/>
                <a:p>
                  <a:pPr>
                    <a:defRPr lang="en-US"/>
                  </a:pPr>
                  <a:endParaRPr lang="es-UY"/>
                </a:p>
              </c:txPr>
            </c:trendlineLbl>
          </c:trendline>
          <c:xVal>
            <c:numRef>
              <c:f>Sheet1!$A$87:$A$93</c:f>
              <c:numCache>
                <c:formatCode>General</c:formatCode>
                <c:ptCount val="7"/>
                <c:pt idx="0">
                  <c:v>3</c:v>
                </c:pt>
                <c:pt idx="1">
                  <c:v>2</c:v>
                </c:pt>
                <c:pt idx="2">
                  <c:v>1</c:v>
                </c:pt>
                <c:pt idx="3">
                  <c:v>0</c:v>
                </c:pt>
                <c:pt idx="4">
                  <c:v>-1</c:v>
                </c:pt>
                <c:pt idx="5">
                  <c:v>-2</c:v>
                </c:pt>
                <c:pt idx="6">
                  <c:v>-3</c:v>
                </c:pt>
              </c:numCache>
            </c:numRef>
          </c:xVal>
          <c:yVal>
            <c:numRef>
              <c:f>Sheet1!$E$87:$E$93</c:f>
              <c:numCache>
                <c:formatCode>General</c:formatCode>
                <c:ptCount val="7"/>
                <c:pt idx="0">
                  <c:v>8.09</c:v>
                </c:pt>
                <c:pt idx="1">
                  <c:v>5.41</c:v>
                </c:pt>
              </c:numCache>
            </c:numRef>
          </c:yVal>
          <c:smooth val="0"/>
          <c:extLst>
            <c:ext xmlns:c16="http://schemas.microsoft.com/office/drawing/2014/chart" uri="{C3380CC4-5D6E-409C-BE32-E72D297353CC}">
              <c16:uniqueId val="{00000004-C36A-46A7-BE45-731AE5E04D0D}"/>
            </c:ext>
          </c:extLst>
        </c:ser>
        <c:ser>
          <c:idx val="4"/>
          <c:order val="4"/>
          <c:tx>
            <c:strRef>
              <c:f>Sheet1!$F$86</c:f>
              <c:strCache>
                <c:ptCount val="1"/>
                <c:pt idx="0">
                  <c:v>24hrs</c:v>
                </c:pt>
              </c:strCache>
            </c:strRef>
          </c:tx>
          <c:spPr>
            <a:ln w="28575">
              <a:noFill/>
            </a:ln>
          </c:spPr>
          <c:trendline>
            <c:trendlineType val="linear"/>
            <c:dispRSqr val="1"/>
            <c:dispEq val="1"/>
            <c:trendlineLbl>
              <c:layout>
                <c:manualLayout>
                  <c:x val="7.2126859142607178E-2"/>
                  <c:y val="0.30508092738407866"/>
                </c:manualLayout>
              </c:layout>
              <c:numFmt formatCode="General" sourceLinked="0"/>
              <c:txPr>
                <a:bodyPr/>
                <a:lstStyle/>
                <a:p>
                  <a:pPr>
                    <a:defRPr lang="en-US"/>
                  </a:pPr>
                  <a:endParaRPr lang="es-UY"/>
                </a:p>
              </c:txPr>
            </c:trendlineLbl>
          </c:trendline>
          <c:xVal>
            <c:numRef>
              <c:f>Sheet1!$A$87:$A$93</c:f>
              <c:numCache>
                <c:formatCode>General</c:formatCode>
                <c:ptCount val="7"/>
                <c:pt idx="0">
                  <c:v>3</c:v>
                </c:pt>
                <c:pt idx="1">
                  <c:v>2</c:v>
                </c:pt>
                <c:pt idx="2">
                  <c:v>1</c:v>
                </c:pt>
                <c:pt idx="3">
                  <c:v>0</c:v>
                </c:pt>
                <c:pt idx="4">
                  <c:v>-1</c:v>
                </c:pt>
                <c:pt idx="5">
                  <c:v>-2</c:v>
                </c:pt>
                <c:pt idx="6">
                  <c:v>-3</c:v>
                </c:pt>
              </c:numCache>
            </c:numRef>
          </c:xVal>
          <c:yVal>
            <c:numRef>
              <c:f>Sheet1!$F$87:$F$93</c:f>
              <c:numCache>
                <c:formatCode>General</c:formatCode>
                <c:ptCount val="7"/>
                <c:pt idx="0">
                  <c:v>8.09</c:v>
                </c:pt>
                <c:pt idx="1">
                  <c:v>5.23</c:v>
                </c:pt>
              </c:numCache>
            </c:numRef>
          </c:yVal>
          <c:smooth val="0"/>
          <c:extLst>
            <c:ext xmlns:c16="http://schemas.microsoft.com/office/drawing/2014/chart" uri="{C3380CC4-5D6E-409C-BE32-E72D297353CC}">
              <c16:uniqueId val="{00000006-C36A-46A7-BE45-731AE5E04D0D}"/>
            </c:ext>
          </c:extLst>
        </c:ser>
        <c:dLbls>
          <c:showLegendKey val="0"/>
          <c:showVal val="0"/>
          <c:showCatName val="0"/>
          <c:showSerName val="0"/>
          <c:showPercent val="0"/>
          <c:showBubbleSize val="0"/>
        </c:dLbls>
        <c:axId val="358065360"/>
        <c:axId val="358066536"/>
      </c:scatterChart>
      <c:valAx>
        <c:axId val="358065360"/>
        <c:scaling>
          <c:orientation val="minMax"/>
        </c:scaling>
        <c:delete val="0"/>
        <c:axPos val="b"/>
        <c:numFmt formatCode="General" sourceLinked="1"/>
        <c:majorTickMark val="out"/>
        <c:minorTickMark val="none"/>
        <c:tickLblPos val="nextTo"/>
        <c:txPr>
          <a:bodyPr/>
          <a:lstStyle/>
          <a:p>
            <a:pPr>
              <a:defRPr lang="en-US"/>
            </a:pPr>
            <a:endParaRPr lang="es-UY"/>
          </a:p>
        </c:txPr>
        <c:crossAx val="358066536"/>
        <c:crosses val="autoZero"/>
        <c:crossBetween val="midCat"/>
      </c:valAx>
      <c:valAx>
        <c:axId val="358066536"/>
        <c:scaling>
          <c:orientation val="minMax"/>
        </c:scaling>
        <c:delete val="0"/>
        <c:axPos val="l"/>
        <c:numFmt formatCode="General" sourceLinked="1"/>
        <c:majorTickMark val="out"/>
        <c:minorTickMark val="none"/>
        <c:tickLblPos val="nextTo"/>
        <c:txPr>
          <a:bodyPr/>
          <a:lstStyle/>
          <a:p>
            <a:pPr>
              <a:defRPr lang="en-US"/>
            </a:pPr>
            <a:endParaRPr lang="es-UY"/>
          </a:p>
        </c:txPr>
        <c:crossAx val="358065360"/>
        <c:crosses val="autoZero"/>
        <c:crossBetween val="midCat"/>
      </c:valAx>
    </c:plotArea>
    <c:legend>
      <c:legendPos val="r"/>
      <c:layout>
        <c:manualLayout>
          <c:xMode val="edge"/>
          <c:yMode val="edge"/>
          <c:x val="0.74134711286089305"/>
          <c:y val="0.1329155730533684"/>
          <c:w val="0.23920844269466332"/>
          <c:h val="0.41935367454068267"/>
        </c:manualLayout>
      </c:layout>
      <c:overlay val="0"/>
      <c:txPr>
        <a:bodyPr/>
        <a:lstStyle/>
        <a:p>
          <a:pPr>
            <a:defRPr lang="en-US"/>
          </a:pPr>
          <a:endParaRPr lang="es-UY"/>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123</TotalTime>
  <Pages>11</Pages>
  <Words>3957</Words>
  <Characters>21767</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Luciana Griffero</cp:lastModifiedBy>
  <cp:revision>3</cp:revision>
  <dcterms:created xsi:type="dcterms:W3CDTF">2023-12-18T13:09:00Z</dcterms:created>
  <dcterms:modified xsi:type="dcterms:W3CDTF">2023-12-19T19:51:00Z</dcterms:modified>
</cp:coreProperties>
</file>