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8177B" w14:textId="77777777" w:rsidR="00B210C5" w:rsidRDefault="00B210C5">
      <w:pPr>
        <w:rPr>
          <w:b/>
          <w:sz w:val="28"/>
          <w:szCs w:val="28"/>
          <w:lang w:val="en-GB"/>
        </w:rPr>
      </w:pPr>
    </w:p>
    <w:p w14:paraId="7C49A8BD" w14:textId="77777777" w:rsidR="00C607D0" w:rsidRPr="00C607D0" w:rsidRDefault="00C607D0" w:rsidP="00C607D0">
      <w:pPr>
        <w:rPr>
          <w:b/>
          <w:bCs/>
          <w:i/>
          <w:iCs/>
          <w:sz w:val="28"/>
          <w:szCs w:val="28"/>
          <w:u w:val="single"/>
          <w:lang w:val="en-US"/>
        </w:rPr>
      </w:pPr>
      <w:r w:rsidRPr="00C607D0">
        <w:rPr>
          <w:b/>
          <w:bCs/>
          <w:i/>
          <w:iCs/>
          <w:sz w:val="28"/>
          <w:szCs w:val="28"/>
          <w:u w:val="single"/>
          <w:lang w:val="en-US"/>
        </w:rPr>
        <w:t>Short communication</w:t>
      </w:r>
    </w:p>
    <w:p w14:paraId="65399489" w14:textId="77777777" w:rsidR="004B437B" w:rsidRDefault="005D3ADF">
      <w:pPr>
        <w:rPr>
          <w:b/>
          <w:sz w:val="28"/>
          <w:szCs w:val="28"/>
          <w:lang w:val="en-GB"/>
        </w:rPr>
      </w:pPr>
      <w:r>
        <w:rPr>
          <w:b/>
          <w:sz w:val="28"/>
          <w:szCs w:val="28"/>
          <w:lang w:val="en-GB"/>
        </w:rPr>
        <w:t>Growth and Reproductive performance of Srinidhi Birds under semi intensive system of rearing</w:t>
      </w:r>
    </w:p>
    <w:p w14:paraId="0077FC70" w14:textId="77777777" w:rsidR="008D7F62" w:rsidRDefault="008D7F62" w:rsidP="0065605F">
      <w:pPr>
        <w:spacing w:line="360" w:lineRule="auto"/>
        <w:jc w:val="both"/>
        <w:rPr>
          <w:b/>
          <w:sz w:val="24"/>
          <w:szCs w:val="24"/>
          <w:lang w:val="en-GB"/>
        </w:rPr>
      </w:pPr>
    </w:p>
    <w:p w14:paraId="0B48572C" w14:textId="5D9D8EB1" w:rsidR="000E7CB9" w:rsidRPr="006C7D16" w:rsidRDefault="005A6C47" w:rsidP="0065605F">
      <w:pPr>
        <w:spacing w:line="360" w:lineRule="auto"/>
        <w:jc w:val="both"/>
        <w:rPr>
          <w:b/>
          <w:sz w:val="24"/>
          <w:szCs w:val="24"/>
          <w:lang w:val="en-GB"/>
        </w:rPr>
      </w:pPr>
      <w:r w:rsidRPr="006C7D16">
        <w:rPr>
          <w:b/>
          <w:sz w:val="24"/>
          <w:szCs w:val="24"/>
          <w:lang w:val="en-GB"/>
        </w:rPr>
        <w:t xml:space="preserve">                                                          </w:t>
      </w:r>
      <w:r w:rsidR="000E7CB9" w:rsidRPr="006C7D16">
        <w:rPr>
          <w:b/>
          <w:sz w:val="24"/>
          <w:szCs w:val="24"/>
          <w:lang w:val="en-GB"/>
        </w:rPr>
        <w:t>Abstract</w:t>
      </w:r>
    </w:p>
    <w:p w14:paraId="7144E4A9" w14:textId="41D05408" w:rsidR="000E7CB9" w:rsidRDefault="000E7CB9" w:rsidP="0065605F">
      <w:pPr>
        <w:spacing w:line="360" w:lineRule="auto"/>
        <w:jc w:val="both"/>
        <w:rPr>
          <w:rFonts w:eastAsiaTheme="minorEastAsia"/>
          <w:sz w:val="24"/>
          <w:szCs w:val="24"/>
          <w:lang w:val="en-GB"/>
        </w:rPr>
      </w:pPr>
      <w:commentRangeStart w:id="0"/>
      <w:r>
        <w:rPr>
          <w:sz w:val="24"/>
          <w:szCs w:val="24"/>
          <w:lang w:val="en-GB"/>
        </w:rPr>
        <w:t>The pre</w:t>
      </w:r>
      <w:r w:rsidR="005D3ADF">
        <w:rPr>
          <w:sz w:val="24"/>
          <w:szCs w:val="24"/>
          <w:lang w:val="en-GB"/>
        </w:rPr>
        <w:t>sent study was carried  out on 3</w:t>
      </w:r>
      <w:r>
        <w:rPr>
          <w:sz w:val="24"/>
          <w:szCs w:val="24"/>
          <w:lang w:val="en-GB"/>
        </w:rPr>
        <w:t>00 nos</w:t>
      </w:r>
      <w:ins w:id="1" w:author="hariom" w:date="2006-02-18T01:15:00Z">
        <w:r w:rsidR="00786EDE">
          <w:rPr>
            <w:sz w:val="24"/>
            <w:szCs w:val="24"/>
            <w:lang w:val="en-GB"/>
          </w:rPr>
          <w:t>.</w:t>
        </w:r>
      </w:ins>
      <w:r>
        <w:rPr>
          <w:sz w:val="24"/>
          <w:szCs w:val="24"/>
          <w:lang w:val="en-GB"/>
        </w:rPr>
        <w:t xml:space="preserve"> of </w:t>
      </w:r>
      <w:ins w:id="2" w:author="hariom" w:date="2006-02-18T01:15:00Z">
        <w:r w:rsidR="00786EDE">
          <w:rPr>
            <w:sz w:val="24"/>
            <w:szCs w:val="24"/>
            <w:lang w:val="en-GB"/>
          </w:rPr>
          <w:t>o</w:t>
        </w:r>
      </w:ins>
      <w:del w:id="3" w:author="hariom" w:date="2006-02-18T01:15:00Z">
        <w:r w:rsidDel="00786EDE">
          <w:rPr>
            <w:sz w:val="24"/>
            <w:szCs w:val="24"/>
            <w:lang w:val="en-GB"/>
          </w:rPr>
          <w:delText>O</w:delText>
        </w:r>
      </w:del>
      <w:r>
        <w:rPr>
          <w:sz w:val="24"/>
          <w:szCs w:val="24"/>
          <w:lang w:val="en-GB"/>
        </w:rPr>
        <w:t>ne day old chicks of  Srinidhi b</w:t>
      </w:r>
      <w:r w:rsidR="005D3ADF">
        <w:rPr>
          <w:sz w:val="24"/>
          <w:szCs w:val="24"/>
          <w:lang w:val="en-GB"/>
        </w:rPr>
        <w:t>ir</w:t>
      </w:r>
      <w:r>
        <w:rPr>
          <w:sz w:val="24"/>
          <w:szCs w:val="24"/>
          <w:lang w:val="en-GB"/>
        </w:rPr>
        <w:t>d</w:t>
      </w:r>
      <w:r w:rsidR="005D3ADF">
        <w:rPr>
          <w:sz w:val="24"/>
          <w:szCs w:val="24"/>
          <w:lang w:val="en-GB"/>
        </w:rPr>
        <w:t>s</w:t>
      </w:r>
      <w:r>
        <w:rPr>
          <w:sz w:val="24"/>
          <w:szCs w:val="24"/>
          <w:lang w:val="en-GB"/>
        </w:rPr>
        <w:t xml:space="preserve"> maintained </w:t>
      </w:r>
      <w:r w:rsidR="005D3ADF">
        <w:rPr>
          <w:sz w:val="24"/>
          <w:szCs w:val="24"/>
          <w:lang w:val="en-GB"/>
        </w:rPr>
        <w:t xml:space="preserve">semi intensive </w:t>
      </w:r>
      <w:r w:rsidR="00925D80">
        <w:rPr>
          <w:sz w:val="24"/>
          <w:szCs w:val="24"/>
          <w:lang w:val="en-GB"/>
        </w:rPr>
        <w:t>in</w:t>
      </w:r>
      <w:r w:rsidR="005D3ADF">
        <w:rPr>
          <w:sz w:val="24"/>
          <w:szCs w:val="24"/>
          <w:lang w:val="en-GB"/>
        </w:rPr>
        <w:t xml:space="preserve"> lamphou pasna village of </w:t>
      </w:r>
      <w:r w:rsidR="00925D80">
        <w:rPr>
          <w:sz w:val="24"/>
          <w:szCs w:val="24"/>
          <w:lang w:val="en-GB"/>
        </w:rPr>
        <w:t xml:space="preserve"> Chandel district of Manipur</w:t>
      </w:r>
      <w:r>
        <w:rPr>
          <w:sz w:val="24"/>
          <w:szCs w:val="24"/>
          <w:lang w:val="en-GB"/>
        </w:rPr>
        <w:t>. The body weight was recorded upto</w:t>
      </w:r>
      <w:ins w:id="4" w:author="hariom" w:date="2006-02-18T01:16:00Z">
        <w:r w:rsidR="00786EDE">
          <w:rPr>
            <w:sz w:val="24"/>
            <w:szCs w:val="24"/>
            <w:lang w:val="en-GB"/>
          </w:rPr>
          <w:t xml:space="preserve"> the </w:t>
        </w:r>
      </w:ins>
      <w:r w:rsidR="005D3ADF">
        <w:rPr>
          <w:sz w:val="24"/>
          <w:szCs w:val="24"/>
          <w:lang w:val="en-GB"/>
        </w:rPr>
        <w:t xml:space="preserve">20th </w:t>
      </w:r>
      <w:r>
        <w:rPr>
          <w:sz w:val="24"/>
          <w:szCs w:val="24"/>
          <w:lang w:val="en-GB"/>
        </w:rPr>
        <w:t>weeks of age</w:t>
      </w:r>
      <w:r w:rsidR="005D3ADF">
        <w:rPr>
          <w:sz w:val="24"/>
          <w:szCs w:val="24"/>
          <w:lang w:val="en-GB"/>
        </w:rPr>
        <w:t xml:space="preserve"> and body weight</w:t>
      </w:r>
      <w:ins w:id="5" w:author="hariom" w:date="2006-02-18T01:16:00Z">
        <w:r w:rsidR="00786EDE">
          <w:rPr>
            <w:sz w:val="24"/>
            <w:szCs w:val="24"/>
            <w:lang w:val="en-GB"/>
          </w:rPr>
          <w:t xml:space="preserve"> </w:t>
        </w:r>
      </w:ins>
      <w:r w:rsidR="005D3ADF">
        <w:rPr>
          <w:sz w:val="24"/>
          <w:szCs w:val="24"/>
          <w:lang w:val="en-GB"/>
        </w:rPr>
        <w:t xml:space="preserve"> gain were recorded</w:t>
      </w:r>
      <w:r>
        <w:rPr>
          <w:sz w:val="24"/>
          <w:szCs w:val="24"/>
          <w:lang w:val="en-GB"/>
        </w:rPr>
        <w:t xml:space="preserve"> </w:t>
      </w:r>
      <w:del w:id="6" w:author="hariom" w:date="2006-02-18T01:16:00Z">
        <w:r w:rsidDel="00786EDE">
          <w:rPr>
            <w:sz w:val="24"/>
            <w:szCs w:val="24"/>
            <w:lang w:val="en-GB"/>
          </w:rPr>
          <w:delText xml:space="preserve">in </w:delText>
        </w:r>
      </w:del>
      <w:ins w:id="7" w:author="hariom" w:date="2006-02-18T01:16:00Z">
        <w:r w:rsidR="00786EDE">
          <w:rPr>
            <w:sz w:val="24"/>
            <w:szCs w:val="24"/>
            <w:lang w:val="en-GB"/>
          </w:rPr>
          <w:t xml:space="preserve">at </w:t>
        </w:r>
      </w:ins>
      <w:r>
        <w:rPr>
          <w:sz w:val="24"/>
          <w:szCs w:val="24"/>
          <w:lang w:val="en-GB"/>
        </w:rPr>
        <w:t>weekly interval</w:t>
      </w:r>
      <w:ins w:id="8" w:author="hariom" w:date="2006-02-18T01:16:00Z">
        <w:r w:rsidR="00786EDE">
          <w:rPr>
            <w:sz w:val="24"/>
            <w:szCs w:val="24"/>
            <w:lang w:val="en-GB"/>
          </w:rPr>
          <w:t>s</w:t>
        </w:r>
      </w:ins>
      <w:r>
        <w:rPr>
          <w:sz w:val="24"/>
          <w:szCs w:val="24"/>
          <w:lang w:val="en-GB"/>
        </w:rPr>
        <w:t>.</w:t>
      </w:r>
      <w:ins w:id="9" w:author="hariom" w:date="2006-02-18T01:16:00Z">
        <w:r w:rsidR="00786EDE">
          <w:rPr>
            <w:sz w:val="24"/>
            <w:szCs w:val="24"/>
            <w:lang w:val="en-GB"/>
          </w:rPr>
          <w:t xml:space="preserve"> </w:t>
        </w:r>
      </w:ins>
      <w:r>
        <w:rPr>
          <w:sz w:val="24"/>
          <w:szCs w:val="24"/>
          <w:lang w:val="en-GB"/>
        </w:rPr>
        <w:t>The mean value</w:t>
      </w:r>
      <w:ins w:id="10" w:author="hariom" w:date="2006-02-18T01:16:00Z">
        <w:r w:rsidR="00786EDE">
          <w:rPr>
            <w:sz w:val="24"/>
            <w:szCs w:val="24"/>
            <w:lang w:val="en-GB"/>
          </w:rPr>
          <w:t>s</w:t>
        </w:r>
      </w:ins>
      <w:r>
        <w:rPr>
          <w:sz w:val="24"/>
          <w:szCs w:val="24"/>
          <w:lang w:val="en-GB"/>
        </w:rPr>
        <w:t xml:space="preserve"> of body weight at 0,4</w:t>
      </w:r>
      <w:r w:rsidRPr="000E7CB9">
        <w:rPr>
          <w:sz w:val="24"/>
          <w:szCs w:val="24"/>
          <w:vertAlign w:val="superscript"/>
          <w:lang w:val="en-GB"/>
        </w:rPr>
        <w:t>th</w:t>
      </w:r>
      <w:r>
        <w:rPr>
          <w:sz w:val="24"/>
          <w:szCs w:val="24"/>
          <w:lang w:val="en-GB"/>
        </w:rPr>
        <w:t>,8</w:t>
      </w:r>
      <w:r w:rsidRPr="000E7CB9">
        <w:rPr>
          <w:sz w:val="24"/>
          <w:szCs w:val="24"/>
          <w:vertAlign w:val="superscript"/>
          <w:lang w:val="en-GB"/>
        </w:rPr>
        <w:t>th</w:t>
      </w:r>
      <w:r>
        <w:rPr>
          <w:sz w:val="24"/>
          <w:szCs w:val="24"/>
          <w:lang w:val="en-GB"/>
        </w:rPr>
        <w:t>,12</w:t>
      </w:r>
      <w:r w:rsidRPr="000E7CB9">
        <w:rPr>
          <w:sz w:val="24"/>
          <w:szCs w:val="24"/>
          <w:vertAlign w:val="superscript"/>
          <w:lang w:val="en-GB"/>
        </w:rPr>
        <w:t>th</w:t>
      </w:r>
      <w:r w:rsidR="005D3ADF">
        <w:rPr>
          <w:sz w:val="24"/>
          <w:szCs w:val="24"/>
          <w:lang w:val="en-GB"/>
        </w:rPr>
        <w:t xml:space="preserve"> ,</w:t>
      </w:r>
      <w:r>
        <w:rPr>
          <w:sz w:val="24"/>
          <w:szCs w:val="24"/>
          <w:lang w:val="en-GB"/>
        </w:rPr>
        <w:t>16</w:t>
      </w:r>
      <w:r w:rsidRPr="000E7CB9">
        <w:rPr>
          <w:sz w:val="24"/>
          <w:szCs w:val="24"/>
          <w:vertAlign w:val="superscript"/>
          <w:lang w:val="en-GB"/>
        </w:rPr>
        <w:t>th</w:t>
      </w:r>
      <w:r>
        <w:rPr>
          <w:sz w:val="24"/>
          <w:szCs w:val="24"/>
          <w:lang w:val="en-GB"/>
        </w:rPr>
        <w:t xml:space="preserve"> </w:t>
      </w:r>
      <w:r w:rsidR="005D3ADF">
        <w:rPr>
          <w:sz w:val="24"/>
          <w:szCs w:val="24"/>
          <w:lang w:val="en-GB"/>
        </w:rPr>
        <w:t>and 20</w:t>
      </w:r>
      <w:r w:rsidR="005D3ADF" w:rsidRPr="005D3ADF">
        <w:rPr>
          <w:sz w:val="24"/>
          <w:szCs w:val="24"/>
          <w:vertAlign w:val="superscript"/>
          <w:lang w:val="en-GB"/>
        </w:rPr>
        <w:t>th</w:t>
      </w:r>
      <w:r w:rsidR="005D3ADF">
        <w:rPr>
          <w:sz w:val="24"/>
          <w:szCs w:val="24"/>
          <w:lang w:val="en-GB"/>
        </w:rPr>
        <w:t xml:space="preserve"> </w:t>
      </w:r>
      <w:r>
        <w:rPr>
          <w:sz w:val="24"/>
          <w:szCs w:val="24"/>
          <w:lang w:val="en-GB"/>
        </w:rPr>
        <w:t>week of age were</w:t>
      </w:r>
      <w:r w:rsidR="00E1693B">
        <w:rPr>
          <w:sz w:val="24"/>
          <w:szCs w:val="24"/>
          <w:lang w:val="en-GB"/>
        </w:rPr>
        <w:t xml:space="preserve">   </w:t>
      </w:r>
      <w:r w:rsidR="0065605F">
        <w:rPr>
          <w:sz w:val="24"/>
          <w:szCs w:val="24"/>
          <w:lang w:val="en-GB"/>
        </w:rPr>
        <w:t>3</w:t>
      </w:r>
      <w:r w:rsidR="002F717B">
        <w:rPr>
          <w:sz w:val="24"/>
          <w:szCs w:val="24"/>
          <w:lang w:val="en-GB"/>
        </w:rPr>
        <w:t>7</w:t>
      </w:r>
      <w:r>
        <w:rPr>
          <w:sz w:val="24"/>
          <w:szCs w:val="24"/>
          <w:lang w:val="en-GB"/>
        </w:rPr>
        <w:t>.10</w:t>
      </w:r>
      <m:oMath>
        <m:r>
          <w:rPr>
            <w:rFonts w:ascii="Cambria Math" w:hAnsi="Cambria Math"/>
            <w:sz w:val="24"/>
            <w:szCs w:val="24"/>
            <w:lang w:val="en-GB"/>
          </w:rPr>
          <m:t>±</m:t>
        </m:r>
      </m:oMath>
      <w:r>
        <w:rPr>
          <w:rFonts w:eastAsiaTheme="minorEastAsia"/>
          <w:sz w:val="24"/>
          <w:szCs w:val="24"/>
          <w:lang w:val="en-GB"/>
        </w:rPr>
        <w:t>0.</w:t>
      </w:r>
      <w:r w:rsidR="00A96762">
        <w:rPr>
          <w:rFonts w:eastAsiaTheme="minorEastAsia"/>
          <w:sz w:val="24"/>
          <w:szCs w:val="24"/>
          <w:lang w:val="en-GB"/>
        </w:rPr>
        <w:t>8</w:t>
      </w:r>
      <w:r>
        <w:rPr>
          <w:rFonts w:eastAsiaTheme="minorEastAsia"/>
          <w:sz w:val="24"/>
          <w:szCs w:val="24"/>
          <w:lang w:val="en-GB"/>
        </w:rPr>
        <w:t>6</w:t>
      </w:r>
      <w:r w:rsidR="00E1693B">
        <w:rPr>
          <w:rFonts w:eastAsiaTheme="minorEastAsia"/>
          <w:sz w:val="24"/>
          <w:szCs w:val="24"/>
          <w:lang w:val="en-GB"/>
        </w:rPr>
        <w:t>g</w:t>
      </w:r>
      <w:r>
        <w:rPr>
          <w:rFonts w:eastAsiaTheme="minorEastAsia"/>
          <w:sz w:val="24"/>
          <w:szCs w:val="24"/>
          <w:lang w:val="en-GB"/>
        </w:rPr>
        <w:t>,412</w:t>
      </w:r>
      <m:oMath>
        <m:r>
          <w:rPr>
            <w:rFonts w:ascii="Cambria Math" w:eastAsiaTheme="minorEastAsia" w:hAnsi="Cambria Math"/>
            <w:sz w:val="24"/>
            <w:szCs w:val="24"/>
            <w:lang w:val="en-GB"/>
          </w:rPr>
          <m:t>.50±3.06</m:t>
        </m:r>
      </m:oMath>
      <w:r w:rsidR="00E1693B">
        <w:rPr>
          <w:rFonts w:eastAsiaTheme="minorEastAsia"/>
          <w:sz w:val="24"/>
          <w:szCs w:val="24"/>
          <w:lang w:val="en-GB"/>
        </w:rPr>
        <w:t>g,1045</w:t>
      </w:r>
      <m:oMath>
        <m:r>
          <w:rPr>
            <w:rFonts w:ascii="Cambria Math" w:eastAsiaTheme="minorEastAsia" w:hAnsi="Cambria Math"/>
            <w:sz w:val="24"/>
            <w:szCs w:val="24"/>
            <w:lang w:val="en-GB"/>
          </w:rPr>
          <m:t>.25±6.82</m:t>
        </m:r>
        <m:r>
          <m:rPr>
            <m:sty m:val="p"/>
          </m:rPr>
          <w:rPr>
            <w:rFonts w:ascii="Cambria Math" w:eastAsiaTheme="minorEastAsia" w:hAnsi="Cambria Math"/>
            <w:sz w:val="24"/>
            <w:szCs w:val="24"/>
            <w:lang w:val="en-GB"/>
          </w:rPr>
          <m:t>g</m:t>
        </m:r>
        <m:r>
          <w:rPr>
            <w:rFonts w:ascii="Cambria Math" w:eastAsiaTheme="minorEastAsia" w:hAnsi="Cambria Math"/>
            <w:sz w:val="24"/>
            <w:szCs w:val="24"/>
            <w:lang w:val="en-GB"/>
          </w:rPr>
          <m:t xml:space="preserve"> ,1508.65±8.65g and 2031.75±</m:t>
        </m:r>
        <m:r>
          <m:rPr>
            <m:sty m:val="p"/>
          </m:rPr>
          <w:rPr>
            <w:rFonts w:ascii="Cambria Math" w:eastAsiaTheme="minorEastAsia" w:hAnsi="Cambria Math"/>
            <w:sz w:val="24"/>
            <w:szCs w:val="24"/>
            <w:lang w:val="en-GB"/>
          </w:rPr>
          <m:t>11.20g 2875.35±12.08</m:t>
        </m:r>
        <w:ins w:id="11" w:author="hariom" w:date="2006-02-18T01:16:00Z">
          <m:r>
            <m:rPr>
              <m:sty m:val="p"/>
            </m:rPr>
            <w:rPr>
              <w:rFonts w:ascii="Cambria Math" w:eastAsiaTheme="minorEastAsia" w:hAnsi="Cambria Math"/>
              <w:sz w:val="24"/>
              <w:szCs w:val="24"/>
              <w:lang w:val="en-GB"/>
            </w:rPr>
            <m:t>,</m:t>
          </m:r>
        </w:ins>
        <m:r>
          <m:rPr>
            <m:sty m:val="p"/>
          </m:rPr>
          <w:rPr>
            <w:rFonts w:ascii="Cambria Math" w:eastAsiaTheme="minorEastAsia" w:hAnsi="Cambria Math"/>
            <w:sz w:val="24"/>
            <w:szCs w:val="24"/>
            <w:lang w:val="en-GB"/>
          </w:rPr>
          <m:t xml:space="preserve"> respectively</m:t>
        </m:r>
      </m:oMath>
      <w:r w:rsidR="005D3ADF">
        <w:rPr>
          <w:rFonts w:eastAsiaTheme="minorEastAsia"/>
          <w:sz w:val="24"/>
          <w:szCs w:val="24"/>
          <w:lang w:val="en-GB"/>
        </w:rPr>
        <w:t xml:space="preserve"> as the growth rate in scavenging system of rearing</w:t>
      </w:r>
      <w:r w:rsidR="005D3ADF">
        <w:t xml:space="preserve">, were recorded as </w:t>
      </w:r>
      <w:r w:rsidR="005D3ADF">
        <w:rPr>
          <w:sz w:val="24"/>
          <w:szCs w:val="24"/>
        </w:rPr>
        <w:t>3</w:t>
      </w:r>
      <w:r w:rsidR="00E73C6B">
        <w:rPr>
          <w:sz w:val="24"/>
          <w:szCs w:val="24"/>
        </w:rPr>
        <w:t>8.12</w:t>
      </w:r>
      <m:oMath>
        <m:r>
          <w:rPr>
            <w:rFonts w:ascii="Cambria Math" w:hAnsi="Cambria Math"/>
            <w:sz w:val="24"/>
            <w:szCs w:val="24"/>
          </w:rPr>
          <m:t>±0.59g</m:t>
        </m:r>
      </m:oMath>
      <w:r w:rsidR="0053185F">
        <w:t xml:space="preserve"> ,</w:t>
      </w:r>
      <w:r w:rsidR="00E73C6B" w:rsidRPr="00E73C6B">
        <w:rPr>
          <w:sz w:val="24"/>
          <w:szCs w:val="24"/>
        </w:rPr>
        <w:t xml:space="preserve"> </w:t>
      </w:r>
      <w:r w:rsidR="00E73C6B">
        <w:rPr>
          <w:sz w:val="24"/>
          <w:szCs w:val="24"/>
        </w:rPr>
        <w:t>65.35</w:t>
      </w:r>
      <m:oMath>
        <m:r>
          <w:rPr>
            <w:rFonts w:ascii="Cambria Math" w:hAnsi="Cambria Math"/>
            <w:sz w:val="24"/>
            <w:szCs w:val="24"/>
          </w:rPr>
          <m:t>±0.79</m:t>
        </m:r>
      </m:oMath>
      <w:r w:rsidR="00E73C6B">
        <w:t xml:space="preserve"> ,</w:t>
      </w:r>
      <w:r w:rsidR="0053185F" w:rsidRPr="00A267D6">
        <w:t xml:space="preserve"> </w:t>
      </w:r>
      <w:r w:rsidR="0053185F">
        <w:t>378.30 ± 2.78g,</w:t>
      </w:r>
      <w:r w:rsidR="0053185F" w:rsidRPr="00A267D6">
        <w:t xml:space="preserve"> </w:t>
      </w:r>
      <w:r w:rsidR="0053185F">
        <w:t>910.87 ± 6.45g,</w:t>
      </w:r>
      <w:r w:rsidR="0053185F" w:rsidRPr="00A267D6">
        <w:t xml:space="preserve"> </w:t>
      </w:r>
      <w:r w:rsidR="0053185F">
        <w:t>1277.73 ± 8.20gand1894.12 ± 16.40g</w:t>
      </w:r>
      <w:r w:rsidR="0053185F" w:rsidRPr="00A267D6">
        <w:t xml:space="preserve"> </w:t>
      </w:r>
      <w:r w:rsidR="005D3ADF">
        <w:t>and 2578</w:t>
      </w:r>
      <m:oMath>
        <m:r>
          <w:rPr>
            <w:rFonts w:ascii="Cambria Math" w:hAnsi="Cambria Math"/>
          </w:rPr>
          <m:t xml:space="preserve">±16.25 </m:t>
        </m:r>
      </m:oMath>
      <w:r w:rsidR="0053185F">
        <w:t>respectively, in Srinidhi birds under free range condition</w:t>
      </w:r>
      <w:r w:rsidR="0053185F">
        <w:rPr>
          <w:rFonts w:eastAsiaTheme="minorEastAsia"/>
          <w:sz w:val="24"/>
          <w:szCs w:val="24"/>
          <w:lang w:val="en-GB"/>
        </w:rPr>
        <w:t xml:space="preserve"> </w:t>
      </w:r>
      <w:r w:rsidR="00813513">
        <w:rPr>
          <w:rFonts w:eastAsiaTheme="minorEastAsia"/>
          <w:sz w:val="24"/>
          <w:szCs w:val="24"/>
          <w:lang w:val="en-GB"/>
        </w:rPr>
        <w:t xml:space="preserve">.The </w:t>
      </w:r>
      <w:r w:rsidR="00F61D33">
        <w:rPr>
          <w:rFonts w:eastAsiaTheme="minorEastAsia"/>
          <w:sz w:val="24"/>
          <w:szCs w:val="24"/>
          <w:lang w:val="en-GB"/>
        </w:rPr>
        <w:t>average age at firs</w:t>
      </w:r>
      <w:r w:rsidR="0053185F">
        <w:rPr>
          <w:rFonts w:eastAsiaTheme="minorEastAsia"/>
          <w:sz w:val="24"/>
          <w:szCs w:val="24"/>
          <w:lang w:val="en-GB"/>
        </w:rPr>
        <w:t>t egg lay was observed to be 170.85</w:t>
      </w:r>
      <m:oMath>
        <m:r>
          <w:rPr>
            <w:rFonts w:ascii="Cambria Math" w:eastAsiaTheme="minorEastAsia" w:hAnsi="Cambria Math"/>
            <w:sz w:val="24"/>
            <w:szCs w:val="24"/>
            <w:lang w:val="en-GB"/>
          </w:rPr>
          <m:t xml:space="preserve">±2.40 and </m:t>
        </m:r>
        <m:r>
          <m:rPr>
            <m:sty m:val="p"/>
          </m:rPr>
          <w:rPr>
            <w:rFonts w:ascii="Cambria Math" w:hAnsi="Cambria Math"/>
            <w:sz w:val="24"/>
            <w:szCs w:val="24"/>
          </w:rPr>
          <m:t>178.65</m:t>
        </m:r>
        <m:r>
          <w:rPr>
            <w:rFonts w:ascii="Cambria Math" w:hAnsi="Cambria Math"/>
            <w:sz w:val="24"/>
            <w:szCs w:val="24"/>
          </w:rPr>
          <m:t>±2.43</m:t>
        </m:r>
      </m:oMath>
      <w:r w:rsidR="00813513">
        <w:rPr>
          <w:rFonts w:eastAsiaTheme="minorEastAsia"/>
          <w:sz w:val="24"/>
          <w:szCs w:val="24"/>
          <w:lang w:val="en-GB"/>
        </w:rPr>
        <w:t xml:space="preserve">cumulative  egg production upto 40 </w:t>
      </w:r>
      <w:r w:rsidR="0053185F">
        <w:rPr>
          <w:rFonts w:eastAsiaTheme="minorEastAsia"/>
          <w:sz w:val="24"/>
          <w:szCs w:val="24"/>
          <w:lang w:val="en-GB"/>
        </w:rPr>
        <w:t xml:space="preserve"> week of age  was recordedas</w:t>
      </w:r>
      <w:r w:rsidR="0065605F">
        <w:rPr>
          <w:rFonts w:eastAsiaTheme="minorEastAsia"/>
          <w:sz w:val="24"/>
          <w:szCs w:val="24"/>
          <w:lang w:val="en-GB"/>
        </w:rPr>
        <w:t>1</w:t>
      </w:r>
      <w:r w:rsidR="00813513">
        <w:rPr>
          <w:rFonts w:eastAsiaTheme="minorEastAsia"/>
          <w:sz w:val="24"/>
          <w:szCs w:val="24"/>
          <w:lang w:val="en-GB"/>
        </w:rPr>
        <w:t>08.75</w:t>
      </w:r>
      <m:oMath>
        <m:r>
          <w:rPr>
            <w:rFonts w:ascii="Cambria Math" w:eastAsiaTheme="minorEastAsia" w:hAnsi="Cambria Math"/>
            <w:sz w:val="24"/>
            <w:szCs w:val="24"/>
            <w:lang w:val="en-GB"/>
          </w:rPr>
          <m:t>±</m:t>
        </m:r>
      </m:oMath>
      <w:r w:rsidR="0053185F">
        <w:rPr>
          <w:rFonts w:eastAsiaTheme="minorEastAsia"/>
          <w:sz w:val="24"/>
          <w:szCs w:val="24"/>
          <w:lang w:val="en-GB"/>
        </w:rPr>
        <w:t xml:space="preserve">1.70   eggs per bird  </w:t>
      </w:r>
      <w:r w:rsidR="00730704">
        <w:rPr>
          <w:rFonts w:eastAsiaTheme="minorEastAsia"/>
          <w:sz w:val="24"/>
          <w:szCs w:val="24"/>
          <w:lang w:val="en-GB"/>
        </w:rPr>
        <w:t>per year</w:t>
      </w:r>
      <w:r w:rsidR="005D3ADF">
        <w:rPr>
          <w:rFonts w:eastAsiaTheme="minorEastAsia"/>
          <w:sz w:val="24"/>
          <w:szCs w:val="24"/>
          <w:lang w:val="en-GB"/>
        </w:rPr>
        <w:t xml:space="preserve"> but only 92.67</w:t>
      </w:r>
      <m:oMath>
        <m:r>
          <w:rPr>
            <w:rFonts w:ascii="Cambria Math" w:eastAsiaTheme="minorEastAsia" w:hAnsi="Cambria Math"/>
            <w:sz w:val="24"/>
            <w:szCs w:val="24"/>
            <w:lang w:val="en-GB"/>
          </w:rPr>
          <m:t>±1.68 eggs per year per bird under scavengi</m:t>
        </m:r>
        <m:r>
          <w:rPr>
            <w:rFonts w:ascii="Cambria Math" w:eastAsiaTheme="minorEastAsia" w:hAnsi="Cambria Math"/>
            <w:sz w:val="24"/>
            <w:szCs w:val="24"/>
            <w:lang w:val="en-GB"/>
          </w:rPr>
          <m:t xml:space="preserve">ng system.likewise </m:t>
        </m:r>
      </m:oMath>
      <w:r w:rsidR="00813513" w:rsidRPr="00813513">
        <w:rPr>
          <w:rFonts w:eastAsiaTheme="minorEastAsia"/>
          <w:sz w:val="24"/>
          <w:szCs w:val="24"/>
          <w:lang w:val="en-GB"/>
        </w:rPr>
        <w:t>The  average egg weight during this period was found to be 55.19</w:t>
      </w:r>
      <m:oMath>
        <m:r>
          <m:rPr>
            <m:sty m:val="p"/>
          </m:rPr>
          <w:rPr>
            <w:rFonts w:ascii="Cambria Math" w:eastAsiaTheme="minorEastAsia" w:hAnsi="Cambria Math"/>
            <w:sz w:val="24"/>
            <w:szCs w:val="24"/>
            <w:lang w:val="en-GB"/>
          </w:rPr>
          <m:t>±</m:t>
        </m:r>
        <m:r>
          <w:rPr>
            <w:rFonts w:ascii="Cambria Math" w:eastAsiaTheme="minorEastAsia" w:hAnsi="Cambria Math"/>
            <w:sz w:val="24"/>
            <w:szCs w:val="24"/>
            <w:lang w:val="en-GB"/>
          </w:rPr>
          <m:t xml:space="preserve">1.35g </m:t>
        </m:r>
        <m:r>
          <m:rPr>
            <m:sty m:val="p"/>
          </m:rPr>
          <w:rPr>
            <w:rFonts w:ascii="Cambria Math" w:eastAsiaTheme="minorEastAsia" w:hAnsi="Cambria Math"/>
            <w:sz w:val="24"/>
            <w:szCs w:val="24"/>
            <w:lang w:val="en-GB"/>
          </w:rPr>
          <m:t>and survivability rate of the birds under the farm management system w</m:t>
        </m:r>
      </m:oMath>
      <w:r w:rsidR="0065605F">
        <w:rPr>
          <w:rFonts w:eastAsiaTheme="minorEastAsia"/>
          <w:sz w:val="24"/>
          <w:szCs w:val="24"/>
          <w:lang w:val="en-GB"/>
        </w:rPr>
        <w:t>as recorded as 97.85% under</w:t>
      </w:r>
      <w:r w:rsidR="005D3ADF">
        <w:rPr>
          <w:rFonts w:eastAsiaTheme="minorEastAsia"/>
          <w:sz w:val="24"/>
          <w:szCs w:val="24"/>
          <w:lang w:val="en-GB"/>
        </w:rPr>
        <w:t xml:space="preserve"> semi intensive </w:t>
      </w:r>
      <w:r w:rsidR="0065605F">
        <w:rPr>
          <w:rFonts w:eastAsiaTheme="minorEastAsia"/>
          <w:sz w:val="24"/>
          <w:szCs w:val="24"/>
          <w:lang w:val="en-GB"/>
        </w:rPr>
        <w:t xml:space="preserve"> </w:t>
      </w:r>
      <w:r w:rsidR="005D3ADF">
        <w:rPr>
          <w:rFonts w:eastAsiaTheme="minorEastAsia"/>
          <w:sz w:val="24"/>
          <w:szCs w:val="24"/>
          <w:lang w:val="en-GB"/>
        </w:rPr>
        <w:t>manageme</w:t>
      </w:r>
      <w:r w:rsidR="0065605F">
        <w:rPr>
          <w:rFonts w:eastAsiaTheme="minorEastAsia"/>
          <w:sz w:val="24"/>
          <w:szCs w:val="24"/>
          <w:lang w:val="en-GB"/>
        </w:rPr>
        <w:t>nt system of rearing</w:t>
      </w:r>
      <w:r w:rsidR="005D3ADF">
        <w:rPr>
          <w:rFonts w:eastAsiaTheme="minorEastAsia"/>
          <w:sz w:val="24"/>
          <w:szCs w:val="24"/>
          <w:lang w:val="en-GB"/>
        </w:rPr>
        <w:t xml:space="preserve"> </w:t>
      </w:r>
      <w:r w:rsidR="00E73C6B">
        <w:rPr>
          <w:rFonts w:eastAsiaTheme="minorEastAsia"/>
          <w:sz w:val="24"/>
          <w:szCs w:val="24"/>
          <w:lang w:val="en-GB"/>
        </w:rPr>
        <w:t>whereas in scavenging syatem record was found as 50.08</w:t>
      </w:r>
      <m:oMath>
        <m:r>
          <w:rPr>
            <w:rFonts w:ascii="Cambria Math" w:eastAsiaTheme="minorEastAsia" w:hAnsi="Cambria Math"/>
            <w:sz w:val="24"/>
            <w:szCs w:val="24"/>
            <w:lang w:val="en-GB"/>
          </w:rPr>
          <m:t xml:space="preserve">±1.23g and </m:t>
        </m:r>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96.76</m:t>
            </m:r>
          </m:e>
          <m:sup/>
        </m:sSup>
        <m:r>
          <w:rPr>
            <w:rFonts w:ascii="Cambria Math" w:eastAsiaTheme="minorEastAsia" w:hAnsi="Cambria Math"/>
            <w:sz w:val="24"/>
            <w:szCs w:val="24"/>
            <w:lang w:val="en-GB"/>
          </w:rPr>
          <m:t>survibality.</m:t>
        </m:r>
      </m:oMath>
      <w:r w:rsidR="0065605F">
        <w:rPr>
          <w:rFonts w:eastAsiaTheme="minorEastAsia"/>
          <w:sz w:val="24"/>
          <w:szCs w:val="24"/>
          <w:lang w:val="en-GB"/>
        </w:rPr>
        <w:t>.</w:t>
      </w:r>
      <w:commentRangeEnd w:id="0"/>
      <w:r w:rsidR="00786EDE">
        <w:rPr>
          <w:rStyle w:val="CommentReference"/>
        </w:rPr>
        <w:commentReference w:id="0"/>
      </w:r>
    </w:p>
    <w:p w14:paraId="7B0511A4" w14:textId="77777777" w:rsidR="0065605F" w:rsidRDefault="0065605F" w:rsidP="00E1693B">
      <w:pPr>
        <w:jc w:val="both"/>
        <w:rPr>
          <w:rFonts w:eastAsiaTheme="minorEastAsia"/>
          <w:b/>
          <w:sz w:val="24"/>
          <w:szCs w:val="24"/>
          <w:lang w:val="en-GB"/>
        </w:rPr>
      </w:pPr>
      <w:r w:rsidRPr="0065605F">
        <w:rPr>
          <w:rFonts w:eastAsiaTheme="minorEastAsia"/>
          <w:b/>
          <w:sz w:val="24"/>
          <w:szCs w:val="24"/>
          <w:lang w:val="en-GB"/>
        </w:rPr>
        <w:t>Key words: Body weight ,age of first laying,laying capacity ,egg weight  and survibality</w:t>
      </w:r>
    </w:p>
    <w:p w14:paraId="0C82B04D" w14:textId="77777777" w:rsidR="00511DF6" w:rsidRDefault="00511DF6" w:rsidP="00E1693B">
      <w:pPr>
        <w:jc w:val="both"/>
        <w:rPr>
          <w:rFonts w:eastAsiaTheme="minorEastAsia"/>
          <w:b/>
          <w:sz w:val="24"/>
          <w:szCs w:val="24"/>
          <w:lang w:val="en-GB"/>
        </w:rPr>
      </w:pPr>
      <w:r>
        <w:rPr>
          <w:rFonts w:eastAsiaTheme="minorEastAsia"/>
          <w:b/>
          <w:sz w:val="24"/>
          <w:szCs w:val="24"/>
          <w:lang w:val="en-GB"/>
        </w:rPr>
        <w:t>Introduction</w:t>
      </w:r>
    </w:p>
    <w:p w14:paraId="0CB226DC" w14:textId="69204D3D" w:rsidR="0065605F" w:rsidRDefault="00511DF6" w:rsidP="00925D80">
      <w:pPr>
        <w:spacing w:line="360" w:lineRule="auto"/>
        <w:jc w:val="both"/>
        <w:rPr>
          <w:sz w:val="24"/>
          <w:szCs w:val="24"/>
        </w:rPr>
      </w:pPr>
      <w:r w:rsidRPr="00925D80">
        <w:rPr>
          <w:sz w:val="24"/>
          <w:szCs w:val="24"/>
        </w:rPr>
        <w:t>Backyard poultry farming is primarily a traditional practice and reared</w:t>
      </w:r>
      <w:r w:rsidR="00925D80" w:rsidRPr="00925D80">
        <w:rPr>
          <w:sz w:val="24"/>
          <w:szCs w:val="24"/>
        </w:rPr>
        <w:t xml:space="preserve"> </w:t>
      </w:r>
      <w:r w:rsidRPr="00925D80">
        <w:rPr>
          <w:sz w:val="24"/>
          <w:szCs w:val="24"/>
        </w:rPr>
        <w:t xml:space="preserve">mainly </w:t>
      </w:r>
      <w:del w:id="12" w:author="hariom" w:date="2006-02-20T23:57:00Z">
        <w:r w:rsidRPr="00925D80" w:rsidDel="00E92F94">
          <w:rPr>
            <w:sz w:val="24"/>
            <w:szCs w:val="24"/>
          </w:rPr>
          <w:delText>for  egg</w:delText>
        </w:r>
      </w:del>
      <w:ins w:id="13" w:author="hariom" w:date="2006-02-20T23:57:00Z">
        <w:r w:rsidR="00E92F94" w:rsidRPr="00925D80">
          <w:rPr>
            <w:sz w:val="24"/>
            <w:szCs w:val="24"/>
          </w:rPr>
          <w:t>for egg</w:t>
        </w:r>
      </w:ins>
      <w:r w:rsidRPr="00925D80">
        <w:rPr>
          <w:sz w:val="24"/>
          <w:szCs w:val="24"/>
        </w:rPr>
        <w:t xml:space="preserve"> and meat production in rural areas of the </w:t>
      </w:r>
      <w:r w:rsidR="00925D80" w:rsidRPr="00925D80">
        <w:rPr>
          <w:sz w:val="24"/>
          <w:szCs w:val="24"/>
        </w:rPr>
        <w:t xml:space="preserve">North East hill region </w:t>
      </w:r>
      <w:r w:rsidRPr="00925D80">
        <w:rPr>
          <w:sz w:val="24"/>
          <w:szCs w:val="24"/>
        </w:rPr>
        <w:t xml:space="preserve">and can be advantageously promoted in </w:t>
      </w:r>
      <w:r w:rsidR="00925D80" w:rsidRPr="00925D80">
        <w:rPr>
          <w:sz w:val="24"/>
          <w:szCs w:val="24"/>
        </w:rPr>
        <w:t xml:space="preserve">hilly </w:t>
      </w:r>
      <w:r w:rsidRPr="00925D80">
        <w:rPr>
          <w:sz w:val="24"/>
          <w:szCs w:val="24"/>
        </w:rPr>
        <w:t xml:space="preserve">areas. </w:t>
      </w:r>
      <w:r w:rsidR="00925D80" w:rsidRPr="00925D80">
        <w:rPr>
          <w:sz w:val="24"/>
          <w:szCs w:val="24"/>
        </w:rPr>
        <w:t xml:space="preserve">Though the </w:t>
      </w:r>
      <w:r w:rsidRPr="00925D80">
        <w:rPr>
          <w:sz w:val="24"/>
          <w:szCs w:val="24"/>
        </w:rPr>
        <w:t xml:space="preserve">large commercial poultry production continues to be concentrated in urban and peri urban locations which </w:t>
      </w:r>
      <w:r w:rsidR="00925D80" w:rsidRPr="00925D80">
        <w:rPr>
          <w:sz w:val="24"/>
          <w:szCs w:val="24"/>
        </w:rPr>
        <w:t xml:space="preserve">help as </w:t>
      </w:r>
      <w:r w:rsidRPr="00925D80">
        <w:rPr>
          <w:sz w:val="24"/>
          <w:szCs w:val="24"/>
        </w:rPr>
        <w:t xml:space="preserve">powerful tool for alleviation of </w:t>
      </w:r>
      <w:r w:rsidRPr="00925D80">
        <w:rPr>
          <w:sz w:val="24"/>
          <w:szCs w:val="24"/>
        </w:rPr>
        <w:lastRenderedPageBreak/>
        <w:t>rural poverty, eradication of malnutrition and creation of gainful</w:t>
      </w:r>
      <w:r w:rsidR="00925D80" w:rsidRPr="00925D80">
        <w:rPr>
          <w:sz w:val="24"/>
          <w:szCs w:val="24"/>
        </w:rPr>
        <w:t xml:space="preserve"> employment in vast rural areas but farmers mostly in hilly district of Manipur rear few nos of local birds for their consumption purpose only.</w:t>
      </w:r>
      <w:r w:rsidRPr="00925D80">
        <w:rPr>
          <w:sz w:val="24"/>
          <w:szCs w:val="24"/>
        </w:rPr>
        <w:t xml:space="preserve"> Srinidhi, a dual purpose chicken breed developed by the Directorate of Poultry Research, Hyderabad (Telangana) by adopting specific breeding strategies. The birds have potential to produce more eggs and meat than desi chicken. This breed has multi-colored plumage, longer shank, high general immune competence, faster growth than desi hen and more eggs which are brown in color. Body weight of a bird indicates its genetic constitution and adaptation with respect to the specific environment and measure the cumulative growth. Keeping in view, the present study was undertaken to study the growth, age at first lay, egg production and survivability of Srinidhi birds under</w:t>
      </w:r>
      <w:r w:rsidR="00925D80" w:rsidRPr="00925D80">
        <w:rPr>
          <w:sz w:val="24"/>
          <w:szCs w:val="24"/>
        </w:rPr>
        <w:t xml:space="preserve"> farm management condition in Demonstration farm of KVK Chandel</w:t>
      </w:r>
      <w:r w:rsidR="00E73C6B">
        <w:rPr>
          <w:sz w:val="24"/>
          <w:szCs w:val="24"/>
        </w:rPr>
        <w:t xml:space="preserve"> </w:t>
      </w:r>
      <w:r w:rsidR="00925D80" w:rsidRPr="00925D80">
        <w:rPr>
          <w:sz w:val="24"/>
          <w:szCs w:val="24"/>
        </w:rPr>
        <w:t>to see the production performance of the Srinidhi breed to transfer the technology.</w:t>
      </w:r>
    </w:p>
    <w:p w14:paraId="298971D5" w14:textId="77777777" w:rsidR="00925D80" w:rsidRDefault="00925D80" w:rsidP="00925D80">
      <w:pPr>
        <w:spacing w:line="360" w:lineRule="auto"/>
        <w:jc w:val="both"/>
        <w:rPr>
          <w:b/>
          <w:sz w:val="24"/>
          <w:szCs w:val="24"/>
        </w:rPr>
      </w:pPr>
      <w:r w:rsidRPr="00925D80">
        <w:rPr>
          <w:b/>
          <w:sz w:val="24"/>
          <w:szCs w:val="24"/>
        </w:rPr>
        <w:t>Materials and Method</w:t>
      </w:r>
    </w:p>
    <w:p w14:paraId="18E0BCCB" w14:textId="2B6DD277" w:rsidR="00925D80" w:rsidRDefault="00E73C6B" w:rsidP="00925D80">
      <w:pPr>
        <w:spacing w:line="360" w:lineRule="auto"/>
        <w:jc w:val="both"/>
      </w:pPr>
      <w:r>
        <w:t>The study was carried out on</w:t>
      </w:r>
      <w:ins w:id="14" w:author="hariom" w:date="2006-02-21T00:00:00Z">
        <w:r w:rsidR="00E92F94">
          <w:t xml:space="preserve"> </w:t>
        </w:r>
      </w:ins>
      <w:r>
        <w:t>3</w:t>
      </w:r>
      <w:r w:rsidR="00925D80">
        <w:t>00 nos of day old chicks of Srinidhi breed</w:t>
      </w:r>
      <w:r w:rsidR="000322CB">
        <w:t xml:space="preserve"> </w:t>
      </w:r>
      <w:r w:rsidR="00E25EE0">
        <w:t xml:space="preserve"> were </w:t>
      </w:r>
      <w:r w:rsidR="000322CB">
        <w:t>procured from ICAR Manipur centre</w:t>
      </w:r>
      <w:del w:id="15" w:author="hariom" w:date="2006-02-21T00:00:00Z">
        <w:r w:rsidR="000322CB" w:rsidDel="00E92F94">
          <w:delText xml:space="preserve"> </w:delText>
        </w:r>
      </w:del>
      <w:r w:rsidR="00925D80">
        <w:t xml:space="preserve">. </w:t>
      </w:r>
      <w:r w:rsidR="00E25EE0">
        <w:t xml:space="preserve">Before arrival of the chicks </w:t>
      </w:r>
      <w:r w:rsidR="00925D80">
        <w:t xml:space="preserve">proper cleaning, disinfection and fumigation the recommended temperature and humidity were maintained for artificial brooding. Chicks were brooded under hover brooder up to </w:t>
      </w:r>
      <w:r w:rsidR="000322CB">
        <w:t xml:space="preserve">3 weeks </w:t>
      </w:r>
      <w:r w:rsidR="00925D80">
        <w:t xml:space="preserve">of age. During brooding, the chicks were provided with </w:t>
      </w:r>
      <w:r w:rsidR="00925D80" w:rsidRPr="00E92F94">
        <w:rPr>
          <w:i/>
          <w:rPrChange w:id="16" w:author="hariom" w:date="2006-02-21T00:00:00Z">
            <w:rPr/>
          </w:rPrChange>
        </w:rPr>
        <w:t>ad libitum</w:t>
      </w:r>
      <w:r w:rsidR="00925D80">
        <w:t xml:space="preserve"> broiler pre-starter </w:t>
      </w:r>
      <w:r w:rsidR="000322CB">
        <w:t xml:space="preserve">feed </w:t>
      </w:r>
      <w:r w:rsidR="00925D80">
        <w:t>and cle</w:t>
      </w:r>
      <w:r w:rsidR="000322CB">
        <w:t>an potable drinking water with 8</w:t>
      </w:r>
      <w:r w:rsidR="00925D80">
        <w:t xml:space="preserve"> per cent glucose after arrival at farm. These chicks were also given Hostacycline powder @ 0.5 g per liter of water, vimeral @ 5.0 ml /100 chicks daily in drinking water for </w:t>
      </w:r>
      <w:r w:rsidR="000322CB">
        <w:t xml:space="preserve">four </w:t>
      </w:r>
      <w:r w:rsidR="00925D80">
        <w:t>days. The chicks were also vaccinated against Ranikhet diseases as per standard vaccination schedule. Chicks were maintained under deep litter system of management.</w:t>
      </w:r>
      <w:ins w:id="17" w:author="hariom" w:date="2006-02-21T00:01:00Z">
        <w:r w:rsidR="00E92F94">
          <w:t xml:space="preserve"> </w:t>
        </w:r>
      </w:ins>
      <w:r w:rsidR="00B454CA">
        <w:t>After attaining 3 weeks out of 200 birds</w:t>
      </w:r>
      <w:ins w:id="18" w:author="hariom" w:date="2006-02-21T00:01:00Z">
        <w:r w:rsidR="00E92F94">
          <w:t>,</w:t>
        </w:r>
      </w:ins>
      <w:r w:rsidR="00B454CA">
        <w:t xml:space="preserve"> 100 nos were allow</w:t>
      </w:r>
      <w:ins w:id="19" w:author="hariom" w:date="2006-02-21T00:01:00Z">
        <w:r w:rsidR="00E92F94">
          <w:t>ed</w:t>
        </w:r>
      </w:ins>
      <w:r w:rsidR="00B454CA">
        <w:t xml:space="preserve"> to rear under free range system</w:t>
      </w:r>
      <w:ins w:id="20" w:author="hariom" w:date="2006-02-21T00:02:00Z">
        <w:r w:rsidR="00E92F94">
          <w:t xml:space="preserve"> for feeding </w:t>
        </w:r>
      </w:ins>
      <w:r w:rsidR="00B454CA">
        <w:t xml:space="preserve"> in day time from 9 am </w:t>
      </w:r>
      <w:del w:id="21" w:author="hariom" w:date="2006-02-21T00:02:00Z">
        <w:r w:rsidR="00B454CA" w:rsidDel="00E92F94">
          <w:delText xml:space="preserve">after morn ing </w:delText>
        </w:r>
        <w:r w:rsidR="00A267D6" w:rsidDel="00E92F94">
          <w:delText>feeding</w:delText>
        </w:r>
      </w:del>
      <w:r w:rsidR="00A267D6">
        <w:t xml:space="preserve"> </w:t>
      </w:r>
      <w:r w:rsidR="00B454CA">
        <w:t>till 5 pm</w:t>
      </w:r>
      <w:r w:rsidR="00925D80">
        <w:t xml:space="preserve"> </w:t>
      </w:r>
      <w:r w:rsidR="00A267D6">
        <w:t>and allow</w:t>
      </w:r>
      <w:ins w:id="22" w:author="hariom" w:date="2006-02-21T00:02:00Z">
        <w:r w:rsidR="00E92F94">
          <w:t>ed</w:t>
        </w:r>
      </w:ins>
      <w:r w:rsidR="00A267D6">
        <w:t xml:space="preserve"> for night shelte</w:t>
      </w:r>
      <w:r>
        <w:t>r in separate room daily till 20</w:t>
      </w:r>
      <w:r w:rsidRPr="00E73C6B">
        <w:rPr>
          <w:vertAlign w:val="superscript"/>
        </w:rPr>
        <w:t>th</w:t>
      </w:r>
      <w:r>
        <w:t xml:space="preserve"> </w:t>
      </w:r>
      <w:r w:rsidR="00A267D6">
        <w:t xml:space="preserve"> week of age.</w:t>
      </w:r>
      <w:ins w:id="23" w:author="hariom" w:date="2006-02-21T00:02:00Z">
        <w:r w:rsidR="00E92F94">
          <w:t xml:space="preserve"> </w:t>
        </w:r>
      </w:ins>
      <w:r w:rsidR="00925D80">
        <w:t xml:space="preserve">Data on </w:t>
      </w:r>
      <w:r>
        <w:t xml:space="preserve">body weights from 0 to20 </w:t>
      </w:r>
      <w:r w:rsidR="00925D80">
        <w:t>w</w:t>
      </w:r>
      <w:ins w:id="24" w:author="hariom" w:date="2006-02-21T00:02:00Z">
        <w:r w:rsidR="00E92F94">
          <w:t>ee</w:t>
        </w:r>
      </w:ins>
      <w:r w:rsidR="00925D80">
        <w:t>k</w:t>
      </w:r>
      <w:ins w:id="25" w:author="hariom" w:date="2006-02-21T00:02:00Z">
        <w:r w:rsidR="00E92F94">
          <w:t>s</w:t>
        </w:r>
      </w:ins>
      <w:r w:rsidR="00925D80">
        <w:t xml:space="preserve"> of age, age at f</w:t>
      </w:r>
      <w:del w:id="26" w:author="hariom" w:date="2006-02-21T00:02:00Z">
        <w:r w:rsidR="00925D80" w:rsidDel="00E92F94">
          <w:delText xml:space="preserve"> </w:delText>
        </w:r>
      </w:del>
      <w:r w:rsidR="00925D80">
        <w:t>irst egg, egg production up to 40</w:t>
      </w:r>
      <w:ins w:id="27" w:author="hariom" w:date="2006-02-21T00:03:00Z">
        <w:r w:rsidR="00E92F94">
          <w:t xml:space="preserve"> </w:t>
        </w:r>
      </w:ins>
      <w:r w:rsidR="00925D80">
        <w:t>w</w:t>
      </w:r>
      <w:ins w:id="28" w:author="hariom" w:date="2006-02-21T00:03:00Z">
        <w:r w:rsidR="00E92F94">
          <w:t>ee</w:t>
        </w:r>
      </w:ins>
      <w:r w:rsidR="00925D80">
        <w:t>k</w:t>
      </w:r>
      <w:ins w:id="29" w:author="hariom" w:date="2006-02-21T00:03:00Z">
        <w:r w:rsidR="00E92F94">
          <w:t>s</w:t>
        </w:r>
      </w:ins>
      <w:r w:rsidR="00925D80">
        <w:t xml:space="preserve"> of age, egg weight and survivability percentage were recorded. </w:t>
      </w:r>
      <w:r w:rsidR="000322CB">
        <w:t xml:space="preserve">Statistical analysis of the </w:t>
      </w:r>
      <w:ins w:id="30" w:author="hariom" w:date="2006-02-21T00:03:00Z">
        <w:r w:rsidR="00E92F94">
          <w:t xml:space="preserve">generated </w:t>
        </w:r>
      </w:ins>
      <w:r w:rsidR="000322CB">
        <w:t xml:space="preserve">data </w:t>
      </w:r>
      <w:r w:rsidR="00925D80">
        <w:t xml:space="preserve">were analyzed as per Snedecor and </w:t>
      </w:r>
      <w:r w:rsidR="000322CB">
        <w:t>Cochran (1994).</w:t>
      </w:r>
    </w:p>
    <w:p w14:paraId="00B76502"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Brooding Management</w:t>
      </w:r>
    </w:p>
    <w:p w14:paraId="16AAA61E" w14:textId="77777777"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Prior to the arrival of the chicks, the brooding shed underwent </w:t>
      </w:r>
      <w:r w:rsidRPr="0031683A">
        <w:rPr>
          <w:rFonts w:ascii="Times New Roman" w:eastAsia="Times New Roman" w:hAnsi="Times New Roman" w:cs="Times New Roman"/>
          <w:bCs/>
          <w:sz w:val="24"/>
          <w:szCs w:val="24"/>
          <w:lang w:eastAsia="en-IN"/>
        </w:rPr>
        <w:t>thorough cleaning and disinfection</w:t>
      </w:r>
      <w:r w:rsidRPr="0031683A">
        <w:rPr>
          <w:rFonts w:ascii="Times New Roman" w:eastAsia="Times New Roman" w:hAnsi="Times New Roman" w:cs="Times New Roman"/>
          <w:sz w:val="24"/>
          <w:szCs w:val="24"/>
          <w:lang w:eastAsia="en-IN"/>
        </w:rPr>
        <w:t xml:space="preserve"> using appropriate disinfectants to eliminate any residual pathogens. </w:t>
      </w:r>
      <w:r w:rsidRPr="0031683A">
        <w:rPr>
          <w:rFonts w:ascii="Times New Roman" w:eastAsia="Times New Roman" w:hAnsi="Times New Roman" w:cs="Times New Roman"/>
          <w:bCs/>
          <w:sz w:val="24"/>
          <w:szCs w:val="24"/>
          <w:lang w:eastAsia="en-IN"/>
        </w:rPr>
        <w:t>Fumigation</w:t>
      </w:r>
      <w:r w:rsidRPr="0031683A">
        <w:rPr>
          <w:rFonts w:ascii="Times New Roman" w:eastAsia="Times New Roman" w:hAnsi="Times New Roman" w:cs="Times New Roman"/>
          <w:sz w:val="24"/>
          <w:szCs w:val="24"/>
          <w:lang w:eastAsia="en-IN"/>
        </w:rPr>
        <w:t xml:space="preserve"> was carried out with potassium permanganate and formalin mixture in closed rooms for </w:t>
      </w:r>
      <w:r w:rsidRPr="0031683A">
        <w:rPr>
          <w:rFonts w:ascii="Times New Roman" w:eastAsia="Times New Roman" w:hAnsi="Times New Roman" w:cs="Times New Roman"/>
          <w:sz w:val="24"/>
          <w:szCs w:val="24"/>
          <w:lang w:eastAsia="en-IN"/>
        </w:rPr>
        <w:lastRenderedPageBreak/>
        <w:t xml:space="preserve">effective microbial control. The brooding environment was stabilized to maintain </w:t>
      </w:r>
      <w:r w:rsidRPr="0031683A">
        <w:rPr>
          <w:rFonts w:ascii="Times New Roman" w:eastAsia="Times New Roman" w:hAnsi="Times New Roman" w:cs="Times New Roman"/>
          <w:bCs/>
          <w:sz w:val="24"/>
          <w:szCs w:val="24"/>
          <w:lang w:eastAsia="en-IN"/>
        </w:rPr>
        <w:t>recommended temperature and relative humidity</w:t>
      </w:r>
      <w:r w:rsidRPr="0031683A">
        <w:rPr>
          <w:rFonts w:ascii="Times New Roman" w:eastAsia="Times New Roman" w:hAnsi="Times New Roman" w:cs="Times New Roman"/>
          <w:sz w:val="24"/>
          <w:szCs w:val="24"/>
          <w:lang w:eastAsia="en-IN"/>
        </w:rPr>
        <w:t>, ensuring an optimal microclimate for the incoming chicks.</w:t>
      </w:r>
    </w:p>
    <w:p w14:paraId="2BB37CB5"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Feeding and Watering Practices</w:t>
      </w:r>
    </w:p>
    <w:p w14:paraId="1FC3E663" w14:textId="50A18C6D"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Upon arrival, all chicks were provided with </w:t>
      </w:r>
      <w:r w:rsidRPr="0031683A">
        <w:rPr>
          <w:rFonts w:ascii="Times New Roman" w:eastAsia="Times New Roman" w:hAnsi="Times New Roman" w:cs="Times New Roman"/>
          <w:bCs/>
          <w:sz w:val="24"/>
          <w:szCs w:val="24"/>
          <w:lang w:eastAsia="en-IN"/>
        </w:rPr>
        <w:t>ad libitum broiler pre-starter feed</w:t>
      </w:r>
      <w:r w:rsidRPr="0031683A">
        <w:rPr>
          <w:rFonts w:ascii="Times New Roman" w:eastAsia="Times New Roman" w:hAnsi="Times New Roman" w:cs="Times New Roman"/>
          <w:sz w:val="24"/>
          <w:szCs w:val="24"/>
          <w:lang w:eastAsia="en-IN"/>
        </w:rPr>
        <w:t xml:space="preserve"> formulated to meet the nutritional requirements of chicks during their initial growth phase. The feed was offered in clean chick feeders and replenished frequently to ensure freshness and avoid feed </w:t>
      </w:r>
      <w:del w:id="31" w:author="hariom" w:date="2006-02-21T00:03:00Z">
        <w:r w:rsidRPr="0031683A" w:rsidDel="00E92F94">
          <w:rPr>
            <w:rFonts w:ascii="Times New Roman" w:eastAsia="Times New Roman" w:hAnsi="Times New Roman" w:cs="Times New Roman"/>
            <w:sz w:val="24"/>
            <w:szCs w:val="24"/>
            <w:lang w:eastAsia="en-IN"/>
          </w:rPr>
          <w:delText>contamination.For</w:delText>
        </w:r>
      </w:del>
      <w:ins w:id="32" w:author="hariom" w:date="2006-02-21T00:03:00Z">
        <w:r w:rsidR="00E92F94" w:rsidRPr="0031683A">
          <w:rPr>
            <w:rFonts w:ascii="Times New Roman" w:eastAsia="Times New Roman" w:hAnsi="Times New Roman" w:cs="Times New Roman"/>
            <w:sz w:val="24"/>
            <w:szCs w:val="24"/>
            <w:lang w:eastAsia="en-IN"/>
          </w:rPr>
          <w:t>contamination. For</w:t>
        </w:r>
      </w:ins>
      <w:r w:rsidRPr="0031683A">
        <w:rPr>
          <w:rFonts w:ascii="Times New Roman" w:eastAsia="Times New Roman" w:hAnsi="Times New Roman" w:cs="Times New Roman"/>
          <w:sz w:val="24"/>
          <w:szCs w:val="24"/>
          <w:lang w:eastAsia="en-IN"/>
        </w:rPr>
        <w:t xml:space="preserve"> hydration and to reduce transportation stress, chicks were given </w:t>
      </w:r>
      <w:r w:rsidRPr="0031683A">
        <w:rPr>
          <w:rFonts w:ascii="Times New Roman" w:eastAsia="Times New Roman" w:hAnsi="Times New Roman" w:cs="Times New Roman"/>
          <w:bCs/>
          <w:sz w:val="24"/>
          <w:szCs w:val="24"/>
          <w:lang w:eastAsia="en-IN"/>
        </w:rPr>
        <w:t>clean potable water supplemented with 8% glucose</w:t>
      </w:r>
      <w:r w:rsidRPr="0031683A">
        <w:rPr>
          <w:rFonts w:ascii="Times New Roman" w:eastAsia="Times New Roman" w:hAnsi="Times New Roman" w:cs="Times New Roman"/>
          <w:sz w:val="24"/>
          <w:szCs w:val="24"/>
          <w:lang w:eastAsia="en-IN"/>
        </w:rPr>
        <w:t xml:space="preserve"> during the first few hours of arrival. Additionally, to prevent early chick mortality and boost immunity, </w:t>
      </w:r>
      <w:r w:rsidRPr="0031683A">
        <w:rPr>
          <w:rFonts w:ascii="Times New Roman" w:eastAsia="Times New Roman" w:hAnsi="Times New Roman" w:cs="Times New Roman"/>
          <w:bCs/>
          <w:sz w:val="24"/>
          <w:szCs w:val="24"/>
          <w:lang w:eastAsia="en-IN"/>
        </w:rPr>
        <w:t>Hostacycline powder (an antibiotic)</w:t>
      </w:r>
      <w:r w:rsidRPr="0031683A">
        <w:rPr>
          <w:rFonts w:ascii="Times New Roman" w:eastAsia="Times New Roman" w:hAnsi="Times New Roman" w:cs="Times New Roman"/>
          <w:sz w:val="24"/>
          <w:szCs w:val="24"/>
          <w:lang w:eastAsia="en-IN"/>
        </w:rPr>
        <w:t xml:space="preserve"> was administered at the rate of </w:t>
      </w:r>
      <w:r w:rsidRPr="0031683A">
        <w:rPr>
          <w:rFonts w:ascii="Times New Roman" w:eastAsia="Times New Roman" w:hAnsi="Times New Roman" w:cs="Times New Roman"/>
          <w:bCs/>
          <w:sz w:val="24"/>
          <w:szCs w:val="24"/>
          <w:lang w:eastAsia="en-IN"/>
        </w:rPr>
        <w:t>0.5 g per liter of water</w:t>
      </w:r>
      <w:r w:rsidRPr="0031683A">
        <w:rPr>
          <w:rFonts w:ascii="Times New Roman" w:eastAsia="Times New Roman" w:hAnsi="Times New Roman" w:cs="Times New Roman"/>
          <w:sz w:val="24"/>
          <w:szCs w:val="24"/>
          <w:lang w:eastAsia="en-IN"/>
        </w:rPr>
        <w:t xml:space="preserve">. A multivitamin supplement, </w:t>
      </w:r>
      <w:r w:rsidRPr="0031683A">
        <w:rPr>
          <w:rFonts w:ascii="Times New Roman" w:eastAsia="Times New Roman" w:hAnsi="Times New Roman" w:cs="Times New Roman"/>
          <w:bCs/>
          <w:sz w:val="24"/>
          <w:szCs w:val="24"/>
          <w:lang w:eastAsia="en-IN"/>
        </w:rPr>
        <w:t>Vimeral</w:t>
      </w:r>
      <w:r w:rsidRPr="0031683A">
        <w:rPr>
          <w:rFonts w:ascii="Times New Roman" w:eastAsia="Times New Roman" w:hAnsi="Times New Roman" w:cs="Times New Roman"/>
          <w:sz w:val="24"/>
          <w:szCs w:val="24"/>
          <w:lang w:eastAsia="en-IN"/>
        </w:rPr>
        <w:t xml:space="preserve">, was also provided at </w:t>
      </w:r>
      <w:r w:rsidRPr="0031683A">
        <w:rPr>
          <w:rFonts w:ascii="Times New Roman" w:eastAsia="Times New Roman" w:hAnsi="Times New Roman" w:cs="Times New Roman"/>
          <w:bCs/>
          <w:sz w:val="24"/>
          <w:szCs w:val="24"/>
          <w:lang w:eastAsia="en-IN"/>
        </w:rPr>
        <w:t>5.0 ml per 100 chicks per day</w:t>
      </w:r>
      <w:r w:rsidRPr="0031683A">
        <w:rPr>
          <w:rFonts w:ascii="Times New Roman" w:eastAsia="Times New Roman" w:hAnsi="Times New Roman" w:cs="Times New Roman"/>
          <w:sz w:val="24"/>
          <w:szCs w:val="24"/>
          <w:lang w:eastAsia="en-IN"/>
        </w:rPr>
        <w:t xml:space="preserve"> in drinking water for </w:t>
      </w:r>
      <w:r w:rsidRPr="0031683A">
        <w:rPr>
          <w:rFonts w:ascii="Times New Roman" w:eastAsia="Times New Roman" w:hAnsi="Times New Roman" w:cs="Times New Roman"/>
          <w:bCs/>
          <w:sz w:val="24"/>
          <w:szCs w:val="24"/>
          <w:lang w:eastAsia="en-IN"/>
        </w:rPr>
        <w:t>four consecutive days</w:t>
      </w:r>
      <w:r w:rsidRPr="0031683A">
        <w:rPr>
          <w:rFonts w:ascii="Times New Roman" w:eastAsia="Times New Roman" w:hAnsi="Times New Roman" w:cs="Times New Roman"/>
          <w:sz w:val="24"/>
          <w:szCs w:val="24"/>
          <w:lang w:eastAsia="en-IN"/>
        </w:rPr>
        <w:t xml:space="preserve"> post-arrival to enhance metabolic function and support immune development.</w:t>
      </w:r>
    </w:p>
    <w:p w14:paraId="396A2FC1" w14:textId="77777777" w:rsidR="0031683A" w:rsidRPr="00927763" w:rsidRDefault="0031683A" w:rsidP="0031683A">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Change w:id="33" w:author="hariom" w:date="2006-02-21T00:04:00Z">
            <w:rPr>
              <w:rFonts w:ascii="Times New Roman" w:eastAsia="Times New Roman" w:hAnsi="Times New Roman" w:cs="Times New Roman"/>
              <w:bCs/>
              <w:sz w:val="24"/>
              <w:szCs w:val="24"/>
              <w:lang w:eastAsia="en-IN"/>
            </w:rPr>
          </w:rPrChange>
        </w:rPr>
      </w:pPr>
      <w:r w:rsidRPr="00927763">
        <w:rPr>
          <w:rFonts w:ascii="Times New Roman" w:eastAsia="Times New Roman" w:hAnsi="Times New Roman" w:cs="Times New Roman"/>
          <w:b/>
          <w:bCs/>
          <w:sz w:val="24"/>
          <w:szCs w:val="24"/>
          <w:lang w:eastAsia="en-IN"/>
          <w:rPrChange w:id="34" w:author="hariom" w:date="2006-02-21T00:04:00Z">
            <w:rPr>
              <w:rFonts w:ascii="Times New Roman" w:eastAsia="Times New Roman" w:hAnsi="Times New Roman" w:cs="Times New Roman"/>
              <w:bCs/>
              <w:sz w:val="24"/>
              <w:szCs w:val="24"/>
              <w:lang w:eastAsia="en-IN"/>
            </w:rPr>
          </w:rPrChange>
        </w:rPr>
        <w:t>Health and Vaccination Schedule</w:t>
      </w:r>
    </w:p>
    <w:p w14:paraId="39B6E1C2" w14:textId="77777777" w:rsidR="0031683A" w:rsidRPr="0031683A" w:rsidRDefault="0031683A" w:rsidP="003168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Health care measures were strictly followed. The chicks were </w:t>
      </w:r>
      <w:r w:rsidRPr="0031683A">
        <w:rPr>
          <w:rFonts w:ascii="Times New Roman" w:eastAsia="Times New Roman" w:hAnsi="Times New Roman" w:cs="Times New Roman"/>
          <w:bCs/>
          <w:sz w:val="24"/>
          <w:szCs w:val="24"/>
          <w:lang w:eastAsia="en-IN"/>
        </w:rPr>
        <w:t>vaccinated against Newcastle Disease (Ranikhet Disease)</w:t>
      </w:r>
      <w:r w:rsidRPr="0031683A">
        <w:rPr>
          <w:rFonts w:ascii="Times New Roman" w:eastAsia="Times New Roman" w:hAnsi="Times New Roman" w:cs="Times New Roman"/>
          <w:sz w:val="24"/>
          <w:szCs w:val="24"/>
          <w:lang w:eastAsia="en-IN"/>
        </w:rPr>
        <w:t xml:space="preserve"> following the </w:t>
      </w:r>
      <w:r w:rsidRPr="0031683A">
        <w:rPr>
          <w:rFonts w:ascii="Times New Roman" w:eastAsia="Times New Roman" w:hAnsi="Times New Roman" w:cs="Times New Roman"/>
          <w:bCs/>
          <w:sz w:val="24"/>
          <w:szCs w:val="24"/>
          <w:lang w:eastAsia="en-IN"/>
        </w:rPr>
        <w:t>standard vaccination schedule</w:t>
      </w:r>
      <w:r w:rsidRPr="0031683A">
        <w:rPr>
          <w:rFonts w:ascii="Times New Roman" w:eastAsia="Times New Roman" w:hAnsi="Times New Roman" w:cs="Times New Roman"/>
          <w:sz w:val="24"/>
          <w:szCs w:val="24"/>
          <w:lang w:eastAsia="en-IN"/>
        </w:rPr>
        <w:t>:</w:t>
      </w:r>
    </w:p>
    <w:p w14:paraId="37FF9B28" w14:textId="77777777" w:rsidR="0031683A" w:rsidRDefault="0031683A" w:rsidP="0031683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bCs/>
          <w:sz w:val="24"/>
          <w:szCs w:val="24"/>
          <w:lang w:eastAsia="en-IN"/>
        </w:rPr>
        <w:t>First dose (LaSota strain)</w:t>
      </w:r>
      <w:r w:rsidRPr="0031683A">
        <w:rPr>
          <w:rFonts w:ascii="Times New Roman" w:eastAsia="Times New Roman" w:hAnsi="Times New Roman" w:cs="Times New Roman"/>
          <w:sz w:val="24"/>
          <w:szCs w:val="24"/>
          <w:lang w:eastAsia="en-IN"/>
        </w:rPr>
        <w:t xml:space="preserve"> administered via eye drops or drinking water at 5–7 days of age.</w:t>
      </w:r>
    </w:p>
    <w:p w14:paraId="63F0128A" w14:textId="77777777" w:rsidR="0031683A" w:rsidRPr="0031683A" w:rsidRDefault="0031683A" w:rsidP="0031683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Routine health checks were carried out to monitor any signs of illness or stress, and sick or weak chicks were isolated for special care.</w:t>
      </w:r>
    </w:p>
    <w:p w14:paraId="0C041D24"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Housing and Rearing Management</w:t>
      </w:r>
    </w:p>
    <w:p w14:paraId="14DE9BDD" w14:textId="5728C278"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The chicks were raised under a </w:t>
      </w:r>
      <w:r w:rsidRPr="0031683A">
        <w:rPr>
          <w:rFonts w:ascii="Times New Roman" w:eastAsia="Times New Roman" w:hAnsi="Times New Roman" w:cs="Times New Roman"/>
          <w:b/>
          <w:bCs/>
          <w:sz w:val="24"/>
          <w:szCs w:val="24"/>
          <w:lang w:eastAsia="en-IN"/>
        </w:rPr>
        <w:t>deep litter system</w:t>
      </w:r>
      <w:r w:rsidRPr="0031683A">
        <w:rPr>
          <w:rFonts w:ascii="Times New Roman" w:eastAsia="Times New Roman" w:hAnsi="Times New Roman" w:cs="Times New Roman"/>
          <w:sz w:val="24"/>
          <w:szCs w:val="24"/>
          <w:lang w:eastAsia="en-IN"/>
        </w:rPr>
        <w:t xml:space="preserve"> using a bedding material such as rice husk, sawdust, or chopped straw. The litter was maintained at an optimal thickness of </w:t>
      </w:r>
      <w:r w:rsidRPr="0031683A">
        <w:rPr>
          <w:rFonts w:ascii="Times New Roman" w:eastAsia="Times New Roman" w:hAnsi="Times New Roman" w:cs="Times New Roman"/>
          <w:b/>
          <w:bCs/>
          <w:sz w:val="24"/>
          <w:szCs w:val="24"/>
          <w:lang w:eastAsia="en-IN"/>
        </w:rPr>
        <w:t>4–6 inches</w:t>
      </w:r>
      <w:r w:rsidRPr="0031683A">
        <w:rPr>
          <w:rFonts w:ascii="Times New Roman" w:eastAsia="Times New Roman" w:hAnsi="Times New Roman" w:cs="Times New Roman"/>
          <w:sz w:val="24"/>
          <w:szCs w:val="24"/>
          <w:lang w:eastAsia="en-IN"/>
        </w:rPr>
        <w:t>, turned regularly to maintain dryness, and replaced as needed to prevent ammonia build</w:t>
      </w:r>
      <w:ins w:id="35" w:author="hariom" w:date="2006-02-21T00:19:00Z">
        <w:r w:rsidR="000719BF">
          <w:rPr>
            <w:rFonts w:ascii="Times New Roman" w:eastAsia="Times New Roman" w:hAnsi="Times New Roman" w:cs="Times New Roman"/>
            <w:sz w:val="24"/>
            <w:szCs w:val="24"/>
            <w:lang w:eastAsia="en-IN"/>
          </w:rPr>
          <w:t xml:space="preserve"> </w:t>
        </w:r>
      </w:ins>
      <w:r w:rsidRPr="0031683A">
        <w:rPr>
          <w:rFonts w:ascii="Times New Roman" w:eastAsia="Times New Roman" w:hAnsi="Times New Roman" w:cs="Times New Roman"/>
          <w:sz w:val="24"/>
          <w:szCs w:val="24"/>
          <w:lang w:eastAsia="en-IN"/>
        </w:rPr>
        <w:t xml:space="preserve">up and disease incidence. Adequate space, light, and ventilation were ensured inside the poultry shed, along with the provision </w:t>
      </w:r>
      <w:r w:rsidRPr="000719BF">
        <w:rPr>
          <w:rFonts w:ascii="Times New Roman" w:eastAsia="Times New Roman" w:hAnsi="Times New Roman" w:cs="Times New Roman"/>
          <w:b/>
          <w:sz w:val="24"/>
          <w:szCs w:val="24"/>
          <w:lang w:eastAsia="en-IN"/>
          <w:rPrChange w:id="36" w:author="hariom" w:date="2006-02-21T00:19:00Z">
            <w:rPr>
              <w:rFonts w:ascii="Times New Roman" w:eastAsia="Times New Roman" w:hAnsi="Times New Roman" w:cs="Times New Roman"/>
              <w:sz w:val="24"/>
              <w:szCs w:val="24"/>
              <w:lang w:eastAsia="en-IN"/>
            </w:rPr>
          </w:rPrChange>
        </w:rPr>
        <w:t xml:space="preserve">of </w:t>
      </w:r>
      <w:r w:rsidRPr="000719BF">
        <w:rPr>
          <w:rFonts w:ascii="Times New Roman" w:eastAsia="Times New Roman" w:hAnsi="Times New Roman" w:cs="Times New Roman"/>
          <w:b/>
          <w:bCs/>
          <w:sz w:val="24"/>
          <w:szCs w:val="24"/>
          <w:lang w:eastAsia="en-IN"/>
        </w:rPr>
        <w:t>sufficient feeders and drinkers</w:t>
      </w:r>
      <w:r w:rsidRPr="0031683A">
        <w:rPr>
          <w:rFonts w:ascii="Times New Roman" w:eastAsia="Times New Roman" w:hAnsi="Times New Roman" w:cs="Times New Roman"/>
          <w:sz w:val="24"/>
          <w:szCs w:val="24"/>
          <w:lang w:eastAsia="en-IN"/>
        </w:rPr>
        <w:t xml:space="preserve"> to reduce competition and stress.</w:t>
      </w:r>
    </w:p>
    <w:p w14:paraId="3B0E2016" w14:textId="77777777" w:rsidR="0031683A" w:rsidRDefault="0031683A" w:rsidP="00EC4B3A">
      <w:pPr>
        <w:spacing w:before="100" w:beforeAutospacing="1" w:after="100" w:afterAutospacing="1" w:line="360" w:lineRule="auto"/>
        <w:jc w:val="both"/>
      </w:pPr>
      <w:commentRangeStart w:id="37"/>
      <w:r>
        <w:t xml:space="preserve">Birds in the free-range group were allowed to roam freely during the </w:t>
      </w:r>
      <w:r>
        <w:rPr>
          <w:rStyle w:val="Strong"/>
        </w:rPr>
        <w:t>daytime (9:00 AM to 5:00 PM)</w:t>
      </w:r>
      <w:r>
        <w:t xml:space="preserve"> in a fenced and secure area enriched with natural vegetation, insects, and supplemental feed sources. This allowed the birds to express natural behaviors such as scratching, foraging, and dust </w:t>
      </w:r>
      <w:r>
        <w:lastRenderedPageBreak/>
        <w:t xml:space="preserve">bathing. </w:t>
      </w:r>
      <w:r>
        <w:rPr>
          <w:rStyle w:val="Strong"/>
        </w:rPr>
        <w:t>Morning feeding</w:t>
      </w:r>
      <w:r>
        <w:t xml:space="preserve"> was done before release, and the birds were sheltered in a separate housing facility during the </w:t>
      </w:r>
      <w:r>
        <w:rPr>
          <w:rStyle w:val="Strong"/>
        </w:rPr>
        <w:t>nighttime</w:t>
      </w:r>
      <w:r>
        <w:t xml:space="preserve"> to protect them from predators and adverse weather conditions.</w:t>
      </w:r>
      <w:commentRangeEnd w:id="37"/>
      <w:r w:rsidR="000719BF">
        <w:rPr>
          <w:rStyle w:val="CommentReference"/>
        </w:rPr>
        <w:commentReference w:id="37"/>
      </w:r>
    </w:p>
    <w:p w14:paraId="27F1CBAD" w14:textId="77777777" w:rsidR="0031683A" w:rsidRDefault="0031683A" w:rsidP="0031683A">
      <w:pPr>
        <w:pStyle w:val="NormalWeb"/>
      </w:pPr>
      <w:r>
        <w:t>The following data were meticulously recorded:</w:t>
      </w:r>
    </w:p>
    <w:p w14:paraId="021F83F8" w14:textId="77777777" w:rsidR="0031683A" w:rsidRPr="00EC4B3A" w:rsidRDefault="0031683A" w:rsidP="0031683A">
      <w:pPr>
        <w:pStyle w:val="NormalWeb"/>
        <w:numPr>
          <w:ilvl w:val="0"/>
          <w:numId w:val="3"/>
        </w:numPr>
      </w:pPr>
      <w:r w:rsidRPr="00EC4B3A">
        <w:rPr>
          <w:rStyle w:val="Strong"/>
          <w:b w:val="0"/>
        </w:rPr>
        <w:t>Body weight</w:t>
      </w:r>
      <w:r w:rsidRPr="00EC4B3A">
        <w:rPr>
          <w:b/>
        </w:rPr>
        <w:t xml:space="preserve"> of </w:t>
      </w:r>
      <w:r w:rsidRPr="00EC4B3A">
        <w:t xml:space="preserve">chicks at weekly intervals from </w:t>
      </w:r>
      <w:r w:rsidRPr="00EC4B3A">
        <w:rPr>
          <w:rStyle w:val="Strong"/>
        </w:rPr>
        <w:t>0 to 20 weeks</w:t>
      </w:r>
      <w:r w:rsidRPr="00EC4B3A">
        <w:t xml:space="preserve"> of age.</w:t>
      </w:r>
    </w:p>
    <w:p w14:paraId="0E166596" w14:textId="77777777" w:rsidR="0031683A" w:rsidRPr="00EC4B3A" w:rsidRDefault="0031683A" w:rsidP="0031683A">
      <w:pPr>
        <w:pStyle w:val="NormalWeb"/>
        <w:numPr>
          <w:ilvl w:val="0"/>
          <w:numId w:val="3"/>
        </w:numPr>
      </w:pPr>
      <w:r w:rsidRPr="00EC4B3A">
        <w:rPr>
          <w:rStyle w:val="Strong"/>
          <w:b w:val="0"/>
        </w:rPr>
        <w:t>Age at first egg</w:t>
      </w:r>
      <w:r w:rsidRPr="00EC4B3A">
        <w:t xml:space="preserve"> (sexual maturity).</w:t>
      </w:r>
    </w:p>
    <w:p w14:paraId="0C43F095" w14:textId="77777777" w:rsidR="00290AA6" w:rsidRPr="00290AA6" w:rsidRDefault="00290AA6" w:rsidP="00925D80">
      <w:pPr>
        <w:spacing w:line="360" w:lineRule="auto"/>
        <w:jc w:val="both"/>
        <w:rPr>
          <w:b/>
        </w:rPr>
      </w:pPr>
      <w:r w:rsidRPr="00290AA6">
        <w:rPr>
          <w:b/>
        </w:rPr>
        <w:t>RESULTS AND DISCUSSION</w:t>
      </w:r>
    </w:p>
    <w:p w14:paraId="25713A61" w14:textId="4935D7DE" w:rsidR="000322CB" w:rsidRDefault="00290AA6" w:rsidP="00925D80">
      <w:pPr>
        <w:spacing w:line="360" w:lineRule="auto"/>
        <w:jc w:val="both"/>
      </w:pPr>
      <w:r>
        <w:t xml:space="preserve"> Growth performance The body weights of Srinidhi birds recorded at weekly interval have been presented in table 1. The body weight at 0, 1st ,4th ,8th ,12th </w:t>
      </w:r>
      <w:r w:rsidR="00E73C6B">
        <w:t>,</w:t>
      </w:r>
      <w:r>
        <w:t>16th</w:t>
      </w:r>
      <w:r w:rsidR="00E73C6B">
        <w:t>and 20</w:t>
      </w:r>
      <w:r w:rsidR="00E73C6B" w:rsidRPr="00E73C6B">
        <w:rPr>
          <w:vertAlign w:val="superscript"/>
        </w:rPr>
        <w:t>th</w:t>
      </w:r>
      <w:r w:rsidR="00E73C6B">
        <w:t xml:space="preserve"> week</w:t>
      </w:r>
      <w:r>
        <w:t xml:space="preserve"> of age were found to be</w:t>
      </w:r>
      <w:r w:rsidR="002F717B">
        <w:t xml:space="preserve"> 37.10 ± 0.6g,</w:t>
      </w:r>
      <w:r w:rsidR="006B24A2" w:rsidRPr="006B24A2">
        <w:t xml:space="preserve"> </w:t>
      </w:r>
      <w:r w:rsidR="006B24A2">
        <w:t>68.26 ± 0.84,</w:t>
      </w:r>
      <w:r w:rsidR="002F717B">
        <w:t xml:space="preserve"> 412.50 ± 3.05g</w:t>
      </w:r>
      <w:r>
        <w:t xml:space="preserve">, </w:t>
      </w:r>
      <w:r w:rsidR="002F717B">
        <w:t>1045.20± 6.</w:t>
      </w:r>
      <w:r>
        <w:t>8</w:t>
      </w:r>
      <w:r w:rsidR="002F717B">
        <w:t>0g, 1508.65± 8</w:t>
      </w:r>
      <w:r>
        <w:t xml:space="preserve">.47, </w:t>
      </w:r>
      <w:r w:rsidR="002F717B">
        <w:t>2031.75± 10</w:t>
      </w:r>
      <w:r>
        <w:t>.21</w:t>
      </w:r>
      <w:r w:rsidR="002F717B">
        <w:t>g</w:t>
      </w:r>
      <w:r>
        <w:t xml:space="preserve">, </w:t>
      </w:r>
      <w:r w:rsidR="00E73C6B">
        <w:t>2578</w:t>
      </w:r>
      <m:oMath>
        <m:r>
          <w:rPr>
            <w:rFonts w:ascii="Cambria Math" w:hAnsi="Cambria Math"/>
          </w:rPr>
          <m:t xml:space="preserve">±16.25 </m:t>
        </m:r>
      </m:oMath>
      <w:r>
        <w:t>respectively, in Srinidhi birds</w:t>
      </w:r>
      <w:r w:rsidR="00A267D6">
        <w:t xml:space="preserve"> under farm management condition whereas the data of birds rearing under</w:t>
      </w:r>
      <w:r w:rsidR="0053185F">
        <w:t xml:space="preserve"> free range</w:t>
      </w:r>
      <w:r w:rsidR="00A267D6">
        <w:t xml:space="preserve"> system are as </w:t>
      </w:r>
      <w:r w:rsidR="00A267D6">
        <w:rPr>
          <w:sz w:val="24"/>
          <w:szCs w:val="24"/>
        </w:rPr>
        <w:t>38</w:t>
      </w:r>
      <w:r w:rsidR="00A267D6">
        <w:t xml:space="preserve">.12 ± 0.59, </w:t>
      </w:r>
      <w:r w:rsidR="00A267D6">
        <w:rPr>
          <w:sz w:val="24"/>
          <w:szCs w:val="24"/>
        </w:rPr>
        <w:t>65.35</w:t>
      </w:r>
      <m:oMath>
        <m:r>
          <w:rPr>
            <w:rFonts w:ascii="Cambria Math" w:hAnsi="Cambria Math"/>
            <w:sz w:val="24"/>
            <w:szCs w:val="24"/>
          </w:rPr>
          <m:t>±0.79</m:t>
        </m:r>
      </m:oMath>
      <w:r w:rsidR="00A267D6">
        <w:t xml:space="preserve"> ,</w:t>
      </w:r>
      <w:r w:rsidR="00A267D6" w:rsidRPr="00A267D6">
        <w:t xml:space="preserve"> </w:t>
      </w:r>
      <w:r w:rsidR="00A267D6">
        <w:t>378.30 ± 2.78,</w:t>
      </w:r>
      <w:r w:rsidR="00A267D6" w:rsidRPr="00A267D6">
        <w:t xml:space="preserve"> </w:t>
      </w:r>
      <w:r w:rsidR="00A267D6">
        <w:t>910.87 ± 6.45,</w:t>
      </w:r>
      <w:r w:rsidR="00A267D6" w:rsidRPr="00A267D6">
        <w:t xml:space="preserve"> </w:t>
      </w:r>
      <w:r w:rsidR="00A267D6">
        <w:t>1277.73 ± 8.20</w:t>
      </w:r>
      <w:r w:rsidR="00D95ACD">
        <w:t>,</w:t>
      </w:r>
      <w:r w:rsidR="00A267D6">
        <w:t>1894.12 ± 16.4</w:t>
      </w:r>
      <w:r w:rsidR="00D95ACD">
        <w:t xml:space="preserve"> </w:t>
      </w:r>
      <w:r w:rsidR="00E73C6B">
        <w:t>and</w:t>
      </w:r>
      <w:r w:rsidR="00D95ACD">
        <w:t>2578</w:t>
      </w:r>
      <m:oMath>
        <m:r>
          <w:rPr>
            <w:rFonts w:ascii="Cambria Math" w:hAnsi="Cambria Math"/>
          </w:rPr>
          <m:t>±16.25</m:t>
        </m:r>
      </m:oMath>
      <w:r w:rsidR="00E73C6B">
        <w:t xml:space="preserve"> </w:t>
      </w:r>
      <w:r w:rsidR="00A267D6" w:rsidRPr="00A267D6">
        <w:t xml:space="preserve"> </w:t>
      </w:r>
      <w:r w:rsidR="00A267D6">
        <w:t xml:space="preserve">respectively, in Srinidhi birds under free range condition </w:t>
      </w:r>
      <w:r>
        <w:t>. The Average daily gain at 0-4, 4-8, 8-12 and 12-16 w</w:t>
      </w:r>
      <w:ins w:id="38" w:author="hariom" w:date="2006-02-21T00:20:00Z">
        <w:r w:rsidR="000719BF">
          <w:t>ee</w:t>
        </w:r>
      </w:ins>
      <w:r>
        <w:t xml:space="preserve">k was estimated as 12.68 ± 0.18, 21.94 ± 0.25, 16.67 ± 0.42 and 18.44 ± 0.50 g, respectively. However, higher body weight at 4th week of age (592.40 ± 6.81 g) was reported by Rajkumar </w:t>
      </w:r>
      <w:r w:rsidRPr="000719BF">
        <w:rPr>
          <w:i/>
          <w:rPrChange w:id="39" w:author="hariom" w:date="2006-02-21T00:20:00Z">
            <w:rPr/>
          </w:rPrChange>
        </w:rPr>
        <w:t>et al</w:t>
      </w:r>
      <w:r>
        <w:t xml:space="preserve"> (2018) under farm condition. Lower body weight at 8th w</w:t>
      </w:r>
      <w:ins w:id="40" w:author="hariom" w:date="2006-02-21T00:20:00Z">
        <w:r w:rsidR="000719BF">
          <w:t>ee</w:t>
        </w:r>
      </w:ins>
      <w:r>
        <w:t xml:space="preserve">k of age (742.13±5.86 g) was reported by Sarma </w:t>
      </w:r>
      <w:r w:rsidRPr="000719BF">
        <w:rPr>
          <w:i/>
          <w:rPrChange w:id="41" w:author="hariom" w:date="2006-02-21T00:20:00Z">
            <w:rPr/>
          </w:rPrChange>
        </w:rPr>
        <w:t>et al</w:t>
      </w:r>
      <w:r>
        <w:t xml:space="preserve"> (2018) and Singh </w:t>
      </w:r>
      <w:r w:rsidRPr="000719BF">
        <w:rPr>
          <w:i/>
          <w:rPrChange w:id="42" w:author="hariom" w:date="2006-02-21T00:20:00Z">
            <w:rPr/>
          </w:rPrChange>
        </w:rPr>
        <w:t>et al</w:t>
      </w:r>
      <w:r>
        <w:t xml:space="preserve"> (2018) in Srinidhi birds under field condition. The higher mean body weights recorded under farm condition might be attributed to the better management practices and feeding condition of the birds. Table </w:t>
      </w:r>
      <w:r w:rsidR="00A96762">
        <w:t xml:space="preserve">1. Body weight (g) of Srinidhi </w:t>
      </w:r>
      <w:r w:rsidR="00E25EE0">
        <w:t>bird.</w:t>
      </w:r>
    </w:p>
    <w:p w14:paraId="03D96233" w14:textId="77777777" w:rsidR="00A96762" w:rsidRDefault="00A96762" w:rsidP="00925D80">
      <w:pPr>
        <w:spacing w:line="360" w:lineRule="auto"/>
        <w:jc w:val="both"/>
      </w:pPr>
      <w:commentRangeStart w:id="43"/>
      <w:r>
        <w:t>Table 1. Body weight (g) of Srinidhi birds under farm system of management.</w:t>
      </w:r>
      <w:commentRangeEnd w:id="43"/>
      <w:r w:rsidR="000719BF">
        <w:rPr>
          <w:rStyle w:val="CommentReference"/>
        </w:rPr>
        <w:commentReference w:id="43"/>
      </w:r>
    </w:p>
    <w:tbl>
      <w:tblPr>
        <w:tblStyle w:val="TableGrid"/>
        <w:tblW w:w="0" w:type="auto"/>
        <w:tblLook w:val="04A0" w:firstRow="1" w:lastRow="0" w:firstColumn="1" w:lastColumn="0" w:noHBand="0" w:noVBand="1"/>
      </w:tblPr>
      <w:tblGrid>
        <w:gridCol w:w="1809"/>
        <w:gridCol w:w="2445"/>
        <w:gridCol w:w="2942"/>
      </w:tblGrid>
      <w:tr w:rsidR="00DE25F3" w14:paraId="4923EF0A" w14:textId="77777777" w:rsidTr="00DE25F3">
        <w:tc>
          <w:tcPr>
            <w:tcW w:w="1809" w:type="dxa"/>
          </w:tcPr>
          <w:p w14:paraId="4598F287" w14:textId="77777777" w:rsidR="00DE25F3" w:rsidRDefault="00DE25F3" w:rsidP="00925D80">
            <w:pPr>
              <w:spacing w:line="360" w:lineRule="auto"/>
              <w:jc w:val="both"/>
              <w:rPr>
                <w:sz w:val="24"/>
                <w:szCs w:val="24"/>
              </w:rPr>
            </w:pPr>
            <w:r>
              <w:t>Period (Week)</w:t>
            </w:r>
          </w:p>
        </w:tc>
        <w:tc>
          <w:tcPr>
            <w:tcW w:w="2445" w:type="dxa"/>
          </w:tcPr>
          <w:p w14:paraId="179D0122" w14:textId="77777777" w:rsidR="00DE25F3" w:rsidRDefault="00DE25F3" w:rsidP="00925D80">
            <w:pPr>
              <w:spacing w:line="360" w:lineRule="auto"/>
              <w:jc w:val="both"/>
              <w:rPr>
                <w:sz w:val="24"/>
                <w:szCs w:val="24"/>
              </w:rPr>
            </w:pPr>
            <w:r>
              <w:t>Body weights ± S.E. (g)Intensive  system</w:t>
            </w:r>
          </w:p>
        </w:tc>
        <w:tc>
          <w:tcPr>
            <w:tcW w:w="2942" w:type="dxa"/>
          </w:tcPr>
          <w:p w14:paraId="7D4131E4" w14:textId="77777777" w:rsidR="00DE25F3" w:rsidRDefault="00DE25F3" w:rsidP="00D26196">
            <w:pPr>
              <w:spacing w:line="360" w:lineRule="auto"/>
              <w:jc w:val="both"/>
              <w:rPr>
                <w:sz w:val="24"/>
                <w:szCs w:val="24"/>
              </w:rPr>
            </w:pPr>
            <w:r>
              <w:t xml:space="preserve">Body weights ± S.E. (g) Free Range </w:t>
            </w:r>
          </w:p>
        </w:tc>
      </w:tr>
      <w:tr w:rsidR="00DE25F3" w14:paraId="7C647827" w14:textId="77777777" w:rsidTr="00DE25F3">
        <w:tc>
          <w:tcPr>
            <w:tcW w:w="1809" w:type="dxa"/>
          </w:tcPr>
          <w:p w14:paraId="02962C2D" w14:textId="77777777" w:rsidR="00DE25F3" w:rsidRDefault="00DE25F3" w:rsidP="00925D80">
            <w:pPr>
              <w:spacing w:line="360" w:lineRule="auto"/>
              <w:jc w:val="both"/>
              <w:rPr>
                <w:sz w:val="24"/>
                <w:szCs w:val="24"/>
              </w:rPr>
            </w:pPr>
            <w:r>
              <w:rPr>
                <w:sz w:val="24"/>
                <w:szCs w:val="24"/>
              </w:rPr>
              <w:t>0</w:t>
            </w:r>
          </w:p>
        </w:tc>
        <w:tc>
          <w:tcPr>
            <w:tcW w:w="2445" w:type="dxa"/>
          </w:tcPr>
          <w:p w14:paraId="56297025" w14:textId="77777777" w:rsidR="00DE25F3" w:rsidRDefault="00DE25F3" w:rsidP="00925D80">
            <w:pPr>
              <w:spacing w:line="360" w:lineRule="auto"/>
              <w:jc w:val="both"/>
              <w:rPr>
                <w:sz w:val="24"/>
                <w:szCs w:val="24"/>
              </w:rPr>
            </w:pPr>
            <w:r>
              <w:rPr>
                <w:sz w:val="24"/>
                <w:szCs w:val="24"/>
                <w:lang w:val="en-GB"/>
              </w:rPr>
              <w:t>37.10</w:t>
            </w:r>
            <m:oMath>
              <m:r>
                <w:rPr>
                  <w:rFonts w:ascii="Cambria Math" w:hAnsi="Cambria Math"/>
                  <w:sz w:val="24"/>
                  <w:szCs w:val="24"/>
                  <w:lang w:val="en-GB"/>
                </w:rPr>
                <m:t>±</m:t>
              </m:r>
            </m:oMath>
            <w:r>
              <w:rPr>
                <w:rFonts w:eastAsiaTheme="minorEastAsia"/>
                <w:sz w:val="24"/>
                <w:szCs w:val="24"/>
                <w:lang w:val="en-GB"/>
              </w:rPr>
              <w:t>0.86g,</w:t>
            </w:r>
          </w:p>
        </w:tc>
        <w:tc>
          <w:tcPr>
            <w:tcW w:w="2942" w:type="dxa"/>
          </w:tcPr>
          <w:p w14:paraId="0EC02552" w14:textId="77777777" w:rsidR="00DE25F3" w:rsidRDefault="00DE25F3" w:rsidP="00DE25F3">
            <w:pPr>
              <w:spacing w:line="360" w:lineRule="auto"/>
              <w:jc w:val="both"/>
              <w:rPr>
                <w:sz w:val="24"/>
                <w:szCs w:val="24"/>
              </w:rPr>
            </w:pPr>
            <w:r>
              <w:rPr>
                <w:sz w:val="24"/>
                <w:szCs w:val="24"/>
              </w:rPr>
              <w:t>38</w:t>
            </w:r>
            <w:r>
              <w:t>.12 ± 0.59</w:t>
            </w:r>
          </w:p>
        </w:tc>
      </w:tr>
      <w:tr w:rsidR="00DE25F3" w14:paraId="28AB90B4" w14:textId="77777777" w:rsidTr="00DE25F3">
        <w:tc>
          <w:tcPr>
            <w:tcW w:w="1809" w:type="dxa"/>
          </w:tcPr>
          <w:p w14:paraId="3562674E" w14:textId="77777777" w:rsidR="00DE25F3" w:rsidRDefault="00DE25F3" w:rsidP="00925D80">
            <w:pPr>
              <w:spacing w:line="360" w:lineRule="auto"/>
              <w:jc w:val="both"/>
              <w:rPr>
                <w:sz w:val="24"/>
                <w:szCs w:val="24"/>
              </w:rPr>
            </w:pPr>
            <w:r>
              <w:rPr>
                <w:sz w:val="24"/>
                <w:szCs w:val="24"/>
              </w:rPr>
              <w:t>1</w:t>
            </w:r>
          </w:p>
        </w:tc>
        <w:tc>
          <w:tcPr>
            <w:tcW w:w="2445" w:type="dxa"/>
          </w:tcPr>
          <w:p w14:paraId="1B21EDFC" w14:textId="77777777" w:rsidR="00DE25F3" w:rsidRDefault="00DE25F3" w:rsidP="00925D80">
            <w:pPr>
              <w:spacing w:line="360" w:lineRule="auto"/>
              <w:jc w:val="both"/>
              <w:rPr>
                <w:sz w:val="24"/>
                <w:szCs w:val="24"/>
              </w:rPr>
            </w:pPr>
            <w:r>
              <w:t>68.26 ± 0.84</w:t>
            </w:r>
          </w:p>
        </w:tc>
        <w:tc>
          <w:tcPr>
            <w:tcW w:w="2942" w:type="dxa"/>
          </w:tcPr>
          <w:p w14:paraId="7FB39D6E" w14:textId="77777777" w:rsidR="00DE25F3" w:rsidRDefault="00DE25F3" w:rsidP="00DE25F3">
            <w:pPr>
              <w:spacing w:line="360" w:lineRule="auto"/>
              <w:jc w:val="both"/>
              <w:rPr>
                <w:sz w:val="24"/>
                <w:szCs w:val="24"/>
              </w:rPr>
            </w:pPr>
            <w:r>
              <w:rPr>
                <w:sz w:val="24"/>
                <w:szCs w:val="24"/>
              </w:rPr>
              <w:t>65.35</w:t>
            </w:r>
            <m:oMath>
              <m:r>
                <w:rPr>
                  <w:rFonts w:ascii="Cambria Math" w:hAnsi="Cambria Math"/>
                  <w:sz w:val="24"/>
                  <w:szCs w:val="24"/>
                </w:rPr>
                <m:t>±0.79</m:t>
              </m:r>
            </m:oMath>
          </w:p>
        </w:tc>
      </w:tr>
      <w:tr w:rsidR="00DE25F3" w14:paraId="013DCB05" w14:textId="77777777" w:rsidTr="00DE25F3">
        <w:tc>
          <w:tcPr>
            <w:tcW w:w="1809" w:type="dxa"/>
          </w:tcPr>
          <w:p w14:paraId="58DB1A16" w14:textId="77777777" w:rsidR="00DE25F3" w:rsidRDefault="00DE25F3" w:rsidP="00925D80">
            <w:pPr>
              <w:spacing w:line="360" w:lineRule="auto"/>
              <w:jc w:val="both"/>
              <w:rPr>
                <w:sz w:val="24"/>
                <w:szCs w:val="24"/>
              </w:rPr>
            </w:pPr>
            <w:r>
              <w:rPr>
                <w:sz w:val="24"/>
                <w:szCs w:val="24"/>
              </w:rPr>
              <w:t>4</w:t>
            </w:r>
          </w:p>
        </w:tc>
        <w:tc>
          <w:tcPr>
            <w:tcW w:w="2445" w:type="dxa"/>
          </w:tcPr>
          <w:p w14:paraId="6884AFE2" w14:textId="77777777" w:rsidR="00DE25F3" w:rsidRDefault="00DE25F3" w:rsidP="00925D80">
            <w:pPr>
              <w:spacing w:line="360" w:lineRule="auto"/>
              <w:jc w:val="both"/>
              <w:rPr>
                <w:sz w:val="24"/>
                <w:szCs w:val="24"/>
              </w:rPr>
            </w:pPr>
            <w:r>
              <w:rPr>
                <w:rFonts w:eastAsiaTheme="minorEastAsia"/>
                <w:sz w:val="24"/>
                <w:szCs w:val="24"/>
                <w:lang w:val="en-GB"/>
              </w:rPr>
              <w:t>412</w:t>
            </w:r>
            <m:oMath>
              <m:r>
                <w:rPr>
                  <w:rFonts w:ascii="Cambria Math" w:eastAsiaTheme="minorEastAsia" w:hAnsi="Cambria Math"/>
                  <w:sz w:val="24"/>
                  <w:szCs w:val="24"/>
                  <w:lang w:val="en-GB"/>
                </w:rPr>
                <m:t>.50±3.06</m:t>
              </m:r>
            </m:oMath>
            <w:r>
              <w:rPr>
                <w:rFonts w:eastAsiaTheme="minorEastAsia"/>
                <w:sz w:val="24"/>
                <w:szCs w:val="24"/>
                <w:lang w:val="en-GB"/>
              </w:rPr>
              <w:t>g</w:t>
            </w:r>
          </w:p>
        </w:tc>
        <w:tc>
          <w:tcPr>
            <w:tcW w:w="2942" w:type="dxa"/>
          </w:tcPr>
          <w:p w14:paraId="455C4E8A" w14:textId="77777777" w:rsidR="00DE25F3" w:rsidRDefault="00DE25F3" w:rsidP="00DE25F3">
            <w:pPr>
              <w:spacing w:line="360" w:lineRule="auto"/>
              <w:jc w:val="both"/>
              <w:rPr>
                <w:sz w:val="24"/>
                <w:szCs w:val="24"/>
              </w:rPr>
            </w:pPr>
            <w:r>
              <w:t xml:space="preserve">378.30 ± </w:t>
            </w:r>
            <w:r w:rsidR="00B824AF">
              <w:t>2.7</w:t>
            </w:r>
            <w:r>
              <w:t>8</w:t>
            </w:r>
          </w:p>
        </w:tc>
      </w:tr>
      <w:tr w:rsidR="00DE25F3" w14:paraId="1088A9D8" w14:textId="77777777" w:rsidTr="00DE25F3">
        <w:tc>
          <w:tcPr>
            <w:tcW w:w="1809" w:type="dxa"/>
          </w:tcPr>
          <w:p w14:paraId="3AA22BD9" w14:textId="77777777" w:rsidR="00DE25F3" w:rsidRDefault="00DE25F3" w:rsidP="00925D80">
            <w:pPr>
              <w:spacing w:line="360" w:lineRule="auto"/>
              <w:jc w:val="both"/>
              <w:rPr>
                <w:sz w:val="24"/>
                <w:szCs w:val="24"/>
              </w:rPr>
            </w:pPr>
            <w:r>
              <w:rPr>
                <w:sz w:val="24"/>
                <w:szCs w:val="24"/>
              </w:rPr>
              <w:t>8</w:t>
            </w:r>
          </w:p>
        </w:tc>
        <w:tc>
          <w:tcPr>
            <w:tcW w:w="2445" w:type="dxa"/>
          </w:tcPr>
          <w:p w14:paraId="7A79040A" w14:textId="77777777" w:rsidR="00DE25F3" w:rsidRDefault="00DE25F3" w:rsidP="00925D80">
            <w:pPr>
              <w:spacing w:line="360" w:lineRule="auto"/>
              <w:jc w:val="both"/>
              <w:rPr>
                <w:sz w:val="24"/>
                <w:szCs w:val="24"/>
              </w:rPr>
            </w:pPr>
            <w:r>
              <w:rPr>
                <w:rFonts w:eastAsiaTheme="minorEastAsia"/>
                <w:sz w:val="24"/>
                <w:szCs w:val="24"/>
                <w:lang w:val="en-GB"/>
              </w:rPr>
              <w:t>1045</w:t>
            </w:r>
            <m:oMath>
              <m:r>
                <w:rPr>
                  <w:rFonts w:ascii="Cambria Math" w:eastAsiaTheme="minorEastAsia" w:hAnsi="Cambria Math"/>
                  <w:sz w:val="24"/>
                  <w:szCs w:val="24"/>
                  <w:lang w:val="en-GB"/>
                </w:rPr>
                <m:t>.25±</m:t>
              </m:r>
            </m:oMath>
            <w:r>
              <w:rPr>
                <w:rFonts w:eastAsiaTheme="minorEastAsia"/>
                <w:sz w:val="24"/>
                <w:szCs w:val="24"/>
                <w:lang w:val="en-GB"/>
              </w:rPr>
              <w:t>6.82</w:t>
            </w:r>
          </w:p>
        </w:tc>
        <w:tc>
          <w:tcPr>
            <w:tcW w:w="2942" w:type="dxa"/>
          </w:tcPr>
          <w:p w14:paraId="0F9CE1A1" w14:textId="77777777" w:rsidR="00DE25F3" w:rsidRDefault="00B824AF" w:rsidP="00DE25F3">
            <w:pPr>
              <w:spacing w:line="360" w:lineRule="auto"/>
              <w:jc w:val="both"/>
              <w:rPr>
                <w:sz w:val="24"/>
                <w:szCs w:val="24"/>
              </w:rPr>
            </w:pPr>
            <w:r>
              <w:t>910.87 ± 6.45</w:t>
            </w:r>
          </w:p>
        </w:tc>
      </w:tr>
      <w:tr w:rsidR="00DE25F3" w14:paraId="6D1D57DB" w14:textId="77777777" w:rsidTr="00DE25F3">
        <w:tc>
          <w:tcPr>
            <w:tcW w:w="1809" w:type="dxa"/>
          </w:tcPr>
          <w:p w14:paraId="65E87A77" w14:textId="77777777" w:rsidR="00DE25F3" w:rsidRDefault="00DE25F3" w:rsidP="00925D80">
            <w:pPr>
              <w:spacing w:line="360" w:lineRule="auto"/>
              <w:jc w:val="both"/>
              <w:rPr>
                <w:sz w:val="24"/>
                <w:szCs w:val="24"/>
              </w:rPr>
            </w:pPr>
            <w:r>
              <w:rPr>
                <w:sz w:val="24"/>
                <w:szCs w:val="24"/>
              </w:rPr>
              <w:t>12</w:t>
            </w:r>
            <w:r>
              <w:t xml:space="preserve"> </w:t>
            </w:r>
          </w:p>
        </w:tc>
        <w:tc>
          <w:tcPr>
            <w:tcW w:w="2445" w:type="dxa"/>
          </w:tcPr>
          <w:p w14:paraId="22AF0D82" w14:textId="77777777" w:rsidR="00DE25F3" w:rsidRDefault="00DE25F3" w:rsidP="00C169E9">
            <w:pPr>
              <w:spacing w:line="360" w:lineRule="auto"/>
              <w:jc w:val="both"/>
              <w:rPr>
                <w:sz w:val="24"/>
                <w:szCs w:val="24"/>
              </w:rPr>
            </w:pPr>
            <w:r>
              <w:rPr>
                <w:sz w:val="24"/>
                <w:szCs w:val="24"/>
              </w:rPr>
              <w:t>1508.65</w:t>
            </w:r>
            <m:oMath>
              <m:r>
                <w:rPr>
                  <w:rFonts w:ascii="Cambria Math" w:hAnsi="Cambria Math"/>
                  <w:sz w:val="24"/>
                  <w:szCs w:val="24"/>
                </w:rPr>
                <m:t>±8.65</m:t>
              </m:r>
            </m:oMath>
          </w:p>
        </w:tc>
        <w:tc>
          <w:tcPr>
            <w:tcW w:w="2942" w:type="dxa"/>
          </w:tcPr>
          <w:p w14:paraId="30A60BBE" w14:textId="77777777" w:rsidR="00DE25F3" w:rsidRDefault="00B824AF" w:rsidP="00DE25F3">
            <w:pPr>
              <w:spacing w:line="360" w:lineRule="auto"/>
              <w:jc w:val="both"/>
              <w:rPr>
                <w:sz w:val="24"/>
                <w:szCs w:val="24"/>
              </w:rPr>
            </w:pPr>
            <w:r>
              <w:t>1277.73 ± 8.20</w:t>
            </w:r>
          </w:p>
        </w:tc>
      </w:tr>
      <w:tr w:rsidR="00DE25F3" w14:paraId="5224306D" w14:textId="77777777" w:rsidTr="00DE25F3">
        <w:tc>
          <w:tcPr>
            <w:tcW w:w="1809" w:type="dxa"/>
          </w:tcPr>
          <w:p w14:paraId="19C0529D" w14:textId="77777777" w:rsidR="00DE25F3" w:rsidRDefault="00DE25F3" w:rsidP="00925D80">
            <w:pPr>
              <w:spacing w:line="360" w:lineRule="auto"/>
              <w:jc w:val="both"/>
              <w:rPr>
                <w:sz w:val="24"/>
                <w:szCs w:val="24"/>
              </w:rPr>
            </w:pPr>
            <w:r>
              <w:rPr>
                <w:sz w:val="24"/>
                <w:szCs w:val="24"/>
              </w:rPr>
              <w:t>16</w:t>
            </w:r>
          </w:p>
        </w:tc>
        <w:tc>
          <w:tcPr>
            <w:tcW w:w="2445" w:type="dxa"/>
          </w:tcPr>
          <w:p w14:paraId="022E13CD" w14:textId="77777777" w:rsidR="00DE25F3" w:rsidRDefault="00DE25F3" w:rsidP="00925D80">
            <w:pPr>
              <w:spacing w:line="360" w:lineRule="auto"/>
              <w:jc w:val="both"/>
              <w:rPr>
                <w:sz w:val="24"/>
                <w:szCs w:val="24"/>
              </w:rPr>
            </w:pPr>
            <m:oMath>
              <m:r>
                <w:rPr>
                  <w:rFonts w:ascii="Cambria Math" w:eastAsiaTheme="minorEastAsia" w:hAnsi="Cambria Math"/>
                  <w:sz w:val="24"/>
                  <w:szCs w:val="24"/>
                  <w:lang w:val="en-GB"/>
                </w:rPr>
                <m:t>2031.75±</m:t>
              </m:r>
              <m:r>
                <m:rPr>
                  <m:sty m:val="p"/>
                </m:rPr>
                <w:rPr>
                  <w:rFonts w:ascii="Cambria Math" w:eastAsiaTheme="minorEastAsia" w:hAnsi="Cambria Math"/>
                  <w:sz w:val="24"/>
                  <w:szCs w:val="24"/>
                  <w:lang w:val="en-GB"/>
                </w:rPr>
                <m:t>11.20</m:t>
              </m:r>
            </m:oMath>
            <w:r>
              <w:rPr>
                <w:rFonts w:eastAsiaTheme="minorEastAsia"/>
                <w:sz w:val="24"/>
                <w:szCs w:val="24"/>
                <w:lang w:val="en-GB"/>
              </w:rPr>
              <w:t xml:space="preserve"> </w:t>
            </w:r>
          </w:p>
        </w:tc>
        <w:tc>
          <w:tcPr>
            <w:tcW w:w="2942" w:type="dxa"/>
          </w:tcPr>
          <w:p w14:paraId="3CBA4CE1" w14:textId="77777777" w:rsidR="00DE25F3" w:rsidRDefault="00A267D6" w:rsidP="00DE25F3">
            <w:pPr>
              <w:spacing w:line="360" w:lineRule="auto"/>
              <w:jc w:val="both"/>
              <w:rPr>
                <w:sz w:val="24"/>
                <w:szCs w:val="24"/>
              </w:rPr>
            </w:pPr>
            <w:r>
              <w:t>18</w:t>
            </w:r>
            <w:r w:rsidR="00B824AF">
              <w:t>94.12 ± 16.40</w:t>
            </w:r>
          </w:p>
        </w:tc>
      </w:tr>
      <w:tr w:rsidR="00D95ACD" w14:paraId="0B1836CD" w14:textId="77777777" w:rsidTr="00DE25F3">
        <w:tc>
          <w:tcPr>
            <w:tcW w:w="1809" w:type="dxa"/>
          </w:tcPr>
          <w:p w14:paraId="5162AA86" w14:textId="77777777" w:rsidR="00D95ACD" w:rsidRDefault="00D95ACD" w:rsidP="00925D80">
            <w:pPr>
              <w:spacing w:line="360" w:lineRule="auto"/>
              <w:jc w:val="both"/>
              <w:rPr>
                <w:sz w:val="24"/>
                <w:szCs w:val="24"/>
              </w:rPr>
            </w:pPr>
            <w:r>
              <w:rPr>
                <w:sz w:val="24"/>
                <w:szCs w:val="24"/>
              </w:rPr>
              <w:t>20</w:t>
            </w:r>
          </w:p>
        </w:tc>
        <w:tc>
          <w:tcPr>
            <w:tcW w:w="2445" w:type="dxa"/>
          </w:tcPr>
          <w:p w14:paraId="5134CA38" w14:textId="77777777" w:rsidR="00D95ACD" w:rsidRPr="00D95ACD" w:rsidRDefault="00D95ACD" w:rsidP="00925D80">
            <w:pPr>
              <w:spacing w:line="360" w:lineRule="auto"/>
              <w:jc w:val="both"/>
              <w:rPr>
                <w:rFonts w:ascii="Calibri" w:eastAsia="Calibri" w:hAnsi="Calibri" w:cs="Times New Roman"/>
                <w:sz w:val="24"/>
                <w:szCs w:val="24"/>
                <w:lang w:val="en-GB"/>
              </w:rPr>
            </w:pPr>
            <m:oMathPara>
              <m:oMathParaPr>
                <m:jc m:val="left"/>
              </m:oMathParaPr>
              <m:oMath>
                <m:r>
                  <m:rPr>
                    <m:sty m:val="p"/>
                  </m:rPr>
                  <w:rPr>
                    <w:rFonts w:ascii="Cambria Math" w:eastAsiaTheme="minorEastAsia" w:hAnsi="Cambria Math"/>
                    <w:sz w:val="24"/>
                    <w:szCs w:val="24"/>
                    <w:lang w:val="en-GB"/>
                  </w:rPr>
                  <m:t>2875.35±12.08</m:t>
                </m:r>
              </m:oMath>
            </m:oMathPara>
          </w:p>
        </w:tc>
        <w:tc>
          <w:tcPr>
            <w:tcW w:w="2942" w:type="dxa"/>
          </w:tcPr>
          <w:p w14:paraId="713EA3A0" w14:textId="77777777" w:rsidR="00D95ACD" w:rsidRDefault="00D95ACD" w:rsidP="00DE25F3">
            <w:pPr>
              <w:spacing w:line="360" w:lineRule="auto"/>
              <w:jc w:val="both"/>
            </w:pPr>
            <w:r>
              <w:t>2578</w:t>
            </w:r>
            <m:oMath>
              <m:r>
                <w:rPr>
                  <w:rFonts w:ascii="Cambria Math" w:hAnsi="Cambria Math"/>
                </w:rPr>
                <m:t>±16.25</m:t>
              </m:r>
            </m:oMath>
          </w:p>
        </w:tc>
      </w:tr>
    </w:tbl>
    <w:p w14:paraId="3AFB0BBF" w14:textId="77777777" w:rsidR="006B24A2" w:rsidRDefault="006B24A2" w:rsidP="00925D80">
      <w:pPr>
        <w:spacing w:line="360" w:lineRule="auto"/>
        <w:jc w:val="both"/>
      </w:pPr>
    </w:p>
    <w:p w14:paraId="7B59FF0A" w14:textId="3AB47BD8" w:rsidR="00C607D0" w:rsidRDefault="00C607D0" w:rsidP="00925D80">
      <w:pPr>
        <w:spacing w:line="360" w:lineRule="auto"/>
        <w:jc w:val="both"/>
      </w:pPr>
      <w:commentRangeStart w:id="44"/>
      <w:r>
        <w:lastRenderedPageBreak/>
        <w:t xml:space="preserve">Fig 1 </w:t>
      </w:r>
      <w:r w:rsidR="005A76FD">
        <w:t>: Body weight of Srinidhi Birds under different management systems.</w:t>
      </w:r>
      <w:commentRangeEnd w:id="44"/>
      <w:r w:rsidR="000719BF">
        <w:rPr>
          <w:rStyle w:val="CommentReference"/>
        </w:rPr>
        <w:commentReference w:id="44"/>
      </w:r>
    </w:p>
    <w:p w14:paraId="4BFE7DD8" w14:textId="77777777" w:rsidR="00B210C5" w:rsidRDefault="00B210C5" w:rsidP="00925D80">
      <w:pPr>
        <w:spacing w:line="360" w:lineRule="auto"/>
        <w:jc w:val="both"/>
      </w:pPr>
      <w:r>
        <w:rPr>
          <w:noProof/>
          <w:lang w:val="en-US"/>
        </w:rPr>
        <w:drawing>
          <wp:inline distT="0" distB="0" distL="0" distR="0" wp14:anchorId="4C6B96F0" wp14:editId="2004C580">
            <wp:extent cx="5499100" cy="2806700"/>
            <wp:effectExtent l="0" t="0" r="6350" b="0"/>
            <wp:docPr id="1" name="Picture 1" descr="C:\Users\user\Downloads\WhatsApp Image 2025-07-20 at 1.08.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7-20 at 1.08.32 PM.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555" r="631"/>
                    <a:stretch>
                      <a:fillRect/>
                    </a:stretch>
                  </pic:blipFill>
                  <pic:spPr bwMode="auto">
                    <a:xfrm>
                      <a:off x="0" y="0"/>
                      <a:ext cx="5496665" cy="2805457"/>
                    </a:xfrm>
                    <a:prstGeom prst="rect">
                      <a:avLst/>
                    </a:prstGeom>
                    <a:noFill/>
                    <a:ln>
                      <a:noFill/>
                    </a:ln>
                    <a:extLst>
                      <a:ext uri="{53640926-AAD7-44D8-BBD7-CCE9431645EC}">
                        <a14:shadowObscured xmlns:a14="http://schemas.microsoft.com/office/drawing/2010/main"/>
                      </a:ext>
                    </a:extLst>
                  </pic:spPr>
                </pic:pic>
              </a:graphicData>
            </a:graphic>
          </wp:inline>
        </w:drawing>
      </w:r>
    </w:p>
    <w:p w14:paraId="7D2EB10A" w14:textId="77777777" w:rsidR="00BC5CB3" w:rsidRPr="00B210C5" w:rsidRDefault="006B24A2" w:rsidP="00925D80">
      <w:pPr>
        <w:spacing w:line="360" w:lineRule="auto"/>
        <w:jc w:val="both"/>
        <w:rPr>
          <w:b/>
        </w:rPr>
      </w:pPr>
      <w:commentRangeStart w:id="45"/>
      <w:r w:rsidRPr="00B210C5">
        <w:rPr>
          <w:b/>
        </w:rPr>
        <w:t>Table 2.</w:t>
      </w:r>
      <w:r w:rsidR="00B210C5">
        <w:rPr>
          <w:b/>
        </w:rPr>
        <w:t>Economic trait</w:t>
      </w:r>
      <w:r w:rsidR="00BC5CB3" w:rsidRPr="00B210C5">
        <w:rPr>
          <w:b/>
        </w:rPr>
        <w:t>.</w:t>
      </w:r>
      <w:commentRangeEnd w:id="45"/>
      <w:r w:rsidR="000719BF">
        <w:rPr>
          <w:rStyle w:val="CommentReference"/>
        </w:rPr>
        <w:commentReference w:id="45"/>
      </w:r>
    </w:p>
    <w:tbl>
      <w:tblPr>
        <w:tblStyle w:val="TableGrid"/>
        <w:tblW w:w="0" w:type="auto"/>
        <w:tblLook w:val="04A0" w:firstRow="1" w:lastRow="0" w:firstColumn="1" w:lastColumn="0" w:noHBand="0" w:noVBand="1"/>
      </w:tblPr>
      <w:tblGrid>
        <w:gridCol w:w="3227"/>
        <w:gridCol w:w="3118"/>
        <w:gridCol w:w="2694"/>
      </w:tblGrid>
      <w:tr w:rsidR="00B824AF" w14:paraId="3F9D8BB0" w14:textId="77777777" w:rsidTr="00A267D6">
        <w:tc>
          <w:tcPr>
            <w:tcW w:w="3227" w:type="dxa"/>
          </w:tcPr>
          <w:p w14:paraId="034ACA37" w14:textId="77777777" w:rsidR="00B824AF" w:rsidRDefault="00B824AF" w:rsidP="00925D80">
            <w:pPr>
              <w:spacing w:line="360" w:lineRule="auto"/>
              <w:jc w:val="both"/>
              <w:rPr>
                <w:sz w:val="24"/>
                <w:szCs w:val="24"/>
              </w:rPr>
            </w:pPr>
            <w:r>
              <w:rPr>
                <w:sz w:val="24"/>
                <w:szCs w:val="24"/>
              </w:rPr>
              <w:t>Economic trait</w:t>
            </w:r>
          </w:p>
        </w:tc>
        <w:tc>
          <w:tcPr>
            <w:tcW w:w="3118" w:type="dxa"/>
          </w:tcPr>
          <w:p w14:paraId="673C63F0" w14:textId="77777777" w:rsidR="00B824AF" w:rsidRDefault="00B824AF" w:rsidP="00925D80">
            <w:pPr>
              <w:spacing w:line="360" w:lineRule="auto"/>
              <w:jc w:val="both"/>
              <w:rPr>
                <w:sz w:val="24"/>
                <w:szCs w:val="24"/>
              </w:rPr>
            </w:pPr>
            <w:r>
              <w:rPr>
                <w:sz w:val="24"/>
                <w:szCs w:val="24"/>
              </w:rPr>
              <w:t xml:space="preserve">Value under Intensive system </w:t>
            </w:r>
          </w:p>
        </w:tc>
        <w:tc>
          <w:tcPr>
            <w:tcW w:w="2694" w:type="dxa"/>
          </w:tcPr>
          <w:p w14:paraId="12D2E4BB" w14:textId="77777777" w:rsidR="00B824AF" w:rsidRDefault="00B824AF" w:rsidP="00B824AF">
            <w:pPr>
              <w:spacing w:line="360" w:lineRule="auto"/>
              <w:jc w:val="both"/>
              <w:rPr>
                <w:sz w:val="24"/>
                <w:szCs w:val="24"/>
              </w:rPr>
            </w:pPr>
            <w:r>
              <w:rPr>
                <w:sz w:val="24"/>
                <w:szCs w:val="24"/>
              </w:rPr>
              <w:t>Value under Free range system</w:t>
            </w:r>
          </w:p>
        </w:tc>
      </w:tr>
      <w:tr w:rsidR="00B824AF" w14:paraId="1506A6F0" w14:textId="77777777" w:rsidTr="00A267D6">
        <w:tc>
          <w:tcPr>
            <w:tcW w:w="3227" w:type="dxa"/>
          </w:tcPr>
          <w:p w14:paraId="1A04A9CB" w14:textId="77777777" w:rsidR="00B824AF" w:rsidRDefault="00B824AF" w:rsidP="00925D80">
            <w:pPr>
              <w:spacing w:line="360" w:lineRule="auto"/>
              <w:jc w:val="both"/>
              <w:rPr>
                <w:sz w:val="24"/>
                <w:szCs w:val="24"/>
              </w:rPr>
            </w:pPr>
            <w:r>
              <w:t xml:space="preserve">Age at first egg (days)                 </w:t>
            </w:r>
          </w:p>
        </w:tc>
        <w:tc>
          <w:tcPr>
            <w:tcW w:w="3118" w:type="dxa"/>
          </w:tcPr>
          <w:p w14:paraId="3FF295D5" w14:textId="77777777" w:rsidR="00B824AF" w:rsidRDefault="00E25EE0" w:rsidP="00925D80">
            <w:pPr>
              <w:spacing w:line="360" w:lineRule="auto"/>
              <w:jc w:val="both"/>
              <w:rPr>
                <w:sz w:val="24"/>
                <w:szCs w:val="24"/>
              </w:rPr>
            </w:pPr>
            <w:r>
              <w:t>170</w:t>
            </w:r>
            <w:r w:rsidR="00B824AF">
              <w:t>.85 ± 2.3</w:t>
            </w:r>
          </w:p>
        </w:tc>
        <w:tc>
          <w:tcPr>
            <w:tcW w:w="2694" w:type="dxa"/>
          </w:tcPr>
          <w:p w14:paraId="586AD1FC" w14:textId="77777777" w:rsidR="00B824AF" w:rsidRDefault="00E25EE0" w:rsidP="00E25EE0">
            <w:pPr>
              <w:spacing w:line="360" w:lineRule="auto"/>
              <w:jc w:val="both"/>
              <w:rPr>
                <w:sz w:val="24"/>
                <w:szCs w:val="24"/>
              </w:rPr>
            </w:pPr>
            <w:r>
              <w:rPr>
                <w:sz w:val="24"/>
                <w:szCs w:val="24"/>
              </w:rPr>
              <w:t>178.65</w:t>
            </w:r>
            <m:oMath>
              <m:r>
                <w:rPr>
                  <w:rFonts w:ascii="Cambria Math" w:hAnsi="Cambria Math"/>
                  <w:sz w:val="24"/>
                  <w:szCs w:val="24"/>
                </w:rPr>
                <m:t>±2.43</m:t>
              </m:r>
            </m:oMath>
          </w:p>
        </w:tc>
      </w:tr>
      <w:tr w:rsidR="00B824AF" w14:paraId="0F99A630" w14:textId="77777777" w:rsidTr="00A267D6">
        <w:tc>
          <w:tcPr>
            <w:tcW w:w="3227" w:type="dxa"/>
          </w:tcPr>
          <w:p w14:paraId="3B3EF85D" w14:textId="310FC091" w:rsidR="00B824AF" w:rsidRDefault="00B824AF" w:rsidP="00925D80">
            <w:pPr>
              <w:spacing w:line="360" w:lineRule="auto"/>
              <w:jc w:val="both"/>
              <w:rPr>
                <w:sz w:val="24"/>
                <w:szCs w:val="24"/>
              </w:rPr>
            </w:pPr>
            <w:r>
              <w:t>Egg production no. ( up to 40 w</w:t>
            </w:r>
            <w:ins w:id="46" w:author="hariom" w:date="2006-02-21T00:23:00Z">
              <w:r w:rsidR="000719BF">
                <w:t>ee</w:t>
              </w:r>
            </w:ins>
            <w:r>
              <w:t>k )</w:t>
            </w:r>
          </w:p>
        </w:tc>
        <w:tc>
          <w:tcPr>
            <w:tcW w:w="3118" w:type="dxa"/>
          </w:tcPr>
          <w:p w14:paraId="79CAE3F2" w14:textId="77777777" w:rsidR="00B824AF" w:rsidRDefault="00B824AF" w:rsidP="00925D80">
            <w:pPr>
              <w:spacing w:line="360" w:lineRule="auto"/>
              <w:jc w:val="both"/>
              <w:rPr>
                <w:sz w:val="24"/>
                <w:szCs w:val="24"/>
              </w:rPr>
            </w:pPr>
            <w:r>
              <w:rPr>
                <w:rFonts w:eastAsiaTheme="minorEastAsia"/>
                <w:sz w:val="24"/>
                <w:szCs w:val="24"/>
                <w:lang w:val="en-GB"/>
              </w:rPr>
              <w:t>108.75</w:t>
            </w:r>
            <m:oMath>
              <m:r>
                <m:rPr>
                  <m:sty m:val="p"/>
                </m:rPr>
                <w:rPr>
                  <w:rFonts w:ascii="Cambria Math" w:eastAsiaTheme="minorEastAsia" w:hAnsi="Cambria Math"/>
                  <w:sz w:val="24"/>
                  <w:szCs w:val="24"/>
                  <w:lang w:val="en-GB"/>
                </w:rPr>
                <m:t>±1.70</m:t>
              </m:r>
            </m:oMath>
          </w:p>
        </w:tc>
        <w:tc>
          <w:tcPr>
            <w:tcW w:w="2694" w:type="dxa"/>
          </w:tcPr>
          <w:p w14:paraId="7797A4C9" w14:textId="77777777" w:rsidR="00B824AF" w:rsidRDefault="00E25EE0" w:rsidP="00E25EE0">
            <w:pPr>
              <w:spacing w:line="360" w:lineRule="auto"/>
              <w:jc w:val="both"/>
              <w:rPr>
                <w:sz w:val="24"/>
                <w:szCs w:val="24"/>
              </w:rPr>
            </w:pPr>
            <w:r>
              <w:rPr>
                <w:sz w:val="24"/>
                <w:szCs w:val="24"/>
              </w:rPr>
              <w:t>102.42</w:t>
            </w:r>
            <m:oMath>
              <m:r>
                <w:rPr>
                  <w:rFonts w:ascii="Cambria Math" w:hAnsi="Cambria Math"/>
                  <w:sz w:val="24"/>
                  <w:szCs w:val="24"/>
                </w:rPr>
                <m:t>±1.75</m:t>
              </m:r>
            </m:oMath>
          </w:p>
        </w:tc>
      </w:tr>
      <w:tr w:rsidR="00B824AF" w14:paraId="11857D4F" w14:textId="77777777" w:rsidTr="00A267D6">
        <w:tc>
          <w:tcPr>
            <w:tcW w:w="3227" w:type="dxa"/>
          </w:tcPr>
          <w:p w14:paraId="148939F6" w14:textId="445B47C7" w:rsidR="00B824AF" w:rsidRDefault="00B824AF" w:rsidP="00925D80">
            <w:pPr>
              <w:spacing w:line="360" w:lineRule="auto"/>
              <w:jc w:val="both"/>
              <w:rPr>
                <w:sz w:val="24"/>
                <w:szCs w:val="24"/>
              </w:rPr>
            </w:pPr>
            <w:r>
              <w:t>Egg weight (40 w</w:t>
            </w:r>
            <w:ins w:id="47" w:author="hariom" w:date="2006-02-21T00:23:00Z">
              <w:r w:rsidR="000719BF">
                <w:t>ee</w:t>
              </w:r>
            </w:ins>
            <w:r>
              <w:t>k) g</w:t>
            </w:r>
          </w:p>
        </w:tc>
        <w:tc>
          <w:tcPr>
            <w:tcW w:w="3118" w:type="dxa"/>
          </w:tcPr>
          <w:p w14:paraId="6F814085" w14:textId="77777777" w:rsidR="00B824AF" w:rsidRDefault="00B824AF" w:rsidP="00925D80">
            <w:pPr>
              <w:spacing w:line="360" w:lineRule="auto"/>
              <w:jc w:val="both"/>
              <w:rPr>
                <w:sz w:val="24"/>
                <w:szCs w:val="24"/>
              </w:rPr>
            </w:pPr>
            <w:r w:rsidRPr="00813513">
              <w:rPr>
                <w:rFonts w:eastAsiaTheme="minorEastAsia"/>
                <w:sz w:val="24"/>
                <w:szCs w:val="24"/>
                <w:lang w:val="en-GB"/>
              </w:rPr>
              <w:t>55.19</w:t>
            </w:r>
            <m:oMath>
              <m:r>
                <m:rPr>
                  <m:sty m:val="p"/>
                </m:rPr>
                <w:rPr>
                  <w:rFonts w:ascii="Cambria Math" w:eastAsiaTheme="minorEastAsia" w:hAnsi="Cambria Math"/>
                  <w:sz w:val="24"/>
                  <w:szCs w:val="24"/>
                  <w:lang w:val="en-GB"/>
                </w:rPr>
                <m:t>±</m:t>
              </m:r>
              <m:r>
                <w:rPr>
                  <w:rFonts w:ascii="Cambria Math" w:eastAsiaTheme="minorEastAsia" w:hAnsi="Cambria Math"/>
                  <w:sz w:val="24"/>
                  <w:szCs w:val="24"/>
                  <w:lang w:val="en-GB"/>
                </w:rPr>
                <m:t>1.35</m:t>
              </m:r>
            </m:oMath>
          </w:p>
        </w:tc>
        <w:tc>
          <w:tcPr>
            <w:tcW w:w="2694" w:type="dxa"/>
          </w:tcPr>
          <w:p w14:paraId="4C952A53" w14:textId="77777777" w:rsidR="00B824AF" w:rsidRDefault="00B454CA" w:rsidP="00B454CA">
            <w:pPr>
              <w:spacing w:line="360" w:lineRule="auto"/>
              <w:jc w:val="both"/>
              <w:rPr>
                <w:sz w:val="24"/>
                <w:szCs w:val="24"/>
              </w:rPr>
            </w:pPr>
            <w:r>
              <w:rPr>
                <w:sz w:val="24"/>
                <w:szCs w:val="24"/>
              </w:rPr>
              <w:t>51.30</w:t>
            </w:r>
            <m:oMath>
              <m:r>
                <w:rPr>
                  <w:rFonts w:ascii="Cambria Math" w:hAnsi="Cambria Math"/>
                  <w:sz w:val="24"/>
                  <w:szCs w:val="24"/>
                </w:rPr>
                <m:t>±1.32</m:t>
              </m:r>
            </m:oMath>
          </w:p>
        </w:tc>
      </w:tr>
      <w:tr w:rsidR="00B824AF" w14:paraId="5F25DD7D" w14:textId="77777777" w:rsidTr="00A267D6">
        <w:tc>
          <w:tcPr>
            <w:tcW w:w="3227" w:type="dxa"/>
          </w:tcPr>
          <w:p w14:paraId="4924FA4B" w14:textId="77777777" w:rsidR="00B824AF" w:rsidRDefault="00B824AF" w:rsidP="00925D80">
            <w:pPr>
              <w:spacing w:line="360" w:lineRule="auto"/>
              <w:jc w:val="both"/>
              <w:rPr>
                <w:sz w:val="24"/>
                <w:szCs w:val="24"/>
              </w:rPr>
            </w:pPr>
            <w:r>
              <w:rPr>
                <w:sz w:val="24"/>
                <w:szCs w:val="24"/>
              </w:rPr>
              <w:t>Laying capacity</w:t>
            </w:r>
          </w:p>
        </w:tc>
        <w:tc>
          <w:tcPr>
            <w:tcW w:w="3118" w:type="dxa"/>
          </w:tcPr>
          <w:p w14:paraId="2AA2EABC" w14:textId="77777777" w:rsidR="00B824AF" w:rsidRDefault="00B824AF" w:rsidP="00B454CA">
            <w:pPr>
              <w:spacing w:line="360" w:lineRule="auto"/>
              <w:jc w:val="both"/>
              <w:rPr>
                <w:sz w:val="24"/>
                <w:szCs w:val="24"/>
              </w:rPr>
            </w:pPr>
            <m:oMathPara>
              <m:oMath>
                <m:r>
                  <m:rPr>
                    <m:sty m:val="p"/>
                  </m:rPr>
                  <w:rPr>
                    <w:rFonts w:ascii="Cambria Math" w:eastAsiaTheme="minorEastAsia" w:hAnsi="Cambria Math"/>
                    <w:sz w:val="24"/>
                    <w:szCs w:val="24"/>
                    <w:lang w:val="en-GB"/>
                  </w:rPr>
                  <m:t>150.33eggs/bird/year</m:t>
                </m:r>
              </m:oMath>
            </m:oMathPara>
          </w:p>
        </w:tc>
        <w:tc>
          <w:tcPr>
            <w:tcW w:w="2694" w:type="dxa"/>
          </w:tcPr>
          <w:p w14:paraId="4713FFD2" w14:textId="77777777" w:rsidR="00B824AF" w:rsidRDefault="00B824AF">
            <w:pPr>
              <w:rPr>
                <w:sz w:val="24"/>
                <w:szCs w:val="24"/>
              </w:rPr>
            </w:pPr>
          </w:p>
          <w:p w14:paraId="6549E6BD" w14:textId="77777777" w:rsidR="00B824AF" w:rsidRDefault="00B454CA" w:rsidP="00B824AF">
            <w:pPr>
              <w:spacing w:line="360" w:lineRule="auto"/>
              <w:jc w:val="both"/>
              <w:rPr>
                <w:sz w:val="24"/>
                <w:szCs w:val="24"/>
              </w:rPr>
            </w:pPr>
            <w:r>
              <w:rPr>
                <w:sz w:val="24"/>
                <w:szCs w:val="24"/>
              </w:rPr>
              <w:t>143.25eggs/bird/year</w:t>
            </w:r>
          </w:p>
        </w:tc>
      </w:tr>
      <w:tr w:rsidR="00B824AF" w14:paraId="2393F285" w14:textId="77777777" w:rsidTr="00A267D6">
        <w:tc>
          <w:tcPr>
            <w:tcW w:w="3227" w:type="dxa"/>
          </w:tcPr>
          <w:p w14:paraId="4AAEF5C7" w14:textId="77777777" w:rsidR="00B824AF" w:rsidRDefault="00B454CA" w:rsidP="00925D80">
            <w:pPr>
              <w:spacing w:line="360" w:lineRule="auto"/>
              <w:jc w:val="both"/>
              <w:rPr>
                <w:sz w:val="24"/>
                <w:szCs w:val="24"/>
              </w:rPr>
            </w:pPr>
            <w:r>
              <w:t xml:space="preserve">Survivability </w:t>
            </w:r>
            <w:r w:rsidR="00B824AF">
              <w:t>%</w:t>
            </w:r>
          </w:p>
        </w:tc>
        <w:tc>
          <w:tcPr>
            <w:tcW w:w="3118" w:type="dxa"/>
          </w:tcPr>
          <w:p w14:paraId="3517A651" w14:textId="77777777" w:rsidR="00B824AF" w:rsidRDefault="00B454CA" w:rsidP="00925D80">
            <w:pPr>
              <w:spacing w:line="360" w:lineRule="auto"/>
              <w:jc w:val="both"/>
              <w:rPr>
                <w:sz w:val="24"/>
                <w:szCs w:val="24"/>
              </w:rPr>
            </w:pPr>
            <w:r>
              <w:rPr>
                <w:rFonts w:eastAsiaTheme="minorEastAsia"/>
                <w:sz w:val="24"/>
                <w:szCs w:val="24"/>
                <w:lang w:val="en-GB"/>
              </w:rPr>
              <w:t>97.85</w:t>
            </w:r>
          </w:p>
        </w:tc>
        <w:tc>
          <w:tcPr>
            <w:tcW w:w="2694" w:type="dxa"/>
          </w:tcPr>
          <w:p w14:paraId="67542ECA" w14:textId="77777777" w:rsidR="00B824AF" w:rsidRDefault="00B454CA" w:rsidP="00B824AF">
            <w:pPr>
              <w:spacing w:line="360" w:lineRule="auto"/>
              <w:jc w:val="both"/>
              <w:rPr>
                <w:sz w:val="24"/>
                <w:szCs w:val="24"/>
              </w:rPr>
            </w:pPr>
            <w:r>
              <w:rPr>
                <w:sz w:val="24"/>
                <w:szCs w:val="24"/>
              </w:rPr>
              <w:t>96.76</w:t>
            </w:r>
          </w:p>
        </w:tc>
      </w:tr>
    </w:tbl>
    <w:p w14:paraId="7CDD739B" w14:textId="77777777" w:rsidR="000719BF" w:rsidRDefault="000719BF" w:rsidP="00925D80">
      <w:pPr>
        <w:spacing w:line="360" w:lineRule="auto"/>
        <w:jc w:val="both"/>
        <w:rPr>
          <w:ins w:id="48" w:author="hariom" w:date="2006-02-21T00:24:00Z"/>
          <w:sz w:val="24"/>
          <w:szCs w:val="24"/>
        </w:rPr>
      </w:pPr>
    </w:p>
    <w:p w14:paraId="56A90B1A" w14:textId="77777777" w:rsidR="000719BF" w:rsidRDefault="000719BF" w:rsidP="00925D80">
      <w:pPr>
        <w:spacing w:line="360" w:lineRule="auto"/>
        <w:jc w:val="both"/>
        <w:rPr>
          <w:ins w:id="49" w:author="hariom" w:date="2006-02-21T00:24:00Z"/>
          <w:sz w:val="24"/>
          <w:szCs w:val="24"/>
        </w:rPr>
      </w:pPr>
    </w:p>
    <w:p w14:paraId="2E1BBFC9" w14:textId="77777777" w:rsidR="000719BF" w:rsidRDefault="000719BF" w:rsidP="00925D80">
      <w:pPr>
        <w:spacing w:line="360" w:lineRule="auto"/>
        <w:jc w:val="both"/>
        <w:rPr>
          <w:ins w:id="50" w:author="hariom" w:date="2006-02-21T00:24:00Z"/>
          <w:sz w:val="24"/>
          <w:szCs w:val="24"/>
        </w:rPr>
      </w:pPr>
    </w:p>
    <w:p w14:paraId="7999459A" w14:textId="77777777" w:rsidR="000719BF" w:rsidRDefault="000719BF" w:rsidP="00925D80">
      <w:pPr>
        <w:spacing w:line="360" w:lineRule="auto"/>
        <w:jc w:val="both"/>
        <w:rPr>
          <w:ins w:id="51" w:author="hariom" w:date="2006-02-21T00:24:00Z"/>
          <w:sz w:val="24"/>
          <w:szCs w:val="24"/>
        </w:rPr>
      </w:pPr>
    </w:p>
    <w:p w14:paraId="08101F02" w14:textId="77777777" w:rsidR="000719BF" w:rsidRDefault="000719BF" w:rsidP="00925D80">
      <w:pPr>
        <w:spacing w:line="360" w:lineRule="auto"/>
        <w:jc w:val="both"/>
        <w:rPr>
          <w:ins w:id="52" w:author="hariom" w:date="2006-02-21T00:24:00Z"/>
          <w:sz w:val="24"/>
          <w:szCs w:val="24"/>
        </w:rPr>
      </w:pPr>
    </w:p>
    <w:p w14:paraId="6D823F27" w14:textId="77777777" w:rsidR="000719BF" w:rsidRDefault="000719BF" w:rsidP="00925D80">
      <w:pPr>
        <w:spacing w:line="360" w:lineRule="auto"/>
        <w:jc w:val="both"/>
        <w:rPr>
          <w:ins w:id="53" w:author="hariom" w:date="2006-02-21T00:24:00Z"/>
          <w:sz w:val="24"/>
          <w:szCs w:val="24"/>
        </w:rPr>
      </w:pPr>
    </w:p>
    <w:p w14:paraId="38BDBA8C" w14:textId="77777777" w:rsidR="000719BF" w:rsidRDefault="000719BF" w:rsidP="00925D80">
      <w:pPr>
        <w:spacing w:line="360" w:lineRule="auto"/>
        <w:jc w:val="both"/>
        <w:rPr>
          <w:ins w:id="54" w:author="hariom" w:date="2006-02-21T00:24:00Z"/>
          <w:sz w:val="24"/>
          <w:szCs w:val="24"/>
        </w:rPr>
      </w:pPr>
    </w:p>
    <w:p w14:paraId="7DCBAACF" w14:textId="1256D153" w:rsidR="006B24A2" w:rsidRDefault="00C607D0" w:rsidP="00925D80">
      <w:pPr>
        <w:spacing w:line="360" w:lineRule="auto"/>
        <w:jc w:val="both"/>
        <w:rPr>
          <w:sz w:val="24"/>
          <w:szCs w:val="24"/>
        </w:rPr>
      </w:pPr>
      <w:commentRangeStart w:id="55"/>
      <w:r>
        <w:rPr>
          <w:sz w:val="24"/>
          <w:szCs w:val="24"/>
        </w:rPr>
        <w:lastRenderedPageBreak/>
        <w:t xml:space="preserve">Fig 2 </w:t>
      </w:r>
      <w:r w:rsidR="005A76FD">
        <w:rPr>
          <w:sz w:val="24"/>
          <w:szCs w:val="24"/>
        </w:rPr>
        <w:t xml:space="preserve">: Production Performance </w:t>
      </w:r>
      <w:r w:rsidR="005A76FD">
        <w:t>Srinidhi Birds</w:t>
      </w:r>
      <w:commentRangeEnd w:id="55"/>
      <w:r w:rsidR="000719BF">
        <w:rPr>
          <w:rStyle w:val="CommentReference"/>
        </w:rPr>
        <w:commentReference w:id="55"/>
      </w:r>
    </w:p>
    <w:p w14:paraId="0964C6E1" w14:textId="77777777" w:rsidR="00B210C5" w:rsidRDefault="00B210C5" w:rsidP="00925D80">
      <w:pPr>
        <w:spacing w:line="360" w:lineRule="auto"/>
        <w:jc w:val="both"/>
        <w:rPr>
          <w:sz w:val="24"/>
          <w:szCs w:val="24"/>
        </w:rPr>
      </w:pPr>
      <w:r>
        <w:rPr>
          <w:noProof/>
          <w:sz w:val="24"/>
          <w:szCs w:val="24"/>
          <w:lang w:val="en-US"/>
        </w:rPr>
        <w:drawing>
          <wp:inline distT="0" distB="0" distL="0" distR="0" wp14:anchorId="15A17337" wp14:editId="5A86F700">
            <wp:extent cx="5731510" cy="2707005"/>
            <wp:effectExtent l="0" t="0" r="2540" b="0"/>
            <wp:docPr id="2" name="Picture 2" descr="C:\Users\user\Downloads\WhatsApp Image 2025-07-20 at 3.43.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7-20 at 3.43.22 PM.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t="5539"/>
                    <a:stretch>
                      <a:fillRect/>
                    </a:stretch>
                  </pic:blipFill>
                  <pic:spPr bwMode="auto">
                    <a:xfrm>
                      <a:off x="0" y="0"/>
                      <a:ext cx="5731510" cy="2707005"/>
                    </a:xfrm>
                    <a:prstGeom prst="rect">
                      <a:avLst/>
                    </a:prstGeom>
                    <a:noFill/>
                    <a:ln>
                      <a:noFill/>
                    </a:ln>
                    <a:extLst>
                      <a:ext uri="{53640926-AAD7-44D8-BBD7-CCE9431645EC}">
                        <a14:shadowObscured xmlns:a14="http://schemas.microsoft.com/office/drawing/2010/main"/>
                      </a:ext>
                    </a:extLst>
                  </pic:spPr>
                </pic:pic>
              </a:graphicData>
            </a:graphic>
          </wp:inline>
        </w:drawing>
      </w:r>
    </w:p>
    <w:p w14:paraId="7A2E6CFE" w14:textId="77777777" w:rsidR="00DE25F3" w:rsidRPr="00B210C5" w:rsidRDefault="00DE25F3" w:rsidP="00925D80">
      <w:pPr>
        <w:spacing w:line="360" w:lineRule="auto"/>
        <w:jc w:val="both"/>
        <w:rPr>
          <w:b/>
        </w:rPr>
      </w:pPr>
      <w:r w:rsidRPr="00B210C5">
        <w:rPr>
          <w:b/>
        </w:rPr>
        <w:t xml:space="preserve">Production Performance </w:t>
      </w:r>
    </w:p>
    <w:p w14:paraId="62184282" w14:textId="351562AB" w:rsidR="00036521" w:rsidRDefault="00DE25F3" w:rsidP="00925D80">
      <w:pPr>
        <w:spacing w:line="360" w:lineRule="auto"/>
        <w:jc w:val="both"/>
      </w:pPr>
      <w:r>
        <w:t>The mean a</w:t>
      </w:r>
      <w:r w:rsidR="00730704">
        <w:t>ge at first egg was recorded 170</w:t>
      </w:r>
      <w:r>
        <w:t>.85 ± 2.33d in Srinidhi birds</w:t>
      </w:r>
      <w:r w:rsidR="00730704">
        <w:t xml:space="preserve"> and</w:t>
      </w:r>
      <w:r w:rsidR="00730704">
        <w:rPr>
          <w:sz w:val="24"/>
          <w:szCs w:val="24"/>
        </w:rPr>
        <w:t>178.65</w:t>
      </w:r>
      <m:oMath>
        <m:r>
          <w:rPr>
            <w:rFonts w:ascii="Cambria Math" w:hAnsi="Cambria Math"/>
            <w:sz w:val="24"/>
            <w:szCs w:val="24"/>
          </w:rPr>
          <m:t>±2.43</m:t>
        </m:r>
      </m:oMath>
      <w:r w:rsidR="00730704">
        <w:t xml:space="preserve"> </w:t>
      </w:r>
      <w:r>
        <w:t xml:space="preserve">. Higher age at first egg was observed by Sarma </w:t>
      </w:r>
      <w:r w:rsidRPr="000719BF">
        <w:rPr>
          <w:i/>
          <w:rPrChange w:id="56" w:author="hariom" w:date="2006-02-21T00:24:00Z">
            <w:rPr/>
          </w:rPrChange>
        </w:rPr>
        <w:t>et al</w:t>
      </w:r>
      <w:r>
        <w:t xml:space="preserve"> (2018) in Srinidhi and Vanraja birds under field condition. However, lower age at first egg (150-162 d) was reported by Singh </w:t>
      </w:r>
      <w:r w:rsidRPr="000719BF">
        <w:rPr>
          <w:i/>
          <w:rPrChange w:id="57" w:author="hariom" w:date="2006-02-21T00:24:00Z">
            <w:rPr/>
          </w:rPrChange>
        </w:rPr>
        <w:t>et al</w:t>
      </w:r>
      <w:r>
        <w:t xml:space="preserve"> (2018) in Srinidhi birds under farm system of management. Higher age of first egg (173.00±1.35 ds) in Gramapriya and 181.53±1.29 d in Vanaraja birds were reported by Singh </w:t>
      </w:r>
      <w:r w:rsidRPr="007C07B1">
        <w:rPr>
          <w:i/>
          <w:rPrChange w:id="58" w:author="hariom" w:date="2006-02-21T00:24:00Z">
            <w:rPr/>
          </w:rPrChange>
        </w:rPr>
        <w:t>et al</w:t>
      </w:r>
      <w:r>
        <w:t xml:space="preserve"> (2018) under field condition. The average egg production up to 40 w</w:t>
      </w:r>
      <w:ins w:id="59" w:author="hariom" w:date="2006-02-21T00:26:00Z">
        <w:r w:rsidR="007C07B1">
          <w:t>ee</w:t>
        </w:r>
      </w:ins>
      <w:r>
        <w:t>k</w:t>
      </w:r>
      <w:ins w:id="60" w:author="hariom" w:date="2006-02-21T00:26:00Z">
        <w:r w:rsidR="007C07B1">
          <w:t>s</w:t>
        </w:r>
      </w:ins>
      <w:r>
        <w:t xml:space="preserve"> of age was found to be 105.42 ± 1.65 eggs in Srinidhi birds. However, 195 eggs up to 72 wk of age were reported by Singh </w:t>
      </w:r>
      <w:r w:rsidRPr="007C07B1">
        <w:rPr>
          <w:i/>
          <w:rPrChange w:id="61" w:author="hariom" w:date="2006-02-21T00:26:00Z">
            <w:rPr/>
          </w:rPrChange>
        </w:rPr>
        <w:t>et al</w:t>
      </w:r>
      <w:r>
        <w:t xml:space="preserve"> (2018) in Srinidhi birds under farm condition. The lower egg production (50.93±0.28) up to 40 w</w:t>
      </w:r>
      <w:ins w:id="62" w:author="hariom" w:date="2006-02-21T00:26:00Z">
        <w:r w:rsidR="007C07B1">
          <w:t>ee</w:t>
        </w:r>
      </w:ins>
      <w:r>
        <w:t xml:space="preserve">k of age was estimated by Sarma </w:t>
      </w:r>
      <w:r w:rsidRPr="007C07B1">
        <w:rPr>
          <w:i/>
          <w:rPrChange w:id="63" w:author="hariom" w:date="2006-02-21T00:27:00Z">
            <w:rPr/>
          </w:rPrChange>
        </w:rPr>
        <w:t>et al</w:t>
      </w:r>
      <w:r>
        <w:t xml:space="preserve"> (2018) in traditional farming system. Similarly, the average egg weight at 40 wk of age was estimated to be 54.40 ± 1.22 g. The present study was close with those reported by Singh </w:t>
      </w:r>
      <w:r w:rsidRPr="007C07B1">
        <w:rPr>
          <w:i/>
          <w:rPrChange w:id="64" w:author="hariom" w:date="2006-02-21T00:27:00Z">
            <w:rPr/>
          </w:rPrChange>
        </w:rPr>
        <w:t>et al</w:t>
      </w:r>
      <w:r>
        <w:t xml:space="preserve"> (2018) and Sarma </w:t>
      </w:r>
      <w:r w:rsidRPr="007C07B1">
        <w:rPr>
          <w:i/>
          <w:rPrChange w:id="65" w:author="hariom" w:date="2006-02-21T00:27:00Z">
            <w:rPr/>
          </w:rPrChange>
        </w:rPr>
        <w:t>et al</w:t>
      </w:r>
      <w:r>
        <w:t xml:space="preserve"> (2018) in Srinidhi birds under farm and field conditions. However higher egg weight was recorded by Singh </w:t>
      </w:r>
      <w:r w:rsidRPr="007C07B1">
        <w:rPr>
          <w:i/>
          <w:rPrChange w:id="66" w:author="hariom" w:date="2006-02-21T00:27:00Z">
            <w:rPr/>
          </w:rPrChange>
        </w:rPr>
        <w:t>et al</w:t>
      </w:r>
      <w:r>
        <w:t xml:space="preserve"> (2018) in Vanraja birds. The survivability percentage up to 40wk of age was observed as 97.15 under farm condition. Almost similar findings were reported by Zuyie </w:t>
      </w:r>
      <w:r w:rsidRPr="007C07B1">
        <w:rPr>
          <w:i/>
          <w:rPrChange w:id="67" w:author="hariom" w:date="2006-02-21T00:27:00Z">
            <w:rPr/>
          </w:rPrChange>
        </w:rPr>
        <w:t>et al</w:t>
      </w:r>
      <w:r>
        <w:t xml:space="preserve"> (2009) under extensive system of</w:t>
      </w:r>
      <w:r w:rsidR="00036521">
        <w:t xml:space="preserve"> management in Vanraja birds and Singh </w:t>
      </w:r>
      <w:r w:rsidR="00036521" w:rsidRPr="007C07B1">
        <w:rPr>
          <w:i/>
          <w:rPrChange w:id="68" w:author="hariom" w:date="2006-02-21T00:27:00Z">
            <w:rPr/>
          </w:rPrChange>
        </w:rPr>
        <w:t>et al</w:t>
      </w:r>
      <w:r w:rsidR="00036521">
        <w:t xml:space="preserve"> (2018) in Srinidhi birds under farm condition. These results indicated that management provided at farm condition was better than traditional farming system of management.</w:t>
      </w:r>
    </w:p>
    <w:p w14:paraId="57BC6757" w14:textId="77777777" w:rsidR="002B3EEC" w:rsidRPr="002B3EEC" w:rsidRDefault="002B3EEC" w:rsidP="002B3EE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B3EEC">
        <w:rPr>
          <w:rFonts w:ascii="Times New Roman" w:eastAsia="Times New Roman" w:hAnsi="Times New Roman" w:cs="Times New Roman"/>
          <w:bCs/>
          <w:sz w:val="24"/>
          <w:szCs w:val="24"/>
          <w:lang w:eastAsia="en-IN"/>
        </w:rPr>
        <w:t>Srinidhi birds perform better under scientific farm management systems</w:t>
      </w:r>
      <w:r w:rsidRPr="002B3EEC">
        <w:rPr>
          <w:rFonts w:ascii="Times New Roman" w:eastAsia="Times New Roman" w:hAnsi="Times New Roman" w:cs="Times New Roman"/>
          <w:sz w:val="24"/>
          <w:szCs w:val="24"/>
          <w:lang w:eastAsia="en-IN"/>
        </w:rPr>
        <w:t xml:space="preserve"> as compared to traditional or backyard systems. Parameters such as </w:t>
      </w:r>
      <w:r w:rsidRPr="002B3EEC">
        <w:rPr>
          <w:rFonts w:ascii="Times New Roman" w:eastAsia="Times New Roman" w:hAnsi="Times New Roman" w:cs="Times New Roman"/>
          <w:bCs/>
          <w:sz w:val="24"/>
          <w:szCs w:val="24"/>
          <w:lang w:eastAsia="en-IN"/>
        </w:rPr>
        <w:t>age at first egg, total egg production, egg weight, and survivability percentage</w:t>
      </w:r>
      <w:r w:rsidRPr="002B3EEC">
        <w:rPr>
          <w:rFonts w:ascii="Times New Roman" w:eastAsia="Times New Roman" w:hAnsi="Times New Roman" w:cs="Times New Roman"/>
          <w:sz w:val="24"/>
          <w:szCs w:val="24"/>
          <w:lang w:eastAsia="en-IN"/>
        </w:rPr>
        <w:t xml:space="preserve"> were significantly improved under farm conditions. The </w:t>
      </w:r>
      <w:r w:rsidRPr="002B3EEC">
        <w:rPr>
          <w:rFonts w:ascii="Times New Roman" w:eastAsia="Times New Roman" w:hAnsi="Times New Roman" w:cs="Times New Roman"/>
          <w:bCs/>
          <w:sz w:val="24"/>
          <w:szCs w:val="24"/>
          <w:lang w:eastAsia="en-IN"/>
        </w:rPr>
        <w:lastRenderedPageBreak/>
        <w:t>mean age at sexual maturity was lower</w:t>
      </w:r>
      <w:r w:rsidRPr="002B3EEC">
        <w:rPr>
          <w:rFonts w:ascii="Times New Roman" w:eastAsia="Times New Roman" w:hAnsi="Times New Roman" w:cs="Times New Roman"/>
          <w:sz w:val="24"/>
          <w:szCs w:val="24"/>
          <w:lang w:eastAsia="en-IN"/>
        </w:rPr>
        <w:t xml:space="preserve">, and </w:t>
      </w:r>
      <w:r w:rsidRPr="002B3EEC">
        <w:rPr>
          <w:rFonts w:ascii="Times New Roman" w:eastAsia="Times New Roman" w:hAnsi="Times New Roman" w:cs="Times New Roman"/>
          <w:bCs/>
          <w:sz w:val="24"/>
          <w:szCs w:val="24"/>
          <w:lang w:eastAsia="en-IN"/>
        </w:rPr>
        <w:t>egg production up to 40 weeks was notably higher</w:t>
      </w:r>
      <w:r w:rsidRPr="002B3EEC">
        <w:rPr>
          <w:rFonts w:ascii="Times New Roman" w:eastAsia="Times New Roman" w:hAnsi="Times New Roman" w:cs="Times New Roman"/>
          <w:sz w:val="24"/>
          <w:szCs w:val="24"/>
          <w:lang w:eastAsia="en-IN"/>
        </w:rPr>
        <w:t>, indicating that optimal nutrition, controlled environment, and proper healthcare play a vital role in enhancing the productivity of improved poultry breeds.</w:t>
      </w:r>
    </w:p>
    <w:p w14:paraId="71D566F1" w14:textId="77777777" w:rsidR="002B3EEC" w:rsidRPr="002B3EEC" w:rsidRDefault="002B3EEC" w:rsidP="002B3EE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B3EEC">
        <w:rPr>
          <w:rFonts w:ascii="Times New Roman" w:eastAsia="Times New Roman" w:hAnsi="Times New Roman" w:cs="Times New Roman"/>
          <w:sz w:val="24"/>
          <w:szCs w:val="24"/>
          <w:lang w:eastAsia="en-IN"/>
        </w:rPr>
        <w:t xml:space="preserve">Moreover, </w:t>
      </w:r>
      <w:r w:rsidRPr="002B3EEC">
        <w:rPr>
          <w:rFonts w:ascii="Times New Roman" w:eastAsia="Times New Roman" w:hAnsi="Times New Roman" w:cs="Times New Roman"/>
          <w:bCs/>
          <w:sz w:val="24"/>
          <w:szCs w:val="24"/>
          <w:lang w:eastAsia="en-IN"/>
        </w:rPr>
        <w:t>egg weight and bird survivability</w:t>
      </w:r>
      <w:r w:rsidRPr="002B3EEC">
        <w:rPr>
          <w:rFonts w:ascii="Times New Roman" w:eastAsia="Times New Roman" w:hAnsi="Times New Roman" w:cs="Times New Roman"/>
          <w:sz w:val="24"/>
          <w:szCs w:val="24"/>
          <w:lang w:eastAsia="en-IN"/>
        </w:rPr>
        <w:t xml:space="preserve"> were also found to be superior under managed systems, reflecting the influence of balanced feeding, biosecurity measures, and regular monitoring. The comparison with literature further validates these results, as similar trends have been reported by various Indian researchers. Hence, it can be concluded that </w:t>
      </w:r>
      <w:r w:rsidRPr="002B3EEC">
        <w:rPr>
          <w:rFonts w:ascii="Times New Roman" w:eastAsia="Times New Roman" w:hAnsi="Times New Roman" w:cs="Times New Roman"/>
          <w:bCs/>
          <w:sz w:val="24"/>
          <w:szCs w:val="24"/>
          <w:lang w:eastAsia="en-IN"/>
        </w:rPr>
        <w:t>adopting scientific management practices is essential to harness the full genetic potential of dual-purpose birds like Srinidhi</w:t>
      </w:r>
      <w:r w:rsidRPr="002B3EEC">
        <w:rPr>
          <w:rFonts w:ascii="Times New Roman" w:eastAsia="Times New Roman" w:hAnsi="Times New Roman" w:cs="Times New Roman"/>
          <w:sz w:val="24"/>
          <w:szCs w:val="24"/>
          <w:lang w:eastAsia="en-IN"/>
        </w:rPr>
        <w:t xml:space="preserve">, thereby </w:t>
      </w:r>
      <w:r w:rsidRPr="002B3EEC">
        <w:rPr>
          <w:rFonts w:ascii="Times New Roman" w:eastAsia="Times New Roman" w:hAnsi="Times New Roman" w:cs="Times New Roman"/>
          <w:bCs/>
          <w:sz w:val="24"/>
          <w:szCs w:val="24"/>
          <w:lang w:eastAsia="en-IN"/>
        </w:rPr>
        <w:t>boosting rural poultry production, improving food security, and enhancing the economic status of small and marginal farmers</w:t>
      </w:r>
      <w:r w:rsidRPr="002B3EEC">
        <w:rPr>
          <w:rFonts w:ascii="Times New Roman" w:eastAsia="Times New Roman" w:hAnsi="Times New Roman" w:cs="Times New Roman"/>
          <w:sz w:val="24"/>
          <w:szCs w:val="24"/>
          <w:lang w:eastAsia="en-IN"/>
        </w:rPr>
        <w:t>.</w:t>
      </w:r>
    </w:p>
    <w:p w14:paraId="22DB32CC" w14:textId="77777777" w:rsidR="00036521" w:rsidRPr="002B3EEC" w:rsidRDefault="00036521" w:rsidP="00925D80">
      <w:pPr>
        <w:spacing w:line="360" w:lineRule="auto"/>
        <w:jc w:val="both"/>
        <w:rPr>
          <w:b/>
        </w:rPr>
      </w:pPr>
      <w:r w:rsidRPr="002B3EEC">
        <w:rPr>
          <w:b/>
        </w:rPr>
        <w:t xml:space="preserve"> CONCLUSION</w:t>
      </w:r>
    </w:p>
    <w:p w14:paraId="4E3890B4" w14:textId="77777777" w:rsidR="00036521" w:rsidRDefault="00036521" w:rsidP="00925D80">
      <w:pPr>
        <w:spacing w:line="360" w:lineRule="auto"/>
        <w:jc w:val="both"/>
      </w:pPr>
      <w:commentRangeStart w:id="69"/>
      <w:r>
        <w:t xml:space="preserve">The present findings showed that the Srinidhi birds performed better in terms of body weight gain, age at sexual maturity, egg production and egg weight in </w:t>
      </w:r>
      <w:r w:rsidR="00D95ACD">
        <w:t xml:space="preserve">semi intensive system </w:t>
      </w:r>
      <w:r>
        <w:t>condition than free range system though there was no significant difference between Intensive system and free range system. The bird adopted well in the local climatic conditions ofChandel  District. So, farmers from rural areas of Chandel could rear the Srinidhi birds for their livelihood and nutritional security as these multicolour bird are resistant to local climatic condition</w:t>
      </w:r>
      <w:r w:rsidR="005A6C47">
        <w:t xml:space="preserve"> and better growth and production performance than local desi birds either Intensive system or backyard system is recommended.</w:t>
      </w:r>
      <w:commentRangeEnd w:id="69"/>
      <w:r w:rsidR="007C07B1">
        <w:rPr>
          <w:rStyle w:val="CommentReference"/>
        </w:rPr>
        <w:commentReference w:id="69"/>
      </w:r>
    </w:p>
    <w:p w14:paraId="6B142600" w14:textId="494A810B" w:rsidR="002B3EEC" w:rsidRDefault="002B3EEC" w:rsidP="00925D80">
      <w:pPr>
        <w:spacing w:line="360" w:lineRule="auto"/>
        <w:jc w:val="both"/>
      </w:pPr>
      <w:r w:rsidRPr="002B3EEC">
        <w:rPr>
          <w:rFonts w:ascii="Times New Roman" w:eastAsia="Times New Roman" w:hAnsi="Times New Roman" w:cs="Times New Roman"/>
          <w:sz w:val="24"/>
          <w:szCs w:val="24"/>
          <w:lang w:eastAsia="en-IN"/>
        </w:rPr>
        <w:t xml:space="preserve">Overall, the findings from this study clearly indicate that </w:t>
      </w:r>
      <w:r w:rsidRPr="002B3EEC">
        <w:rPr>
          <w:rFonts w:ascii="Times New Roman" w:eastAsia="Times New Roman" w:hAnsi="Times New Roman" w:cs="Times New Roman"/>
          <w:bCs/>
          <w:sz w:val="24"/>
          <w:szCs w:val="24"/>
          <w:lang w:eastAsia="en-IN"/>
        </w:rPr>
        <w:t>scientific rearing practices</w:t>
      </w:r>
      <w:r w:rsidRPr="002B3EEC">
        <w:rPr>
          <w:rFonts w:ascii="Times New Roman" w:eastAsia="Times New Roman" w:hAnsi="Times New Roman" w:cs="Times New Roman"/>
          <w:sz w:val="24"/>
          <w:szCs w:val="24"/>
          <w:lang w:eastAsia="en-IN"/>
        </w:rPr>
        <w:t xml:space="preserve">, including proper brooding, balanced nutrition, disease prevention, and hygienic housing, </w:t>
      </w:r>
      <w:commentRangeStart w:id="70"/>
      <w:r w:rsidRPr="002B3EEC">
        <w:rPr>
          <w:rFonts w:ascii="Times New Roman" w:eastAsia="Times New Roman" w:hAnsi="Times New Roman" w:cs="Times New Roman"/>
          <w:sz w:val="24"/>
          <w:szCs w:val="24"/>
          <w:lang w:eastAsia="en-IN"/>
        </w:rPr>
        <w:t>significantly</w:t>
      </w:r>
      <w:commentRangeEnd w:id="70"/>
      <w:r w:rsidR="007C07B1">
        <w:rPr>
          <w:rStyle w:val="CommentReference"/>
        </w:rPr>
        <w:commentReference w:id="70"/>
      </w:r>
      <w:r w:rsidRPr="002B3EEC">
        <w:rPr>
          <w:rFonts w:ascii="Times New Roman" w:eastAsia="Times New Roman" w:hAnsi="Times New Roman" w:cs="Times New Roman"/>
          <w:sz w:val="24"/>
          <w:szCs w:val="24"/>
          <w:lang w:eastAsia="en-IN"/>
        </w:rPr>
        <w:t xml:space="preserve"> </w:t>
      </w:r>
      <w:r w:rsidRPr="002B3EEC">
        <w:rPr>
          <w:rFonts w:ascii="Times New Roman" w:eastAsia="Times New Roman" w:hAnsi="Times New Roman" w:cs="Times New Roman"/>
          <w:bCs/>
          <w:sz w:val="24"/>
          <w:szCs w:val="24"/>
          <w:lang w:eastAsia="en-IN"/>
        </w:rPr>
        <w:t>enhance the production performance</w:t>
      </w:r>
      <w:r w:rsidRPr="002B3EEC">
        <w:rPr>
          <w:rFonts w:ascii="Times New Roman" w:eastAsia="Times New Roman" w:hAnsi="Times New Roman" w:cs="Times New Roman"/>
          <w:sz w:val="24"/>
          <w:szCs w:val="24"/>
          <w:lang w:eastAsia="en-IN"/>
        </w:rPr>
        <w:t xml:space="preserve"> of improved backyard poultry breeds such </w:t>
      </w:r>
      <w:commentRangeStart w:id="71"/>
      <w:r w:rsidRPr="002B3EEC">
        <w:rPr>
          <w:rFonts w:ascii="Times New Roman" w:eastAsia="Times New Roman" w:hAnsi="Times New Roman" w:cs="Times New Roman"/>
          <w:sz w:val="24"/>
          <w:szCs w:val="24"/>
          <w:lang w:eastAsia="en-IN"/>
        </w:rPr>
        <w:t>a</w:t>
      </w:r>
      <w:ins w:id="72" w:author="hariom" w:date="2006-02-21T00:29:00Z">
        <w:r w:rsidR="007C07B1">
          <w:rPr>
            <w:rFonts w:ascii="Times New Roman" w:eastAsia="Times New Roman" w:hAnsi="Times New Roman" w:cs="Times New Roman"/>
            <w:sz w:val="24"/>
            <w:szCs w:val="24"/>
            <w:lang w:eastAsia="en-IN"/>
          </w:rPr>
          <w:t xml:space="preserve"> </w:t>
        </w:r>
      </w:ins>
      <w:r w:rsidRPr="002B3EEC">
        <w:rPr>
          <w:rFonts w:ascii="Times New Roman" w:eastAsia="Times New Roman" w:hAnsi="Times New Roman" w:cs="Times New Roman"/>
          <w:sz w:val="24"/>
          <w:szCs w:val="24"/>
          <w:lang w:eastAsia="en-IN"/>
        </w:rPr>
        <w:t xml:space="preserve">senvironment </w:t>
      </w:r>
      <w:commentRangeEnd w:id="71"/>
      <w:r w:rsidR="007C07B1">
        <w:rPr>
          <w:rStyle w:val="CommentReference"/>
        </w:rPr>
        <w:commentReference w:id="71"/>
      </w:r>
      <w:r w:rsidRPr="002B3EEC">
        <w:rPr>
          <w:rFonts w:ascii="Times New Roman" w:eastAsia="Times New Roman" w:hAnsi="Times New Roman" w:cs="Times New Roman"/>
          <w:sz w:val="24"/>
          <w:szCs w:val="24"/>
          <w:lang w:eastAsia="en-IN"/>
        </w:rPr>
        <w:t xml:space="preserve">that supports </w:t>
      </w:r>
      <w:r w:rsidRPr="002B3EEC">
        <w:rPr>
          <w:rFonts w:ascii="Times New Roman" w:eastAsia="Times New Roman" w:hAnsi="Times New Roman" w:cs="Times New Roman"/>
          <w:bCs/>
          <w:sz w:val="24"/>
          <w:szCs w:val="24"/>
          <w:lang w:eastAsia="en-IN"/>
        </w:rPr>
        <w:t>early sexual maturity, higher egg production, increased egg weight</w:t>
      </w:r>
      <w:r w:rsidRPr="002B3EEC">
        <w:rPr>
          <w:rFonts w:ascii="Times New Roman" w:eastAsia="Times New Roman" w:hAnsi="Times New Roman" w:cs="Times New Roman"/>
          <w:sz w:val="24"/>
          <w:szCs w:val="24"/>
          <w:lang w:eastAsia="en-IN"/>
        </w:rPr>
        <w:t xml:space="preserve">, and </w:t>
      </w:r>
      <w:r w:rsidRPr="002B3EEC">
        <w:rPr>
          <w:rFonts w:ascii="Times New Roman" w:eastAsia="Times New Roman" w:hAnsi="Times New Roman" w:cs="Times New Roman"/>
          <w:bCs/>
          <w:sz w:val="24"/>
          <w:szCs w:val="24"/>
          <w:lang w:eastAsia="en-IN"/>
        </w:rPr>
        <w:t>better bird survival</w:t>
      </w:r>
      <w:r w:rsidRPr="002B3EEC">
        <w:rPr>
          <w:rFonts w:ascii="Times New Roman" w:eastAsia="Times New Roman" w:hAnsi="Times New Roman" w:cs="Times New Roman"/>
          <w:sz w:val="24"/>
          <w:szCs w:val="24"/>
          <w:lang w:eastAsia="en-IN"/>
        </w:rPr>
        <w:t xml:space="preserve">, ultimately leading to </w:t>
      </w:r>
      <w:r w:rsidRPr="002B3EEC">
        <w:rPr>
          <w:rFonts w:ascii="Times New Roman" w:eastAsia="Times New Roman" w:hAnsi="Times New Roman" w:cs="Times New Roman"/>
          <w:bCs/>
          <w:sz w:val="24"/>
          <w:szCs w:val="24"/>
          <w:lang w:eastAsia="en-IN"/>
        </w:rPr>
        <w:t>higher economic returns for rural farmers</w:t>
      </w:r>
      <w:r w:rsidRPr="002B3EEC">
        <w:rPr>
          <w:rFonts w:ascii="Times New Roman" w:eastAsia="Times New Roman" w:hAnsi="Times New Roman" w:cs="Times New Roman"/>
          <w:sz w:val="24"/>
          <w:szCs w:val="24"/>
          <w:lang w:eastAsia="en-IN"/>
        </w:rPr>
        <w:t xml:space="preserve"> and improved livelihood sustainability Srinidhi. Compared to traditional farming systems, farm-based management provides an</w:t>
      </w:r>
      <w:ins w:id="73" w:author="hariom" w:date="2006-02-21T00:29:00Z">
        <w:r w:rsidR="007C07B1">
          <w:rPr>
            <w:rFonts w:ascii="Times New Roman" w:eastAsia="Times New Roman" w:hAnsi="Times New Roman" w:cs="Times New Roman"/>
            <w:sz w:val="24"/>
            <w:szCs w:val="24"/>
            <w:lang w:eastAsia="en-IN"/>
          </w:rPr>
          <w:t>……xxxxx (Incomplete sentence)??????</w:t>
        </w:r>
      </w:ins>
    </w:p>
    <w:p w14:paraId="7F02BB51" w14:textId="77777777" w:rsidR="007F47F9" w:rsidRDefault="007F47F9" w:rsidP="007F47F9">
      <w:pPr>
        <w:spacing w:line="360" w:lineRule="auto"/>
        <w:jc w:val="both"/>
        <w:rPr>
          <w:rFonts w:eastAsiaTheme="minorEastAsia"/>
          <w:b/>
          <w:sz w:val="24"/>
          <w:szCs w:val="24"/>
          <w:lang w:val="en-GB"/>
        </w:rPr>
      </w:pPr>
      <w:commentRangeStart w:id="74"/>
      <w:r>
        <w:rPr>
          <w:rFonts w:eastAsiaTheme="minorEastAsia"/>
          <w:b/>
          <w:sz w:val="24"/>
          <w:szCs w:val="24"/>
          <w:lang w:val="en-GB"/>
        </w:rPr>
        <w:t>Refrences</w:t>
      </w:r>
      <w:commentRangeEnd w:id="74"/>
      <w:r w:rsidR="00A35E05">
        <w:rPr>
          <w:rStyle w:val="CommentReference"/>
        </w:rPr>
        <w:commentReference w:id="74"/>
      </w:r>
    </w:p>
    <w:p w14:paraId="26D9133B" w14:textId="77777777" w:rsidR="000322CB" w:rsidRDefault="007F47F9" w:rsidP="00925D80">
      <w:pPr>
        <w:spacing w:line="360" w:lineRule="auto"/>
        <w:jc w:val="both"/>
      </w:pPr>
      <w:r>
        <w:t xml:space="preserve">1.Rajkumar U, Kumari Kanya R, Raju M V L N, Panda A K, Niranjan M and Rama Rao S V (2014). Evaluation of Performance of Vanaraja and Srinidhi Varieties of Rural Poultry During Nursery Phase Under Different Feeding Regimes. Indian Vet J 91 (3): 95 – 97. </w:t>
      </w:r>
    </w:p>
    <w:p w14:paraId="70C37B33" w14:textId="77777777" w:rsidR="007F47F9" w:rsidRDefault="007F47F9" w:rsidP="00925D80">
      <w:pPr>
        <w:spacing w:line="360" w:lineRule="auto"/>
        <w:jc w:val="both"/>
      </w:pPr>
      <w:r>
        <w:lastRenderedPageBreak/>
        <w:t>2.Sarma M, Islam R, Borah M K, Sharma P, Mahanta J D, Kalita N and Bhattacharyya, B N (2018). Comparative performance of Vanaraja, Srinidhi and Desi chicken under traditional system among tribal community of Assam. Indian J Anim Res 52(10):1518-1520</w:t>
      </w:r>
    </w:p>
    <w:p w14:paraId="165A3948" w14:textId="77777777" w:rsidR="007F47F9" w:rsidRDefault="007F47F9" w:rsidP="00925D80">
      <w:pPr>
        <w:spacing w:line="360" w:lineRule="auto"/>
        <w:jc w:val="both"/>
      </w:pPr>
      <w:r>
        <w:t>3. Singh Mahak, Talimoa Mollier R, Rajesha G, Myngthungo Nguillie A, Rajkhowa D J, Rajkumar U, Paswan Chandan and Chatterjee R N (2018). Backyard Poultry Farming with Vanraja and Srinidhi. Indian Farming 68(01): 80 82.</w:t>
      </w:r>
    </w:p>
    <w:p w14:paraId="1E544C69" w14:textId="77777777" w:rsidR="00EC4B3A" w:rsidRPr="00EC4B3A" w:rsidRDefault="00EC4B3A" w:rsidP="00EC4B3A">
      <w:pPr>
        <w:pStyle w:val="NormalWeb"/>
      </w:pPr>
      <w:r>
        <w:t>4.</w:t>
      </w:r>
      <w:r w:rsidRPr="00EC4B3A">
        <w:rPr>
          <w:rFonts w:hAnsi="Symbol"/>
        </w:rPr>
        <w:t xml:space="preserve"> </w:t>
      </w:r>
      <w:r w:rsidRPr="00EC4B3A">
        <w:rPr>
          <w:bCs/>
        </w:rPr>
        <w:t>Kumaresan, A., Bujarbaruah, K. M., Pathak, K. A., et al. (2008).</w:t>
      </w:r>
      <w:r w:rsidRPr="00EC4B3A">
        <w:rPr>
          <w:i/>
          <w:iCs/>
        </w:rPr>
        <w:t xml:space="preserve">Performance of Vanaraja birds under backyard system of rearing in Nagaland </w:t>
      </w:r>
      <w:r w:rsidRPr="00EC4B3A">
        <w:t xml:space="preserve">Indian Journal of Poultry Science, </w:t>
      </w:r>
      <w:r w:rsidRPr="00EC4B3A">
        <w:rPr>
          <w:bCs/>
        </w:rPr>
        <w:t>43(1)</w:t>
      </w:r>
      <w:r w:rsidRPr="00EC4B3A">
        <w:t>, 60–63.</w:t>
      </w:r>
    </w:p>
    <w:p w14:paraId="2304160A"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5.</w:t>
      </w:r>
      <w:r w:rsidRPr="00EC4B3A">
        <w:rPr>
          <w:rFonts w:ascii="Times New Roman" w:eastAsia="Times New Roman" w:hAnsi="Times New Roman" w:cs="Times New Roman"/>
          <w:sz w:val="24"/>
          <w:szCs w:val="24"/>
          <w:lang w:eastAsia="en-IN"/>
        </w:rPr>
        <w:t xml:space="preserve">  </w:t>
      </w:r>
      <w:r w:rsidRPr="00EC4B3A">
        <w:rPr>
          <w:rFonts w:ascii="Times New Roman" w:eastAsia="Times New Roman" w:hAnsi="Times New Roman" w:cs="Times New Roman"/>
          <w:bCs/>
          <w:sz w:val="24"/>
          <w:szCs w:val="24"/>
          <w:lang w:eastAsia="en-IN"/>
        </w:rPr>
        <w:t>Padhi, M. K. (2016).</w:t>
      </w:r>
      <w:r w:rsidRPr="00EC4B3A">
        <w:rPr>
          <w:rFonts w:ascii="Times New Roman" w:eastAsia="Times New Roman" w:hAnsi="Times New Roman" w:cs="Times New Roman"/>
          <w:sz w:val="24"/>
          <w:szCs w:val="24"/>
          <w:lang w:eastAsia="en-IN"/>
        </w:rPr>
        <w:br/>
      </w:r>
      <w:r w:rsidRPr="00EC4B3A">
        <w:rPr>
          <w:rFonts w:ascii="Times New Roman" w:eastAsia="Times New Roman" w:hAnsi="Times New Roman" w:cs="Times New Roman"/>
          <w:i/>
          <w:iCs/>
          <w:sz w:val="24"/>
          <w:szCs w:val="24"/>
          <w:lang w:eastAsia="en-IN"/>
        </w:rPr>
        <w:t>Backyard poultry farming: A source of livelihood in rural India.</w:t>
      </w:r>
      <w:r w:rsidRPr="00EC4B3A">
        <w:rPr>
          <w:rFonts w:ascii="Times New Roman" w:eastAsia="Times New Roman" w:hAnsi="Times New Roman" w:cs="Times New Roman"/>
          <w:sz w:val="24"/>
          <w:szCs w:val="24"/>
          <w:lang w:eastAsia="en-IN"/>
        </w:rPr>
        <w:t xml:space="preserve">Indian Journal of Animal Health, </w:t>
      </w:r>
      <w:r w:rsidRPr="00EC4B3A">
        <w:rPr>
          <w:rFonts w:ascii="Times New Roman" w:eastAsia="Times New Roman" w:hAnsi="Times New Roman" w:cs="Times New Roman"/>
          <w:bCs/>
          <w:sz w:val="24"/>
          <w:szCs w:val="24"/>
          <w:lang w:eastAsia="en-IN"/>
        </w:rPr>
        <w:t>55(2)</w:t>
      </w:r>
      <w:r w:rsidRPr="00EC4B3A">
        <w:rPr>
          <w:rFonts w:ascii="Times New Roman" w:eastAsia="Times New Roman" w:hAnsi="Times New Roman" w:cs="Times New Roman"/>
          <w:sz w:val="24"/>
          <w:szCs w:val="24"/>
          <w:lang w:eastAsia="en-IN"/>
        </w:rPr>
        <w:t>, 135–140.</w:t>
      </w:r>
    </w:p>
    <w:p w14:paraId="6ECE3274"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6.</w:t>
      </w:r>
      <w:r w:rsidRPr="00EC4B3A">
        <w:rPr>
          <w:rFonts w:ascii="Times New Roman" w:eastAsia="Times New Roman" w:hAnsi="Times New Roman" w:cs="Times New Roman"/>
          <w:sz w:val="24"/>
          <w:szCs w:val="24"/>
          <w:lang w:eastAsia="en-IN"/>
        </w:rPr>
        <w:t xml:space="preserve"> </w:t>
      </w:r>
      <w:r w:rsidRPr="00EC4B3A">
        <w:rPr>
          <w:rFonts w:ascii="Times New Roman" w:eastAsia="Times New Roman" w:hAnsi="Times New Roman" w:cs="Times New Roman"/>
          <w:bCs/>
          <w:sz w:val="24"/>
          <w:szCs w:val="24"/>
          <w:lang w:eastAsia="en-IN"/>
        </w:rPr>
        <w:t>Kumaresan, A., et al. (2013).</w:t>
      </w:r>
      <w:r w:rsidRPr="00EC4B3A">
        <w:rPr>
          <w:rFonts w:ascii="Times New Roman" w:eastAsia="Times New Roman" w:hAnsi="Times New Roman" w:cs="Times New Roman"/>
          <w:sz w:val="24"/>
          <w:szCs w:val="24"/>
          <w:lang w:eastAsia="en-IN"/>
        </w:rPr>
        <w:br/>
      </w:r>
      <w:r w:rsidRPr="00EC4B3A">
        <w:rPr>
          <w:rFonts w:ascii="Times New Roman" w:eastAsia="Times New Roman" w:hAnsi="Times New Roman" w:cs="Times New Roman"/>
          <w:i/>
          <w:iCs/>
          <w:sz w:val="24"/>
          <w:szCs w:val="24"/>
          <w:lang w:eastAsia="en-IN"/>
        </w:rPr>
        <w:t>Assessment of sustainable rural poultry production through improved backyard chicken rearing.</w:t>
      </w:r>
      <w:r w:rsidRPr="00EC4B3A">
        <w:rPr>
          <w:rFonts w:ascii="Times New Roman" w:eastAsia="Times New Roman" w:hAnsi="Times New Roman" w:cs="Times New Roman"/>
          <w:sz w:val="24"/>
          <w:szCs w:val="24"/>
          <w:lang w:eastAsia="en-IN"/>
        </w:rPr>
        <w:t xml:space="preserve">Indian Journal of Animal Sciences, </w:t>
      </w:r>
      <w:r w:rsidRPr="00EC4B3A">
        <w:rPr>
          <w:rFonts w:ascii="Times New Roman" w:eastAsia="Times New Roman" w:hAnsi="Times New Roman" w:cs="Times New Roman"/>
          <w:bCs/>
          <w:sz w:val="24"/>
          <w:szCs w:val="24"/>
          <w:lang w:eastAsia="en-IN"/>
        </w:rPr>
        <w:t>83(10)</w:t>
      </w:r>
      <w:r w:rsidRPr="00EC4B3A">
        <w:rPr>
          <w:rFonts w:ascii="Times New Roman" w:eastAsia="Times New Roman" w:hAnsi="Times New Roman" w:cs="Times New Roman"/>
          <w:sz w:val="24"/>
          <w:szCs w:val="24"/>
          <w:lang w:eastAsia="en-IN"/>
        </w:rPr>
        <w:t>, 1039–1043.</w:t>
      </w:r>
    </w:p>
    <w:p w14:paraId="77728E83"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7.</w:t>
      </w:r>
      <w:r w:rsidRPr="00EC4B3A">
        <w:rPr>
          <w:rFonts w:ascii="Times New Roman" w:eastAsia="Times New Roman" w:hAnsi="Times New Roman" w:cs="Times New Roman"/>
          <w:bCs/>
          <w:sz w:val="24"/>
          <w:szCs w:val="24"/>
          <w:lang w:eastAsia="en-IN"/>
        </w:rPr>
        <w:t>Sastry, K. V. H., Mohan, J., &amp; Moudgal, R. P. (2006).</w:t>
      </w:r>
      <w:r w:rsidRPr="00EC4B3A">
        <w:rPr>
          <w:rFonts w:ascii="Times New Roman" w:eastAsia="Times New Roman" w:hAnsi="Times New Roman" w:cs="Times New Roman"/>
          <w:sz w:val="24"/>
          <w:szCs w:val="24"/>
          <w:lang w:eastAsia="en-IN"/>
        </w:rPr>
        <w:br/>
      </w:r>
      <w:r w:rsidRPr="00EC4B3A">
        <w:rPr>
          <w:rFonts w:ascii="Times New Roman" w:eastAsia="Times New Roman" w:hAnsi="Times New Roman" w:cs="Times New Roman"/>
          <w:i/>
          <w:iCs/>
          <w:sz w:val="24"/>
          <w:szCs w:val="24"/>
          <w:lang w:eastAsia="en-IN"/>
        </w:rPr>
        <w:t>Evaluation of egg production potential and egg quality traits in indigenous chickens and their crosses.</w:t>
      </w:r>
      <w:r w:rsidRPr="00EC4B3A">
        <w:rPr>
          <w:rFonts w:ascii="Times New Roman" w:eastAsia="Times New Roman" w:hAnsi="Times New Roman" w:cs="Times New Roman"/>
          <w:sz w:val="24"/>
          <w:szCs w:val="24"/>
          <w:lang w:eastAsia="en-IN"/>
        </w:rPr>
        <w:t xml:space="preserve">Indian Journal of Animal Sciences, </w:t>
      </w:r>
      <w:r w:rsidRPr="00EC4B3A">
        <w:rPr>
          <w:rFonts w:ascii="Times New Roman" w:eastAsia="Times New Roman" w:hAnsi="Times New Roman" w:cs="Times New Roman"/>
          <w:bCs/>
          <w:sz w:val="24"/>
          <w:szCs w:val="24"/>
          <w:lang w:eastAsia="en-IN"/>
        </w:rPr>
        <w:t>76(7)</w:t>
      </w:r>
      <w:r w:rsidRPr="00EC4B3A">
        <w:rPr>
          <w:rFonts w:ascii="Times New Roman" w:eastAsia="Times New Roman" w:hAnsi="Times New Roman" w:cs="Times New Roman"/>
          <w:sz w:val="24"/>
          <w:szCs w:val="24"/>
          <w:lang w:eastAsia="en-IN"/>
        </w:rPr>
        <w:t>, 635–640.</w:t>
      </w:r>
    </w:p>
    <w:p w14:paraId="00D239E5" w14:textId="77777777" w:rsidR="00EC4B3A" w:rsidRPr="00EC4B3A" w:rsidRDefault="00EC4B3A" w:rsidP="00EC4B3A">
      <w:pPr>
        <w:pStyle w:val="NormalWeb"/>
      </w:pPr>
      <w:r w:rsidRPr="00EC4B3A">
        <w:rPr>
          <w:rFonts w:hAnsi="Symbol"/>
        </w:rPr>
        <w:t>8.</w:t>
      </w:r>
      <w:r w:rsidRPr="00EC4B3A">
        <w:rPr>
          <w:bCs/>
        </w:rPr>
        <w:t>Rajkumar, U., Reddy, M. R., Reddy, B. L. N., &amp; Sharma, R. P. (2010).</w:t>
      </w:r>
      <w:r w:rsidRPr="00EC4B3A">
        <w:rPr>
          <w:rFonts w:hAnsi="Symbol"/>
        </w:rPr>
        <w:t xml:space="preserve"> </w:t>
      </w:r>
      <w:r w:rsidRPr="00EC4B3A">
        <w:rPr>
          <w:rFonts w:hAnsi="Symbol"/>
        </w:rPr>
        <w:t></w:t>
      </w:r>
      <w:r w:rsidRPr="00EC4B3A">
        <w:t xml:space="preserve">  </w:t>
      </w:r>
      <w:r w:rsidRPr="00EC4B3A">
        <w:rPr>
          <w:i/>
          <w:iCs/>
        </w:rPr>
        <w:t>Comparative performance of different improved chicken varieties for backyard farming.</w:t>
      </w:r>
      <w:r w:rsidRPr="00EC4B3A">
        <w:t xml:space="preserve">Indian Veterinary Journal, </w:t>
      </w:r>
      <w:r w:rsidRPr="00EC4B3A">
        <w:rPr>
          <w:bCs/>
        </w:rPr>
        <w:t>87(8)</w:t>
      </w:r>
      <w:r w:rsidRPr="00EC4B3A">
        <w:t>, 66–68.</w:t>
      </w:r>
    </w:p>
    <w:p w14:paraId="1C03B4E0"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9.</w:t>
      </w:r>
      <w:r w:rsidRPr="00EC4B3A">
        <w:rPr>
          <w:rFonts w:ascii="Times New Roman" w:eastAsia="Times New Roman" w:hAnsi="Times New Roman" w:cs="Times New Roman"/>
          <w:sz w:val="24"/>
          <w:szCs w:val="24"/>
          <w:lang w:eastAsia="en-IN"/>
        </w:rPr>
        <w:t xml:space="preserve"> </w:t>
      </w:r>
      <w:r w:rsidRPr="00EC4B3A">
        <w:rPr>
          <w:rFonts w:ascii="Times New Roman" w:eastAsia="Times New Roman" w:hAnsi="Times New Roman" w:cs="Times New Roman"/>
          <w:bCs/>
          <w:sz w:val="24"/>
          <w:szCs w:val="24"/>
          <w:lang w:eastAsia="en-IN"/>
        </w:rPr>
        <w:t>ICAR-DPR Annual Report (2020–21).</w:t>
      </w:r>
      <w:r w:rsidRPr="00EC4B3A">
        <w:rPr>
          <w:rFonts w:ascii="Times New Roman" w:eastAsia="Times New Roman" w:hAnsi="Times New Roman" w:cs="Times New Roman"/>
          <w:i/>
          <w:iCs/>
          <w:sz w:val="24"/>
          <w:szCs w:val="24"/>
          <w:lang w:eastAsia="en-IN"/>
        </w:rPr>
        <w:t>Performance of dual-purpose poultry breeds under different agro-climatic zones.</w:t>
      </w:r>
      <w:r w:rsidRPr="00EC4B3A">
        <w:rPr>
          <w:rFonts w:ascii="Times New Roman" w:eastAsia="Times New Roman" w:hAnsi="Times New Roman" w:cs="Times New Roman"/>
          <w:sz w:val="24"/>
          <w:szCs w:val="24"/>
          <w:lang w:eastAsia="en-IN"/>
        </w:rPr>
        <w:t>Directorate of Poultry Research, Hyderabad.</w:t>
      </w:r>
    </w:p>
    <w:p w14:paraId="553EAF12" w14:textId="77777777" w:rsidR="00385A91" w:rsidRPr="00385A91" w:rsidRDefault="00385A91" w:rsidP="00385A91">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Symbol" w:cs="Times New Roman"/>
          <w:sz w:val="24"/>
          <w:szCs w:val="24"/>
          <w:lang w:eastAsia="en-IN"/>
        </w:rPr>
        <w:t>10</w:t>
      </w:r>
      <w:r w:rsidRPr="00385A91">
        <w:rPr>
          <w:rFonts w:ascii="Times New Roman" w:eastAsia="Times New Roman" w:hAnsi="Symbol" w:cs="Times New Roman"/>
          <w:sz w:val="24"/>
          <w:szCs w:val="24"/>
          <w:lang w:eastAsia="en-IN"/>
        </w:rPr>
        <w:t>.</w:t>
      </w:r>
      <w:r w:rsidRPr="00385A91">
        <w:rPr>
          <w:rFonts w:ascii="Times New Roman" w:eastAsia="Times New Roman" w:hAnsi="Times New Roman" w:cs="Times New Roman"/>
          <w:sz w:val="24"/>
          <w:szCs w:val="24"/>
          <w:lang w:eastAsia="en-IN"/>
        </w:rPr>
        <w:t xml:space="preserve">  </w:t>
      </w:r>
      <w:r w:rsidRPr="00385A91">
        <w:rPr>
          <w:rFonts w:ascii="Times New Roman" w:eastAsia="Times New Roman" w:hAnsi="Times New Roman" w:cs="Times New Roman"/>
          <w:bCs/>
          <w:sz w:val="24"/>
          <w:szCs w:val="24"/>
          <w:lang w:eastAsia="en-IN"/>
        </w:rPr>
        <w:t>Zuyie, R., Singh, N.P., &amp; Ngullie, T. (2009).</w:t>
      </w:r>
      <w:r w:rsidRPr="00385A91">
        <w:rPr>
          <w:rFonts w:ascii="Times New Roman" w:eastAsia="Times New Roman" w:hAnsi="Times New Roman" w:cs="Times New Roman"/>
          <w:i/>
          <w:iCs/>
          <w:sz w:val="24"/>
          <w:szCs w:val="24"/>
          <w:lang w:eastAsia="en-IN"/>
        </w:rPr>
        <w:t>Performance of Vanaraja birds under traditional management practices in Nagaland.</w:t>
      </w:r>
      <w:r w:rsidRPr="00385A91">
        <w:rPr>
          <w:rFonts w:ascii="Times New Roman" w:eastAsia="Times New Roman" w:hAnsi="Times New Roman" w:cs="Times New Roman"/>
          <w:bCs/>
          <w:sz w:val="24"/>
          <w:szCs w:val="24"/>
          <w:lang w:eastAsia="en-IN"/>
        </w:rPr>
        <w:t>Indian Veterinary Journal</w:t>
      </w:r>
      <w:r w:rsidRPr="00385A91">
        <w:rPr>
          <w:rFonts w:ascii="Times New Roman" w:eastAsia="Times New Roman" w:hAnsi="Times New Roman" w:cs="Times New Roman"/>
          <w:sz w:val="24"/>
          <w:szCs w:val="24"/>
          <w:lang w:eastAsia="en-IN"/>
        </w:rPr>
        <w:t>, 86(9), 976–978.</w:t>
      </w:r>
    </w:p>
    <w:p w14:paraId="60CF25A2" w14:textId="77777777" w:rsidR="00385A91" w:rsidRPr="00385A91" w:rsidRDefault="00385A91" w:rsidP="00385A91">
      <w:pPr>
        <w:spacing w:before="100" w:beforeAutospacing="1" w:after="100" w:afterAutospacing="1" w:line="240" w:lineRule="auto"/>
        <w:rPr>
          <w:rFonts w:ascii="Times New Roman" w:eastAsia="Times New Roman" w:hAnsi="Times New Roman" w:cs="Times New Roman"/>
          <w:sz w:val="24"/>
          <w:szCs w:val="24"/>
          <w:lang w:eastAsia="en-IN"/>
        </w:rPr>
      </w:pPr>
      <w:r w:rsidRPr="00385A91">
        <w:rPr>
          <w:rFonts w:ascii="Times New Roman" w:eastAsia="Times New Roman" w:hAnsi="Times New Roman" w:cs="Times New Roman"/>
          <w:sz w:val="24"/>
          <w:szCs w:val="24"/>
          <w:lang w:eastAsia="en-IN"/>
        </w:rPr>
        <w:t xml:space="preserve">11. </w:t>
      </w:r>
      <w:r w:rsidRPr="00385A91">
        <w:rPr>
          <w:rFonts w:ascii="Times New Roman" w:eastAsia="Times New Roman" w:hAnsi="Times New Roman" w:cs="Times New Roman"/>
          <w:bCs/>
          <w:sz w:val="24"/>
          <w:szCs w:val="24"/>
          <w:lang w:eastAsia="en-IN"/>
        </w:rPr>
        <w:t>Reddy, M.R., Reddy, V.R.A., &amp; Prakash, M.G. (2015).</w:t>
      </w:r>
      <w:r w:rsidRPr="00385A91">
        <w:rPr>
          <w:rFonts w:ascii="Times New Roman" w:eastAsia="Times New Roman" w:hAnsi="Times New Roman" w:cs="Times New Roman"/>
          <w:i/>
          <w:iCs/>
          <w:sz w:val="24"/>
          <w:szCs w:val="24"/>
          <w:lang w:eastAsia="en-IN"/>
        </w:rPr>
        <w:t>Evaluation of egg production performance of improved backyard poultry birds under different management systems in Andhra Pradesh.</w:t>
      </w:r>
      <w:r w:rsidRPr="00385A91">
        <w:rPr>
          <w:rFonts w:ascii="Times New Roman" w:eastAsia="Times New Roman" w:hAnsi="Times New Roman" w:cs="Times New Roman"/>
          <w:bCs/>
          <w:sz w:val="24"/>
          <w:szCs w:val="24"/>
          <w:lang w:eastAsia="en-IN"/>
        </w:rPr>
        <w:t>Journal of Rural Development and Agriculture</w:t>
      </w:r>
      <w:r w:rsidRPr="00385A91">
        <w:rPr>
          <w:rFonts w:ascii="Times New Roman" w:eastAsia="Times New Roman" w:hAnsi="Times New Roman" w:cs="Times New Roman"/>
          <w:sz w:val="24"/>
          <w:szCs w:val="24"/>
          <w:lang w:eastAsia="en-IN"/>
        </w:rPr>
        <w:t>, 50(4), 350–354.</w:t>
      </w:r>
    </w:p>
    <w:p w14:paraId="05E3A327" w14:textId="77777777" w:rsidR="00385A91" w:rsidRPr="00385A91" w:rsidRDefault="00385A91" w:rsidP="00385A91">
      <w:pPr>
        <w:spacing w:before="100" w:beforeAutospacing="1" w:after="100" w:afterAutospacing="1" w:line="240" w:lineRule="auto"/>
        <w:rPr>
          <w:rFonts w:ascii="Times New Roman" w:eastAsia="Times New Roman" w:hAnsi="Times New Roman" w:cs="Times New Roman"/>
          <w:sz w:val="24"/>
          <w:szCs w:val="24"/>
          <w:lang w:eastAsia="en-IN"/>
        </w:rPr>
      </w:pPr>
      <w:r w:rsidRPr="00385A91">
        <w:rPr>
          <w:rFonts w:ascii="Times New Roman" w:eastAsia="Times New Roman" w:hAnsi="Symbol" w:cs="Times New Roman"/>
          <w:sz w:val="24"/>
          <w:szCs w:val="24"/>
          <w:lang w:eastAsia="en-IN"/>
        </w:rPr>
        <w:t>12.</w:t>
      </w:r>
      <w:r w:rsidRPr="00385A91">
        <w:rPr>
          <w:rFonts w:ascii="Times New Roman" w:eastAsia="Times New Roman" w:hAnsi="Times New Roman" w:cs="Times New Roman"/>
          <w:sz w:val="24"/>
          <w:szCs w:val="24"/>
          <w:lang w:eastAsia="en-IN"/>
        </w:rPr>
        <w:t xml:space="preserve">  </w:t>
      </w:r>
      <w:r w:rsidRPr="00385A91">
        <w:rPr>
          <w:rFonts w:ascii="Times New Roman" w:eastAsia="Times New Roman" w:hAnsi="Times New Roman" w:cs="Times New Roman"/>
          <w:bCs/>
          <w:sz w:val="24"/>
          <w:szCs w:val="24"/>
          <w:lang w:eastAsia="en-IN"/>
        </w:rPr>
        <w:t>Kumari, P., Singh, R.V., &amp; Meena, R.K. (2016).</w:t>
      </w:r>
      <w:r w:rsidRPr="00385A91">
        <w:rPr>
          <w:rFonts w:ascii="Times New Roman" w:eastAsia="Times New Roman" w:hAnsi="Times New Roman" w:cs="Times New Roman"/>
          <w:i/>
          <w:iCs/>
          <w:sz w:val="24"/>
          <w:szCs w:val="24"/>
          <w:lang w:eastAsia="en-IN"/>
        </w:rPr>
        <w:t>Comparative performance of improved backyard poultry strains in field conditions.</w:t>
      </w:r>
      <w:r w:rsidRPr="00385A91">
        <w:rPr>
          <w:rFonts w:ascii="Times New Roman" w:eastAsia="Times New Roman" w:hAnsi="Times New Roman" w:cs="Times New Roman"/>
          <w:bCs/>
          <w:sz w:val="24"/>
          <w:szCs w:val="24"/>
          <w:lang w:eastAsia="en-IN"/>
        </w:rPr>
        <w:t>Veterinary World</w:t>
      </w:r>
      <w:r w:rsidRPr="00385A91">
        <w:rPr>
          <w:rFonts w:ascii="Times New Roman" w:eastAsia="Times New Roman" w:hAnsi="Times New Roman" w:cs="Times New Roman"/>
          <w:sz w:val="24"/>
          <w:szCs w:val="24"/>
          <w:lang w:eastAsia="en-IN"/>
        </w:rPr>
        <w:t>, 9(10), 1128–1131.</w:t>
      </w:r>
    </w:p>
    <w:p w14:paraId="08F6C6D8"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p>
    <w:p w14:paraId="7E36FE5E" w14:textId="77777777" w:rsidR="00EC4B3A" w:rsidRDefault="00EC4B3A" w:rsidP="00925D80">
      <w:pPr>
        <w:spacing w:line="360" w:lineRule="auto"/>
        <w:jc w:val="both"/>
      </w:pPr>
    </w:p>
    <w:p w14:paraId="1EC95B4E" w14:textId="77777777" w:rsidR="00EC4B3A" w:rsidRDefault="00EC4B3A" w:rsidP="00925D80">
      <w:pPr>
        <w:spacing w:line="360" w:lineRule="auto"/>
        <w:jc w:val="both"/>
      </w:pPr>
    </w:p>
    <w:p w14:paraId="2DC07C41" w14:textId="77777777" w:rsidR="0065605F" w:rsidRPr="00813513" w:rsidRDefault="0065605F" w:rsidP="00E1693B">
      <w:pPr>
        <w:jc w:val="both"/>
        <w:rPr>
          <w:sz w:val="24"/>
          <w:szCs w:val="24"/>
          <w:lang w:val="en-GB"/>
        </w:rPr>
      </w:pPr>
    </w:p>
    <w:sectPr w:rsidR="0065605F" w:rsidRPr="008135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ariom" w:date="2006-02-18T01:17:00Z" w:initials="h">
    <w:p w14:paraId="0016C18D" w14:textId="5C18DFB4" w:rsidR="00786EDE" w:rsidRDefault="00786EDE">
      <w:pPr>
        <w:pStyle w:val="CommentText"/>
      </w:pPr>
      <w:r>
        <w:rPr>
          <w:rStyle w:val="CommentReference"/>
        </w:rPr>
        <w:annotationRef/>
      </w:r>
      <w:r>
        <w:t>Please use uniform font size and font type in the entire abstract.</w:t>
      </w:r>
    </w:p>
  </w:comment>
  <w:comment w:id="37" w:author="hariom" w:date="2006-02-21T00:20:00Z" w:initials="h">
    <w:p w14:paraId="51B95C2B" w14:textId="1204C33E" w:rsidR="000719BF" w:rsidRDefault="000719BF">
      <w:pPr>
        <w:pStyle w:val="CommentText"/>
      </w:pPr>
      <w:r>
        <w:rPr>
          <w:rStyle w:val="CommentReference"/>
        </w:rPr>
        <w:annotationRef/>
      </w:r>
      <w:r>
        <w:t>Use similar phont types.</w:t>
      </w:r>
    </w:p>
  </w:comment>
  <w:comment w:id="43" w:author="hariom" w:date="2006-02-21T00:22:00Z" w:initials="h">
    <w:p w14:paraId="31A734EB" w14:textId="03C8373E" w:rsidR="000719BF" w:rsidRDefault="000719BF">
      <w:pPr>
        <w:pStyle w:val="CommentText"/>
      </w:pPr>
      <w:r>
        <w:rPr>
          <w:rStyle w:val="CommentReference"/>
        </w:rPr>
        <w:annotationRef/>
      </w:r>
      <w:r>
        <w:t>Could have shown the significance of differene at 5% or 1%, if any.</w:t>
      </w:r>
    </w:p>
  </w:comment>
  <w:comment w:id="44" w:author="hariom" w:date="2006-02-21T00:22:00Z" w:initials="h">
    <w:p w14:paraId="32FC086F" w14:textId="68294359" w:rsidR="000719BF" w:rsidRDefault="000719BF">
      <w:pPr>
        <w:pStyle w:val="CommentText"/>
      </w:pPr>
      <w:r>
        <w:rPr>
          <w:rStyle w:val="CommentReference"/>
        </w:rPr>
        <w:annotationRef/>
      </w:r>
      <w:r>
        <w:t>May be deleted.</w:t>
      </w:r>
    </w:p>
  </w:comment>
  <w:comment w:id="45" w:author="hariom" w:date="2006-02-21T00:23:00Z" w:initials="h">
    <w:p w14:paraId="1209A260" w14:textId="4870F910" w:rsidR="000719BF" w:rsidRDefault="000719BF">
      <w:pPr>
        <w:pStyle w:val="CommentText"/>
      </w:pPr>
      <w:r>
        <w:rPr>
          <w:rStyle w:val="CommentReference"/>
        </w:rPr>
        <w:annotationRef/>
      </w:r>
      <w:r>
        <w:t>Was any significant difference persisted between these two experimental groups? If yes, then should be shown in the table.</w:t>
      </w:r>
    </w:p>
  </w:comment>
  <w:comment w:id="55" w:author="hariom" w:date="2006-02-21T00:24:00Z" w:initials="h">
    <w:p w14:paraId="61AA5E9B" w14:textId="6B49AA39" w:rsidR="000719BF" w:rsidRDefault="000719BF">
      <w:pPr>
        <w:pStyle w:val="CommentText"/>
      </w:pPr>
      <w:r>
        <w:rPr>
          <w:rStyle w:val="CommentReference"/>
        </w:rPr>
        <w:annotationRef/>
      </w:r>
      <w:r>
        <w:t>May be deleted.</w:t>
      </w:r>
    </w:p>
  </w:comment>
  <w:comment w:id="69" w:author="hariom" w:date="2006-02-21T00:28:00Z" w:initials="h">
    <w:p w14:paraId="1076FED6" w14:textId="697BAA26" w:rsidR="007C07B1" w:rsidRDefault="007C07B1">
      <w:pPr>
        <w:pStyle w:val="CommentText"/>
      </w:pPr>
      <w:r>
        <w:rPr>
          <w:rStyle w:val="CommentReference"/>
        </w:rPr>
        <w:annotationRef/>
      </w:r>
      <w:r>
        <w:t>Use similar phonts.</w:t>
      </w:r>
    </w:p>
  </w:comment>
  <w:comment w:id="70" w:author="hariom" w:date="2006-02-21T00:29:00Z" w:initials="h">
    <w:p w14:paraId="483B72A8" w14:textId="72AAE243" w:rsidR="007C07B1" w:rsidRDefault="007C07B1">
      <w:pPr>
        <w:pStyle w:val="CommentText"/>
      </w:pPr>
      <w:r>
        <w:rPr>
          <w:rStyle w:val="CommentReference"/>
        </w:rPr>
        <w:annotationRef/>
      </w:r>
      <w:r>
        <w:t>Level of significance was not shown in any of the tables in the “Results and Discussion” section. So, how the authors will conclude it like that???</w:t>
      </w:r>
    </w:p>
  </w:comment>
  <w:comment w:id="71" w:author="hariom" w:date="2006-02-21T00:29:00Z" w:initials="h">
    <w:p w14:paraId="2B66ACAA" w14:textId="593DBD51" w:rsidR="007C07B1" w:rsidRDefault="007C07B1">
      <w:pPr>
        <w:pStyle w:val="CommentText"/>
      </w:pPr>
      <w:r>
        <w:rPr>
          <w:rStyle w:val="CommentReference"/>
        </w:rPr>
        <w:annotationRef/>
      </w:r>
      <w:r>
        <w:t>??</w:t>
      </w:r>
    </w:p>
  </w:comment>
  <w:comment w:id="74" w:author="hariom" w:date="2006-02-21T00:30:00Z" w:initials="h">
    <w:p w14:paraId="2D38B129" w14:textId="0784207A" w:rsidR="00A35E05" w:rsidRDefault="00A35E05">
      <w:pPr>
        <w:pStyle w:val="CommentText"/>
      </w:pPr>
      <w:r>
        <w:rPr>
          <w:rStyle w:val="CommentReference"/>
        </w:rPr>
        <w:annotationRef/>
      </w:r>
      <w:r>
        <w:t>May be reframed as per the standard format of this journal.</w:t>
      </w:r>
      <w:r w:rsidR="00A44407">
        <w:t>s</w:t>
      </w:r>
      <w:bookmarkStart w:id="75" w:name="_GoBack"/>
      <w:bookmarkEnd w:id="7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6CC34" w14:textId="77777777" w:rsidR="00132562" w:rsidRDefault="00132562" w:rsidP="008D7F62">
      <w:pPr>
        <w:spacing w:after="0" w:line="240" w:lineRule="auto"/>
      </w:pPr>
      <w:r>
        <w:separator/>
      </w:r>
    </w:p>
  </w:endnote>
  <w:endnote w:type="continuationSeparator" w:id="0">
    <w:p w14:paraId="5FF6A625" w14:textId="77777777" w:rsidR="00132562" w:rsidRDefault="00132562" w:rsidP="008D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7DD75" w14:textId="77777777" w:rsidR="008D7F62" w:rsidRDefault="008D7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67691" w14:textId="77777777" w:rsidR="008D7F62" w:rsidRDefault="008D7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97E" w14:textId="77777777" w:rsidR="008D7F62" w:rsidRDefault="008D7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4E96F" w14:textId="77777777" w:rsidR="00132562" w:rsidRDefault="00132562" w:rsidP="008D7F62">
      <w:pPr>
        <w:spacing w:after="0" w:line="240" w:lineRule="auto"/>
      </w:pPr>
      <w:r>
        <w:separator/>
      </w:r>
    </w:p>
  </w:footnote>
  <w:footnote w:type="continuationSeparator" w:id="0">
    <w:p w14:paraId="75EF9EA4" w14:textId="77777777" w:rsidR="00132562" w:rsidRDefault="00132562" w:rsidP="008D7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A3457" w14:textId="7C031FF8" w:rsidR="008D7F62" w:rsidRDefault="00132562">
    <w:pPr>
      <w:pStyle w:val="Header"/>
    </w:pPr>
    <w:r>
      <w:rPr>
        <w:noProof/>
      </w:rPr>
      <w:pict w14:anchorId="28130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9AB6C" w14:textId="32FFAC7C" w:rsidR="008D7F62" w:rsidRDefault="00132562">
    <w:pPr>
      <w:pStyle w:val="Header"/>
    </w:pPr>
    <w:r>
      <w:rPr>
        <w:noProof/>
      </w:rPr>
      <w:pict w14:anchorId="7679A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9AFC5" w14:textId="2102EC0C" w:rsidR="008D7F62" w:rsidRDefault="00132562">
    <w:pPr>
      <w:pStyle w:val="Header"/>
    </w:pPr>
    <w:r>
      <w:rPr>
        <w:noProof/>
      </w:rPr>
      <w:pict w14:anchorId="1AED6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1531A"/>
    <w:multiLevelType w:val="multilevel"/>
    <w:tmpl w:val="C41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0B151F"/>
    <w:multiLevelType w:val="multilevel"/>
    <w:tmpl w:val="D836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CD11A6"/>
    <w:multiLevelType w:val="multilevel"/>
    <w:tmpl w:val="5D8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B9"/>
    <w:rsid w:val="000322CB"/>
    <w:rsid w:val="00036521"/>
    <w:rsid w:val="000719BF"/>
    <w:rsid w:val="000E3C97"/>
    <w:rsid w:val="000E7CB9"/>
    <w:rsid w:val="00132562"/>
    <w:rsid w:val="002137A3"/>
    <w:rsid w:val="002667A9"/>
    <w:rsid w:val="002832D0"/>
    <w:rsid w:val="00290AA6"/>
    <w:rsid w:val="002B3EEC"/>
    <w:rsid w:val="002F717B"/>
    <w:rsid w:val="0031683A"/>
    <w:rsid w:val="003624A9"/>
    <w:rsid w:val="00385A91"/>
    <w:rsid w:val="004604F3"/>
    <w:rsid w:val="004B437B"/>
    <w:rsid w:val="00511DF6"/>
    <w:rsid w:val="0053185F"/>
    <w:rsid w:val="005A6C47"/>
    <w:rsid w:val="005A76FD"/>
    <w:rsid w:val="005B0EF1"/>
    <w:rsid w:val="005D3ADF"/>
    <w:rsid w:val="00633397"/>
    <w:rsid w:val="0065605F"/>
    <w:rsid w:val="006B24A2"/>
    <w:rsid w:val="006C05E9"/>
    <w:rsid w:val="006C7D16"/>
    <w:rsid w:val="00730704"/>
    <w:rsid w:val="00786EDE"/>
    <w:rsid w:val="007C07B1"/>
    <w:rsid w:val="007F47F9"/>
    <w:rsid w:val="00813513"/>
    <w:rsid w:val="008A4D3D"/>
    <w:rsid w:val="008D7F62"/>
    <w:rsid w:val="00925D80"/>
    <w:rsid w:val="00927763"/>
    <w:rsid w:val="009F21C0"/>
    <w:rsid w:val="00A267D6"/>
    <w:rsid w:val="00A35E05"/>
    <w:rsid w:val="00A44407"/>
    <w:rsid w:val="00A96762"/>
    <w:rsid w:val="00B210C5"/>
    <w:rsid w:val="00B454CA"/>
    <w:rsid w:val="00B824AF"/>
    <w:rsid w:val="00BC5CB3"/>
    <w:rsid w:val="00C13CBD"/>
    <w:rsid w:val="00C169E9"/>
    <w:rsid w:val="00C607D0"/>
    <w:rsid w:val="00C85FBB"/>
    <w:rsid w:val="00CC79E8"/>
    <w:rsid w:val="00D659E9"/>
    <w:rsid w:val="00D95ACD"/>
    <w:rsid w:val="00DE25F3"/>
    <w:rsid w:val="00E1693B"/>
    <w:rsid w:val="00E25EE0"/>
    <w:rsid w:val="00E73C6B"/>
    <w:rsid w:val="00E92F94"/>
    <w:rsid w:val="00EC4B3A"/>
    <w:rsid w:val="00F61D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B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F9"/>
  </w:style>
  <w:style w:type="paragraph" w:styleId="Heading4">
    <w:name w:val="heading 4"/>
    <w:basedOn w:val="Normal"/>
    <w:link w:val="Heading4Char"/>
    <w:uiPriority w:val="9"/>
    <w:qFormat/>
    <w:rsid w:val="0031683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CB9"/>
    <w:rPr>
      <w:color w:val="808080"/>
    </w:rPr>
  </w:style>
  <w:style w:type="paragraph" w:styleId="BalloonText">
    <w:name w:val="Balloon Text"/>
    <w:basedOn w:val="Normal"/>
    <w:link w:val="BalloonTextChar"/>
    <w:uiPriority w:val="99"/>
    <w:semiHidden/>
    <w:unhideWhenUsed/>
    <w:rsid w:val="000E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CB9"/>
    <w:rPr>
      <w:rFonts w:ascii="Tahoma" w:hAnsi="Tahoma" w:cs="Tahoma"/>
      <w:sz w:val="16"/>
      <w:szCs w:val="16"/>
    </w:rPr>
  </w:style>
  <w:style w:type="table" w:styleId="TableGrid">
    <w:name w:val="Table Grid"/>
    <w:basedOn w:val="TableNormal"/>
    <w:uiPriority w:val="59"/>
    <w:rsid w:val="00A96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31683A"/>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3168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1683A"/>
    <w:rPr>
      <w:b/>
      <w:bCs/>
    </w:rPr>
  </w:style>
  <w:style w:type="paragraph" w:styleId="Header">
    <w:name w:val="header"/>
    <w:basedOn w:val="Normal"/>
    <w:link w:val="HeaderChar"/>
    <w:uiPriority w:val="99"/>
    <w:unhideWhenUsed/>
    <w:rsid w:val="008D7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2"/>
  </w:style>
  <w:style w:type="paragraph" w:styleId="Footer">
    <w:name w:val="footer"/>
    <w:basedOn w:val="Normal"/>
    <w:link w:val="FooterChar"/>
    <w:uiPriority w:val="99"/>
    <w:unhideWhenUsed/>
    <w:rsid w:val="008D7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2"/>
  </w:style>
  <w:style w:type="character" w:styleId="CommentReference">
    <w:name w:val="annotation reference"/>
    <w:basedOn w:val="DefaultParagraphFont"/>
    <w:uiPriority w:val="99"/>
    <w:semiHidden/>
    <w:unhideWhenUsed/>
    <w:rsid w:val="00786EDE"/>
    <w:rPr>
      <w:sz w:val="16"/>
      <w:szCs w:val="16"/>
    </w:rPr>
  </w:style>
  <w:style w:type="paragraph" w:styleId="CommentText">
    <w:name w:val="annotation text"/>
    <w:basedOn w:val="Normal"/>
    <w:link w:val="CommentTextChar"/>
    <w:uiPriority w:val="99"/>
    <w:semiHidden/>
    <w:unhideWhenUsed/>
    <w:rsid w:val="00786EDE"/>
    <w:pPr>
      <w:spacing w:line="240" w:lineRule="auto"/>
    </w:pPr>
    <w:rPr>
      <w:sz w:val="20"/>
      <w:szCs w:val="20"/>
    </w:rPr>
  </w:style>
  <w:style w:type="character" w:customStyle="1" w:styleId="CommentTextChar">
    <w:name w:val="Comment Text Char"/>
    <w:basedOn w:val="DefaultParagraphFont"/>
    <w:link w:val="CommentText"/>
    <w:uiPriority w:val="99"/>
    <w:semiHidden/>
    <w:rsid w:val="00786EDE"/>
    <w:rPr>
      <w:sz w:val="20"/>
      <w:szCs w:val="20"/>
    </w:rPr>
  </w:style>
  <w:style w:type="paragraph" w:styleId="CommentSubject">
    <w:name w:val="annotation subject"/>
    <w:basedOn w:val="CommentText"/>
    <w:next w:val="CommentText"/>
    <w:link w:val="CommentSubjectChar"/>
    <w:uiPriority w:val="99"/>
    <w:semiHidden/>
    <w:unhideWhenUsed/>
    <w:rsid w:val="00786EDE"/>
    <w:rPr>
      <w:b/>
      <w:bCs/>
    </w:rPr>
  </w:style>
  <w:style w:type="character" w:customStyle="1" w:styleId="CommentSubjectChar">
    <w:name w:val="Comment Subject Char"/>
    <w:basedOn w:val="CommentTextChar"/>
    <w:link w:val="CommentSubject"/>
    <w:uiPriority w:val="99"/>
    <w:semiHidden/>
    <w:rsid w:val="00786E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F9"/>
  </w:style>
  <w:style w:type="paragraph" w:styleId="Heading4">
    <w:name w:val="heading 4"/>
    <w:basedOn w:val="Normal"/>
    <w:link w:val="Heading4Char"/>
    <w:uiPriority w:val="9"/>
    <w:qFormat/>
    <w:rsid w:val="0031683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CB9"/>
    <w:rPr>
      <w:color w:val="808080"/>
    </w:rPr>
  </w:style>
  <w:style w:type="paragraph" w:styleId="BalloonText">
    <w:name w:val="Balloon Text"/>
    <w:basedOn w:val="Normal"/>
    <w:link w:val="BalloonTextChar"/>
    <w:uiPriority w:val="99"/>
    <w:semiHidden/>
    <w:unhideWhenUsed/>
    <w:rsid w:val="000E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CB9"/>
    <w:rPr>
      <w:rFonts w:ascii="Tahoma" w:hAnsi="Tahoma" w:cs="Tahoma"/>
      <w:sz w:val="16"/>
      <w:szCs w:val="16"/>
    </w:rPr>
  </w:style>
  <w:style w:type="table" w:styleId="TableGrid">
    <w:name w:val="Table Grid"/>
    <w:basedOn w:val="TableNormal"/>
    <w:uiPriority w:val="59"/>
    <w:rsid w:val="00A96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31683A"/>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3168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1683A"/>
    <w:rPr>
      <w:b/>
      <w:bCs/>
    </w:rPr>
  </w:style>
  <w:style w:type="paragraph" w:styleId="Header">
    <w:name w:val="header"/>
    <w:basedOn w:val="Normal"/>
    <w:link w:val="HeaderChar"/>
    <w:uiPriority w:val="99"/>
    <w:unhideWhenUsed/>
    <w:rsid w:val="008D7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2"/>
  </w:style>
  <w:style w:type="paragraph" w:styleId="Footer">
    <w:name w:val="footer"/>
    <w:basedOn w:val="Normal"/>
    <w:link w:val="FooterChar"/>
    <w:uiPriority w:val="99"/>
    <w:unhideWhenUsed/>
    <w:rsid w:val="008D7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2"/>
  </w:style>
  <w:style w:type="character" w:styleId="CommentReference">
    <w:name w:val="annotation reference"/>
    <w:basedOn w:val="DefaultParagraphFont"/>
    <w:uiPriority w:val="99"/>
    <w:semiHidden/>
    <w:unhideWhenUsed/>
    <w:rsid w:val="00786EDE"/>
    <w:rPr>
      <w:sz w:val="16"/>
      <w:szCs w:val="16"/>
    </w:rPr>
  </w:style>
  <w:style w:type="paragraph" w:styleId="CommentText">
    <w:name w:val="annotation text"/>
    <w:basedOn w:val="Normal"/>
    <w:link w:val="CommentTextChar"/>
    <w:uiPriority w:val="99"/>
    <w:semiHidden/>
    <w:unhideWhenUsed/>
    <w:rsid w:val="00786EDE"/>
    <w:pPr>
      <w:spacing w:line="240" w:lineRule="auto"/>
    </w:pPr>
    <w:rPr>
      <w:sz w:val="20"/>
      <w:szCs w:val="20"/>
    </w:rPr>
  </w:style>
  <w:style w:type="character" w:customStyle="1" w:styleId="CommentTextChar">
    <w:name w:val="Comment Text Char"/>
    <w:basedOn w:val="DefaultParagraphFont"/>
    <w:link w:val="CommentText"/>
    <w:uiPriority w:val="99"/>
    <w:semiHidden/>
    <w:rsid w:val="00786EDE"/>
    <w:rPr>
      <w:sz w:val="20"/>
      <w:szCs w:val="20"/>
    </w:rPr>
  </w:style>
  <w:style w:type="paragraph" w:styleId="CommentSubject">
    <w:name w:val="annotation subject"/>
    <w:basedOn w:val="CommentText"/>
    <w:next w:val="CommentText"/>
    <w:link w:val="CommentSubjectChar"/>
    <w:uiPriority w:val="99"/>
    <w:semiHidden/>
    <w:unhideWhenUsed/>
    <w:rsid w:val="00786EDE"/>
    <w:rPr>
      <w:b/>
      <w:bCs/>
    </w:rPr>
  </w:style>
  <w:style w:type="character" w:customStyle="1" w:styleId="CommentSubjectChar">
    <w:name w:val="Comment Subject Char"/>
    <w:basedOn w:val="CommentTextChar"/>
    <w:link w:val="CommentSubject"/>
    <w:uiPriority w:val="99"/>
    <w:semiHidden/>
    <w:rsid w:val="00786E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7361">
      <w:bodyDiv w:val="1"/>
      <w:marLeft w:val="0"/>
      <w:marRight w:val="0"/>
      <w:marTop w:val="0"/>
      <w:marBottom w:val="0"/>
      <w:divBdr>
        <w:top w:val="none" w:sz="0" w:space="0" w:color="auto"/>
        <w:left w:val="none" w:sz="0" w:space="0" w:color="auto"/>
        <w:bottom w:val="none" w:sz="0" w:space="0" w:color="auto"/>
        <w:right w:val="none" w:sz="0" w:space="0" w:color="auto"/>
      </w:divBdr>
    </w:div>
    <w:div w:id="377781261">
      <w:bodyDiv w:val="1"/>
      <w:marLeft w:val="0"/>
      <w:marRight w:val="0"/>
      <w:marTop w:val="0"/>
      <w:marBottom w:val="0"/>
      <w:divBdr>
        <w:top w:val="none" w:sz="0" w:space="0" w:color="auto"/>
        <w:left w:val="none" w:sz="0" w:space="0" w:color="auto"/>
        <w:bottom w:val="none" w:sz="0" w:space="0" w:color="auto"/>
        <w:right w:val="none" w:sz="0" w:space="0" w:color="auto"/>
      </w:divBdr>
    </w:div>
    <w:div w:id="636763807">
      <w:bodyDiv w:val="1"/>
      <w:marLeft w:val="0"/>
      <w:marRight w:val="0"/>
      <w:marTop w:val="0"/>
      <w:marBottom w:val="0"/>
      <w:divBdr>
        <w:top w:val="none" w:sz="0" w:space="0" w:color="auto"/>
        <w:left w:val="none" w:sz="0" w:space="0" w:color="auto"/>
        <w:bottom w:val="none" w:sz="0" w:space="0" w:color="auto"/>
        <w:right w:val="none" w:sz="0" w:space="0" w:color="auto"/>
      </w:divBdr>
    </w:div>
    <w:div w:id="757141891">
      <w:bodyDiv w:val="1"/>
      <w:marLeft w:val="0"/>
      <w:marRight w:val="0"/>
      <w:marTop w:val="0"/>
      <w:marBottom w:val="0"/>
      <w:divBdr>
        <w:top w:val="none" w:sz="0" w:space="0" w:color="auto"/>
        <w:left w:val="none" w:sz="0" w:space="0" w:color="auto"/>
        <w:bottom w:val="none" w:sz="0" w:space="0" w:color="auto"/>
        <w:right w:val="none" w:sz="0" w:space="0" w:color="auto"/>
      </w:divBdr>
    </w:div>
    <w:div w:id="758256654">
      <w:bodyDiv w:val="1"/>
      <w:marLeft w:val="0"/>
      <w:marRight w:val="0"/>
      <w:marTop w:val="0"/>
      <w:marBottom w:val="0"/>
      <w:divBdr>
        <w:top w:val="none" w:sz="0" w:space="0" w:color="auto"/>
        <w:left w:val="none" w:sz="0" w:space="0" w:color="auto"/>
        <w:bottom w:val="none" w:sz="0" w:space="0" w:color="auto"/>
        <w:right w:val="none" w:sz="0" w:space="0" w:color="auto"/>
      </w:divBdr>
    </w:div>
    <w:div w:id="1422066382">
      <w:bodyDiv w:val="1"/>
      <w:marLeft w:val="0"/>
      <w:marRight w:val="0"/>
      <w:marTop w:val="0"/>
      <w:marBottom w:val="0"/>
      <w:divBdr>
        <w:top w:val="none" w:sz="0" w:space="0" w:color="auto"/>
        <w:left w:val="none" w:sz="0" w:space="0" w:color="auto"/>
        <w:bottom w:val="none" w:sz="0" w:space="0" w:color="auto"/>
        <w:right w:val="none" w:sz="0" w:space="0" w:color="auto"/>
      </w:divBdr>
    </w:div>
    <w:div w:id="1505628826">
      <w:bodyDiv w:val="1"/>
      <w:marLeft w:val="0"/>
      <w:marRight w:val="0"/>
      <w:marTop w:val="0"/>
      <w:marBottom w:val="0"/>
      <w:divBdr>
        <w:top w:val="none" w:sz="0" w:space="0" w:color="auto"/>
        <w:left w:val="none" w:sz="0" w:space="0" w:color="auto"/>
        <w:bottom w:val="none" w:sz="0" w:space="0" w:color="auto"/>
        <w:right w:val="none" w:sz="0" w:space="0" w:color="auto"/>
      </w:divBdr>
    </w:div>
    <w:div w:id="1976132651">
      <w:bodyDiv w:val="1"/>
      <w:marLeft w:val="0"/>
      <w:marRight w:val="0"/>
      <w:marTop w:val="0"/>
      <w:marBottom w:val="0"/>
      <w:divBdr>
        <w:top w:val="none" w:sz="0" w:space="0" w:color="auto"/>
        <w:left w:val="none" w:sz="0" w:space="0" w:color="auto"/>
        <w:bottom w:val="none" w:sz="0" w:space="0" w:color="auto"/>
        <w:right w:val="none" w:sz="0" w:space="0" w:color="auto"/>
      </w:divBdr>
    </w:div>
    <w:div w:id="2069574795">
      <w:bodyDiv w:val="1"/>
      <w:marLeft w:val="0"/>
      <w:marRight w:val="0"/>
      <w:marTop w:val="0"/>
      <w:marBottom w:val="0"/>
      <w:divBdr>
        <w:top w:val="none" w:sz="0" w:space="0" w:color="auto"/>
        <w:left w:val="none" w:sz="0" w:space="0" w:color="auto"/>
        <w:bottom w:val="none" w:sz="0" w:space="0" w:color="auto"/>
        <w:right w:val="none" w:sz="0" w:space="0" w:color="auto"/>
      </w:divBdr>
    </w:div>
    <w:div w:id="2079131703">
      <w:bodyDiv w:val="1"/>
      <w:marLeft w:val="0"/>
      <w:marRight w:val="0"/>
      <w:marTop w:val="0"/>
      <w:marBottom w:val="0"/>
      <w:divBdr>
        <w:top w:val="none" w:sz="0" w:space="0" w:color="auto"/>
        <w:left w:val="none" w:sz="0" w:space="0" w:color="auto"/>
        <w:bottom w:val="none" w:sz="0" w:space="0" w:color="auto"/>
        <w:right w:val="none" w:sz="0" w:space="0" w:color="auto"/>
      </w:divBdr>
    </w:div>
    <w:div w:id="21221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A059C-131D-4AAE-8F5B-D95B7835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hariom</cp:lastModifiedBy>
  <cp:revision>13</cp:revision>
  <dcterms:created xsi:type="dcterms:W3CDTF">2025-07-30T18:29:00Z</dcterms:created>
  <dcterms:modified xsi:type="dcterms:W3CDTF">2006-02-20T19:00:00Z</dcterms:modified>
</cp:coreProperties>
</file>