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CA2A" w14:textId="77777777" w:rsidR="00777C56" w:rsidRPr="00777C56" w:rsidRDefault="00777C56" w:rsidP="00777C56">
      <w:pPr>
        <w:pStyle w:val="NormalWeb"/>
        <w:jc w:val="center"/>
        <w:rPr>
          <w:sz w:val="32"/>
          <w:szCs w:val="32"/>
        </w:rPr>
      </w:pPr>
      <w:r w:rsidRPr="00777C56">
        <w:rPr>
          <w:b/>
          <w:sz w:val="32"/>
          <w:szCs w:val="32"/>
        </w:rPr>
        <w:t>Characterization of</w:t>
      </w:r>
      <w:r w:rsidRPr="00777C56">
        <w:rPr>
          <w:sz w:val="32"/>
          <w:szCs w:val="32"/>
        </w:rPr>
        <w:t xml:space="preserve"> </w:t>
      </w:r>
      <w:r w:rsidRPr="00777C56">
        <w:rPr>
          <w:rStyle w:val="Strong"/>
          <w:sz w:val="32"/>
          <w:szCs w:val="32"/>
        </w:rPr>
        <w:t xml:space="preserve">Antimicrobial-Resistant Non-Typhoidal </w:t>
      </w:r>
      <w:r w:rsidRPr="00777C56">
        <w:rPr>
          <w:rStyle w:val="Emphasis"/>
          <w:b/>
          <w:bCs/>
          <w:sz w:val="32"/>
          <w:szCs w:val="32"/>
        </w:rPr>
        <w:t>Salmonella</w:t>
      </w:r>
      <w:r w:rsidRPr="00777C56">
        <w:rPr>
          <w:rStyle w:val="Strong"/>
          <w:sz w:val="32"/>
          <w:szCs w:val="32"/>
        </w:rPr>
        <w:t xml:space="preserve"> and Other Bacteria in Integrated Fish Farmi</w:t>
      </w:r>
      <w:r w:rsidR="00174C5C">
        <w:rPr>
          <w:rStyle w:val="Strong"/>
          <w:sz w:val="32"/>
          <w:szCs w:val="32"/>
        </w:rPr>
        <w:t>ng Environments in Nyeri County</w:t>
      </w:r>
    </w:p>
    <w:p w14:paraId="424F9E53" w14:textId="77777777" w:rsidR="00173B5D" w:rsidRDefault="00173B5D" w:rsidP="00B202C2">
      <w:pPr>
        <w:jc w:val="center"/>
        <w:rPr>
          <w:rFonts w:ascii="Times New Roman" w:hAnsi="Times New Roman" w:cs="Times New Roman"/>
          <w:b/>
          <w:sz w:val="36"/>
          <w:szCs w:val="36"/>
        </w:rPr>
      </w:pPr>
    </w:p>
    <w:p w14:paraId="000B27E4" w14:textId="77777777" w:rsidR="00B202C2" w:rsidRDefault="00B202C2" w:rsidP="00B202C2">
      <w:pPr>
        <w:rPr>
          <w:rFonts w:ascii="Times New Roman" w:hAnsi="Times New Roman" w:cs="Times New Roman"/>
          <w:b/>
          <w:sz w:val="24"/>
          <w:szCs w:val="24"/>
        </w:rPr>
      </w:pPr>
      <w:r>
        <w:rPr>
          <w:rFonts w:ascii="Times New Roman" w:hAnsi="Times New Roman" w:cs="Times New Roman"/>
          <w:b/>
          <w:sz w:val="24"/>
          <w:szCs w:val="24"/>
        </w:rPr>
        <w:t>ABSTRACT</w:t>
      </w:r>
    </w:p>
    <w:p w14:paraId="47060D5A"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Aim:</w:t>
      </w:r>
      <w:r w:rsidR="009406B2">
        <w:rPr>
          <w:rFonts w:ascii="Times New Roman" w:eastAsia="Times New Roman" w:hAnsi="Times New Roman" w:cs="Times New Roman"/>
          <w:b/>
          <w:bCs/>
          <w:sz w:val="24"/>
          <w:szCs w:val="24"/>
        </w:rPr>
        <w:t xml:space="preserve"> </w:t>
      </w:r>
      <w:r w:rsidRPr="00D667FE">
        <w:rPr>
          <w:rFonts w:ascii="Times New Roman" w:eastAsia="Times New Roman" w:hAnsi="Times New Roman" w:cs="Times New Roman"/>
          <w:sz w:val="24"/>
          <w:szCs w:val="24"/>
        </w:rPr>
        <w:t xml:space="preserve">This study aimed to </w:t>
      </w:r>
      <w:r>
        <w:rPr>
          <w:rFonts w:ascii="Times New Roman" w:eastAsia="Times New Roman" w:hAnsi="Times New Roman" w:cs="Times New Roman"/>
          <w:sz w:val="24"/>
          <w:szCs w:val="24"/>
        </w:rPr>
        <w:t xml:space="preserve">characterize antimicrobial resistant non-typhoidal </w:t>
      </w:r>
      <w:r w:rsidRPr="00CE67A3">
        <w:rPr>
          <w:rFonts w:ascii="Times New Roman" w:eastAsia="Times New Roman" w:hAnsi="Times New Roman" w:cs="Times New Roman"/>
          <w:i/>
          <w:sz w:val="24"/>
          <w:szCs w:val="24"/>
        </w:rPr>
        <w:t>Salmonella</w:t>
      </w:r>
      <w:r>
        <w:rPr>
          <w:rFonts w:ascii="Times New Roman" w:eastAsia="Times New Roman" w:hAnsi="Times New Roman" w:cs="Times New Roman"/>
          <w:sz w:val="24"/>
          <w:szCs w:val="24"/>
        </w:rPr>
        <w:t xml:space="preserve"> and other bacteria in integrated fish farming environments in Nyeri County.</w:t>
      </w:r>
    </w:p>
    <w:p w14:paraId="4E3B0006"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Study Design: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Integrated fish</w:t>
      </w:r>
      <w:r w:rsidRPr="00D667FE">
        <w:rPr>
          <w:rFonts w:ascii="Times New Roman" w:eastAsia="Times New Roman" w:hAnsi="Times New Roman" w:cs="Times New Roman"/>
          <w:sz w:val="24"/>
          <w:szCs w:val="24"/>
        </w:rPr>
        <w:t xml:space="preserve"> farming systems utilizing animal manure were investigated across three sub-counties: Tetu East, Nyeri Town, and Mathira.</w:t>
      </w:r>
    </w:p>
    <w:p w14:paraId="487CD4D9"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Methodology:</w:t>
      </w:r>
      <w:r>
        <w:rPr>
          <w:rFonts w:ascii="Times New Roman" w:eastAsia="Times New Roman" w:hAnsi="Times New Roman" w:cs="Times New Roman"/>
          <w:b/>
          <w:bCs/>
          <w:sz w:val="24"/>
          <w:szCs w:val="24"/>
        </w:rPr>
        <w:t xml:space="preserve"> </w:t>
      </w:r>
      <w:r w:rsidRPr="00D667FE">
        <w:rPr>
          <w:rFonts w:ascii="Times New Roman" w:eastAsia="Times New Roman" w:hAnsi="Times New Roman" w:cs="Times New Roman"/>
          <w:sz w:val="24"/>
          <w:szCs w:val="24"/>
        </w:rPr>
        <w:t>Samples from fish, pond water, and manure were collected and processed for microbial analysis. Fish intestinal contents, water, and manure were incubated in nutrient broth and cultured on nutrient agar. Bacterial identification was done using MALDI-</w:t>
      </w:r>
      <w:proofErr w:type="spellStart"/>
      <w:r w:rsidRPr="00D667FE">
        <w:rPr>
          <w:rFonts w:ascii="Times New Roman" w:eastAsia="Times New Roman" w:hAnsi="Times New Roman" w:cs="Times New Roman"/>
          <w:sz w:val="24"/>
          <w:szCs w:val="24"/>
        </w:rPr>
        <w:t>ToF</w:t>
      </w:r>
      <w:proofErr w:type="spellEnd"/>
      <w:r w:rsidRPr="00D667FE">
        <w:rPr>
          <w:rFonts w:ascii="Times New Roman" w:eastAsia="Times New Roman" w:hAnsi="Times New Roman" w:cs="Times New Roman"/>
          <w:sz w:val="24"/>
          <w:szCs w:val="24"/>
        </w:rPr>
        <w:t xml:space="preserve"> mass spectrometry. Non-typhoidal </w:t>
      </w:r>
      <w:r w:rsidRPr="00D667FE">
        <w:rPr>
          <w:rFonts w:ascii="Times New Roman" w:eastAsia="Times New Roman" w:hAnsi="Times New Roman" w:cs="Times New Roman"/>
          <w:i/>
          <w:iCs/>
          <w:sz w:val="24"/>
          <w:szCs w:val="24"/>
        </w:rPr>
        <w:t>Salmonella</w:t>
      </w:r>
      <w:r w:rsidRPr="00D667FE">
        <w:rPr>
          <w:rFonts w:ascii="Times New Roman" w:eastAsia="Times New Roman" w:hAnsi="Times New Roman" w:cs="Times New Roman"/>
          <w:sz w:val="24"/>
          <w:szCs w:val="24"/>
        </w:rPr>
        <w:t xml:space="preserve"> (NTS) was identified using selective culture media and confirmed through 16S</w:t>
      </w:r>
      <w:r>
        <w:rPr>
          <w:rFonts w:ascii="Times New Roman" w:eastAsia="Times New Roman" w:hAnsi="Times New Roman" w:cs="Times New Roman"/>
          <w:sz w:val="24"/>
          <w:szCs w:val="24"/>
        </w:rPr>
        <w:t xml:space="preserve"> rDNA typing</w:t>
      </w:r>
      <w:r w:rsidRPr="00D667FE">
        <w:rPr>
          <w:rFonts w:ascii="Times New Roman" w:eastAsia="Times New Roman" w:hAnsi="Times New Roman" w:cs="Times New Roman"/>
          <w:sz w:val="24"/>
          <w:szCs w:val="24"/>
        </w:rPr>
        <w:t xml:space="preserve">. Antimicrobial susceptibility was tested via broth </w:t>
      </w:r>
      <w:r w:rsidR="00C32F02">
        <w:rPr>
          <w:rFonts w:ascii="Times New Roman" w:eastAsia="Times New Roman" w:hAnsi="Times New Roman" w:cs="Times New Roman"/>
          <w:sz w:val="24"/>
          <w:szCs w:val="24"/>
        </w:rPr>
        <w:t>micro dilution</w:t>
      </w:r>
      <w:r>
        <w:rPr>
          <w:rFonts w:ascii="Times New Roman" w:eastAsia="Times New Roman" w:hAnsi="Times New Roman" w:cs="Times New Roman"/>
          <w:sz w:val="24"/>
          <w:szCs w:val="24"/>
        </w:rPr>
        <w:t xml:space="preserve">, </w:t>
      </w:r>
      <w:r w:rsidRPr="00D667FE">
        <w:rPr>
          <w:rFonts w:ascii="Times New Roman" w:eastAsia="Times New Roman" w:hAnsi="Times New Roman" w:cs="Times New Roman"/>
          <w:sz w:val="24"/>
          <w:szCs w:val="24"/>
        </w:rPr>
        <w:t xml:space="preserve">and </w:t>
      </w:r>
      <w:r w:rsidR="0030643D">
        <w:rPr>
          <w:rFonts w:ascii="Times New Roman" w:eastAsia="Times New Roman" w:hAnsi="Times New Roman" w:cs="Times New Roman"/>
          <w:sz w:val="24"/>
          <w:szCs w:val="24"/>
        </w:rPr>
        <w:t xml:space="preserve">Plasmid DNA of </w:t>
      </w:r>
      <w:r w:rsidRPr="00D667FE">
        <w:rPr>
          <w:rFonts w:ascii="Times New Roman" w:eastAsia="Times New Roman" w:hAnsi="Times New Roman" w:cs="Times New Roman"/>
          <w:sz w:val="24"/>
          <w:szCs w:val="24"/>
        </w:rPr>
        <w:t>resistant isolates were</w:t>
      </w:r>
      <w:r w:rsidR="0030643D">
        <w:rPr>
          <w:rFonts w:ascii="Times New Roman" w:eastAsia="Times New Roman" w:hAnsi="Times New Roman" w:cs="Times New Roman"/>
          <w:sz w:val="24"/>
          <w:szCs w:val="24"/>
        </w:rPr>
        <w:t xml:space="preserve"> screened through PCR and gel electrophoresis.</w:t>
      </w:r>
    </w:p>
    <w:p w14:paraId="77FE6D88"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Results:</w:t>
      </w:r>
      <w:r>
        <w:rPr>
          <w:rFonts w:ascii="Times New Roman" w:eastAsia="Times New Roman" w:hAnsi="Times New Roman" w:cs="Times New Roman"/>
          <w:b/>
          <w:bCs/>
          <w:sz w:val="24"/>
          <w:szCs w:val="24"/>
        </w:rPr>
        <w:t xml:space="preserve"> </w:t>
      </w:r>
      <w:r w:rsidRPr="00D667FE">
        <w:rPr>
          <w:rFonts w:ascii="Times New Roman" w:eastAsia="Times New Roman" w:hAnsi="Times New Roman" w:cs="Times New Roman"/>
          <w:sz w:val="24"/>
          <w:szCs w:val="24"/>
        </w:rPr>
        <w:t xml:space="preserve">Multiple pathogens were detected, including </w:t>
      </w:r>
      <w:r w:rsidRPr="00D667FE">
        <w:rPr>
          <w:rFonts w:ascii="Times New Roman" w:eastAsia="Times New Roman" w:hAnsi="Times New Roman" w:cs="Times New Roman"/>
          <w:i/>
          <w:iCs/>
          <w:sz w:val="24"/>
          <w:szCs w:val="24"/>
        </w:rPr>
        <w:t>Escherichia coli</w:t>
      </w:r>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Shigella spp.</w:t>
      </w:r>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Staphylococcus spp.</w:t>
      </w:r>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Aeromonas hydrophila</w:t>
      </w:r>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Serratia</w:t>
      </w:r>
      <w:r w:rsidR="00507194">
        <w:rPr>
          <w:rFonts w:ascii="Times New Roman" w:eastAsia="Times New Roman" w:hAnsi="Times New Roman" w:cs="Times New Roman"/>
          <w:sz w:val="24"/>
          <w:szCs w:val="24"/>
        </w:rPr>
        <w:t xml:space="preserve">. </w:t>
      </w:r>
      <w:r w:rsidRPr="00D667FE">
        <w:rPr>
          <w:rFonts w:ascii="Times New Roman" w:eastAsia="Times New Roman" w:hAnsi="Times New Roman" w:cs="Times New Roman"/>
          <w:sz w:val="24"/>
          <w:szCs w:val="24"/>
        </w:rPr>
        <w:t xml:space="preserve">NTS was found in 42.3% of all samples. Over 88% of </w:t>
      </w:r>
      <w:r w:rsidRPr="00D667FE">
        <w:rPr>
          <w:rFonts w:ascii="Times New Roman" w:eastAsia="Times New Roman" w:hAnsi="Times New Roman" w:cs="Times New Roman"/>
          <w:i/>
          <w:iCs/>
          <w:sz w:val="24"/>
          <w:szCs w:val="24"/>
        </w:rPr>
        <w:t>Salmonella</w:t>
      </w:r>
      <w:r w:rsidRPr="00D667FE">
        <w:rPr>
          <w:rFonts w:ascii="Times New Roman" w:eastAsia="Times New Roman" w:hAnsi="Times New Roman" w:cs="Times New Roman"/>
          <w:sz w:val="24"/>
          <w:szCs w:val="24"/>
        </w:rPr>
        <w:t xml:space="preserve"> isolates showed MIC ≤1 µg/ml for ciprofloxacin, while 75% had MIC ≥3.125 µg/ml for azithromycin. High resistance was observed for oxacillin (54% with MIC 300–6000 µg/ml) and streptomycin (50% with MIC ≥24,000 µg/ml). Resistance rates were 60.6% for ciprofloxacin, 100% for oxacillin and streptomycin, and 23.1% for azithromycin. Resistance genes detected included </w:t>
      </w:r>
      <w:proofErr w:type="spellStart"/>
      <w:r w:rsidRPr="00D667FE">
        <w:rPr>
          <w:rFonts w:ascii="Times New Roman" w:eastAsia="Times New Roman" w:hAnsi="Times New Roman" w:cs="Times New Roman"/>
          <w:i/>
          <w:iCs/>
          <w:sz w:val="24"/>
          <w:szCs w:val="24"/>
        </w:rPr>
        <w:t>parC</w:t>
      </w:r>
      <w:proofErr w:type="spellEnd"/>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gyrA</w:t>
      </w:r>
      <w:proofErr w:type="spellEnd"/>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msrA</w:t>
      </w:r>
      <w:proofErr w:type="spellEnd"/>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strA</w:t>
      </w:r>
      <w:proofErr w:type="spellEnd"/>
      <w:r w:rsidRPr="00D667FE">
        <w:rPr>
          <w:rFonts w:ascii="Times New Roman" w:eastAsia="Times New Roman" w:hAnsi="Times New Roman" w:cs="Times New Roman"/>
          <w:sz w:val="24"/>
          <w:szCs w:val="24"/>
        </w:rPr>
        <w:t xml:space="preserve">, and </w:t>
      </w:r>
      <w:proofErr w:type="spellStart"/>
      <w:r w:rsidRPr="00D667FE">
        <w:rPr>
          <w:rFonts w:ascii="Times New Roman" w:eastAsia="Times New Roman" w:hAnsi="Times New Roman" w:cs="Times New Roman"/>
          <w:i/>
          <w:iCs/>
          <w:sz w:val="24"/>
          <w:szCs w:val="24"/>
        </w:rPr>
        <w:t>strB</w:t>
      </w:r>
      <w:proofErr w:type="spellEnd"/>
      <w:r w:rsidRPr="00D667FE">
        <w:rPr>
          <w:rFonts w:ascii="Times New Roman" w:eastAsia="Times New Roman" w:hAnsi="Times New Roman" w:cs="Times New Roman"/>
          <w:sz w:val="24"/>
          <w:szCs w:val="24"/>
        </w:rPr>
        <w:t xml:space="preserve">, though </w:t>
      </w:r>
      <w:proofErr w:type="spellStart"/>
      <w:r w:rsidRPr="00D667FE">
        <w:rPr>
          <w:rFonts w:ascii="Times New Roman" w:eastAsia="Times New Roman" w:hAnsi="Times New Roman" w:cs="Times New Roman"/>
          <w:i/>
          <w:iCs/>
          <w:sz w:val="24"/>
          <w:szCs w:val="24"/>
        </w:rPr>
        <w:t>mecA</w:t>
      </w:r>
      <w:proofErr w:type="spellEnd"/>
      <w:r w:rsidRPr="00D667FE">
        <w:rPr>
          <w:rFonts w:ascii="Times New Roman" w:eastAsia="Times New Roman" w:hAnsi="Times New Roman" w:cs="Times New Roman"/>
          <w:sz w:val="24"/>
          <w:szCs w:val="24"/>
        </w:rPr>
        <w:t xml:space="preserve"> was absent.</w:t>
      </w:r>
    </w:p>
    <w:p w14:paraId="76BCFF67" w14:textId="77777777" w:rsidR="00CE67A3" w:rsidRPr="0030643D" w:rsidRDefault="00CE67A3" w:rsidP="0030643D">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 xml:space="preserve">Discussion and </w:t>
      </w:r>
      <w:proofErr w:type="spellStart"/>
      <w:proofErr w:type="gramStart"/>
      <w:r w:rsidRPr="00D667FE">
        <w:rPr>
          <w:rFonts w:ascii="Times New Roman" w:eastAsia="Times New Roman" w:hAnsi="Times New Roman" w:cs="Times New Roman"/>
          <w:b/>
          <w:bCs/>
          <w:sz w:val="24"/>
          <w:szCs w:val="24"/>
        </w:rPr>
        <w:t>Conclusion:</w:t>
      </w:r>
      <w:r w:rsidRPr="00D667FE">
        <w:rPr>
          <w:rFonts w:ascii="Times New Roman" w:eastAsia="Times New Roman" w:hAnsi="Times New Roman" w:cs="Times New Roman"/>
          <w:sz w:val="24"/>
          <w:szCs w:val="24"/>
        </w:rPr>
        <w:t>The</w:t>
      </w:r>
      <w:proofErr w:type="spellEnd"/>
      <w:proofErr w:type="gramEnd"/>
      <w:r w:rsidRPr="00D667FE">
        <w:rPr>
          <w:rFonts w:ascii="Times New Roman" w:eastAsia="Times New Roman" w:hAnsi="Times New Roman" w:cs="Times New Roman"/>
          <w:sz w:val="24"/>
          <w:szCs w:val="24"/>
        </w:rPr>
        <w:t xml:space="preserve"> findings suggest that integrated fish farming poses a risk of transmitting antimicrobial-resistant pathogens from animal manure to aquatic environments. </w:t>
      </w:r>
      <w:r w:rsidR="0030643D" w:rsidRPr="0030643D">
        <w:rPr>
          <w:rFonts w:ascii="Times New Roman" w:hAnsi="Times New Roman" w:cs="Times New Roman"/>
          <w:sz w:val="24"/>
          <w:szCs w:val="24"/>
        </w:rPr>
        <w:t>This not only threatens aquatic animal health but also poses a serious risk to human health through potential transmission via direct contact, environmental exposure, or consumption of contaminated fish products</w:t>
      </w:r>
      <w:r w:rsidR="0030643D">
        <w:rPr>
          <w:rFonts w:ascii="Times New Roman" w:hAnsi="Times New Roman" w:cs="Times New Roman"/>
          <w:sz w:val="24"/>
          <w:szCs w:val="24"/>
        </w:rPr>
        <w:t>.</w:t>
      </w:r>
    </w:p>
    <w:p w14:paraId="4B9EFC24" w14:textId="77777777" w:rsidR="0030643D" w:rsidRPr="003052BD" w:rsidRDefault="00B202C2" w:rsidP="00B202C2">
      <w:pPr>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Non-typhoidal </w:t>
      </w:r>
      <w:r w:rsidRPr="00D91274">
        <w:rPr>
          <w:rFonts w:ascii="Times New Roman" w:hAnsi="Times New Roman" w:cs="Times New Roman"/>
          <w:i/>
          <w:sz w:val="24"/>
          <w:szCs w:val="24"/>
        </w:rPr>
        <w:t>Salmonella</w:t>
      </w:r>
      <w:r>
        <w:rPr>
          <w:rFonts w:ascii="Times New Roman" w:hAnsi="Times New Roman" w:cs="Times New Roman"/>
          <w:sz w:val="24"/>
          <w:szCs w:val="24"/>
        </w:rPr>
        <w:t>, Integrated fish farming, Antimicrobial Resistance</w:t>
      </w:r>
    </w:p>
    <w:p w14:paraId="2D3BD64F" w14:textId="77777777" w:rsidR="00B202C2" w:rsidRDefault="00375B18" w:rsidP="00375B18">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1.</w:t>
      </w:r>
      <w:r w:rsidR="00B202C2" w:rsidRPr="00375B18">
        <w:rPr>
          <w:rFonts w:ascii="Times New Roman" w:hAnsi="Times New Roman" w:cs="Times New Roman"/>
          <w:b/>
          <w:color w:val="auto"/>
          <w:sz w:val="24"/>
          <w:szCs w:val="24"/>
        </w:rPr>
        <w:t>INTRODUCTION</w:t>
      </w:r>
    </w:p>
    <w:p w14:paraId="6B995762" w14:textId="77777777" w:rsidR="00375B18" w:rsidRPr="00375B18" w:rsidRDefault="00375B18" w:rsidP="00375B18"/>
    <w:p w14:paraId="74BA3DC3" w14:textId="7D7453AE" w:rsidR="00B202C2" w:rsidRPr="00250C8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Fish are</w:t>
      </w:r>
      <w:r w:rsidRPr="00250C82">
        <w:rPr>
          <w:rFonts w:ascii="Times New Roman" w:hAnsi="Times New Roman" w:cs="Times New Roman"/>
          <w:sz w:val="24"/>
          <w:szCs w:val="24"/>
        </w:rPr>
        <w:t xml:space="preserve"> a vital source of ess</w:t>
      </w:r>
      <w:r>
        <w:rPr>
          <w:rFonts w:ascii="Times New Roman" w:hAnsi="Times New Roman" w:cs="Times New Roman"/>
          <w:sz w:val="24"/>
          <w:szCs w:val="24"/>
        </w:rPr>
        <w:t xml:space="preserve">ential macro and micronutrients for a healthy population. </w:t>
      </w:r>
      <w:commentRangeStart w:id="0"/>
      <w:r>
        <w:rPr>
          <w:rFonts w:ascii="Times New Roman" w:hAnsi="Times New Roman" w:cs="Times New Roman"/>
          <w:sz w:val="24"/>
          <w:szCs w:val="24"/>
        </w:rPr>
        <w:t>In Kenya, although the per capita consumption of fish steadily increased to seven kilos by year 2018, this has remained way below the FAO recommended average of 20kg year</w:t>
      </w:r>
      <w:r w:rsidRPr="007D171B">
        <w:rPr>
          <w:rFonts w:ascii="Times New Roman" w:hAnsi="Times New Roman" w:cs="Times New Roman"/>
          <w:sz w:val="24"/>
          <w:szCs w:val="24"/>
          <w:vertAlign w:val="superscript"/>
        </w:rPr>
        <w:t>-1</w:t>
      </w:r>
      <w:r>
        <w:rPr>
          <w:rFonts w:ascii="Times New Roman" w:hAnsi="Times New Roman" w:cs="Times New Roman"/>
          <w:sz w:val="24"/>
          <w:szCs w:val="24"/>
        </w:rPr>
        <w:t xml:space="preserve"> person</w:t>
      </w:r>
      <w:r w:rsidRPr="007D171B">
        <w:rPr>
          <w:rFonts w:ascii="Times New Roman" w:hAnsi="Times New Roman" w:cs="Times New Roman"/>
          <w:sz w:val="24"/>
          <w:szCs w:val="24"/>
          <w:vertAlign w:val="superscript"/>
        </w:rPr>
        <w:t>-1</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marpol.2017.01.006","ISSN":"0308-597X","author":[{"dropping-particle":"","family":"Pauly","given":"Daniel","non-dropping-particle":"","parse-names":false,"suffix":""},{"dropping-particle":"","family":"Zeller","given":"Dirk","non-dropping-particle":"","parse-names":false,"suffix":""}],"container-title":"Marine Policy","id":"ITEM-1","issue":"August 2016","issued":{"date-parts":[["2017"]]},"page":"176-181","publisher":"Elsevier","title":"Comments on FAOs State of World Fisheries and Aquaculture ( SOFIA","type":"article-journal","volume":"77"},"uris":["http://www.mendeley.com/documents/?uuid=61f41529-60df-4591-99e2-0d5d786418d5","http://www.mendeley.com/documents/?uuid=e016cd57-381b-4515-a2fd-4aeff306655d"]}],"mendeley":{"formattedCitation":"(Pauly &amp; Zeller, 2017)","plainTextFormattedCitation":"(Pauly &amp; Zeller, 2017)","previouslyFormattedCitation":"(Pauly &amp; Zeller, 2017)"},"properties":{"noteIndex":0},"schema":"https://github.com/citation-style-language/schema/raw/master/csl-citation.json"}</w:instrText>
      </w:r>
      <w:r>
        <w:rPr>
          <w:rFonts w:ascii="Times New Roman" w:hAnsi="Times New Roman" w:cs="Times New Roman"/>
          <w:sz w:val="24"/>
          <w:szCs w:val="24"/>
        </w:rPr>
        <w:fldChar w:fldCharType="separate"/>
      </w:r>
      <w:r w:rsidRPr="00C74F51">
        <w:rPr>
          <w:rFonts w:ascii="Times New Roman" w:hAnsi="Times New Roman" w:cs="Times New Roman"/>
          <w:noProof/>
          <w:sz w:val="24"/>
          <w:szCs w:val="24"/>
        </w:rPr>
        <w:t xml:space="preserve">(Pauly &amp; Zeller, </w:t>
      </w:r>
      <w:r w:rsidRPr="00C74F51">
        <w:rPr>
          <w:rFonts w:ascii="Times New Roman" w:hAnsi="Times New Roman" w:cs="Times New Roman"/>
          <w:noProof/>
          <w:sz w:val="24"/>
          <w:szCs w:val="24"/>
        </w:rPr>
        <w:lastRenderedPageBreak/>
        <w:t>2017)</w:t>
      </w:r>
      <w:r>
        <w:rPr>
          <w:rFonts w:ascii="Times New Roman" w:hAnsi="Times New Roman" w:cs="Times New Roman"/>
          <w:sz w:val="24"/>
          <w:szCs w:val="24"/>
        </w:rPr>
        <w:fldChar w:fldCharType="end"/>
      </w:r>
      <w:commentRangeEnd w:id="0"/>
      <w:r w:rsidR="00E130AB">
        <w:rPr>
          <w:rStyle w:val="CommentReference"/>
        </w:rPr>
        <w:commentReference w:id="0"/>
      </w:r>
      <w:r>
        <w:rPr>
          <w:rFonts w:ascii="Times New Roman" w:hAnsi="Times New Roman" w:cs="Times New Roman"/>
          <w:sz w:val="24"/>
          <w:szCs w:val="24"/>
        </w:rPr>
        <w:t>.</w:t>
      </w:r>
      <w:r w:rsidRPr="00250C82">
        <w:rPr>
          <w:rFonts w:ascii="Times New Roman" w:hAnsi="Times New Roman" w:cs="Times New Roman"/>
          <w:sz w:val="24"/>
          <w:szCs w:val="24"/>
        </w:rPr>
        <w:t xml:space="preserve"> </w:t>
      </w:r>
      <w:commentRangeStart w:id="1"/>
      <w:r>
        <w:rPr>
          <w:rFonts w:ascii="Times New Roman" w:hAnsi="Times New Roman" w:cs="Times New Roman"/>
          <w:sz w:val="24"/>
          <w:szCs w:val="24"/>
        </w:rPr>
        <w:t xml:space="preserve">The government has had to meet an annual deficit of 5900 metric tons through imports from China, Korea, Japan and Uganda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{"citationItems":[{"id":"ITEM-1","itemData":{"author":[{"dropping-particle":"","family":"Irera","given":"D A V I D M","non-dropping-particle":"","parse-names":false,"suffix":""},{"dropping-particle":"","family":"Iwara","given":"A T S U S H I H A G","non-dropping-particle":"","parse-names":false,"suffix":""}],"id":"ITEM-1","issued":{"date-parts":[["2021"]]},"title":"State of Aquaculture Report in kenya 2021","type":"article-journal"},"uris":["http://www.mendeley.com/documents/?uuid=17057a07-69e0-4354-ba1e-9f08f375029d","http://www.mendeley.com/documents/?uuid=8c74b98f-e519-4208-8398-e18c670f6dc5"]}],"mendeley":{"formattedCitation":"(Irera &amp; Iwara, 2021)","plainTextFormattedCitation":"(Irera &amp; Iwara, 2021)","previouslyFormattedCitation":"(Irera &amp; Iwara, 2021)"},"properties":{"noteIndex":0},"schema":"https://github.com/citation-style-language/schema/raw/master/csl-citation.json"}</w:instrText>
      </w:r>
      <w:r>
        <w:rPr>
          <w:rFonts w:ascii="Times New Roman" w:hAnsi="Times New Roman" w:cs="Times New Roman"/>
          <w:sz w:val="24"/>
          <w:szCs w:val="24"/>
        </w:rPr>
        <w:fldChar w:fldCharType="separate"/>
      </w:r>
      <w:r w:rsidRPr="003A38D4">
        <w:rPr>
          <w:rFonts w:ascii="Times New Roman" w:hAnsi="Times New Roman" w:cs="Times New Roman"/>
          <w:noProof/>
          <w:sz w:val="24"/>
          <w:szCs w:val="24"/>
        </w:rPr>
        <w:t>(Irera &amp; Iwara, 2021)</w:t>
      </w:r>
      <w:r>
        <w:rPr>
          <w:rFonts w:ascii="Times New Roman" w:hAnsi="Times New Roman" w:cs="Times New Roman"/>
          <w:sz w:val="24"/>
          <w:szCs w:val="24"/>
        </w:rPr>
        <w:fldChar w:fldCharType="end"/>
      </w:r>
      <w:commentRangeEnd w:id="1"/>
      <w:r w:rsidR="00E130AB">
        <w:rPr>
          <w:rStyle w:val="CommentReference"/>
        </w:rPr>
        <w:commentReference w:id="1"/>
      </w:r>
      <w:r>
        <w:rPr>
          <w:rFonts w:ascii="Times New Roman" w:hAnsi="Times New Roman" w:cs="Times New Roman"/>
          <w:sz w:val="24"/>
          <w:szCs w:val="24"/>
        </w:rPr>
        <w:t xml:space="preserve">. </w:t>
      </w:r>
      <w:r w:rsidRPr="00250C82">
        <w:rPr>
          <w:rFonts w:ascii="Times New Roman" w:hAnsi="Times New Roman" w:cs="Times New Roman"/>
          <w:sz w:val="24"/>
          <w:szCs w:val="24"/>
        </w:rPr>
        <w:t>With popularization of fresh-water fish farming, integrated fish culture</w:t>
      </w:r>
      <w:r>
        <w:rPr>
          <w:rFonts w:ascii="Times New Roman" w:hAnsi="Times New Roman" w:cs="Times New Roman"/>
          <w:sz w:val="24"/>
          <w:szCs w:val="24"/>
        </w:rPr>
        <w:t xml:space="preserve"> has become common practice among</w:t>
      </w:r>
      <w:r w:rsidRPr="00250C82">
        <w:rPr>
          <w:rFonts w:ascii="Times New Roman" w:hAnsi="Times New Roman" w:cs="Times New Roman"/>
          <w:sz w:val="24"/>
          <w:szCs w:val="24"/>
        </w:rPr>
        <w:t xml:space="preserve"> small scale farmers with Nile tilapia (</w:t>
      </w:r>
      <w:del w:id="2" w:author="Kunda ndashe" w:date="2025-07-22T11:43:00Z" w16du:dateUtc="2025-07-22T09:43:00Z">
        <w:r w:rsidRPr="00250C82" w:rsidDel="00E130AB">
          <w:rPr>
            <w:rFonts w:ascii="Times New Roman" w:hAnsi="Times New Roman" w:cs="Times New Roman"/>
            <w:i/>
            <w:sz w:val="24"/>
            <w:szCs w:val="24"/>
          </w:rPr>
          <w:delText>Niloticus oriochromis</w:delText>
        </w:r>
      </w:del>
      <w:ins w:id="3" w:author="Kunda ndashe" w:date="2025-07-22T11:43:00Z" w16du:dateUtc="2025-07-22T09:43:00Z">
        <w:r w:rsidR="00E130AB">
          <w:rPr>
            <w:rFonts w:ascii="Times New Roman" w:hAnsi="Times New Roman" w:cs="Times New Roman"/>
            <w:i/>
            <w:sz w:val="24"/>
            <w:szCs w:val="24"/>
          </w:rPr>
          <w:t>Oreochromis niloticus</w:t>
        </w:r>
      </w:ins>
      <w:r w:rsidRPr="00250C82">
        <w:rPr>
          <w:rFonts w:ascii="Times New Roman" w:hAnsi="Times New Roman" w:cs="Times New Roman"/>
          <w:i/>
          <w:sz w:val="24"/>
          <w:szCs w:val="24"/>
        </w:rPr>
        <w:t>)</w:t>
      </w:r>
      <w:r w:rsidRPr="00250C82">
        <w:rPr>
          <w:rFonts w:ascii="Times New Roman" w:hAnsi="Times New Roman" w:cs="Times New Roman"/>
          <w:sz w:val="24"/>
          <w:szCs w:val="24"/>
        </w:rPr>
        <w:t xml:space="preserve"> and African catfish (</w:t>
      </w:r>
      <w:ins w:id="4" w:author="Kunda ndashe" w:date="2025-07-22T11:44:00Z">
        <w:r w:rsidR="00E130AB" w:rsidRPr="00E130AB">
          <w:rPr>
            <w:rFonts w:ascii="Times New Roman" w:hAnsi="Times New Roman" w:cs="Times New Roman"/>
            <w:i/>
            <w:sz w:val="24"/>
            <w:szCs w:val="24"/>
          </w:rPr>
          <w:t>Clarias gariepinus</w:t>
        </w:r>
      </w:ins>
      <w:del w:id="5" w:author="Kunda ndashe" w:date="2025-07-22T11:44:00Z" w16du:dateUtc="2025-07-22T09:44:00Z">
        <w:r w:rsidRPr="00250C82" w:rsidDel="00E130AB">
          <w:rPr>
            <w:rFonts w:ascii="Times New Roman" w:hAnsi="Times New Roman" w:cs="Times New Roman"/>
            <w:i/>
            <w:sz w:val="24"/>
            <w:szCs w:val="24"/>
          </w:rPr>
          <w:delText>Cravia gariepinus</w:delText>
        </w:r>
      </w:del>
      <w:r>
        <w:rPr>
          <w:rFonts w:ascii="Times New Roman" w:hAnsi="Times New Roman" w:cs="Times New Roman"/>
          <w:sz w:val="24"/>
          <w:szCs w:val="24"/>
        </w:rPr>
        <w:t xml:space="preserve">) being the most reared species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{"citationItems":[{"id":"ITEM-1","itemData":{"DOI":"10.1016/j.ijvsm.2018.07.001","ISSN":"23144599","abstract":"Warm water aquaculture is widely practiced in Kenya and is dominated by the culture of Nile tilapia (Oreochromis niloticus) (75% of total production) followed by African catfish (Clarias gariepinus) at 18%. Aquaculture started in Kenya in 1920’s and has been on upward trend until 2014 when it peaked at 24,096 MT. However, production reduced drastically in the past 3 years, with 14,952 metric tonnes (MT) reported in 2016. Most farmers practice earthen pond based semi-intensive culture system. Commercial intensive culture of Nile tilapia (O. niloticus) in cages in Lake Victoria has grown significantly in the last five years with a production of 12 million kg of fish every cycle (about 8 months). Recirculation aquaculture system (RAS) is also gaining popularity mainly in intensive hatcheries. The freshwater cages have been marred by increasing frequencies of fish kills with obvious financial and environmental implications. Although limited information exists on fish disease outbreaks across the country, certain well known diseases in farmed fish have been reported. These include; fungal, mainly saprolegniasis, bacterial, mainly hemorrhagic disease and pop-eye diseases. Parasites have also been documented in farmed O. niloticus and C. gariepinus. Although prophylactic treatments are used in some hatcheries in order to prevent infections, limited biosecurity measures are in place to prevent diseases in farmed fish. This is because of inadequate knowledge of the economics of fish diseases, poor infrastructure and inadequate human resource specialized in fish diseases. This review describes the aquaculture production and health mangement practices of farmed fish in Kenya in order to document actions required for effective monitoring and regulation of future fish health problems across the country.","author":[{"dropping-particle":"","family":"Opiyo","given":"Mary A.","non-dropping-particle":"","parse-names":false,"suffix":""},{"dropping-particle":"","family":"Marijani","given":"Esther","non-dropping-particle":"","parse-names":false,"suffix":""},{"dropping-particle":"","family":"Muendo","given":"Patriciah","non-dropping-particle":"","parse-names":false,"suffix":""},{"dropping-particle":"","family":"Odede","given":"Rezin","non-dropping-particle":"","parse-names":false,"suffix":""},{"dropping-particle":"","family":"Leschen","given":"William","non-dropping-particle":"","parse-names":false,"suffix":""},{"dropping-particle":"","family":"Charo-Karisa","given":"Harrison","non-dropping-particle":"","parse-names":false,"suffix":""}],"container-title":"International Journal of Veterinary Science and Medicine","id":"ITEM-1","issue":"2","issued":{"date-parts":[["2018"]]},"page":"141-148","publisher":"Elsevier B.V.","title":"A review of aquaculture production and health management practices of farmed fish in Kenya","type":"article-journal","volume":"6"},"uris":["http://www.mendeley.com/documents/?uuid=93fc80d5-e604-4483-baf9-a0e9d012b60b"]}],"mendeley":{"formattedCitation":"(Opiyo et al., 2018)","plainTextFormattedCitation":"(Opiyo et al., 2018)","previouslyFormattedCitation":"(Opiyo et al., 2018)"},"properties":{"noteIndex":0},"schema":"https://github.com/citation-style-language/schema/raw/master/csl-citation.json"}</w:instrText>
      </w:r>
      <w:r>
        <w:rPr>
          <w:rFonts w:ascii="Times New Roman" w:hAnsi="Times New Roman" w:cs="Times New Roman"/>
          <w:sz w:val="24"/>
          <w:szCs w:val="24"/>
        </w:rPr>
        <w:fldChar w:fldCharType="separate"/>
      </w:r>
      <w:r w:rsidRPr="00F409D8">
        <w:rPr>
          <w:rFonts w:ascii="Times New Roman" w:hAnsi="Times New Roman" w:cs="Times New Roman"/>
          <w:noProof/>
          <w:sz w:val="24"/>
          <w:szCs w:val="24"/>
        </w:rPr>
        <w:t>(Opiyo et al., 2018)</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w:t>
      </w:r>
    </w:p>
    <w:p w14:paraId="27E06916" w14:textId="77777777" w:rsidR="00B202C2" w:rsidRDefault="00B202C2" w:rsidP="00477E29">
      <w:pPr>
        <w:spacing w:line="360" w:lineRule="auto"/>
        <w:jc w:val="both"/>
        <w:rPr>
          <w:rFonts w:ascii="Times New Roman" w:hAnsi="Times New Roman" w:cs="Times New Roman"/>
          <w:sz w:val="24"/>
          <w:szCs w:val="24"/>
        </w:rPr>
        <w:pPrChange w:id="6" w:author="Kunda ndashe" w:date="2025-07-22T11:53:00Z" w16du:dateUtc="2025-07-22T09:53:00Z">
          <w:pPr>
            <w:spacing w:line="360" w:lineRule="auto"/>
          </w:pPr>
        </w:pPrChange>
      </w:pPr>
      <w:commentRangeStart w:id="7"/>
      <w:r w:rsidRPr="00250C82">
        <w:rPr>
          <w:rFonts w:ascii="Times New Roman" w:hAnsi="Times New Roman" w:cs="Times New Roman"/>
          <w:sz w:val="24"/>
          <w:szCs w:val="24"/>
        </w:rPr>
        <w:t>Manure from livestock production is admini</w:t>
      </w:r>
      <w:r>
        <w:rPr>
          <w:rFonts w:ascii="Times New Roman" w:hAnsi="Times New Roman" w:cs="Times New Roman"/>
          <w:sz w:val="24"/>
          <w:szCs w:val="24"/>
        </w:rPr>
        <w:t>stered to fish ponds and</w:t>
      </w:r>
      <w:r w:rsidRPr="00250C82">
        <w:rPr>
          <w:rFonts w:ascii="Times New Roman" w:hAnsi="Times New Roman" w:cs="Times New Roman"/>
          <w:sz w:val="24"/>
          <w:szCs w:val="24"/>
        </w:rPr>
        <w:t xml:space="preserve"> is directly c</w:t>
      </w:r>
      <w:r>
        <w:rPr>
          <w:rFonts w:ascii="Times New Roman" w:hAnsi="Times New Roman" w:cs="Times New Roman"/>
          <w:sz w:val="24"/>
          <w:szCs w:val="24"/>
        </w:rPr>
        <w:t>onsumed by fish, or becomes a source of nutrients to support the growth of</w:t>
      </w:r>
      <w:r w:rsidRPr="00250C82">
        <w:rPr>
          <w:rFonts w:ascii="Times New Roman" w:hAnsi="Times New Roman" w:cs="Times New Roman"/>
          <w:sz w:val="24"/>
          <w:szCs w:val="24"/>
        </w:rPr>
        <w:t xml:space="preserve"> photosynthetic orga</w:t>
      </w:r>
      <w:r>
        <w:rPr>
          <w:rFonts w:ascii="Times New Roman" w:hAnsi="Times New Roman" w:cs="Times New Roman"/>
          <w:sz w:val="24"/>
          <w:szCs w:val="24"/>
        </w:rPr>
        <w:t xml:space="preserve">nisms </w:t>
      </w:r>
      <w:commentRangeEnd w:id="7"/>
      <w:r w:rsidR="00E130AB">
        <w:rPr>
          <w:rStyle w:val="CommentReference"/>
        </w:rPr>
        <w:commentReference w:id="7"/>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{"citationItems":[{"id":"ITEM-1","itemData":{"ISSN":"9521-4569","abstract":"… to the fish pond.Organic fertilizers are usually animal manures or plant wastes and cuttings … generators, molasses from sugar cane factories, composted vegetation,table scraps and waste water from … Effectiveness of goat manure and kola husk ash on performance of coffee …","author":[{"dropping-particle":"","family":"Endebu","given":"Megerssa","non-dropping-particle":"","parse-names":false,"suffix":""},{"dropping-particle":"","family":"Tugie","given":"Daba","non-dropping-particle":"","parse-names":false,"suffix":""},{"dropping-particle":"","family":"Negisho","given":"Tokuma","non-dropping-particle":"","parse-names":false,"suffix":""}],"container-title":"International Journal of Fishery Science and Aquaculture","id":"ITEM-1","issue":"2","issued":{"date-parts":[["2016"]]},"page":"40-45","title":"Fish growth performance in ponds integrated with poultry farm and fertilized with goat manure : a case in Ethiopian Rift Valley","type":"article-journal","volume":"3"},"uris":["http://www.mendeley.com/documents/?uuid=b286e5a1-cb0f-4dae-b9bf-aef7f25bd40c","http://www.mendeley.com/documents/?uuid=8fd58e34-ed20-4e32-8e47-cdd832842cfe"]}],"mendeley":{"formattedCitation":"(Endebu et al., 2016)","plainTextFormattedCitation":"(Endebu et al., 2016)","previouslyFormattedCitation":"(Endebu et al., 2016)"},"properties":{"noteIndex":0},"schema":"https://github.com/citation-style-language/schema/raw/master/csl-citation.json"}</w:instrText>
      </w:r>
      <w:r>
        <w:rPr>
          <w:rFonts w:ascii="Times New Roman" w:hAnsi="Times New Roman" w:cs="Times New Roman"/>
          <w:sz w:val="24"/>
          <w:szCs w:val="24"/>
        </w:rPr>
        <w:fldChar w:fldCharType="separate"/>
      </w:r>
      <w:r w:rsidRPr="003A7716">
        <w:rPr>
          <w:rFonts w:ascii="Times New Roman" w:hAnsi="Times New Roman" w:cs="Times New Roman"/>
          <w:noProof/>
          <w:sz w:val="24"/>
          <w:szCs w:val="24"/>
        </w:rPr>
        <w:t>(Endebu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commentRangeStart w:id="8"/>
      <w:r w:rsidRPr="00250C82">
        <w:rPr>
          <w:rFonts w:ascii="Times New Roman" w:hAnsi="Times New Roman" w:cs="Times New Roman"/>
          <w:sz w:val="24"/>
          <w:szCs w:val="24"/>
        </w:rPr>
        <w:t>Within integrated fish</w:t>
      </w:r>
      <w:r>
        <w:rPr>
          <w:rFonts w:ascii="Times New Roman" w:hAnsi="Times New Roman" w:cs="Times New Roman"/>
          <w:sz w:val="24"/>
          <w:szCs w:val="24"/>
        </w:rPr>
        <w:t>-livestock or fish-poultry</w:t>
      </w:r>
      <w:r w:rsidRPr="00250C82">
        <w:rPr>
          <w:rFonts w:ascii="Times New Roman" w:hAnsi="Times New Roman" w:cs="Times New Roman"/>
          <w:sz w:val="24"/>
          <w:szCs w:val="24"/>
        </w:rPr>
        <w:t xml:space="preserve"> farming systems, antimicrobials, their</w:t>
      </w:r>
      <w:r>
        <w:rPr>
          <w:rFonts w:ascii="Times New Roman" w:hAnsi="Times New Roman" w:cs="Times New Roman"/>
          <w:sz w:val="24"/>
          <w:szCs w:val="24"/>
        </w:rPr>
        <w:t xml:space="preserve"> residues, and</w:t>
      </w:r>
      <w:r w:rsidRPr="00250C82">
        <w:rPr>
          <w:rFonts w:ascii="Times New Roman" w:hAnsi="Times New Roman" w:cs="Times New Roman"/>
          <w:sz w:val="24"/>
          <w:szCs w:val="24"/>
        </w:rPr>
        <w:t xml:space="preserve"> bacteria may enter the fish ponds through animal manure</w:t>
      </w:r>
      <w:r>
        <w:rPr>
          <w:rFonts w:ascii="Times New Roman" w:hAnsi="Times New Roman" w:cs="Times New Roman"/>
          <w:sz w:val="24"/>
          <w:szCs w:val="24"/>
        </w:rPr>
        <w:t>, farm water or waste animal feed, which many farmers use to supplement fish feed.</w:t>
      </w:r>
      <w:r w:rsidRPr="00250C82">
        <w:rPr>
          <w:rFonts w:ascii="Times New Roman" w:hAnsi="Times New Roman" w:cs="Times New Roman"/>
          <w:sz w:val="24"/>
          <w:szCs w:val="24"/>
        </w:rPr>
        <w:t xml:space="preserve"> </w:t>
      </w:r>
      <w:commentRangeEnd w:id="8"/>
      <w:r w:rsidR="00477E29">
        <w:rPr>
          <w:rStyle w:val="CommentReference"/>
        </w:rPr>
        <w:commentReference w:id="8"/>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{"citationItems":[{"id":"ITEM-1","itemData":{"DOI":"10.1186/s12302-020-00381-y","ISSN":"21904715","abstract":"Background: The prevalence of antibiotic resistance genes (ARGs) in animal manure poses a threat to environmental safety. Organic fertilizers fermented by livestock and poultry manure are directly applied to farmland and have the potential to cause outbreaks of bacterial resistance in agricultural environments. This study investigated the composition of ARGs in different animal manures and their derived organic fertilizers. Results: The results showed that the abundance of several ARGs, such as sul2, TetB-01, TetG-01 and TetM-01, in organic fertilizer samples was 12–96% lower than that in animal manure. However, the abundance of TetK and ermC was higher in animal manure than in organic fertilizers. No correlation between ARGs and environmental factors such as pH, TN, and antibiotics was observed by redundancy analysis (RDA). Procrustes analysis revealed a significant correlation between bacterial community structures and ARG abundance (r = 0.799, p &lt; 0.01). Nonmetric multidimensional scaling (NMDS) analysis suggested that microorganisms in organic fertilizer may be derived from animal manure. Additionally, the abundance of pathogenic bacteria (especially Actinomadura) would increase rather than decrease in manure compared to organic fertilizer. Conclusion: The diversity and abundance of most ARGs significantly decreased from animal manure to organic fertilizer. Microorganisms in the prepared organic fertilizer may mainly be inherited from the animal manure. The results also showed that the pathogens in the prepared organic fertilizer would significantly reduce, but would still cause partial pathogen proliferation.","author":[{"dropping-particle":"","family":"Xu","given":"Yan","non-dropping-particle":"","parse-names":false,"suffix":""},{"dropping-particle":"","family":"Li","given":"Houyu","non-dropping-particle":"","parse-names":false,"suffix":""},{"dropping-particle":"","family":"Shi","given":"Rongguang","non-dropping-particle":"","parse-names":false,"suffix":""},{"dropping-particle":"","family":"Lv","given":"Jiapei","non-dropping-particle":"","parse-names":false,"suffix":""},{"dropping-particle":"","family":"Li","given":"Bihan","non-dropping-particle":"","parse-names":false,"suffix":""},{"dropping-particle":"","family":"Yang","given":"Fengxia","non-dropping-particle":"","parse-names":false,"suffix":""},{"dropping-particle":"","family":"Zheng","given":"Xiangqun","non-dropping-particle":"","parse-names":false,"suffix":""},{"dropping-particle":"","family":"Xu","given":"Jian","non-dropping-particle":"","parse-names":false,"suffix":""}],"container-title":"Environmental Sciences Europe","id":"ITEM-1","issue":"1","issued":{"date-parts":[["2020"]]},"publisher":"Springer Berlin Heidelberg","title":"Antibiotic resistance genes in different animal manures and their derived organic fertilizer","type":"article-journal","volume":"32"},"uris":["http://www.mendeley.com/documents/?uuid=20e523b9-ad57-4457-b2f2-8cbd5bcd1bbb","http://www.mendeley.com/documents/?uuid=bd260066-1728-41db-b26a-d0c35b65867e"]}],"mendeley":{"formattedCitation":"(Xu et al., 2020)","plainTextFormattedCitation":"(Xu et al., 2020)","previouslyFormattedCitation":"(Xu et al., 2020)"},"properties":{"noteIndex":0},"schema":"https://github.com/citation-style-language/schema/raw/master/csl-citation.json"}</w:instrText>
      </w:r>
      <w:r>
        <w:rPr>
          <w:rFonts w:ascii="Times New Roman" w:hAnsi="Times New Roman" w:cs="Times New Roman"/>
          <w:sz w:val="24"/>
          <w:szCs w:val="24"/>
        </w:rPr>
        <w:fldChar w:fldCharType="separate"/>
      </w:r>
      <w:r w:rsidRPr="003A7716">
        <w:rPr>
          <w:rFonts w:ascii="Times New Roman" w:hAnsi="Times New Roman" w:cs="Times New Roman"/>
          <w:noProof/>
          <w:sz w:val="24"/>
          <w:szCs w:val="24"/>
        </w:rPr>
        <w:t>(Xu et al., 2020)</w:t>
      </w:r>
      <w:r>
        <w:rPr>
          <w:rFonts w:ascii="Times New Roman" w:hAnsi="Times New Roman" w:cs="Times New Roman"/>
          <w:sz w:val="24"/>
          <w:szCs w:val="24"/>
        </w:rPr>
        <w:fldChar w:fldCharType="end"/>
      </w:r>
      <w:r w:rsidRPr="00250C82">
        <w:rPr>
          <w:rFonts w:ascii="Times New Roman" w:hAnsi="Times New Roman" w:cs="Times New Roman"/>
          <w:sz w:val="24"/>
          <w:szCs w:val="24"/>
        </w:rPr>
        <w:t>.</w:t>
      </w:r>
      <w:r>
        <w:rPr>
          <w:rFonts w:ascii="Times New Roman" w:hAnsi="Times New Roman" w:cs="Times New Roman"/>
          <w:sz w:val="24"/>
          <w:szCs w:val="24"/>
        </w:rPr>
        <w:t xml:space="preserve"> </w:t>
      </w:r>
      <w:commentRangeStart w:id="9"/>
      <w:r>
        <w:rPr>
          <w:rFonts w:ascii="Times New Roman" w:hAnsi="Times New Roman" w:cs="Times New Roman"/>
          <w:sz w:val="24"/>
          <w:szCs w:val="24"/>
        </w:rPr>
        <w:t>These increase the risk of horizontal gene transfer of antimicrobial resistance (AMR) genes in fish and subsequently in human who are the end consumers</w:t>
      </w:r>
      <w:commentRangeEnd w:id="9"/>
      <w:r w:rsidR="00477E29">
        <w:rPr>
          <w:rStyle w:val="CommentReference"/>
        </w:rPr>
        <w:commentReference w:id="9"/>
      </w:r>
      <w:r>
        <w:rPr>
          <w:rFonts w:ascii="Times New Roman" w:hAnsi="Times New Roman" w:cs="Times New Roman"/>
          <w:sz w:val="24"/>
          <w:szCs w:val="24"/>
        </w:rPr>
        <w:t xml:space="preserve">. (Romero et al., 2012). </w:t>
      </w:r>
    </w:p>
    <w:p w14:paraId="672C4596" w14:textId="77777777" w:rsidR="00B202C2" w:rsidRPr="00250C82" w:rsidRDefault="00B202C2" w:rsidP="00477E29">
      <w:pPr>
        <w:spacing w:line="360" w:lineRule="auto"/>
        <w:jc w:val="both"/>
        <w:rPr>
          <w:rFonts w:ascii="Times New Roman" w:hAnsi="Times New Roman" w:cs="Times New Roman"/>
          <w:sz w:val="24"/>
          <w:szCs w:val="24"/>
        </w:rPr>
        <w:pPrChange w:id="10" w:author="Kunda ndashe" w:date="2025-07-22T11:53:00Z" w16du:dateUtc="2025-07-22T09:53:00Z">
          <w:pPr>
            <w:spacing w:line="360" w:lineRule="auto"/>
          </w:pPr>
        </w:pPrChange>
      </w:pPr>
      <w:r w:rsidRPr="00250C82">
        <w:rPr>
          <w:rFonts w:ascii="Times New Roman" w:hAnsi="Times New Roman" w:cs="Times New Roman"/>
          <w:sz w:val="24"/>
          <w:szCs w:val="24"/>
        </w:rPr>
        <w:t xml:space="preserve"> </w:t>
      </w:r>
      <w:commentRangeStart w:id="11"/>
      <w:r>
        <w:rPr>
          <w:rFonts w:ascii="Times New Roman" w:hAnsi="Times New Roman" w:cs="Times New Roman"/>
          <w:sz w:val="24"/>
          <w:szCs w:val="24"/>
        </w:rPr>
        <w:t>Globally, there is limited data on antimicrobial resistance of the bacteria present in aquaculture systems</w:t>
      </w:r>
      <w:commentRangeEnd w:id="11"/>
      <w:r w:rsidR="00477E29">
        <w:rPr>
          <w:rStyle w:val="CommentReference"/>
        </w:rPr>
        <w:commentReference w:id="11"/>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{"citationItems":[{"id":"ITEM-1","itemData":{"author":[{"dropping-particle":"","family":"Kathleen","given":"M M","non-dropping-particle":"","parse-names":false,"suffix":""},{"dropping-particle":"","family":"Samuel","given":"L","non-dropping-particle":"","parse-names":false,"suffix":""},{"dropping-particle":"","family":"Felecia","given":"C","non-dropping-particle":"","parse-names":false,"suffix":""},{"dropping-particle":"","family":"Reagan","given":"E L","non-dropping-particle":"","parse-names":false,"suffix":""},{"dropping-particle":"","family":"Kasing","given":"A","non-dropping-particle":"","parse-names":false,"suffix":""},{"dropping-particle":"","family":"Lesley","given":"M","non-dropping-particle":"","parse-names":false,"suffix":""},{"dropping-particle":"","family":"Toh","given":"S C","non-dropping-particle":"","parse-names":false,"suffix":""}],"id":"ITEM-1","issued":{"date-parts":[["2016"]]},"title":"Antibiotic Resistance of Diverse Bacteria from Aquaculture in Borneo","type":"article-journal","volume":"2016"},"uris":["http://www.mendeley.com/documents/?uuid=623de7ba-52e8-48ac-981a-b4d0c72dbc1f","http://www.mendeley.com/documents/?uuid=a5212a13-3f03-400e-a823-8a74cdf76851"]}],"mendeley":{"formattedCitation":"(Kathleen et al., 2016)","plainTextFormattedCitation":"(Kathleen et al., 2016)","previouslyFormattedCitation":"(Kathleen et al., 2016)"},"properties":{"noteIndex":0},"schema":"https://github.com/citation-style-language/schema/raw/master/csl-citation.json"}</w:instrText>
      </w:r>
      <w:r>
        <w:rPr>
          <w:rFonts w:ascii="Times New Roman" w:hAnsi="Times New Roman" w:cs="Times New Roman"/>
          <w:sz w:val="24"/>
          <w:szCs w:val="24"/>
        </w:rPr>
        <w:fldChar w:fldCharType="separate"/>
      </w:r>
      <w:r w:rsidRPr="0083286B">
        <w:rPr>
          <w:rFonts w:ascii="Times New Roman" w:hAnsi="Times New Roman" w:cs="Times New Roman"/>
          <w:noProof/>
          <w:sz w:val="24"/>
          <w:szCs w:val="24"/>
        </w:rPr>
        <w:t>(Kathleen et al., 2016)</w:t>
      </w:r>
      <w:r>
        <w:rPr>
          <w:rFonts w:ascii="Times New Roman" w:hAnsi="Times New Roman" w:cs="Times New Roman"/>
          <w:sz w:val="24"/>
          <w:szCs w:val="24"/>
        </w:rPr>
        <w:fldChar w:fldCharType="end"/>
      </w:r>
      <w:r>
        <w:rPr>
          <w:rFonts w:ascii="Times New Roman" w:hAnsi="Times New Roman" w:cs="Times New Roman"/>
          <w:sz w:val="24"/>
          <w:szCs w:val="24"/>
        </w:rPr>
        <w:t>. Antimicrobial resistant bacteria, including multi-drug resistant ones have been isolated in fish farms and the surrounding aquatic environments.</w:t>
      </w:r>
      <w:r w:rsidRPr="00250C8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40572-016-0091-2","ISSN":"2196-5412","author":[{"dropping-particle":"","family":"Chuah","given":"Li-oon","non-dropping-particle":"","parse-names":false,"suffix":""},{"dropping-particle":"","family":"Effarizah","given":"M E","non-dropping-particle":"","parse-names":false,"suffix":""},{"dropping-particle":"","family":"Goni","given":"Abatcha Mustapha","non-dropping-particle":"","parse-names":false,"suffix":""},{"dropping-particle":"","family":"Rusul","given":"Gulam","non-dropping-particle":"","parse-names":false,"suffix":""}],"container-title":"Current Environmental Health Reports","id":"ITEM-1","issue":"June","issued":{"date-parts":[["2016"]]},"publisher":"Current Environmental Health Reports","title":"Antibiotic Application and Emergence of Multiple Antibiotic Resistance ( MAR ) Antibiotic Application and Emergence of Multiple Antibiotic Resistance ( MAR ) in Global Catfish Aquaculture","type":"article-journal"},"uris":["http://www.mendeley.com/documents/?uuid=fc97b633-1f03-4417-8ffa-c1919deb1f5e","http://www.mendeley.com/documents/?uuid=5c565d13-9453-4a37-8ada-fbe1a40be3ad"]}],"mendeley":{"formattedCitation":"(Chuah et al., 2016)","plainTextFormattedCitation":"(Chuah et al., 2016)","previouslyFormattedCitation":"(Chuah et al., 2016)"},"properties":{"noteIndex":0},"schema":"https://github.com/citation-style-language/schema/raw/master/csl-citation.json"}</w:instrText>
      </w:r>
      <w:r>
        <w:rPr>
          <w:rFonts w:ascii="Times New Roman" w:hAnsi="Times New Roman" w:cs="Times New Roman"/>
          <w:sz w:val="24"/>
          <w:szCs w:val="24"/>
        </w:rPr>
        <w:fldChar w:fldCharType="separate"/>
      </w:r>
      <w:r w:rsidRPr="003B0FAA">
        <w:rPr>
          <w:rFonts w:ascii="Times New Roman" w:hAnsi="Times New Roman" w:cs="Times New Roman"/>
          <w:noProof/>
          <w:sz w:val="24"/>
          <w:szCs w:val="24"/>
        </w:rPr>
        <w:t>(Chuah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.In addition, antimicrobial residues</w:t>
      </w:r>
      <w:r w:rsidRPr="00250C82">
        <w:rPr>
          <w:rFonts w:ascii="Times New Roman" w:hAnsi="Times New Roman" w:cs="Times New Roman"/>
          <w:sz w:val="24"/>
          <w:szCs w:val="24"/>
        </w:rPr>
        <w:t xml:space="preserve"> have been found in the sedime</w:t>
      </w:r>
      <w:r>
        <w:rPr>
          <w:rFonts w:ascii="Times New Roman" w:hAnsi="Times New Roman" w:cs="Times New Roman"/>
          <w:sz w:val="24"/>
          <w:szCs w:val="24"/>
        </w:rPr>
        <w:t xml:space="preserve">nts of marine fish farms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{"citationItems":[{"id":"ITEM-1","itemData":{"DOI":"10.1111/j.1444-2906.2006.01222.x","ISSN":"09199268","abstract":"Antibiotic residues in marine sediments of fish farms negatively influence microbial ecologic systems. The microbial degradation of antibiotic residues was experimentally examined in the marine sediments of Uranouchi Bay, to which one of five antibiotics was added. After incubation reducing physical factors, ampicillin, doxycycline, oxytetracycline, and thiamphenicol were significantly degraded, while josamycin maintained most of the initial amounts. The isolates resistant to ampicillin, josamycin, oxytetracycline, or thiamphenicol degraded each antibiotic in wide ranges of degrees, whereas the isolates degrading doxycycline were not obtained. Microbial degradation may contribute to the disappearance of ampicillin, doxycycline, oxytetracycline, and thiamphenicol in the fish farm. In contrast, the disappearance of josamycin would depend on physical factors, but the bacteria degrading josamycin at least exist in the marine sediments. Phylogenetic analysis using 16S rDNA sequences demonstrated that the antibiotic-resistant isolates formed several clusters in the Gram-positive bacterial group, the Flavobacterium-Cytophaga-Bacteroides group, and the proteobacteria subdivisions. The antibiotic-resistant bacterial population would be composed of various species including ubiquitous coastal bacterial groups. Several species of antibiotic resistant bacteria show antibiotic degradation activities, and appear to contribute to the disappearance of antibiotics in Uranouchi Bay.","author":[{"dropping-particle":"","family":"Maki","given":"Teruya","non-dropping-particle":"","parse-names":false,"suffix":""},{"dropping-particle":"","family":"Hasegawa","given":"Hiroshi","non-dropping-particle":"","parse-names":false,"suffix":""},{"dropping-particle":"","family":"Kitami","given":"Hiroyuki","non-dropping-particle":"","parse-names":false,"suffix":""},{"dropping-particle":"","family":"Fumoto","given":"Kyoko","non-dropping-particle":"","parse-names":false,"suffix":""},{"dropping-particle":"","family":"Munekage","given":"Yukihiro","non-dropping-particle":"","parse-names":false,"suffix":""},{"dropping-particle":"","family":"Ueda","given":"Kazumasa","non-dropping-particle":"","parse-names":false,"suffix":""}],"container-title":"Fisheries Science","id":"ITEM-1","issue":"4","issued":{"date-parts":[["2006"]]},"page":"811-820","title":"Bacterial degradation of antibiotic residues in marine fish farm sediments of Uranouchi Bay and phylogenetic analysis of antibiotic-degrading bacteria using 16S rDNA sequences","type":"article-journal","volume":"72"},"uris":["http://www.mendeley.com/documents/?uuid=2047007b-b229-41fe-b8b2-4a10b82eeda1","http://www.mendeley.com/documents/?uuid=22b20966-87b9-41fd-9bf3-3a0c03ce8c8b"]}],"mendeley":{"formattedCitation":"(Maki et al., 2006)","plainTextFormattedCitation":"(Maki et al., 2006)","previouslyFormattedCitation":"(Maki et al., 2006)"},"properties":{"noteIndex":0},"schema":"https://github.com/citation-style-language/schema/raw/master/csl-citation.json"}</w:instrText>
      </w:r>
      <w:r>
        <w:rPr>
          <w:rFonts w:ascii="Times New Roman" w:hAnsi="Times New Roman" w:cs="Times New Roman"/>
          <w:sz w:val="24"/>
          <w:szCs w:val="24"/>
        </w:rPr>
        <w:fldChar w:fldCharType="separate"/>
      </w:r>
      <w:r w:rsidRPr="003A7716">
        <w:rPr>
          <w:rFonts w:ascii="Times New Roman" w:hAnsi="Times New Roman" w:cs="Times New Roman"/>
          <w:noProof/>
          <w:sz w:val="24"/>
          <w:szCs w:val="24"/>
        </w:rPr>
        <w:t>(Maki et al., 2006)</w:t>
      </w:r>
      <w:r>
        <w:rPr>
          <w:rFonts w:ascii="Times New Roman" w:hAnsi="Times New Roman" w:cs="Times New Roman"/>
          <w:sz w:val="24"/>
          <w:szCs w:val="24"/>
        </w:rPr>
        <w:fldChar w:fldCharType="end"/>
      </w:r>
      <w:r>
        <w:rPr>
          <w:rFonts w:ascii="Times New Roman" w:hAnsi="Times New Roman" w:cs="Times New Roman"/>
          <w:sz w:val="24"/>
          <w:szCs w:val="24"/>
        </w:rPr>
        <w:t xml:space="preserve">. </w:t>
      </w:r>
      <w:commentRangeStart w:id="12"/>
      <w:r>
        <w:rPr>
          <w:rFonts w:ascii="Times New Roman" w:hAnsi="Times New Roman" w:cs="Times New Roman"/>
          <w:sz w:val="24"/>
          <w:szCs w:val="24"/>
        </w:rPr>
        <w:t xml:space="preserve">Fish ponds which are rarely emptied have been found to accumulate antimicrobials and their residues </w:t>
      </w:r>
      <w:commentRangeEnd w:id="12"/>
      <w:r w:rsidR="00C77054">
        <w:rPr>
          <w:rStyle w:val="CommentReference"/>
        </w:rPr>
        <w:commentReference w:id="12"/>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2021.610656","author":[{"dropping-particle":"","family":"Popowska","given":"Magdalena","non-dropping-particle":"","parse-names":false,"suffix":""}],"id":"ITEM-1","issue":"March","issued":{"date-parts":[["2021"]]},"title":"Antibiotics and Antibiotic Resistance Genes in Animal Manure – Consequences of Its Application in Agriculture","type":"article-journal","volume":"12"},"uris":["http://www.mendeley.com/documents/?uuid=b3bf5302-7ea6-429b-b7b0-3a38d35535e1","http://www.mendeley.com/documents/?uuid=59c66649-c92c-489f-81be-c60a0b2f2062"]}],"mendeley":{"formattedCitation":"(Popowska, 2021)","plainTextFormattedCitation":"(Popowska, 2021)","previouslyFormattedCitation":"(Popowska, 2021)"},"properties":{"noteIndex":0},"schema":"https://github.com/citation-style-language/schema/raw/master/csl-citation.json"}</w:instrText>
      </w:r>
      <w:r>
        <w:rPr>
          <w:rFonts w:ascii="Times New Roman" w:hAnsi="Times New Roman" w:cs="Times New Roman"/>
          <w:sz w:val="24"/>
          <w:szCs w:val="24"/>
        </w:rPr>
        <w:fldChar w:fldCharType="separate"/>
      </w:r>
      <w:r w:rsidRPr="00B16435">
        <w:rPr>
          <w:rFonts w:ascii="Times New Roman" w:hAnsi="Times New Roman" w:cs="Times New Roman"/>
          <w:noProof/>
          <w:sz w:val="24"/>
          <w:szCs w:val="24"/>
        </w:rPr>
        <w:t>(Popowska, 2021)</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Such a buildup could establish selective </w:t>
      </w:r>
      <w:r>
        <w:rPr>
          <w:rFonts w:ascii="Times New Roman" w:hAnsi="Times New Roman" w:cs="Times New Roman"/>
          <w:sz w:val="24"/>
          <w:szCs w:val="24"/>
        </w:rPr>
        <w:t>pressure that favor growth of antibiotic</w:t>
      </w:r>
      <w:r w:rsidRPr="00250C82">
        <w:rPr>
          <w:rFonts w:ascii="Times New Roman" w:hAnsi="Times New Roman" w:cs="Times New Roman"/>
          <w:sz w:val="24"/>
          <w:szCs w:val="24"/>
        </w:rPr>
        <w:t>-resistant bacteria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ello","given":"Alfredo","non-dropping-particle":"","parse-names":false,"suffix":""},{"dropping-particle":"","family":"Austin","given":"Brian","non-dropping-particle":"","parse-names":false,"suffix":""},{"dropping-particle":"","family":"Telfer","given":"Trevor C","non-dropping-particle":"","parse-names":false,"suffix":""}],"id":"ITEM-1","issue":"8","issued":{"date-parts":[["2012"]]},"page":"1100-1106","title":"Selective Pressure of Antibiotic Pollution on Bacteria of Importance to Public Health","type":"article-journal"},"uris":["http://www.mendeley.com/documents/?uuid=915e126a-4a20-4d71-8bd6-ddae4878642d","http://www.mendeley.com/documents/?uuid=e5ac2eb2-f607-4e1b-8d6a-281332f0dd5d"]}],"mendeley":{"formattedCitation":"(Tello et al., 2012)","plainTextFormattedCitation":"(Tello et al., 2012)","previouslyFormattedCitation":"(Tello et al., 2012)"},"properties":{"noteIndex":0},"schema":"https://github.com/citation-style-language/schema/raw/master/csl-citation.json"}</w:instrText>
      </w:r>
      <w:r>
        <w:rPr>
          <w:rFonts w:ascii="Times New Roman" w:hAnsi="Times New Roman" w:cs="Times New Roman"/>
          <w:sz w:val="24"/>
          <w:szCs w:val="24"/>
        </w:rPr>
        <w:fldChar w:fldCharType="separate"/>
      </w:r>
      <w:r w:rsidRPr="00B16435">
        <w:rPr>
          <w:rFonts w:ascii="Times New Roman" w:hAnsi="Times New Roman" w:cs="Times New Roman"/>
          <w:noProof/>
          <w:sz w:val="24"/>
          <w:szCs w:val="24"/>
        </w:rPr>
        <w:t>(Tello et al., 2012)</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Nevertheless,</w:t>
      </w:r>
      <w:r>
        <w:rPr>
          <w:rFonts w:ascii="Times New Roman" w:hAnsi="Times New Roman" w:cs="Times New Roman"/>
          <w:sz w:val="24"/>
          <w:szCs w:val="24"/>
        </w:rPr>
        <w:t xml:space="preserve"> cross resistance is a common phenomenon where a bacteria resistant to one class of antibiotics often confers resistance to other antibiotics of the same group.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{"citationItems":[{"id":"ITEM-1","itemData":{"DOI":"10.1128/AEM.68.12.6036-6042.2002","ISSN":"00992240","PMID":"12450826","abstract":"Integrated fish farming combines livestock production with fish farming. Animal manure is shed directly into a fish pond as fertilizer and supports the growth of photosynthetic organisms. The livestock, mainly chickens and pigs, is often fed feed containing growth promoters. In this study we investigated the impact of integrated fish farming on the levels of antimicrobial-resistant bacteria in a pond environment. One integrated broiler chicken-fish farm was studied for 2 months immediately after the start of a new fish production cycle. A significant increase over time in the resistance to six different antimicrobials was found for the indicator organism Acinetobacter spp. isolated from composite water-sediment samples. The initial resistance levels prior to the new production cycle were 1 to 5%. After 2 months the levels of resistance to oxytetracycline and sulfamethoxazole reached 100%, and the levels of resistance to ciprofloxacin were more than 80%. The long-term effects of resistance on integrated farming were studied on seven additional farms. The resistance levels were particularly high among Enterococcus spp. and were also high among Acinetobacter spp. isolated from water-sediment samples compared to the resistance levels at four control farms. In conclusion, integrated fish farming seems to favor antimicrobial-resistant bacteria in the pond environment. This could be attributed to the selective pressure of antimicrobials in the pond environment and/or to the introduction of antimicrobial-resistant bacteria from animal manure. Potential risks to human health were not addressed in this study and remain to be elucidated.","author":[{"dropping-particle":"","family":"Petersen","given":"Andreas","non-dropping-particle":"","parse-names":false,"suffix":""},{"dropping-particle":"","family":"Andersen","given":"Jens Strodl","non-dropping-particle":"","parse-names":false,"suffix":""},{"dropping-particle":"","family":"Kaewmak","given":"Tawatchai","non-dropping-particle":"","parse-names":false,"suffix":""},{"dropping-particle":"","family":"Somsiri","given":"Temdoung","non-dropping-particle":"","parse-names":false,"suffix":""},{"dropping-particle":"","family":"Dalsgaard","given":"Anders","non-dropping-particle":"","parse-names":false,"suffix":""}],"container-title":"Applied and Environmental Microbiology","id":"ITEM-1","issue":"12","issued":{"date-parts":[["2002"]]},"page":"6036-6042","title":"Impact of integrated fish farming on antimicrobial resistance in a pond environment","type":"article-journal","volume":"68"},"uris":["http://www.mendeley.com/documents/?uuid=f7e8bd45-6310-490e-94d0-a0dba865f0cd"]}],"mendeley":{"formattedCitation":"(Petersen et al., 2002)","plainTextFormattedCitation":"(Petersen et al., 2002)","previouslyFormattedCitation":"(Petersen et al., 2002)"},"properties":{"noteIndex":0},"schema":"https://github.com/citation-style-language/schema/raw/master/csl-citation.json"}</w:instrText>
      </w:r>
      <w:r>
        <w:rPr>
          <w:rFonts w:ascii="Times New Roman" w:hAnsi="Times New Roman" w:cs="Times New Roman"/>
          <w:sz w:val="24"/>
          <w:szCs w:val="24"/>
        </w:rPr>
        <w:fldChar w:fldCharType="separate"/>
      </w:r>
      <w:r w:rsidRPr="00D434F7">
        <w:rPr>
          <w:rFonts w:ascii="Times New Roman" w:hAnsi="Times New Roman" w:cs="Times New Roman"/>
          <w:noProof/>
          <w:sz w:val="24"/>
          <w:szCs w:val="24"/>
        </w:rPr>
        <w:t>(Petersen et al., 2002)</w:t>
      </w:r>
      <w:r>
        <w:rPr>
          <w:rFonts w:ascii="Times New Roman" w:hAnsi="Times New Roman" w:cs="Times New Roman"/>
          <w:sz w:val="24"/>
          <w:szCs w:val="24"/>
        </w:rPr>
        <w:fldChar w:fldCharType="end"/>
      </w:r>
      <w:r>
        <w:rPr>
          <w:rFonts w:ascii="Times New Roman" w:hAnsi="Times New Roman" w:cs="Times New Roman"/>
          <w:sz w:val="24"/>
          <w:szCs w:val="24"/>
        </w:rPr>
        <w:t xml:space="preserve">. </w:t>
      </w:r>
      <w:commentRangeStart w:id="13"/>
      <w:r>
        <w:rPr>
          <w:rFonts w:ascii="Times New Roman" w:hAnsi="Times New Roman" w:cs="Times New Roman"/>
          <w:sz w:val="24"/>
          <w:szCs w:val="24"/>
        </w:rPr>
        <w:t>The use of antibiotics</w:t>
      </w:r>
      <w:r w:rsidRPr="00250C82">
        <w:rPr>
          <w:rFonts w:ascii="Times New Roman" w:hAnsi="Times New Roman" w:cs="Times New Roman"/>
          <w:sz w:val="24"/>
          <w:szCs w:val="24"/>
        </w:rPr>
        <w:t xml:space="preserve"> as growth promoters in animal husbandry has been linked to certain antimicrobial resistance patterns among h</w:t>
      </w:r>
      <w:r>
        <w:rPr>
          <w:rFonts w:ascii="Times New Roman" w:hAnsi="Times New Roman" w:cs="Times New Roman"/>
          <w:sz w:val="24"/>
          <w:szCs w:val="24"/>
        </w:rPr>
        <w:t>uman bacterial pathogens</w:t>
      </w:r>
      <w:r w:rsidRPr="00250C82">
        <w:rPr>
          <w:rFonts w:ascii="Times New Roman" w:hAnsi="Times New Roman" w:cs="Times New Roman"/>
          <w:sz w:val="24"/>
          <w:szCs w:val="24"/>
        </w:rPr>
        <w:t>, suggesting that there is a possible flow of antimicrobial resistance genes between animal and human pathogens</w:t>
      </w:r>
      <w:commentRangeEnd w:id="13"/>
      <w:r w:rsidR="00C77054">
        <w:rPr>
          <w:rStyle w:val="CommentReference"/>
        </w:rPr>
        <w:commentReference w:id="13"/>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{"citationItems":[{"id":"ITEM-1","itemData":{"DOI":"10.1128/CMR.00002-11","author":[{"dropping-particle":"","family":"Marshall","given":"Bonnie M","non-dropping-particle":"","parse-names":false,"suffix":""},{"dropping-particle":"","family":"Levy","given":"Stuart B","non-dropping-particle":"","parse-names":false,"suffix":""}],"id":"ITEM-1","issue":"4","issued":{"date-parts":[["2011"]]},"page":"718-733","title":"Food Animals and Antimicrobials : Impacts on Human Health","type":"article-journal","volume":"24"},"uris":["http://www.mendeley.com/documents/?uuid=9b047417-d74c-4567-9ff9-cac0c18bc75d","http://www.mendeley.com/documents/?uuid=72ee4c8b-a1b0-4222-962a-77ab475fbfa2"]}],"mendeley":{"formattedCitation":"(Marshall &amp; Levy, 2011)","plainTextFormattedCitation":"(Marshall &amp; Levy, 2011)","previouslyFormattedCitation":"(Marshall &amp; Levy, 2011)"},"properties":{"noteIndex":0},"schema":"https://github.com/citation-style-language/schema/raw/master/csl-citation.json"}</w:instrText>
      </w:r>
      <w:r>
        <w:rPr>
          <w:rFonts w:ascii="Times New Roman" w:hAnsi="Times New Roman" w:cs="Times New Roman"/>
          <w:sz w:val="24"/>
          <w:szCs w:val="24"/>
        </w:rPr>
        <w:fldChar w:fldCharType="separate"/>
      </w:r>
      <w:r w:rsidRPr="00B16435">
        <w:rPr>
          <w:rFonts w:ascii="Times New Roman" w:hAnsi="Times New Roman" w:cs="Times New Roman"/>
          <w:noProof/>
          <w:sz w:val="24"/>
          <w:szCs w:val="24"/>
        </w:rPr>
        <w:t>(Marshall &amp; Levy, 2011)</w:t>
      </w:r>
      <w:r>
        <w:rPr>
          <w:rFonts w:ascii="Times New Roman" w:hAnsi="Times New Roman" w:cs="Times New Roman"/>
          <w:sz w:val="24"/>
          <w:szCs w:val="24"/>
        </w:rPr>
        <w:fldChar w:fldCharType="end"/>
      </w:r>
      <w:r w:rsidRPr="00250C82">
        <w:rPr>
          <w:rFonts w:ascii="Times New Roman" w:hAnsi="Times New Roman" w:cs="Times New Roman"/>
          <w:sz w:val="24"/>
          <w:szCs w:val="24"/>
        </w:rPr>
        <w:t xml:space="preserve">. Potential transfer of </w:t>
      </w:r>
      <w:r>
        <w:rPr>
          <w:rFonts w:ascii="Times New Roman" w:hAnsi="Times New Roman" w:cs="Times New Roman"/>
          <w:sz w:val="24"/>
          <w:szCs w:val="24"/>
        </w:rPr>
        <w:t xml:space="preserve">antimicrobial </w:t>
      </w:r>
      <w:r w:rsidRPr="00250C82">
        <w:rPr>
          <w:rFonts w:ascii="Times New Roman" w:hAnsi="Times New Roman" w:cs="Times New Roman"/>
          <w:sz w:val="24"/>
          <w:szCs w:val="24"/>
        </w:rPr>
        <w:t>res</w:t>
      </w:r>
      <w:r>
        <w:rPr>
          <w:rFonts w:ascii="Times New Roman" w:hAnsi="Times New Roman" w:cs="Times New Roman"/>
          <w:sz w:val="24"/>
          <w:szCs w:val="24"/>
        </w:rPr>
        <w:t>istant bacteria and AMR genes</w:t>
      </w:r>
      <w:r w:rsidRPr="00250C82">
        <w:rPr>
          <w:rFonts w:ascii="Times New Roman" w:hAnsi="Times New Roman" w:cs="Times New Roman"/>
          <w:sz w:val="24"/>
          <w:szCs w:val="24"/>
        </w:rPr>
        <w:t xml:space="preserve"> from aquaculture environments to humans may occur through direct consumption of </w:t>
      </w:r>
      <w:r>
        <w:rPr>
          <w:rFonts w:ascii="Times New Roman" w:hAnsi="Times New Roman" w:cs="Times New Roman"/>
          <w:sz w:val="24"/>
          <w:szCs w:val="24"/>
        </w:rPr>
        <w:t xml:space="preserve">improperly cooked </w:t>
      </w:r>
      <w:r w:rsidRPr="00250C82">
        <w:rPr>
          <w:rFonts w:ascii="Times New Roman" w:hAnsi="Times New Roman" w:cs="Times New Roman"/>
          <w:sz w:val="24"/>
          <w:szCs w:val="24"/>
        </w:rPr>
        <w:t>fish and associated products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{"citationItems":[{"id":"ITEM-1","itemData":{"DOI":"10.3389/fmicb.2021.679805","ISSN":"1664302X","abstract":"The excessive use of antibiotics speeds up the dissemination and aggregation of antibiotic resistance genes (ARGs) in the environment. The ARGs have been regarded as a contaminant of serious environmental threats on a global scale. The constant increase in aquaculture production has led to extensive use of antibiotics as a means to prevent and treat bacterial infections; there is a universal concern about the environmental risk of ARGs in the aquaculture environment. In this study, a survey was conducted to evaluate the abundance and distributions of 10 ARGs, bacterial community, and environmental factors in sediment samples from aquatic farms distributed in Anhui (AP1, AP2, and AP3), Fujian (FP1, FP2, and FP3), Guangxi (GP1, GP2, and GP3), Hainan (HP1, HP2, and HP3), and Shaanxi (SP1, SP2, and SP3) Province in China. The results showed that the relative abundance of total ARGs was higher in AP1, AP2, AP3, FP3, GP3, HP1, HP2, and HP3 than that in FP1, FP2, GP1, GP2, SP1, SP2, and SP3. The sul1 and tetW genes of all sediment samples had the highest abundance. The class 1 integron (intl1) was detected in all samples, and the result of Pearson correlation analysis showed that the intl1 has a positive correlation with the sul1, sul2, sul3, blaOXA, qnrS, tetM, tetQ, and tetW genes. Correlation analysis of the bacterial community diversity and environmental factors showed that the Ca2+ concentration has a negative correlation with richness and diversity of the bacterial community in these samples. Of the identified bacterial community, Proteobacteria, Firmicutes, Chloroflexi, and Bacteroidota were the predominant phyla in these samples. Redundancy analysis showed that environmental factors (TN, TP, Cl–, and Ca2+) have a positive correlation with the bacterial community (AP1, GP1, GP2, GP3, SP1, SP2, and SP3), and the abundance of ARGs (sul1, tetW, qnrS, and intl1) has a positive correlation with the bacterial community (AP2, AP3, HP1, HP2, and HP3). Based on the network analysis, the ARGs (sul1, sul2, blaCMY, blaOXA, qnrS, tetW, tetQ, tetM, and intl1) were found to co-occur with bacterial taxa from the phyla Chloroflexi, Euryarchaeota, Firmicutes, Halobacterota, and Proteobacteria. In conclusion, this study provides an important reference for understanding the environmental risk associated with aquaculture activities in China.","author":[{"dropping-particle":"","family":"Cheng","given":"Xu","non-dropping-particle":"","parse-names":false,"suffix":""},{"dropping-particle":"","family":"Lu","given":"Yitong","non-dropping-particle":"","parse-names":false,"suffix":""},{"dropping-particle":"","family":"Song","given":"Yanzhen","non-dropping-particle":"","parse-names":false,"suffix":""},{"dropping-particle":"","family":"Zhang","given":"Ruifang","non-dropping-particle":"","parse-names":false,"suffix":""},{"dropping-particle":"","family":"ShangGuan","given":"Xinyan","non-dropping-particle":"","parse-names":false,"suffix":""},{"dropping-particle":"","family":"Xu","given":"Hongzhou","non-dropping-particle":"","parse-names":false,"suffix":""},{"dropping-particle":"","family":"Liu","given":"Chengrong","non-dropping-particle":"","parse-names":false,"suffix":""},{"dropping-particle":"","family":"Liu","given":"Haixia","non-dropping-particle":"","parse-names":false,"suffix":""}],"container-title":"Frontiers in Microbiology","id":"ITEM-1","issue":"June","issued":{"date-parts":[["2021"]]},"page":"1-10","title":"Analysis of Antibiotic Resistance Genes, Environmental Factors, and Microbial Community From Aquaculture Farms in Five Provinces, China","type":"article-journal","volume":"12"},"uris":["http://www.mendeley.com/documents/?uuid=cdea9421-cfcf-4821-958e-3bff8c438d32","http://www.mendeley.com/documents/?uuid=7be2a02d-8c01-4fe9-b2ad-5e454a32d074"]}],"mendeley":{"formattedCitation":"(Cheng et al., 2021)","plainTextFormattedCitation":"(Cheng et al., 2021)","previouslyFormattedCitation":"(Cheng et al., 2021)"},"properties":{"noteIndex":0},"schema":"https://github.com/citation-style-language/schema/raw/master/csl-citation.json"}</w:instrText>
      </w:r>
      <w:r>
        <w:rPr>
          <w:rFonts w:ascii="Times New Roman" w:hAnsi="Times New Roman" w:cs="Times New Roman"/>
          <w:sz w:val="24"/>
          <w:szCs w:val="24"/>
        </w:rPr>
        <w:fldChar w:fldCharType="separate"/>
      </w:r>
      <w:r w:rsidRPr="002E6B8A">
        <w:rPr>
          <w:rFonts w:ascii="Times New Roman" w:hAnsi="Times New Roman" w:cs="Times New Roman"/>
          <w:noProof/>
          <w:sz w:val="24"/>
          <w:szCs w:val="24"/>
        </w:rPr>
        <w:t>(Cheng et al., 2021)</w:t>
      </w:r>
      <w:r>
        <w:rPr>
          <w:rFonts w:ascii="Times New Roman" w:hAnsi="Times New Roman" w:cs="Times New Roman"/>
          <w:sz w:val="24"/>
          <w:szCs w:val="24"/>
        </w:rPr>
        <w:fldChar w:fldCharType="end"/>
      </w:r>
      <w:r>
        <w:rPr>
          <w:rFonts w:ascii="Times New Roman" w:hAnsi="Times New Roman" w:cs="Times New Roman"/>
          <w:sz w:val="24"/>
          <w:szCs w:val="24"/>
        </w:rPr>
        <w:t>.</w:t>
      </w:r>
    </w:p>
    <w:p w14:paraId="2876681B" w14:textId="77777777" w:rsidR="00B202C2" w:rsidRDefault="00B202C2" w:rsidP="00477E29">
      <w:pPr>
        <w:spacing w:line="360" w:lineRule="auto"/>
        <w:jc w:val="both"/>
        <w:rPr>
          <w:rFonts w:ascii="Times New Roman" w:hAnsi="Times New Roman" w:cs="Times New Roman"/>
          <w:sz w:val="24"/>
          <w:szCs w:val="24"/>
        </w:rPr>
        <w:pPrChange w:id="14" w:author="Kunda ndashe" w:date="2025-07-22T11:53:00Z" w16du:dateUtc="2025-07-22T09:53:00Z">
          <w:pPr>
            <w:spacing w:line="360" w:lineRule="auto"/>
          </w:pPr>
        </w:pPrChange>
      </w:pPr>
      <w:commentRangeStart w:id="15"/>
      <w:r>
        <w:rPr>
          <w:rFonts w:ascii="Times New Roman" w:hAnsi="Times New Roman" w:cs="Times New Roman"/>
          <w:sz w:val="24"/>
          <w:szCs w:val="24"/>
        </w:rPr>
        <w:t xml:space="preserve"> </w:t>
      </w:r>
      <w:r w:rsidRPr="00250C82">
        <w:rPr>
          <w:rFonts w:ascii="Times New Roman" w:hAnsi="Times New Roman" w:cs="Times New Roman"/>
          <w:sz w:val="24"/>
          <w:szCs w:val="24"/>
        </w:rPr>
        <w:t xml:space="preserve">Non typhoidal </w:t>
      </w:r>
      <w:r w:rsidRPr="00C077B2">
        <w:rPr>
          <w:rFonts w:ascii="Times New Roman" w:hAnsi="Times New Roman" w:cs="Times New Roman"/>
          <w:i/>
          <w:sz w:val="24"/>
          <w:szCs w:val="24"/>
        </w:rPr>
        <w:t>Salmonella</w:t>
      </w:r>
      <w:r>
        <w:rPr>
          <w:rFonts w:ascii="Times New Roman" w:hAnsi="Times New Roman" w:cs="Times New Roman"/>
          <w:sz w:val="24"/>
          <w:szCs w:val="24"/>
        </w:rPr>
        <w:t xml:space="preserve"> (NTS) is </w:t>
      </w:r>
      <w:r w:rsidRPr="00250C82">
        <w:rPr>
          <w:rFonts w:ascii="Times New Roman" w:hAnsi="Times New Roman" w:cs="Times New Roman"/>
          <w:sz w:val="24"/>
          <w:szCs w:val="24"/>
        </w:rPr>
        <w:t xml:space="preserve">known to be a major cause of diarrhea and intestinal inflammation in humans and animals </w:t>
      </w:r>
      <w:sdt>
        <w:sdtPr>
          <w:rPr>
            <w:rFonts w:ascii="Times New Roman" w:hAnsi="Times New Roman" w:cs="Times New Roman"/>
            <w:sz w:val="24"/>
            <w:szCs w:val="24"/>
          </w:rPr>
          <w:id w:val="937182667"/>
          <w:citation/>
        </w:sdtPr>
        <w:sdtContent>
          <w:r w:rsidRPr="00250C82">
            <w:rPr>
              <w:rFonts w:ascii="Times New Roman" w:hAnsi="Times New Roman" w:cs="Times New Roman"/>
              <w:sz w:val="24"/>
              <w:szCs w:val="24"/>
            </w:rPr>
            <w:fldChar w:fldCharType="begin"/>
          </w:r>
          <w:r w:rsidRPr="00250C82">
            <w:rPr>
              <w:rFonts w:ascii="Times New Roman" w:hAnsi="Times New Roman" w:cs="Times New Roman"/>
              <w:sz w:val="24"/>
              <w:szCs w:val="24"/>
            </w:rPr>
            <w:instrText xml:space="preserve"> CITATION Kev10 \l 1033 </w:instrText>
          </w:r>
          <w:r w:rsidRPr="00250C82">
            <w:rPr>
              <w:rFonts w:ascii="Times New Roman" w:hAnsi="Times New Roman" w:cs="Times New Roman"/>
              <w:sz w:val="24"/>
              <w:szCs w:val="24"/>
            </w:rPr>
            <w:fldChar w:fldCharType="separate"/>
          </w:r>
          <w:r w:rsidRPr="002E6B8A">
            <w:rPr>
              <w:rFonts w:ascii="Times New Roman" w:hAnsi="Times New Roman" w:cs="Times New Roman"/>
              <w:noProof/>
              <w:sz w:val="24"/>
              <w:szCs w:val="24"/>
            </w:rPr>
            <w:t>(laupland, 2010)</w:t>
          </w:r>
          <w:r w:rsidRPr="00250C82">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and is an important enteric pathogens rampant among children under 5 years in Sub-Saharan Africa  and South Asia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10.4269/ajtmh.21-0762","author":[{"dropping-particle":"","family":"Das","given":"Rina","non-dropping-particle":"","parse-names":false,"suffix":""},{"dropping-particle":"","family":"Haque","given":"Ahshanul","non-dropping-particle":"","parse-names":false,"suffix":""},{"dropping-particle":"","family":"Chisti","given":"Mohammod Jobayer","non-dropping-particle":"","parse-names":false,"suffix":""},{"dropping-particle":"","family":"Ahmed","given":"Tahmeed","non-dropping-particle":"","parse-names":false,"suffix":""},{"dropping-particle":"","family":"Syed","given":"Abu","non-dropping-particle":"","parse-names":false,"suffix":""},{"dropping-particle":"","family":"Faruque","given":"Golam","non-dropping-particle":"","parse-names":false,"suffix":""}],"id":"ITEM-1","issue":"2","issued":{"date-parts":[["2022"]]},"page":"504-512","title":"Nontyphoidal Salmonella among Children under 5 Years Old in Sub-Saharan Africa and South Asia in the Global Enteric Multicenter Study","type":"article-journal","volume":"106"},"uris":["http://www.mendeley.com/documents/?uuid=6d56e412-1f67-4a5a-9bbc-76ef68424a28","http://www.mendeley.com/documents/?uuid=0f6ae82d-9bf0-4124-b809-878ae3ab1320"]}],"mendeley":{"formattedCitation":"(Das et al., 2022)","plainTextFormattedCitation":"(Das et al., 2022)","previouslyFormattedCitation":"(Das et al., 2022)"},"properties":{"noteIndex":0},"schema":"https://github.com/citation-style-language/schema/raw/master/csl-citation.json"}</w:instrText>
      </w:r>
      <w:r>
        <w:rPr>
          <w:rFonts w:ascii="Times New Roman" w:hAnsi="Times New Roman" w:cs="Times New Roman"/>
          <w:sz w:val="24"/>
          <w:szCs w:val="24"/>
        </w:rPr>
        <w:fldChar w:fldCharType="separate"/>
      </w:r>
      <w:r w:rsidRPr="00610C9B">
        <w:rPr>
          <w:rFonts w:ascii="Times New Roman" w:hAnsi="Times New Roman" w:cs="Times New Roman"/>
          <w:noProof/>
          <w:sz w:val="24"/>
          <w:szCs w:val="24"/>
        </w:rPr>
        <w:t>(Das et al., 2022)</w:t>
      </w:r>
      <w:r>
        <w:rPr>
          <w:rFonts w:ascii="Times New Roman" w:hAnsi="Times New Roman" w:cs="Times New Roman"/>
          <w:sz w:val="24"/>
          <w:szCs w:val="24"/>
        </w:rPr>
        <w:fldChar w:fldCharType="end"/>
      </w:r>
      <w:r w:rsidRPr="00250C82">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Though NTS is generally not a fish pathogen, it has been shown to be a medically important food pathogen associated with fish and warrants investigation from a Kenyan context, where incidence of salmonellosis is known to be high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{"citationItems":[{"id":"ITEM-1","itemData":{"DOI":"10.3389/fmicb.2016.00558","ISSN":"1664302X","PMID":"27148238","abstract":"Fluoroquinolones came into widespread use in African countries in the early 2000s, after patents for the first generation of these drugs expired. By that time, quinolone antibacterial agents had been used intensively worldwide and resistant lineages of many bacterial species had evolved. We sought to understand which Gram negative enteric pandemic lineages have been reported from Africa, as well as the nature and transmission of any indigenous resistant clones. A systematic review of articles indexed in the Medline and AJOL literature databases was conducted. We report on the findings of 43 eligible studies documenting local or pandemic fluoroquinolone-resistant enteric clones in sub-Sahara African countries. Most reports are of invasive non-typhoidal Salmonella and Escherichia coli lineages and there have been three reports of cholera outbreaks caused by fluoroquinolone-resistant Vibrio cholerae O1. Fluoroquinolone-resistant clones have also been reported from commensals and animal isolates but there are few data for non-Enterobacteriaceae and almost none for difficult-to-culture Campylobacter spp. Fluoroquinolone-resistant lineages identified in African countries were universally resistant to multiple other classes of antibacterial agents. Although as many as 972 non-duplicate articles refer to fluoroquinolone resistance in enteric bacteria from Africa, most do not report on subtypes and therefore information on the epidemiology of fluoroquinolone-resistant clones is available from only a handful of countries in the subcontinent. When resistance is reported, resistance mechanisms and lineage information is rarely investigated. Insufficient attention has been given to molecular and sequence-based methods necessary for identifying and tracking resistant clones in Africa and more research is needed in this area.","author":[{"dropping-particle":"","family":"Chattaway","given":"Marie A.","non-dropping-particle":"","parse-names":false,"suffix":""},{"dropping-particle":"","family":"Aboderin","given":"Aaron O.","non-dropping-particle":"","parse-names":false,"suffix":""},{"dropping-particle":"","family":"Fashae","given":"Kayode","non-dropping-particle":"","parse-names":false,"suffix":""},{"dropping-particle":"","family":"Okoro","given":"Chinyere K.","non-dropping-particle":"","parse-names":false,"suffix":""},{"dropping-particle":"","family":"Opintan","given":"Japheth A.","non-dropping-particle":"","parse-names":false,"suffix":""},{"dropping-particle":"","family":"Okeke","given":"Iruka N.","non-dropping-particle":"","parse-names":false,"suffix":""}],"container-title":"Frontiers in Microbiology","id":"ITEM-1","issue":"APR","issued":{"date-parts":[["2016"]]},"page":"1-20","title":"Fluoroquinolone-resistant enteric bacteria in sub-saharan Africa: Clones, implications and research needs","type":"article-journal","volume":"7"},"uris":["http://www.mendeley.com/documents/?uuid=bddf058c-d89e-42fe-b806-24ee50560aff"]}],"mendeley":{"formattedCitation":"(Chattaway et al., 2016)","plainTextFormattedCitation":"(Chattaway et al., 2016)","previouslyFormattedCitation":"(Chattaway et al., 2016)"},"properties":{"noteIndex":0},"schema":"https://github.com/citation-style-language/schema/raw/master/csl-citation.json"}</w:instrText>
      </w:r>
      <w:r>
        <w:rPr>
          <w:rFonts w:ascii="Times New Roman" w:hAnsi="Times New Roman" w:cs="Times New Roman"/>
          <w:sz w:val="24"/>
          <w:szCs w:val="24"/>
        </w:rPr>
        <w:fldChar w:fldCharType="separate"/>
      </w:r>
      <w:r w:rsidRPr="00E938A7">
        <w:rPr>
          <w:rFonts w:ascii="Times New Roman" w:hAnsi="Times New Roman" w:cs="Times New Roman"/>
          <w:noProof/>
          <w:sz w:val="24"/>
          <w:szCs w:val="24"/>
        </w:rPr>
        <w:t>(Chattaway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commentRangeEnd w:id="15"/>
      <w:r w:rsidR="00C77054">
        <w:rPr>
          <w:rStyle w:val="CommentReference"/>
        </w:rPr>
        <w:commentReference w:id="15"/>
      </w:r>
    </w:p>
    <w:p w14:paraId="61849AC4" w14:textId="77777777" w:rsidR="00B202C2" w:rsidRPr="00375B18" w:rsidRDefault="00375B18" w:rsidP="00375B18">
      <w:pPr>
        <w:pStyle w:val="Heading1"/>
        <w:rPr>
          <w:rFonts w:ascii="Times New Roman" w:hAnsi="Times New Roman" w:cs="Times New Roman"/>
          <w:b/>
          <w:color w:val="auto"/>
          <w:sz w:val="24"/>
          <w:szCs w:val="24"/>
        </w:rPr>
      </w:pPr>
      <w:r w:rsidRPr="00375B18">
        <w:rPr>
          <w:rFonts w:ascii="Times New Roman" w:hAnsi="Times New Roman" w:cs="Times New Roman"/>
          <w:b/>
          <w:color w:val="auto"/>
          <w:sz w:val="24"/>
          <w:szCs w:val="24"/>
        </w:rPr>
        <w:t xml:space="preserve">2.0 </w:t>
      </w:r>
      <w:r w:rsidR="00B202C2" w:rsidRPr="00375B18">
        <w:rPr>
          <w:rFonts w:ascii="Times New Roman" w:hAnsi="Times New Roman" w:cs="Times New Roman"/>
          <w:b/>
          <w:color w:val="auto"/>
          <w:sz w:val="24"/>
          <w:szCs w:val="24"/>
        </w:rPr>
        <w:t>MATERIALS AND METHODS</w:t>
      </w:r>
    </w:p>
    <w:p w14:paraId="37322B91" w14:textId="77777777" w:rsidR="00B202C2" w:rsidRPr="004102F3"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2.1 </w:t>
      </w:r>
      <w:r w:rsidR="00B202C2">
        <w:rPr>
          <w:rFonts w:ascii="Times New Roman" w:hAnsi="Times New Roman" w:cs="Times New Roman"/>
          <w:b/>
          <w:color w:val="auto"/>
          <w:sz w:val="24"/>
          <w:szCs w:val="24"/>
        </w:rPr>
        <w:t>Study design</w:t>
      </w:r>
      <w:r>
        <w:rPr>
          <w:rFonts w:ascii="Times New Roman" w:hAnsi="Times New Roman" w:cs="Times New Roman"/>
          <w:b/>
          <w:color w:val="auto"/>
          <w:sz w:val="24"/>
          <w:szCs w:val="24"/>
        </w:rPr>
        <w:t xml:space="preserve"> and sample collection</w:t>
      </w:r>
    </w:p>
    <w:p w14:paraId="1ABE35C4" w14:textId="77777777" w:rsidR="00B202C2" w:rsidRPr="00250C8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was a cross-sectional study in Tetu East, Nyeri Town and Mathira sub-Counties of Nyeri County conducted in January of 2021. </w:t>
      </w:r>
      <w:commentRangeStart w:id="16"/>
      <w:r>
        <w:rPr>
          <w:rFonts w:ascii="Times New Roman" w:hAnsi="Times New Roman" w:cs="Times New Roman"/>
          <w:sz w:val="24"/>
          <w:szCs w:val="24"/>
        </w:rPr>
        <w:t xml:space="preserve">The sample size was calculated using Cochran formula (1963:75). </w:t>
      </w:r>
      <w:commentRangeEnd w:id="16"/>
      <w:r w:rsidR="008D7675">
        <w:rPr>
          <w:rStyle w:val="CommentReference"/>
        </w:rPr>
        <w:commentReference w:id="16"/>
      </w:r>
      <w:commentRangeStart w:id="17"/>
      <w:r>
        <w:rPr>
          <w:rFonts w:ascii="Times New Roman" w:hAnsi="Times New Roman" w:cs="Times New Roman"/>
          <w:sz w:val="24"/>
          <w:szCs w:val="24"/>
        </w:rPr>
        <w:t>A total of 78</w:t>
      </w:r>
      <w:r w:rsidRPr="00250C82">
        <w:rPr>
          <w:rFonts w:ascii="Times New Roman" w:hAnsi="Times New Roman" w:cs="Times New Roman"/>
          <w:sz w:val="24"/>
          <w:szCs w:val="24"/>
        </w:rPr>
        <w:t xml:space="preserve"> samples comprising of fish, water and manure we</w:t>
      </w:r>
      <w:r>
        <w:rPr>
          <w:rFonts w:ascii="Times New Roman" w:hAnsi="Times New Roman" w:cs="Times New Roman"/>
          <w:sz w:val="24"/>
          <w:szCs w:val="24"/>
        </w:rPr>
        <w:t>re collected from 25 farms</w:t>
      </w:r>
      <w:commentRangeEnd w:id="17"/>
      <w:r w:rsidR="00B65ECD">
        <w:rPr>
          <w:rStyle w:val="CommentReference"/>
        </w:rPr>
        <w:commentReference w:id="17"/>
      </w:r>
      <w:r>
        <w:rPr>
          <w:rFonts w:ascii="Times New Roman" w:hAnsi="Times New Roman" w:cs="Times New Roman"/>
          <w:sz w:val="24"/>
          <w:szCs w:val="24"/>
        </w:rPr>
        <w:t>. A questionnaire was administered to farmers to capture demographic data and acquire information on use of farm manure to fertilize fish ponds as well as risk factors for antimicrobial resistance. The samples were aseptically packaged</w:t>
      </w:r>
      <w:r w:rsidRPr="00250C82">
        <w:rPr>
          <w:rFonts w:ascii="Times New Roman" w:hAnsi="Times New Roman" w:cs="Times New Roman"/>
          <w:sz w:val="24"/>
          <w:szCs w:val="24"/>
        </w:rPr>
        <w:t xml:space="preserve"> </w:t>
      </w:r>
      <w:r>
        <w:rPr>
          <w:rFonts w:ascii="Times New Roman" w:hAnsi="Times New Roman" w:cs="Times New Roman"/>
          <w:sz w:val="24"/>
          <w:szCs w:val="24"/>
        </w:rPr>
        <w:t>and</w:t>
      </w:r>
      <w:r w:rsidRPr="00250C82">
        <w:rPr>
          <w:rFonts w:ascii="Times New Roman" w:hAnsi="Times New Roman" w:cs="Times New Roman"/>
          <w:sz w:val="24"/>
          <w:szCs w:val="24"/>
        </w:rPr>
        <w:t xml:space="preserve"> transported to </w:t>
      </w:r>
      <w:r>
        <w:rPr>
          <w:rFonts w:ascii="Times New Roman" w:hAnsi="Times New Roman" w:cs="Times New Roman"/>
          <w:sz w:val="24"/>
          <w:szCs w:val="24"/>
        </w:rPr>
        <w:t>the laboratory in a cool box for analysis</w:t>
      </w:r>
      <w:r w:rsidRPr="00250C82">
        <w:rPr>
          <w:rFonts w:ascii="Times New Roman" w:hAnsi="Times New Roman" w:cs="Times New Roman"/>
          <w:sz w:val="24"/>
          <w:szCs w:val="24"/>
        </w:rPr>
        <w:t>.</w:t>
      </w:r>
      <w:r>
        <w:rPr>
          <w:rFonts w:ascii="Times New Roman" w:hAnsi="Times New Roman" w:cs="Times New Roman"/>
          <w:sz w:val="24"/>
          <w:szCs w:val="24"/>
        </w:rPr>
        <w:t xml:space="preserve"> Samples were processed within 24 hours of collection.</w:t>
      </w:r>
    </w:p>
    <w:p w14:paraId="0E215CC0" w14:textId="77777777" w:rsidR="00B202C2" w:rsidRPr="00CC745D"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2.2 </w:t>
      </w:r>
      <w:r w:rsidR="00B202C2">
        <w:rPr>
          <w:rFonts w:ascii="Times New Roman" w:hAnsi="Times New Roman" w:cs="Times New Roman"/>
          <w:b/>
          <w:color w:val="auto"/>
          <w:sz w:val="24"/>
          <w:szCs w:val="24"/>
        </w:rPr>
        <w:t>Isolation and purification of bacteria</w:t>
      </w:r>
    </w:p>
    <w:p w14:paraId="30EFDC3C" w14:textId="77777777"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Intestinal contents of the fish were extracted aseptically and</w:t>
      </w:r>
      <w:r>
        <w:rPr>
          <w:rFonts w:ascii="Times New Roman" w:hAnsi="Times New Roman" w:cs="Times New Roman"/>
          <w:sz w:val="24"/>
          <w:szCs w:val="24"/>
        </w:rPr>
        <w:t xml:space="preserve"> incubated in n</w:t>
      </w:r>
      <w:r w:rsidRPr="00250C82">
        <w:rPr>
          <w:rFonts w:ascii="Times New Roman" w:hAnsi="Times New Roman" w:cs="Times New Roman"/>
          <w:sz w:val="24"/>
          <w:szCs w:val="24"/>
        </w:rPr>
        <w:t>utrient broth at 37</w:t>
      </w:r>
      <w:r>
        <w:rPr>
          <w:rFonts w:ascii="Times New Roman" w:hAnsi="Times New Roman" w:cs="Times New Roman"/>
          <w:sz w:val="24"/>
          <w:szCs w:val="24"/>
          <w:vertAlign w:val="superscript"/>
        </w:rPr>
        <w:t>o</w:t>
      </w:r>
      <w:r>
        <w:rPr>
          <w:rFonts w:ascii="Times New Roman" w:hAnsi="Times New Roman" w:cs="Times New Roman"/>
          <w:sz w:val="24"/>
          <w:szCs w:val="24"/>
        </w:rPr>
        <w:t xml:space="preserve">C for </w:t>
      </w:r>
      <w:r w:rsidRPr="00250C82">
        <w:rPr>
          <w:rFonts w:ascii="Times New Roman" w:hAnsi="Times New Roman" w:cs="Times New Roman"/>
          <w:sz w:val="24"/>
          <w:szCs w:val="24"/>
        </w:rPr>
        <w:t xml:space="preserve">24 hours. </w:t>
      </w:r>
      <w:commentRangeStart w:id="18"/>
      <w:r>
        <w:rPr>
          <w:rFonts w:ascii="Times New Roman" w:hAnsi="Times New Roman" w:cs="Times New Roman"/>
          <w:sz w:val="24"/>
          <w:szCs w:val="24"/>
        </w:rPr>
        <w:t xml:space="preserve">Fresh farm manure was resuspended in phosphate buffered saline (PBS) (pH 7.2). </w:t>
      </w:r>
      <w:commentRangeEnd w:id="18"/>
      <w:r w:rsidR="008D7675">
        <w:rPr>
          <w:rStyle w:val="CommentReference"/>
        </w:rPr>
        <w:commentReference w:id="18"/>
      </w:r>
      <w:r>
        <w:rPr>
          <w:rFonts w:ascii="Times New Roman" w:hAnsi="Times New Roman" w:cs="Times New Roman"/>
          <w:sz w:val="24"/>
          <w:szCs w:val="24"/>
        </w:rPr>
        <w:t>Then, 1 ml of the manure filtrate and 1 ml of farm water were each incubated separately in 9ml of nutrient broth for 24 hours at 37</w:t>
      </w:r>
      <w:r>
        <w:rPr>
          <w:rFonts w:ascii="Times New Roman" w:hAnsi="Times New Roman" w:cs="Times New Roman"/>
          <w:sz w:val="24"/>
          <w:szCs w:val="24"/>
          <w:vertAlign w:val="superscript"/>
        </w:rPr>
        <w:t>o</w:t>
      </w:r>
      <w:r>
        <w:rPr>
          <w:rFonts w:ascii="Times New Roman" w:hAnsi="Times New Roman" w:cs="Times New Roman"/>
          <w:sz w:val="24"/>
          <w:szCs w:val="24"/>
        </w:rPr>
        <w:t>C</w:t>
      </w:r>
      <w:r w:rsidRPr="00250C82">
        <w:rPr>
          <w:rFonts w:ascii="Times New Roman" w:hAnsi="Times New Roman" w:cs="Times New Roman"/>
          <w:sz w:val="24"/>
          <w:szCs w:val="24"/>
        </w:rPr>
        <w:t>. The overn</w:t>
      </w:r>
      <w:r>
        <w:rPr>
          <w:rFonts w:ascii="Times New Roman" w:hAnsi="Times New Roman" w:cs="Times New Roman"/>
          <w:sz w:val="24"/>
          <w:szCs w:val="24"/>
        </w:rPr>
        <w:t xml:space="preserve">ight cultures were streaked on </w:t>
      </w:r>
      <w:commentRangeStart w:id="19"/>
      <w:r>
        <w:rPr>
          <w:rFonts w:ascii="Times New Roman" w:hAnsi="Times New Roman" w:cs="Times New Roman"/>
          <w:sz w:val="24"/>
          <w:szCs w:val="24"/>
        </w:rPr>
        <w:t>nutrient a</w:t>
      </w:r>
      <w:r w:rsidRPr="00250C82">
        <w:rPr>
          <w:rFonts w:ascii="Times New Roman" w:hAnsi="Times New Roman" w:cs="Times New Roman"/>
          <w:sz w:val="24"/>
          <w:szCs w:val="24"/>
        </w:rPr>
        <w:t xml:space="preserve">gar </w:t>
      </w:r>
      <w:commentRangeEnd w:id="19"/>
      <w:r w:rsidR="008D7675">
        <w:rPr>
          <w:rStyle w:val="CommentReference"/>
        </w:rPr>
        <w:commentReference w:id="19"/>
      </w:r>
      <w:r w:rsidRPr="00250C82">
        <w:rPr>
          <w:rFonts w:ascii="Times New Roman" w:hAnsi="Times New Roman" w:cs="Times New Roman"/>
          <w:sz w:val="24"/>
          <w:szCs w:val="24"/>
        </w:rPr>
        <w:t>and incubated for a further 24 hours at 37</w:t>
      </w:r>
      <w:r>
        <w:rPr>
          <w:rFonts w:ascii="Times New Roman" w:hAnsi="Times New Roman" w:cs="Times New Roman"/>
          <w:sz w:val="24"/>
          <w:szCs w:val="24"/>
          <w:vertAlign w:val="superscript"/>
        </w:rPr>
        <w:t>o</w:t>
      </w:r>
      <w:r>
        <w:rPr>
          <w:rFonts w:ascii="Times New Roman" w:hAnsi="Times New Roman" w:cs="Times New Roman"/>
          <w:sz w:val="24"/>
          <w:szCs w:val="24"/>
        </w:rPr>
        <w:t>C. The isolates</w:t>
      </w:r>
      <w:r w:rsidRPr="00250C82">
        <w:rPr>
          <w:rFonts w:ascii="Times New Roman" w:hAnsi="Times New Roman" w:cs="Times New Roman"/>
          <w:sz w:val="24"/>
          <w:szCs w:val="24"/>
        </w:rPr>
        <w:t xml:space="preserve"> were sub-cultured </w:t>
      </w:r>
      <w:proofErr w:type="gramStart"/>
      <w:r w:rsidRPr="00250C82">
        <w:rPr>
          <w:rFonts w:ascii="Times New Roman" w:hAnsi="Times New Roman" w:cs="Times New Roman"/>
          <w:sz w:val="24"/>
          <w:szCs w:val="24"/>
        </w:rPr>
        <w:t xml:space="preserve">in </w:t>
      </w:r>
      <w:r>
        <w:rPr>
          <w:rFonts w:ascii="Times New Roman" w:hAnsi="Times New Roman" w:cs="Times New Roman"/>
          <w:sz w:val="24"/>
          <w:szCs w:val="24"/>
        </w:rPr>
        <w:t>order to</w:t>
      </w:r>
      <w:proofErr w:type="gramEnd"/>
      <w:r>
        <w:rPr>
          <w:rFonts w:ascii="Times New Roman" w:hAnsi="Times New Roman" w:cs="Times New Roman"/>
          <w:sz w:val="24"/>
          <w:szCs w:val="24"/>
        </w:rPr>
        <w:t xml:space="preserve"> obtain single colonies for strain typing by Matrix Assisted Laser Desorption/Ionization mass spectrometry </w:t>
      </w:r>
      <w:proofErr w:type="gramStart"/>
      <w:r>
        <w:rPr>
          <w:rFonts w:ascii="Times New Roman" w:hAnsi="Times New Roman" w:cs="Times New Roman"/>
          <w:sz w:val="24"/>
          <w:szCs w:val="24"/>
        </w:rPr>
        <w:t>( MALDI</w:t>
      </w:r>
      <w:proofErr w:type="gramEnd"/>
      <w:r>
        <w:rPr>
          <w:rFonts w:ascii="Times New Roman" w:hAnsi="Times New Roman" w:cs="Times New Roman"/>
          <w:sz w:val="24"/>
          <w:szCs w:val="24"/>
        </w:rPr>
        <w:t xml:space="preserve">-TOF MS) (Shimadzu </w:t>
      </w:r>
      <w:proofErr w:type="spellStart"/>
      <w:r>
        <w:rPr>
          <w:rFonts w:ascii="Times New Roman" w:hAnsi="Times New Roman" w:cs="Times New Roman"/>
          <w:sz w:val="24"/>
          <w:szCs w:val="24"/>
        </w:rPr>
        <w:t>Axima</w:t>
      </w:r>
      <w:proofErr w:type="spellEnd"/>
      <w:r>
        <w:rPr>
          <w:rFonts w:ascii="Times New Roman" w:hAnsi="Times New Roman" w:cs="Times New Roman"/>
          <w:sz w:val="24"/>
          <w:szCs w:val="24"/>
        </w:rPr>
        <w:t xml:space="preserve"> Confidence, Japan).</w:t>
      </w:r>
      <w:r w:rsidRPr="00250C82">
        <w:rPr>
          <w:rFonts w:ascii="Times New Roman" w:hAnsi="Times New Roman" w:cs="Times New Roman"/>
          <w:sz w:val="24"/>
          <w:szCs w:val="24"/>
        </w:rPr>
        <w:t xml:space="preserve"> </w:t>
      </w:r>
    </w:p>
    <w:p w14:paraId="7CE0C342" w14:textId="77777777" w:rsidR="00B202C2" w:rsidRPr="00A226DF"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2.3 </w:t>
      </w:r>
      <w:r w:rsidR="00B202C2">
        <w:rPr>
          <w:rFonts w:ascii="Times New Roman" w:hAnsi="Times New Roman" w:cs="Times New Roman"/>
          <w:b/>
          <w:color w:val="auto"/>
          <w:sz w:val="24"/>
          <w:szCs w:val="24"/>
        </w:rPr>
        <w:t>Microbial strain typing by</w:t>
      </w:r>
      <w:r w:rsidR="00B202C2" w:rsidRPr="00A226DF">
        <w:rPr>
          <w:rFonts w:ascii="Times New Roman" w:hAnsi="Times New Roman" w:cs="Times New Roman"/>
          <w:b/>
          <w:color w:val="auto"/>
          <w:sz w:val="24"/>
          <w:szCs w:val="24"/>
        </w:rPr>
        <w:t xml:space="preserve"> MALDI-TOF MS</w:t>
      </w:r>
    </w:p>
    <w:p w14:paraId="55AFB688" w14:textId="33E136B1" w:rsidR="00B202C2" w:rsidRPr="00250C82" w:rsidRDefault="00B202C2" w:rsidP="008D7675">
      <w:pPr>
        <w:spacing w:line="360" w:lineRule="auto"/>
        <w:jc w:val="both"/>
        <w:rPr>
          <w:rFonts w:ascii="Times New Roman" w:hAnsi="Times New Roman" w:cs="Times New Roman"/>
          <w:sz w:val="24"/>
          <w:szCs w:val="24"/>
        </w:rPr>
        <w:pPrChange w:id="20" w:author="Kunda ndashe" w:date="2025-07-22T12:49:00Z" w16du:dateUtc="2025-07-22T10:49:00Z">
          <w:pPr>
            <w:spacing w:line="360" w:lineRule="auto"/>
          </w:pPr>
        </w:pPrChange>
      </w:pPr>
      <w:r>
        <w:rPr>
          <w:rFonts w:ascii="Times New Roman" w:hAnsi="Times New Roman" w:cs="Times New Roman"/>
          <w:sz w:val="24"/>
          <w:szCs w:val="24"/>
        </w:rPr>
        <w:t>Forty (40) mg/ml; alpha-cyano-4-hydroxycinnamic acid (</w:t>
      </w:r>
      <w:proofErr w:type="spellStart"/>
      <w:proofErr w:type="gramStart"/>
      <w:r>
        <w:rPr>
          <w:rFonts w:ascii="Times New Roman" w:hAnsi="Times New Roman" w:cs="Times New Roman"/>
          <w:sz w:val="24"/>
          <w:szCs w:val="24"/>
        </w:rPr>
        <w:t>CHCA,matrix</w:t>
      </w:r>
      <w:proofErr w:type="spellEnd"/>
      <w:proofErr w:type="gramEnd"/>
      <w:r>
        <w:rPr>
          <w:rFonts w:ascii="Times New Roman" w:hAnsi="Times New Roman" w:cs="Times New Roman"/>
          <w:sz w:val="24"/>
          <w:szCs w:val="24"/>
        </w:rPr>
        <w:t xml:space="preserve">) (Sigma-Aldrich, </w:t>
      </w:r>
      <w:proofErr w:type="spellStart"/>
      <w:proofErr w:type="gramStart"/>
      <w:r>
        <w:rPr>
          <w:rFonts w:ascii="Times New Roman" w:hAnsi="Times New Roman" w:cs="Times New Roman"/>
          <w:sz w:val="24"/>
          <w:szCs w:val="24"/>
        </w:rPr>
        <w:t>St.Louis</w:t>
      </w:r>
      <w:proofErr w:type="spellEnd"/>
      <w:proofErr w:type="gramEnd"/>
      <w:r>
        <w:rPr>
          <w:rFonts w:ascii="Times New Roman" w:hAnsi="Times New Roman" w:cs="Times New Roman"/>
          <w:sz w:val="24"/>
          <w:szCs w:val="24"/>
        </w:rPr>
        <w:t xml:space="preserve">, USA) was prepared in LC-MS grade solvents; acetonitrile, ethanol and water in a ratio of 3:3:3 in 3% trifluoroacetic acid. Then 25% formic acid overlay method was used for spotting. Briefly, using a </w:t>
      </w:r>
      <w:del w:id="21" w:author="Kunda ndashe" w:date="2025-07-22T12:48:00Z" w16du:dateUtc="2025-07-22T10:48:00Z">
        <w:r w:rsidDel="008D7675">
          <w:rPr>
            <w:rFonts w:ascii="Times New Roman" w:hAnsi="Times New Roman" w:cs="Times New Roman"/>
            <w:sz w:val="24"/>
            <w:szCs w:val="24"/>
          </w:rPr>
          <w:delText>sterile microcentrifuge tips</w:delText>
        </w:r>
      </w:del>
      <w:ins w:id="22" w:author="Kunda ndashe" w:date="2025-07-22T12:48:00Z" w16du:dateUtc="2025-07-22T10:48:00Z">
        <w:r w:rsidR="008D7675">
          <w:rPr>
            <w:rFonts w:ascii="Times New Roman" w:hAnsi="Times New Roman" w:cs="Times New Roman"/>
            <w:sz w:val="24"/>
            <w:szCs w:val="24"/>
          </w:rPr>
          <w:t>sterile microcentrifuge tip</w:t>
        </w:r>
      </w:ins>
      <w:r>
        <w:rPr>
          <w:rFonts w:ascii="Times New Roman" w:hAnsi="Times New Roman" w:cs="Times New Roman"/>
          <w:sz w:val="24"/>
          <w:szCs w:val="24"/>
        </w:rPr>
        <w:t>, 0.5 µl bacterial culture was transferred onto the target plate and each spot overlaid with 0.5 µl of 25% formic acid (</w:t>
      </w:r>
      <w:proofErr w:type="spellStart"/>
      <w:r>
        <w:rPr>
          <w:rFonts w:ascii="Times New Roman" w:hAnsi="Times New Roman" w:cs="Times New Roman"/>
          <w:sz w:val="24"/>
          <w:szCs w:val="24"/>
        </w:rPr>
        <w:t>SigmaAldrich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St.Louis</w:t>
      </w:r>
      <w:proofErr w:type="spellEnd"/>
      <w:proofErr w:type="gramEnd"/>
      <w:r>
        <w:rPr>
          <w:rFonts w:ascii="Times New Roman" w:hAnsi="Times New Roman" w:cs="Times New Roman"/>
          <w:sz w:val="24"/>
          <w:szCs w:val="24"/>
        </w:rPr>
        <w:t xml:space="preserve">, USA). This was followed by applying 0.5µl α-CHCA matrix onto each spot and thoroughly mixing and air drying before MALDI-TOF MS analysis in Shimadzu </w:t>
      </w:r>
      <w:proofErr w:type="spellStart"/>
      <w:r>
        <w:rPr>
          <w:rFonts w:ascii="Times New Roman" w:hAnsi="Times New Roman" w:cs="Times New Roman"/>
          <w:sz w:val="24"/>
          <w:szCs w:val="24"/>
        </w:rPr>
        <w:t>Axima</w:t>
      </w:r>
      <w:proofErr w:type="spellEnd"/>
      <w:r>
        <w:rPr>
          <w:rFonts w:ascii="Times New Roman" w:hAnsi="Times New Roman" w:cs="Times New Roman"/>
          <w:sz w:val="24"/>
          <w:szCs w:val="24"/>
        </w:rPr>
        <w:t xml:space="preserve"> Confidence (Shimadzu, Kyoto, Japan). The characteristic MALDI-TOF mass spectra fingerprints were acquired and microbial </w:t>
      </w:r>
      <w:r>
        <w:rPr>
          <w:rFonts w:ascii="Times New Roman" w:hAnsi="Times New Roman" w:cs="Times New Roman"/>
          <w:sz w:val="24"/>
          <w:szCs w:val="24"/>
        </w:rPr>
        <w:lastRenderedPageBreak/>
        <w:t>identification was done through Spectral Archive and Microbial Identification System (SARAMIS).</w:t>
      </w:r>
    </w:p>
    <w:p w14:paraId="50FA6D7A" w14:textId="77777777" w:rsidR="00B202C2" w:rsidRPr="00BC664B" w:rsidRDefault="00B202C2" w:rsidP="00B202C2">
      <w:pPr>
        <w:pStyle w:val="Heading1"/>
        <w:rPr>
          <w:rFonts w:ascii="Times New Roman" w:hAnsi="Times New Roman" w:cs="Times New Roman"/>
          <w:b/>
          <w:color w:val="000000" w:themeColor="text1"/>
          <w:sz w:val="24"/>
          <w:szCs w:val="24"/>
        </w:rPr>
      </w:pPr>
      <w:r w:rsidRPr="00BC664B">
        <w:rPr>
          <w:rFonts w:ascii="Times New Roman" w:hAnsi="Times New Roman" w:cs="Times New Roman"/>
          <w:b/>
          <w:i/>
          <w:color w:val="000000" w:themeColor="text1"/>
          <w:sz w:val="24"/>
          <w:szCs w:val="24"/>
        </w:rPr>
        <w:t xml:space="preserve"> </w:t>
      </w:r>
      <w:r w:rsidR="00375B18" w:rsidRPr="00375B18">
        <w:rPr>
          <w:rFonts w:ascii="Times New Roman" w:hAnsi="Times New Roman" w:cs="Times New Roman"/>
          <w:b/>
          <w:color w:val="000000" w:themeColor="text1"/>
          <w:sz w:val="24"/>
          <w:szCs w:val="24"/>
        </w:rPr>
        <w:t>2.4</w:t>
      </w:r>
      <w:r w:rsidR="00375B18">
        <w:rPr>
          <w:rFonts w:ascii="Times New Roman" w:hAnsi="Times New Roman" w:cs="Times New Roman"/>
          <w:b/>
          <w:i/>
          <w:color w:val="000000" w:themeColor="text1"/>
          <w:sz w:val="24"/>
          <w:szCs w:val="24"/>
        </w:rPr>
        <w:t xml:space="preserve"> </w:t>
      </w:r>
      <w:r w:rsidRPr="00973141">
        <w:rPr>
          <w:rFonts w:ascii="Times New Roman" w:hAnsi="Times New Roman" w:cs="Times New Roman"/>
          <w:b/>
          <w:color w:val="000000" w:themeColor="text1"/>
          <w:sz w:val="24"/>
          <w:szCs w:val="24"/>
        </w:rPr>
        <w:t>Non typhoidal</w:t>
      </w:r>
      <w:r>
        <w:rPr>
          <w:rFonts w:ascii="Times New Roman" w:hAnsi="Times New Roman" w:cs="Times New Roman"/>
          <w:b/>
          <w:i/>
          <w:color w:val="000000" w:themeColor="text1"/>
          <w:sz w:val="24"/>
          <w:szCs w:val="24"/>
        </w:rPr>
        <w:t xml:space="preserve"> </w:t>
      </w:r>
      <w:r w:rsidRPr="00BC664B">
        <w:rPr>
          <w:rFonts w:ascii="Times New Roman" w:hAnsi="Times New Roman" w:cs="Times New Roman"/>
          <w:b/>
          <w:i/>
          <w:color w:val="000000" w:themeColor="text1"/>
          <w:sz w:val="24"/>
          <w:szCs w:val="24"/>
        </w:rPr>
        <w:t>Salmonella</w:t>
      </w:r>
      <w:r w:rsidRPr="00BC664B">
        <w:rPr>
          <w:rFonts w:ascii="Times New Roman" w:hAnsi="Times New Roman" w:cs="Times New Roman"/>
          <w:b/>
          <w:color w:val="000000" w:themeColor="text1"/>
          <w:sz w:val="24"/>
          <w:szCs w:val="24"/>
        </w:rPr>
        <w:t xml:space="preserve"> isolation and identification</w:t>
      </w:r>
    </w:p>
    <w:p w14:paraId="3246B4A4" w14:textId="4181E5D7" w:rsidR="00B202C2" w:rsidRPr="002F53CB" w:rsidRDefault="00B202C2" w:rsidP="008D7675">
      <w:pPr>
        <w:spacing w:line="360" w:lineRule="auto"/>
        <w:jc w:val="both"/>
        <w:rPr>
          <w:rFonts w:ascii="Times New Roman" w:hAnsi="Times New Roman" w:cs="Times New Roman"/>
          <w:sz w:val="24"/>
          <w:szCs w:val="24"/>
        </w:rPr>
        <w:pPrChange w:id="23" w:author="Kunda ndashe" w:date="2025-07-22T12:49:00Z" w16du:dateUtc="2025-07-22T10:49:00Z">
          <w:pPr>
            <w:spacing w:line="360" w:lineRule="auto"/>
          </w:pPr>
        </w:pPrChange>
      </w:pPr>
      <w:r>
        <w:rPr>
          <w:rFonts w:ascii="Times New Roman" w:hAnsi="Times New Roman" w:cs="Times New Roman"/>
          <w:sz w:val="24"/>
          <w:szCs w:val="24"/>
        </w:rPr>
        <w:t xml:space="preserve">Isolation of non-typhoidal </w:t>
      </w:r>
      <w:r w:rsidRPr="00910FC4">
        <w:rPr>
          <w:rFonts w:ascii="Times New Roman" w:hAnsi="Times New Roman" w:cs="Times New Roman"/>
          <w:i/>
          <w:sz w:val="24"/>
          <w:szCs w:val="24"/>
        </w:rPr>
        <w:t>Salmonella</w:t>
      </w:r>
      <w:r>
        <w:rPr>
          <w:rFonts w:ascii="Times New Roman" w:hAnsi="Times New Roman" w:cs="Times New Roman"/>
          <w:sz w:val="24"/>
          <w:szCs w:val="24"/>
        </w:rPr>
        <w:t xml:space="preserve"> was done using selective media. </w:t>
      </w:r>
      <w:r w:rsidRPr="00250C82">
        <w:rPr>
          <w:rFonts w:ascii="Times New Roman" w:hAnsi="Times New Roman" w:cs="Times New Roman"/>
          <w:sz w:val="24"/>
          <w:szCs w:val="24"/>
        </w:rPr>
        <w:t>Pre-enrichment of</w:t>
      </w:r>
      <w:r>
        <w:rPr>
          <w:rFonts w:ascii="Times New Roman" w:hAnsi="Times New Roman" w:cs="Times New Roman"/>
          <w:sz w:val="24"/>
          <w:szCs w:val="24"/>
        </w:rPr>
        <w:t xml:space="preserve"> manure, water and fish enteric</w:t>
      </w:r>
      <w:r w:rsidRPr="00250C82">
        <w:rPr>
          <w:rFonts w:ascii="Times New Roman" w:hAnsi="Times New Roman" w:cs="Times New Roman"/>
          <w:sz w:val="24"/>
          <w:szCs w:val="24"/>
        </w:rPr>
        <w:t xml:space="preserve"> samples was done in peptone water (Himedia</w:t>
      </w:r>
      <w:ins w:id="24" w:author="Kunda ndashe" w:date="2025-07-22T12:49:00Z" w16du:dateUtc="2025-07-22T10:49:00Z">
        <w:r w:rsidR="008D7675">
          <w:rPr>
            <w:rFonts w:ascii="Times New Roman" w:hAnsi="Times New Roman" w:cs="Times New Roman"/>
            <w:sz w:val="24"/>
            <w:szCs w:val="24"/>
          </w:rPr>
          <w:t>, India</w:t>
        </w:r>
      </w:ins>
      <w:r w:rsidRPr="00250C82">
        <w:rPr>
          <w:rFonts w:ascii="Times New Roman" w:hAnsi="Times New Roman" w:cs="Times New Roman"/>
          <w:sz w:val="24"/>
          <w:szCs w:val="24"/>
        </w:rPr>
        <w:t>) with gentle shaking for 24 hours at 37</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before enrichment in Rappaport </w:t>
      </w:r>
      <w:proofErr w:type="spellStart"/>
      <w:r w:rsidRPr="00250C82">
        <w:rPr>
          <w:rFonts w:ascii="Times New Roman" w:hAnsi="Times New Roman" w:cs="Times New Roman"/>
          <w:sz w:val="24"/>
          <w:szCs w:val="24"/>
        </w:rPr>
        <w:t>Vassiliads</w:t>
      </w:r>
      <w:proofErr w:type="spellEnd"/>
      <w:r w:rsidRPr="00250C82">
        <w:rPr>
          <w:rFonts w:ascii="Times New Roman" w:hAnsi="Times New Roman" w:cs="Times New Roman"/>
          <w:sz w:val="24"/>
          <w:szCs w:val="24"/>
        </w:rPr>
        <w:t xml:space="preserve"> broth (Himedia</w:t>
      </w:r>
      <w:ins w:id="25" w:author="Kunda ndashe" w:date="2025-07-22T12:50:00Z" w16du:dateUtc="2025-07-22T10:50:00Z">
        <w:r w:rsidR="008D7675">
          <w:rPr>
            <w:rFonts w:ascii="Times New Roman" w:hAnsi="Times New Roman" w:cs="Times New Roman"/>
            <w:sz w:val="24"/>
            <w:szCs w:val="24"/>
          </w:rPr>
          <w:t>, India</w:t>
        </w:r>
      </w:ins>
      <w:r w:rsidRPr="00250C82">
        <w:rPr>
          <w:rFonts w:ascii="Times New Roman" w:hAnsi="Times New Roman" w:cs="Times New Roman"/>
          <w:sz w:val="24"/>
          <w:szCs w:val="24"/>
        </w:rPr>
        <w:t>) for a further 24 hours. Ten</w:t>
      </w:r>
      <w:ins w:id="26" w:author="Kunda ndashe" w:date="2025-07-22T12:50:00Z" w16du:dateUtc="2025-07-22T10:50:00Z">
        <w:r w:rsidR="008D7675">
          <w:rPr>
            <w:rFonts w:ascii="Times New Roman" w:hAnsi="Times New Roman" w:cs="Times New Roman"/>
            <w:sz w:val="24"/>
            <w:szCs w:val="24"/>
          </w:rPr>
          <w:t>-</w:t>
        </w:r>
      </w:ins>
      <w:r w:rsidRPr="00250C82">
        <w:rPr>
          <w:rFonts w:ascii="Times New Roman" w:hAnsi="Times New Roman" w:cs="Times New Roman"/>
          <w:sz w:val="24"/>
          <w:szCs w:val="24"/>
        </w:rPr>
        <w:t>fold serial dilution of bacterial cultures was done followed by plating on Bismuth sulfite agar (Himedia</w:t>
      </w:r>
      <w:ins w:id="27" w:author="Kunda ndashe" w:date="2025-07-22T12:50:00Z" w16du:dateUtc="2025-07-22T10:50:00Z">
        <w:r w:rsidR="008D7675">
          <w:rPr>
            <w:rFonts w:ascii="Times New Roman" w:hAnsi="Times New Roman" w:cs="Times New Roman"/>
            <w:sz w:val="24"/>
            <w:szCs w:val="24"/>
          </w:rPr>
          <w:t>, India</w:t>
        </w:r>
      </w:ins>
      <w:r w:rsidRPr="00250C82">
        <w:rPr>
          <w:rFonts w:ascii="Times New Roman" w:hAnsi="Times New Roman" w:cs="Times New Roman"/>
          <w:sz w:val="24"/>
          <w:szCs w:val="24"/>
        </w:rPr>
        <w:t>) for 24 hours. Plates with characteristic round black colonies surrounded by a metallic sheen were</w:t>
      </w:r>
      <w:r>
        <w:rPr>
          <w:rFonts w:ascii="Times New Roman" w:hAnsi="Times New Roman" w:cs="Times New Roman"/>
          <w:sz w:val="24"/>
          <w:szCs w:val="24"/>
        </w:rPr>
        <w:t xml:space="preserve"> considered for molecular characterization</w:t>
      </w:r>
      <w:r w:rsidRPr="00250C82">
        <w:rPr>
          <w:rFonts w:ascii="Times New Roman" w:hAnsi="Times New Roman" w:cs="Times New Roman"/>
          <w:i/>
          <w:sz w:val="24"/>
          <w:szCs w:val="24"/>
        </w:rPr>
        <w:t>.</w:t>
      </w:r>
    </w:p>
    <w:p w14:paraId="5D8CD0D1" w14:textId="77777777" w:rsidR="00B202C2" w:rsidRPr="002F53CB"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2.5 </w:t>
      </w:r>
      <w:r w:rsidR="00B202C2" w:rsidRPr="002F53CB">
        <w:rPr>
          <w:rFonts w:ascii="Times New Roman" w:hAnsi="Times New Roman" w:cs="Times New Roman"/>
          <w:b/>
          <w:color w:val="auto"/>
          <w:sz w:val="24"/>
          <w:szCs w:val="24"/>
        </w:rPr>
        <w:t>Molecular characterization of</w:t>
      </w:r>
      <w:r w:rsidR="00B202C2">
        <w:rPr>
          <w:rFonts w:ascii="Times New Roman" w:hAnsi="Times New Roman" w:cs="Times New Roman"/>
          <w:b/>
          <w:color w:val="auto"/>
          <w:sz w:val="24"/>
          <w:szCs w:val="24"/>
        </w:rPr>
        <w:t xml:space="preserve"> non-typhoidal</w:t>
      </w:r>
      <w:r w:rsidR="00B202C2" w:rsidRPr="002F53CB">
        <w:rPr>
          <w:rFonts w:ascii="Times New Roman" w:hAnsi="Times New Roman" w:cs="Times New Roman"/>
          <w:b/>
          <w:color w:val="auto"/>
          <w:sz w:val="24"/>
          <w:szCs w:val="24"/>
        </w:rPr>
        <w:t xml:space="preserve"> </w:t>
      </w:r>
      <w:r w:rsidR="00B202C2" w:rsidRPr="002F53CB">
        <w:rPr>
          <w:rFonts w:ascii="Times New Roman" w:hAnsi="Times New Roman" w:cs="Times New Roman"/>
          <w:b/>
          <w:i/>
          <w:color w:val="auto"/>
          <w:sz w:val="24"/>
          <w:szCs w:val="24"/>
        </w:rPr>
        <w:t>Salmonella</w:t>
      </w:r>
    </w:p>
    <w:p w14:paraId="7E33C893" w14:textId="77777777" w:rsidR="00B202C2" w:rsidRDefault="00B202C2" w:rsidP="008D7675">
      <w:pPr>
        <w:spacing w:line="360" w:lineRule="auto"/>
        <w:jc w:val="both"/>
        <w:rPr>
          <w:rFonts w:ascii="Times New Roman" w:hAnsi="Times New Roman" w:cs="Times New Roman"/>
          <w:sz w:val="24"/>
          <w:szCs w:val="24"/>
        </w:rPr>
        <w:pPrChange w:id="28" w:author="Kunda ndashe" w:date="2025-07-22T12:50:00Z" w16du:dateUtc="2025-07-22T10:50:00Z">
          <w:pPr>
            <w:spacing w:line="360" w:lineRule="auto"/>
          </w:pPr>
        </w:pPrChange>
      </w:pPr>
      <w:r w:rsidRPr="00250C82">
        <w:rPr>
          <w:rFonts w:ascii="Times New Roman" w:hAnsi="Times New Roman" w:cs="Times New Roman"/>
          <w:sz w:val="24"/>
          <w:szCs w:val="24"/>
        </w:rPr>
        <w:t xml:space="preserve">For all the samples that turned positive for </w:t>
      </w:r>
      <w:r w:rsidRPr="00250C82">
        <w:rPr>
          <w:rFonts w:ascii="Times New Roman" w:hAnsi="Times New Roman" w:cs="Times New Roman"/>
          <w:i/>
          <w:sz w:val="24"/>
          <w:szCs w:val="24"/>
        </w:rPr>
        <w:t xml:space="preserve">Salmonella, </w:t>
      </w:r>
      <w:r w:rsidRPr="00250C82">
        <w:rPr>
          <w:rFonts w:ascii="Times New Roman" w:hAnsi="Times New Roman" w:cs="Times New Roman"/>
          <w:sz w:val="24"/>
          <w:szCs w:val="24"/>
        </w:rPr>
        <w:t xml:space="preserve">DNA was extracted using Qiagen DNA extracting kit following manufacturer’s instructions with minor modifications. </w:t>
      </w:r>
      <w:r>
        <w:rPr>
          <w:rFonts w:ascii="Times New Roman" w:hAnsi="Times New Roman" w:cs="Times New Roman"/>
          <w:sz w:val="24"/>
          <w:szCs w:val="24"/>
        </w:rPr>
        <w:t xml:space="preserve">Quality assessment of the extracted DNA was done followed by 16S rDNA gene amplification using primers specific for Non-typhoidal </w:t>
      </w:r>
      <w:r>
        <w:rPr>
          <w:rFonts w:ascii="Times New Roman" w:hAnsi="Times New Roman" w:cs="Times New Roman"/>
          <w:i/>
          <w:sz w:val="24"/>
          <w:szCs w:val="24"/>
        </w:rPr>
        <w:t>Salmonella</w:t>
      </w:r>
      <w:r>
        <w:rPr>
          <w:rFonts w:ascii="Times New Roman" w:hAnsi="Times New Roman" w:cs="Times New Roman"/>
          <w:sz w:val="24"/>
          <w:szCs w:val="24"/>
        </w:rPr>
        <w:t>. (</w:t>
      </w:r>
      <w:r w:rsidRPr="00250C82">
        <w:rPr>
          <w:rFonts w:ascii="Times New Roman" w:hAnsi="Times New Roman" w:cs="Times New Roman"/>
          <w:sz w:val="24"/>
          <w:szCs w:val="24"/>
        </w:rPr>
        <w:t>F 5’-CAGCCACACTGGAACTGAGA-3’ and R 5’-GTTAGCCGGTGCTT</w:t>
      </w:r>
      <w:r>
        <w:rPr>
          <w:rFonts w:ascii="Times New Roman" w:hAnsi="Times New Roman" w:cs="Times New Roman"/>
          <w:sz w:val="24"/>
          <w:szCs w:val="24"/>
        </w:rPr>
        <w:t xml:space="preserve">CTTCTG-3’). </w:t>
      </w:r>
      <w:commentRangeStart w:id="29"/>
      <w:r>
        <w:rPr>
          <w:rFonts w:ascii="Times New Roman" w:hAnsi="Times New Roman" w:cs="Times New Roman"/>
          <w:sz w:val="24"/>
          <w:szCs w:val="24"/>
        </w:rPr>
        <w:t>The PCR reaction consisted of: 12.5µl of One Taq Quick-Load 2X Master Mix (New England Biolabs), 1µl of 10µM of each primer, 2µl of the DNA template and nuclease free water to a total volume of 25µl.</w:t>
      </w:r>
      <w:r w:rsidRPr="00250C82">
        <w:rPr>
          <w:rFonts w:ascii="Times New Roman" w:hAnsi="Times New Roman" w:cs="Times New Roman"/>
          <w:sz w:val="24"/>
          <w:szCs w:val="24"/>
        </w:rPr>
        <w:t xml:space="preserve"> The PCR conditions were as follows; </w:t>
      </w:r>
      <w:r>
        <w:rPr>
          <w:rFonts w:ascii="Times New Roman" w:hAnsi="Times New Roman" w:cs="Times New Roman"/>
          <w:sz w:val="24"/>
          <w:szCs w:val="24"/>
        </w:rPr>
        <w:t xml:space="preserve">Initial denaturation at </w:t>
      </w:r>
      <w:r w:rsidRPr="00250C82">
        <w:rPr>
          <w:rFonts w:ascii="Times New Roman" w:hAnsi="Times New Roman" w:cs="Times New Roman"/>
          <w:sz w:val="24"/>
          <w:szCs w:val="24"/>
        </w:rPr>
        <w:t>94</w:t>
      </w:r>
      <w:r>
        <w:rPr>
          <w:rFonts w:ascii="Times New Roman" w:hAnsi="Times New Roman" w:cs="Times New Roman"/>
          <w:sz w:val="24"/>
          <w:szCs w:val="24"/>
          <w:vertAlign w:val="superscript"/>
        </w:rPr>
        <w:t>o</w:t>
      </w:r>
      <w:r w:rsidRPr="00250C82">
        <w:rPr>
          <w:rFonts w:ascii="Times New Roman" w:hAnsi="Times New Roman" w:cs="Times New Roman"/>
          <w:sz w:val="24"/>
          <w:szCs w:val="24"/>
        </w:rPr>
        <w:t>C for 1 min,</w:t>
      </w:r>
      <w:r>
        <w:rPr>
          <w:rFonts w:ascii="Times New Roman" w:hAnsi="Times New Roman" w:cs="Times New Roman"/>
          <w:sz w:val="24"/>
          <w:szCs w:val="24"/>
        </w:rPr>
        <w:t xml:space="preserve"> followed by 35 cycles of denaturation at </w:t>
      </w:r>
      <w:r w:rsidRPr="00250C82">
        <w:rPr>
          <w:rFonts w:ascii="Times New Roman" w:hAnsi="Times New Roman" w:cs="Times New Roman"/>
          <w:sz w:val="24"/>
          <w:szCs w:val="24"/>
        </w:rPr>
        <w:t>94</w:t>
      </w:r>
      <w:r>
        <w:rPr>
          <w:rFonts w:ascii="Times New Roman" w:hAnsi="Times New Roman" w:cs="Times New Roman"/>
          <w:sz w:val="24"/>
          <w:szCs w:val="24"/>
          <w:vertAlign w:val="superscript"/>
        </w:rPr>
        <w:t>o</w:t>
      </w:r>
      <w:r w:rsidRPr="00250C82">
        <w:rPr>
          <w:rFonts w:ascii="Times New Roman" w:hAnsi="Times New Roman" w:cs="Times New Roman"/>
          <w:sz w:val="24"/>
          <w:szCs w:val="24"/>
        </w:rPr>
        <w:t>C for 30sec,</w:t>
      </w:r>
      <w:r>
        <w:rPr>
          <w:rFonts w:ascii="Times New Roman" w:hAnsi="Times New Roman" w:cs="Times New Roman"/>
          <w:sz w:val="24"/>
          <w:szCs w:val="24"/>
        </w:rPr>
        <w:t xml:space="preserve"> annealing at</w:t>
      </w:r>
      <w:r w:rsidRPr="00250C82">
        <w:rPr>
          <w:rFonts w:ascii="Times New Roman" w:hAnsi="Times New Roman" w:cs="Times New Roman"/>
          <w:sz w:val="24"/>
          <w:szCs w:val="24"/>
        </w:rPr>
        <w:t xml:space="preserve"> 55</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for 30sec, </w:t>
      </w:r>
      <w:r>
        <w:rPr>
          <w:rFonts w:ascii="Times New Roman" w:hAnsi="Times New Roman" w:cs="Times New Roman"/>
          <w:sz w:val="24"/>
          <w:szCs w:val="24"/>
        </w:rPr>
        <w:t xml:space="preserve">extension at </w:t>
      </w:r>
      <w:r w:rsidRPr="00250C82">
        <w:rPr>
          <w:rFonts w:ascii="Times New Roman" w:hAnsi="Times New Roman" w:cs="Times New Roman"/>
          <w:sz w:val="24"/>
          <w:szCs w:val="24"/>
        </w:rPr>
        <w:t>68</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for 60sec, and </w:t>
      </w:r>
      <w:r>
        <w:rPr>
          <w:rFonts w:ascii="Times New Roman" w:hAnsi="Times New Roman" w:cs="Times New Roman"/>
          <w:sz w:val="24"/>
          <w:szCs w:val="24"/>
        </w:rPr>
        <w:t xml:space="preserve">a final extension at </w:t>
      </w:r>
      <w:r w:rsidRPr="00250C82">
        <w:rPr>
          <w:rFonts w:ascii="Times New Roman" w:hAnsi="Times New Roman" w:cs="Times New Roman"/>
          <w:sz w:val="24"/>
          <w:szCs w:val="24"/>
        </w:rPr>
        <w:t>68</w:t>
      </w:r>
      <w:r>
        <w:rPr>
          <w:rFonts w:ascii="Times New Roman" w:hAnsi="Times New Roman" w:cs="Times New Roman"/>
          <w:sz w:val="24"/>
          <w:szCs w:val="24"/>
          <w:vertAlign w:val="superscript"/>
        </w:rPr>
        <w:t>o</w:t>
      </w:r>
      <w:r w:rsidRPr="00250C82">
        <w:rPr>
          <w:rFonts w:ascii="Times New Roman" w:hAnsi="Times New Roman" w:cs="Times New Roman"/>
          <w:sz w:val="24"/>
          <w:szCs w:val="24"/>
        </w:rPr>
        <w:t>C for 5 min.</w:t>
      </w:r>
      <w:r>
        <w:rPr>
          <w:rFonts w:ascii="Times New Roman" w:hAnsi="Times New Roman" w:cs="Times New Roman"/>
          <w:sz w:val="24"/>
          <w:szCs w:val="24"/>
        </w:rPr>
        <w:t xml:space="preserve"> PCR products were analyzed by 1.5</w:t>
      </w:r>
      <w:r w:rsidRPr="00250C82">
        <w:rPr>
          <w:rFonts w:ascii="Times New Roman" w:hAnsi="Times New Roman" w:cs="Times New Roman"/>
          <w:sz w:val="24"/>
          <w:szCs w:val="24"/>
        </w:rPr>
        <w:t>% agarose gel</w:t>
      </w:r>
      <w:r>
        <w:rPr>
          <w:rFonts w:ascii="Times New Roman" w:hAnsi="Times New Roman" w:cs="Times New Roman"/>
          <w:sz w:val="24"/>
          <w:szCs w:val="24"/>
        </w:rPr>
        <w:t xml:space="preserve"> electrophoresis against a 100bp DNA ladder (Sigma-Aldrich, USA) and</w:t>
      </w:r>
      <w:r w:rsidRPr="00250C82">
        <w:rPr>
          <w:rFonts w:ascii="Times New Roman" w:hAnsi="Times New Roman" w:cs="Times New Roman"/>
          <w:sz w:val="24"/>
          <w:szCs w:val="24"/>
        </w:rPr>
        <w:t xml:space="preserve"> visualized under</w:t>
      </w:r>
      <w:r>
        <w:rPr>
          <w:rFonts w:ascii="Times New Roman" w:hAnsi="Times New Roman" w:cs="Times New Roman"/>
          <w:sz w:val="24"/>
          <w:szCs w:val="24"/>
        </w:rPr>
        <w:t xml:space="preserve"> a</w:t>
      </w:r>
      <w:r w:rsidRPr="00250C82">
        <w:rPr>
          <w:rFonts w:ascii="Times New Roman" w:hAnsi="Times New Roman" w:cs="Times New Roman"/>
          <w:sz w:val="24"/>
          <w:szCs w:val="24"/>
        </w:rPr>
        <w:t xml:space="preserve"> UV trans-</w:t>
      </w:r>
      <w:r>
        <w:rPr>
          <w:rFonts w:ascii="Times New Roman" w:hAnsi="Times New Roman" w:cs="Times New Roman"/>
          <w:sz w:val="24"/>
          <w:szCs w:val="24"/>
        </w:rPr>
        <w:t>il</w:t>
      </w:r>
      <w:r w:rsidRPr="00250C82">
        <w:rPr>
          <w:rFonts w:ascii="Times New Roman" w:hAnsi="Times New Roman" w:cs="Times New Roman"/>
          <w:sz w:val="24"/>
          <w:szCs w:val="24"/>
        </w:rPr>
        <w:t>luminator</w:t>
      </w:r>
      <w:r>
        <w:rPr>
          <w:rFonts w:ascii="Times New Roman" w:hAnsi="Times New Roman" w:cs="Times New Roman"/>
          <w:sz w:val="24"/>
          <w:szCs w:val="24"/>
        </w:rPr>
        <w:t>. The expected band size was 204bp.</w:t>
      </w:r>
      <w:commentRangeEnd w:id="29"/>
      <w:r w:rsidR="008D7675">
        <w:rPr>
          <w:rStyle w:val="CommentReference"/>
        </w:rPr>
        <w:commentReference w:id="29"/>
      </w:r>
    </w:p>
    <w:p w14:paraId="23A2A9C3" w14:textId="77777777" w:rsidR="00B202C2" w:rsidDel="008D7675" w:rsidRDefault="00B202C2" w:rsidP="00B202C2">
      <w:pPr>
        <w:spacing w:line="360" w:lineRule="auto"/>
        <w:rPr>
          <w:del w:id="30" w:author="Kunda ndashe" w:date="2025-07-22T12:51:00Z" w16du:dateUtc="2025-07-22T10:51:00Z"/>
          <w:rFonts w:ascii="Times New Roman" w:hAnsi="Times New Roman" w:cs="Times New Roman"/>
          <w:sz w:val="24"/>
          <w:szCs w:val="24"/>
        </w:rPr>
      </w:pPr>
    </w:p>
    <w:p w14:paraId="32576925" w14:textId="77777777" w:rsidR="00B202C2" w:rsidRDefault="00B202C2" w:rsidP="00B202C2">
      <w:pPr>
        <w:spacing w:line="360" w:lineRule="auto"/>
        <w:rPr>
          <w:rFonts w:ascii="Times New Roman" w:hAnsi="Times New Roman" w:cs="Times New Roman"/>
          <w:sz w:val="24"/>
          <w:szCs w:val="24"/>
        </w:rPr>
      </w:pPr>
    </w:p>
    <w:p w14:paraId="5E6978F8" w14:textId="77777777" w:rsidR="00B202C2" w:rsidRPr="00375B18" w:rsidRDefault="00375B18" w:rsidP="00375B18">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2.6 </w:t>
      </w:r>
      <w:r w:rsidR="00B202C2" w:rsidRPr="00375B18">
        <w:rPr>
          <w:rFonts w:ascii="Times New Roman" w:hAnsi="Times New Roman" w:cs="Times New Roman"/>
          <w:b/>
          <w:color w:val="auto"/>
          <w:sz w:val="24"/>
          <w:szCs w:val="24"/>
        </w:rPr>
        <w:t>Antimicrobial susceptibility test</w:t>
      </w:r>
    </w:p>
    <w:p w14:paraId="0F52BBB5" w14:textId="77777777" w:rsidR="00B202C2" w:rsidRDefault="00B202C2" w:rsidP="008D7675">
      <w:pPr>
        <w:spacing w:line="360" w:lineRule="auto"/>
        <w:jc w:val="both"/>
        <w:rPr>
          <w:rFonts w:ascii="Times New Roman" w:hAnsi="Times New Roman" w:cs="Times New Roman"/>
          <w:sz w:val="24"/>
          <w:szCs w:val="24"/>
        </w:rPr>
        <w:pPrChange w:id="31" w:author="Kunda ndashe" w:date="2025-07-22T12:53:00Z" w16du:dateUtc="2025-07-22T10:53:00Z">
          <w:pPr>
            <w:spacing w:line="360" w:lineRule="auto"/>
          </w:pPr>
        </w:pPrChange>
      </w:pPr>
      <w:r>
        <w:rPr>
          <w:rFonts w:ascii="Times New Roman" w:hAnsi="Times New Roman" w:cs="Times New Roman"/>
          <w:sz w:val="24"/>
          <w:szCs w:val="24"/>
        </w:rPr>
        <w:t>All</w:t>
      </w:r>
      <w:r w:rsidRPr="00250C82">
        <w:rPr>
          <w:rFonts w:ascii="Times New Roman" w:hAnsi="Times New Roman" w:cs="Times New Roman"/>
          <w:sz w:val="24"/>
          <w:szCs w:val="24"/>
        </w:rPr>
        <w:t xml:space="preserve"> samples</w:t>
      </w:r>
      <w:r>
        <w:rPr>
          <w:rFonts w:ascii="Times New Roman" w:hAnsi="Times New Roman" w:cs="Times New Roman"/>
          <w:sz w:val="24"/>
          <w:szCs w:val="24"/>
        </w:rPr>
        <w:t xml:space="preserve"> positive for </w:t>
      </w:r>
      <w:r w:rsidRPr="004A7BD8">
        <w:rPr>
          <w:rFonts w:ascii="Times New Roman" w:hAnsi="Times New Roman" w:cs="Times New Roman"/>
          <w:i/>
          <w:sz w:val="24"/>
          <w:szCs w:val="24"/>
        </w:rPr>
        <w:t xml:space="preserve">Salmonella </w:t>
      </w:r>
      <w:r w:rsidRPr="00250C82">
        <w:rPr>
          <w:rFonts w:ascii="Times New Roman" w:hAnsi="Times New Roman" w:cs="Times New Roman"/>
          <w:sz w:val="24"/>
          <w:szCs w:val="24"/>
        </w:rPr>
        <w:t>were incubated in nutrient broth for a further 24 hours at 37</w:t>
      </w:r>
      <w:r>
        <w:rPr>
          <w:rFonts w:ascii="Times New Roman" w:hAnsi="Times New Roman" w:cs="Times New Roman"/>
          <w:sz w:val="24"/>
          <w:szCs w:val="24"/>
          <w:vertAlign w:val="superscript"/>
        </w:rPr>
        <w:t>o</w:t>
      </w:r>
      <w:r w:rsidRPr="00250C82">
        <w:rPr>
          <w:rFonts w:ascii="Times New Roman" w:hAnsi="Times New Roman" w:cs="Times New Roman"/>
          <w:sz w:val="24"/>
          <w:szCs w:val="24"/>
        </w:rPr>
        <w:t>C. To determine the minimum inhibitory concentration, broth micro-dilution</w:t>
      </w:r>
      <w:r>
        <w:rPr>
          <w:rFonts w:ascii="Times New Roman" w:hAnsi="Times New Roman" w:cs="Times New Roman"/>
          <w:sz w:val="24"/>
          <w:szCs w:val="24"/>
        </w:rPr>
        <w:t xml:space="preserve"> was performed on a 96-well plate. Fifty (5</w:t>
      </w:r>
      <w:r w:rsidRPr="00250C82">
        <w:rPr>
          <w:rFonts w:ascii="Times New Roman" w:hAnsi="Times New Roman" w:cs="Times New Roman"/>
          <w:sz w:val="24"/>
          <w:szCs w:val="24"/>
        </w:rPr>
        <w:t>0µl</w:t>
      </w:r>
      <w:r>
        <w:rPr>
          <w:rFonts w:ascii="Times New Roman" w:hAnsi="Times New Roman" w:cs="Times New Roman"/>
          <w:sz w:val="24"/>
          <w:szCs w:val="24"/>
        </w:rPr>
        <w:t>)</w:t>
      </w:r>
      <w:r w:rsidRPr="00250C82">
        <w:rPr>
          <w:rFonts w:ascii="Times New Roman" w:hAnsi="Times New Roman" w:cs="Times New Roman"/>
          <w:sz w:val="24"/>
          <w:szCs w:val="24"/>
        </w:rPr>
        <w:t xml:space="preserve"> of the Mueller Hinton broth</w:t>
      </w:r>
      <w:r>
        <w:rPr>
          <w:rFonts w:ascii="Times New Roman" w:hAnsi="Times New Roman" w:cs="Times New Roman"/>
          <w:sz w:val="24"/>
          <w:szCs w:val="24"/>
        </w:rPr>
        <w:t xml:space="preserve"> (MHB)</w:t>
      </w:r>
      <w:r w:rsidRPr="00250C82">
        <w:rPr>
          <w:rFonts w:ascii="Times New Roman" w:hAnsi="Times New Roman" w:cs="Times New Roman"/>
          <w:sz w:val="24"/>
          <w:szCs w:val="24"/>
        </w:rPr>
        <w:t xml:space="preserve"> was dispensed in eac</w:t>
      </w:r>
      <w:r>
        <w:rPr>
          <w:rFonts w:ascii="Times New Roman" w:hAnsi="Times New Roman" w:cs="Times New Roman"/>
          <w:sz w:val="24"/>
          <w:szCs w:val="24"/>
        </w:rPr>
        <w:t xml:space="preserve">h well of column 1-10 while </w:t>
      </w:r>
      <w:r w:rsidRPr="00250C82">
        <w:rPr>
          <w:rFonts w:ascii="Times New Roman" w:hAnsi="Times New Roman" w:cs="Times New Roman"/>
          <w:sz w:val="24"/>
          <w:szCs w:val="24"/>
        </w:rPr>
        <w:t>Column</w:t>
      </w:r>
      <w:r>
        <w:rPr>
          <w:rFonts w:ascii="Times New Roman" w:hAnsi="Times New Roman" w:cs="Times New Roman"/>
          <w:sz w:val="24"/>
          <w:szCs w:val="24"/>
        </w:rPr>
        <w:t xml:space="preserve"> 11 contained 100µl of the uninoculated</w:t>
      </w:r>
      <w:r w:rsidRPr="00250C82">
        <w:rPr>
          <w:rFonts w:ascii="Times New Roman" w:hAnsi="Times New Roman" w:cs="Times New Roman"/>
          <w:sz w:val="24"/>
          <w:szCs w:val="24"/>
        </w:rPr>
        <w:t xml:space="preserve"> broth (as a </w:t>
      </w:r>
      <w:r>
        <w:rPr>
          <w:rFonts w:ascii="Times New Roman" w:hAnsi="Times New Roman" w:cs="Times New Roman"/>
          <w:sz w:val="24"/>
          <w:szCs w:val="24"/>
        </w:rPr>
        <w:t>control</w:t>
      </w:r>
      <w:r w:rsidRPr="00250C82">
        <w:rPr>
          <w:rFonts w:ascii="Times New Roman" w:hAnsi="Times New Roman" w:cs="Times New Roman"/>
          <w:sz w:val="24"/>
          <w:szCs w:val="24"/>
        </w:rPr>
        <w:t>) and colum</w:t>
      </w:r>
      <w:r>
        <w:rPr>
          <w:rFonts w:ascii="Times New Roman" w:hAnsi="Times New Roman" w:cs="Times New Roman"/>
          <w:sz w:val="24"/>
          <w:szCs w:val="24"/>
        </w:rPr>
        <w:t>n 12 contained 100 µl of inoculum standardized to 0.5 McFarland’s reagent</w:t>
      </w:r>
      <w:r w:rsidRPr="00250C82">
        <w:rPr>
          <w:rFonts w:ascii="Times New Roman" w:hAnsi="Times New Roman" w:cs="Times New Roman"/>
          <w:sz w:val="24"/>
          <w:szCs w:val="24"/>
        </w:rPr>
        <w:t>. A pipette was then used to mix and transfer</w:t>
      </w:r>
      <w:r>
        <w:rPr>
          <w:rFonts w:ascii="Times New Roman" w:hAnsi="Times New Roman" w:cs="Times New Roman"/>
          <w:sz w:val="24"/>
          <w:szCs w:val="24"/>
        </w:rPr>
        <w:t xml:space="preserve"> the different</w:t>
      </w:r>
      <w:r w:rsidRPr="00250C82">
        <w:rPr>
          <w:rFonts w:ascii="Times New Roman" w:hAnsi="Times New Roman" w:cs="Times New Roman"/>
          <w:sz w:val="24"/>
          <w:szCs w:val="24"/>
        </w:rPr>
        <w:t xml:space="preserve"> antibiotic</w:t>
      </w:r>
      <w:r>
        <w:rPr>
          <w:rFonts w:ascii="Times New Roman" w:hAnsi="Times New Roman" w:cs="Times New Roman"/>
          <w:sz w:val="24"/>
          <w:szCs w:val="24"/>
        </w:rPr>
        <w:t>s (ciprofloxacin, azithromycin, oxacillin and streptomycin)</w:t>
      </w:r>
      <w:r w:rsidRPr="00250C82">
        <w:rPr>
          <w:rFonts w:ascii="Times New Roman" w:hAnsi="Times New Roman" w:cs="Times New Roman"/>
          <w:sz w:val="24"/>
          <w:szCs w:val="24"/>
        </w:rPr>
        <w:t xml:space="preserve"> </w:t>
      </w:r>
      <w:r w:rsidRPr="00250C82">
        <w:rPr>
          <w:rFonts w:ascii="Times New Roman" w:hAnsi="Times New Roman" w:cs="Times New Roman"/>
          <w:sz w:val="24"/>
          <w:szCs w:val="24"/>
        </w:rPr>
        <w:lastRenderedPageBreak/>
        <w:t xml:space="preserve">from column 1-10, resulting </w:t>
      </w:r>
      <w:r>
        <w:rPr>
          <w:rFonts w:ascii="Times New Roman" w:hAnsi="Times New Roman" w:cs="Times New Roman"/>
          <w:sz w:val="24"/>
          <w:szCs w:val="24"/>
        </w:rPr>
        <w:t>in 50 µl antibiotic per well. Fifty (50)</w:t>
      </w:r>
      <w:r w:rsidRPr="00250C82">
        <w:rPr>
          <w:rFonts w:ascii="Times New Roman" w:hAnsi="Times New Roman" w:cs="Times New Roman"/>
          <w:sz w:val="24"/>
          <w:szCs w:val="24"/>
        </w:rPr>
        <w:t xml:space="preserve"> µl of the adjusted OD</w:t>
      </w:r>
      <w:r w:rsidRPr="00250C82">
        <w:rPr>
          <w:rFonts w:ascii="Times New Roman" w:hAnsi="Times New Roman" w:cs="Times New Roman"/>
          <w:sz w:val="24"/>
          <w:szCs w:val="24"/>
          <w:vertAlign w:val="subscript"/>
        </w:rPr>
        <w:t xml:space="preserve">600 </w:t>
      </w:r>
      <w:r w:rsidRPr="00250C82">
        <w:rPr>
          <w:rFonts w:ascii="Times New Roman" w:hAnsi="Times New Roman" w:cs="Times New Roman"/>
          <w:sz w:val="24"/>
          <w:szCs w:val="24"/>
        </w:rPr>
        <w:t xml:space="preserve">bacterial suspension was then added to the wells containing antibiotics and to the </w:t>
      </w:r>
      <w:r>
        <w:rPr>
          <w:rFonts w:ascii="Times New Roman" w:hAnsi="Times New Roman" w:cs="Times New Roman"/>
          <w:sz w:val="24"/>
          <w:szCs w:val="24"/>
        </w:rPr>
        <w:t xml:space="preserve">positive </w:t>
      </w:r>
      <w:r w:rsidRPr="00250C82">
        <w:rPr>
          <w:rFonts w:ascii="Times New Roman" w:hAnsi="Times New Roman" w:cs="Times New Roman"/>
          <w:sz w:val="24"/>
          <w:szCs w:val="24"/>
        </w:rPr>
        <w:t>control well resulting in approximately 5x10</w:t>
      </w:r>
      <w:r w:rsidRPr="00250C82">
        <w:rPr>
          <w:rFonts w:ascii="Times New Roman" w:hAnsi="Times New Roman" w:cs="Times New Roman"/>
          <w:sz w:val="24"/>
          <w:szCs w:val="24"/>
          <w:vertAlign w:val="superscript"/>
        </w:rPr>
        <w:t>5</w:t>
      </w:r>
      <w:r w:rsidRPr="00250C82">
        <w:rPr>
          <w:rFonts w:ascii="Times New Roman" w:hAnsi="Times New Roman" w:cs="Times New Roman"/>
          <w:sz w:val="24"/>
          <w:szCs w:val="24"/>
        </w:rPr>
        <w:t>CFU/ml. After incubation for 24 hours at 37</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20 µl of resazurin </w:t>
      </w:r>
      <w:r>
        <w:rPr>
          <w:rFonts w:ascii="Times New Roman" w:hAnsi="Times New Roman" w:cs="Times New Roman"/>
          <w:sz w:val="24"/>
          <w:szCs w:val="24"/>
        </w:rPr>
        <w:t xml:space="preserve">dye </w:t>
      </w:r>
      <w:r w:rsidRPr="00250C82">
        <w:rPr>
          <w:rFonts w:ascii="Times New Roman" w:hAnsi="Times New Roman" w:cs="Times New Roman"/>
          <w:sz w:val="24"/>
          <w:szCs w:val="24"/>
        </w:rPr>
        <w:t>(0.015%) was added to all wells and</w:t>
      </w:r>
      <w:r>
        <w:rPr>
          <w:rFonts w:ascii="Times New Roman" w:hAnsi="Times New Roman" w:cs="Times New Roman"/>
          <w:sz w:val="24"/>
          <w:szCs w:val="24"/>
        </w:rPr>
        <w:t xml:space="preserve"> the plates</w:t>
      </w:r>
      <w:r w:rsidRPr="00250C82">
        <w:rPr>
          <w:rFonts w:ascii="Times New Roman" w:hAnsi="Times New Roman" w:cs="Times New Roman"/>
          <w:sz w:val="24"/>
          <w:szCs w:val="24"/>
        </w:rPr>
        <w:t xml:space="preserve"> further incubated for 2 hours. All results were analyzed and interpreted accordin</w:t>
      </w:r>
      <w:r>
        <w:rPr>
          <w:rFonts w:ascii="Times New Roman" w:hAnsi="Times New Roman" w:cs="Times New Roman"/>
          <w:sz w:val="24"/>
          <w:szCs w:val="24"/>
        </w:rPr>
        <w:t>g to the CLSI guidelines (</w:t>
      </w:r>
      <w:commentRangeStart w:id="32"/>
      <w:r>
        <w:rPr>
          <w:rFonts w:ascii="Times New Roman" w:hAnsi="Times New Roman" w:cs="Times New Roman"/>
          <w:sz w:val="24"/>
          <w:szCs w:val="24"/>
        </w:rPr>
        <w:t>2012</w:t>
      </w:r>
      <w:commentRangeEnd w:id="32"/>
      <w:r w:rsidR="00CB61A9">
        <w:rPr>
          <w:rStyle w:val="CommentReference"/>
        </w:rPr>
        <w:commentReference w:id="32"/>
      </w:r>
      <w:r>
        <w:rPr>
          <w:rFonts w:ascii="Times New Roman" w:hAnsi="Times New Roman" w:cs="Times New Roman"/>
          <w:sz w:val="24"/>
          <w:szCs w:val="24"/>
        </w:rPr>
        <w:t>).</w:t>
      </w:r>
    </w:p>
    <w:p w14:paraId="73F7BAA9" w14:textId="77777777" w:rsidR="00B202C2" w:rsidRPr="00A816DC" w:rsidRDefault="00B202C2" w:rsidP="00B202C2">
      <w:pPr>
        <w:pStyle w:val="Heading1"/>
        <w:rPr>
          <w:rFonts w:ascii="Times New Roman" w:hAnsi="Times New Roman" w:cs="Times New Roman"/>
          <w:b/>
          <w:color w:val="auto"/>
          <w:sz w:val="24"/>
          <w:szCs w:val="24"/>
        </w:rPr>
      </w:pPr>
      <w:r w:rsidRPr="00A816DC">
        <w:rPr>
          <w:rFonts w:ascii="Times New Roman" w:hAnsi="Times New Roman" w:cs="Times New Roman"/>
          <w:b/>
          <w:color w:val="auto"/>
          <w:sz w:val="24"/>
          <w:szCs w:val="24"/>
        </w:rPr>
        <w:t xml:space="preserve"> </w:t>
      </w:r>
      <w:r w:rsidR="001830B0">
        <w:rPr>
          <w:rFonts w:ascii="Times New Roman" w:hAnsi="Times New Roman" w:cs="Times New Roman"/>
          <w:b/>
          <w:color w:val="auto"/>
          <w:sz w:val="24"/>
          <w:szCs w:val="24"/>
        </w:rPr>
        <w:t xml:space="preserve">2.7 </w:t>
      </w:r>
      <w:r w:rsidRPr="00A816DC">
        <w:rPr>
          <w:rFonts w:ascii="Times New Roman" w:hAnsi="Times New Roman" w:cs="Times New Roman"/>
          <w:b/>
          <w:color w:val="auto"/>
          <w:sz w:val="24"/>
          <w:szCs w:val="24"/>
        </w:rPr>
        <w:t>Molecular detection of antibiotic resistant genes</w:t>
      </w:r>
    </w:p>
    <w:p w14:paraId="01C0D02C" w14:textId="351FE041" w:rsidR="00B202C2" w:rsidRPr="00250C82" w:rsidRDefault="00B202C2" w:rsidP="00CB61A9">
      <w:pPr>
        <w:spacing w:line="360" w:lineRule="auto"/>
        <w:jc w:val="both"/>
        <w:rPr>
          <w:rFonts w:ascii="Times New Roman" w:hAnsi="Times New Roman" w:cs="Times New Roman"/>
          <w:sz w:val="24"/>
          <w:szCs w:val="24"/>
        </w:rPr>
        <w:pPrChange w:id="33" w:author="Kunda ndashe" w:date="2025-07-22T12:54:00Z" w16du:dateUtc="2025-07-22T10:54:00Z">
          <w:pPr>
            <w:spacing w:line="360" w:lineRule="auto"/>
          </w:pPr>
        </w:pPrChange>
      </w:pPr>
      <w:r w:rsidRPr="00250C82">
        <w:rPr>
          <w:rFonts w:ascii="Times New Roman" w:hAnsi="Times New Roman" w:cs="Times New Roman"/>
          <w:sz w:val="24"/>
          <w:szCs w:val="24"/>
        </w:rPr>
        <w:t>Plasmid DNA</w:t>
      </w:r>
      <w:r>
        <w:rPr>
          <w:rFonts w:ascii="Times New Roman" w:hAnsi="Times New Roman" w:cs="Times New Roman"/>
          <w:sz w:val="24"/>
          <w:szCs w:val="24"/>
        </w:rPr>
        <w:t xml:space="preserve"> was extracted from the</w:t>
      </w:r>
      <w:r w:rsidRPr="00250C82">
        <w:rPr>
          <w:rFonts w:ascii="Times New Roman" w:hAnsi="Times New Roman" w:cs="Times New Roman"/>
          <w:sz w:val="24"/>
          <w:szCs w:val="24"/>
        </w:rPr>
        <w:t xml:space="preserve"> resistant</w:t>
      </w:r>
      <w:r>
        <w:rPr>
          <w:rFonts w:ascii="Times New Roman" w:hAnsi="Times New Roman" w:cs="Times New Roman"/>
          <w:sz w:val="24"/>
          <w:szCs w:val="24"/>
        </w:rPr>
        <w:t xml:space="preserve"> </w:t>
      </w:r>
      <w:r w:rsidRPr="003A576D">
        <w:rPr>
          <w:rFonts w:ascii="Times New Roman" w:hAnsi="Times New Roman" w:cs="Times New Roman"/>
          <w:i/>
          <w:sz w:val="24"/>
          <w:szCs w:val="24"/>
        </w:rPr>
        <w:t>Salmonella</w:t>
      </w:r>
      <w:r>
        <w:rPr>
          <w:rFonts w:ascii="Times New Roman" w:hAnsi="Times New Roman" w:cs="Times New Roman"/>
          <w:sz w:val="24"/>
          <w:szCs w:val="24"/>
        </w:rPr>
        <w:t xml:space="preserve">, based on the CLSI criteria for antibiotic resistance, </w:t>
      </w:r>
      <w:r w:rsidRPr="00250C82">
        <w:rPr>
          <w:rFonts w:ascii="Times New Roman" w:hAnsi="Times New Roman" w:cs="Times New Roman"/>
          <w:sz w:val="24"/>
          <w:szCs w:val="24"/>
        </w:rPr>
        <w:t>using plasmid DNA extraction kit (Qiagen) following the manufacturer’s instructions. Amplification was done using specific primers for detection of genes conferring resistance to oxacillin (</w:t>
      </w:r>
      <w:proofErr w:type="spellStart"/>
      <w:r w:rsidRPr="00161185">
        <w:rPr>
          <w:rFonts w:ascii="Times New Roman" w:hAnsi="Times New Roman" w:cs="Times New Roman"/>
          <w:i/>
          <w:sz w:val="24"/>
          <w:szCs w:val="24"/>
        </w:rPr>
        <w:t>mecA</w:t>
      </w:r>
      <w:proofErr w:type="spellEnd"/>
      <w:r w:rsidRPr="00250C82">
        <w:rPr>
          <w:rFonts w:ascii="Times New Roman" w:hAnsi="Times New Roman" w:cs="Times New Roman"/>
          <w:sz w:val="24"/>
          <w:szCs w:val="24"/>
        </w:rPr>
        <w:t>), azithromycin (</w:t>
      </w:r>
      <w:proofErr w:type="spellStart"/>
      <w:r w:rsidRPr="00161185">
        <w:rPr>
          <w:rFonts w:ascii="Times New Roman" w:hAnsi="Times New Roman" w:cs="Times New Roman"/>
          <w:i/>
          <w:sz w:val="24"/>
          <w:szCs w:val="24"/>
        </w:rPr>
        <w:t>MsrA</w:t>
      </w:r>
      <w:proofErr w:type="spellEnd"/>
      <w:r w:rsidRPr="00250C82">
        <w:rPr>
          <w:rFonts w:ascii="Times New Roman" w:hAnsi="Times New Roman" w:cs="Times New Roman"/>
          <w:sz w:val="24"/>
          <w:szCs w:val="24"/>
        </w:rPr>
        <w:t>), ciprofloxacin (</w:t>
      </w:r>
      <w:proofErr w:type="spellStart"/>
      <w:r w:rsidRPr="00161185">
        <w:rPr>
          <w:rFonts w:ascii="Times New Roman" w:hAnsi="Times New Roman" w:cs="Times New Roman"/>
          <w:i/>
          <w:sz w:val="24"/>
          <w:szCs w:val="24"/>
        </w:rPr>
        <w:t>gyrA</w:t>
      </w:r>
      <w:proofErr w:type="spellEnd"/>
      <w:r w:rsidRPr="00250C82">
        <w:rPr>
          <w:rFonts w:ascii="Times New Roman" w:hAnsi="Times New Roman" w:cs="Times New Roman"/>
          <w:sz w:val="24"/>
          <w:szCs w:val="24"/>
        </w:rPr>
        <w:t xml:space="preserve"> and </w:t>
      </w:r>
      <w:proofErr w:type="spellStart"/>
      <w:r w:rsidRPr="00161185">
        <w:rPr>
          <w:rFonts w:ascii="Times New Roman" w:hAnsi="Times New Roman" w:cs="Times New Roman"/>
          <w:i/>
          <w:sz w:val="24"/>
          <w:szCs w:val="24"/>
        </w:rPr>
        <w:t>parC</w:t>
      </w:r>
      <w:proofErr w:type="spellEnd"/>
      <w:r w:rsidRPr="00250C82">
        <w:rPr>
          <w:rFonts w:ascii="Times New Roman" w:hAnsi="Times New Roman" w:cs="Times New Roman"/>
          <w:sz w:val="24"/>
          <w:szCs w:val="24"/>
        </w:rPr>
        <w:t>) and streptomycin (</w:t>
      </w:r>
      <w:proofErr w:type="spellStart"/>
      <w:r w:rsidRPr="00161185">
        <w:rPr>
          <w:rFonts w:ascii="Times New Roman" w:hAnsi="Times New Roman" w:cs="Times New Roman"/>
          <w:i/>
          <w:sz w:val="24"/>
          <w:szCs w:val="24"/>
        </w:rPr>
        <w:t>strA</w:t>
      </w:r>
      <w:proofErr w:type="spellEnd"/>
      <w:r w:rsidRPr="00250C82">
        <w:rPr>
          <w:rFonts w:ascii="Times New Roman" w:hAnsi="Times New Roman" w:cs="Times New Roman"/>
          <w:sz w:val="24"/>
          <w:szCs w:val="24"/>
        </w:rPr>
        <w:t xml:space="preserve"> and </w:t>
      </w:r>
      <w:proofErr w:type="spellStart"/>
      <w:r w:rsidRPr="00161185">
        <w:rPr>
          <w:rFonts w:ascii="Times New Roman" w:hAnsi="Times New Roman" w:cs="Times New Roman"/>
          <w:i/>
          <w:sz w:val="24"/>
          <w:szCs w:val="24"/>
        </w:rPr>
        <w:t>strB</w:t>
      </w:r>
      <w:proofErr w:type="spellEnd"/>
      <w:r w:rsidRPr="00250C82">
        <w:rPr>
          <w:rFonts w:ascii="Times New Roman" w:hAnsi="Times New Roman" w:cs="Times New Roman"/>
          <w:sz w:val="24"/>
          <w:szCs w:val="24"/>
        </w:rPr>
        <w:t>). The primer sequences and the expected fragment size of each gene have been listed in table 1 while the cycling conditi</w:t>
      </w:r>
      <w:r>
        <w:rPr>
          <w:rFonts w:ascii="Times New Roman" w:hAnsi="Times New Roman" w:cs="Times New Roman"/>
          <w:sz w:val="24"/>
          <w:szCs w:val="24"/>
        </w:rPr>
        <w:t>ons comprised of initial denaturation temperature of 94</w:t>
      </w:r>
      <w:r w:rsidRPr="00BE455B">
        <w:rPr>
          <w:rFonts w:ascii="Times New Roman" w:hAnsi="Times New Roman" w:cs="Times New Roman"/>
          <w:sz w:val="24"/>
          <w:szCs w:val="24"/>
          <w:vertAlign w:val="superscript"/>
        </w:rPr>
        <w:t>o</w:t>
      </w:r>
      <w:r>
        <w:rPr>
          <w:rFonts w:ascii="Times New Roman" w:hAnsi="Times New Roman" w:cs="Times New Roman"/>
          <w:sz w:val="24"/>
          <w:szCs w:val="24"/>
        </w:rPr>
        <w:t>C for 1 minute, followed by 35 cycles of denaturation at 94</w:t>
      </w:r>
      <w:r w:rsidRPr="00BE455B">
        <w:rPr>
          <w:rFonts w:ascii="Times New Roman" w:hAnsi="Times New Roman" w:cs="Times New Roman"/>
          <w:sz w:val="24"/>
          <w:szCs w:val="24"/>
          <w:vertAlign w:val="superscript"/>
        </w:rPr>
        <w:t>o</w:t>
      </w:r>
      <w:r>
        <w:rPr>
          <w:rFonts w:ascii="Times New Roman" w:hAnsi="Times New Roman" w:cs="Times New Roman"/>
          <w:sz w:val="24"/>
          <w:szCs w:val="24"/>
        </w:rPr>
        <w:t>C for 30 sec, annealing at 55</w:t>
      </w:r>
      <w:r w:rsidRPr="00BE455B">
        <w:rPr>
          <w:rFonts w:ascii="Times New Roman" w:hAnsi="Times New Roman" w:cs="Times New Roman"/>
          <w:sz w:val="24"/>
          <w:szCs w:val="24"/>
          <w:vertAlign w:val="superscript"/>
        </w:rPr>
        <w:t>o</w:t>
      </w:r>
      <w:r>
        <w:rPr>
          <w:rFonts w:ascii="Times New Roman" w:hAnsi="Times New Roman" w:cs="Times New Roman"/>
          <w:sz w:val="24"/>
          <w:szCs w:val="24"/>
        </w:rPr>
        <w:t>C for 30 sec, extension at 68</w:t>
      </w:r>
      <w:r w:rsidRPr="00D4609B">
        <w:rPr>
          <w:rFonts w:ascii="Times New Roman" w:hAnsi="Times New Roman" w:cs="Times New Roman"/>
          <w:sz w:val="24"/>
          <w:szCs w:val="24"/>
          <w:vertAlign w:val="superscript"/>
        </w:rPr>
        <w:t>o</w:t>
      </w:r>
      <w:r>
        <w:rPr>
          <w:rFonts w:ascii="Times New Roman" w:hAnsi="Times New Roman" w:cs="Times New Roman"/>
          <w:sz w:val="24"/>
          <w:szCs w:val="24"/>
        </w:rPr>
        <w:t>C for 1 minute and a final extension at 68</w:t>
      </w:r>
      <w:r w:rsidRPr="00D4609B">
        <w:rPr>
          <w:rFonts w:ascii="Times New Roman" w:hAnsi="Times New Roman" w:cs="Times New Roman"/>
          <w:sz w:val="24"/>
          <w:szCs w:val="24"/>
          <w:vertAlign w:val="superscript"/>
        </w:rPr>
        <w:t>o</w:t>
      </w:r>
      <w:r>
        <w:rPr>
          <w:rFonts w:ascii="Times New Roman" w:hAnsi="Times New Roman" w:cs="Times New Roman"/>
          <w:sz w:val="24"/>
          <w:szCs w:val="24"/>
        </w:rPr>
        <w:t xml:space="preserve">C for 5 </w:t>
      </w:r>
      <w:del w:id="34" w:author="Kunda ndashe" w:date="2025-07-22T12:55:00Z" w16du:dateUtc="2025-07-22T10:55:00Z">
        <w:r w:rsidDel="00CB61A9">
          <w:rPr>
            <w:rFonts w:ascii="Times New Roman" w:hAnsi="Times New Roman" w:cs="Times New Roman"/>
            <w:sz w:val="24"/>
            <w:szCs w:val="24"/>
          </w:rPr>
          <w:delText>minute</w:delText>
        </w:r>
      </w:del>
      <w:ins w:id="35" w:author="Kunda ndashe" w:date="2025-07-22T12:55:00Z" w16du:dateUtc="2025-07-22T10:55:00Z">
        <w:r w:rsidR="00CB61A9">
          <w:rPr>
            <w:rFonts w:ascii="Times New Roman" w:hAnsi="Times New Roman" w:cs="Times New Roman"/>
            <w:sz w:val="24"/>
            <w:szCs w:val="24"/>
          </w:rPr>
          <w:t>minutes</w:t>
        </w:r>
      </w:ins>
      <w:r w:rsidRPr="00250C82">
        <w:rPr>
          <w:rFonts w:ascii="Times New Roman" w:hAnsi="Times New Roman" w:cs="Times New Roman"/>
          <w:sz w:val="24"/>
          <w:szCs w:val="24"/>
        </w:rPr>
        <w:t>.</w:t>
      </w:r>
      <w:r>
        <w:rPr>
          <w:rFonts w:ascii="Times New Roman" w:hAnsi="Times New Roman" w:cs="Times New Roman"/>
          <w:sz w:val="24"/>
          <w:szCs w:val="24"/>
        </w:rPr>
        <w:t xml:space="preserve"> PCR products were analyzed by</w:t>
      </w:r>
      <w:r w:rsidRPr="00250C82">
        <w:rPr>
          <w:rFonts w:ascii="Times New Roman" w:hAnsi="Times New Roman" w:cs="Times New Roman"/>
          <w:sz w:val="24"/>
          <w:szCs w:val="24"/>
        </w:rPr>
        <w:t xml:space="preserve"> 1.5% agarose gel</w:t>
      </w:r>
      <w:r>
        <w:rPr>
          <w:rFonts w:ascii="Times New Roman" w:hAnsi="Times New Roman" w:cs="Times New Roman"/>
          <w:sz w:val="24"/>
          <w:szCs w:val="24"/>
        </w:rPr>
        <w:t xml:space="preserve"> electrophoresis against a 100bp DNA ladder (Sigma-Aldrich, USA) and</w:t>
      </w:r>
      <w:r w:rsidRPr="00250C82">
        <w:rPr>
          <w:rFonts w:ascii="Times New Roman" w:hAnsi="Times New Roman" w:cs="Times New Roman"/>
          <w:sz w:val="24"/>
          <w:szCs w:val="24"/>
        </w:rPr>
        <w:t xml:space="preserve"> visualized under</w:t>
      </w:r>
      <w:r>
        <w:rPr>
          <w:rFonts w:ascii="Times New Roman" w:hAnsi="Times New Roman" w:cs="Times New Roman"/>
          <w:sz w:val="24"/>
          <w:szCs w:val="24"/>
        </w:rPr>
        <w:t xml:space="preserve"> a</w:t>
      </w:r>
      <w:r w:rsidRPr="00250C82">
        <w:rPr>
          <w:rFonts w:ascii="Times New Roman" w:hAnsi="Times New Roman" w:cs="Times New Roman"/>
          <w:sz w:val="24"/>
          <w:szCs w:val="24"/>
        </w:rPr>
        <w:t xml:space="preserve"> UV trans-</w:t>
      </w:r>
      <w:r>
        <w:rPr>
          <w:rFonts w:ascii="Times New Roman" w:hAnsi="Times New Roman" w:cs="Times New Roman"/>
          <w:sz w:val="24"/>
          <w:szCs w:val="24"/>
        </w:rPr>
        <w:t>il</w:t>
      </w:r>
      <w:r w:rsidRPr="00250C82">
        <w:rPr>
          <w:rFonts w:ascii="Times New Roman" w:hAnsi="Times New Roman" w:cs="Times New Roman"/>
          <w:sz w:val="24"/>
          <w:szCs w:val="24"/>
        </w:rPr>
        <w:t>luminator</w:t>
      </w:r>
      <w:r>
        <w:rPr>
          <w:rFonts w:ascii="Times New Roman" w:hAnsi="Times New Roman" w:cs="Times New Roman"/>
          <w:sz w:val="24"/>
          <w:szCs w:val="24"/>
        </w:rPr>
        <w:t>.</w:t>
      </w:r>
      <w:r w:rsidRPr="00250C82">
        <w:rPr>
          <w:rFonts w:ascii="Times New Roman" w:hAnsi="Times New Roman" w:cs="Times New Roman"/>
          <w:sz w:val="24"/>
          <w:szCs w:val="24"/>
        </w:rPr>
        <w:t xml:space="preserve"> </w:t>
      </w:r>
    </w:p>
    <w:p w14:paraId="5CFED551" w14:textId="77777777" w:rsidR="00B202C2" w:rsidDel="00CB61A9" w:rsidRDefault="00B202C2" w:rsidP="00B202C2">
      <w:pPr>
        <w:pStyle w:val="Caption"/>
        <w:spacing w:line="360" w:lineRule="auto"/>
        <w:rPr>
          <w:del w:id="36" w:author="Kunda ndashe" w:date="2025-07-22T12:54:00Z" w16du:dateUtc="2025-07-22T10:54:00Z"/>
          <w:rFonts w:ascii="Times New Roman" w:hAnsi="Times New Roman" w:cs="Times New Roman"/>
          <w:b/>
          <w:i w:val="0"/>
          <w:color w:val="auto"/>
          <w:sz w:val="24"/>
          <w:szCs w:val="24"/>
        </w:rPr>
      </w:pPr>
      <w:bookmarkStart w:id="37" w:name="_Toc62542264"/>
    </w:p>
    <w:p w14:paraId="374A5A26" w14:textId="77777777" w:rsidR="00B202C2" w:rsidDel="00CB61A9" w:rsidRDefault="00B202C2" w:rsidP="00B202C2">
      <w:pPr>
        <w:pStyle w:val="Caption"/>
        <w:spacing w:line="360" w:lineRule="auto"/>
        <w:rPr>
          <w:del w:id="38" w:author="Kunda ndashe" w:date="2025-07-22T12:54:00Z" w16du:dateUtc="2025-07-22T10:54:00Z"/>
          <w:rFonts w:ascii="Times New Roman" w:hAnsi="Times New Roman" w:cs="Times New Roman"/>
          <w:b/>
          <w:i w:val="0"/>
          <w:color w:val="auto"/>
          <w:sz w:val="24"/>
          <w:szCs w:val="24"/>
        </w:rPr>
      </w:pPr>
    </w:p>
    <w:p w14:paraId="3A71267E" w14:textId="77777777" w:rsidR="00B202C2" w:rsidDel="00CB61A9" w:rsidRDefault="00B202C2" w:rsidP="00B202C2">
      <w:pPr>
        <w:rPr>
          <w:del w:id="39" w:author="Kunda ndashe" w:date="2025-07-22T12:54:00Z" w16du:dateUtc="2025-07-22T10:54:00Z"/>
        </w:rPr>
      </w:pPr>
    </w:p>
    <w:p w14:paraId="21DE7C94" w14:textId="77777777" w:rsidR="00AA0796" w:rsidDel="00CB61A9" w:rsidRDefault="00AA0796" w:rsidP="00B202C2">
      <w:pPr>
        <w:rPr>
          <w:del w:id="40" w:author="Kunda ndashe" w:date="2025-07-22T12:54:00Z" w16du:dateUtc="2025-07-22T10:54:00Z"/>
        </w:rPr>
      </w:pPr>
    </w:p>
    <w:p w14:paraId="6F5DF435" w14:textId="77777777" w:rsidR="00AA0796" w:rsidDel="00CB61A9" w:rsidRDefault="00AA0796" w:rsidP="00B202C2">
      <w:pPr>
        <w:rPr>
          <w:del w:id="41" w:author="Kunda ndashe" w:date="2025-07-22T12:54:00Z" w16du:dateUtc="2025-07-22T10:54:00Z"/>
        </w:rPr>
      </w:pPr>
    </w:p>
    <w:p w14:paraId="026E892C" w14:textId="77777777" w:rsidR="00B202C2" w:rsidRPr="00014716" w:rsidRDefault="00B202C2" w:rsidP="00B202C2"/>
    <w:p w14:paraId="65911075" w14:textId="77777777" w:rsidR="00B202C2" w:rsidRPr="00277868" w:rsidRDefault="00B202C2" w:rsidP="00B202C2">
      <w:pPr>
        <w:pStyle w:val="Caption"/>
        <w:spacing w:line="360" w:lineRule="auto"/>
        <w:rPr>
          <w:rFonts w:ascii="Times New Roman" w:hAnsi="Times New Roman" w:cs="Times New Roman"/>
          <w:b/>
          <w:i w:val="0"/>
          <w:sz w:val="24"/>
          <w:szCs w:val="24"/>
        </w:rPr>
      </w:pPr>
      <w:r w:rsidRPr="00250C82">
        <w:rPr>
          <w:rFonts w:ascii="Times New Roman" w:hAnsi="Times New Roman" w:cs="Times New Roman"/>
          <w:b/>
          <w:i w:val="0"/>
          <w:color w:val="auto"/>
          <w:sz w:val="24"/>
          <w:szCs w:val="24"/>
        </w:rPr>
        <w:t xml:space="preserve">Table </w:t>
      </w:r>
      <w:proofErr w:type="gramStart"/>
      <w:r w:rsidRPr="00250C82">
        <w:rPr>
          <w:rFonts w:ascii="Times New Roman" w:hAnsi="Times New Roman" w:cs="Times New Roman"/>
          <w:b/>
          <w:i w:val="0"/>
          <w:color w:val="auto"/>
          <w:sz w:val="24"/>
          <w:szCs w:val="24"/>
        </w:rPr>
        <w:t>1</w:t>
      </w:r>
      <w:r>
        <w:rPr>
          <w:rFonts w:ascii="Times New Roman" w:hAnsi="Times New Roman" w:cs="Times New Roman"/>
          <w:b/>
          <w:i w:val="0"/>
          <w:color w:val="auto"/>
          <w:sz w:val="24"/>
          <w:szCs w:val="24"/>
        </w:rPr>
        <w:t>:-</w:t>
      </w:r>
      <w:proofErr w:type="gramEnd"/>
      <w:r w:rsidRPr="00250C82">
        <w:rPr>
          <w:rFonts w:ascii="Times New Roman" w:hAnsi="Times New Roman" w:cs="Times New Roman"/>
          <w:b/>
          <w:i w:val="0"/>
          <w:color w:val="auto"/>
          <w:sz w:val="24"/>
          <w:szCs w:val="24"/>
        </w:rPr>
        <w:t xml:space="preserve"> Primer sequences</w:t>
      </w:r>
      <w:bookmarkEnd w:id="37"/>
      <w:r w:rsidRPr="00250C82">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targeting various AMR genes in plasmid DNA</w:t>
      </w:r>
    </w:p>
    <w:tbl>
      <w:tblPr>
        <w:tblStyle w:val="TableGrid"/>
        <w:tblpPr w:leftFromText="180" w:rightFromText="180" w:vertAnchor="text" w:tblpY="1"/>
        <w:tblOverlap w:val="never"/>
        <w:tblW w:w="0" w:type="auto"/>
        <w:tblLook w:val="04A0" w:firstRow="1" w:lastRow="0" w:firstColumn="1" w:lastColumn="0" w:noHBand="0" w:noVBand="1"/>
      </w:tblPr>
      <w:tblGrid>
        <w:gridCol w:w="1565"/>
        <w:gridCol w:w="4640"/>
        <w:gridCol w:w="2070"/>
      </w:tblGrid>
      <w:tr w:rsidR="00B202C2" w:rsidRPr="00250C82" w14:paraId="01933579" w14:textId="77777777" w:rsidTr="000221D8">
        <w:tc>
          <w:tcPr>
            <w:tcW w:w="1565" w:type="dxa"/>
          </w:tcPr>
          <w:p w14:paraId="0931508C" w14:textId="77777777" w:rsidR="00B202C2" w:rsidRPr="00734AEA" w:rsidRDefault="00B202C2" w:rsidP="00CB61A9">
            <w:pPr>
              <w:jc w:val="both"/>
              <w:rPr>
                <w:rFonts w:ascii="Times New Roman" w:hAnsi="Times New Roman" w:cs="Times New Roman"/>
                <w:b/>
              </w:rPr>
              <w:pPrChange w:id="42"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b/>
              </w:rPr>
              <w:t>Target gene</w:t>
            </w:r>
          </w:p>
        </w:tc>
        <w:tc>
          <w:tcPr>
            <w:tcW w:w="4640" w:type="dxa"/>
          </w:tcPr>
          <w:p w14:paraId="43EBAE86" w14:textId="77777777" w:rsidR="00B202C2" w:rsidRPr="00734AEA" w:rsidRDefault="00B202C2" w:rsidP="00CB61A9">
            <w:pPr>
              <w:jc w:val="both"/>
              <w:rPr>
                <w:rFonts w:ascii="Times New Roman" w:hAnsi="Times New Roman" w:cs="Times New Roman"/>
                <w:b/>
              </w:rPr>
              <w:pPrChange w:id="43"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b/>
              </w:rPr>
              <w:t>Primer sequences</w:t>
            </w:r>
          </w:p>
        </w:tc>
        <w:tc>
          <w:tcPr>
            <w:tcW w:w="2070" w:type="dxa"/>
          </w:tcPr>
          <w:p w14:paraId="43933634" w14:textId="77777777" w:rsidR="00B202C2" w:rsidRPr="00734AEA" w:rsidRDefault="00B202C2" w:rsidP="00CB61A9">
            <w:pPr>
              <w:jc w:val="center"/>
              <w:rPr>
                <w:rFonts w:ascii="Times New Roman" w:hAnsi="Times New Roman" w:cs="Times New Roman"/>
                <w:b/>
              </w:rPr>
              <w:pPrChange w:id="44" w:author="Kunda ndashe" w:date="2025-07-22T12:55:00Z" w16du:dateUtc="2025-07-22T10:55:00Z">
                <w:pPr>
                  <w:framePr w:hSpace="180" w:wrap="around" w:vAnchor="text" w:hAnchor="text" w:y="1"/>
                  <w:spacing w:line="360" w:lineRule="auto"/>
                  <w:suppressOverlap/>
                  <w:jc w:val="center"/>
                </w:pPr>
              </w:pPrChange>
            </w:pPr>
            <w:r w:rsidRPr="00734AEA">
              <w:rPr>
                <w:rFonts w:ascii="Times New Roman" w:hAnsi="Times New Roman" w:cs="Times New Roman"/>
                <w:b/>
              </w:rPr>
              <w:t>Expected fragment size (bp)</w:t>
            </w:r>
          </w:p>
        </w:tc>
      </w:tr>
      <w:tr w:rsidR="00B202C2" w:rsidRPr="00250C82" w14:paraId="5E549BB5" w14:textId="77777777" w:rsidTr="000221D8">
        <w:tc>
          <w:tcPr>
            <w:tcW w:w="1565" w:type="dxa"/>
          </w:tcPr>
          <w:p w14:paraId="07770880" w14:textId="77777777" w:rsidR="00B202C2" w:rsidRPr="00734AEA" w:rsidRDefault="00B202C2" w:rsidP="00CB61A9">
            <w:pPr>
              <w:jc w:val="both"/>
              <w:rPr>
                <w:rFonts w:ascii="Times New Roman" w:hAnsi="Times New Roman" w:cs="Times New Roman"/>
                <w:i/>
              </w:rPr>
              <w:pPrChange w:id="45" w:author="Kunda ndashe" w:date="2025-07-22T12:55:00Z" w16du:dateUtc="2025-07-22T10:55:00Z">
                <w:pPr>
                  <w:framePr w:hSpace="180" w:wrap="around" w:vAnchor="text" w:hAnchor="text" w:y="1"/>
                  <w:spacing w:line="360" w:lineRule="auto"/>
                  <w:suppressOverlap/>
                  <w:jc w:val="both"/>
                </w:pPr>
              </w:pPrChange>
            </w:pPr>
            <w:proofErr w:type="spellStart"/>
            <w:r w:rsidRPr="00734AEA">
              <w:rPr>
                <w:rFonts w:ascii="Times New Roman" w:hAnsi="Times New Roman" w:cs="Times New Roman"/>
                <w:i/>
              </w:rPr>
              <w:t>MecA</w:t>
            </w:r>
            <w:proofErr w:type="spellEnd"/>
          </w:p>
        </w:tc>
        <w:tc>
          <w:tcPr>
            <w:tcW w:w="4640" w:type="dxa"/>
          </w:tcPr>
          <w:p w14:paraId="7C8DCA0C" w14:textId="77777777" w:rsidR="00B202C2" w:rsidRPr="00734AEA" w:rsidRDefault="00B202C2" w:rsidP="00CB61A9">
            <w:pPr>
              <w:jc w:val="both"/>
              <w:rPr>
                <w:rFonts w:ascii="Times New Roman" w:hAnsi="Times New Roman" w:cs="Times New Roman"/>
              </w:rPr>
              <w:pPrChange w:id="46"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F 5’- TCCAGATTACAACTTCACCAGG-3’</w:t>
            </w:r>
          </w:p>
          <w:p w14:paraId="668D38DD" w14:textId="77777777" w:rsidR="00B202C2" w:rsidRPr="00734AEA" w:rsidRDefault="00B202C2" w:rsidP="00CB61A9">
            <w:pPr>
              <w:jc w:val="both"/>
              <w:rPr>
                <w:rFonts w:ascii="Times New Roman" w:hAnsi="Times New Roman" w:cs="Times New Roman"/>
              </w:rPr>
              <w:pPrChange w:id="47"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R 5’- CCACTTCATATCTTGTAACG-3’</w:t>
            </w:r>
          </w:p>
        </w:tc>
        <w:tc>
          <w:tcPr>
            <w:tcW w:w="2070" w:type="dxa"/>
          </w:tcPr>
          <w:p w14:paraId="52CB5A50" w14:textId="77777777" w:rsidR="00B202C2" w:rsidRPr="00734AEA" w:rsidRDefault="00B202C2" w:rsidP="00CB61A9">
            <w:pPr>
              <w:jc w:val="center"/>
              <w:rPr>
                <w:rFonts w:ascii="Times New Roman" w:hAnsi="Times New Roman" w:cs="Times New Roman"/>
              </w:rPr>
              <w:pPrChange w:id="48" w:author="Kunda ndashe" w:date="2025-07-22T12:55:00Z" w16du:dateUtc="2025-07-22T10:55:00Z">
                <w:pPr>
                  <w:framePr w:hSpace="180" w:wrap="around" w:vAnchor="text" w:hAnchor="text" w:y="1"/>
                  <w:spacing w:line="360" w:lineRule="auto"/>
                  <w:suppressOverlap/>
                  <w:jc w:val="center"/>
                </w:pPr>
              </w:pPrChange>
            </w:pPr>
            <w:r w:rsidRPr="00734AEA">
              <w:rPr>
                <w:rFonts w:ascii="Times New Roman" w:hAnsi="Times New Roman" w:cs="Times New Roman"/>
              </w:rPr>
              <w:t>162</w:t>
            </w:r>
          </w:p>
        </w:tc>
      </w:tr>
      <w:tr w:rsidR="00B202C2" w:rsidRPr="00250C82" w14:paraId="766DF060" w14:textId="77777777" w:rsidTr="000221D8">
        <w:tc>
          <w:tcPr>
            <w:tcW w:w="1565" w:type="dxa"/>
          </w:tcPr>
          <w:p w14:paraId="6EE65720" w14:textId="77777777" w:rsidR="00B202C2" w:rsidRPr="00734AEA" w:rsidRDefault="00B202C2" w:rsidP="00CB61A9">
            <w:pPr>
              <w:jc w:val="both"/>
              <w:rPr>
                <w:rFonts w:ascii="Times New Roman" w:hAnsi="Times New Roman" w:cs="Times New Roman"/>
                <w:i/>
              </w:rPr>
              <w:pPrChange w:id="49" w:author="Kunda ndashe" w:date="2025-07-22T12:55:00Z" w16du:dateUtc="2025-07-22T10:55:00Z">
                <w:pPr>
                  <w:framePr w:hSpace="180" w:wrap="around" w:vAnchor="text" w:hAnchor="text" w:y="1"/>
                  <w:spacing w:line="360" w:lineRule="auto"/>
                  <w:suppressOverlap/>
                  <w:jc w:val="both"/>
                </w:pPr>
              </w:pPrChange>
            </w:pPr>
            <w:proofErr w:type="spellStart"/>
            <w:r w:rsidRPr="00734AEA">
              <w:rPr>
                <w:rFonts w:ascii="Times New Roman" w:hAnsi="Times New Roman" w:cs="Times New Roman"/>
                <w:i/>
              </w:rPr>
              <w:t>MsrA</w:t>
            </w:r>
            <w:proofErr w:type="spellEnd"/>
          </w:p>
        </w:tc>
        <w:tc>
          <w:tcPr>
            <w:tcW w:w="4640" w:type="dxa"/>
          </w:tcPr>
          <w:p w14:paraId="15A967CE" w14:textId="77777777" w:rsidR="00B202C2" w:rsidRPr="00734AEA" w:rsidRDefault="00B202C2" w:rsidP="00CB61A9">
            <w:pPr>
              <w:jc w:val="both"/>
              <w:rPr>
                <w:rFonts w:ascii="Times New Roman" w:hAnsi="Times New Roman" w:cs="Times New Roman"/>
              </w:rPr>
              <w:pPrChange w:id="50"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F 5’-TCGCTATGGGCTGTTTCTG-3’</w:t>
            </w:r>
          </w:p>
          <w:p w14:paraId="1F000302" w14:textId="77777777" w:rsidR="00B202C2" w:rsidRPr="00734AEA" w:rsidRDefault="00B202C2" w:rsidP="00CB61A9">
            <w:pPr>
              <w:jc w:val="both"/>
              <w:rPr>
                <w:rFonts w:ascii="Times New Roman" w:hAnsi="Times New Roman" w:cs="Times New Roman"/>
              </w:rPr>
              <w:pPrChange w:id="51"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R 5’- AACTGATAACGGCAGGATCG-3’</w:t>
            </w:r>
          </w:p>
        </w:tc>
        <w:tc>
          <w:tcPr>
            <w:tcW w:w="2070" w:type="dxa"/>
          </w:tcPr>
          <w:p w14:paraId="5E802DE7" w14:textId="77777777" w:rsidR="00B202C2" w:rsidRPr="00734AEA" w:rsidRDefault="00B202C2" w:rsidP="00CB61A9">
            <w:pPr>
              <w:jc w:val="center"/>
              <w:rPr>
                <w:rFonts w:ascii="Times New Roman" w:hAnsi="Times New Roman" w:cs="Times New Roman"/>
              </w:rPr>
              <w:pPrChange w:id="52" w:author="Kunda ndashe" w:date="2025-07-22T12:55:00Z" w16du:dateUtc="2025-07-22T10:55:00Z">
                <w:pPr>
                  <w:framePr w:hSpace="180" w:wrap="around" w:vAnchor="text" w:hAnchor="text" w:y="1"/>
                  <w:spacing w:line="360" w:lineRule="auto"/>
                  <w:suppressOverlap/>
                  <w:jc w:val="center"/>
                </w:pPr>
              </w:pPrChange>
            </w:pPr>
            <w:r w:rsidRPr="00734AEA">
              <w:rPr>
                <w:rFonts w:ascii="Times New Roman" w:hAnsi="Times New Roman" w:cs="Times New Roman"/>
              </w:rPr>
              <w:t>180</w:t>
            </w:r>
          </w:p>
        </w:tc>
      </w:tr>
      <w:tr w:rsidR="00B202C2" w:rsidRPr="00250C82" w14:paraId="43E75054" w14:textId="77777777" w:rsidTr="000221D8">
        <w:trPr>
          <w:trHeight w:val="1763"/>
        </w:trPr>
        <w:tc>
          <w:tcPr>
            <w:tcW w:w="1565" w:type="dxa"/>
          </w:tcPr>
          <w:p w14:paraId="72AB7D92" w14:textId="77777777" w:rsidR="00B202C2" w:rsidRPr="00734AEA" w:rsidRDefault="00B202C2" w:rsidP="00CB61A9">
            <w:pPr>
              <w:jc w:val="both"/>
              <w:rPr>
                <w:rFonts w:ascii="Times New Roman" w:hAnsi="Times New Roman" w:cs="Times New Roman"/>
                <w:i/>
              </w:rPr>
              <w:pPrChange w:id="53" w:author="Kunda ndashe" w:date="2025-07-22T12:55:00Z" w16du:dateUtc="2025-07-22T10:55:00Z">
                <w:pPr>
                  <w:framePr w:hSpace="180" w:wrap="around" w:vAnchor="text" w:hAnchor="text" w:y="1"/>
                  <w:spacing w:line="360" w:lineRule="auto"/>
                  <w:suppressOverlap/>
                  <w:jc w:val="both"/>
                </w:pPr>
              </w:pPrChange>
            </w:pPr>
            <w:proofErr w:type="spellStart"/>
            <w:r w:rsidRPr="00734AEA">
              <w:rPr>
                <w:rFonts w:ascii="Times New Roman" w:hAnsi="Times New Roman" w:cs="Times New Roman"/>
                <w:i/>
              </w:rPr>
              <w:t>gyrA</w:t>
            </w:r>
            <w:proofErr w:type="spellEnd"/>
            <w:r w:rsidRPr="00734AEA">
              <w:rPr>
                <w:rFonts w:ascii="Times New Roman" w:hAnsi="Times New Roman" w:cs="Times New Roman"/>
                <w:i/>
              </w:rPr>
              <w:t xml:space="preserve"> </w:t>
            </w:r>
          </w:p>
          <w:p w14:paraId="37FD3D0E" w14:textId="77777777" w:rsidR="00B202C2" w:rsidRPr="00734AEA" w:rsidRDefault="00B202C2" w:rsidP="00CB61A9">
            <w:pPr>
              <w:jc w:val="both"/>
              <w:rPr>
                <w:rFonts w:ascii="Times New Roman" w:hAnsi="Times New Roman" w:cs="Times New Roman"/>
                <w:i/>
              </w:rPr>
              <w:pPrChange w:id="54" w:author="Kunda ndashe" w:date="2025-07-22T12:55:00Z" w16du:dateUtc="2025-07-22T10:55:00Z">
                <w:pPr>
                  <w:framePr w:hSpace="180" w:wrap="around" w:vAnchor="text" w:hAnchor="text" w:y="1"/>
                  <w:spacing w:line="360" w:lineRule="auto"/>
                  <w:suppressOverlap/>
                  <w:jc w:val="both"/>
                </w:pPr>
              </w:pPrChange>
            </w:pPr>
          </w:p>
          <w:p w14:paraId="091C1509" w14:textId="77777777" w:rsidR="00B202C2" w:rsidRPr="00734AEA" w:rsidRDefault="00B202C2" w:rsidP="00CB61A9">
            <w:pPr>
              <w:jc w:val="both"/>
              <w:rPr>
                <w:rFonts w:ascii="Times New Roman" w:hAnsi="Times New Roman" w:cs="Times New Roman"/>
                <w:i/>
              </w:rPr>
              <w:pPrChange w:id="55" w:author="Kunda ndashe" w:date="2025-07-22T12:55:00Z" w16du:dateUtc="2025-07-22T10:55:00Z">
                <w:pPr>
                  <w:framePr w:hSpace="180" w:wrap="around" w:vAnchor="text" w:hAnchor="text" w:y="1"/>
                  <w:spacing w:line="360" w:lineRule="auto"/>
                  <w:suppressOverlap/>
                  <w:jc w:val="both"/>
                </w:pPr>
              </w:pPrChange>
            </w:pPr>
          </w:p>
          <w:p w14:paraId="155FB0AC" w14:textId="77777777" w:rsidR="00B202C2" w:rsidRPr="00734AEA" w:rsidRDefault="00B202C2" w:rsidP="00CB61A9">
            <w:pPr>
              <w:jc w:val="both"/>
              <w:rPr>
                <w:rFonts w:ascii="Times New Roman" w:hAnsi="Times New Roman" w:cs="Times New Roman"/>
                <w:i/>
              </w:rPr>
              <w:pPrChange w:id="56" w:author="Kunda ndashe" w:date="2025-07-22T12:55:00Z" w16du:dateUtc="2025-07-22T10:55:00Z">
                <w:pPr>
                  <w:framePr w:hSpace="180" w:wrap="around" w:vAnchor="text" w:hAnchor="text" w:y="1"/>
                  <w:spacing w:line="360" w:lineRule="auto"/>
                  <w:suppressOverlap/>
                  <w:jc w:val="both"/>
                </w:pPr>
              </w:pPrChange>
            </w:pPr>
            <w:proofErr w:type="spellStart"/>
            <w:r w:rsidRPr="00734AEA">
              <w:rPr>
                <w:rFonts w:ascii="Times New Roman" w:hAnsi="Times New Roman" w:cs="Times New Roman"/>
                <w:i/>
              </w:rPr>
              <w:t>parC</w:t>
            </w:r>
            <w:proofErr w:type="spellEnd"/>
            <w:r w:rsidRPr="00734AEA">
              <w:rPr>
                <w:rFonts w:ascii="Times New Roman" w:hAnsi="Times New Roman" w:cs="Times New Roman"/>
                <w:i/>
              </w:rPr>
              <w:t xml:space="preserve"> </w:t>
            </w:r>
          </w:p>
        </w:tc>
        <w:tc>
          <w:tcPr>
            <w:tcW w:w="4640" w:type="dxa"/>
          </w:tcPr>
          <w:p w14:paraId="13096505" w14:textId="77777777" w:rsidR="00B202C2" w:rsidRPr="00734AEA" w:rsidRDefault="00B202C2" w:rsidP="00CB61A9">
            <w:pPr>
              <w:jc w:val="both"/>
              <w:rPr>
                <w:rFonts w:ascii="Times New Roman" w:hAnsi="Times New Roman" w:cs="Times New Roman"/>
              </w:rPr>
              <w:pPrChange w:id="57"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F 5’- TACCGTCATAGTTATCCACGA-3’</w:t>
            </w:r>
          </w:p>
          <w:p w14:paraId="6A751C93" w14:textId="77777777" w:rsidR="00B202C2" w:rsidRPr="00734AEA" w:rsidRDefault="00B202C2" w:rsidP="00CB61A9">
            <w:pPr>
              <w:jc w:val="both"/>
              <w:rPr>
                <w:rFonts w:ascii="Times New Roman" w:hAnsi="Times New Roman" w:cs="Times New Roman"/>
              </w:rPr>
              <w:pPrChange w:id="58"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R 5’- GTACTTTACGCCATGAACGT-3’</w:t>
            </w:r>
          </w:p>
          <w:p w14:paraId="29D6103D" w14:textId="77777777" w:rsidR="00B202C2" w:rsidRPr="00734AEA" w:rsidRDefault="00B202C2" w:rsidP="00CB61A9">
            <w:pPr>
              <w:jc w:val="both"/>
              <w:rPr>
                <w:rFonts w:ascii="Times New Roman" w:hAnsi="Times New Roman" w:cs="Times New Roman"/>
              </w:rPr>
              <w:pPrChange w:id="59" w:author="Kunda ndashe" w:date="2025-07-22T12:55:00Z" w16du:dateUtc="2025-07-22T10:55:00Z">
                <w:pPr>
                  <w:framePr w:hSpace="180" w:wrap="around" w:vAnchor="text" w:hAnchor="text" w:y="1"/>
                  <w:spacing w:line="360" w:lineRule="auto"/>
                  <w:suppressOverlap/>
                  <w:jc w:val="both"/>
                </w:pPr>
              </w:pPrChange>
            </w:pPr>
          </w:p>
          <w:p w14:paraId="1439D006" w14:textId="77777777" w:rsidR="00B202C2" w:rsidRPr="00734AEA" w:rsidRDefault="00B202C2" w:rsidP="00CB61A9">
            <w:pPr>
              <w:jc w:val="both"/>
              <w:rPr>
                <w:rFonts w:ascii="Times New Roman" w:hAnsi="Times New Roman" w:cs="Times New Roman"/>
              </w:rPr>
              <w:pPrChange w:id="60"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F 5’- CTATGCGATGTCAGAGAGCTGG-3’</w:t>
            </w:r>
          </w:p>
          <w:p w14:paraId="08EE442F" w14:textId="77777777" w:rsidR="00B202C2" w:rsidRPr="00734AEA" w:rsidRDefault="00B202C2" w:rsidP="00CB61A9">
            <w:pPr>
              <w:jc w:val="both"/>
              <w:rPr>
                <w:rFonts w:ascii="Times New Roman" w:hAnsi="Times New Roman" w:cs="Times New Roman"/>
              </w:rPr>
              <w:pPrChange w:id="61"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R 5’-TAACAGCAGCTCGGCGTATT-3’</w:t>
            </w:r>
          </w:p>
        </w:tc>
        <w:tc>
          <w:tcPr>
            <w:tcW w:w="2070" w:type="dxa"/>
          </w:tcPr>
          <w:p w14:paraId="37BA75EC" w14:textId="77777777" w:rsidR="00B202C2" w:rsidRPr="00734AEA" w:rsidRDefault="00B202C2" w:rsidP="00CB61A9">
            <w:pPr>
              <w:jc w:val="center"/>
              <w:rPr>
                <w:rFonts w:ascii="Times New Roman" w:hAnsi="Times New Roman" w:cs="Times New Roman"/>
              </w:rPr>
              <w:pPrChange w:id="62" w:author="Kunda ndashe" w:date="2025-07-22T12:55:00Z" w16du:dateUtc="2025-07-22T10:55:00Z">
                <w:pPr>
                  <w:framePr w:hSpace="180" w:wrap="around" w:vAnchor="text" w:hAnchor="text" w:y="1"/>
                  <w:spacing w:line="360" w:lineRule="auto"/>
                  <w:suppressOverlap/>
                  <w:jc w:val="center"/>
                </w:pPr>
              </w:pPrChange>
            </w:pPr>
            <w:r w:rsidRPr="00734AEA">
              <w:rPr>
                <w:rFonts w:ascii="Times New Roman" w:hAnsi="Times New Roman" w:cs="Times New Roman"/>
              </w:rPr>
              <w:t>313</w:t>
            </w:r>
          </w:p>
          <w:p w14:paraId="074AB714" w14:textId="77777777" w:rsidR="00B202C2" w:rsidRPr="00734AEA" w:rsidRDefault="00B202C2" w:rsidP="00CB61A9">
            <w:pPr>
              <w:jc w:val="center"/>
              <w:rPr>
                <w:rFonts w:ascii="Times New Roman" w:hAnsi="Times New Roman" w:cs="Times New Roman"/>
              </w:rPr>
              <w:pPrChange w:id="63" w:author="Kunda ndashe" w:date="2025-07-22T12:55:00Z" w16du:dateUtc="2025-07-22T10:55:00Z">
                <w:pPr>
                  <w:framePr w:hSpace="180" w:wrap="around" w:vAnchor="text" w:hAnchor="text" w:y="1"/>
                  <w:spacing w:line="360" w:lineRule="auto"/>
                  <w:suppressOverlap/>
                  <w:jc w:val="center"/>
                </w:pPr>
              </w:pPrChange>
            </w:pPr>
          </w:p>
          <w:p w14:paraId="585E33A9" w14:textId="77777777" w:rsidR="00B202C2" w:rsidRPr="00734AEA" w:rsidRDefault="00B202C2" w:rsidP="00CB61A9">
            <w:pPr>
              <w:jc w:val="center"/>
              <w:rPr>
                <w:rFonts w:ascii="Times New Roman" w:hAnsi="Times New Roman" w:cs="Times New Roman"/>
              </w:rPr>
              <w:pPrChange w:id="64" w:author="Kunda ndashe" w:date="2025-07-22T12:55:00Z" w16du:dateUtc="2025-07-22T10:55:00Z">
                <w:pPr>
                  <w:framePr w:hSpace="180" w:wrap="around" w:vAnchor="text" w:hAnchor="text" w:y="1"/>
                  <w:spacing w:line="360" w:lineRule="auto"/>
                  <w:suppressOverlap/>
                  <w:jc w:val="center"/>
                </w:pPr>
              </w:pPrChange>
            </w:pPr>
          </w:p>
          <w:p w14:paraId="30F0B97B" w14:textId="77777777" w:rsidR="00B202C2" w:rsidRPr="00734AEA" w:rsidRDefault="00B202C2" w:rsidP="00CB61A9">
            <w:pPr>
              <w:jc w:val="center"/>
              <w:rPr>
                <w:rFonts w:ascii="Times New Roman" w:hAnsi="Times New Roman" w:cs="Times New Roman"/>
              </w:rPr>
              <w:pPrChange w:id="65" w:author="Kunda ndashe" w:date="2025-07-22T12:55:00Z" w16du:dateUtc="2025-07-22T10:55:00Z">
                <w:pPr>
                  <w:framePr w:hSpace="180" w:wrap="around" w:vAnchor="text" w:hAnchor="text" w:y="1"/>
                  <w:spacing w:line="360" w:lineRule="auto"/>
                  <w:suppressOverlap/>
                  <w:jc w:val="center"/>
                </w:pPr>
              </w:pPrChange>
            </w:pPr>
          </w:p>
          <w:p w14:paraId="1E086A6B" w14:textId="77777777" w:rsidR="00B202C2" w:rsidRPr="00734AEA" w:rsidRDefault="00B202C2" w:rsidP="00CB61A9">
            <w:pPr>
              <w:jc w:val="center"/>
              <w:rPr>
                <w:rFonts w:ascii="Times New Roman" w:hAnsi="Times New Roman" w:cs="Times New Roman"/>
              </w:rPr>
              <w:pPrChange w:id="66" w:author="Kunda ndashe" w:date="2025-07-22T12:55:00Z" w16du:dateUtc="2025-07-22T10:55:00Z">
                <w:pPr>
                  <w:framePr w:hSpace="180" w:wrap="around" w:vAnchor="text" w:hAnchor="text" w:y="1"/>
                  <w:spacing w:line="360" w:lineRule="auto"/>
                  <w:suppressOverlap/>
                  <w:jc w:val="center"/>
                </w:pPr>
              </w:pPrChange>
            </w:pPr>
            <w:r w:rsidRPr="00734AEA">
              <w:rPr>
                <w:rFonts w:ascii="Times New Roman" w:hAnsi="Times New Roman" w:cs="Times New Roman"/>
              </w:rPr>
              <w:t>267</w:t>
            </w:r>
          </w:p>
        </w:tc>
      </w:tr>
      <w:tr w:rsidR="00B202C2" w:rsidRPr="00250C82" w14:paraId="670AA765" w14:textId="77777777" w:rsidTr="000221D8">
        <w:trPr>
          <w:trHeight w:val="1745"/>
        </w:trPr>
        <w:tc>
          <w:tcPr>
            <w:tcW w:w="1565" w:type="dxa"/>
          </w:tcPr>
          <w:p w14:paraId="1C018EF8" w14:textId="77777777" w:rsidR="00B202C2" w:rsidRPr="00734AEA" w:rsidRDefault="00B202C2" w:rsidP="00CB61A9">
            <w:pPr>
              <w:jc w:val="both"/>
              <w:rPr>
                <w:rFonts w:ascii="Times New Roman" w:hAnsi="Times New Roman" w:cs="Times New Roman"/>
                <w:i/>
              </w:rPr>
              <w:pPrChange w:id="67" w:author="Kunda ndashe" w:date="2025-07-22T12:55:00Z" w16du:dateUtc="2025-07-22T10:55:00Z">
                <w:pPr>
                  <w:framePr w:hSpace="180" w:wrap="around" w:vAnchor="text" w:hAnchor="text" w:y="1"/>
                  <w:spacing w:line="360" w:lineRule="auto"/>
                  <w:suppressOverlap/>
                  <w:jc w:val="both"/>
                </w:pPr>
              </w:pPrChange>
            </w:pPr>
            <w:proofErr w:type="spellStart"/>
            <w:r w:rsidRPr="00734AEA">
              <w:rPr>
                <w:rFonts w:ascii="Times New Roman" w:hAnsi="Times New Roman" w:cs="Times New Roman"/>
                <w:i/>
              </w:rPr>
              <w:lastRenderedPageBreak/>
              <w:t>strA</w:t>
            </w:r>
            <w:proofErr w:type="spellEnd"/>
            <w:r w:rsidRPr="00734AEA">
              <w:rPr>
                <w:rFonts w:ascii="Times New Roman" w:hAnsi="Times New Roman" w:cs="Times New Roman"/>
                <w:i/>
              </w:rPr>
              <w:t xml:space="preserve"> </w:t>
            </w:r>
          </w:p>
          <w:p w14:paraId="02D67B84" w14:textId="77777777" w:rsidR="00B202C2" w:rsidRPr="00734AEA" w:rsidRDefault="00B202C2" w:rsidP="00CB61A9">
            <w:pPr>
              <w:jc w:val="both"/>
              <w:rPr>
                <w:rFonts w:ascii="Times New Roman" w:hAnsi="Times New Roman" w:cs="Times New Roman"/>
                <w:i/>
              </w:rPr>
              <w:pPrChange w:id="68" w:author="Kunda ndashe" w:date="2025-07-22T12:55:00Z" w16du:dateUtc="2025-07-22T10:55:00Z">
                <w:pPr>
                  <w:framePr w:hSpace="180" w:wrap="around" w:vAnchor="text" w:hAnchor="text" w:y="1"/>
                  <w:spacing w:line="360" w:lineRule="auto"/>
                  <w:suppressOverlap/>
                  <w:jc w:val="both"/>
                </w:pPr>
              </w:pPrChange>
            </w:pPr>
          </w:p>
          <w:p w14:paraId="794D2C00" w14:textId="77777777" w:rsidR="00B202C2" w:rsidRPr="00734AEA" w:rsidRDefault="00B202C2" w:rsidP="00CB61A9">
            <w:pPr>
              <w:jc w:val="both"/>
              <w:rPr>
                <w:rFonts w:ascii="Times New Roman" w:hAnsi="Times New Roman" w:cs="Times New Roman"/>
                <w:i/>
              </w:rPr>
              <w:pPrChange w:id="69" w:author="Kunda ndashe" w:date="2025-07-22T12:55:00Z" w16du:dateUtc="2025-07-22T10:55:00Z">
                <w:pPr>
                  <w:framePr w:hSpace="180" w:wrap="around" w:vAnchor="text" w:hAnchor="text" w:y="1"/>
                  <w:spacing w:line="360" w:lineRule="auto"/>
                  <w:suppressOverlap/>
                  <w:jc w:val="both"/>
                </w:pPr>
              </w:pPrChange>
            </w:pPr>
          </w:p>
          <w:p w14:paraId="209DECEC" w14:textId="77777777" w:rsidR="00B202C2" w:rsidRPr="00734AEA" w:rsidRDefault="00B202C2" w:rsidP="00CB61A9">
            <w:pPr>
              <w:jc w:val="both"/>
              <w:rPr>
                <w:rFonts w:ascii="Times New Roman" w:hAnsi="Times New Roman" w:cs="Times New Roman"/>
                <w:i/>
              </w:rPr>
              <w:pPrChange w:id="70" w:author="Kunda ndashe" w:date="2025-07-22T12:55:00Z" w16du:dateUtc="2025-07-22T10:55:00Z">
                <w:pPr>
                  <w:framePr w:hSpace="180" w:wrap="around" w:vAnchor="text" w:hAnchor="text" w:y="1"/>
                  <w:spacing w:line="360" w:lineRule="auto"/>
                  <w:suppressOverlap/>
                  <w:jc w:val="both"/>
                </w:pPr>
              </w:pPrChange>
            </w:pPr>
            <w:proofErr w:type="spellStart"/>
            <w:r w:rsidRPr="00734AEA">
              <w:rPr>
                <w:rFonts w:ascii="Times New Roman" w:hAnsi="Times New Roman" w:cs="Times New Roman"/>
                <w:i/>
              </w:rPr>
              <w:t>strB</w:t>
            </w:r>
            <w:proofErr w:type="spellEnd"/>
          </w:p>
        </w:tc>
        <w:tc>
          <w:tcPr>
            <w:tcW w:w="4640" w:type="dxa"/>
          </w:tcPr>
          <w:p w14:paraId="6596D9F2" w14:textId="77777777" w:rsidR="00B202C2" w:rsidRPr="00734AEA" w:rsidRDefault="00B202C2" w:rsidP="00CB61A9">
            <w:pPr>
              <w:jc w:val="both"/>
              <w:rPr>
                <w:rFonts w:ascii="Times New Roman" w:hAnsi="Times New Roman" w:cs="Times New Roman"/>
              </w:rPr>
              <w:pPrChange w:id="71"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 xml:space="preserve">F 5’- CCAATCGCAGATAGAAGGC-3’ </w:t>
            </w:r>
          </w:p>
          <w:p w14:paraId="67340C4D" w14:textId="77777777" w:rsidR="00B202C2" w:rsidRPr="00734AEA" w:rsidRDefault="00B202C2" w:rsidP="00CB61A9">
            <w:pPr>
              <w:jc w:val="both"/>
              <w:rPr>
                <w:rFonts w:ascii="Times New Roman" w:hAnsi="Times New Roman" w:cs="Times New Roman"/>
              </w:rPr>
              <w:pPrChange w:id="72"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F 5’-CTTGGTGATAACGGCAATC-3’</w:t>
            </w:r>
          </w:p>
          <w:p w14:paraId="52C8DBAF" w14:textId="77777777" w:rsidR="00B202C2" w:rsidRPr="00734AEA" w:rsidRDefault="00B202C2" w:rsidP="00CB61A9">
            <w:pPr>
              <w:jc w:val="both"/>
              <w:rPr>
                <w:rFonts w:ascii="Times New Roman" w:hAnsi="Times New Roman" w:cs="Times New Roman"/>
              </w:rPr>
              <w:pPrChange w:id="73" w:author="Kunda ndashe" w:date="2025-07-22T12:55:00Z" w16du:dateUtc="2025-07-22T10:55:00Z">
                <w:pPr>
                  <w:framePr w:hSpace="180" w:wrap="around" w:vAnchor="text" w:hAnchor="text" w:y="1"/>
                  <w:spacing w:line="360" w:lineRule="auto"/>
                  <w:suppressOverlap/>
                  <w:jc w:val="both"/>
                </w:pPr>
              </w:pPrChange>
            </w:pPr>
          </w:p>
          <w:p w14:paraId="7EA0B01F" w14:textId="77777777" w:rsidR="00B202C2" w:rsidRPr="00734AEA" w:rsidRDefault="00B202C2" w:rsidP="00CB61A9">
            <w:pPr>
              <w:jc w:val="both"/>
              <w:rPr>
                <w:rFonts w:ascii="Times New Roman" w:hAnsi="Times New Roman" w:cs="Times New Roman"/>
              </w:rPr>
              <w:pPrChange w:id="74"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F 5’- GGATCGTAGAACATATTGGC-3’</w:t>
            </w:r>
          </w:p>
          <w:p w14:paraId="75919683" w14:textId="77777777" w:rsidR="00B202C2" w:rsidRPr="00734AEA" w:rsidRDefault="00B202C2" w:rsidP="00CB61A9">
            <w:pPr>
              <w:jc w:val="both"/>
              <w:rPr>
                <w:rFonts w:ascii="Times New Roman" w:hAnsi="Times New Roman" w:cs="Times New Roman"/>
                <w:b/>
              </w:rPr>
              <w:pPrChange w:id="75" w:author="Kunda ndashe" w:date="2025-07-22T12:55:00Z" w16du:dateUtc="2025-07-22T10:55:00Z">
                <w:pPr>
                  <w:framePr w:hSpace="180" w:wrap="around" w:vAnchor="text" w:hAnchor="text" w:y="1"/>
                  <w:spacing w:line="360" w:lineRule="auto"/>
                  <w:suppressOverlap/>
                  <w:jc w:val="both"/>
                </w:pPr>
              </w:pPrChange>
            </w:pPr>
            <w:r w:rsidRPr="00734AEA">
              <w:rPr>
                <w:rFonts w:ascii="Times New Roman" w:hAnsi="Times New Roman" w:cs="Times New Roman"/>
              </w:rPr>
              <w:t>R 5’- ATCGTCAAGGGATTGAAACC-3’</w:t>
            </w:r>
          </w:p>
        </w:tc>
        <w:tc>
          <w:tcPr>
            <w:tcW w:w="2070" w:type="dxa"/>
          </w:tcPr>
          <w:p w14:paraId="6D48062A" w14:textId="77777777" w:rsidR="00B202C2" w:rsidRPr="00734AEA" w:rsidRDefault="00B202C2" w:rsidP="00CB61A9">
            <w:pPr>
              <w:jc w:val="center"/>
              <w:rPr>
                <w:rFonts w:ascii="Times New Roman" w:hAnsi="Times New Roman" w:cs="Times New Roman"/>
              </w:rPr>
              <w:pPrChange w:id="76" w:author="Kunda ndashe" w:date="2025-07-22T12:55:00Z" w16du:dateUtc="2025-07-22T10:55:00Z">
                <w:pPr>
                  <w:framePr w:hSpace="180" w:wrap="around" w:vAnchor="text" w:hAnchor="text" w:y="1"/>
                  <w:spacing w:line="360" w:lineRule="auto"/>
                  <w:suppressOverlap/>
                  <w:jc w:val="center"/>
                </w:pPr>
              </w:pPrChange>
            </w:pPr>
            <w:r w:rsidRPr="00734AEA">
              <w:rPr>
                <w:rFonts w:ascii="Times New Roman" w:hAnsi="Times New Roman" w:cs="Times New Roman"/>
              </w:rPr>
              <w:t>540</w:t>
            </w:r>
          </w:p>
          <w:p w14:paraId="7F216CB8" w14:textId="77777777" w:rsidR="00B202C2" w:rsidRPr="00734AEA" w:rsidRDefault="00B202C2" w:rsidP="00CB61A9">
            <w:pPr>
              <w:jc w:val="center"/>
              <w:rPr>
                <w:rFonts w:ascii="Times New Roman" w:hAnsi="Times New Roman" w:cs="Times New Roman"/>
              </w:rPr>
              <w:pPrChange w:id="77" w:author="Kunda ndashe" w:date="2025-07-22T12:55:00Z" w16du:dateUtc="2025-07-22T10:55:00Z">
                <w:pPr>
                  <w:framePr w:hSpace="180" w:wrap="around" w:vAnchor="text" w:hAnchor="text" w:y="1"/>
                  <w:spacing w:line="360" w:lineRule="auto"/>
                  <w:suppressOverlap/>
                  <w:jc w:val="center"/>
                </w:pPr>
              </w:pPrChange>
            </w:pPr>
          </w:p>
          <w:p w14:paraId="4054CB9A" w14:textId="77777777" w:rsidR="00B202C2" w:rsidRPr="00734AEA" w:rsidRDefault="00B202C2" w:rsidP="00CB61A9">
            <w:pPr>
              <w:jc w:val="center"/>
              <w:rPr>
                <w:rFonts w:ascii="Times New Roman" w:hAnsi="Times New Roman" w:cs="Times New Roman"/>
              </w:rPr>
              <w:pPrChange w:id="78" w:author="Kunda ndashe" w:date="2025-07-22T12:55:00Z" w16du:dateUtc="2025-07-22T10:55:00Z">
                <w:pPr>
                  <w:framePr w:hSpace="180" w:wrap="around" w:vAnchor="text" w:hAnchor="text" w:y="1"/>
                  <w:spacing w:line="360" w:lineRule="auto"/>
                  <w:suppressOverlap/>
                  <w:jc w:val="center"/>
                </w:pPr>
              </w:pPrChange>
            </w:pPr>
          </w:p>
          <w:p w14:paraId="1013970F" w14:textId="77777777" w:rsidR="00B202C2" w:rsidRPr="00734AEA" w:rsidRDefault="00B202C2" w:rsidP="00CB61A9">
            <w:pPr>
              <w:jc w:val="center"/>
              <w:rPr>
                <w:rFonts w:ascii="Times New Roman" w:hAnsi="Times New Roman" w:cs="Times New Roman"/>
              </w:rPr>
              <w:pPrChange w:id="79" w:author="Kunda ndashe" w:date="2025-07-22T12:55:00Z" w16du:dateUtc="2025-07-22T10:55:00Z">
                <w:pPr>
                  <w:framePr w:hSpace="180" w:wrap="around" w:vAnchor="text" w:hAnchor="text" w:y="1"/>
                  <w:spacing w:line="360" w:lineRule="auto"/>
                  <w:suppressOverlap/>
                  <w:jc w:val="center"/>
                </w:pPr>
              </w:pPrChange>
            </w:pPr>
          </w:p>
          <w:p w14:paraId="5A96D232" w14:textId="77777777" w:rsidR="00B202C2" w:rsidRPr="00734AEA" w:rsidRDefault="00B202C2" w:rsidP="00CB61A9">
            <w:pPr>
              <w:jc w:val="center"/>
              <w:rPr>
                <w:rFonts w:ascii="Times New Roman" w:hAnsi="Times New Roman" w:cs="Times New Roman"/>
              </w:rPr>
              <w:pPrChange w:id="80" w:author="Kunda ndashe" w:date="2025-07-22T12:55:00Z" w16du:dateUtc="2025-07-22T10:55:00Z">
                <w:pPr>
                  <w:framePr w:hSpace="180" w:wrap="around" w:vAnchor="text" w:hAnchor="text" w:y="1"/>
                  <w:spacing w:line="360" w:lineRule="auto"/>
                  <w:suppressOverlap/>
                  <w:jc w:val="center"/>
                </w:pPr>
              </w:pPrChange>
            </w:pPr>
            <w:r w:rsidRPr="00734AEA">
              <w:rPr>
                <w:rFonts w:ascii="Times New Roman" w:hAnsi="Times New Roman" w:cs="Times New Roman"/>
              </w:rPr>
              <w:t>499</w:t>
            </w:r>
          </w:p>
        </w:tc>
      </w:tr>
    </w:tbl>
    <w:p w14:paraId="1EC4C8BA" w14:textId="77777777" w:rsidR="00B202C2" w:rsidRPr="00250C82" w:rsidRDefault="00B202C2" w:rsidP="00B202C2">
      <w:pPr>
        <w:spacing w:line="360" w:lineRule="auto"/>
        <w:rPr>
          <w:rFonts w:ascii="Times New Roman" w:hAnsi="Times New Roman" w:cs="Times New Roman"/>
          <w:b/>
          <w:sz w:val="24"/>
          <w:szCs w:val="24"/>
        </w:rPr>
      </w:pPr>
      <w:r>
        <w:rPr>
          <w:rFonts w:ascii="Times New Roman" w:hAnsi="Times New Roman" w:cs="Times New Roman"/>
          <w:b/>
          <w:sz w:val="24"/>
          <w:szCs w:val="24"/>
        </w:rPr>
        <w:br w:type="textWrapping" w:clear="all"/>
      </w:r>
    </w:p>
    <w:p w14:paraId="7E5544C9" w14:textId="77777777" w:rsidR="00B202C2" w:rsidRPr="0023490A" w:rsidRDefault="00777C56"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2.8</w:t>
      </w:r>
      <w:r w:rsidR="001830B0">
        <w:rPr>
          <w:rFonts w:ascii="Times New Roman" w:hAnsi="Times New Roman" w:cs="Times New Roman"/>
          <w:b/>
          <w:color w:val="auto"/>
          <w:sz w:val="24"/>
          <w:szCs w:val="24"/>
        </w:rPr>
        <w:t xml:space="preserve"> </w:t>
      </w:r>
      <w:r w:rsidR="00B202C2" w:rsidRPr="0023490A">
        <w:rPr>
          <w:rFonts w:ascii="Times New Roman" w:hAnsi="Times New Roman" w:cs="Times New Roman"/>
          <w:b/>
          <w:color w:val="auto"/>
          <w:sz w:val="24"/>
          <w:szCs w:val="24"/>
        </w:rPr>
        <w:t>Data analysis</w:t>
      </w:r>
    </w:p>
    <w:p w14:paraId="283CBC38"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Data analysis was done using Statistical Package for Social Scientists(SPSS) (version 25.0). Descriptive statistics was used to summarize demographics of fish farming. Qualitative and quantitative data values were expressed as frequencies along with percentages.</w:t>
      </w:r>
    </w:p>
    <w:p w14:paraId="3D0D8B15" w14:textId="77777777" w:rsidR="00B202C2" w:rsidRPr="00250C82" w:rsidDel="00CB61A9" w:rsidRDefault="00B202C2" w:rsidP="00B202C2">
      <w:pPr>
        <w:spacing w:line="360" w:lineRule="auto"/>
        <w:rPr>
          <w:del w:id="81" w:author="Kunda ndashe" w:date="2025-07-22T12:55:00Z" w16du:dateUtc="2025-07-22T10:55:00Z"/>
          <w:rFonts w:ascii="Times New Roman" w:hAnsi="Times New Roman" w:cs="Times New Roman"/>
          <w:sz w:val="24"/>
          <w:szCs w:val="24"/>
        </w:rPr>
      </w:pPr>
    </w:p>
    <w:p w14:paraId="4B9D7D32" w14:textId="77777777" w:rsidR="00B202C2" w:rsidDel="00CB61A9" w:rsidRDefault="00B202C2" w:rsidP="00B202C2">
      <w:pPr>
        <w:spacing w:line="360" w:lineRule="auto"/>
        <w:rPr>
          <w:del w:id="82" w:author="Kunda ndashe" w:date="2025-07-22T12:55:00Z" w16du:dateUtc="2025-07-22T10:55:00Z"/>
          <w:rFonts w:ascii="Times New Roman" w:hAnsi="Times New Roman" w:cs="Times New Roman"/>
          <w:b/>
          <w:sz w:val="24"/>
          <w:szCs w:val="24"/>
        </w:rPr>
      </w:pPr>
    </w:p>
    <w:p w14:paraId="73D8B576" w14:textId="77777777" w:rsidR="00B202C2" w:rsidDel="00CB61A9" w:rsidRDefault="00B202C2" w:rsidP="00B202C2">
      <w:pPr>
        <w:spacing w:line="360" w:lineRule="auto"/>
        <w:rPr>
          <w:del w:id="83" w:author="Kunda ndashe" w:date="2025-07-22T12:55:00Z" w16du:dateUtc="2025-07-22T10:55:00Z"/>
          <w:rFonts w:ascii="Times New Roman" w:hAnsi="Times New Roman" w:cs="Times New Roman"/>
          <w:b/>
          <w:sz w:val="24"/>
          <w:szCs w:val="24"/>
        </w:rPr>
      </w:pPr>
    </w:p>
    <w:p w14:paraId="5BB668F3" w14:textId="77777777" w:rsidR="00B202C2" w:rsidRPr="00C35B60" w:rsidRDefault="00B202C2" w:rsidP="00B202C2">
      <w:pPr>
        <w:spacing w:line="360" w:lineRule="auto"/>
        <w:rPr>
          <w:rFonts w:ascii="Times New Roman" w:hAnsi="Times New Roman" w:cs="Times New Roman"/>
          <w:b/>
          <w:sz w:val="24"/>
          <w:szCs w:val="24"/>
        </w:rPr>
      </w:pPr>
    </w:p>
    <w:p w14:paraId="7FE5207E" w14:textId="77777777" w:rsidR="00B202C2" w:rsidRDefault="001830B0" w:rsidP="001830B0">
      <w:pPr>
        <w:pStyle w:val="Heading1"/>
        <w:rPr>
          <w:rFonts w:ascii="Times New Roman" w:hAnsi="Times New Roman" w:cs="Times New Roman"/>
          <w:b/>
          <w:color w:val="auto"/>
          <w:sz w:val="24"/>
          <w:szCs w:val="24"/>
        </w:rPr>
      </w:pPr>
      <w:r w:rsidRPr="001830B0">
        <w:rPr>
          <w:rFonts w:ascii="Times New Roman" w:hAnsi="Times New Roman" w:cs="Times New Roman"/>
          <w:b/>
          <w:color w:val="auto"/>
          <w:sz w:val="24"/>
          <w:szCs w:val="24"/>
        </w:rPr>
        <w:t>3.</w:t>
      </w:r>
      <w:r w:rsidR="00B202C2" w:rsidRPr="001830B0">
        <w:rPr>
          <w:rFonts w:ascii="Times New Roman" w:hAnsi="Times New Roman" w:cs="Times New Roman"/>
          <w:b/>
          <w:color w:val="auto"/>
          <w:sz w:val="24"/>
          <w:szCs w:val="24"/>
        </w:rPr>
        <w:t>RESULTS</w:t>
      </w:r>
    </w:p>
    <w:p w14:paraId="141C8966" w14:textId="77777777" w:rsidR="001830B0" w:rsidRPr="001830B0" w:rsidRDefault="001830B0" w:rsidP="001830B0">
      <w:pPr>
        <w:pStyle w:val="Heading1"/>
        <w:rPr>
          <w:rFonts w:ascii="Times New Roman" w:hAnsi="Times New Roman" w:cs="Times New Roman"/>
          <w:b/>
          <w:color w:val="auto"/>
          <w:sz w:val="24"/>
          <w:szCs w:val="24"/>
        </w:rPr>
      </w:pPr>
      <w:r w:rsidRPr="001830B0">
        <w:rPr>
          <w:rFonts w:ascii="Times New Roman" w:hAnsi="Times New Roman" w:cs="Times New Roman"/>
          <w:b/>
          <w:color w:val="auto"/>
          <w:sz w:val="24"/>
          <w:szCs w:val="24"/>
        </w:rPr>
        <w:t>3.1 Demographics of Fish farming</w:t>
      </w:r>
    </w:p>
    <w:p w14:paraId="25CFB8D7" w14:textId="77777777" w:rsidR="00B202C2" w:rsidRDefault="00B202C2" w:rsidP="00B202C2">
      <w:pPr>
        <w:spacing w:line="360" w:lineRule="auto"/>
        <w:rPr>
          <w:rFonts w:ascii="Times New Roman" w:hAnsi="Times New Roman" w:cs="Times New Roman"/>
          <w:sz w:val="24"/>
          <w:szCs w:val="24"/>
        </w:rPr>
      </w:pPr>
      <w:commentRangeStart w:id="84"/>
      <w:r>
        <w:rPr>
          <w:rFonts w:ascii="Times New Roman" w:hAnsi="Times New Roman" w:cs="Times New Roman"/>
          <w:sz w:val="24"/>
          <w:szCs w:val="24"/>
        </w:rPr>
        <w:t>The demographic data indicated that most farmers (32%) used reserved rain water in the fish ponds, 28% used water from local community-based water projects, 16% alternately used both rain and river water,8% used water directly from the river, while another 8% used water from the local municipal council. Four percent (4%) used dam water while another (4%) used underground water (Figure 1).</w:t>
      </w:r>
      <w:commentRangeEnd w:id="84"/>
      <w:r w:rsidR="00B65ECD">
        <w:rPr>
          <w:rStyle w:val="CommentReference"/>
        </w:rPr>
        <w:commentReference w:id="84"/>
      </w:r>
    </w:p>
    <w:p w14:paraId="2CF2DF15" w14:textId="77777777" w:rsidR="00B202C2" w:rsidRDefault="00B202C2" w:rsidP="00B202C2">
      <w:pPr>
        <w:spacing w:line="360" w:lineRule="auto"/>
        <w:rPr>
          <w:rFonts w:ascii="Times New Roman" w:hAnsi="Times New Roman" w:cs="Times New Roman"/>
          <w:sz w:val="24"/>
          <w:szCs w:val="24"/>
        </w:rPr>
      </w:pPr>
      <w:r w:rsidRPr="00F1786E">
        <w:rPr>
          <w:rFonts w:ascii="Times New Roman" w:hAnsi="Times New Roman" w:cs="Times New Roman"/>
          <w:noProof/>
          <w:sz w:val="24"/>
          <w:szCs w:val="24"/>
        </w:rPr>
        <w:drawing>
          <wp:inline distT="0" distB="0" distL="0" distR="0" wp14:anchorId="76D93E8F" wp14:editId="0741DC2E">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64ED56" w14:textId="77777777" w:rsidR="00B202C2" w:rsidRDefault="00B202C2" w:rsidP="00B202C2">
      <w:pPr>
        <w:spacing w:line="360" w:lineRule="auto"/>
        <w:rPr>
          <w:rFonts w:ascii="Times New Roman" w:hAnsi="Times New Roman" w:cs="Times New Roman"/>
          <w:sz w:val="24"/>
          <w:szCs w:val="24"/>
        </w:rPr>
      </w:pPr>
      <w:r w:rsidRPr="00C43856">
        <w:rPr>
          <w:rFonts w:ascii="Times New Roman" w:hAnsi="Times New Roman" w:cs="Times New Roman"/>
          <w:b/>
          <w:sz w:val="24"/>
          <w:szCs w:val="24"/>
        </w:rPr>
        <w:t>Fig</w:t>
      </w:r>
      <w:r>
        <w:rPr>
          <w:rFonts w:ascii="Times New Roman" w:hAnsi="Times New Roman" w:cs="Times New Roman"/>
          <w:b/>
          <w:sz w:val="24"/>
          <w:szCs w:val="24"/>
        </w:rPr>
        <w:t>ure. 1</w:t>
      </w:r>
      <w:r>
        <w:rPr>
          <w:rFonts w:ascii="Times New Roman" w:hAnsi="Times New Roman" w:cs="Times New Roman"/>
          <w:sz w:val="24"/>
          <w:szCs w:val="24"/>
        </w:rPr>
        <w:t xml:space="preserve"> Source of water for fish ponds.</w:t>
      </w:r>
    </w:p>
    <w:p w14:paraId="46F1EBBC"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commentRangeStart w:id="85"/>
      <w:r>
        <w:rPr>
          <w:rFonts w:ascii="Times New Roman" w:hAnsi="Times New Roman" w:cs="Times New Roman"/>
          <w:sz w:val="24"/>
          <w:szCs w:val="24"/>
        </w:rPr>
        <w:t>Majority (56%) of the farmers used commercial feeds. Only 32% of them used a mixture of commercial feed and vegetables while 8% used self-formulations comprising mainly of bran, sunflower and dairy meal. Four percent (4%) used food left overs (Figure 2).</w:t>
      </w:r>
    </w:p>
    <w:p w14:paraId="49ED6FED" w14:textId="77777777" w:rsidR="00B202C2" w:rsidRDefault="00B202C2" w:rsidP="00B202C2">
      <w:pPr>
        <w:spacing w:line="360" w:lineRule="auto"/>
        <w:rPr>
          <w:rFonts w:ascii="Times New Roman" w:hAnsi="Times New Roman" w:cs="Times New Roman"/>
          <w:sz w:val="24"/>
          <w:szCs w:val="24"/>
        </w:rPr>
      </w:pPr>
      <w:r w:rsidRPr="002D23F4">
        <w:rPr>
          <w:rFonts w:ascii="Times New Roman" w:hAnsi="Times New Roman" w:cs="Times New Roman"/>
          <w:noProof/>
          <w:sz w:val="24"/>
          <w:szCs w:val="24"/>
        </w:rPr>
        <w:drawing>
          <wp:inline distT="0" distB="0" distL="0" distR="0" wp14:anchorId="04A8774E" wp14:editId="4DF58D5A">
            <wp:extent cx="4438650" cy="26098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EBAEC4" w14:textId="77777777" w:rsidR="00B202C2" w:rsidRDefault="00B202C2" w:rsidP="00B202C2">
      <w:pPr>
        <w:spacing w:line="360" w:lineRule="auto"/>
        <w:rPr>
          <w:rFonts w:ascii="Times New Roman" w:hAnsi="Times New Roman" w:cs="Times New Roman"/>
          <w:sz w:val="24"/>
          <w:szCs w:val="24"/>
        </w:rPr>
      </w:pPr>
      <w:r w:rsidRPr="007C7EC3">
        <w:rPr>
          <w:rFonts w:ascii="Times New Roman" w:hAnsi="Times New Roman" w:cs="Times New Roman"/>
          <w:b/>
          <w:sz w:val="24"/>
          <w:szCs w:val="24"/>
        </w:rPr>
        <w:t>Figure 2</w:t>
      </w:r>
      <w:r>
        <w:rPr>
          <w:rFonts w:ascii="Times New Roman" w:hAnsi="Times New Roman" w:cs="Times New Roman"/>
          <w:sz w:val="24"/>
          <w:szCs w:val="24"/>
        </w:rPr>
        <w:t>. Type of feed used by fish farmers</w:t>
      </w:r>
    </w:p>
    <w:p w14:paraId="509C5C9C"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study revealed 48% of the farmers applied raw manure directly into fish ponds. Of these, 71% applied only once at inception of fish rearing while 14% applied biannually. Only 7% applied annually.  Fifty percent (50%) of farmers used manure from cattle while 36% </w:t>
      </w:r>
      <w:r w:rsidR="00950F3B">
        <w:rPr>
          <w:rFonts w:ascii="Times New Roman" w:hAnsi="Times New Roman" w:cs="Times New Roman"/>
          <w:sz w:val="24"/>
          <w:szCs w:val="24"/>
        </w:rPr>
        <w:t xml:space="preserve">used manure from poultry. Sixty </w:t>
      </w:r>
      <w:r>
        <w:rPr>
          <w:rFonts w:ascii="Times New Roman" w:hAnsi="Times New Roman" w:cs="Times New Roman"/>
          <w:sz w:val="24"/>
          <w:szCs w:val="24"/>
        </w:rPr>
        <w:t>eight percent (68%) of farmers used raw (unprocessed) manure while 32% used processed manure. A few farmers (14%) used urea to fertilize their ponds (Figure 3).</w:t>
      </w:r>
    </w:p>
    <w:p w14:paraId="1999AA7C" w14:textId="77777777" w:rsidR="00B202C2" w:rsidRDefault="00B202C2" w:rsidP="00B202C2">
      <w:pPr>
        <w:spacing w:line="360" w:lineRule="auto"/>
        <w:rPr>
          <w:rFonts w:ascii="Times New Roman" w:hAnsi="Times New Roman" w:cs="Times New Roman"/>
          <w:sz w:val="24"/>
          <w:szCs w:val="24"/>
        </w:rPr>
      </w:pPr>
      <w:r>
        <w:rPr>
          <w:noProof/>
        </w:rPr>
        <w:drawing>
          <wp:inline distT="0" distB="0" distL="0" distR="0" wp14:anchorId="603CA15E" wp14:editId="11076DAA">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2E1A69" w14:textId="77777777" w:rsidR="00B202C2" w:rsidRDefault="00B202C2" w:rsidP="00B202C2">
      <w:pPr>
        <w:spacing w:line="360" w:lineRule="auto"/>
        <w:rPr>
          <w:rFonts w:ascii="Times New Roman" w:hAnsi="Times New Roman" w:cs="Times New Roman"/>
          <w:sz w:val="24"/>
          <w:szCs w:val="24"/>
        </w:rPr>
      </w:pPr>
      <w:r w:rsidRPr="00C43856">
        <w:rPr>
          <w:rFonts w:ascii="Times New Roman" w:hAnsi="Times New Roman" w:cs="Times New Roman"/>
          <w:b/>
          <w:sz w:val="24"/>
          <w:szCs w:val="24"/>
        </w:rPr>
        <w:lastRenderedPageBreak/>
        <w:t>Fig</w:t>
      </w:r>
      <w:r>
        <w:rPr>
          <w:rFonts w:ascii="Times New Roman" w:hAnsi="Times New Roman" w:cs="Times New Roman"/>
          <w:b/>
          <w:sz w:val="24"/>
          <w:szCs w:val="24"/>
        </w:rPr>
        <w:t>ure 3</w:t>
      </w:r>
      <w:r>
        <w:rPr>
          <w:rFonts w:ascii="Times New Roman" w:hAnsi="Times New Roman" w:cs="Times New Roman"/>
          <w:sz w:val="24"/>
          <w:szCs w:val="24"/>
        </w:rPr>
        <w:t>. Manure use among fish farmers</w:t>
      </w:r>
    </w:p>
    <w:p w14:paraId="7EB7ECEE"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Interestingly, majority of farmers (52%) in this study had basic understanding of antimicrobial resistance with only 12% of them having used antibiotics in their animal husbandry or poultry rearing (Figure 4).</w:t>
      </w:r>
    </w:p>
    <w:p w14:paraId="71096EE7" w14:textId="77777777" w:rsidR="00B202C2" w:rsidRDefault="00B202C2" w:rsidP="00B202C2">
      <w:pPr>
        <w:spacing w:line="360" w:lineRule="auto"/>
        <w:rPr>
          <w:rFonts w:ascii="Times New Roman" w:hAnsi="Times New Roman" w:cs="Times New Roman"/>
          <w:sz w:val="24"/>
          <w:szCs w:val="24"/>
        </w:rPr>
      </w:pPr>
      <w:r>
        <w:rPr>
          <w:noProof/>
        </w:rPr>
        <w:drawing>
          <wp:inline distT="0" distB="0" distL="0" distR="0" wp14:anchorId="6506D66B" wp14:editId="525CA189">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F08B48" w14:textId="77777777" w:rsidR="00B202C2" w:rsidRPr="00B202C2" w:rsidRDefault="00B202C2" w:rsidP="00B202C2">
      <w:pPr>
        <w:spacing w:line="360" w:lineRule="auto"/>
        <w:rPr>
          <w:rFonts w:ascii="Times New Roman" w:hAnsi="Times New Roman" w:cs="Times New Roman"/>
          <w:sz w:val="24"/>
          <w:szCs w:val="24"/>
        </w:rPr>
      </w:pPr>
      <w:r>
        <w:rPr>
          <w:rFonts w:ascii="Times New Roman" w:hAnsi="Times New Roman" w:cs="Times New Roman"/>
          <w:b/>
          <w:sz w:val="24"/>
          <w:szCs w:val="24"/>
        </w:rPr>
        <w:t>Figure 4.</w:t>
      </w:r>
      <w:r>
        <w:rPr>
          <w:rFonts w:ascii="Times New Roman" w:hAnsi="Times New Roman" w:cs="Times New Roman"/>
          <w:sz w:val="24"/>
          <w:szCs w:val="24"/>
        </w:rPr>
        <w:t xml:space="preserve"> Use of antibiotics in animal husbandry and knowledge of antimicrobial resistance among farmers.</w:t>
      </w:r>
      <w:commentRangeEnd w:id="85"/>
      <w:r w:rsidR="00B65ECD">
        <w:rPr>
          <w:rStyle w:val="CommentReference"/>
        </w:rPr>
        <w:commentReference w:id="85"/>
      </w:r>
    </w:p>
    <w:p w14:paraId="541C0A45" w14:textId="77777777" w:rsidR="00B202C2" w:rsidRPr="00E50B4F" w:rsidRDefault="00B202C2" w:rsidP="00B202C2">
      <w:pPr>
        <w:pStyle w:val="Heading1"/>
        <w:rPr>
          <w:rFonts w:ascii="Times New Roman" w:hAnsi="Times New Roman" w:cs="Times New Roman"/>
          <w:b/>
          <w:color w:val="auto"/>
          <w:sz w:val="24"/>
          <w:szCs w:val="24"/>
        </w:rPr>
      </w:pPr>
      <w:r w:rsidRPr="00E50B4F">
        <w:rPr>
          <w:rFonts w:ascii="Times New Roman" w:hAnsi="Times New Roman" w:cs="Times New Roman"/>
          <w:b/>
          <w:color w:val="auto"/>
          <w:sz w:val="24"/>
          <w:szCs w:val="24"/>
        </w:rPr>
        <w:t xml:space="preserve"> </w:t>
      </w:r>
      <w:r w:rsidR="001830B0">
        <w:rPr>
          <w:rFonts w:ascii="Times New Roman" w:hAnsi="Times New Roman" w:cs="Times New Roman"/>
          <w:b/>
          <w:color w:val="auto"/>
          <w:sz w:val="24"/>
          <w:szCs w:val="24"/>
        </w:rPr>
        <w:t xml:space="preserve">3.2 </w:t>
      </w:r>
      <w:r>
        <w:rPr>
          <w:rFonts w:ascii="Times New Roman" w:hAnsi="Times New Roman" w:cs="Times New Roman"/>
          <w:b/>
          <w:color w:val="auto"/>
          <w:sz w:val="24"/>
          <w:szCs w:val="24"/>
        </w:rPr>
        <w:t>Microbial strain typing by MALDI TOF MS</w:t>
      </w:r>
    </w:p>
    <w:p w14:paraId="52C2CCFC" w14:textId="77777777" w:rsidR="00B202C2" w:rsidRPr="007F1CBF" w:rsidRDefault="000465E5" w:rsidP="00B202C2">
      <w:pPr>
        <w:spacing w:line="360" w:lineRule="auto"/>
        <w:rPr>
          <w:rFonts w:ascii="Times New Roman" w:hAnsi="Times New Roman" w:cs="Times New Roman"/>
          <w:sz w:val="24"/>
          <w:szCs w:val="24"/>
        </w:rPr>
      </w:pPr>
      <w:r>
        <w:rPr>
          <w:rFonts w:ascii="Times New Roman" w:hAnsi="Times New Roman" w:cs="Times New Roman"/>
          <w:sz w:val="24"/>
          <w:szCs w:val="24"/>
        </w:rPr>
        <w:t>Among t</w:t>
      </w:r>
      <w:r w:rsidR="00B202C2" w:rsidRPr="00BE4A8E">
        <w:rPr>
          <w:rFonts w:ascii="Times New Roman" w:hAnsi="Times New Roman" w:cs="Times New Roman"/>
          <w:sz w:val="24"/>
          <w:szCs w:val="24"/>
        </w:rPr>
        <w:t>he identifi</w:t>
      </w:r>
      <w:r w:rsidR="00B202C2">
        <w:rPr>
          <w:rFonts w:ascii="Times New Roman" w:hAnsi="Times New Roman" w:cs="Times New Roman"/>
          <w:sz w:val="24"/>
          <w:szCs w:val="24"/>
        </w:rPr>
        <w:t xml:space="preserve">ed </w:t>
      </w:r>
      <w:r w:rsidR="00B202C2" w:rsidRPr="00BE4A8E">
        <w:rPr>
          <w:rFonts w:ascii="Times New Roman" w:hAnsi="Times New Roman" w:cs="Times New Roman"/>
          <w:sz w:val="24"/>
          <w:szCs w:val="24"/>
        </w:rPr>
        <w:t xml:space="preserve">bacteria, </w:t>
      </w:r>
      <w:r w:rsidR="00B202C2" w:rsidRPr="00BE4A8E">
        <w:rPr>
          <w:rFonts w:ascii="Times New Roman" w:hAnsi="Times New Roman" w:cs="Times New Roman"/>
          <w:i/>
          <w:sz w:val="24"/>
          <w:szCs w:val="24"/>
        </w:rPr>
        <w:t>Shigella sp</w:t>
      </w:r>
      <w:r w:rsidR="00B202C2" w:rsidRPr="00BE4A8E">
        <w:rPr>
          <w:rFonts w:ascii="Times New Roman" w:hAnsi="Times New Roman" w:cs="Times New Roman"/>
          <w:sz w:val="24"/>
          <w:szCs w:val="24"/>
        </w:rPr>
        <w:t xml:space="preserve">. was the most prevalent at 19.3% with </w:t>
      </w:r>
      <w:r w:rsidR="00B202C2" w:rsidRPr="00BE4A8E">
        <w:rPr>
          <w:rFonts w:ascii="Times New Roman" w:hAnsi="Times New Roman" w:cs="Times New Roman"/>
          <w:i/>
          <w:sz w:val="24"/>
          <w:szCs w:val="24"/>
        </w:rPr>
        <w:t>Escherichia coli</w:t>
      </w:r>
      <w:r w:rsidR="00B202C2" w:rsidRPr="00BE4A8E">
        <w:rPr>
          <w:rFonts w:ascii="Times New Roman" w:hAnsi="Times New Roman" w:cs="Times New Roman"/>
          <w:sz w:val="24"/>
          <w:szCs w:val="24"/>
        </w:rPr>
        <w:t xml:space="preserve"> and </w:t>
      </w:r>
      <w:r w:rsidR="00B202C2" w:rsidRPr="00BE4A8E">
        <w:rPr>
          <w:rFonts w:ascii="Times New Roman" w:hAnsi="Times New Roman" w:cs="Times New Roman"/>
          <w:i/>
          <w:sz w:val="24"/>
          <w:szCs w:val="24"/>
        </w:rPr>
        <w:t>Enterobacter sp.</w:t>
      </w:r>
      <w:r w:rsidR="00B202C2" w:rsidRPr="00BE4A8E">
        <w:rPr>
          <w:rFonts w:ascii="Times New Roman" w:hAnsi="Times New Roman" w:cs="Times New Roman"/>
          <w:sz w:val="24"/>
          <w:szCs w:val="24"/>
        </w:rPr>
        <w:t xml:space="preserve"> having incidences of 17.0% each. </w:t>
      </w:r>
      <w:proofErr w:type="spellStart"/>
      <w:r w:rsidR="00B202C2" w:rsidRPr="00BE4A8E">
        <w:rPr>
          <w:rFonts w:ascii="Times New Roman" w:hAnsi="Times New Roman" w:cs="Times New Roman"/>
          <w:i/>
          <w:sz w:val="24"/>
          <w:szCs w:val="24"/>
        </w:rPr>
        <w:t>Stapylococcus</w:t>
      </w:r>
      <w:proofErr w:type="spellEnd"/>
      <w:r w:rsidR="00B202C2" w:rsidRPr="00BE4A8E">
        <w:rPr>
          <w:rFonts w:ascii="Times New Roman" w:hAnsi="Times New Roman" w:cs="Times New Roman"/>
          <w:i/>
          <w:sz w:val="24"/>
          <w:szCs w:val="24"/>
        </w:rPr>
        <w:t xml:space="preserve"> sp</w:t>
      </w:r>
      <w:r w:rsidR="00B202C2" w:rsidRPr="00BE4A8E">
        <w:rPr>
          <w:rFonts w:ascii="Times New Roman" w:hAnsi="Times New Roman" w:cs="Times New Roman"/>
          <w:sz w:val="24"/>
          <w:szCs w:val="24"/>
        </w:rPr>
        <w:t xml:space="preserve">. and </w:t>
      </w:r>
      <w:r w:rsidR="00B202C2" w:rsidRPr="00BE4A8E">
        <w:rPr>
          <w:rFonts w:ascii="Times New Roman" w:hAnsi="Times New Roman" w:cs="Times New Roman"/>
          <w:i/>
          <w:sz w:val="24"/>
          <w:szCs w:val="24"/>
        </w:rPr>
        <w:t>Serratia marcescens</w:t>
      </w:r>
      <w:r w:rsidR="00B202C2">
        <w:rPr>
          <w:rFonts w:ascii="Times New Roman" w:hAnsi="Times New Roman" w:cs="Times New Roman"/>
          <w:sz w:val="24"/>
          <w:szCs w:val="24"/>
        </w:rPr>
        <w:t xml:space="preserve"> had prevalence </w:t>
      </w:r>
      <w:r w:rsidR="00B202C2" w:rsidRPr="00BE4A8E">
        <w:rPr>
          <w:rFonts w:ascii="Times New Roman" w:hAnsi="Times New Roman" w:cs="Times New Roman"/>
          <w:sz w:val="24"/>
          <w:szCs w:val="24"/>
        </w:rPr>
        <w:t xml:space="preserve">of 9.1% each. On the other hand, the prevalence of </w:t>
      </w:r>
      <w:r w:rsidR="00B202C2" w:rsidRPr="00BE4A8E">
        <w:rPr>
          <w:rFonts w:ascii="Times New Roman" w:hAnsi="Times New Roman" w:cs="Times New Roman"/>
          <w:i/>
          <w:sz w:val="24"/>
          <w:szCs w:val="24"/>
        </w:rPr>
        <w:t>Klebsiella pneumonia</w:t>
      </w:r>
      <w:r w:rsidR="00B202C2" w:rsidRPr="00BE4A8E">
        <w:rPr>
          <w:rFonts w:ascii="Times New Roman" w:hAnsi="Times New Roman" w:cs="Times New Roman"/>
          <w:sz w:val="24"/>
          <w:szCs w:val="24"/>
        </w:rPr>
        <w:t xml:space="preserve">e was recorded at 4.5% while </w:t>
      </w:r>
      <w:r w:rsidR="00B202C2" w:rsidRPr="00BE4A8E">
        <w:rPr>
          <w:rFonts w:ascii="Times New Roman" w:hAnsi="Times New Roman" w:cs="Times New Roman"/>
          <w:i/>
          <w:sz w:val="24"/>
          <w:szCs w:val="24"/>
        </w:rPr>
        <w:t xml:space="preserve">Aeromonas </w:t>
      </w:r>
      <w:proofErr w:type="spellStart"/>
      <w:r w:rsidR="00B202C2" w:rsidRPr="00BE4A8E">
        <w:rPr>
          <w:rFonts w:ascii="Times New Roman" w:hAnsi="Times New Roman" w:cs="Times New Roman"/>
          <w:i/>
          <w:sz w:val="24"/>
          <w:szCs w:val="24"/>
        </w:rPr>
        <w:t>hydrophilla</w:t>
      </w:r>
      <w:proofErr w:type="spellEnd"/>
      <w:r w:rsidR="00B202C2">
        <w:rPr>
          <w:rFonts w:ascii="Times New Roman" w:hAnsi="Times New Roman" w:cs="Times New Roman"/>
          <w:sz w:val="24"/>
          <w:szCs w:val="24"/>
        </w:rPr>
        <w:t xml:space="preserve"> had a prevalence</w:t>
      </w:r>
      <w:r w:rsidR="00B202C2" w:rsidRPr="00BE4A8E">
        <w:rPr>
          <w:rFonts w:ascii="Times New Roman" w:hAnsi="Times New Roman" w:cs="Times New Roman"/>
          <w:sz w:val="24"/>
          <w:szCs w:val="24"/>
        </w:rPr>
        <w:t xml:space="preserve"> of 3.4%. Other bacteria species identified from the samples had prevalence of &lt;3%</w:t>
      </w:r>
      <w:r w:rsidR="00B202C2">
        <w:rPr>
          <w:rFonts w:ascii="Times New Roman" w:hAnsi="Times New Roman" w:cs="Times New Roman"/>
          <w:sz w:val="24"/>
          <w:szCs w:val="24"/>
        </w:rPr>
        <w:t xml:space="preserve"> each</w:t>
      </w:r>
      <w:r w:rsidR="00B202C2" w:rsidRPr="00BE4A8E">
        <w:rPr>
          <w:rFonts w:ascii="Times New Roman" w:hAnsi="Times New Roman" w:cs="Times New Roman"/>
          <w:sz w:val="24"/>
          <w:szCs w:val="24"/>
        </w:rPr>
        <w:t xml:space="preserve">. These included; </w:t>
      </w:r>
      <w:r w:rsidR="00B202C2" w:rsidRPr="00BE4A8E">
        <w:rPr>
          <w:rFonts w:ascii="Times New Roman" w:hAnsi="Times New Roman" w:cs="Times New Roman"/>
          <w:i/>
          <w:sz w:val="24"/>
          <w:szCs w:val="24"/>
        </w:rPr>
        <w:t>Citrobacter freundii</w:t>
      </w:r>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Rahnella</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aqualitis</w:t>
      </w:r>
      <w:proofErr w:type="spellEnd"/>
      <w:r w:rsidR="00B202C2" w:rsidRPr="00BE4A8E">
        <w:rPr>
          <w:rFonts w:ascii="Times New Roman" w:hAnsi="Times New Roman" w:cs="Times New Roman"/>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Finegoldia</w:t>
      </w:r>
      <w:proofErr w:type="spellEnd"/>
      <w:r w:rsidR="00B202C2" w:rsidRPr="00BE4A8E">
        <w:rPr>
          <w:rFonts w:ascii="Times New Roman" w:hAnsi="Times New Roman" w:cs="Times New Roman"/>
          <w:i/>
          <w:sz w:val="24"/>
          <w:szCs w:val="24"/>
        </w:rPr>
        <w:t xml:space="preserve"> magna</w:t>
      </w:r>
      <w:r w:rsidR="00B202C2" w:rsidRPr="00BE4A8E">
        <w:rPr>
          <w:rFonts w:ascii="Times New Roman" w:hAnsi="Times New Roman" w:cs="Times New Roman"/>
          <w:sz w:val="24"/>
          <w:szCs w:val="24"/>
        </w:rPr>
        <w:t>,</w:t>
      </w:r>
      <w:r w:rsidR="00B202C2">
        <w:rPr>
          <w:rFonts w:ascii="Times New Roman" w:hAnsi="Times New Roman" w:cs="Times New Roman"/>
          <w:sz w:val="24"/>
          <w:szCs w:val="24"/>
        </w:rPr>
        <w:t xml:space="preserve"> </w:t>
      </w:r>
      <w:proofErr w:type="spellStart"/>
      <w:r w:rsidR="00B202C2" w:rsidRPr="00BE4A8E">
        <w:rPr>
          <w:rFonts w:ascii="Times New Roman" w:hAnsi="Times New Roman" w:cs="Times New Roman"/>
          <w:i/>
          <w:sz w:val="24"/>
          <w:szCs w:val="24"/>
        </w:rPr>
        <w:t>Arcanobacter</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bernadiae</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Microsporum</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gypseum</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Rhodococcus</w:t>
      </w:r>
      <w:proofErr w:type="spellEnd"/>
      <w:r w:rsidR="00B202C2" w:rsidRPr="00BE4A8E">
        <w:rPr>
          <w:rFonts w:ascii="Times New Roman" w:hAnsi="Times New Roman" w:cs="Times New Roman"/>
          <w:i/>
          <w:sz w:val="24"/>
          <w:szCs w:val="24"/>
        </w:rPr>
        <w:t xml:space="preserve"> intermedius Actinobacillus </w:t>
      </w:r>
      <w:proofErr w:type="spellStart"/>
      <w:r w:rsidR="00B202C2" w:rsidRPr="00BE4A8E">
        <w:rPr>
          <w:rFonts w:ascii="Times New Roman" w:hAnsi="Times New Roman" w:cs="Times New Roman"/>
          <w:i/>
          <w:sz w:val="24"/>
          <w:szCs w:val="24"/>
        </w:rPr>
        <w:t>seminis</w:t>
      </w:r>
      <w:proofErr w:type="spellEnd"/>
      <w:r w:rsidR="00B202C2">
        <w:rPr>
          <w:rFonts w:ascii="Times New Roman" w:hAnsi="Times New Roman" w:cs="Times New Roman"/>
          <w:sz w:val="24"/>
          <w:szCs w:val="24"/>
        </w:rPr>
        <w:t xml:space="preserve">, </w:t>
      </w:r>
      <w:r w:rsidR="00B202C2" w:rsidRPr="00BE4A8E">
        <w:rPr>
          <w:rFonts w:ascii="Times New Roman" w:hAnsi="Times New Roman" w:cs="Times New Roman"/>
          <w:i/>
          <w:sz w:val="24"/>
          <w:szCs w:val="24"/>
        </w:rPr>
        <w:t xml:space="preserve">Neisseria </w:t>
      </w:r>
      <w:proofErr w:type="spellStart"/>
      <w:r w:rsidR="00B202C2" w:rsidRPr="00BE4A8E">
        <w:rPr>
          <w:rFonts w:ascii="Times New Roman" w:hAnsi="Times New Roman" w:cs="Times New Roman"/>
          <w:i/>
          <w:sz w:val="24"/>
          <w:szCs w:val="24"/>
        </w:rPr>
        <w:t>animaloris</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Providencia </w:t>
      </w:r>
      <w:proofErr w:type="spellStart"/>
      <w:r w:rsidR="00B202C2" w:rsidRPr="00BE4A8E">
        <w:rPr>
          <w:rFonts w:ascii="Times New Roman" w:hAnsi="Times New Roman" w:cs="Times New Roman"/>
          <w:i/>
          <w:sz w:val="24"/>
          <w:szCs w:val="24"/>
        </w:rPr>
        <w:t>rettgeri</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Lactobacillus </w:t>
      </w:r>
      <w:proofErr w:type="spellStart"/>
      <w:r w:rsidR="00B202C2" w:rsidRPr="00BE4A8E">
        <w:rPr>
          <w:rFonts w:ascii="Times New Roman" w:hAnsi="Times New Roman" w:cs="Times New Roman"/>
          <w:i/>
          <w:sz w:val="24"/>
          <w:szCs w:val="24"/>
        </w:rPr>
        <w:t>rhamnosus</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Norcadia</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brasiliensis</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Norcadia</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brasiliensis</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Clostridium difficile </w:t>
      </w:r>
      <w:r w:rsidR="00B202C2" w:rsidRPr="00BE4A8E">
        <w:rPr>
          <w:rFonts w:ascii="Times New Roman" w:hAnsi="Times New Roman" w:cs="Times New Roman"/>
          <w:sz w:val="24"/>
          <w:szCs w:val="24"/>
        </w:rPr>
        <w:t xml:space="preserve">and </w:t>
      </w:r>
      <w:r w:rsidR="00B202C2" w:rsidRPr="00BE4A8E">
        <w:rPr>
          <w:rFonts w:ascii="Times New Roman" w:hAnsi="Times New Roman" w:cs="Times New Roman"/>
          <w:i/>
          <w:sz w:val="24"/>
          <w:szCs w:val="24"/>
        </w:rPr>
        <w:t>Proteus mirabilis</w:t>
      </w:r>
      <w:r>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
    <w:p w14:paraId="163ECA2C" w14:textId="77777777" w:rsidR="00B202C2" w:rsidRPr="006D2B91" w:rsidRDefault="001830B0"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3.3</w:t>
      </w:r>
      <w:r w:rsidR="00B202C2" w:rsidRPr="006D2B91">
        <w:rPr>
          <w:rFonts w:ascii="Times New Roman" w:hAnsi="Times New Roman" w:cs="Times New Roman"/>
          <w:b/>
          <w:color w:val="auto"/>
          <w:sz w:val="24"/>
          <w:szCs w:val="24"/>
        </w:rPr>
        <w:t xml:space="preserve"> </w:t>
      </w:r>
      <w:r w:rsidR="00B202C2">
        <w:rPr>
          <w:rFonts w:ascii="Times New Roman" w:hAnsi="Times New Roman" w:cs="Times New Roman"/>
          <w:b/>
          <w:color w:val="auto"/>
          <w:sz w:val="24"/>
          <w:szCs w:val="24"/>
        </w:rPr>
        <w:t xml:space="preserve">Prevalence of Non- typhoidal </w:t>
      </w:r>
      <w:r w:rsidR="00B202C2" w:rsidRPr="005918B4">
        <w:rPr>
          <w:rFonts w:ascii="Times New Roman" w:hAnsi="Times New Roman" w:cs="Times New Roman"/>
          <w:b/>
          <w:i/>
          <w:color w:val="auto"/>
          <w:sz w:val="24"/>
          <w:szCs w:val="24"/>
        </w:rPr>
        <w:t>Salmonella</w:t>
      </w:r>
      <w:r w:rsidR="00B202C2" w:rsidRPr="006D2B91">
        <w:rPr>
          <w:rFonts w:ascii="Times New Roman" w:hAnsi="Times New Roman" w:cs="Times New Roman"/>
          <w:b/>
          <w:color w:val="auto"/>
          <w:sz w:val="24"/>
          <w:szCs w:val="24"/>
        </w:rPr>
        <w:t xml:space="preserve"> </w:t>
      </w:r>
    </w:p>
    <w:p w14:paraId="01DEBFAC" w14:textId="574D267E"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Following bacterial culture on </w:t>
      </w:r>
      <w:r w:rsidRPr="00250C82">
        <w:rPr>
          <w:rFonts w:ascii="Times New Roman" w:hAnsi="Times New Roman" w:cs="Times New Roman"/>
          <w:sz w:val="24"/>
          <w:szCs w:val="24"/>
        </w:rPr>
        <w:t>Bismuth Su</w:t>
      </w:r>
      <w:r>
        <w:rPr>
          <w:rFonts w:ascii="Times New Roman" w:hAnsi="Times New Roman" w:cs="Times New Roman"/>
          <w:sz w:val="24"/>
          <w:szCs w:val="24"/>
        </w:rPr>
        <w:t>lfite Agar, black colonies with metallic sheen were presumed to be</w:t>
      </w:r>
      <w:r w:rsidRPr="00250C82">
        <w:rPr>
          <w:rFonts w:ascii="Times New Roman" w:hAnsi="Times New Roman" w:cs="Times New Roman"/>
          <w:sz w:val="24"/>
          <w:szCs w:val="24"/>
        </w:rPr>
        <w:t xml:space="preserve"> </w:t>
      </w:r>
      <w:del w:id="86" w:author="Kunda ndashe" w:date="2025-07-22T15:03:00Z" w16du:dateUtc="2025-07-22T13:03:00Z">
        <w:r w:rsidRPr="00250C82" w:rsidDel="00151C8F">
          <w:rPr>
            <w:rFonts w:ascii="Times New Roman" w:hAnsi="Times New Roman" w:cs="Times New Roman"/>
            <w:i/>
            <w:sz w:val="24"/>
            <w:szCs w:val="24"/>
          </w:rPr>
          <w:delText xml:space="preserve">Salmonella </w:delText>
        </w:r>
        <w:r w:rsidDel="00151C8F">
          <w:rPr>
            <w:rFonts w:ascii="Times New Roman" w:hAnsi="Times New Roman" w:cs="Times New Roman"/>
            <w:sz w:val="24"/>
            <w:szCs w:val="24"/>
          </w:rPr>
          <w:delText>.</w:delText>
        </w:r>
      </w:del>
      <w:ins w:id="87" w:author="Kunda ndashe" w:date="2025-07-22T15:03:00Z" w16du:dateUtc="2025-07-22T13:03:00Z">
        <w:r w:rsidR="00151C8F" w:rsidRPr="00250C82">
          <w:rPr>
            <w:rFonts w:ascii="Times New Roman" w:hAnsi="Times New Roman" w:cs="Times New Roman"/>
            <w:i/>
            <w:sz w:val="24"/>
            <w:szCs w:val="24"/>
          </w:rPr>
          <w:t>Salmonella.</w:t>
        </w:r>
      </w:ins>
      <w:r>
        <w:rPr>
          <w:rFonts w:ascii="Times New Roman" w:hAnsi="Times New Roman" w:cs="Times New Roman"/>
          <w:sz w:val="24"/>
          <w:szCs w:val="24"/>
        </w:rPr>
        <w:t xml:space="preserve"> A total of 33 (42.3%) (n=78</w:t>
      </w:r>
      <w:r w:rsidRPr="00250C82">
        <w:rPr>
          <w:rFonts w:ascii="Times New Roman" w:hAnsi="Times New Roman" w:cs="Times New Roman"/>
          <w:sz w:val="24"/>
          <w:szCs w:val="24"/>
        </w:rPr>
        <w:t xml:space="preserve">) </w:t>
      </w:r>
      <w:r>
        <w:rPr>
          <w:rFonts w:ascii="Times New Roman" w:hAnsi="Times New Roman" w:cs="Times New Roman"/>
          <w:i/>
          <w:sz w:val="24"/>
          <w:szCs w:val="24"/>
        </w:rPr>
        <w:t xml:space="preserve">Salmonella </w:t>
      </w:r>
      <w:r w:rsidRPr="00250C82">
        <w:rPr>
          <w:rFonts w:ascii="Times New Roman" w:hAnsi="Times New Roman" w:cs="Times New Roman"/>
          <w:sz w:val="24"/>
          <w:szCs w:val="24"/>
        </w:rPr>
        <w:t>isolates w</w:t>
      </w:r>
      <w:r>
        <w:rPr>
          <w:rFonts w:ascii="Times New Roman" w:hAnsi="Times New Roman" w:cs="Times New Roman"/>
          <w:sz w:val="24"/>
          <w:szCs w:val="24"/>
        </w:rPr>
        <w:t xml:space="preserve">ere recovered </w:t>
      </w:r>
      <w:r>
        <w:rPr>
          <w:rFonts w:ascii="Times New Roman" w:hAnsi="Times New Roman" w:cs="Times New Roman"/>
          <w:sz w:val="24"/>
          <w:szCs w:val="24"/>
        </w:rPr>
        <w:lastRenderedPageBreak/>
        <w:t>from fish, manure and</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farm water </w:t>
      </w:r>
      <w:r w:rsidRPr="00250C82">
        <w:rPr>
          <w:rFonts w:ascii="Times New Roman" w:hAnsi="Times New Roman" w:cs="Times New Roman"/>
          <w:sz w:val="24"/>
          <w:szCs w:val="24"/>
        </w:rPr>
        <w:t xml:space="preserve">samples collected. </w:t>
      </w:r>
      <w:r>
        <w:rPr>
          <w:rFonts w:ascii="Times New Roman" w:hAnsi="Times New Roman" w:cs="Times New Roman"/>
          <w:sz w:val="24"/>
          <w:szCs w:val="24"/>
        </w:rPr>
        <w:t>The prevalence</w:t>
      </w:r>
      <w:r w:rsidRPr="00250C82">
        <w:rPr>
          <w:rFonts w:ascii="Times New Roman" w:hAnsi="Times New Roman" w:cs="Times New Roman"/>
          <w:sz w:val="24"/>
          <w:szCs w:val="24"/>
        </w:rPr>
        <w:t xml:space="preserve"> of</w:t>
      </w:r>
      <w:r>
        <w:rPr>
          <w:rFonts w:ascii="Times New Roman" w:hAnsi="Times New Roman" w:cs="Times New Roman"/>
          <w:sz w:val="24"/>
          <w:szCs w:val="24"/>
        </w:rPr>
        <w:t xml:space="preserve"> Non-</w:t>
      </w:r>
      <w:del w:id="88" w:author="Kunda ndashe" w:date="2025-07-22T15:04:00Z" w16du:dateUtc="2025-07-22T13:04:00Z">
        <w:r w:rsidDel="00151C8F">
          <w:rPr>
            <w:rFonts w:ascii="Times New Roman" w:hAnsi="Times New Roman" w:cs="Times New Roman"/>
            <w:sz w:val="24"/>
            <w:szCs w:val="24"/>
          </w:rPr>
          <w:delText>tyhoidal</w:delText>
        </w:r>
      </w:del>
      <w:ins w:id="89" w:author="Kunda ndashe" w:date="2025-07-22T15:04:00Z" w16du:dateUtc="2025-07-22T13:04:00Z">
        <w:r w:rsidR="00151C8F">
          <w:rPr>
            <w:rFonts w:ascii="Times New Roman" w:hAnsi="Times New Roman" w:cs="Times New Roman"/>
            <w:sz w:val="24"/>
            <w:szCs w:val="24"/>
          </w:rPr>
          <w:t>typhoidal</w:t>
        </w:r>
      </w:ins>
      <w:r>
        <w:rPr>
          <w:rFonts w:ascii="Times New Roman" w:hAnsi="Times New Roman" w:cs="Times New Roman"/>
          <w:sz w:val="24"/>
          <w:szCs w:val="24"/>
        </w:rPr>
        <w:t xml:space="preserve"> </w:t>
      </w:r>
      <w:r>
        <w:rPr>
          <w:rFonts w:ascii="Times New Roman" w:hAnsi="Times New Roman" w:cs="Times New Roman"/>
          <w:i/>
          <w:sz w:val="24"/>
          <w:szCs w:val="24"/>
        </w:rPr>
        <w:t xml:space="preserve">Salmonella </w:t>
      </w:r>
      <w:r>
        <w:rPr>
          <w:rFonts w:ascii="Times New Roman" w:hAnsi="Times New Roman" w:cs="Times New Roman"/>
          <w:sz w:val="24"/>
          <w:szCs w:val="24"/>
        </w:rPr>
        <w:t>in the fish samples was 34.6</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(27/78) </w:t>
      </w:r>
      <w:r w:rsidRPr="00250C82">
        <w:rPr>
          <w:rFonts w:ascii="Times New Roman" w:hAnsi="Times New Roman" w:cs="Times New Roman"/>
          <w:sz w:val="24"/>
          <w:szCs w:val="24"/>
        </w:rPr>
        <w:t>while wa</w:t>
      </w:r>
      <w:r>
        <w:rPr>
          <w:rFonts w:ascii="Times New Roman" w:hAnsi="Times New Roman" w:cs="Times New Roman"/>
          <w:sz w:val="24"/>
          <w:szCs w:val="24"/>
        </w:rPr>
        <w:t>ter and manure had prevalence of 5.1% (4/78) and 2.6% (2/78) respectively</w:t>
      </w:r>
      <w:r w:rsidRPr="00250C82">
        <w:rPr>
          <w:rFonts w:ascii="Times New Roman" w:hAnsi="Times New Roman" w:cs="Times New Roman"/>
          <w:sz w:val="24"/>
          <w:szCs w:val="24"/>
        </w:rPr>
        <w:t xml:space="preserve"> (table </w:t>
      </w:r>
      <w:r>
        <w:rPr>
          <w:rFonts w:ascii="Times New Roman" w:hAnsi="Times New Roman" w:cs="Times New Roman"/>
          <w:sz w:val="24"/>
          <w:szCs w:val="24"/>
        </w:rPr>
        <w:t>2</w:t>
      </w:r>
      <w:r w:rsidRPr="00250C82">
        <w:rPr>
          <w:rFonts w:ascii="Times New Roman" w:hAnsi="Times New Roman" w:cs="Times New Roman"/>
          <w:sz w:val="24"/>
          <w:szCs w:val="24"/>
        </w:rPr>
        <w:t>).</w:t>
      </w:r>
    </w:p>
    <w:p w14:paraId="596BDA1D" w14:textId="77777777" w:rsidR="00950F3B" w:rsidRPr="00950F3B" w:rsidRDefault="00950F3B" w:rsidP="00B202C2">
      <w:pPr>
        <w:spacing w:line="360" w:lineRule="auto"/>
        <w:rPr>
          <w:rFonts w:ascii="Times New Roman" w:hAnsi="Times New Roman" w:cs="Times New Roman"/>
          <w:sz w:val="24"/>
          <w:szCs w:val="24"/>
        </w:rPr>
      </w:pPr>
    </w:p>
    <w:p w14:paraId="199B5FF5" w14:textId="77777777" w:rsidR="00B202C2" w:rsidRPr="00250C82" w:rsidRDefault="00B202C2" w:rsidP="00950F3B">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Prevalence</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of Non-typhoidal </w:t>
      </w:r>
      <w:r w:rsidRPr="006D2B91">
        <w:rPr>
          <w:rFonts w:ascii="Times New Roman" w:hAnsi="Times New Roman" w:cs="Times New Roman"/>
          <w:i/>
          <w:sz w:val="24"/>
          <w:szCs w:val="24"/>
        </w:rPr>
        <w:t xml:space="preserve">Salmonella </w:t>
      </w:r>
      <w:r>
        <w:rPr>
          <w:rFonts w:ascii="Times New Roman" w:hAnsi="Times New Roman" w:cs="Times New Roman"/>
          <w:sz w:val="24"/>
          <w:szCs w:val="24"/>
        </w:rPr>
        <w:t>in f</w:t>
      </w:r>
      <w:r w:rsidRPr="00250C82">
        <w:rPr>
          <w:rFonts w:ascii="Times New Roman" w:hAnsi="Times New Roman" w:cs="Times New Roman"/>
          <w:sz w:val="24"/>
          <w:szCs w:val="24"/>
        </w:rPr>
        <w:t xml:space="preserve">ish, </w:t>
      </w:r>
      <w:r>
        <w:rPr>
          <w:rFonts w:ascii="Times New Roman" w:hAnsi="Times New Roman" w:cs="Times New Roman"/>
          <w:sz w:val="24"/>
          <w:szCs w:val="24"/>
        </w:rPr>
        <w:t>farm water and manure</w:t>
      </w:r>
      <w:r w:rsidRPr="00250C82">
        <w:rPr>
          <w:rFonts w:ascii="Times New Roman" w:hAnsi="Times New Roman" w:cs="Times New Roman"/>
          <w:sz w:val="24"/>
          <w:szCs w:val="24"/>
        </w:rPr>
        <w:t>.</w:t>
      </w:r>
    </w:p>
    <w:tbl>
      <w:tblPr>
        <w:tblStyle w:val="TableGrid"/>
        <w:tblW w:w="9540" w:type="dxa"/>
        <w:tblInd w:w="-185" w:type="dxa"/>
        <w:tblLook w:val="04A0" w:firstRow="1" w:lastRow="0" w:firstColumn="1" w:lastColumn="0" w:noHBand="0" w:noVBand="1"/>
      </w:tblPr>
      <w:tblGrid>
        <w:gridCol w:w="2160"/>
        <w:gridCol w:w="1890"/>
        <w:gridCol w:w="2790"/>
        <w:gridCol w:w="2700"/>
      </w:tblGrid>
      <w:tr w:rsidR="00B202C2" w:rsidRPr="00250C82" w14:paraId="7AC5A692" w14:textId="77777777" w:rsidTr="000221D8">
        <w:tc>
          <w:tcPr>
            <w:tcW w:w="2160" w:type="dxa"/>
          </w:tcPr>
          <w:p w14:paraId="78BD072D" w14:textId="77777777" w:rsidR="00B202C2" w:rsidRPr="00250C82" w:rsidRDefault="00B202C2" w:rsidP="000221D8">
            <w:pPr>
              <w:spacing w:line="360" w:lineRule="auto"/>
              <w:jc w:val="center"/>
              <w:rPr>
                <w:rFonts w:ascii="Times New Roman" w:hAnsi="Times New Roman" w:cs="Times New Roman"/>
                <w:b/>
                <w:sz w:val="24"/>
                <w:szCs w:val="24"/>
              </w:rPr>
            </w:pPr>
            <w:r w:rsidRPr="00250C82">
              <w:rPr>
                <w:rFonts w:ascii="Times New Roman" w:hAnsi="Times New Roman" w:cs="Times New Roman"/>
                <w:b/>
                <w:sz w:val="24"/>
                <w:szCs w:val="24"/>
              </w:rPr>
              <w:t>Types of Samples</w:t>
            </w:r>
          </w:p>
        </w:tc>
        <w:tc>
          <w:tcPr>
            <w:tcW w:w="1890" w:type="dxa"/>
          </w:tcPr>
          <w:p w14:paraId="06C94D00" w14:textId="77777777" w:rsidR="00B202C2" w:rsidRPr="00250C82" w:rsidRDefault="00B202C2" w:rsidP="000221D8">
            <w:pPr>
              <w:spacing w:line="360" w:lineRule="auto"/>
              <w:jc w:val="center"/>
              <w:rPr>
                <w:rFonts w:ascii="Times New Roman" w:hAnsi="Times New Roman" w:cs="Times New Roman"/>
                <w:b/>
                <w:sz w:val="24"/>
                <w:szCs w:val="24"/>
              </w:rPr>
            </w:pPr>
            <w:r w:rsidRPr="00250C82">
              <w:rPr>
                <w:rFonts w:ascii="Times New Roman" w:hAnsi="Times New Roman" w:cs="Times New Roman"/>
                <w:b/>
                <w:sz w:val="24"/>
                <w:szCs w:val="24"/>
              </w:rPr>
              <w:t>No. of Samples</w:t>
            </w:r>
          </w:p>
        </w:tc>
        <w:tc>
          <w:tcPr>
            <w:tcW w:w="2790" w:type="dxa"/>
          </w:tcPr>
          <w:p w14:paraId="739BB205" w14:textId="77777777" w:rsidR="00B202C2" w:rsidRPr="00250C82" w:rsidRDefault="00B202C2" w:rsidP="00022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Positive for </w:t>
            </w:r>
            <w:r w:rsidRPr="006D2B91">
              <w:rPr>
                <w:rFonts w:ascii="Times New Roman" w:hAnsi="Times New Roman" w:cs="Times New Roman"/>
                <w:b/>
                <w:i/>
                <w:sz w:val="24"/>
                <w:szCs w:val="24"/>
              </w:rPr>
              <w:t>Salmonella</w:t>
            </w:r>
          </w:p>
        </w:tc>
        <w:tc>
          <w:tcPr>
            <w:tcW w:w="2700" w:type="dxa"/>
          </w:tcPr>
          <w:p w14:paraId="37094C6C" w14:textId="77777777" w:rsidR="00B202C2" w:rsidRPr="00250C82" w:rsidRDefault="00B202C2" w:rsidP="00022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Prevalence</w:t>
            </w:r>
            <w:r w:rsidRPr="00250C82">
              <w:rPr>
                <w:rFonts w:ascii="Times New Roman" w:hAnsi="Times New Roman" w:cs="Times New Roman"/>
                <w:b/>
                <w:sz w:val="24"/>
                <w:szCs w:val="24"/>
              </w:rPr>
              <w:t xml:space="preserve"> (%)</w:t>
            </w:r>
          </w:p>
        </w:tc>
      </w:tr>
      <w:tr w:rsidR="00B202C2" w:rsidRPr="00250C82" w14:paraId="600F9621" w14:textId="77777777" w:rsidTr="000221D8">
        <w:tc>
          <w:tcPr>
            <w:tcW w:w="2160" w:type="dxa"/>
          </w:tcPr>
          <w:p w14:paraId="0B9418FE"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Fish</w:t>
            </w:r>
          </w:p>
        </w:tc>
        <w:tc>
          <w:tcPr>
            <w:tcW w:w="1890" w:type="dxa"/>
          </w:tcPr>
          <w:p w14:paraId="4B8F75C1"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58</w:t>
            </w:r>
          </w:p>
        </w:tc>
        <w:tc>
          <w:tcPr>
            <w:tcW w:w="2790" w:type="dxa"/>
          </w:tcPr>
          <w:p w14:paraId="59A550C4"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27</w:t>
            </w:r>
          </w:p>
        </w:tc>
        <w:tc>
          <w:tcPr>
            <w:tcW w:w="2700" w:type="dxa"/>
          </w:tcPr>
          <w:p w14:paraId="36185F5F"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r w:rsidRPr="00250C82">
              <w:rPr>
                <w:rFonts w:ascii="Times New Roman" w:hAnsi="Times New Roman" w:cs="Times New Roman"/>
                <w:sz w:val="24"/>
                <w:szCs w:val="24"/>
              </w:rPr>
              <w:t>.6</w:t>
            </w:r>
          </w:p>
        </w:tc>
      </w:tr>
      <w:tr w:rsidR="00B202C2" w:rsidRPr="00250C82" w14:paraId="2C6CA84C" w14:textId="77777777" w:rsidTr="000221D8">
        <w:tc>
          <w:tcPr>
            <w:tcW w:w="2160" w:type="dxa"/>
          </w:tcPr>
          <w:p w14:paraId="50FF48ED"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Farm w</w:t>
            </w:r>
            <w:r w:rsidRPr="00250C82">
              <w:rPr>
                <w:rFonts w:ascii="Times New Roman" w:hAnsi="Times New Roman" w:cs="Times New Roman"/>
                <w:sz w:val="24"/>
                <w:szCs w:val="24"/>
              </w:rPr>
              <w:t>ater</w:t>
            </w:r>
          </w:p>
        </w:tc>
        <w:tc>
          <w:tcPr>
            <w:tcW w:w="1890" w:type="dxa"/>
          </w:tcPr>
          <w:p w14:paraId="6C9D9D3D"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13</w:t>
            </w:r>
          </w:p>
        </w:tc>
        <w:tc>
          <w:tcPr>
            <w:tcW w:w="2790" w:type="dxa"/>
          </w:tcPr>
          <w:p w14:paraId="75A611A3"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00" w:type="dxa"/>
          </w:tcPr>
          <w:p w14:paraId="7EFF8A61"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B202C2" w:rsidRPr="00250C82" w14:paraId="298865CA" w14:textId="77777777" w:rsidTr="000221D8">
        <w:tc>
          <w:tcPr>
            <w:tcW w:w="2160" w:type="dxa"/>
          </w:tcPr>
          <w:p w14:paraId="5F81253A"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Manure</w:t>
            </w:r>
          </w:p>
        </w:tc>
        <w:tc>
          <w:tcPr>
            <w:tcW w:w="1890" w:type="dxa"/>
          </w:tcPr>
          <w:p w14:paraId="787E160E"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7</w:t>
            </w:r>
          </w:p>
        </w:tc>
        <w:tc>
          <w:tcPr>
            <w:tcW w:w="2790" w:type="dxa"/>
          </w:tcPr>
          <w:p w14:paraId="18211E2F"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2</w:t>
            </w:r>
          </w:p>
        </w:tc>
        <w:tc>
          <w:tcPr>
            <w:tcW w:w="2700" w:type="dxa"/>
          </w:tcPr>
          <w:p w14:paraId="498FB7BB"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B202C2" w:rsidRPr="00250C82" w14:paraId="7E8DD18D" w14:textId="77777777" w:rsidTr="000221D8">
        <w:tc>
          <w:tcPr>
            <w:tcW w:w="2160" w:type="dxa"/>
          </w:tcPr>
          <w:p w14:paraId="70B5BC97" w14:textId="77777777" w:rsidR="00B202C2" w:rsidRPr="00250C82" w:rsidRDefault="00B202C2" w:rsidP="000221D8">
            <w:pPr>
              <w:spacing w:line="360" w:lineRule="auto"/>
              <w:jc w:val="center"/>
              <w:rPr>
                <w:rFonts w:ascii="Times New Roman" w:hAnsi="Times New Roman" w:cs="Times New Roman"/>
                <w:b/>
                <w:sz w:val="24"/>
                <w:szCs w:val="24"/>
              </w:rPr>
            </w:pPr>
            <w:r w:rsidRPr="00250C82">
              <w:rPr>
                <w:rFonts w:ascii="Times New Roman" w:hAnsi="Times New Roman" w:cs="Times New Roman"/>
                <w:b/>
                <w:sz w:val="24"/>
                <w:szCs w:val="24"/>
              </w:rPr>
              <w:t>Total samples</w:t>
            </w:r>
          </w:p>
        </w:tc>
        <w:tc>
          <w:tcPr>
            <w:tcW w:w="1890" w:type="dxa"/>
          </w:tcPr>
          <w:p w14:paraId="0710CE44"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790" w:type="dxa"/>
          </w:tcPr>
          <w:p w14:paraId="2AC5BF47"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00" w:type="dxa"/>
          </w:tcPr>
          <w:p w14:paraId="7F47BF96"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42.3</w:t>
            </w:r>
          </w:p>
        </w:tc>
      </w:tr>
    </w:tbl>
    <w:p w14:paraId="21AD1C5D" w14:textId="77777777" w:rsidR="001830B0" w:rsidRDefault="001830B0" w:rsidP="001830B0">
      <w:pPr>
        <w:pStyle w:val="Heading1"/>
        <w:rPr>
          <w:rFonts w:ascii="Times New Roman" w:eastAsiaTheme="minorHAnsi" w:hAnsi="Times New Roman" w:cs="Times New Roman"/>
          <w:b/>
          <w:color w:val="auto"/>
          <w:sz w:val="24"/>
          <w:szCs w:val="24"/>
        </w:rPr>
      </w:pPr>
    </w:p>
    <w:p w14:paraId="0925E54B" w14:textId="77777777" w:rsidR="00B202C2" w:rsidRPr="00AF5363" w:rsidRDefault="001830B0" w:rsidP="001830B0">
      <w:pPr>
        <w:pStyle w:val="Heading1"/>
        <w:rPr>
          <w:rFonts w:ascii="Times New Roman" w:hAnsi="Times New Roman" w:cs="Times New Roman"/>
          <w:b/>
          <w:color w:val="auto"/>
          <w:sz w:val="24"/>
          <w:szCs w:val="24"/>
        </w:rPr>
      </w:pPr>
      <w:r>
        <w:rPr>
          <w:rFonts w:ascii="Times New Roman" w:eastAsiaTheme="minorHAnsi" w:hAnsi="Times New Roman" w:cs="Times New Roman"/>
          <w:b/>
          <w:color w:val="auto"/>
          <w:sz w:val="24"/>
          <w:szCs w:val="24"/>
        </w:rPr>
        <w:t xml:space="preserve">3.4 </w:t>
      </w:r>
      <w:r w:rsidR="00B202C2" w:rsidRPr="00AF5363">
        <w:rPr>
          <w:rFonts w:ascii="Times New Roman" w:hAnsi="Times New Roman" w:cs="Times New Roman"/>
          <w:b/>
          <w:color w:val="auto"/>
          <w:sz w:val="24"/>
          <w:szCs w:val="24"/>
        </w:rPr>
        <w:t xml:space="preserve">Molecular characterization of non-typhoidal </w:t>
      </w:r>
      <w:r w:rsidR="00B202C2" w:rsidRPr="00AF5363">
        <w:rPr>
          <w:rFonts w:ascii="Times New Roman" w:hAnsi="Times New Roman" w:cs="Times New Roman"/>
          <w:b/>
          <w:i/>
          <w:color w:val="auto"/>
          <w:sz w:val="24"/>
          <w:szCs w:val="24"/>
        </w:rPr>
        <w:t>Salmonella</w:t>
      </w:r>
    </w:p>
    <w:p w14:paraId="0DDA28FE" w14:textId="77777777" w:rsidR="00B202C2" w:rsidRDefault="00B202C2" w:rsidP="00B202C2">
      <w:pPr>
        <w:spacing w:line="360" w:lineRule="auto"/>
        <w:rPr>
          <w:rFonts w:ascii="Times New Roman" w:hAnsi="Times New Roman" w:cs="Times New Roman"/>
          <w:sz w:val="24"/>
          <w:szCs w:val="24"/>
        </w:rPr>
      </w:pPr>
      <w:commentRangeStart w:id="90"/>
      <w:r w:rsidRPr="00250C82">
        <w:rPr>
          <w:rFonts w:ascii="Times New Roman" w:hAnsi="Times New Roman" w:cs="Times New Roman"/>
          <w:sz w:val="24"/>
          <w:szCs w:val="24"/>
        </w:rPr>
        <w:t>G</w:t>
      </w:r>
      <w:r w:rsidR="008633A4">
        <w:rPr>
          <w:rFonts w:ascii="Times New Roman" w:hAnsi="Times New Roman" w:cs="Times New Roman"/>
          <w:sz w:val="24"/>
          <w:szCs w:val="24"/>
        </w:rPr>
        <w:t>enomic DNA was extracted from</w:t>
      </w:r>
      <w:r w:rsidRPr="00250C82">
        <w:rPr>
          <w:rFonts w:ascii="Times New Roman" w:hAnsi="Times New Roman" w:cs="Times New Roman"/>
          <w:sz w:val="24"/>
          <w:szCs w:val="24"/>
        </w:rPr>
        <w:t xml:space="preserve"> samp</w:t>
      </w:r>
      <w:r>
        <w:rPr>
          <w:rFonts w:ascii="Times New Roman" w:hAnsi="Times New Roman" w:cs="Times New Roman"/>
          <w:sz w:val="24"/>
          <w:szCs w:val="24"/>
        </w:rPr>
        <w:t xml:space="preserve">les that turned positive for </w:t>
      </w:r>
      <w:r w:rsidRPr="008E26EB">
        <w:rPr>
          <w:rFonts w:ascii="Times New Roman" w:hAnsi="Times New Roman" w:cs="Times New Roman"/>
          <w:i/>
          <w:sz w:val="24"/>
          <w:szCs w:val="24"/>
        </w:rPr>
        <w:t>Salmonella</w:t>
      </w:r>
      <w:r>
        <w:rPr>
          <w:rFonts w:ascii="Times New Roman" w:hAnsi="Times New Roman" w:cs="Times New Roman"/>
          <w:sz w:val="24"/>
          <w:szCs w:val="24"/>
        </w:rPr>
        <w:t xml:space="preserve"> on Bismuth sulfite agar.</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Non-typhoidal </w:t>
      </w:r>
      <w:r w:rsidRPr="00250C82">
        <w:rPr>
          <w:rFonts w:ascii="Times New Roman" w:hAnsi="Times New Roman" w:cs="Times New Roman"/>
          <w:i/>
          <w:sz w:val="24"/>
          <w:szCs w:val="24"/>
        </w:rPr>
        <w:t>Salmonella</w:t>
      </w:r>
      <w:r>
        <w:rPr>
          <w:rFonts w:ascii="Times New Roman" w:hAnsi="Times New Roman" w:cs="Times New Roman"/>
          <w:sz w:val="24"/>
          <w:szCs w:val="24"/>
        </w:rPr>
        <w:t xml:space="preserve"> </w:t>
      </w:r>
      <w:r w:rsidRPr="00250C82">
        <w:rPr>
          <w:rFonts w:ascii="Times New Roman" w:hAnsi="Times New Roman" w:cs="Times New Roman"/>
          <w:sz w:val="24"/>
          <w:szCs w:val="24"/>
        </w:rPr>
        <w:t>s</w:t>
      </w:r>
      <w:r>
        <w:rPr>
          <w:rFonts w:ascii="Times New Roman" w:hAnsi="Times New Roman" w:cs="Times New Roman"/>
          <w:sz w:val="24"/>
          <w:szCs w:val="24"/>
        </w:rPr>
        <w:t>pecific primers targeting 16S rD</w:t>
      </w:r>
      <w:r w:rsidRPr="00250C82">
        <w:rPr>
          <w:rFonts w:ascii="Times New Roman" w:hAnsi="Times New Roman" w:cs="Times New Roman"/>
          <w:sz w:val="24"/>
          <w:szCs w:val="24"/>
        </w:rPr>
        <w:t xml:space="preserve">NA </w:t>
      </w:r>
      <w:r>
        <w:rPr>
          <w:rFonts w:ascii="Times New Roman" w:hAnsi="Times New Roman" w:cs="Times New Roman"/>
          <w:sz w:val="24"/>
          <w:szCs w:val="24"/>
        </w:rPr>
        <w:t xml:space="preserve">gene </w:t>
      </w:r>
      <w:r w:rsidRPr="00250C82">
        <w:rPr>
          <w:rFonts w:ascii="Times New Roman" w:hAnsi="Times New Roman" w:cs="Times New Roman"/>
          <w:sz w:val="24"/>
          <w:szCs w:val="24"/>
        </w:rPr>
        <w:t>were used for</w:t>
      </w:r>
      <w:r>
        <w:rPr>
          <w:rFonts w:ascii="Times New Roman" w:hAnsi="Times New Roman" w:cs="Times New Roman"/>
          <w:sz w:val="24"/>
          <w:szCs w:val="24"/>
        </w:rPr>
        <w:t xml:space="preserve"> identification and the expected product of 204bp was obtained on the agarose gel (Figure </w:t>
      </w:r>
      <w:r w:rsidR="0080726B">
        <w:rPr>
          <w:rFonts w:ascii="Times New Roman" w:hAnsi="Times New Roman" w:cs="Times New Roman"/>
          <w:sz w:val="24"/>
          <w:szCs w:val="24"/>
        </w:rPr>
        <w:t>5</w:t>
      </w:r>
      <w:r>
        <w:rPr>
          <w:rFonts w:ascii="Times New Roman" w:hAnsi="Times New Roman" w:cs="Times New Roman"/>
          <w:sz w:val="24"/>
          <w:szCs w:val="24"/>
        </w:rPr>
        <w:t>).</w:t>
      </w:r>
      <w:r w:rsidRPr="00250C82">
        <w:rPr>
          <w:rFonts w:ascii="Times New Roman" w:hAnsi="Times New Roman" w:cs="Times New Roman"/>
          <w:sz w:val="24"/>
          <w:szCs w:val="24"/>
        </w:rPr>
        <w:t xml:space="preserve"> </w:t>
      </w:r>
      <w:commentRangeEnd w:id="90"/>
      <w:r w:rsidR="00151C8F">
        <w:rPr>
          <w:rStyle w:val="CommentReference"/>
        </w:rPr>
        <w:commentReference w:id="90"/>
      </w:r>
    </w:p>
    <w:p w14:paraId="05635B57" w14:textId="77777777" w:rsidR="00B202C2" w:rsidRPr="00250C82" w:rsidRDefault="00B202C2" w:rsidP="00B202C2">
      <w:pPr>
        <w:spacing w:line="360" w:lineRule="auto"/>
        <w:rPr>
          <w:rFonts w:ascii="Times New Roman" w:hAnsi="Times New Roman" w:cs="Times New Roman"/>
          <w:b/>
          <w:sz w:val="24"/>
          <w:szCs w:val="24"/>
        </w:rPr>
      </w:pPr>
      <w:commentRangeStart w:id="91"/>
      <w:r>
        <w:rPr>
          <w:noProof/>
        </w:rPr>
        <w:drawing>
          <wp:inline distT="0" distB="0" distL="0" distR="0" wp14:anchorId="46ADD65E" wp14:editId="1605A693">
            <wp:extent cx="5382342" cy="1781299"/>
            <wp:effectExtent l="0" t="0" r="889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06080" cy="1789155"/>
                    </a:xfrm>
                    <a:prstGeom prst="rect">
                      <a:avLst/>
                    </a:prstGeom>
                  </pic:spPr>
                </pic:pic>
              </a:graphicData>
            </a:graphic>
          </wp:inline>
        </w:drawing>
      </w:r>
      <w:commentRangeEnd w:id="91"/>
      <w:r w:rsidR="00151C8F">
        <w:rPr>
          <w:rStyle w:val="CommentReference"/>
        </w:rPr>
        <w:commentReference w:id="91"/>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1D40162" wp14:editId="6D45FE57">
                <wp:simplePos x="0" y="0"/>
                <wp:positionH relativeFrom="column">
                  <wp:posOffset>-219075</wp:posOffset>
                </wp:positionH>
                <wp:positionV relativeFrom="paragraph">
                  <wp:posOffset>1323340</wp:posOffset>
                </wp:positionV>
                <wp:extent cx="666750" cy="247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6675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00F406" w14:textId="77777777" w:rsidR="00B202C2" w:rsidRDefault="00B202C2" w:rsidP="00B20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40162" id="_x0000_t202" coordsize="21600,21600" o:spt="202" path="m,l,21600r21600,l21600,xe">
                <v:stroke joinstyle="miter"/>
                <v:path gradientshapeok="t" o:connecttype="rect"/>
              </v:shapetype>
              <v:shape id="Text Box 20" o:spid="_x0000_s1026" type="#_x0000_t202" style="position:absolute;margin-left:-17.25pt;margin-top:104.2pt;width:5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" filled="f" stroked="f">
                <v:textbox>
                  <w:txbxContent>
                    <w:p w14:paraId="1500F406" w14:textId="77777777" w:rsidR="00B202C2" w:rsidRDefault="00B202C2" w:rsidP="00B202C2"/>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13B459E" wp14:editId="49EA9B89">
                <wp:simplePos x="0" y="0"/>
                <wp:positionH relativeFrom="column">
                  <wp:posOffset>-295275</wp:posOffset>
                </wp:positionH>
                <wp:positionV relativeFrom="paragraph">
                  <wp:posOffset>856615</wp:posOffset>
                </wp:positionV>
                <wp:extent cx="704850" cy="3143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704850"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684AF0" w14:textId="77777777" w:rsidR="00B202C2" w:rsidRDefault="00B202C2" w:rsidP="00B20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459E" id="Text Box 22" o:spid="_x0000_s1027" type="#_x0000_t202" style="position:absolute;margin-left:-23.25pt;margin-top:67.45pt;width:5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" filled="f" stroked="f">
                <v:textbox>
                  <w:txbxContent>
                    <w:p w14:paraId="31684AF0" w14:textId="77777777" w:rsidR="00B202C2" w:rsidRDefault="00B202C2" w:rsidP="00B202C2"/>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85DA824" wp14:editId="4C0850F5">
                <wp:simplePos x="0" y="0"/>
                <wp:positionH relativeFrom="page">
                  <wp:posOffset>628650</wp:posOffset>
                </wp:positionH>
                <wp:positionV relativeFrom="paragraph">
                  <wp:posOffset>675640</wp:posOffset>
                </wp:positionV>
                <wp:extent cx="638175" cy="2571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638175"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73DAD0" w14:textId="77777777" w:rsidR="00B202C2" w:rsidRDefault="00B202C2" w:rsidP="00B20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DA824" id="Text Box 24" o:spid="_x0000_s1028" type="#_x0000_t202" style="position:absolute;margin-left:49.5pt;margin-top:53.2pt;width:50.25pt;height:2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" filled="f" stroked="f">
                <v:textbox>
                  <w:txbxContent>
                    <w:p w14:paraId="3873DAD0" w14:textId="77777777" w:rsidR="00B202C2" w:rsidRDefault="00B202C2" w:rsidP="00B202C2"/>
                  </w:txbxContent>
                </v:textbox>
                <w10:wrap anchorx="page"/>
              </v:shape>
            </w:pict>
          </mc:Fallback>
        </mc:AlternateContent>
      </w:r>
    </w:p>
    <w:p w14:paraId="4FB3BB85" w14:textId="77777777" w:rsidR="00C5323F" w:rsidRDefault="0080726B" w:rsidP="00C5323F">
      <w:pPr>
        <w:spacing w:line="360" w:lineRule="auto"/>
        <w:rPr>
          <w:rFonts w:ascii="Times New Roman" w:hAnsi="Times New Roman" w:cs="Times New Roman"/>
          <w:sz w:val="24"/>
          <w:szCs w:val="24"/>
        </w:rPr>
      </w:pPr>
      <w:r>
        <w:rPr>
          <w:rFonts w:ascii="Times New Roman" w:hAnsi="Times New Roman" w:cs="Times New Roman"/>
          <w:b/>
          <w:sz w:val="24"/>
          <w:szCs w:val="24"/>
        </w:rPr>
        <w:t>Figure 5</w:t>
      </w:r>
      <w:r w:rsidR="00B202C2" w:rsidRPr="00250C82">
        <w:rPr>
          <w:rFonts w:ascii="Times New Roman" w:hAnsi="Times New Roman" w:cs="Times New Roman"/>
          <w:b/>
          <w:sz w:val="24"/>
          <w:szCs w:val="24"/>
        </w:rPr>
        <w:t xml:space="preserve">. </w:t>
      </w:r>
      <w:r w:rsidR="00B202C2" w:rsidRPr="00250C82">
        <w:rPr>
          <w:rFonts w:ascii="Times New Roman" w:hAnsi="Times New Roman" w:cs="Times New Roman"/>
          <w:sz w:val="24"/>
          <w:szCs w:val="24"/>
        </w:rPr>
        <w:t>Gel image of PCR product</w:t>
      </w:r>
      <w:r w:rsidR="00B202C2">
        <w:rPr>
          <w:rFonts w:ascii="Times New Roman" w:hAnsi="Times New Roman" w:cs="Times New Roman"/>
          <w:sz w:val="24"/>
          <w:szCs w:val="24"/>
        </w:rPr>
        <w:t xml:space="preserve">s (204bp) of Non-typhoidal </w:t>
      </w:r>
      <w:r w:rsidR="00B202C2">
        <w:rPr>
          <w:rFonts w:ascii="Times New Roman" w:hAnsi="Times New Roman" w:cs="Times New Roman"/>
          <w:i/>
          <w:sz w:val="24"/>
          <w:szCs w:val="24"/>
        </w:rPr>
        <w:t xml:space="preserve">Salmonella </w:t>
      </w:r>
      <w:r w:rsidR="00B202C2">
        <w:rPr>
          <w:rFonts w:ascii="Times New Roman" w:hAnsi="Times New Roman" w:cs="Times New Roman"/>
          <w:sz w:val="24"/>
          <w:szCs w:val="24"/>
        </w:rPr>
        <w:t>16S rD</w:t>
      </w:r>
      <w:r w:rsidR="00B202C2" w:rsidRPr="00250C82">
        <w:rPr>
          <w:rFonts w:ascii="Times New Roman" w:hAnsi="Times New Roman" w:cs="Times New Roman"/>
          <w:sz w:val="24"/>
          <w:szCs w:val="24"/>
        </w:rPr>
        <w:t xml:space="preserve">NA </w:t>
      </w:r>
      <w:r w:rsidR="00B202C2">
        <w:rPr>
          <w:rFonts w:ascii="Times New Roman" w:hAnsi="Times New Roman" w:cs="Times New Roman"/>
          <w:sz w:val="24"/>
          <w:szCs w:val="24"/>
        </w:rPr>
        <w:t>ran on</w:t>
      </w:r>
      <w:r w:rsidR="00B202C2" w:rsidRPr="00250C82">
        <w:rPr>
          <w:rFonts w:ascii="Times New Roman" w:hAnsi="Times New Roman" w:cs="Times New Roman"/>
          <w:sz w:val="24"/>
          <w:szCs w:val="24"/>
        </w:rPr>
        <w:t xml:space="preserve"> 1.5% aga</w:t>
      </w:r>
      <w:r w:rsidR="00B202C2">
        <w:rPr>
          <w:rFonts w:ascii="Times New Roman" w:hAnsi="Times New Roman" w:cs="Times New Roman"/>
          <w:sz w:val="24"/>
          <w:szCs w:val="24"/>
        </w:rPr>
        <w:t>rose gel at 50 volts for 45 minutes. M_</w:t>
      </w:r>
      <w:r w:rsidR="00B202C2" w:rsidRPr="00250C82">
        <w:rPr>
          <w:rFonts w:ascii="Times New Roman" w:hAnsi="Times New Roman" w:cs="Times New Roman"/>
          <w:sz w:val="24"/>
          <w:szCs w:val="24"/>
        </w:rPr>
        <w:t>100bp DNA ladder</w:t>
      </w:r>
      <w:r w:rsidR="00B202C2">
        <w:rPr>
          <w:rFonts w:ascii="Times New Roman" w:hAnsi="Times New Roman" w:cs="Times New Roman"/>
          <w:sz w:val="24"/>
          <w:szCs w:val="24"/>
        </w:rPr>
        <w:t>(</w:t>
      </w:r>
      <w:proofErr w:type="spellStart"/>
      <w:r w:rsidR="00B202C2" w:rsidRPr="00250C82">
        <w:rPr>
          <w:rFonts w:ascii="Times New Roman" w:hAnsi="Times New Roman" w:cs="Times New Roman"/>
          <w:sz w:val="24"/>
          <w:szCs w:val="24"/>
        </w:rPr>
        <w:t>ThermoFisher</w:t>
      </w:r>
      <w:proofErr w:type="spellEnd"/>
      <w:r w:rsidR="00B202C2">
        <w:rPr>
          <w:rFonts w:ascii="Times New Roman" w:hAnsi="Times New Roman" w:cs="Times New Roman"/>
          <w:sz w:val="24"/>
          <w:szCs w:val="24"/>
        </w:rPr>
        <w:t>), F_</w:t>
      </w:r>
      <w:r w:rsidR="00B202C2" w:rsidRPr="00250C82">
        <w:rPr>
          <w:rFonts w:ascii="Times New Roman" w:hAnsi="Times New Roman" w:cs="Times New Roman"/>
          <w:sz w:val="24"/>
          <w:szCs w:val="24"/>
        </w:rPr>
        <w:t xml:space="preserve"> Fish sample</w:t>
      </w:r>
      <w:r w:rsidR="00B202C2">
        <w:rPr>
          <w:rFonts w:ascii="Times New Roman" w:hAnsi="Times New Roman" w:cs="Times New Roman"/>
          <w:b/>
          <w:sz w:val="24"/>
          <w:szCs w:val="24"/>
        </w:rPr>
        <w:t xml:space="preserve">, </w:t>
      </w:r>
      <w:r w:rsidR="00B202C2">
        <w:rPr>
          <w:rFonts w:ascii="Times New Roman" w:hAnsi="Times New Roman" w:cs="Times New Roman"/>
          <w:sz w:val="24"/>
          <w:szCs w:val="24"/>
        </w:rPr>
        <w:t xml:space="preserve">M_ manure, W_ </w:t>
      </w:r>
      <w:r w:rsidR="00B202C2" w:rsidRPr="00CB655C">
        <w:rPr>
          <w:rFonts w:ascii="Times New Roman" w:hAnsi="Times New Roman" w:cs="Times New Roman"/>
          <w:sz w:val="24"/>
          <w:szCs w:val="24"/>
        </w:rPr>
        <w:t>water</w:t>
      </w:r>
    </w:p>
    <w:p w14:paraId="3D2DCFE2" w14:textId="77777777" w:rsidR="00B202C2" w:rsidRPr="001830B0" w:rsidRDefault="001830B0" w:rsidP="001830B0">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3.5 </w:t>
      </w:r>
      <w:r w:rsidR="00B202C2" w:rsidRPr="001830B0">
        <w:rPr>
          <w:rFonts w:ascii="Times New Roman" w:hAnsi="Times New Roman" w:cs="Times New Roman"/>
          <w:b/>
          <w:color w:val="auto"/>
          <w:sz w:val="24"/>
          <w:szCs w:val="24"/>
        </w:rPr>
        <w:t>Determination of minimum inhibitory concentration</w:t>
      </w:r>
    </w:p>
    <w:p w14:paraId="218CE087" w14:textId="77777777" w:rsidR="00B202C2" w:rsidRPr="004947A0" w:rsidRDefault="00B202C2" w:rsidP="00B202C2">
      <w:pPr>
        <w:spacing w:line="360" w:lineRule="auto"/>
        <w:rPr>
          <w:rFonts w:ascii="Times New Roman" w:hAnsi="Times New Roman" w:cs="Times New Roman"/>
          <w:sz w:val="24"/>
          <w:szCs w:val="24"/>
        </w:rPr>
      </w:pPr>
      <w:commentRangeStart w:id="92"/>
      <w:r w:rsidRPr="00250C82">
        <w:rPr>
          <w:rFonts w:ascii="Times New Roman" w:hAnsi="Times New Roman" w:cs="Times New Roman"/>
          <w:sz w:val="24"/>
          <w:szCs w:val="24"/>
        </w:rPr>
        <w:t>Minimum Inh</w:t>
      </w:r>
      <w:r>
        <w:rPr>
          <w:rFonts w:ascii="Times New Roman" w:hAnsi="Times New Roman" w:cs="Times New Roman"/>
          <w:sz w:val="24"/>
          <w:szCs w:val="24"/>
        </w:rPr>
        <w:t>ibitory Concentration (MIC) of c</w:t>
      </w:r>
      <w:r w:rsidRPr="00250C82">
        <w:rPr>
          <w:rFonts w:ascii="Times New Roman" w:hAnsi="Times New Roman" w:cs="Times New Roman"/>
          <w:sz w:val="24"/>
          <w:szCs w:val="24"/>
        </w:rPr>
        <w:t>iprofloxacin was carried out a concentratio</w:t>
      </w:r>
      <w:r>
        <w:rPr>
          <w:rFonts w:ascii="Times New Roman" w:hAnsi="Times New Roman" w:cs="Times New Roman"/>
          <w:sz w:val="24"/>
          <w:szCs w:val="24"/>
        </w:rPr>
        <w:t>n gradient of 0.125 to 32µg/ml</w:t>
      </w:r>
      <w:r w:rsidRPr="00250C82">
        <w:rPr>
          <w:rFonts w:ascii="Times New Roman" w:hAnsi="Times New Roman" w:cs="Times New Roman"/>
          <w:sz w:val="24"/>
          <w:szCs w:val="24"/>
        </w:rPr>
        <w:t xml:space="preserve">. Majority of the isolates had MIC ≤1µg/ml, with 17 isolates </w:t>
      </w:r>
      <w:r w:rsidRPr="00250C82">
        <w:rPr>
          <w:rFonts w:ascii="Times New Roman" w:hAnsi="Times New Roman" w:cs="Times New Roman"/>
          <w:sz w:val="24"/>
          <w:szCs w:val="24"/>
        </w:rPr>
        <w:lastRenderedPageBreak/>
        <w:t>(45.9%) having MIC of 1µg/ml. Two isolates (5</w:t>
      </w:r>
      <w:r>
        <w:rPr>
          <w:rFonts w:ascii="Times New Roman" w:hAnsi="Times New Roman" w:cs="Times New Roman"/>
          <w:sz w:val="24"/>
          <w:szCs w:val="24"/>
        </w:rPr>
        <w:t>.4%) were found to have an MIC o</w:t>
      </w:r>
      <w:r w:rsidRPr="00250C82">
        <w:rPr>
          <w:rFonts w:ascii="Times New Roman" w:hAnsi="Times New Roman" w:cs="Times New Roman"/>
          <w:sz w:val="24"/>
          <w:szCs w:val="24"/>
        </w:rPr>
        <w:t>f 0.125µg/ml, while 4 of the isolates (10.8%) had an inhibitory</w:t>
      </w:r>
      <w:r>
        <w:rPr>
          <w:rFonts w:ascii="Times New Roman" w:hAnsi="Times New Roman" w:cs="Times New Roman"/>
          <w:sz w:val="24"/>
          <w:szCs w:val="24"/>
        </w:rPr>
        <w:t xml:space="preserve"> concentration of 0.25µg/ml of c</w:t>
      </w:r>
      <w:r w:rsidRPr="00250C82">
        <w:rPr>
          <w:rFonts w:ascii="Times New Roman" w:hAnsi="Times New Roman" w:cs="Times New Roman"/>
          <w:sz w:val="24"/>
          <w:szCs w:val="24"/>
        </w:rPr>
        <w:t>iprofloxacin per ml. The concentration of 0.5µg/ml was recorded in 7 isolates (18.9%) and the remaining 4 samples (10.8%) had an MIC of 2µg/ml. No inhibition was observed at</w:t>
      </w:r>
      <w:r>
        <w:rPr>
          <w:rFonts w:ascii="Times New Roman" w:hAnsi="Times New Roman" w:cs="Times New Roman"/>
          <w:sz w:val="24"/>
          <w:szCs w:val="24"/>
        </w:rPr>
        <w:t xml:space="preserve"> the highest concentration 32µg/ml</w:t>
      </w:r>
      <w:r w:rsidRPr="00250C82">
        <w:rPr>
          <w:rFonts w:ascii="Times New Roman" w:hAnsi="Times New Roman" w:cs="Times New Roman"/>
          <w:sz w:val="24"/>
          <w:szCs w:val="24"/>
        </w:rPr>
        <w:t xml:space="preserve"> </w:t>
      </w:r>
      <w:r>
        <w:rPr>
          <w:rFonts w:ascii="Times New Roman" w:hAnsi="Times New Roman" w:cs="Times New Roman"/>
          <w:sz w:val="24"/>
          <w:szCs w:val="24"/>
        </w:rPr>
        <w:t>of ciprofloxacin examined. For a</w:t>
      </w:r>
      <w:r w:rsidRPr="00250C82">
        <w:rPr>
          <w:rFonts w:ascii="Times New Roman" w:hAnsi="Times New Roman" w:cs="Times New Roman"/>
          <w:sz w:val="24"/>
          <w:szCs w:val="24"/>
        </w:rPr>
        <w:t>zi</w:t>
      </w:r>
      <w:r>
        <w:rPr>
          <w:rFonts w:ascii="Times New Roman" w:hAnsi="Times New Roman" w:cs="Times New Roman"/>
          <w:sz w:val="24"/>
          <w:szCs w:val="24"/>
        </w:rPr>
        <w:t xml:space="preserve">thromycin, a concentration range between </w:t>
      </w:r>
      <w:r w:rsidRPr="00250C82">
        <w:rPr>
          <w:rFonts w:ascii="Times New Roman" w:hAnsi="Times New Roman" w:cs="Times New Roman"/>
          <w:sz w:val="24"/>
          <w:szCs w:val="24"/>
        </w:rPr>
        <w:t>0.1 to 50µg/</w:t>
      </w:r>
      <w:r>
        <w:rPr>
          <w:rFonts w:ascii="Times New Roman" w:hAnsi="Times New Roman" w:cs="Times New Roman"/>
          <w:sz w:val="24"/>
          <w:szCs w:val="24"/>
        </w:rPr>
        <w:t>ml was used</w:t>
      </w:r>
      <w:r w:rsidRPr="00250C82">
        <w:rPr>
          <w:rFonts w:ascii="Times New Roman" w:hAnsi="Times New Roman" w:cs="Times New Roman"/>
          <w:sz w:val="24"/>
          <w:szCs w:val="24"/>
        </w:rPr>
        <w:t>. From the results, majority of the isolates had an MIC of 3.125µg/ml representi</w:t>
      </w:r>
      <w:r>
        <w:rPr>
          <w:rFonts w:ascii="Times New Roman" w:hAnsi="Times New Roman" w:cs="Times New Roman"/>
          <w:sz w:val="24"/>
          <w:szCs w:val="24"/>
        </w:rPr>
        <w:t xml:space="preserve">ng 43.2% of the total isolates with </w:t>
      </w:r>
      <w:r w:rsidRPr="00250C82">
        <w:rPr>
          <w:rFonts w:ascii="Times New Roman" w:hAnsi="Times New Roman" w:cs="Times New Roman"/>
          <w:sz w:val="24"/>
          <w:szCs w:val="24"/>
        </w:rPr>
        <w:t>8 iso</w:t>
      </w:r>
      <w:r>
        <w:rPr>
          <w:rFonts w:ascii="Times New Roman" w:hAnsi="Times New Roman" w:cs="Times New Roman"/>
          <w:sz w:val="24"/>
          <w:szCs w:val="24"/>
        </w:rPr>
        <w:t>lates (21.6%) having</w:t>
      </w:r>
      <w:r w:rsidRPr="00250C82">
        <w:rPr>
          <w:rFonts w:ascii="Times New Roman" w:hAnsi="Times New Roman" w:cs="Times New Roman"/>
          <w:sz w:val="24"/>
          <w:szCs w:val="24"/>
        </w:rPr>
        <w:t xml:space="preserve"> an MIC of 1.5625µg/ml while the other 8 isolates exhibiting an inhibitory concentra</w:t>
      </w:r>
      <w:r>
        <w:rPr>
          <w:rFonts w:ascii="Times New Roman" w:hAnsi="Times New Roman" w:cs="Times New Roman"/>
          <w:sz w:val="24"/>
          <w:szCs w:val="24"/>
        </w:rPr>
        <w:t>tion of 6.25µg/ml. The MICs of oxacillin was the</w:t>
      </w:r>
      <w:r w:rsidRPr="00250C82">
        <w:rPr>
          <w:rFonts w:ascii="Times New Roman" w:hAnsi="Times New Roman" w:cs="Times New Roman"/>
          <w:sz w:val="24"/>
          <w:szCs w:val="24"/>
        </w:rPr>
        <w:t xml:space="preserve"> highest am</w:t>
      </w:r>
      <w:r>
        <w:rPr>
          <w:rFonts w:ascii="Times New Roman" w:hAnsi="Times New Roman" w:cs="Times New Roman"/>
          <w:sz w:val="24"/>
          <w:szCs w:val="24"/>
        </w:rPr>
        <w:t>ong the four drugs under study, with a concentration range</w:t>
      </w:r>
      <w:r w:rsidRPr="00250C82">
        <w:rPr>
          <w:rFonts w:ascii="Times New Roman" w:hAnsi="Times New Roman" w:cs="Times New Roman"/>
          <w:sz w:val="24"/>
          <w:szCs w:val="24"/>
        </w:rPr>
        <w:t xml:space="preserve"> of </w:t>
      </w:r>
      <w:r>
        <w:rPr>
          <w:rFonts w:ascii="Times New Roman" w:hAnsi="Times New Roman" w:cs="Times New Roman"/>
          <w:sz w:val="24"/>
          <w:szCs w:val="24"/>
        </w:rPr>
        <w:t xml:space="preserve">48.125 to 24,000µg/ml. The highest MIC was </w:t>
      </w:r>
      <w:r w:rsidRPr="00250C82">
        <w:rPr>
          <w:rFonts w:ascii="Times New Roman" w:hAnsi="Times New Roman" w:cs="Times New Roman"/>
          <w:sz w:val="24"/>
          <w:szCs w:val="24"/>
        </w:rPr>
        <w:t>12000µg/ml with majority of the isolates (51.4%) having M</w:t>
      </w:r>
      <w:r>
        <w:rPr>
          <w:rFonts w:ascii="Times New Roman" w:hAnsi="Times New Roman" w:cs="Times New Roman"/>
          <w:sz w:val="24"/>
          <w:szCs w:val="24"/>
        </w:rPr>
        <w:t>IC between 3000 and 6000µg/ml. Three</w:t>
      </w:r>
      <w:r w:rsidRPr="00250C82">
        <w:rPr>
          <w:rFonts w:ascii="Times New Roman" w:hAnsi="Times New Roman" w:cs="Times New Roman"/>
          <w:sz w:val="24"/>
          <w:szCs w:val="24"/>
        </w:rPr>
        <w:t xml:space="preserve"> isolates (8.1%) showed the lowest MIC at 192.5µg/ml.</w:t>
      </w:r>
      <w:r>
        <w:rPr>
          <w:rFonts w:ascii="Times New Roman" w:hAnsi="Times New Roman" w:cs="Times New Roman"/>
          <w:sz w:val="24"/>
          <w:szCs w:val="24"/>
        </w:rPr>
        <w:t xml:space="preserve"> For streptomycin, majority of the isolates had an MIC of ≥ 24,000µg/ml. Two isolates had an MIC of 1500</w:t>
      </w:r>
      <w:r w:rsidRPr="00934526">
        <w:rPr>
          <w:rFonts w:ascii="Times New Roman" w:hAnsi="Times New Roman" w:cs="Times New Roman"/>
          <w:sz w:val="24"/>
          <w:szCs w:val="24"/>
        </w:rPr>
        <w:t xml:space="preserve"> </w:t>
      </w:r>
      <w:r>
        <w:rPr>
          <w:rFonts w:ascii="Times New Roman" w:hAnsi="Times New Roman" w:cs="Times New Roman"/>
          <w:sz w:val="24"/>
          <w:szCs w:val="24"/>
        </w:rPr>
        <w:t>µg/ml while only 1 isolate was found to have an MIC of 12,000</w:t>
      </w:r>
      <w:r w:rsidRPr="00934526">
        <w:rPr>
          <w:rFonts w:ascii="Times New Roman" w:hAnsi="Times New Roman" w:cs="Times New Roman"/>
          <w:sz w:val="24"/>
          <w:szCs w:val="24"/>
        </w:rPr>
        <w:t xml:space="preserve"> </w:t>
      </w:r>
      <w:r>
        <w:rPr>
          <w:rFonts w:ascii="Times New Roman" w:hAnsi="Times New Roman" w:cs="Times New Roman"/>
          <w:sz w:val="24"/>
          <w:szCs w:val="24"/>
        </w:rPr>
        <w:t>µg/ml.</w:t>
      </w:r>
      <w:commentRangeEnd w:id="92"/>
      <w:r w:rsidR="00151C8F">
        <w:rPr>
          <w:rStyle w:val="CommentReference"/>
        </w:rPr>
        <w:commentReference w:id="92"/>
      </w:r>
    </w:p>
    <w:p w14:paraId="348E6333" w14:textId="77777777" w:rsidR="00B202C2" w:rsidRPr="00AF5363" w:rsidRDefault="001830B0" w:rsidP="001830B0">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3.6</w:t>
      </w:r>
      <w:r w:rsidR="00B202C2" w:rsidRPr="00AF5363">
        <w:rPr>
          <w:rFonts w:ascii="Times New Roman" w:hAnsi="Times New Roman" w:cs="Times New Roman"/>
          <w:b/>
          <w:color w:val="auto"/>
          <w:sz w:val="24"/>
          <w:szCs w:val="24"/>
        </w:rPr>
        <w:t xml:space="preserve"> Molecular detection of </w:t>
      </w:r>
      <w:r w:rsidR="00B202C2">
        <w:rPr>
          <w:rFonts w:ascii="Times New Roman" w:hAnsi="Times New Roman" w:cs="Times New Roman"/>
          <w:b/>
          <w:color w:val="auto"/>
          <w:sz w:val="24"/>
          <w:szCs w:val="24"/>
        </w:rPr>
        <w:t xml:space="preserve">antibiotic </w:t>
      </w:r>
      <w:r w:rsidR="00B202C2" w:rsidRPr="00AF5363">
        <w:rPr>
          <w:rFonts w:ascii="Times New Roman" w:hAnsi="Times New Roman" w:cs="Times New Roman"/>
          <w:b/>
          <w:color w:val="auto"/>
          <w:sz w:val="24"/>
          <w:szCs w:val="24"/>
        </w:rPr>
        <w:t>resistant genes</w:t>
      </w:r>
    </w:p>
    <w:p w14:paraId="5580724B" w14:textId="77777777" w:rsidR="00C5323F"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Resistance markers for three out of the four antibiotics tested were detected in the isolates comprising of azithromycin (</w:t>
      </w:r>
      <w:proofErr w:type="spellStart"/>
      <w:r w:rsidRPr="001C2128">
        <w:rPr>
          <w:rFonts w:ascii="Times New Roman" w:hAnsi="Times New Roman" w:cs="Times New Roman"/>
          <w:i/>
          <w:sz w:val="24"/>
          <w:szCs w:val="24"/>
        </w:rPr>
        <w:t>msrA</w:t>
      </w:r>
      <w:proofErr w:type="spellEnd"/>
      <w:r>
        <w:rPr>
          <w:rFonts w:ascii="Times New Roman" w:hAnsi="Times New Roman" w:cs="Times New Roman"/>
          <w:sz w:val="24"/>
          <w:szCs w:val="24"/>
        </w:rPr>
        <w:t>), ciprofloxacin (</w:t>
      </w:r>
      <w:proofErr w:type="spellStart"/>
      <w:r w:rsidRPr="001C2128">
        <w:rPr>
          <w:rFonts w:ascii="Times New Roman" w:hAnsi="Times New Roman" w:cs="Times New Roman"/>
          <w:i/>
          <w:sz w:val="24"/>
          <w:szCs w:val="24"/>
        </w:rPr>
        <w:t>parC</w:t>
      </w:r>
      <w:proofErr w:type="spellEnd"/>
      <w:r>
        <w:rPr>
          <w:rFonts w:ascii="Times New Roman" w:hAnsi="Times New Roman" w:cs="Times New Roman"/>
          <w:sz w:val="24"/>
          <w:szCs w:val="24"/>
        </w:rPr>
        <w:t xml:space="preserve"> and </w:t>
      </w:r>
      <w:proofErr w:type="spellStart"/>
      <w:r w:rsidRPr="001C2128">
        <w:rPr>
          <w:rFonts w:ascii="Times New Roman" w:hAnsi="Times New Roman" w:cs="Times New Roman"/>
          <w:i/>
          <w:sz w:val="24"/>
          <w:szCs w:val="24"/>
        </w:rPr>
        <w:t>gyrA</w:t>
      </w:r>
      <w:proofErr w:type="spellEnd"/>
      <w:r>
        <w:rPr>
          <w:rFonts w:ascii="Times New Roman" w:hAnsi="Times New Roman" w:cs="Times New Roman"/>
          <w:sz w:val="24"/>
          <w:szCs w:val="24"/>
        </w:rPr>
        <w:t>) and streptomycin (</w:t>
      </w:r>
      <w:proofErr w:type="spellStart"/>
      <w:r w:rsidRPr="001C2128">
        <w:rPr>
          <w:rFonts w:ascii="Times New Roman" w:hAnsi="Times New Roman" w:cs="Times New Roman"/>
          <w:i/>
          <w:sz w:val="24"/>
          <w:szCs w:val="24"/>
        </w:rPr>
        <w:t>strA</w:t>
      </w:r>
      <w:proofErr w:type="spellEnd"/>
      <w:r>
        <w:rPr>
          <w:rFonts w:ascii="Times New Roman" w:hAnsi="Times New Roman" w:cs="Times New Roman"/>
          <w:sz w:val="24"/>
          <w:szCs w:val="24"/>
        </w:rPr>
        <w:t xml:space="preserve"> and </w:t>
      </w:r>
      <w:proofErr w:type="spellStart"/>
      <w:r w:rsidRPr="001C2128">
        <w:rPr>
          <w:rFonts w:ascii="Times New Roman" w:hAnsi="Times New Roman" w:cs="Times New Roman"/>
          <w:i/>
          <w:sz w:val="24"/>
          <w:szCs w:val="24"/>
        </w:rPr>
        <w:t>strB</w:t>
      </w:r>
      <w:proofErr w:type="spellEnd"/>
      <w:r w:rsidR="00C5323F">
        <w:rPr>
          <w:rFonts w:ascii="Times New Roman" w:hAnsi="Times New Roman" w:cs="Times New Roman"/>
          <w:sz w:val="24"/>
          <w:szCs w:val="24"/>
        </w:rPr>
        <w:t>) (Figure 6</w:t>
      </w:r>
      <w:r>
        <w:rPr>
          <w:rFonts w:ascii="Times New Roman" w:hAnsi="Times New Roman" w:cs="Times New Roman"/>
          <w:sz w:val="24"/>
          <w:szCs w:val="24"/>
        </w:rPr>
        <w:t>)</w:t>
      </w:r>
      <w:r w:rsidRPr="00250C82">
        <w:rPr>
          <w:rFonts w:ascii="Times New Roman" w:hAnsi="Times New Roman" w:cs="Times New Roman"/>
          <w:sz w:val="24"/>
          <w:szCs w:val="24"/>
        </w:rPr>
        <w:t xml:space="preserve">. </w:t>
      </w:r>
      <w:r>
        <w:rPr>
          <w:rFonts w:ascii="Times New Roman" w:hAnsi="Times New Roman" w:cs="Times New Roman"/>
          <w:sz w:val="24"/>
          <w:szCs w:val="24"/>
        </w:rPr>
        <w:t>Oxacillin resistant gene (</w:t>
      </w:r>
      <w:proofErr w:type="spellStart"/>
      <w:r w:rsidRPr="00250C82">
        <w:rPr>
          <w:rFonts w:ascii="Times New Roman" w:hAnsi="Times New Roman" w:cs="Times New Roman"/>
          <w:i/>
          <w:sz w:val="24"/>
          <w:szCs w:val="24"/>
        </w:rPr>
        <w:t>mecA</w:t>
      </w:r>
      <w:proofErr w:type="spellEnd"/>
      <w:r>
        <w:rPr>
          <w:rFonts w:ascii="Times New Roman" w:hAnsi="Times New Roman" w:cs="Times New Roman"/>
          <w:sz w:val="24"/>
          <w:szCs w:val="24"/>
        </w:rPr>
        <w:t>) was not detected in any of the isolates.</w:t>
      </w:r>
    </w:p>
    <w:p w14:paraId="3BAD8E20" w14:textId="77777777" w:rsidR="00C5323F" w:rsidRPr="007F1CBF" w:rsidRDefault="00C5323F" w:rsidP="00B202C2">
      <w:pPr>
        <w:spacing w:line="360" w:lineRule="auto"/>
        <w:rPr>
          <w:rFonts w:ascii="Times New Roman" w:hAnsi="Times New Roman" w:cs="Times New Roman"/>
          <w:sz w:val="24"/>
          <w:szCs w:val="24"/>
        </w:rPr>
      </w:pPr>
    </w:p>
    <w:p w14:paraId="0C32242A" w14:textId="77777777" w:rsidR="00B202C2" w:rsidRDefault="00B202C2" w:rsidP="00B202C2">
      <w:pPr>
        <w:spacing w:line="360" w:lineRule="auto"/>
        <w:jc w:val="center"/>
        <w:rPr>
          <w:noProof/>
        </w:rPr>
      </w:pPr>
      <w:r>
        <w:rPr>
          <w:noProof/>
        </w:rPr>
        <mc:AlternateContent>
          <mc:Choice Requires="wps">
            <w:drawing>
              <wp:anchor distT="0" distB="0" distL="114300" distR="114300" simplePos="0" relativeHeight="251663360" behindDoc="0" locked="0" layoutInCell="1" allowOverlap="1" wp14:anchorId="7616A5B6" wp14:editId="5DE027BC">
                <wp:simplePos x="0" y="0"/>
                <wp:positionH relativeFrom="column">
                  <wp:posOffset>3816065</wp:posOffset>
                </wp:positionH>
                <wp:positionV relativeFrom="paragraph">
                  <wp:posOffset>997585</wp:posOffset>
                </wp:positionV>
                <wp:extent cx="57150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715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55E0E1" w14:textId="77777777" w:rsidR="00B202C2" w:rsidRPr="005367BD" w:rsidRDefault="00B202C2" w:rsidP="00B202C2">
                            <w:pPr>
                              <w:rPr>
                                <w:sz w:val="16"/>
                                <w:szCs w:val="16"/>
                              </w:rPr>
                            </w:pPr>
                            <w:r w:rsidRPr="005367BD">
                              <w:rPr>
                                <w:sz w:val="16"/>
                                <w:szCs w:val="16"/>
                              </w:rPr>
                              <w:t>499bp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6A5B6" id="Text Box 4" o:spid="_x0000_s1029" type="#_x0000_t202" style="position:absolute;left:0;text-align:left;margin-left:300.5pt;margin-top:78.55pt;width:4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" filled="f" stroked="f">
                <v:textbox>
                  <w:txbxContent>
                    <w:p w14:paraId="0355E0E1" w14:textId="77777777" w:rsidR="00B202C2" w:rsidRPr="005367BD" w:rsidRDefault="00B202C2" w:rsidP="00B202C2">
                      <w:pPr>
                        <w:rPr>
                          <w:sz w:val="16"/>
                          <w:szCs w:val="16"/>
                        </w:rPr>
                      </w:pPr>
                      <w:r w:rsidRPr="005367BD">
                        <w:rPr>
                          <w:sz w:val="16"/>
                          <w:szCs w:val="16"/>
                        </w:rPr>
                        <w:t>499bp</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61316F" wp14:editId="5AB25CDE">
                <wp:simplePos x="0" y="0"/>
                <wp:positionH relativeFrom="column">
                  <wp:posOffset>2838450</wp:posOffset>
                </wp:positionH>
                <wp:positionV relativeFrom="paragraph">
                  <wp:posOffset>940435</wp:posOffset>
                </wp:positionV>
                <wp:extent cx="4953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6A311D" w14:textId="77777777" w:rsidR="00B202C2" w:rsidRPr="005367BD" w:rsidRDefault="00B202C2" w:rsidP="00B202C2">
                            <w:pPr>
                              <w:rPr>
                                <w:sz w:val="16"/>
                                <w:szCs w:val="16"/>
                              </w:rPr>
                            </w:pPr>
                            <w:r w:rsidRPr="005367BD">
                              <w:rPr>
                                <w:sz w:val="16"/>
                                <w:szCs w:val="16"/>
                              </w:rPr>
                              <w:t>540</w:t>
                            </w:r>
                            <w:r>
                              <w:rPr>
                                <w:sz w:val="16"/>
                                <w:szCs w:val="16"/>
                              </w:rPr>
                              <w:t>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1316F" id="Text Box 2" o:spid="_x0000_s1030" type="#_x0000_t202" style="position:absolute;left:0;text-align:left;margin-left:223.5pt;margin-top:74.05pt;width:3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" filled="f" stroked="f">
                <v:textbox>
                  <w:txbxContent>
                    <w:p w14:paraId="036A311D" w14:textId="77777777" w:rsidR="00B202C2" w:rsidRPr="005367BD" w:rsidRDefault="00B202C2" w:rsidP="00B202C2">
                      <w:pPr>
                        <w:rPr>
                          <w:sz w:val="16"/>
                          <w:szCs w:val="16"/>
                        </w:rPr>
                      </w:pPr>
                      <w:r w:rsidRPr="005367BD">
                        <w:rPr>
                          <w:sz w:val="16"/>
                          <w:szCs w:val="16"/>
                        </w:rPr>
                        <w:t>540</w:t>
                      </w:r>
                      <w:r>
                        <w:rPr>
                          <w:sz w:val="16"/>
                          <w:szCs w:val="16"/>
                        </w:rPr>
                        <w:t>bp</w:t>
                      </w:r>
                    </w:p>
                  </w:txbxContent>
                </v:textbox>
              </v:shape>
            </w:pict>
          </mc:Fallback>
        </mc:AlternateContent>
      </w:r>
      <w:commentRangeStart w:id="93"/>
      <w:commentRangeStart w:id="94"/>
      <w:r>
        <w:rPr>
          <w:noProof/>
        </w:rPr>
        <w:drawing>
          <wp:inline distT="0" distB="0" distL="0" distR="0" wp14:anchorId="07A1A012" wp14:editId="5E8689D6">
            <wp:extent cx="4771696" cy="19145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4794848" cy="1923814"/>
                    </a:xfrm>
                    <a:prstGeom prst="rect">
                      <a:avLst/>
                    </a:prstGeom>
                  </pic:spPr>
                </pic:pic>
              </a:graphicData>
            </a:graphic>
          </wp:inline>
        </w:drawing>
      </w:r>
      <w:commentRangeEnd w:id="93"/>
      <w:commentRangeEnd w:id="94"/>
      <w:r w:rsidR="00151C8F">
        <w:rPr>
          <w:rStyle w:val="CommentReference"/>
        </w:rPr>
        <w:commentReference w:id="94"/>
      </w:r>
      <w:r w:rsidR="00151C8F">
        <w:rPr>
          <w:rStyle w:val="CommentReference"/>
        </w:rPr>
        <w:commentReference w:id="93"/>
      </w:r>
    </w:p>
    <w:p w14:paraId="7AA21E1F" w14:textId="77777777" w:rsidR="00B202C2" w:rsidRDefault="00C5323F" w:rsidP="00B202C2">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Figure. 6</w:t>
      </w:r>
      <w:r w:rsidR="00B202C2" w:rsidRPr="00250C82">
        <w:rPr>
          <w:rFonts w:ascii="Times New Roman" w:hAnsi="Times New Roman" w:cs="Times New Roman"/>
          <w:sz w:val="24"/>
          <w:szCs w:val="24"/>
        </w:rPr>
        <w:t xml:space="preserve">. Gel image of multiplex PCR of </w:t>
      </w:r>
      <w:proofErr w:type="spellStart"/>
      <w:r w:rsidR="00B202C2" w:rsidRPr="00250C82">
        <w:rPr>
          <w:rFonts w:ascii="Times New Roman" w:hAnsi="Times New Roman" w:cs="Times New Roman"/>
          <w:i/>
          <w:sz w:val="24"/>
          <w:szCs w:val="24"/>
        </w:rPr>
        <w:t>strA</w:t>
      </w:r>
      <w:proofErr w:type="spellEnd"/>
      <w:r w:rsidR="00B202C2" w:rsidRPr="00250C82">
        <w:rPr>
          <w:rFonts w:ascii="Times New Roman" w:hAnsi="Times New Roman" w:cs="Times New Roman"/>
          <w:sz w:val="24"/>
          <w:szCs w:val="24"/>
        </w:rPr>
        <w:t xml:space="preserve"> (540bp), </w:t>
      </w:r>
      <w:proofErr w:type="spellStart"/>
      <w:r w:rsidR="00B202C2" w:rsidRPr="00250C82">
        <w:rPr>
          <w:rFonts w:ascii="Times New Roman" w:hAnsi="Times New Roman" w:cs="Times New Roman"/>
          <w:i/>
          <w:sz w:val="24"/>
          <w:szCs w:val="24"/>
        </w:rPr>
        <w:t>strB</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 xml:space="preserve">(499bp), </w:t>
      </w:r>
      <w:proofErr w:type="spellStart"/>
      <w:r w:rsidR="00B202C2" w:rsidRPr="00250C82">
        <w:rPr>
          <w:rFonts w:ascii="Times New Roman" w:hAnsi="Times New Roman" w:cs="Times New Roman"/>
          <w:i/>
          <w:sz w:val="24"/>
          <w:szCs w:val="24"/>
        </w:rPr>
        <w:t>parC</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(267bp),</w:t>
      </w:r>
      <w:r w:rsidR="00B202C2">
        <w:rPr>
          <w:rFonts w:ascii="Times New Roman" w:hAnsi="Times New Roman" w:cs="Times New Roman"/>
          <w:sz w:val="24"/>
          <w:szCs w:val="24"/>
        </w:rPr>
        <w:t xml:space="preserve"> </w:t>
      </w:r>
      <w:proofErr w:type="spellStart"/>
      <w:r w:rsidR="00B202C2" w:rsidRPr="00250C82">
        <w:rPr>
          <w:rFonts w:ascii="Times New Roman" w:hAnsi="Times New Roman" w:cs="Times New Roman"/>
          <w:i/>
          <w:sz w:val="24"/>
          <w:szCs w:val="24"/>
        </w:rPr>
        <w:t>msrA</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 xml:space="preserve">(180bp), </w:t>
      </w:r>
      <w:proofErr w:type="spellStart"/>
      <w:r w:rsidR="00B202C2" w:rsidRPr="00250C82">
        <w:rPr>
          <w:rFonts w:ascii="Times New Roman" w:hAnsi="Times New Roman" w:cs="Times New Roman"/>
          <w:i/>
          <w:sz w:val="24"/>
          <w:szCs w:val="24"/>
        </w:rPr>
        <w:t>gyrA</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 xml:space="preserve">(313bp), </w:t>
      </w:r>
      <w:proofErr w:type="spellStart"/>
      <w:r w:rsidR="00B202C2" w:rsidRPr="00250C82">
        <w:rPr>
          <w:rFonts w:ascii="Times New Roman" w:hAnsi="Times New Roman" w:cs="Times New Roman"/>
          <w:i/>
          <w:sz w:val="24"/>
          <w:szCs w:val="24"/>
        </w:rPr>
        <w:t>mecA</w:t>
      </w:r>
      <w:proofErr w:type="spellEnd"/>
      <w:r w:rsidR="00B202C2">
        <w:rPr>
          <w:rFonts w:ascii="Times New Roman" w:hAnsi="Times New Roman" w:cs="Times New Roman"/>
          <w:i/>
          <w:sz w:val="24"/>
          <w:szCs w:val="24"/>
        </w:rPr>
        <w:t xml:space="preserve"> </w:t>
      </w:r>
      <w:r w:rsidR="00B202C2">
        <w:rPr>
          <w:rFonts w:ascii="Times New Roman" w:hAnsi="Times New Roman" w:cs="Times New Roman"/>
          <w:sz w:val="24"/>
          <w:szCs w:val="24"/>
        </w:rPr>
        <w:t>(162bp) genes ra</w:t>
      </w:r>
      <w:r w:rsidR="00B202C2" w:rsidRPr="00250C82">
        <w:rPr>
          <w:rFonts w:ascii="Times New Roman" w:hAnsi="Times New Roman" w:cs="Times New Roman"/>
          <w:sz w:val="24"/>
          <w:szCs w:val="24"/>
        </w:rPr>
        <w:t>n on 1.5% agarose</w:t>
      </w:r>
      <w:r w:rsidR="00B202C2">
        <w:rPr>
          <w:rFonts w:ascii="Times New Roman" w:hAnsi="Times New Roman" w:cs="Times New Roman"/>
          <w:sz w:val="24"/>
          <w:szCs w:val="24"/>
        </w:rPr>
        <w:t xml:space="preserve"> gel</w:t>
      </w:r>
      <w:r w:rsidR="00B202C2" w:rsidRPr="00250C82">
        <w:rPr>
          <w:rFonts w:ascii="Times New Roman" w:hAnsi="Times New Roman" w:cs="Times New Roman"/>
          <w:sz w:val="24"/>
          <w:szCs w:val="24"/>
        </w:rPr>
        <w:t xml:space="preserve"> at</w:t>
      </w:r>
      <w:r w:rsidR="00B202C2">
        <w:rPr>
          <w:rFonts w:ascii="Times New Roman" w:hAnsi="Times New Roman" w:cs="Times New Roman"/>
          <w:sz w:val="24"/>
          <w:szCs w:val="24"/>
        </w:rPr>
        <w:t xml:space="preserve"> 100 volts for 30min. </w:t>
      </w:r>
      <w:r w:rsidR="00B202C2">
        <w:rPr>
          <w:rFonts w:ascii="Times New Roman" w:hAnsi="Times New Roman" w:cs="Times New Roman"/>
          <w:sz w:val="24"/>
          <w:szCs w:val="24"/>
        </w:rPr>
        <w:lastRenderedPageBreak/>
        <w:t>M_</w:t>
      </w:r>
      <w:r w:rsidR="00B202C2" w:rsidRPr="00250C82">
        <w:rPr>
          <w:rFonts w:ascii="Times New Roman" w:hAnsi="Times New Roman" w:cs="Times New Roman"/>
          <w:sz w:val="24"/>
          <w:szCs w:val="24"/>
        </w:rPr>
        <w:t>100 bp DNA ladder</w:t>
      </w:r>
      <w:r w:rsidR="00B202C2">
        <w:rPr>
          <w:rFonts w:ascii="Times New Roman" w:hAnsi="Times New Roman" w:cs="Times New Roman"/>
          <w:sz w:val="24"/>
          <w:szCs w:val="24"/>
        </w:rPr>
        <w:t xml:space="preserve"> (</w:t>
      </w:r>
      <w:proofErr w:type="spellStart"/>
      <w:r w:rsidR="00B202C2">
        <w:rPr>
          <w:rFonts w:ascii="Times New Roman" w:hAnsi="Times New Roman" w:cs="Times New Roman"/>
          <w:sz w:val="24"/>
          <w:szCs w:val="24"/>
        </w:rPr>
        <w:t>Thermo</w:t>
      </w:r>
      <w:r w:rsidR="00B202C2" w:rsidRPr="00250C82">
        <w:rPr>
          <w:rFonts w:ascii="Times New Roman" w:hAnsi="Times New Roman" w:cs="Times New Roman"/>
          <w:sz w:val="24"/>
          <w:szCs w:val="24"/>
        </w:rPr>
        <w:t>Fisher</w:t>
      </w:r>
      <w:proofErr w:type="spellEnd"/>
      <w:r w:rsidR="00B202C2">
        <w:rPr>
          <w:rFonts w:ascii="Times New Roman" w:hAnsi="Times New Roman" w:cs="Times New Roman"/>
          <w:sz w:val="24"/>
          <w:szCs w:val="24"/>
        </w:rPr>
        <w:t xml:space="preserve">), W_ water, M12_ Manure, F_ Fish NC_ </w:t>
      </w:r>
      <w:r w:rsidR="00B202C2" w:rsidRPr="00250C82">
        <w:rPr>
          <w:rFonts w:ascii="Times New Roman" w:hAnsi="Times New Roman" w:cs="Times New Roman"/>
          <w:sz w:val="24"/>
          <w:szCs w:val="24"/>
        </w:rPr>
        <w:t>Negative control</w:t>
      </w:r>
    </w:p>
    <w:p w14:paraId="386A7450" w14:textId="77777777" w:rsidR="00B202C2" w:rsidRDefault="001830B0" w:rsidP="001830B0">
      <w:pPr>
        <w:pStyle w:val="Heading1"/>
        <w:rPr>
          <w:rFonts w:ascii="Times New Roman" w:hAnsi="Times New Roman" w:cs="Times New Roman"/>
          <w:b/>
          <w:color w:val="auto"/>
          <w:sz w:val="24"/>
          <w:szCs w:val="24"/>
        </w:rPr>
      </w:pPr>
      <w:r w:rsidRPr="001830B0">
        <w:rPr>
          <w:rFonts w:ascii="Times New Roman" w:hAnsi="Times New Roman" w:cs="Times New Roman"/>
          <w:b/>
          <w:color w:val="auto"/>
          <w:sz w:val="24"/>
          <w:szCs w:val="24"/>
        </w:rPr>
        <w:t xml:space="preserve">4. </w:t>
      </w:r>
      <w:r w:rsidR="00B202C2" w:rsidRPr="001830B0">
        <w:rPr>
          <w:rFonts w:ascii="Times New Roman" w:hAnsi="Times New Roman" w:cs="Times New Roman"/>
          <w:b/>
          <w:color w:val="auto"/>
          <w:sz w:val="24"/>
          <w:szCs w:val="24"/>
        </w:rPr>
        <w:t>DISCUSSION</w:t>
      </w:r>
      <w:r w:rsidR="0068422E">
        <w:rPr>
          <w:rFonts w:ascii="Times New Roman" w:hAnsi="Times New Roman" w:cs="Times New Roman"/>
          <w:b/>
          <w:color w:val="auto"/>
          <w:sz w:val="24"/>
          <w:szCs w:val="24"/>
        </w:rPr>
        <w:t xml:space="preserve"> AND CONCLUSION</w:t>
      </w:r>
    </w:p>
    <w:p w14:paraId="66FCEE03" w14:textId="77777777" w:rsidR="00FC3648" w:rsidRPr="00FC3648" w:rsidRDefault="00FC3648" w:rsidP="00FC3648">
      <w:pPr>
        <w:pStyle w:val="Heading1"/>
        <w:rPr>
          <w:rFonts w:ascii="Times New Roman" w:hAnsi="Times New Roman" w:cs="Times New Roman"/>
          <w:b/>
          <w:color w:val="auto"/>
          <w:sz w:val="24"/>
          <w:szCs w:val="24"/>
        </w:rPr>
      </w:pPr>
      <w:r w:rsidRPr="00FC3648">
        <w:rPr>
          <w:rFonts w:ascii="Times New Roman" w:hAnsi="Times New Roman" w:cs="Times New Roman"/>
          <w:b/>
          <w:color w:val="auto"/>
          <w:sz w:val="24"/>
          <w:szCs w:val="24"/>
        </w:rPr>
        <w:t>4.1 Discussion</w:t>
      </w:r>
    </w:p>
    <w:p w14:paraId="1043D7D6" w14:textId="77777777" w:rsidR="00B202C2" w:rsidRDefault="00B202C2" w:rsidP="00151C8F">
      <w:pPr>
        <w:spacing w:line="360" w:lineRule="auto"/>
        <w:jc w:val="both"/>
        <w:rPr>
          <w:rFonts w:ascii="Times New Roman" w:hAnsi="Times New Roman" w:cs="Times New Roman"/>
          <w:sz w:val="24"/>
          <w:szCs w:val="24"/>
        </w:rPr>
        <w:pPrChange w:id="95" w:author="Kunda ndashe" w:date="2025-07-22T15:06:00Z" w16du:dateUtc="2025-07-22T13:06:00Z">
          <w:pPr>
            <w:spacing w:line="360" w:lineRule="auto"/>
          </w:pPr>
        </w:pPrChange>
      </w:pPr>
      <w:commentRangeStart w:id="96"/>
      <w:commentRangeStart w:id="97"/>
      <w:r>
        <w:rPr>
          <w:rFonts w:ascii="Times New Roman" w:hAnsi="Times New Roman" w:cs="Times New Roman"/>
          <w:sz w:val="24"/>
          <w:szCs w:val="24"/>
        </w:rPr>
        <w:t>The findings of this study indicated that majority of the ponds were indeed contaminated with potential fish pathogens and non-fish pathogens with more than 98% of the microorganisms isolated comprising of bacteria with less than 2% being fungi</w:t>
      </w:r>
      <w:commentRangeEnd w:id="96"/>
      <w:r w:rsidR="00151C8F">
        <w:rPr>
          <w:rStyle w:val="CommentReference"/>
        </w:rPr>
        <w:commentReference w:id="96"/>
      </w:r>
      <w:r>
        <w:rPr>
          <w:rFonts w:ascii="Times New Roman" w:hAnsi="Times New Roman" w:cs="Times New Roman"/>
          <w:sz w:val="24"/>
          <w:szCs w:val="24"/>
        </w:rPr>
        <w:t xml:space="preserve">. Similar findings were reported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{"citationItems":[{"id":"ITEM-1","itemData":{"author":[{"dropping-particle":"","family":"Samuel","given":"Bolaji A","non-dropping-particle":"","parse-names":false,"suffix":""},{"dropping-particle":"","family":"Igboama","given":"Magdalene C","non-dropping-particle":"","parse-names":false,"suffix":""},{"dropping-particle":"","family":"Olufade","given":"I I","non-dropping-particle":"","parse-names":false,"suffix":""}],"id":"ITEM-1","issue":"09","issued":{"date-parts":[["2019"]]},"page":"2427-2434","title":"Impact of Integrated Fish Farming on Antimicrobial Resistant Bacteria in Pond Environments in Osun State , Nigeria","type":"article-journal","volume":"8"},"uris":["http://www.mendeley.com/documents/?uuid=e58500ba-85df-4dd0-8546-617f1f46267c","http://www.mendeley.com/documents/?uuid=a6742ce7-b036-4cc9-b774-f010880b698d"]}],"mendeley":{"formattedCitation":"(Samuel et al., 2019)","manualFormatting":"Samuel et al., (2019)","plainTextFormattedCitation":"(Samuel et al., 2019)","previouslyFormattedCitation":"(Samuel et al., 2019)"},"properties":{"noteIndex":0},"schema":"https://github.com/citation-style-language/schema/raw/master/csl-citation.json"}</w:instrText>
      </w:r>
      <w:r>
        <w:rPr>
          <w:rFonts w:ascii="Times New Roman" w:hAnsi="Times New Roman" w:cs="Times New Roman"/>
          <w:sz w:val="24"/>
          <w:szCs w:val="24"/>
        </w:rPr>
        <w:fldChar w:fldCharType="separate"/>
      </w:r>
      <w:r w:rsidRPr="00C255AA">
        <w:rPr>
          <w:rFonts w:ascii="Times New Roman" w:hAnsi="Times New Roman" w:cs="Times New Roman"/>
          <w:noProof/>
          <w:sz w:val="24"/>
          <w:szCs w:val="24"/>
        </w:rPr>
        <w:t xml:space="preserve">Samuel et al., </w:t>
      </w:r>
      <w:r>
        <w:rPr>
          <w:rFonts w:ascii="Times New Roman" w:hAnsi="Times New Roman" w:cs="Times New Roman"/>
          <w:noProof/>
          <w:sz w:val="24"/>
          <w:szCs w:val="24"/>
        </w:rPr>
        <w:t>(</w:t>
      </w:r>
      <w:r w:rsidRPr="00C255AA">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However, there was variation in the prevalence of </w:t>
      </w:r>
      <w:r w:rsidRPr="00C255AA">
        <w:rPr>
          <w:rFonts w:ascii="Times New Roman" w:hAnsi="Times New Roman" w:cs="Times New Roman"/>
          <w:i/>
          <w:sz w:val="24"/>
          <w:szCs w:val="24"/>
        </w:rPr>
        <w:t>Shigella sp</w:t>
      </w:r>
      <w:r>
        <w:rPr>
          <w:rFonts w:ascii="Times New Roman" w:hAnsi="Times New Roman" w:cs="Times New Roman"/>
          <w:sz w:val="24"/>
          <w:szCs w:val="24"/>
        </w:rPr>
        <w:t xml:space="preserve">. (19.3%) and </w:t>
      </w:r>
      <w:r w:rsidRPr="00C255AA">
        <w:rPr>
          <w:rFonts w:ascii="Times New Roman" w:hAnsi="Times New Roman" w:cs="Times New Roman"/>
          <w:i/>
          <w:sz w:val="24"/>
          <w:szCs w:val="24"/>
        </w:rPr>
        <w:t xml:space="preserve">Enterobacter </w:t>
      </w:r>
      <w:proofErr w:type="spellStart"/>
      <w:r w:rsidRPr="00C255AA">
        <w:rPr>
          <w:rFonts w:ascii="Times New Roman" w:hAnsi="Times New Roman" w:cs="Times New Roman"/>
          <w:i/>
          <w:sz w:val="24"/>
          <w:szCs w:val="24"/>
        </w:rPr>
        <w:t>sp</w:t>
      </w:r>
      <w:proofErr w:type="spellEnd"/>
      <w:r>
        <w:rPr>
          <w:rFonts w:ascii="Times New Roman" w:hAnsi="Times New Roman" w:cs="Times New Roman"/>
          <w:sz w:val="24"/>
          <w:szCs w:val="24"/>
        </w:rPr>
        <w:t xml:space="preserve"> (8.3%</w:t>
      </w:r>
      <w:r w:rsidRPr="00250C82">
        <w:rPr>
          <w:rFonts w:ascii="Times New Roman" w:hAnsi="Times New Roman" w:cs="Times New Roman"/>
          <w:sz w:val="24"/>
          <w:szCs w:val="24"/>
        </w:rPr>
        <w:t>.</w:t>
      </w:r>
      <w:r>
        <w:rPr>
          <w:rFonts w:ascii="Times New Roman" w:hAnsi="Times New Roman" w:cs="Times New Roman"/>
          <w:sz w:val="24"/>
          <w:szCs w:val="24"/>
        </w:rPr>
        <w:t xml:space="preserve">). A similar study conducted in Tanzania reported no significance difference in prevalence of bacteria isolated from fish with </w:t>
      </w:r>
      <w:r w:rsidRPr="00833AC2">
        <w:rPr>
          <w:rFonts w:ascii="Times New Roman" w:hAnsi="Times New Roman" w:cs="Times New Roman"/>
          <w:i/>
          <w:sz w:val="24"/>
          <w:szCs w:val="24"/>
        </w:rPr>
        <w:t>E.coli</w:t>
      </w:r>
      <w:r>
        <w:rPr>
          <w:rFonts w:ascii="Times New Roman" w:hAnsi="Times New Roman" w:cs="Times New Roman"/>
          <w:sz w:val="24"/>
          <w:szCs w:val="24"/>
        </w:rPr>
        <w:t xml:space="preserve"> being the most predominant at 39%, followed by </w:t>
      </w:r>
      <w:r w:rsidRPr="00282AF5">
        <w:rPr>
          <w:rFonts w:ascii="Times New Roman" w:hAnsi="Times New Roman" w:cs="Times New Roman"/>
          <w:i/>
          <w:sz w:val="24"/>
          <w:szCs w:val="24"/>
        </w:rPr>
        <w:t>Salmonella sp</w:t>
      </w:r>
      <w:r>
        <w:rPr>
          <w:rFonts w:ascii="Times New Roman" w:hAnsi="Times New Roman" w:cs="Times New Roman"/>
          <w:sz w:val="24"/>
          <w:szCs w:val="24"/>
        </w:rPr>
        <w:t xml:space="preserve">.(16%), </w:t>
      </w:r>
      <w:r w:rsidRPr="00282AF5">
        <w:rPr>
          <w:rFonts w:ascii="Times New Roman" w:hAnsi="Times New Roman" w:cs="Times New Roman"/>
          <w:i/>
          <w:sz w:val="24"/>
          <w:szCs w:val="24"/>
        </w:rPr>
        <w:t>Staphylococcus sp</w:t>
      </w:r>
      <w:r>
        <w:rPr>
          <w:rFonts w:ascii="Times New Roman" w:hAnsi="Times New Roman" w:cs="Times New Roman"/>
          <w:sz w:val="24"/>
          <w:szCs w:val="24"/>
        </w:rPr>
        <w:t xml:space="preserve">.(8%), </w:t>
      </w:r>
      <w:r w:rsidRPr="00282AF5">
        <w:rPr>
          <w:rFonts w:ascii="Times New Roman" w:hAnsi="Times New Roman" w:cs="Times New Roman"/>
          <w:i/>
          <w:sz w:val="24"/>
          <w:szCs w:val="24"/>
        </w:rPr>
        <w:t>Citrobacter</w:t>
      </w:r>
      <w:r>
        <w:rPr>
          <w:rFonts w:ascii="Times New Roman" w:hAnsi="Times New Roman" w:cs="Times New Roman"/>
          <w:sz w:val="24"/>
          <w:szCs w:val="24"/>
        </w:rPr>
        <w:t xml:space="preserve"> (4%), </w:t>
      </w:r>
      <w:r w:rsidRPr="00282AF5">
        <w:rPr>
          <w:rFonts w:ascii="Times New Roman" w:hAnsi="Times New Roman" w:cs="Times New Roman"/>
          <w:i/>
          <w:sz w:val="24"/>
          <w:szCs w:val="24"/>
        </w:rPr>
        <w:t>Shigella sp</w:t>
      </w:r>
      <w:r>
        <w:rPr>
          <w:rFonts w:ascii="Times New Roman" w:hAnsi="Times New Roman" w:cs="Times New Roman"/>
          <w:sz w:val="24"/>
          <w:szCs w:val="24"/>
        </w:rPr>
        <w:t xml:space="preserve">.(3%) and </w:t>
      </w:r>
      <w:r w:rsidRPr="00282AF5">
        <w:rPr>
          <w:rFonts w:ascii="Times New Roman" w:hAnsi="Times New Roman" w:cs="Times New Roman"/>
          <w:i/>
          <w:sz w:val="24"/>
          <w:szCs w:val="24"/>
        </w:rPr>
        <w:t>Pseudomonas sp</w:t>
      </w:r>
      <w:r>
        <w:rPr>
          <w:rFonts w:ascii="Times New Roman" w:hAnsi="Times New Roman" w:cs="Times New Roman"/>
          <w:sz w:val="24"/>
          <w:szCs w:val="24"/>
        </w:rPr>
        <w:t xml:space="preserve">.(1%)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{"citationItems":[{"id":"ITEM-1","itemData":{"author":[{"dropping-particle":"","family":"Marijani","given":"Esther","non-dropping-particle":"","parse-names":false,"suffix":""}],"id":"ITEM-1","issued":{"date-parts":[["2022"]]},"title":"Prevalence and Antimicrobial Resistance of Bacteria Isolated from Marine and Freshwater Fish in Tanzania","type":"article-journal","volume":"2022"},"uris":["http://www.mendeley.com/documents/?uuid=00360053-8ada-4c43-971f-9beadf4e3a71","http://www.mendeley.com/documents/?uuid=c18d71a6-14db-4ebb-a7fa-ff5a14574f32"]}],"mendeley":{"formattedCitation":"(Marijani, 2022)","plainTextFormattedCitation":"(Marijani, 2022)","previouslyFormattedCitation":"(Marijani, 2022)"},"properties":{"noteIndex":0},"schema":"https://github.com/citation-style-language/schema/raw/master/csl-citation.json"}</w:instrText>
      </w:r>
      <w:r>
        <w:rPr>
          <w:rFonts w:ascii="Times New Roman" w:hAnsi="Times New Roman" w:cs="Times New Roman"/>
          <w:sz w:val="24"/>
          <w:szCs w:val="24"/>
        </w:rPr>
        <w:fldChar w:fldCharType="separate"/>
      </w:r>
      <w:r w:rsidRPr="00CD2E83">
        <w:rPr>
          <w:rFonts w:ascii="Times New Roman" w:hAnsi="Times New Roman" w:cs="Times New Roman"/>
          <w:noProof/>
          <w:sz w:val="24"/>
          <w:szCs w:val="24"/>
        </w:rPr>
        <w:t>(Marijani, 2022)</w:t>
      </w:r>
      <w:r>
        <w:rPr>
          <w:rFonts w:ascii="Times New Roman" w:hAnsi="Times New Roman" w:cs="Times New Roman"/>
          <w:sz w:val="24"/>
          <w:szCs w:val="24"/>
        </w:rPr>
        <w:fldChar w:fldCharType="end"/>
      </w:r>
      <w:r>
        <w:rPr>
          <w:rFonts w:ascii="Times New Roman" w:hAnsi="Times New Roman" w:cs="Times New Roman"/>
          <w:sz w:val="24"/>
          <w:szCs w:val="24"/>
        </w:rPr>
        <w:t xml:space="preserve">. In another study in India, 163 gram-negative bacteria were isolated from aquatic environments with multiple antibiotic resistance of above 50%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10661-014-3762-1","author":[{"dropping-particle":"","family":"Mohanta","given":"Tandra","non-dropping-particle":"","parse-names":false,"suffix":""},{"dropping-particle":"","family":"Goel","given":"Sudha","non-dropping-particle":"","parse-names":false,"suffix":""}],"id":"ITEM-1","issue":"April","issued":{"date-parts":[["2014"]]},"title":"Prevalence of antibiotic-resistant bacteria in three different aquatic environments over three seasons Prevalence of antibiotic-resistant bacteria in three different aquatic environments over three seasons","type":"article-journal"},"uris":["http://www.mendeley.com/documents/?uuid=2d1cb791-0434-4c5a-a18d-bf51f06adf9e","http://www.mendeley.com/documents/?uuid=5f56d908-0d1f-4dd6-b91b-4e919e046857"]}],"mendeley":{"formattedCitation":"(Mohanta &amp; Goel, 2014)","plainTextFormattedCitation":"(Mohanta &amp; Goel, 2014)","previouslyFormattedCitation":"(Mohanta &amp; Goel, 2014)"},"properties":{"noteIndex":0},"schema":"https://github.com/citation-style-language/schema/raw/master/csl-citation.json"}</w:instrText>
      </w:r>
      <w:r>
        <w:rPr>
          <w:rFonts w:ascii="Times New Roman" w:hAnsi="Times New Roman" w:cs="Times New Roman"/>
          <w:sz w:val="24"/>
          <w:szCs w:val="24"/>
        </w:rPr>
        <w:fldChar w:fldCharType="separate"/>
      </w:r>
      <w:r w:rsidRPr="00CD2E83">
        <w:rPr>
          <w:rFonts w:ascii="Times New Roman" w:hAnsi="Times New Roman" w:cs="Times New Roman"/>
          <w:noProof/>
          <w:sz w:val="24"/>
          <w:szCs w:val="24"/>
        </w:rPr>
        <w:t>(Mohanta &amp; Goel, 2014)</w:t>
      </w:r>
      <w:r>
        <w:rPr>
          <w:rFonts w:ascii="Times New Roman" w:hAnsi="Times New Roman" w:cs="Times New Roman"/>
          <w:sz w:val="24"/>
          <w:szCs w:val="24"/>
        </w:rPr>
        <w:fldChar w:fldCharType="end"/>
      </w:r>
      <w:r>
        <w:rPr>
          <w:rFonts w:ascii="Times New Roman" w:hAnsi="Times New Roman" w:cs="Times New Roman"/>
          <w:sz w:val="24"/>
          <w:szCs w:val="24"/>
        </w:rPr>
        <w:t>.</w:t>
      </w:r>
    </w:p>
    <w:p w14:paraId="15BBF20E" w14:textId="3873AB18" w:rsidR="00B202C2" w:rsidRDefault="00B202C2" w:rsidP="00151C8F">
      <w:pPr>
        <w:spacing w:line="360" w:lineRule="auto"/>
        <w:jc w:val="both"/>
        <w:rPr>
          <w:rFonts w:ascii="Times New Roman" w:hAnsi="Times New Roman" w:cs="Times New Roman"/>
          <w:sz w:val="24"/>
          <w:szCs w:val="24"/>
        </w:rPr>
        <w:pPrChange w:id="98" w:author="Kunda ndashe" w:date="2025-07-22T15:06:00Z" w16du:dateUtc="2025-07-22T13:06:00Z">
          <w:pPr>
            <w:spacing w:line="360" w:lineRule="auto"/>
          </w:pPr>
        </w:pPrChange>
      </w:pPr>
      <w:r>
        <w:rPr>
          <w:rFonts w:ascii="Times New Roman" w:hAnsi="Times New Roman" w:cs="Times New Roman"/>
          <w:sz w:val="24"/>
          <w:szCs w:val="24"/>
        </w:rPr>
        <w:t xml:space="preserve">Presence of </w:t>
      </w:r>
      <w:del w:id="99" w:author="Kunda ndashe" w:date="2025-07-22T15:08:00Z" w16du:dateUtc="2025-07-22T13:08:00Z">
        <w:r w:rsidRPr="00DF0130" w:rsidDel="00151C8F">
          <w:rPr>
            <w:rFonts w:ascii="Times New Roman" w:hAnsi="Times New Roman" w:cs="Times New Roman"/>
            <w:i/>
            <w:sz w:val="24"/>
            <w:szCs w:val="24"/>
          </w:rPr>
          <w:delText>E.coli</w:delText>
        </w:r>
      </w:del>
      <w:ins w:id="100" w:author="Kunda ndashe" w:date="2025-07-22T15:08:00Z" w16du:dateUtc="2025-07-22T13:08:00Z">
        <w:r w:rsidR="00151C8F" w:rsidRPr="00DF0130">
          <w:rPr>
            <w:rFonts w:ascii="Times New Roman" w:hAnsi="Times New Roman" w:cs="Times New Roman"/>
            <w:i/>
            <w:sz w:val="24"/>
            <w:szCs w:val="24"/>
          </w:rPr>
          <w:t>E. coli</w:t>
        </w:r>
      </w:ins>
      <w:r>
        <w:rPr>
          <w:rFonts w:ascii="Times New Roman" w:hAnsi="Times New Roman" w:cs="Times New Roman"/>
          <w:sz w:val="24"/>
          <w:szCs w:val="24"/>
        </w:rPr>
        <w:t xml:space="preserve"> in the pond environment was an indicator that water quality in the </w:t>
      </w:r>
      <w:del w:id="101" w:author="Kunda ndashe" w:date="2025-07-22T15:08:00Z" w16du:dateUtc="2025-07-22T13:08:00Z">
        <w:r w:rsidDel="00151C8F">
          <w:rPr>
            <w:rFonts w:ascii="Times New Roman" w:hAnsi="Times New Roman" w:cs="Times New Roman"/>
            <w:sz w:val="24"/>
            <w:szCs w:val="24"/>
          </w:rPr>
          <w:delText>fish ponds</w:delText>
        </w:r>
      </w:del>
      <w:proofErr w:type="gramStart"/>
      <w:ins w:id="102" w:author="Kunda ndashe" w:date="2025-07-22T15:08:00Z" w16du:dateUtc="2025-07-22T13:08:00Z">
        <w:r w:rsidR="00151C8F">
          <w:rPr>
            <w:rFonts w:ascii="Times New Roman" w:hAnsi="Times New Roman" w:cs="Times New Roman"/>
            <w:sz w:val="24"/>
            <w:szCs w:val="24"/>
          </w:rPr>
          <w:t>fish ponds</w:t>
        </w:r>
      </w:ins>
      <w:proofErr w:type="gramEnd"/>
      <w:r>
        <w:rPr>
          <w:rFonts w:ascii="Times New Roman" w:hAnsi="Times New Roman" w:cs="Times New Roman"/>
          <w:sz w:val="24"/>
          <w:szCs w:val="24"/>
        </w:rPr>
        <w:t xml:space="preserve"> was unsuitable for fish rearing. </w:t>
      </w:r>
      <w:r w:rsidRPr="00481FC5">
        <w:rPr>
          <w:rFonts w:ascii="Times New Roman" w:hAnsi="Times New Roman" w:cs="Times New Roman"/>
          <w:i/>
          <w:sz w:val="24"/>
          <w:szCs w:val="24"/>
        </w:rPr>
        <w:t>Salmonella</w:t>
      </w:r>
      <w:r>
        <w:rPr>
          <w:rFonts w:ascii="Times New Roman" w:hAnsi="Times New Roman" w:cs="Times New Roman"/>
          <w:i/>
          <w:sz w:val="24"/>
          <w:szCs w:val="24"/>
        </w:rPr>
        <w:t xml:space="preserve"> enterica</w:t>
      </w:r>
      <w:r>
        <w:rPr>
          <w:rFonts w:ascii="Times New Roman" w:hAnsi="Times New Roman" w:cs="Times New Roman"/>
          <w:sz w:val="24"/>
          <w:szCs w:val="24"/>
        </w:rPr>
        <w:t xml:space="preserve"> is a zoonotic foodborne pathogen of medical significance that is easily transmitted along the food chain, as identified by the CDC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{"citationItems":[{"id":"ITEM-1","itemData":{"author":[{"dropping-particle":"","family":"Safety","given":"Food","non-dropping-particle":"","parse-names":false,"suffix":""},{"dropping-particle":"","family":"Practices","given":"Food Handling","non-dropping-particle":"","parse-names":false,"suffix":""}],"id":"ITEM-1","issued":{"date-parts":[["2021"]]},"page":"1-16","title":"Salmonella , Food Safety and Food Handling Practices","type":"article-journal"},"uris":["http://www.mendeley.com/documents/?uuid=2f0e180c-c0fb-40a3-bf48-10d175d905fe","http://www.mendeley.com/documents/?uuid=30ae9747-b9cf-40d8-b72d-3a8ef5e07dc1"]}],"mendeley":{"formattedCitation":"(Safety &amp; Practices, 2021)","plainTextFormattedCitation":"(Safety &amp; Practices, 2021)","previouslyFormattedCitation":"(Safety &amp; Practices, 2021)"},"properties":{"noteIndex":0},"schema":"https://github.com/citation-style-language/schema/raw/master/csl-citation.json"}</w:instrText>
      </w:r>
      <w:r>
        <w:rPr>
          <w:rFonts w:ascii="Times New Roman" w:hAnsi="Times New Roman" w:cs="Times New Roman"/>
          <w:sz w:val="24"/>
          <w:szCs w:val="24"/>
        </w:rPr>
        <w:fldChar w:fldCharType="separate"/>
      </w:r>
      <w:r w:rsidRPr="00D434F7">
        <w:rPr>
          <w:rFonts w:ascii="Times New Roman" w:hAnsi="Times New Roman" w:cs="Times New Roman"/>
          <w:noProof/>
          <w:sz w:val="24"/>
          <w:szCs w:val="24"/>
        </w:rPr>
        <w:t>(Safety &amp; Practices, 2021)</w:t>
      </w:r>
      <w:r>
        <w:rPr>
          <w:rFonts w:ascii="Times New Roman" w:hAnsi="Times New Roman" w:cs="Times New Roman"/>
          <w:sz w:val="24"/>
          <w:szCs w:val="24"/>
        </w:rPr>
        <w:fldChar w:fldCharType="end"/>
      </w:r>
      <w:r>
        <w:rPr>
          <w:rFonts w:ascii="Times New Roman" w:hAnsi="Times New Roman" w:cs="Times New Roman"/>
          <w:sz w:val="24"/>
          <w:szCs w:val="24"/>
        </w:rPr>
        <w:t xml:space="preserve">. In Kenya, Salmonellosis is the second to pneumococcal disease as leading cause of mortality in children under five years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{"citationItems":[{"id":"ITEM-1","itemData":{"DOI":"10.1093/cid/civ737","ISSN":"15376591","PMID":"26449944","abstract":"Background. Invasive salmonelloses are a major cause of morbidity and mortality in Africa, but the incidence and case fatality of each disease vary markedly by region. We aimed to describe the incidence, clinical characteristics, and antimicrobial susceptibility patterns of invasive salmonelloses among children and adults in Kilifi, Kenya. Methods. We analyzed integrated clinical and laboratory records for patients presenting to the Kilifi County Hospital between 1998 and 2014. We calculated incidence, and summarized clinical features and multidrug resistance. Results. Nontyphoidal Salmonella (NTS) accounted for 10.8% and 5.8% of bacteremia cases in children and adults, respectively, while Salmonella Typhi accounted for 0.5% and 2.1%, respectively. Among 351 NTS isolates serotyped, 160 (45.6%) were Salmonella Enteritidis and 152 (43.3%) were Salmonella Typhimurium. The incidence of NTS in children aged &lt;5 years was 36.6 per 100 000 person-years, being highest in infants aged &lt;7 days (174/100 000 person-years). The overall incidence of NTS in children varied markedly by location and declined significantly during the study period; the pattern of dominance of the NTS serotypes also shifted from Salmonella Enteritidis to Salmonella Typhimurium. Risk factors for invasive NTS disease were human immunodeficiency virus infection, malaria, and malnutrition; the case fatality ratio was 22.1% (71/321) in children aged &lt;5 years and 36.7% (11/30) in adults. Multidrug resistance was present in 23.9% (84/351) of NTS isolates and 46.2% (12/26) of Salmonella Typhi isolates. Conclusions. In Kilifi, the incidence of invasive NTS was high, especially among newborn infants, but typhoid fever was uncommon. NTS remains an important cause of bacteremia in children &lt;5 years of age.","author":[{"dropping-particle":"","family":"Muthumbi","given":"Esther","non-dropping-particle":"","parse-names":false,"suffix":""},{"dropping-particle":"","family":"Morpeth","given":"Susan C.","non-dropping-particle":"","parse-names":false,"suffix":""},{"dropping-particle":"","family":"Ooko","given":"Michael","non-dropping-particle":"","parse-names":false,"suffix":""},{"dropping-particle":"","family":"Mwanzu","given":"Alfred","non-dropping-particle":"","parse-names":false,"suffix":""},{"dropping-particle":"","family":"Mwarumba","given":"Salim","non-dropping-particle":"","parse-names":false,"suffix":""},{"dropping-particle":"","family":"Mturi","given":"Neema","non-dropping-particle":"","parse-names":false,"suffix":""},{"dropping-particle":"","family":"Etyang","given":"Anthony O.","non-dropping-particle":"","parse-names":false,"suffix":""},{"dropping-particle":"","family":"Berkley","given":"James A.","non-dropping-particle":"","parse-names":false,"suffix":""},{"dropping-particle":"","family":"Williams","given":"Thomas N.","non-dropping-particle":"","parse-names":false,"suffix":""},{"dropping-particle":"","family":"Kariuki","given":"Samuel","non-dropping-particle":"","parse-names":false,"suffix":""},{"dropping-particle":"","family":"Scott","given":"J. Anthony G.","non-dropping-particle":"","parse-names":false,"suffix":""}],"container-title":"Clinical Infectious Diseases","id":"ITEM-1","issue":"Suppl 4","issued":{"date-parts":[["2015"]]},"page":"S290-S301","title":"Invasive salmonellosis in Kilifi, Kenya","type":"article-journal","volume":"61"},"uris":["http://www.mendeley.com/documents/?uuid=63a6dcff-f83c-4ac8-8193-9c70b8615138"]}],"mendeley":{"formattedCitation":"(Muthumbi et al., 2015)","plainTextFormattedCitation":"(Muthumbi et al., 2015)","previouslyFormattedCitation":"(Muthumbi et al., 2015)"},"properties":{"noteIndex":0},"schema":"https://github.com/citation-style-language/schema/raw/master/csl-citation.json"}</w:instrText>
      </w:r>
      <w:r>
        <w:rPr>
          <w:rFonts w:ascii="Times New Roman" w:hAnsi="Times New Roman" w:cs="Times New Roman"/>
          <w:sz w:val="24"/>
          <w:szCs w:val="24"/>
        </w:rPr>
        <w:fldChar w:fldCharType="separate"/>
      </w:r>
      <w:r w:rsidRPr="00527C8A">
        <w:rPr>
          <w:rFonts w:ascii="Times New Roman" w:hAnsi="Times New Roman" w:cs="Times New Roman"/>
          <w:noProof/>
          <w:sz w:val="24"/>
          <w:szCs w:val="24"/>
        </w:rPr>
        <w:t>(Muthumbi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Several outbreaks of sea food related salmonella have been documented elsewhere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12866-015-0579-1","ISSN":"1471-2180","author":[{"dropping-particle":"","family":"Kumar","given":"Rakesh","non-dropping-particle":"","parse-names":false,"suffix":""},{"dropping-particle":"","family":"Datta","given":"Tirtha K","non-dropping-particle":"","parse-names":false,"suffix":""},{"dropping-particle":"V","family":"Lalitha","given":"Kuttanappilly","non-dropping-particle":"","parse-names":false,"suffix":""}],"container-title":"BMC Microbiology","id":"ITEM-1","issued":{"date-parts":[["2015"]]},"page":"1-10","publisher":"BMC Microbiology","title":"Salmonella grows vigorously on seafood and expresses its virulence and stress genes at different temperature exposure","type":"article-journal"},"uris":["http://www.mendeley.com/documents/?uuid=e37564b8-1554-4494-97c9-12bd5157e4e0","http://www.mendeley.com/documents/?uuid=8bd8d122-288c-4abd-8194-aa58c5f63181"]}],"mendeley":{"formattedCitation":"(Kumar et al., 2015)","plainTextFormattedCitation":"(Kumar et al., 2015)","previouslyFormattedCitation":"(Kumar et al., 2015)"},"properties":{"noteIndex":0},"schema":"https://github.com/citation-style-language/schema/raw/master/csl-citation.json"}</w:instrText>
      </w:r>
      <w:r>
        <w:rPr>
          <w:rFonts w:ascii="Times New Roman" w:hAnsi="Times New Roman" w:cs="Times New Roman"/>
          <w:sz w:val="24"/>
          <w:szCs w:val="24"/>
        </w:rPr>
        <w:fldChar w:fldCharType="separate"/>
      </w:r>
      <w:r w:rsidRPr="00481FC5">
        <w:rPr>
          <w:rFonts w:ascii="Times New Roman" w:hAnsi="Times New Roman" w:cs="Times New Roman"/>
          <w:noProof/>
          <w:sz w:val="24"/>
          <w:szCs w:val="24"/>
        </w:rPr>
        <w:t>(Kumar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As </w:t>
      </w:r>
      <w:r w:rsidRPr="00481FC5">
        <w:rPr>
          <w:rFonts w:ascii="Times New Roman" w:hAnsi="Times New Roman" w:cs="Times New Roman"/>
          <w:i/>
          <w:sz w:val="24"/>
          <w:szCs w:val="24"/>
        </w:rPr>
        <w:t>Salmonella</w:t>
      </w:r>
      <w:r>
        <w:rPr>
          <w:rFonts w:ascii="Times New Roman" w:hAnsi="Times New Roman" w:cs="Times New Roman"/>
          <w:sz w:val="24"/>
          <w:szCs w:val="24"/>
        </w:rPr>
        <w:t xml:space="preserve"> is naturally not a fish pathogen, its presence in aquatic systems is most likely due to introduction of fecal microbes into culture ponds. In a study previously conducted in Kenya,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{"citationItems":[{"id":"ITEM-1","itemData":{"DOI":"10.1186/s13756-020-0697-x","ISSN":"20472994","PMID":"32122406","abstract":"Background: The overuse of antimicrobials in food animals and the subsequent contamination of the environment have been associated with development and spread of antimicrobial resistance. This review presents information on antimicrobial use, resistance and status of surveillance systems in food animals and the environment in Africa. Methods: Information was searched through PubMed, Google Scholar, Web of Science, and African Journal Online databases. Full-length original research and review articles on antimicrobial use, prevalence of AMR from Africa covering a period from 2005 to 2018 were examined. The articles were scrutinized to extract information on the antimicrobial use, resistance and surveillance systems. Results: A total of 200 articles were recovered. Of these, 176 studies were included in the review while 24 articles were excluded because they were not relevant to antimicrobial use and/or resistance in food animals and the environment. The percentage of farms using antimicrobials in animal production ranged from 77.6% in Nigeria to 100% in Tanzania, Cameroon, Zambia, Ghana and Egypt. The most antibiotics used were tetracycline, aminoglycoside and penicillin groups. The percentage of multi drug resistant isolates ranged from 20% in Nigeria to 100% in South Africa, Zimbabwe and Tunisia. In the environment, percentage of multi drug resistant isolates ranged from 33.3% in South Africa to 100% in Algeria. None of the countries documented national antimicrobial use and resistance surveillance system in animals. Conclusion: There is high level of antimicrobial use, especially tetracycline, aminoglycoside and penicillin in animal production systems in Africa. This is likely to escalate the already high prevalence of antimicrobial resistance and multi drug resistance in the continent. This, coupled with weak antimicrobial resistance surveillance systems in the region is a great concern to the animals, environment and humans as well.","author":[{"dropping-particle":"","family":"Kimera","given":"Zuhura I.","non-dropping-particle":"","parse-names":false,"suffix":""},{"dropping-particle":"","family":"Mshana","given":"Stephen E.","non-dropping-particle":"","parse-names":false,"suffix":""},{"dropping-particle":"","family":"Rweyemamu","given":"Mark M.","non-dropping-particle":"","parse-names":false,"suffix":""},{"dropping-particle":"","family":"Mboera","given":"Leonard E.G.","non-dropping-particle":"","parse-names":false,"suffix":""},{"dropping-particle":"","family":"Matee","given":"Mecky I.N.","non-dropping-particle":"","parse-names":false,"suffix":""}],"container-title":"Antimicrobial Resistance and Infection Control","id":"ITEM-1","issue":"1","issued":{"date-parts":[["2020"]]},"page":"1-12","publisher":"Antimicrobial Resistance &amp; Infection Control","title":"Antimicrobial use and resistance in food-producing animals and the environment: An African perspective","type":"article-journal","volume":"9"},"uris":["http://www.mendeley.com/documents/?uuid=4aac7cac-a404-41aa-9fe4-e3874dcfad41","http://www.mendeley.com/documents/?uuid=f2e11fb6-df9a-4661-8d3a-efe2c7e95342"]}],"mendeley":{"formattedCitation":"(Kimera et al., 2020)","manualFormatting":"Kimera et al ( 2020 )","plainTextFormattedCitation":"(Kimera et al., 2020)","previouslyFormattedCitation":"(Kimera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Kimera et al (</w:t>
      </w:r>
      <w:r w:rsidRPr="00087FE2">
        <w:rPr>
          <w:rFonts w:ascii="Times New Roman" w:hAnsi="Times New Roman" w:cs="Times New Roman"/>
          <w:noProof/>
          <w:sz w:val="24"/>
          <w:szCs w:val="24"/>
        </w:rPr>
        <w:t xml:space="preserve"> 2020</w:t>
      </w:r>
      <w:r>
        <w:rPr>
          <w:rFonts w:ascii="Times New Roman" w:hAnsi="Times New Roman" w:cs="Times New Roman"/>
          <w:noProof/>
          <w:sz w:val="24"/>
          <w:szCs w:val="24"/>
        </w:rPr>
        <w:t xml:space="preserve"> </w:t>
      </w:r>
      <w:r w:rsidRPr="00087FE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showed a significant prevalence of </w:t>
      </w:r>
      <w:r w:rsidRPr="004B50E6">
        <w:rPr>
          <w:rFonts w:ascii="Times New Roman" w:hAnsi="Times New Roman" w:cs="Times New Roman"/>
          <w:i/>
          <w:sz w:val="24"/>
          <w:szCs w:val="24"/>
        </w:rPr>
        <w:t>Salmonella enterica</w:t>
      </w:r>
      <w:r>
        <w:rPr>
          <w:rFonts w:ascii="Times New Roman" w:hAnsi="Times New Roman" w:cs="Times New Roman"/>
          <w:sz w:val="24"/>
          <w:szCs w:val="24"/>
        </w:rPr>
        <w:t xml:space="preserve"> in pigs, chicken, eggs and cows of which 40% of the isolates were resistant to one or more antibiotics. In this study, the prevalence of </w:t>
      </w:r>
      <w:r w:rsidRPr="00F518E1">
        <w:rPr>
          <w:rFonts w:ascii="Times New Roman" w:hAnsi="Times New Roman" w:cs="Times New Roman"/>
          <w:i/>
          <w:sz w:val="24"/>
          <w:szCs w:val="24"/>
        </w:rPr>
        <w:t>Salmonella</w:t>
      </w:r>
      <w:r>
        <w:rPr>
          <w:rFonts w:ascii="Times New Roman" w:hAnsi="Times New Roman" w:cs="Times New Roman"/>
          <w:i/>
          <w:sz w:val="24"/>
          <w:szCs w:val="24"/>
        </w:rPr>
        <w:t xml:space="preserve"> enterica</w:t>
      </w:r>
      <w:r>
        <w:rPr>
          <w:rFonts w:ascii="Times New Roman" w:hAnsi="Times New Roman" w:cs="Times New Roman"/>
          <w:sz w:val="24"/>
          <w:szCs w:val="24"/>
        </w:rPr>
        <w:t xml:space="preserve"> was 42.3%. Of the individual sample categories, 34.6% of fish samples, 5.1% of pond water and 2</w:t>
      </w:r>
      <w:r w:rsidRPr="00250C82">
        <w:rPr>
          <w:rFonts w:ascii="Times New Roman" w:hAnsi="Times New Roman" w:cs="Times New Roman"/>
          <w:sz w:val="24"/>
          <w:szCs w:val="24"/>
        </w:rPr>
        <w:t>.6%</w:t>
      </w:r>
      <w:r>
        <w:rPr>
          <w:rFonts w:ascii="Times New Roman" w:hAnsi="Times New Roman" w:cs="Times New Roman"/>
          <w:sz w:val="24"/>
          <w:szCs w:val="24"/>
        </w:rPr>
        <w:t xml:space="preserve"> of manure had </w:t>
      </w:r>
      <w:r w:rsidRPr="00E80EA4">
        <w:rPr>
          <w:rFonts w:ascii="Times New Roman" w:hAnsi="Times New Roman" w:cs="Times New Roman"/>
          <w:i/>
          <w:sz w:val="24"/>
          <w:szCs w:val="24"/>
        </w:rPr>
        <w:t>Salmonella</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This study is in agreement with study conducted by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{"citationItems":[{"id":"ITEM-1","itemData":{"DOI":"10.3382/ps.2011-01620","ISSN":"0032-5791","author":[{"dropping-particle":"","family":"Hamdi","given":"T M","non-dropping-particle":"","parse-names":false,"suffix":""},{"dropping-particle":"","family":"Mezali","given":"L","non-dropping-particle":"","parse-names":false,"suffix":""},{"dropping-particle":"","family":"Assaous","given":"F","non-dropping-particle":"","parse-names":false,"suffix":""},{"dropping-particle":"","family":"Rahal","given":"K","non-dropping-particle":"","parse-names":false,"suffix":""}],"container-title":"Poultry Science","id":"ITEM-1","issue":"5","issued":{"date-parts":[["2007"]]},"page":"1179-1185","publisher":"Poultry Science Association Inc.","title":"PROCESSING , PRODUCTS , AND FOOD SAFETY Antimicrobial resistance of 100 Salmonella strains isolated from Gallus gallus in 4 wilayas of Algeria","type":"article-journal","volume":"91"},"uris":["http://www.mendeley.com/documents/?uuid=3c034e00-f931-4ab5-8753-b318ed33969f","http://www.mendeley.com/documents/?uuid=9a848dc1-e70f-4921-967f-ee129153b350"]}],"mendeley":{"formattedCitation":"(Hamdi et al., 2007)","plainTextFormattedCitation":"(Hamdi et al., 2007)","previouslyFormattedCitation":"(Hamdi et al., 2007)"},"properties":{"noteIndex":0},"schema":"https://github.com/citation-style-language/schema/raw/master/csl-citation.json"}</w:instrText>
      </w:r>
      <w:r w:rsidRPr="00250C82">
        <w:rPr>
          <w:rFonts w:ascii="Times New Roman" w:hAnsi="Times New Roman" w:cs="Times New Roman"/>
          <w:sz w:val="24"/>
          <w:szCs w:val="24"/>
        </w:rPr>
        <w:fldChar w:fldCharType="separate"/>
      </w:r>
      <w:r w:rsidRPr="00D434F7">
        <w:rPr>
          <w:rFonts w:ascii="Times New Roman" w:hAnsi="Times New Roman" w:cs="Times New Roman"/>
          <w:noProof/>
          <w:sz w:val="24"/>
          <w:szCs w:val="24"/>
        </w:rPr>
        <w:t>(Hamdi et al., 2007)</w:t>
      </w:r>
      <w:r w:rsidRPr="00250C82">
        <w:rPr>
          <w:rFonts w:ascii="Times New Roman" w:hAnsi="Times New Roman" w:cs="Times New Roman"/>
          <w:sz w:val="24"/>
          <w:szCs w:val="24"/>
        </w:rPr>
        <w:fldChar w:fldCharType="end"/>
      </w:r>
      <w:r>
        <w:rPr>
          <w:rFonts w:ascii="Times New Roman" w:hAnsi="Times New Roman" w:cs="Times New Roman"/>
          <w:sz w:val="24"/>
          <w:szCs w:val="24"/>
        </w:rPr>
        <w:t xml:space="preserve"> which indicated a prevalence of 48% of </w:t>
      </w:r>
      <w:r w:rsidRPr="00831B56">
        <w:rPr>
          <w:rFonts w:ascii="Times New Roman" w:hAnsi="Times New Roman" w:cs="Times New Roman"/>
          <w:i/>
          <w:sz w:val="24"/>
          <w:szCs w:val="24"/>
        </w:rPr>
        <w:t>Salmonella</w:t>
      </w:r>
      <w:r>
        <w:rPr>
          <w:rFonts w:ascii="Times New Roman" w:hAnsi="Times New Roman" w:cs="Times New Roman"/>
          <w:sz w:val="24"/>
          <w:szCs w:val="24"/>
        </w:rPr>
        <w:t xml:space="preserve"> in aquatic fish in </w:t>
      </w:r>
      <w:proofErr w:type="spellStart"/>
      <w:r>
        <w:rPr>
          <w:rFonts w:ascii="Times New Roman" w:hAnsi="Times New Roman" w:cs="Times New Roman"/>
          <w:sz w:val="24"/>
          <w:szCs w:val="24"/>
        </w:rPr>
        <w:t>Bouira</w:t>
      </w:r>
      <w:proofErr w:type="spellEnd"/>
      <w:r>
        <w:rPr>
          <w:rFonts w:ascii="Times New Roman" w:hAnsi="Times New Roman" w:cs="Times New Roman"/>
          <w:sz w:val="24"/>
          <w:szCs w:val="24"/>
        </w:rPr>
        <w:t>, Algeria.</w:t>
      </w:r>
      <w:r w:rsidRPr="00650478">
        <w:rPr>
          <w:rFonts w:ascii="Times New Roman" w:hAnsi="Times New Roman" w:cs="Times New Roman"/>
          <w:sz w:val="24"/>
          <w:szCs w:val="24"/>
        </w:rPr>
        <w:t xml:space="preserve"> </w:t>
      </w:r>
      <w:r>
        <w:rPr>
          <w:rFonts w:ascii="Times New Roman" w:hAnsi="Times New Roman" w:cs="Times New Roman"/>
          <w:sz w:val="24"/>
          <w:szCs w:val="24"/>
        </w:rPr>
        <w:t>On the contrary, a</w:t>
      </w:r>
      <w:r w:rsidRPr="00250C82">
        <w:rPr>
          <w:rFonts w:ascii="Times New Roman" w:hAnsi="Times New Roman" w:cs="Times New Roman"/>
          <w:sz w:val="24"/>
          <w:szCs w:val="24"/>
        </w:rPr>
        <w:t xml:space="preserve"> study conducted by the University of Benin, Nigeria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{"citationItems":[{"id":"ITEM-1","itemData":{"DOI":"10.3389/fmicb.2019.01613","author":[{"dropping-particle":"","family":"Beshiru","given":"Abeni","non-dropping-particle":"","parse-names":false,"suffix":""},{"dropping-particle":"","family":"Igbinosa","given":"Isoken H","non-dropping-particle":"","parse-names":false,"suffix":""},{"dropping-particle":"","family":"Igbinosa","given":"Etinosa O","non-dropping-particle":"","parse-names":false,"suffix":""}],"id":"ITEM-1","issue":"July","issued":{"date-parts":[["2019"]]},"page":"1-11","title":"Prevalence of Antimicrobial Resistance and Virulence Gene Elements of Salmonella Serovars From Ready-to-Eat ( RTE ) Shrimps","type":"article-journal","volume":"10"},"uris":["http://www.mendeley.com/documents/?uuid=781bed52-22b8-4bd7-9e9a-82f981751947","http://www.mendeley.com/documents/?uuid=729d3c59-476e-4b67-8a77-be5fa7235b5e"]}],"mendeley":{"formattedCitation":"(Beshiru et al., 2019)","plainTextFormattedCitation":"(Beshiru et al., 2019)","previouslyFormattedCitation":"(Beshiru et al., 2019)"},"properties":{"noteIndex":0},"schema":"https://github.com/citation-style-language/schema/raw/master/csl-citation.json"}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(Beshiru et al., 2019)</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 xml:space="preserve"> reported a prevalence of 14.6% in fish samples collected from</w:t>
      </w:r>
      <w:r>
        <w:rPr>
          <w:rFonts w:ascii="Times New Roman" w:hAnsi="Times New Roman" w:cs="Times New Roman"/>
          <w:sz w:val="24"/>
          <w:szCs w:val="24"/>
        </w:rPr>
        <w:t xml:space="preserve"> aquatic</w:t>
      </w:r>
      <w:r w:rsidRPr="00250C82">
        <w:rPr>
          <w:rFonts w:ascii="Times New Roman" w:hAnsi="Times New Roman" w:cs="Times New Roman"/>
          <w:sz w:val="24"/>
          <w:szCs w:val="24"/>
        </w:rPr>
        <w:t xml:space="preserve"> fish farms</w:t>
      </w:r>
      <w:r>
        <w:rPr>
          <w:rFonts w:ascii="Times New Roman" w:hAnsi="Times New Roman" w:cs="Times New Roman"/>
          <w:sz w:val="24"/>
          <w:szCs w:val="24"/>
        </w:rPr>
        <w:t xml:space="preserve">. However, this study could not point out a direct relationship between the use of manure and </w:t>
      </w:r>
      <w:r w:rsidRPr="00831B56">
        <w:rPr>
          <w:rFonts w:ascii="Times New Roman" w:hAnsi="Times New Roman" w:cs="Times New Roman"/>
          <w:i/>
          <w:sz w:val="24"/>
          <w:szCs w:val="24"/>
        </w:rPr>
        <w:lastRenderedPageBreak/>
        <w:t>Salmonella</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contamination of fish ponds, possibly due to the small number of manure samples collected from farmers. Based on demographic data, only 7/25 farmers (28%) had used manure in the recent past, of which only 2.6% of the samples were positive for </w:t>
      </w:r>
      <w:r w:rsidRPr="007218D3">
        <w:rPr>
          <w:rFonts w:ascii="Times New Roman" w:hAnsi="Times New Roman" w:cs="Times New Roman"/>
          <w:i/>
          <w:sz w:val="24"/>
          <w:szCs w:val="24"/>
        </w:rPr>
        <w:t>Salmonella</w:t>
      </w:r>
      <w:r>
        <w:rPr>
          <w:rFonts w:ascii="Times New Roman" w:hAnsi="Times New Roman" w:cs="Times New Roman"/>
          <w:sz w:val="24"/>
          <w:szCs w:val="24"/>
        </w:rPr>
        <w:t>. Most farmers who used manure applied once at inception of fish rearing some 1-3 years before this study was carried out</w:t>
      </w:r>
      <w:r w:rsidRPr="00250C82">
        <w:rPr>
          <w:rFonts w:ascii="Times New Roman" w:hAnsi="Times New Roman" w:cs="Times New Roman"/>
          <w:sz w:val="24"/>
          <w:szCs w:val="24"/>
        </w:rPr>
        <w:t xml:space="preserve">. This disparity in prevalence could be due to </w:t>
      </w:r>
      <w:r>
        <w:rPr>
          <w:rFonts w:ascii="Times New Roman" w:hAnsi="Times New Roman" w:cs="Times New Roman"/>
          <w:sz w:val="24"/>
          <w:szCs w:val="24"/>
        </w:rPr>
        <w:t>differences in hygienic practices by farmers, particularly in the preparation of feed formula. Our study identified excessive algal bloom in some ponds due to high nutrition from food and feed left overs released into ponds which could potentially promote proliferation of bacteria, including antimicrobial resistant bacteria.</w:t>
      </w:r>
      <w:r w:rsidRPr="00250C82">
        <w:rPr>
          <w:rFonts w:ascii="Times New Roman" w:hAnsi="Times New Roman" w:cs="Times New Roman"/>
          <w:sz w:val="24"/>
          <w:szCs w:val="24"/>
        </w:rPr>
        <w:t xml:space="preserve"> </w:t>
      </w:r>
    </w:p>
    <w:p w14:paraId="6641B73C" w14:textId="77777777" w:rsidR="00B202C2" w:rsidRDefault="00B202C2" w:rsidP="00151C8F">
      <w:pPr>
        <w:spacing w:line="360" w:lineRule="auto"/>
        <w:jc w:val="both"/>
        <w:rPr>
          <w:rFonts w:ascii="Times New Roman" w:hAnsi="Times New Roman" w:cs="Times New Roman"/>
          <w:sz w:val="24"/>
          <w:szCs w:val="24"/>
        </w:rPr>
        <w:pPrChange w:id="103" w:author="Kunda ndashe" w:date="2025-07-22T15:06:00Z" w16du:dateUtc="2025-07-22T13:06:00Z">
          <w:pPr>
            <w:spacing w:line="360" w:lineRule="auto"/>
          </w:pPr>
        </w:pPrChange>
      </w:pPr>
      <w:r>
        <w:rPr>
          <w:rFonts w:ascii="Times New Roman" w:hAnsi="Times New Roman" w:cs="Times New Roman"/>
          <w:sz w:val="24"/>
          <w:szCs w:val="24"/>
        </w:rPr>
        <w:t>Using the CLSI 2012 revised breakpoints for MIC, 60.6% (20/33) were resistant to ciprofloxacin</w:t>
      </w:r>
      <w:r w:rsidRPr="00250C82">
        <w:rPr>
          <w:rFonts w:ascii="Times New Roman" w:hAnsi="Times New Roman" w:cs="Times New Roman"/>
          <w:sz w:val="24"/>
          <w:szCs w:val="24"/>
        </w:rPr>
        <w:t>.</w:t>
      </w:r>
      <w:r>
        <w:rPr>
          <w:rFonts w:ascii="Times New Roman" w:hAnsi="Times New Roman" w:cs="Times New Roman"/>
          <w:sz w:val="24"/>
          <w:szCs w:val="24"/>
        </w:rPr>
        <w:t xml:space="preserve"> However, 14/33 (42.4%) of the isolates showed intermediate resistance. These results denote an increase in resistance from previous studies. Since 1994 there has been increase in the occurrence of resistance to ciprofloxacin of </w:t>
      </w:r>
      <w:r w:rsidRPr="00B31397">
        <w:rPr>
          <w:rFonts w:ascii="Times New Roman" w:hAnsi="Times New Roman" w:cs="Times New Roman"/>
          <w:i/>
          <w:sz w:val="24"/>
          <w:szCs w:val="24"/>
        </w:rPr>
        <w:t>Salmonella enterica</w:t>
      </w:r>
      <w:r>
        <w:rPr>
          <w:rFonts w:ascii="Times New Roman" w:hAnsi="Times New Roman" w:cs="Times New Roman"/>
          <w:sz w:val="24"/>
          <w:szCs w:val="24"/>
        </w:rPr>
        <w:t xml:space="preserve"> with a propensity to cause gastrointestinal infections in humans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1469-0691.1999.tb00525.x","ISSN":"1198-743X","author":[{"dropping-particle":"","family":"Thre","given":"E","non-dropping-particle":"","parse-names":false,"suffix":""},{"dropping-particle":"","family":"Ward","given":"Linda R","non-dropping-particle":"","parse-names":false,"suffix":""},{"dropping-particle":"","family":"Rowe","given":"Bernard","non-dropping-particle":"","parse-names":false,"suffix":""}],"container-title":"European Society of Clinical Infectious Diseases","id":"ITEM-1","issue":"3","issued":{"date-parts":[["1999"]]},"page":"130-134","publisher":"European Society of Clinical Infectious Diseases","title":"Resistance to ciprofloxacin in non-typhoidal salmonellas from humans in England and Wales-the current situation","type":"article-journal","volume":"5"},"uris":["http://www.mendeley.com/documents/?uuid=48822756-6caa-4c19-ab0b-c8e2ef2eb8e6","http://www.mendeley.com/documents/?uuid=ded8d5f3-325e-4a44-ab4e-ecc0ee4da822"]}],"mendeley":{"formattedCitation":"(Thre et al., 1999)","plainTextFormattedCitation":"(Thre et al., 1999)","previouslyFormattedCitation":"(Thre et al., 1999)"},"properties":{"noteIndex":0},"schema":"https://github.com/citation-style-language/schema/raw/master/csl-citation.json"}</w:instrText>
      </w:r>
      <w:r>
        <w:rPr>
          <w:rFonts w:ascii="Times New Roman" w:hAnsi="Times New Roman" w:cs="Times New Roman"/>
          <w:sz w:val="24"/>
          <w:szCs w:val="24"/>
        </w:rPr>
        <w:fldChar w:fldCharType="separate"/>
      </w:r>
      <w:r w:rsidRPr="00B63E43">
        <w:rPr>
          <w:rFonts w:ascii="Times New Roman" w:hAnsi="Times New Roman" w:cs="Times New Roman"/>
          <w:noProof/>
          <w:sz w:val="24"/>
          <w:szCs w:val="24"/>
        </w:rPr>
        <w:t>(Thre et al., 1999)</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A study in Ghana of </w:t>
      </w:r>
      <w:r w:rsidRPr="00AB6CDE">
        <w:rPr>
          <w:rFonts w:ascii="Times New Roman" w:hAnsi="Times New Roman" w:cs="Times New Roman"/>
          <w:i/>
          <w:sz w:val="24"/>
          <w:szCs w:val="24"/>
        </w:rPr>
        <w:t>Salmonella</w:t>
      </w:r>
      <w:r>
        <w:rPr>
          <w:rFonts w:ascii="Times New Roman" w:hAnsi="Times New Roman" w:cs="Times New Roman"/>
          <w:sz w:val="24"/>
          <w:szCs w:val="24"/>
        </w:rPr>
        <w:t xml:space="preserve"> prevalence in humans showed a lower resistance (25.0%) to ciprofloxacin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{"citationItems":[{"id":"ITEM-1","itemData":{"DOI":"10.1186/s41182-017-0043-z","author":[{"dropping-particle":"","family":"Andoh","given":"Linda Aurelia","non-dropping-particle":"","parse-names":false,"suffix":""},{"dropping-particle":"","family":"Ahmed","given":"Shabana","non-dropping-particle":"","parse-names":false,"suffix":""},{"dropping-particle":"","family":"Olsen","given":"John Elmerdahl","non-dropping-particle":"","parse-names":false,"suffix":""},{"dropping-particle":"","family":"Obiri-danso","given":"Kwasi","non-dropping-particle":"","parse-names":false,"suffix":""},{"dropping-particle":"","family":"Newman","given":"Mercy Jemima","non-dropping-particle":"","parse-names":false,"suffix":""},{"dropping-particle":"","family":"Opintan","given":"Japheth Awuletey","non-dropping-particle":"","parse-names":false,"suffix":""},{"dropping-particle":"","family":"Barco","given":"Lisa","non-dropping-particle":"","parse-names":false,"suffix":""},{"dropping-particle":"","family":"Dalsgaard","given":"Anders","non-dropping-particle":"","parse-names":false,"suffix":""}],"id":"ITEM-1","issued":{"date-parts":[["2017"]]},"page":"1-11","publisher":"Tropical Medicine and Health","title":"Prevalence and characterization of Salmonella among humans in Ghana","type":"article-journal"},"uris":["http://www.mendeley.com/documents/?uuid=e787353f-6f86-4fd4-8941-c23c56c2c916","http://www.mendeley.com/documents/?uuid=8b18766a-bd0a-487a-8986-a52b6d119245"]}],"mendeley":{"formattedCitation":"(Andoh et al., 2017)","plainTextFormattedCitation":"(Andoh et al., 2017)","previouslyFormattedCitation":"(Andoh et al., 2017)"},"properties":{"noteIndex":0},"schema":"https://github.com/citation-style-language/schema/raw/master/csl-citation.json"}</w:instrText>
      </w:r>
      <w:r>
        <w:rPr>
          <w:rFonts w:ascii="Times New Roman" w:hAnsi="Times New Roman" w:cs="Times New Roman"/>
          <w:sz w:val="24"/>
          <w:szCs w:val="24"/>
        </w:rPr>
        <w:fldChar w:fldCharType="separate"/>
      </w:r>
      <w:r w:rsidRPr="00AB6CDE">
        <w:rPr>
          <w:rFonts w:ascii="Times New Roman" w:hAnsi="Times New Roman" w:cs="Times New Roman"/>
          <w:noProof/>
          <w:sz w:val="24"/>
          <w:szCs w:val="24"/>
        </w:rPr>
        <w:t>(Andoh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In a more recent study in Taiwan, a lower resistance of </w:t>
      </w:r>
      <w:proofErr w:type="spellStart"/>
      <w:r>
        <w:rPr>
          <w:rFonts w:ascii="Times New Roman" w:hAnsi="Times New Roman" w:cs="Times New Roman"/>
          <w:sz w:val="24"/>
          <w:szCs w:val="24"/>
        </w:rPr>
        <w:t>non typhoidal</w:t>
      </w:r>
      <w:proofErr w:type="spellEnd"/>
      <w:r>
        <w:rPr>
          <w:rFonts w:ascii="Times New Roman" w:hAnsi="Times New Roman" w:cs="Times New Roman"/>
          <w:sz w:val="24"/>
          <w:szCs w:val="24"/>
        </w:rPr>
        <w:t xml:space="preserve"> </w:t>
      </w:r>
      <w:r w:rsidRPr="00AD5C48">
        <w:rPr>
          <w:rFonts w:ascii="Times New Roman" w:hAnsi="Times New Roman" w:cs="Times New Roman"/>
          <w:i/>
          <w:sz w:val="24"/>
          <w:szCs w:val="24"/>
        </w:rPr>
        <w:t>Salmonella</w:t>
      </w:r>
      <w:r>
        <w:rPr>
          <w:rFonts w:ascii="Times New Roman" w:hAnsi="Times New Roman" w:cs="Times New Roman"/>
          <w:sz w:val="24"/>
          <w:szCs w:val="24"/>
        </w:rPr>
        <w:t xml:space="preserve"> to ciprofloxacin was also recorded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pedneo.2020.03.017","ISSN":"1875-9572","author":[{"dropping-particle":"","family":"Chang","given":"Yi-jung","non-dropping-particle":"","parse-names":false,"suffix":""},{"dropping-particle":"","family":"Chen","given":"Mi-chi","non-dropping-particle":"","parse-names":false,"suffix":""},{"dropping-particle":"","family":"Feng","given":"Ye","non-dropping-particle":"","parse-names":false,"suffix":""},{"dropping-particle":"","family":"Su","given":"Lin-hui","non-dropping-particle":"","parse-names":false,"suffix":""}],"container-title":"Pediatrics and Neonatology","id":"ITEM-1","issue":"4","issued":{"date-parts":[["2020"]]},"page":"432-438","publisher":"Elsevier Taiwan LLC","title":"ScienceDirect Highly antimicrobial-resistant Nontyphoidal Salmonella from retail meats and clinical impact in children , Taiwan","type":"article-journal","volume":"61"},"uris":["http://www.mendeley.com/documents/?uuid=5b6ed67b-ca32-4006-ab1e-d204d460c359","http://www.mendeley.com/documents/?uuid=0f6195e9-a13d-4a03-a250-4d17a06f284f"]}],"mendeley":{"formattedCitation":"(Chang et al., 2020)","plainTextFormattedCitation":"(Chang et al., 2020)","previouslyFormattedCitation":"(Chang et al., 2020)"},"properties":{"noteIndex":0},"schema":"https://github.com/citation-style-language/schema/raw/master/csl-citation.json"}</w:instrText>
      </w:r>
      <w:r>
        <w:rPr>
          <w:rFonts w:ascii="Times New Roman" w:hAnsi="Times New Roman" w:cs="Times New Roman"/>
          <w:sz w:val="24"/>
          <w:szCs w:val="24"/>
        </w:rPr>
        <w:fldChar w:fldCharType="separate"/>
      </w:r>
      <w:r w:rsidRPr="00561DA6">
        <w:rPr>
          <w:rFonts w:ascii="Times New Roman" w:hAnsi="Times New Roman" w:cs="Times New Roman"/>
          <w:noProof/>
          <w:sz w:val="24"/>
          <w:szCs w:val="24"/>
        </w:rPr>
        <w:t>(Chang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A significantly higher resistance rate of 39% was recorded in a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rep14754","author":[{"dropping-particle":"","family":"Lin","given":"Dachuan","non-dropping-particle":"","parse-names":false,"suffix":""},{"dropping-particle":"","family":"Chen","given":"Kaichao","non-dropping-particle":"","parse-names":false,"suffix":""},{"dropping-particle":"","family":"Chan","given":"Edward Wai-chi","non-dropping-particle":"","parse-names":false,"suffix":""},{"dropping-particle":"","family":"Chen","given":"Sheng","non-dropping-particle":"","parse-names":false,"suffix":""}],"container-title":"Nature Publishing Group","id":"ITEM-1","issue":"May","issued":{"date-parts":[["2015"]]},"page":"1-8","publisher":"Nature Publishing Group","title":"Increasing prevalence of Salmonella strains harboring multiple PMQR elements but not target gene mutations","type":"article-journal"},"uris":["http://www.mendeley.com/documents/?uuid=927c426e-be57-4b8b-8192-48581e435102","http://www.mendeley.com/documents/?uuid=1218dcd4-3636-402c-bb9d-dc984e6cc6dc"]}],"mendeley":{"formattedCitation":"(Lin et al., 2015)","manualFormatting":"Lin et al., (2015)","plainTextFormattedCitation":"(Lin et al., 2015)","previouslyFormattedCitation":"(Lin et al., 2015)"},"properties":{"noteIndex":0},"schema":"https://github.com/citation-style-language/schema/raw/master/csl-citation.json"}</w:instrText>
      </w:r>
      <w:r>
        <w:rPr>
          <w:rFonts w:ascii="Times New Roman" w:hAnsi="Times New Roman" w:cs="Times New Roman"/>
          <w:sz w:val="24"/>
          <w:szCs w:val="24"/>
        </w:rPr>
        <w:fldChar w:fldCharType="separate"/>
      </w:r>
      <w:r w:rsidRPr="009B1366">
        <w:rPr>
          <w:rFonts w:ascii="Times New Roman" w:hAnsi="Times New Roman" w:cs="Times New Roman"/>
          <w:noProof/>
          <w:sz w:val="24"/>
          <w:szCs w:val="24"/>
        </w:rPr>
        <w:t xml:space="preserve">Lin et al., </w:t>
      </w:r>
      <w:r>
        <w:rPr>
          <w:rFonts w:ascii="Times New Roman" w:hAnsi="Times New Roman" w:cs="Times New Roman"/>
          <w:noProof/>
          <w:sz w:val="24"/>
          <w:szCs w:val="24"/>
        </w:rPr>
        <w:t>(</w:t>
      </w:r>
      <w:r w:rsidRPr="009B1366">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to characterize fluoroquinolones resistant </w:t>
      </w:r>
      <w:r w:rsidRPr="00864194">
        <w:rPr>
          <w:rFonts w:ascii="Times New Roman" w:hAnsi="Times New Roman" w:cs="Times New Roman"/>
          <w:i/>
          <w:sz w:val="24"/>
          <w:szCs w:val="24"/>
        </w:rPr>
        <w:t>Salmonella</w:t>
      </w:r>
      <w:r>
        <w:rPr>
          <w:rFonts w:ascii="Times New Roman" w:hAnsi="Times New Roman" w:cs="Times New Roman"/>
          <w:sz w:val="24"/>
          <w:szCs w:val="24"/>
        </w:rPr>
        <w:t xml:space="preserve"> strains isolated from food samples. In this study, the MIC for ciprofloxacin was established to be ≤ 1µg/ml .</w:t>
      </w:r>
      <w:r w:rsidRPr="00250C82">
        <w:rPr>
          <w:rFonts w:ascii="Times New Roman" w:hAnsi="Times New Roman" w:cs="Times New Roman"/>
          <w:sz w:val="24"/>
          <w:szCs w:val="24"/>
        </w:rPr>
        <w:t>In Nepal, MIC range of 0.5 to 1 µg/ml wa</w:t>
      </w:r>
      <w:r>
        <w:rPr>
          <w:rFonts w:ascii="Times New Roman" w:hAnsi="Times New Roman" w:cs="Times New Roman"/>
          <w:sz w:val="24"/>
          <w:szCs w:val="24"/>
        </w:rPr>
        <w:t>s observed for c</w:t>
      </w:r>
      <w:r w:rsidRPr="00250C82">
        <w:rPr>
          <w:rFonts w:ascii="Times New Roman" w:hAnsi="Times New Roman" w:cs="Times New Roman"/>
          <w:sz w:val="24"/>
          <w:szCs w:val="24"/>
        </w:rPr>
        <w:t xml:space="preserve">iprofloxacin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{"citationItems":[{"id":"ITEM-1","itemData":{"author":[{"dropping-particle":"","family":"Khanal","given":"Puspa Raj","non-dropping-particle":"","parse-names":false,"suffix":""},{"dropping-particle":"","family":"Satyal","given":"Deepa","non-dropping-particle":"","parse-names":false,"suffix":""},{"dropping-particle":"","family":"Bhetwal","given":"Anjeela","non-dropping-particle":"","parse-names":false,"suffix":""},{"dropping-particle":"","family":"Maharjan","given":"Anjila","non-dropping-particle":"","parse-names":false,"suffix":""},{"dropping-particle":"","family":"Shakya","given":"Shreena","non-dropping-particle":"","parse-names":false,"suffix":""},{"dropping-particle":"","family":"Tandukar","given":"Snehika","non-dropping-particle":"","parse-names":false,"suffix":""},{"dropping-particle":"","family":"Parajuli","given":"Narayan Prasad","non-dropping-particle":"","parse-names":false,"suffix":""}],"id":"ITEM-1","issued":{"date-parts":[["2017"]]},"title":"Renaissance of Conventional First-Line Antibiotics in Salmonella enterica Clinical Isolates : Assessment of MICs for Therapeutic Antimicrobials in Enteric Fever Cases from Nepal","type":"article-journal","volume":"2017"},"uris":["http://www.mendeley.com/documents/?uuid=f3e91183-7577-40b0-85f1-8ccb2b923f33","http://www.mendeley.com/documents/?uuid=760ff519-73d7-40bb-a042-58b67f91bd97"]}],"mendeley":{"formattedCitation":"(Khanal et al., 2017)","plainTextFormattedCitation":"(Khanal et al., 2017)","previouslyFormattedCitation":"(Khanal et al., 2017)"},"properties":{"noteIndex":0},"schema":"https://github.com/citation-style-language/schema/raw/master/csl-citation.json"}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(Khanal et al., 2017)</w:t>
      </w:r>
      <w:r w:rsidRPr="00250C82">
        <w:rPr>
          <w:rFonts w:ascii="Times New Roman" w:hAnsi="Times New Roman" w:cs="Times New Roman"/>
          <w:sz w:val="24"/>
          <w:szCs w:val="24"/>
        </w:rPr>
        <w:fldChar w:fldCharType="end"/>
      </w:r>
      <w:r>
        <w:rPr>
          <w:rFonts w:ascii="Times New Roman" w:hAnsi="Times New Roman" w:cs="Times New Roman"/>
          <w:sz w:val="24"/>
          <w:szCs w:val="24"/>
        </w:rPr>
        <w:t>.On the</w:t>
      </w:r>
      <w:r w:rsidRPr="00250C82">
        <w:rPr>
          <w:rFonts w:ascii="Times New Roman" w:hAnsi="Times New Roman" w:cs="Times New Roman"/>
          <w:sz w:val="24"/>
          <w:szCs w:val="24"/>
        </w:rPr>
        <w:t xml:space="preserve"> contrary, other studies have repo</w:t>
      </w:r>
      <w:r>
        <w:rPr>
          <w:rFonts w:ascii="Times New Roman" w:hAnsi="Times New Roman" w:cs="Times New Roman"/>
          <w:sz w:val="24"/>
          <w:szCs w:val="24"/>
        </w:rPr>
        <w:t>rted higher MIC (&gt;8 µg/ml) for c</w:t>
      </w:r>
      <w:r w:rsidRPr="00250C82">
        <w:rPr>
          <w:rFonts w:ascii="Times New Roman" w:hAnsi="Times New Roman" w:cs="Times New Roman"/>
          <w:sz w:val="24"/>
          <w:szCs w:val="24"/>
        </w:rPr>
        <w:t xml:space="preserve">iprofloxacin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2019.00729","author":[{"dropping-particle":"","family":"Vidovic","given":"Sinisa","non-dropping-particle":"","parse-names":false,"suffix":""},{"dropping-particle":"","family":"An","given":"Ran","non-dropping-particle":"","parse-names":false,"suffix":""},{"dropping-particle":"","family":"Rendahl","given":"Aaron","non-dropping-particle":"","parse-names":false,"suffix":""}],"id":"ITEM-1","issue":"April","issued":{"date-parts":[["2019"]]},"page":"1-12","title":"Molecular and Physiological Characterization of Fluoroquinolone-Highly Resistant Salmonella Enteritidis Strains","type":"article-journal","volume":"10"},"uris":["http://www.mendeley.com/documents/?uuid=49cc066a-d530-4783-a77a-0a239081e958","http://www.mendeley.com/documents/?uuid=6167f54d-c37d-4831-b8d9-b0ba02872800"]}],"mendeley":{"formattedCitation":"(Vidovic et al., 2019)","plainTextFormattedCitation":"(Vidovic et al., 2019)","previouslyFormattedCitation":"(Vidovic et al., 2019)"},"properties":{"noteIndex":0},"schema":"https://github.com/citation-style-language/schema/raw/master/csl-citation.json"}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(Vidovic et al., 2019)</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w:t>
      </w:r>
      <w:r>
        <w:rPr>
          <w:rFonts w:ascii="Times New Roman" w:hAnsi="Times New Roman" w:cs="Times New Roman"/>
          <w:sz w:val="24"/>
          <w:szCs w:val="24"/>
        </w:rPr>
        <w:t xml:space="preserve"> Some of the isolates (48.5%) were 100% susceptible to azithromycin. Contrary to our study, a resistance rate of 25% to azithromycin has been recorded in other studies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rep14754","author":[{"dropping-particle":"","family":"Lin","given":"Dachuan","non-dropping-particle":"","parse-names":false,"suffix":""},{"dropping-particle":"","family":"Chen","given":"Kaichao","non-dropping-particle":"","parse-names":false,"suffix":""},{"dropping-particle":"","family":"Chan","given":"Edward Wai-chi","non-dropping-particle":"","parse-names":false,"suffix":""},{"dropping-particle":"","family":"Chen","given":"Sheng","non-dropping-particle":"","parse-names":false,"suffix":""}],"container-title":"Nature Publishing Group","id":"ITEM-1","issue":"May","issued":{"date-parts":[["2015"]]},"page":"1-8","publisher":"Nature Publishing Group","title":"Increasing prevalence of Salmonella strains harboring multiple PMQR elements but not target gene mutations","type":"article-journal"},"uris":["http://www.mendeley.com/documents/?uuid=1218dcd4-3636-402c-bb9d-dc984e6cc6dc","http://www.mendeley.com/documents/?uuid=927c426e-be57-4b8b-8192-48581e435102"]}],"mendeley":{"formattedCitation":"(Lin et al., 2015)","plainTextFormattedCitation":"(Lin et al., 2015)","previouslyFormattedCitation":"(Lin et al., 2015)"},"properties":{"noteIndex":0},"schema":"https://github.com/citation-style-language/schema/raw/master/csl-citation.json"}</w:instrText>
      </w:r>
      <w:r>
        <w:rPr>
          <w:rFonts w:ascii="Times New Roman" w:hAnsi="Times New Roman" w:cs="Times New Roman"/>
          <w:sz w:val="24"/>
          <w:szCs w:val="24"/>
        </w:rPr>
        <w:fldChar w:fldCharType="separate"/>
      </w:r>
      <w:r w:rsidRPr="00C016D7">
        <w:rPr>
          <w:rFonts w:ascii="Times New Roman" w:hAnsi="Times New Roman" w:cs="Times New Roman"/>
          <w:noProof/>
          <w:sz w:val="24"/>
          <w:szCs w:val="24"/>
        </w:rPr>
        <w:t>(Lin et al., 2015)</w:t>
      </w:r>
      <w:r>
        <w:rPr>
          <w:rFonts w:ascii="Times New Roman" w:hAnsi="Times New Roman" w:cs="Times New Roman"/>
          <w:sz w:val="24"/>
          <w:szCs w:val="24"/>
        </w:rPr>
        <w:fldChar w:fldCharType="end"/>
      </w:r>
      <w:r>
        <w:rPr>
          <w:rFonts w:ascii="Times New Roman" w:hAnsi="Times New Roman" w:cs="Times New Roman"/>
          <w:sz w:val="24"/>
          <w:szCs w:val="24"/>
        </w:rPr>
        <w:t>. Our results are</w:t>
      </w:r>
      <w:r w:rsidRPr="00250C82">
        <w:rPr>
          <w:rFonts w:ascii="Times New Roman" w:hAnsi="Times New Roman" w:cs="Times New Roman"/>
          <w:sz w:val="24"/>
          <w:szCs w:val="24"/>
        </w:rPr>
        <w:t xml:space="preserve"> consistent with the study by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{"citationItems":[{"id":"ITEM-1","itemData":{"DOI":"10.1128/AAC.01678-09","ISSN":"00664804","PMID":"20498312","abstract":"The in vitro activity of azithromycin against 1,237 nontyphoidal Salmonella enterica isolates collected from Finnish patients between 2003 and 2008 was investigated. Only 24 (1.9%) of the isolates tested and 15 (5.1%) of the 294 isolates with reduced fluoroquinolone susceptibility had azithromycin MICs of ≥32 μg/ml. These data show that azithromycin has good in vitro activity against nontyphoidal S. enterica, and thus, it may be a good candidate for clinical treatment studies of salmonellosis. Copyright © 2010, American Society for Microbiology. All Rights Reserved.","author":[{"dropping-particle":"","family":"Gunell","given":"Marianne","non-dropping-particle":"","parse-names":false,"suffix":""},{"dropping-particle":"","family":"Kotilainen","given":"Pirkko","non-dropping-particle":"","parse-names":false,"suffix":""},{"dropping-particle":"","family":"Jalava","given":"Jari","non-dropping-particle":"","parse-names":false,"suffix":""},{"dropping-particle":"","family":"Huovinen","given":"Pentti","non-dropping-particle":"","parse-names":false,"suffix":""},{"dropping-particle":"","family":"Siitonen","given":"Anja","non-dropping-particle":"","parse-names":false,"suffix":""},{"dropping-particle":"","family":"Hakanen","given":"Antti J.","non-dropping-particle":"","parse-names":false,"suffix":""}],"container-title":"Antimicrobial Agents and Chemotherapy","id":"ITEM-1","issue":"8","issued":{"date-parts":[["2010","8","1"]]},"page":"3498-3501","title":"In vitro activity of azithromycin against nontyphoidal Salmonella enterica","type":"article-journal","volume":"54"},"uris":["http://www.mendeley.com/documents/?uuid=99a1f007-27fb-3a5d-bc59-9d1b2fc8b788"]}],"mendeley":{"formattedCitation":"(Gunell et al., 2010)","manualFormatting":"Gunell et al.,(2010)","plainTextFormattedCitation":"(Gunell et al., 2010)","previouslyFormattedCitation":"(Gunell et al., 2010)"},"properties":{"noteIndex":0},"schema":"https://github.com/citation-style-language/schema/raw/master/csl-citation.json"}</w:instrText>
      </w:r>
      <w:r w:rsidRPr="00250C82">
        <w:rPr>
          <w:rFonts w:ascii="Times New Roman" w:hAnsi="Times New Roman" w:cs="Times New Roman"/>
          <w:sz w:val="24"/>
          <w:szCs w:val="24"/>
        </w:rPr>
        <w:fldChar w:fldCharType="separate"/>
      </w:r>
      <w:r>
        <w:rPr>
          <w:rFonts w:ascii="Times New Roman" w:hAnsi="Times New Roman" w:cs="Times New Roman"/>
          <w:noProof/>
          <w:sz w:val="24"/>
          <w:szCs w:val="24"/>
        </w:rPr>
        <w:t>Gunell et al.,(</w:t>
      </w:r>
      <w:r w:rsidRPr="00250C82">
        <w:rPr>
          <w:rFonts w:ascii="Times New Roman" w:hAnsi="Times New Roman" w:cs="Times New Roman"/>
          <w:noProof/>
          <w:sz w:val="24"/>
          <w:szCs w:val="24"/>
        </w:rPr>
        <w:t>2010)</w:t>
      </w:r>
      <w:r w:rsidRPr="00250C82">
        <w:rPr>
          <w:rFonts w:ascii="Times New Roman" w:hAnsi="Times New Roman" w:cs="Times New Roman"/>
          <w:sz w:val="24"/>
          <w:szCs w:val="24"/>
        </w:rPr>
        <w:fldChar w:fldCharType="end"/>
      </w:r>
      <w:r>
        <w:rPr>
          <w:rFonts w:ascii="Times New Roman" w:hAnsi="Times New Roman" w:cs="Times New Roman"/>
          <w:sz w:val="24"/>
          <w:szCs w:val="24"/>
        </w:rPr>
        <w:t xml:space="preserve"> which reported a</w:t>
      </w:r>
      <w:r w:rsidRPr="00250C82">
        <w:rPr>
          <w:rFonts w:ascii="Times New Roman" w:hAnsi="Times New Roman" w:cs="Times New Roman"/>
          <w:sz w:val="24"/>
          <w:szCs w:val="24"/>
        </w:rPr>
        <w:t xml:space="preserve">zithromycin MIC of 4 to 8 µg/ml. A similar study conducted in Nepal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{"citationItems":[{"id":"ITEM-1","itemData":{"author":[{"dropping-particle":"","family":"Khanal","given":"Puspa Raj","non-dropping-particle":"","parse-names":false,"suffix":""},{"dropping-particle":"","family":"Satyal","given":"Deepa","non-dropping-particle":"","parse-names":false,"suffix":""},{"dropping-particle":"","family":"Bhetwal","given":"Anjeela","non-dropping-particle":"","parse-names":false,"suffix":""},{"dropping-particle":"","family":"Maharjan","given":"Anjila","non-dropping-particle":"","parse-names":false,"suffix":""},{"dropping-particle":"","family":"Shakya","given":"Shreena","non-dropping-particle":"","parse-names":false,"suffix":""},{"dropping-particle":"","family":"Tandukar","given":"Snehika","non-dropping-particle":"","parse-names":false,"suffix":""},{"dropping-particle":"","family":"Parajuli","given":"Narayan Prasad","non-dropping-particle":"","parse-names":false,"suffix":""}],"id":"ITEM-1","issued":{"date-parts":[["2017"]]},"title":"Renaissance of Conventional First-Line Antibiotics in Salmonella enterica Clinical Isolates : Assessment of MICs for Therapeutic Antimicrobials in Enteric Fever Cases from Nepal","type":"article-journal","volume":"2017"},"uris":["http://www.mendeley.com/documents/?uuid=760ff519-73d7-40bb-a042-58b67f91bd97","http://www.mendeley.com/documents/?uuid=f3e91183-7577-40b0-85f1-8ccb2b923f33"]}],"mendeley":{"formattedCitation":"(Khanal et al., 2017)","plainTextFormattedCitation":"(Khanal et al., 2017)","previouslyFormattedCitation":"(Khanal et al., 2017)"},"properties":{"noteIndex":0},"schema":"https://github.com/citation-style-language/schema/raw/master/csl-citation.json"}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(Khanal et al., 2017)</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 xml:space="preserve"> reported MIC range of 0.125 to 2.0 µg/ml. </w:t>
      </w:r>
    </w:p>
    <w:p w14:paraId="021F62D3" w14:textId="77777777" w:rsidR="00B202C2" w:rsidRPr="00250C82" w:rsidRDefault="00B202C2" w:rsidP="00151C8F">
      <w:pPr>
        <w:spacing w:line="360" w:lineRule="auto"/>
        <w:jc w:val="both"/>
        <w:rPr>
          <w:rFonts w:ascii="Times New Roman" w:hAnsi="Times New Roman" w:cs="Times New Roman"/>
          <w:sz w:val="24"/>
          <w:szCs w:val="24"/>
        </w:rPr>
        <w:pPrChange w:id="104" w:author="Kunda ndashe" w:date="2025-07-22T15:06:00Z" w16du:dateUtc="2025-07-22T13:06:00Z">
          <w:pPr>
            <w:spacing w:line="360" w:lineRule="auto"/>
          </w:pPr>
        </w:pPrChange>
      </w:pPr>
      <w:r>
        <w:rPr>
          <w:rFonts w:ascii="Times New Roman" w:hAnsi="Times New Roman" w:cs="Times New Roman"/>
          <w:sz w:val="24"/>
          <w:szCs w:val="24"/>
        </w:rPr>
        <w:t>At the same time, this study revealed 100% resistance to oxacillin.</w:t>
      </w:r>
      <w:r w:rsidRPr="00250C82">
        <w:rPr>
          <w:rFonts w:ascii="Times New Roman" w:hAnsi="Times New Roman" w:cs="Times New Roman"/>
          <w:sz w:val="24"/>
          <w:szCs w:val="24"/>
        </w:rPr>
        <w:t xml:space="preserve"> Even though majority of the isolates did not show distinct MIC for Streptomycin, some isolates had MIC of between 125µg/m</w:t>
      </w:r>
      <w:r>
        <w:rPr>
          <w:rFonts w:ascii="Times New Roman" w:hAnsi="Times New Roman" w:cs="Times New Roman"/>
          <w:sz w:val="24"/>
          <w:szCs w:val="24"/>
        </w:rPr>
        <w:t>l and 800 µg/ml in agreement with</w:t>
      </w:r>
      <w:r w:rsidRPr="00250C82">
        <w:rPr>
          <w:rFonts w:ascii="Times New Roman" w:hAnsi="Times New Roman" w:cs="Times New Roman"/>
          <w:sz w:val="24"/>
          <w:szCs w:val="24"/>
        </w:rPr>
        <w:t xml:space="preserve"> the results reported by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MICs of streptomycin for Salmonella isolates from swine and poultry were determined by a micro-broth dilution technique. The Salmonella isolates were recovered from the lymph nodes and cecal contents of market-age swine and from the cecal contents of poultry at the time of slaughter and were found by disk diffusion to be resistant to 10 mg of streptomycin. MIC testing was carried out with the Sensititre susceptibility system for streptomycin, which uses a microwell concentration gradient of 16 to 800 mg/ml. Results indicated that .80% of the swine isolates had MICs of #64 mg/ml, while 51% of poultry isolates exhibited MICs of $128 mg/ml. The highest MICs observed in swine and poultry were 256 and 800 mg/ml, respectively. Replicate tests performed on 12 of the isolates chosen at random indicated a 100% correlation between runs. Advantages of this system include easily read results and precoated wells. Disadvantages include the cost and the inability to test concentrations of streptomycin other than those in the wells. We found this micro-broth dilution commercial test kit to provide a relatively quick and easy testing procedure for the determination of streptomycin resistance in Salmonella.","author":[{"dropping-particle":"","family":"Edrington","given":"Thomas S","non-dropping-particle":"","parse-names":false,"suffix":""},{"dropping-particle":"","family":"Harvey","given":"Roger B","non-dropping-particle":"","parse-names":false,"suffix":""},{"dropping-particle":"","family":"Farrington","given":"Leigh A","non-dropping-particle":"","parse-names":false,"suffix":""},{"dropping-particle":"","family":"Nisbet","given":"David J","non-dropping-particle":"","parse-names":false,"suffix":""}],"container-title":"Journal of Food Protection","id":"ITEM-1","issue":"3","issued":{"date-parts":[["2002"]]},"number-of-pages":"563-566","title":"Determination of MICs of Streptomycin for Resistant Salmonella Isolates in Swine and Poultry Using a Micro-Broth Dilution System","type":"report","volume":"65"},"uris":["http://www.mendeley.com/documents/?uuid=a86467ba-37f0-3561-89c9-3d113bf807e5"]}],"mendeley":{"formattedCitation":"(Edrington et al., 2002)","plainTextFormattedCitation":"(Edrington et al., 2002)","previouslyFormattedCitation":"(Edrington et al., 2002)"},"properties":{"noteIndex":0},"schema":"https://github.com/citation-style-language/schema/raw/master/csl-citation.json"}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(Edrington et al., 2002)</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w:t>
      </w:r>
      <w:r>
        <w:rPr>
          <w:rFonts w:ascii="Times New Roman" w:hAnsi="Times New Roman" w:cs="Times New Roman"/>
          <w:sz w:val="24"/>
          <w:szCs w:val="24"/>
        </w:rPr>
        <w:t xml:space="preserve"> This study established that 100% of the isolates had resistance to streptomycin. This differed from a study in Ethiopia to determine the resistance to the drug in animals and humans and  reported a resistance </w:t>
      </w:r>
      <w:r>
        <w:rPr>
          <w:rFonts w:ascii="Times New Roman" w:hAnsi="Times New Roman" w:cs="Times New Roman"/>
          <w:sz w:val="24"/>
          <w:szCs w:val="24"/>
        </w:rPr>
        <w:lastRenderedPageBreak/>
        <w:t xml:space="preserve">rate of 47%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{"citationItems":[{"id":"ITEM-1","itemData":{"DOI":"10.1371/journal.pone.0244057","ISBN":"1111111111","author":[{"dropping-particle":"","family":"Id","given":"Getachew Mengistu","non-dropping-particle":"","parse-names":false,"suffix":""},{"dropping-particle":"","family":"Dejenu","given":"Getiye","non-dropping-particle":"","parse-names":false,"suffix":""},{"dropping-particle":"","family":"Tesema","given":"Cheru","non-dropping-particle":"","parse-names":false,"suffix":""},{"dropping-particle":"","family":"Arega","given":"Balew","non-dropping-particle":"","parse-names":false,"suffix":""}],"id":"ITEM-1","issued":{"date-parts":[["2020"]]},"page":"1-19","title":"Epidemiology of streptomycin resistant Salmonella from humans and animals in Ethiopia : A systematic review and meta- analysis","type":"article-journal"},"uris":["http://www.mendeley.com/documents/?uuid=edbefce2-a2bb-4457-b503-33deb5779fc2","http://www.mendeley.com/documents/?uuid=31bad04a-f834-441d-a70f-9d293c287492"]}],"mendeley":{"formattedCitation":"(Id et al., 2020)","plainTextFormattedCitation":"(Id et al., 2020)","previouslyFormattedCitation":"(Id et al., 2020)"},"properties":{"noteIndex":0},"schema":"https://github.com/citation-style-language/schema/raw/master/csl-citation.json"}</w:instrText>
      </w:r>
      <w:r>
        <w:rPr>
          <w:rFonts w:ascii="Times New Roman" w:hAnsi="Times New Roman" w:cs="Times New Roman"/>
          <w:sz w:val="24"/>
          <w:szCs w:val="24"/>
        </w:rPr>
        <w:fldChar w:fldCharType="separate"/>
      </w:r>
      <w:r w:rsidRPr="0050207E">
        <w:rPr>
          <w:rFonts w:ascii="Times New Roman" w:hAnsi="Times New Roman" w:cs="Times New Roman"/>
          <w:noProof/>
          <w:sz w:val="24"/>
          <w:szCs w:val="24"/>
        </w:rPr>
        <w:t>(Id et al., 2020)</w:t>
      </w:r>
      <w:r>
        <w:rPr>
          <w:rFonts w:ascii="Times New Roman" w:hAnsi="Times New Roman" w:cs="Times New Roman"/>
          <w:sz w:val="24"/>
          <w:szCs w:val="24"/>
        </w:rPr>
        <w:fldChar w:fldCharType="end"/>
      </w:r>
      <w:r>
        <w:rPr>
          <w:rFonts w:ascii="Times New Roman" w:hAnsi="Times New Roman" w:cs="Times New Roman"/>
          <w:sz w:val="24"/>
          <w:szCs w:val="24"/>
        </w:rPr>
        <w:t>.  More than 60% of the isolates showed resista</w:t>
      </w:r>
      <w:r w:rsidR="00643563">
        <w:rPr>
          <w:rFonts w:ascii="Times New Roman" w:hAnsi="Times New Roman" w:cs="Times New Roman"/>
          <w:sz w:val="24"/>
          <w:szCs w:val="24"/>
        </w:rPr>
        <w:t>nce to more than one antibiotic</w:t>
      </w:r>
      <w:r>
        <w:rPr>
          <w:rFonts w:ascii="Times New Roman" w:hAnsi="Times New Roman" w:cs="Times New Roman"/>
          <w:sz w:val="24"/>
          <w:szCs w:val="24"/>
        </w:rPr>
        <w:t>.</w:t>
      </w:r>
    </w:p>
    <w:p w14:paraId="091EECF5" w14:textId="77777777" w:rsidR="00B202C2" w:rsidRDefault="00B202C2" w:rsidP="00151C8F">
      <w:pPr>
        <w:spacing w:line="360" w:lineRule="auto"/>
        <w:jc w:val="both"/>
        <w:rPr>
          <w:rFonts w:ascii="Times New Roman" w:hAnsi="Times New Roman" w:cs="Times New Roman"/>
          <w:sz w:val="24"/>
          <w:szCs w:val="24"/>
        </w:rPr>
        <w:pPrChange w:id="105" w:author="Kunda ndashe" w:date="2025-07-22T15:06:00Z" w16du:dateUtc="2025-07-22T13:06:00Z">
          <w:pPr>
            <w:spacing w:line="360" w:lineRule="auto"/>
          </w:pPr>
        </w:pPrChange>
      </w:pPr>
      <w:r w:rsidRPr="00250C82">
        <w:rPr>
          <w:rFonts w:ascii="Times New Roman" w:hAnsi="Times New Roman" w:cs="Times New Roman"/>
          <w:sz w:val="24"/>
          <w:szCs w:val="24"/>
        </w:rPr>
        <w:t>Five out of the 6 targeted antibiotic resistance genes were</w:t>
      </w:r>
      <w:r>
        <w:rPr>
          <w:rFonts w:ascii="Times New Roman" w:hAnsi="Times New Roman" w:cs="Times New Roman"/>
          <w:sz w:val="24"/>
          <w:szCs w:val="24"/>
        </w:rPr>
        <w:t xml:space="preserve"> detected in the isolates. There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plasmid associated</w:t>
      </w:r>
      <w:r w:rsidRPr="00250C82">
        <w:rPr>
          <w:rFonts w:ascii="Times New Roman" w:hAnsi="Times New Roman" w:cs="Times New Roman"/>
          <w:sz w:val="24"/>
          <w:szCs w:val="24"/>
        </w:rPr>
        <w:t xml:space="preserve"> genes</w:t>
      </w:r>
      <w:r>
        <w:rPr>
          <w:rFonts w:ascii="Times New Roman" w:hAnsi="Times New Roman" w:cs="Times New Roman"/>
          <w:sz w:val="24"/>
          <w:szCs w:val="24"/>
        </w:rPr>
        <w:t>,</w:t>
      </w:r>
      <w:r w:rsidRPr="00250C82">
        <w:rPr>
          <w:rFonts w:ascii="Times New Roman" w:hAnsi="Times New Roman" w:cs="Times New Roman"/>
          <w:sz w:val="24"/>
          <w:szCs w:val="24"/>
        </w:rPr>
        <w:t xml:space="preserve"> an indication that resistance could be </w:t>
      </w:r>
      <w:proofErr w:type="gramStart"/>
      <w:r w:rsidRPr="00250C82">
        <w:rPr>
          <w:rFonts w:ascii="Times New Roman" w:hAnsi="Times New Roman" w:cs="Times New Roman"/>
          <w:sz w:val="24"/>
          <w:szCs w:val="24"/>
        </w:rPr>
        <w:t>plasmid-mediated</w:t>
      </w:r>
      <w:proofErr w:type="gramEnd"/>
      <w:r>
        <w:rPr>
          <w:rFonts w:ascii="Times New Roman" w:hAnsi="Times New Roman" w:cs="Times New Roman"/>
          <w:sz w:val="24"/>
          <w:szCs w:val="24"/>
        </w:rPr>
        <w:t>. However</w:t>
      </w:r>
      <w:r w:rsidRPr="00250C82">
        <w:rPr>
          <w:rFonts w:ascii="Times New Roman" w:hAnsi="Times New Roman" w:cs="Times New Roman"/>
          <w:sz w:val="24"/>
          <w:szCs w:val="24"/>
        </w:rPr>
        <w:t xml:space="preserve">, no </w:t>
      </w:r>
      <w:proofErr w:type="spellStart"/>
      <w:r w:rsidRPr="002C30C2">
        <w:rPr>
          <w:rFonts w:ascii="Times New Roman" w:hAnsi="Times New Roman" w:cs="Times New Roman"/>
          <w:i/>
          <w:sz w:val="24"/>
          <w:szCs w:val="24"/>
        </w:rPr>
        <w:t>mecA</w:t>
      </w:r>
      <w:proofErr w:type="spellEnd"/>
      <w:r w:rsidRPr="00250C82">
        <w:rPr>
          <w:rFonts w:ascii="Times New Roman" w:hAnsi="Times New Roman" w:cs="Times New Roman"/>
          <w:sz w:val="24"/>
          <w:szCs w:val="24"/>
        </w:rPr>
        <w:t xml:space="preserve"> gene was detected in any of the isolates despite a high MIC for oxacillin being recorded. This could be attributed to the fact </w:t>
      </w:r>
      <w:proofErr w:type="spellStart"/>
      <w:r w:rsidRPr="002C30C2">
        <w:rPr>
          <w:rFonts w:ascii="Times New Roman" w:hAnsi="Times New Roman" w:cs="Times New Roman"/>
          <w:i/>
          <w:sz w:val="24"/>
          <w:szCs w:val="24"/>
        </w:rPr>
        <w:t>mecA</w:t>
      </w:r>
      <w:proofErr w:type="spellEnd"/>
      <w:r w:rsidRPr="00250C82">
        <w:rPr>
          <w:rFonts w:ascii="Times New Roman" w:hAnsi="Times New Roman" w:cs="Times New Roman"/>
          <w:sz w:val="24"/>
          <w:szCs w:val="24"/>
        </w:rPr>
        <w:t xml:space="preserve"> is mainly associated with res</w:t>
      </w:r>
      <w:r>
        <w:rPr>
          <w:rFonts w:ascii="Times New Roman" w:hAnsi="Times New Roman" w:cs="Times New Roman"/>
          <w:sz w:val="24"/>
          <w:szCs w:val="24"/>
        </w:rPr>
        <w:t xml:space="preserve">istance against oxacillin in </w:t>
      </w:r>
      <w:r w:rsidRPr="003914C3">
        <w:rPr>
          <w:rFonts w:ascii="Times New Roman" w:hAnsi="Times New Roman" w:cs="Times New Roman"/>
          <w:i/>
          <w:sz w:val="24"/>
          <w:szCs w:val="24"/>
        </w:rPr>
        <w:t xml:space="preserve">Staphylococcus </w:t>
      </w:r>
      <w:proofErr w:type="spellStart"/>
      <w:r w:rsidRPr="003914C3">
        <w:rPr>
          <w:rFonts w:ascii="Times New Roman" w:hAnsi="Times New Roman" w:cs="Times New Roman"/>
          <w:i/>
          <w:sz w:val="24"/>
          <w:szCs w:val="24"/>
        </w:rPr>
        <w:t>sp</w:t>
      </w:r>
      <w:proofErr w:type="spellEnd"/>
      <w:r>
        <w:rPr>
          <w:rFonts w:ascii="Times New Roman" w:hAnsi="Times New Roman" w:cs="Times New Roman"/>
          <w:sz w:val="24"/>
          <w:szCs w:val="24"/>
        </w:rPr>
        <w:t xml:space="preserve"> or indicates a different mechanism of resistance by the target bacteria. </w:t>
      </w:r>
      <w:commentRangeEnd w:id="97"/>
      <w:r w:rsidR="00151C8F">
        <w:rPr>
          <w:rStyle w:val="CommentReference"/>
        </w:rPr>
        <w:commentReference w:id="97"/>
      </w:r>
    </w:p>
    <w:p w14:paraId="02751E3E" w14:textId="77777777" w:rsidR="0068422E" w:rsidRPr="00FC3648" w:rsidRDefault="00FC3648" w:rsidP="00151C8F">
      <w:pPr>
        <w:pStyle w:val="Heading1"/>
        <w:jc w:val="both"/>
        <w:rPr>
          <w:rFonts w:ascii="Times New Roman" w:hAnsi="Times New Roman" w:cs="Times New Roman"/>
          <w:b/>
          <w:color w:val="auto"/>
          <w:sz w:val="24"/>
          <w:szCs w:val="24"/>
        </w:rPr>
        <w:pPrChange w:id="106" w:author="Kunda ndashe" w:date="2025-07-22T15:06:00Z" w16du:dateUtc="2025-07-22T13:06:00Z">
          <w:pPr>
            <w:pStyle w:val="Heading1"/>
          </w:pPr>
        </w:pPrChange>
      </w:pPr>
      <w:r w:rsidRPr="00FC3648">
        <w:rPr>
          <w:rFonts w:ascii="Times New Roman" w:hAnsi="Times New Roman" w:cs="Times New Roman"/>
          <w:b/>
          <w:color w:val="auto"/>
          <w:sz w:val="24"/>
          <w:szCs w:val="24"/>
        </w:rPr>
        <w:t>4.2 Conclusion</w:t>
      </w:r>
    </w:p>
    <w:p w14:paraId="6215F393" w14:textId="77777777" w:rsidR="0068422E" w:rsidRDefault="0068422E" w:rsidP="00151C8F">
      <w:pPr>
        <w:pStyle w:val="NormalWeb"/>
        <w:spacing w:line="360" w:lineRule="auto"/>
        <w:jc w:val="both"/>
        <w:pPrChange w:id="107" w:author="Kunda ndashe" w:date="2025-07-22T15:06:00Z" w16du:dateUtc="2025-07-22T13:06:00Z">
          <w:pPr>
            <w:pStyle w:val="NormalWeb"/>
            <w:spacing w:line="360" w:lineRule="auto"/>
          </w:pPr>
        </w:pPrChange>
      </w:pPr>
      <w:commentRangeStart w:id="108"/>
      <w:r>
        <w:t xml:space="preserve">The findings of this study provide compelling evidence that integrated fish farming systems in Nyeri County serve as critical hotspots for the development and propagation of antimicrobial-resistant (AMR) bacteria. The isolation of resistant strains, most notably </w:t>
      </w:r>
      <w:r>
        <w:rPr>
          <w:rStyle w:val="Emphasis"/>
        </w:rPr>
        <w:t>Non-typhoidal Salmonella</w:t>
      </w:r>
      <w:r>
        <w:t>, from fish, pond water, and manure samples demonstrates the extent to which aquaculture environments are becoming reservoirs of resistance. This not only threatens aquatic animal health but also poses a serious risk to human health through potential transmission via direct contact, environmental exposure, or consumption of contaminated fish products. A key contributor to this growing problem is the widespread, and often unregulated, use of antibiotics in fish farming frequently driven by limited access to veterinary guidance and a lack of awareness among farmers about the consequences of misuse. Furthermore, inadequate waste management practices and the integration of livestock manure into fish ponds exacerbate the persistence and dissemination of resistant bacteria within these ecosystems. These insights underscore the urgent need for a multi-sectoral response rooted in the One Health approach, which recognizes the interconnectedness of human, animal, and environmental health. Strengthening antibiotic stewardship, enhancing farmer education, and enforcing stricter regulations on antibiotic usage are crucial interventions. Additionally, there is a need to invest in routine AMR surveillance within aquaculture systems, promote alternative disease control strategies such as probiotics and vaccination, and encourage the adoption of sustainable farming practices.</w:t>
      </w:r>
      <w:commentRangeEnd w:id="108"/>
      <w:r w:rsidR="00151C8F">
        <w:rPr>
          <w:rStyle w:val="CommentReference"/>
          <w:rFonts w:asciiTheme="minorHAnsi" w:eastAsiaTheme="minorHAnsi" w:hAnsiTheme="minorHAnsi" w:cstheme="minorBidi"/>
        </w:rPr>
        <w:commentReference w:id="108"/>
      </w:r>
    </w:p>
    <w:p w14:paraId="7F2E2EC9" w14:textId="77777777" w:rsidR="0030643D" w:rsidRPr="001D527A" w:rsidRDefault="00447339" w:rsidP="001D527A">
      <w:pPr>
        <w:pStyle w:val="Heading1"/>
        <w:rPr>
          <w:rFonts w:ascii="Times New Roman" w:hAnsi="Times New Roman" w:cs="Times New Roman"/>
          <w:b/>
          <w:color w:val="auto"/>
          <w:sz w:val="24"/>
          <w:szCs w:val="24"/>
        </w:rPr>
      </w:pPr>
      <w:r w:rsidRPr="001D527A">
        <w:rPr>
          <w:rFonts w:ascii="Times New Roman" w:hAnsi="Times New Roman" w:cs="Times New Roman"/>
          <w:b/>
          <w:color w:val="auto"/>
          <w:sz w:val="24"/>
          <w:szCs w:val="24"/>
        </w:rPr>
        <w:t>DISCLAIMER (ARTIFICIAL INTELLIGENCE)</w:t>
      </w:r>
    </w:p>
    <w:p w14:paraId="29C5E3E9" w14:textId="77777777" w:rsidR="00447339" w:rsidRDefault="00447339" w:rsidP="00777C56">
      <w:pPr>
        <w:pStyle w:val="NormalWeb"/>
        <w:spacing w:line="360" w:lineRule="auto"/>
      </w:pPr>
      <w:r>
        <w:t>The authors declare that NO generative AI technologies such as Large Language Models and text-to-image generators have been employed during writing and editing this manuscript.</w:t>
      </w:r>
    </w:p>
    <w:p w14:paraId="27C5241C" w14:textId="77777777" w:rsidR="00777C56" w:rsidRPr="00B53D21" w:rsidRDefault="00777C56" w:rsidP="00777C56">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 </w:t>
      </w:r>
      <w:r w:rsidRPr="00B53D21">
        <w:rPr>
          <w:rFonts w:ascii="Times New Roman" w:hAnsi="Times New Roman" w:cs="Times New Roman"/>
          <w:b/>
          <w:color w:val="auto"/>
          <w:sz w:val="24"/>
          <w:szCs w:val="24"/>
        </w:rPr>
        <w:t>ETHICAL APPROVAL</w:t>
      </w:r>
    </w:p>
    <w:p w14:paraId="5106FE11" w14:textId="77777777" w:rsidR="00777C56" w:rsidRDefault="00777C56" w:rsidP="00777C56">
      <w:pPr>
        <w:spacing w:line="360" w:lineRule="auto"/>
        <w:rPr>
          <w:rFonts w:ascii="Times New Roman" w:hAnsi="Times New Roman" w:cs="Times New Roman"/>
          <w:sz w:val="24"/>
          <w:szCs w:val="24"/>
        </w:rPr>
      </w:pPr>
      <w:r w:rsidRPr="00250C82">
        <w:rPr>
          <w:rFonts w:ascii="Times New Roman" w:hAnsi="Times New Roman" w:cs="Times New Roman"/>
          <w:sz w:val="24"/>
          <w:szCs w:val="24"/>
        </w:rPr>
        <w:t>Ethical approval to conduct the research was sought out from the Kenyatta National Hospital/University of Nairobi Ethic</w:t>
      </w:r>
      <w:r>
        <w:rPr>
          <w:rFonts w:ascii="Times New Roman" w:hAnsi="Times New Roman" w:cs="Times New Roman"/>
          <w:sz w:val="24"/>
          <w:szCs w:val="24"/>
        </w:rPr>
        <w:t>s Review Committee (P228/04/2021)</w:t>
      </w:r>
      <w:r w:rsidRPr="00250C82">
        <w:rPr>
          <w:rFonts w:ascii="Times New Roman" w:hAnsi="Times New Roman" w:cs="Times New Roman"/>
          <w:sz w:val="24"/>
          <w:szCs w:val="24"/>
        </w:rPr>
        <w:t xml:space="preserve"> and National Commission for Science, Technology and Innovation (NACOSTI</w:t>
      </w:r>
      <w:r>
        <w:rPr>
          <w:rFonts w:ascii="Times New Roman" w:hAnsi="Times New Roman" w:cs="Times New Roman"/>
          <w:sz w:val="24"/>
          <w:szCs w:val="24"/>
        </w:rPr>
        <w:t>/P/21/13314</w:t>
      </w:r>
      <w:r w:rsidRPr="00250C82">
        <w:rPr>
          <w:rFonts w:ascii="Times New Roman" w:hAnsi="Times New Roman" w:cs="Times New Roman"/>
          <w:sz w:val="24"/>
          <w:szCs w:val="24"/>
        </w:rPr>
        <w:t>).</w:t>
      </w:r>
    </w:p>
    <w:p w14:paraId="367A2AC4" w14:textId="77777777" w:rsidR="00B202C2" w:rsidRPr="00151D4E" w:rsidRDefault="00B202C2" w:rsidP="00B202C2">
      <w:pPr>
        <w:pStyle w:val="Heading1"/>
        <w:rPr>
          <w:rFonts w:ascii="Times New Roman" w:eastAsiaTheme="minorHAnsi" w:hAnsi="Times New Roman" w:cs="Times New Roman"/>
          <w:b/>
          <w:color w:val="auto"/>
          <w:sz w:val="24"/>
          <w:szCs w:val="24"/>
        </w:rPr>
      </w:pPr>
      <w:r w:rsidRPr="00151D4E">
        <w:rPr>
          <w:rFonts w:ascii="Times New Roman" w:eastAsiaTheme="minorHAnsi" w:hAnsi="Times New Roman" w:cs="Times New Roman"/>
          <w:b/>
          <w:color w:val="auto"/>
          <w:sz w:val="24"/>
          <w:szCs w:val="24"/>
        </w:rPr>
        <w:t>REFERENCES</w:t>
      </w:r>
    </w:p>
    <w:p w14:paraId="07C77CC5" w14:textId="77777777" w:rsidR="00B202C2" w:rsidRPr="00151D4E" w:rsidRDefault="00B202C2" w:rsidP="00B202C2"/>
    <w:p w14:paraId="0B0A43B2"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151D4E">
        <w:rPr>
          <w:rFonts w:ascii="Times New Roman" w:hAnsi="Times New Roman" w:cs="Times New Roman"/>
          <w:sz w:val="24"/>
          <w:szCs w:val="24"/>
        </w:rPr>
        <w:fldChar w:fldCharType="begin" w:fldLock="1"/>
      </w:r>
      <w:r w:rsidRPr="00151D4E">
        <w:rPr>
          <w:rFonts w:ascii="Times New Roman" w:hAnsi="Times New Roman" w:cs="Times New Roman"/>
          <w:sz w:val="24"/>
          <w:szCs w:val="24"/>
        </w:rPr>
        <w:instrText xml:space="preserve">ADDIN Mendeley Bibliography CSL_BIBLIOGRAPHY </w:instrText>
      </w:r>
      <w:r w:rsidRPr="00151D4E">
        <w:rPr>
          <w:rFonts w:ascii="Times New Roman" w:hAnsi="Times New Roman" w:cs="Times New Roman"/>
          <w:sz w:val="24"/>
          <w:szCs w:val="24"/>
        </w:rPr>
        <w:fldChar w:fldCharType="separate"/>
      </w:r>
      <w:r w:rsidRPr="00AD6F11">
        <w:rPr>
          <w:rFonts w:ascii="Times New Roman" w:hAnsi="Times New Roman" w:cs="Times New Roman"/>
          <w:noProof/>
          <w:sz w:val="24"/>
          <w:szCs w:val="24"/>
        </w:rPr>
        <w:t xml:space="preserve">Andoh, L. A., Ahmed, S., Olsen, J. E., Obiri-danso, K., Newman, M. J., Opintan, J. A., Barco, L., &amp; Dalsgaard, A. (2017). </w:t>
      </w:r>
      <w:r w:rsidRPr="00AD6F11">
        <w:rPr>
          <w:rFonts w:ascii="Times New Roman" w:hAnsi="Times New Roman" w:cs="Times New Roman"/>
          <w:i/>
          <w:iCs/>
          <w:noProof/>
          <w:sz w:val="24"/>
          <w:szCs w:val="24"/>
        </w:rPr>
        <w:t>Prevalence and characterization of Salmonella among humans in Ghana</w:t>
      </w:r>
      <w:r w:rsidRPr="00AD6F11">
        <w:rPr>
          <w:rFonts w:ascii="Times New Roman" w:hAnsi="Times New Roman" w:cs="Times New Roman"/>
          <w:noProof/>
          <w:sz w:val="24"/>
          <w:szCs w:val="24"/>
        </w:rPr>
        <w:t>. 1–11. https://doi.org/10.1186/s41182-017-0043-z</w:t>
      </w:r>
    </w:p>
    <w:p w14:paraId="23D3CAFF"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Beshiru, A., Igbinosa, I. H., &amp; Igbinosa, E. O. (2019). </w:t>
      </w:r>
      <w:r w:rsidRPr="00AD6F11">
        <w:rPr>
          <w:rFonts w:ascii="Times New Roman" w:hAnsi="Times New Roman" w:cs="Times New Roman"/>
          <w:i/>
          <w:iCs/>
          <w:noProof/>
          <w:sz w:val="24"/>
          <w:szCs w:val="24"/>
        </w:rPr>
        <w:t>Prevalence of Antimicrobial Resistance and Virulence Gene Elements of Salmonella Serovars From Ready-to-Eat ( RTE ) Shrimps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10</w:t>
      </w:r>
      <w:r w:rsidRPr="00AD6F11">
        <w:rPr>
          <w:rFonts w:ascii="Times New Roman" w:hAnsi="Times New Roman" w:cs="Times New Roman"/>
          <w:noProof/>
          <w:sz w:val="24"/>
          <w:szCs w:val="24"/>
        </w:rPr>
        <w:t>(July), 1–11. https://doi.org/10.3389/fmicb.2019.01613</w:t>
      </w:r>
    </w:p>
    <w:p w14:paraId="0F1F6F7B"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Chang, Y., Chen, M., Feng, Y., &amp; Su, L. (2020). ScienceDirect Highly antimicrobial-resistant Nontyphoidal Salmonella from retail meats and clinical impact in children , Taiwan. </w:t>
      </w:r>
      <w:r w:rsidRPr="00AD6F11">
        <w:rPr>
          <w:rFonts w:ascii="Times New Roman" w:hAnsi="Times New Roman" w:cs="Times New Roman"/>
          <w:i/>
          <w:iCs/>
          <w:noProof/>
          <w:sz w:val="24"/>
          <w:szCs w:val="24"/>
        </w:rPr>
        <w:t>Pediatrics and Neonatology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61</w:t>
      </w:r>
      <w:r w:rsidRPr="00AD6F11">
        <w:rPr>
          <w:rFonts w:ascii="Times New Roman" w:hAnsi="Times New Roman" w:cs="Times New Roman"/>
          <w:noProof/>
          <w:sz w:val="24"/>
          <w:szCs w:val="24"/>
        </w:rPr>
        <w:t>(4), 432–438. https://doi.org/10.1016/j.pedneo.2020.03.017</w:t>
      </w:r>
    </w:p>
    <w:p w14:paraId="4404892A"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Chattaway, M. A., Aboderin, A. O., Fashae, K., Okoro, C. K., Opintan, J. A., &amp; Okeke, I. N. (2016). Fluoroquinolone-resistant enteric bacteria in sub-saharan Africa: Clones, implications and research needs. </w:t>
      </w:r>
      <w:r w:rsidRPr="00AD6F11">
        <w:rPr>
          <w:rFonts w:ascii="Times New Roman" w:hAnsi="Times New Roman" w:cs="Times New Roman"/>
          <w:i/>
          <w:iCs/>
          <w:noProof/>
          <w:sz w:val="24"/>
          <w:szCs w:val="24"/>
        </w:rPr>
        <w:t>Frontiers in Microbiology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7</w:t>
      </w:r>
      <w:r w:rsidRPr="00AD6F11">
        <w:rPr>
          <w:rFonts w:ascii="Times New Roman" w:hAnsi="Times New Roman" w:cs="Times New Roman"/>
          <w:noProof/>
          <w:sz w:val="24"/>
          <w:szCs w:val="24"/>
        </w:rPr>
        <w:t>(APR), 1–20. https://doi.org/10.3389/fmicb.2016.00558</w:t>
      </w:r>
    </w:p>
    <w:p w14:paraId="7D0EF508"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Cheng, X., Lu, Y., Song, Y., Zhang, R., ShangGuan, X., Xu, H., Liu, C., &amp; Liu, H. (2021). Analysis of Antibiotic Resistance Genes, Environmental Factors, and Microbial Community From Aquaculture Farms in Five Provinces, China. </w:t>
      </w:r>
      <w:r w:rsidRPr="00AD6F11">
        <w:rPr>
          <w:rFonts w:ascii="Times New Roman" w:hAnsi="Times New Roman" w:cs="Times New Roman"/>
          <w:i/>
          <w:iCs/>
          <w:noProof/>
          <w:sz w:val="24"/>
          <w:szCs w:val="24"/>
        </w:rPr>
        <w:t>Frontiers in Microbiology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12</w:t>
      </w:r>
      <w:r w:rsidRPr="00AD6F11">
        <w:rPr>
          <w:rFonts w:ascii="Times New Roman" w:hAnsi="Times New Roman" w:cs="Times New Roman"/>
          <w:noProof/>
          <w:sz w:val="24"/>
          <w:szCs w:val="24"/>
        </w:rPr>
        <w:t>(June), 1–10. https://doi.org/10.3389/fmicb.2021.679805</w:t>
      </w:r>
    </w:p>
    <w:p w14:paraId="41DB3FDF"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Chuah, L., Effarizah, M. E., Goni, A. M., &amp; Rusul, G. (2016). Antibiotic Application and Emergence of Multiple Antibiotic Resistance ( MAR ) Antibiotic Application and Emergence of Multiple Antibiotic Resistance ( MAR ) in Global Catfish Aquaculture. </w:t>
      </w:r>
      <w:r w:rsidRPr="00AD6F11">
        <w:rPr>
          <w:rFonts w:ascii="Times New Roman" w:hAnsi="Times New Roman" w:cs="Times New Roman"/>
          <w:i/>
          <w:iCs/>
          <w:noProof/>
          <w:sz w:val="24"/>
          <w:szCs w:val="24"/>
        </w:rPr>
        <w:t>Current Environmental Health Reports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June</w:t>
      </w:r>
      <w:r w:rsidRPr="00AD6F11">
        <w:rPr>
          <w:rFonts w:ascii="Times New Roman" w:hAnsi="Times New Roman" w:cs="Times New Roman"/>
          <w:noProof/>
          <w:sz w:val="24"/>
          <w:szCs w:val="24"/>
        </w:rPr>
        <w:t>. https://doi.org/10.1007/s40572-016-0091-2</w:t>
      </w:r>
    </w:p>
    <w:p w14:paraId="132E338B"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Das, R., Haque, A., Chisti, M. J., Ahmed, T., Syed, A., &amp; Faruque, G. (2022). </w:t>
      </w:r>
      <w:r w:rsidRPr="00AD6F11">
        <w:rPr>
          <w:rFonts w:ascii="Times New Roman" w:hAnsi="Times New Roman" w:cs="Times New Roman"/>
          <w:i/>
          <w:iCs/>
          <w:noProof/>
          <w:sz w:val="24"/>
          <w:szCs w:val="24"/>
        </w:rPr>
        <w:t>Nontyphoidal Salmonella among Children under 5 Years Old in Sub-Saharan Africa and South Asia in the Global Enteric Multicenter Study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106</w:t>
      </w:r>
      <w:r w:rsidRPr="00AD6F11">
        <w:rPr>
          <w:rFonts w:ascii="Times New Roman" w:hAnsi="Times New Roman" w:cs="Times New Roman"/>
          <w:noProof/>
          <w:sz w:val="24"/>
          <w:szCs w:val="24"/>
        </w:rPr>
        <w:t>(2), 504–512. https://doi.org/10.4269/ajtmh.21-0762</w:t>
      </w:r>
    </w:p>
    <w:p w14:paraId="6E7C13B1"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Edrington, T. S., Harvey, R. B., Farrington, L. A., &amp; Nisbet, D. J. (2002). Determination of MICs of Streptomycin for Resistant Salmonella Isolates in Swine and Poultry Using a Micro-Broth Dilution System. In </w:t>
      </w:r>
      <w:r w:rsidRPr="00AD6F11">
        <w:rPr>
          <w:rFonts w:ascii="Times New Roman" w:hAnsi="Times New Roman" w:cs="Times New Roman"/>
          <w:i/>
          <w:iCs/>
          <w:noProof/>
          <w:sz w:val="24"/>
          <w:szCs w:val="24"/>
        </w:rPr>
        <w:t>Journal of Food Protection</w:t>
      </w:r>
      <w:r w:rsidRPr="00AD6F11">
        <w:rPr>
          <w:rFonts w:ascii="Times New Roman" w:hAnsi="Times New Roman" w:cs="Times New Roman"/>
          <w:noProof/>
          <w:sz w:val="24"/>
          <w:szCs w:val="24"/>
        </w:rPr>
        <w:t xml:space="preserve"> (Vol. 65, Issue 3). http://meridian.allenpress.com/jfp/article-pdf/65/3/563/1674814/0362-028x-65_3_563.pdf</w:t>
      </w:r>
    </w:p>
    <w:p w14:paraId="290C4FFC"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Endebu, M., Tugie, D., &amp; Negisho, T. (2016). Fish growth performance in ponds integrated with poultry farm and fertilized with goat manure : a case in Ethiopian Rift Valley. </w:t>
      </w:r>
      <w:r w:rsidRPr="00AD6F11">
        <w:rPr>
          <w:rFonts w:ascii="Times New Roman" w:hAnsi="Times New Roman" w:cs="Times New Roman"/>
          <w:i/>
          <w:iCs/>
          <w:noProof/>
          <w:sz w:val="24"/>
          <w:szCs w:val="24"/>
        </w:rPr>
        <w:t>International Journal of Fishery Science and Aquaculture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3</w:t>
      </w:r>
      <w:r w:rsidRPr="00AD6F11">
        <w:rPr>
          <w:rFonts w:ascii="Times New Roman" w:hAnsi="Times New Roman" w:cs="Times New Roman"/>
          <w:noProof/>
          <w:sz w:val="24"/>
          <w:szCs w:val="24"/>
        </w:rPr>
        <w:t>(2), 40–45.</w:t>
      </w:r>
    </w:p>
    <w:p w14:paraId="58653290"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Gozlan, R. E., Marshall, W. L., Lilje, O., Jessop, C. N., Gleason, F. H., &amp; Andreou, D. (2014). </w:t>
      </w:r>
      <w:r w:rsidRPr="00AD6F11">
        <w:rPr>
          <w:rFonts w:ascii="Times New Roman" w:hAnsi="Times New Roman" w:cs="Times New Roman"/>
          <w:noProof/>
          <w:sz w:val="24"/>
          <w:szCs w:val="24"/>
        </w:rPr>
        <w:lastRenderedPageBreak/>
        <w:t xml:space="preserve">Current ecological understanding of fungal-like pathogens of fish: What lies beneath? </w:t>
      </w:r>
      <w:r w:rsidRPr="00AD6F11">
        <w:rPr>
          <w:rFonts w:ascii="Times New Roman" w:hAnsi="Times New Roman" w:cs="Times New Roman"/>
          <w:i/>
          <w:iCs/>
          <w:noProof/>
          <w:sz w:val="24"/>
          <w:szCs w:val="24"/>
        </w:rPr>
        <w:t>Frontiers in Microbiology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5</w:t>
      </w:r>
      <w:r w:rsidRPr="00AD6F11">
        <w:rPr>
          <w:rFonts w:ascii="Times New Roman" w:hAnsi="Times New Roman" w:cs="Times New Roman"/>
          <w:noProof/>
          <w:sz w:val="24"/>
          <w:szCs w:val="24"/>
        </w:rPr>
        <w:t>(FEB), 1–16. https://doi.org/10.3389/fmicb.2014.00062</w:t>
      </w:r>
    </w:p>
    <w:p w14:paraId="3D51AB1C"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Gunell, M., Kotilainen, P., Jalava, J., Huovinen, P., Siitonen, A., &amp; Hakanen, A. J. (2010). In vitro activity of azithromycin against nontyphoidal Salmonella enterica. </w:t>
      </w:r>
      <w:r w:rsidRPr="00AD6F11">
        <w:rPr>
          <w:rFonts w:ascii="Times New Roman" w:hAnsi="Times New Roman" w:cs="Times New Roman"/>
          <w:i/>
          <w:iCs/>
          <w:noProof/>
          <w:sz w:val="24"/>
          <w:szCs w:val="24"/>
        </w:rPr>
        <w:t>Antimicrobial Agents and Chemotherapy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54</w:t>
      </w:r>
      <w:r w:rsidRPr="00AD6F11">
        <w:rPr>
          <w:rFonts w:ascii="Times New Roman" w:hAnsi="Times New Roman" w:cs="Times New Roman"/>
          <w:noProof/>
          <w:sz w:val="24"/>
          <w:szCs w:val="24"/>
        </w:rPr>
        <w:t>(8), 3498–3501. https://doi.org/10.1128/AAC.01678-09</w:t>
      </w:r>
    </w:p>
    <w:p w14:paraId="011E2120"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Hamdi, T. M., Mezali, L., Assaous, F., &amp; Rahal, K. (2007). PROCESSING , PRODUCTS , AND FOOD SAFETY Antimicrobial resistance of 100 Salmonella strains isolated from Gallus gallus in 4 wilayas of Algeria. </w:t>
      </w:r>
      <w:r w:rsidRPr="00AD6F11">
        <w:rPr>
          <w:rFonts w:ascii="Times New Roman" w:hAnsi="Times New Roman" w:cs="Times New Roman"/>
          <w:i/>
          <w:iCs/>
          <w:noProof/>
          <w:sz w:val="24"/>
          <w:szCs w:val="24"/>
        </w:rPr>
        <w:t>Poultry Science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91</w:t>
      </w:r>
      <w:r w:rsidRPr="00AD6F11">
        <w:rPr>
          <w:rFonts w:ascii="Times New Roman" w:hAnsi="Times New Roman" w:cs="Times New Roman"/>
          <w:noProof/>
          <w:sz w:val="24"/>
          <w:szCs w:val="24"/>
        </w:rPr>
        <w:t>(5), 1179–1185. https://doi.org/10.3382/ps.2011-01620</w:t>
      </w:r>
    </w:p>
    <w:p w14:paraId="7BE974D4"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Id, G. M., Dejenu, G., Tesema, C., &amp; Arega, B. (2020). </w:t>
      </w:r>
      <w:r w:rsidRPr="00AD6F11">
        <w:rPr>
          <w:rFonts w:ascii="Times New Roman" w:hAnsi="Times New Roman" w:cs="Times New Roman"/>
          <w:i/>
          <w:iCs/>
          <w:noProof/>
          <w:sz w:val="24"/>
          <w:szCs w:val="24"/>
        </w:rPr>
        <w:t>Epidemiology of streptomycin resistant Salmonella from humans and animals in Ethiopia : A systematic review and meta- analysis</w:t>
      </w:r>
      <w:r w:rsidRPr="00AD6F11">
        <w:rPr>
          <w:rFonts w:ascii="Times New Roman" w:hAnsi="Times New Roman" w:cs="Times New Roman"/>
          <w:noProof/>
          <w:sz w:val="24"/>
          <w:szCs w:val="24"/>
        </w:rPr>
        <w:t>. 1–19. https://doi.org/10.1371/journal.pone.0244057</w:t>
      </w:r>
    </w:p>
    <w:p w14:paraId="4633EFAA"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Irera, D. A. V. I. D. M., &amp; Iwara, A. T. S. U. S. H. I. H. A. G. (2021). </w:t>
      </w:r>
      <w:r w:rsidRPr="00AD6F11">
        <w:rPr>
          <w:rFonts w:ascii="Times New Roman" w:hAnsi="Times New Roman" w:cs="Times New Roman"/>
          <w:i/>
          <w:iCs/>
          <w:noProof/>
          <w:sz w:val="24"/>
          <w:szCs w:val="24"/>
        </w:rPr>
        <w:t>State of Aquaculture Report in kenya 2021</w:t>
      </w:r>
      <w:r w:rsidRPr="00AD6F11">
        <w:rPr>
          <w:rFonts w:ascii="Times New Roman" w:hAnsi="Times New Roman" w:cs="Times New Roman"/>
          <w:noProof/>
          <w:sz w:val="24"/>
          <w:szCs w:val="24"/>
        </w:rPr>
        <w:t>.</w:t>
      </w:r>
    </w:p>
    <w:p w14:paraId="517E1B82"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Kathleen, M. M., Samuel, L., Felecia, C., Reagan, E. L., Kasing, A., Lesley, M., &amp; Toh, S. C. (2016). </w:t>
      </w:r>
      <w:r w:rsidRPr="00AD6F11">
        <w:rPr>
          <w:rFonts w:ascii="Times New Roman" w:hAnsi="Times New Roman" w:cs="Times New Roman"/>
          <w:i/>
          <w:iCs/>
          <w:noProof/>
          <w:sz w:val="24"/>
          <w:szCs w:val="24"/>
        </w:rPr>
        <w:t>Antibiotic Resistance of Diverse Bacteria from Aquaculture in Borneo</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2016</w:t>
      </w:r>
      <w:r w:rsidRPr="00AD6F11">
        <w:rPr>
          <w:rFonts w:ascii="Times New Roman" w:hAnsi="Times New Roman" w:cs="Times New Roman"/>
          <w:noProof/>
          <w:sz w:val="24"/>
          <w:szCs w:val="24"/>
        </w:rPr>
        <w:t>.</w:t>
      </w:r>
    </w:p>
    <w:p w14:paraId="6DF22064"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Khanal, P. R., Satyal, D., Bhetwal, A., Maharjan, A., Shakya, S., Tandukar, S., &amp; Parajuli, N. P. (2017). </w:t>
      </w:r>
      <w:r w:rsidRPr="00AD6F11">
        <w:rPr>
          <w:rFonts w:ascii="Times New Roman" w:hAnsi="Times New Roman" w:cs="Times New Roman"/>
          <w:i/>
          <w:iCs/>
          <w:noProof/>
          <w:sz w:val="24"/>
          <w:szCs w:val="24"/>
        </w:rPr>
        <w:t>Renaissance of Conventional First-Line Antibiotics in Salmonella enterica Clinical Isolates : Assessment of MICs for Therapeutic Antimicrobials in Enteric Fever Cases from Nepal</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2017</w:t>
      </w:r>
      <w:r w:rsidRPr="00AD6F11">
        <w:rPr>
          <w:rFonts w:ascii="Times New Roman" w:hAnsi="Times New Roman" w:cs="Times New Roman"/>
          <w:noProof/>
          <w:sz w:val="24"/>
          <w:szCs w:val="24"/>
        </w:rPr>
        <w:t>.</w:t>
      </w:r>
    </w:p>
    <w:p w14:paraId="7CD1982E"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Kimera, Z. I., Mshana, S. E., Rweyemamu, M. M., Mboera, L. E. G., &amp; Matee, M. I. N. (2020). Antimicrobial use and resistance in food-producing animals and the environment: An African perspective. </w:t>
      </w:r>
      <w:r w:rsidRPr="00AD6F11">
        <w:rPr>
          <w:rFonts w:ascii="Times New Roman" w:hAnsi="Times New Roman" w:cs="Times New Roman"/>
          <w:i/>
          <w:iCs/>
          <w:noProof/>
          <w:sz w:val="24"/>
          <w:szCs w:val="24"/>
        </w:rPr>
        <w:t>Antimicrobial Resistance and Infection Control</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9</w:t>
      </w:r>
      <w:r w:rsidRPr="00AD6F11">
        <w:rPr>
          <w:rFonts w:ascii="Times New Roman" w:hAnsi="Times New Roman" w:cs="Times New Roman"/>
          <w:noProof/>
          <w:sz w:val="24"/>
          <w:szCs w:val="24"/>
        </w:rPr>
        <w:t>(1), 1–12. https://doi.org/10.1186/s13756-020-0697-x</w:t>
      </w:r>
    </w:p>
    <w:p w14:paraId="0FC826A8"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Kumar, R., Datta, T. K., &amp; Lalitha, K. V. (2015). Salmonella grows vigorously on seafood and expresses its virulence and stress genes at different temperature exposure. </w:t>
      </w:r>
      <w:r w:rsidRPr="00AD6F11">
        <w:rPr>
          <w:rFonts w:ascii="Times New Roman" w:hAnsi="Times New Roman" w:cs="Times New Roman"/>
          <w:i/>
          <w:iCs/>
          <w:noProof/>
          <w:sz w:val="24"/>
          <w:szCs w:val="24"/>
        </w:rPr>
        <w:t>BMC Microbiology</w:t>
      </w:r>
      <w:r w:rsidRPr="00AD6F11">
        <w:rPr>
          <w:rFonts w:ascii="Times New Roman" w:hAnsi="Times New Roman" w:cs="Times New Roman"/>
          <w:noProof/>
          <w:sz w:val="24"/>
          <w:szCs w:val="24"/>
        </w:rPr>
        <w:t>, 1–10. https://doi.org/10.1186/s12866-015-0579-1</w:t>
      </w:r>
    </w:p>
    <w:p w14:paraId="0C7FBDF2"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Lin, D., Chen, K., Chan, E. W., &amp; Chen, S. (2015). Increasing prevalence of Salmonella strains harboring multiple PMQR elements but not target gene mutations. </w:t>
      </w:r>
      <w:r w:rsidRPr="00AD6F11">
        <w:rPr>
          <w:rFonts w:ascii="Times New Roman" w:hAnsi="Times New Roman" w:cs="Times New Roman"/>
          <w:i/>
          <w:iCs/>
          <w:noProof/>
          <w:sz w:val="24"/>
          <w:szCs w:val="24"/>
        </w:rPr>
        <w:t>Nature Publishing Group</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May</w:t>
      </w:r>
      <w:r w:rsidRPr="00AD6F11">
        <w:rPr>
          <w:rFonts w:ascii="Times New Roman" w:hAnsi="Times New Roman" w:cs="Times New Roman"/>
          <w:noProof/>
          <w:sz w:val="24"/>
          <w:szCs w:val="24"/>
        </w:rPr>
        <w:t>, 1–8. https://doi.org/10.1038/srep14754</w:t>
      </w:r>
    </w:p>
    <w:p w14:paraId="1BA6A843"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Maki, T., Hasegawa, H., Kitami, H., Fumoto, K., Munekage, Y., &amp; Ueda, K. (2006). Bacterial degradation of antibiotic residues in marine fish farm sediments of Uranouchi Bay and phylogenetic analysis of antibiotic-degrading bacteria using 16S rDNA sequences. </w:t>
      </w:r>
      <w:r w:rsidRPr="00AD6F11">
        <w:rPr>
          <w:rFonts w:ascii="Times New Roman" w:hAnsi="Times New Roman" w:cs="Times New Roman"/>
          <w:i/>
          <w:iCs/>
          <w:noProof/>
          <w:sz w:val="24"/>
          <w:szCs w:val="24"/>
        </w:rPr>
        <w:t>Fisheries Science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72</w:t>
      </w:r>
      <w:r w:rsidRPr="00AD6F11">
        <w:rPr>
          <w:rFonts w:ascii="Times New Roman" w:hAnsi="Times New Roman" w:cs="Times New Roman"/>
          <w:noProof/>
          <w:sz w:val="24"/>
          <w:szCs w:val="24"/>
        </w:rPr>
        <w:t>(4), 811–820. https://doi.org/10.1111/j.1444-2906.2006.01222.x</w:t>
      </w:r>
    </w:p>
    <w:p w14:paraId="6391C06B"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Marijani, E. (2022). </w:t>
      </w:r>
      <w:r w:rsidRPr="00AD6F11">
        <w:rPr>
          <w:rFonts w:ascii="Times New Roman" w:hAnsi="Times New Roman" w:cs="Times New Roman"/>
          <w:i/>
          <w:iCs/>
          <w:noProof/>
          <w:sz w:val="24"/>
          <w:szCs w:val="24"/>
        </w:rPr>
        <w:t>Prevalence and Antimicrobial Resistance of Bacteria Isolated from Marine and Freshwater Fish in Tanzania</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2022</w:t>
      </w:r>
      <w:r w:rsidRPr="00AD6F11">
        <w:rPr>
          <w:rFonts w:ascii="Times New Roman" w:hAnsi="Times New Roman" w:cs="Times New Roman"/>
          <w:noProof/>
          <w:sz w:val="24"/>
          <w:szCs w:val="24"/>
        </w:rPr>
        <w:t>.</w:t>
      </w:r>
    </w:p>
    <w:p w14:paraId="698FBDE8"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Marshall, B. M., &amp; Levy, S. B. (2011). </w:t>
      </w:r>
      <w:r w:rsidRPr="00AD6F11">
        <w:rPr>
          <w:rFonts w:ascii="Times New Roman" w:hAnsi="Times New Roman" w:cs="Times New Roman"/>
          <w:i/>
          <w:iCs/>
          <w:noProof/>
          <w:sz w:val="24"/>
          <w:szCs w:val="24"/>
        </w:rPr>
        <w:t>Food Animals and Antimicrobials : Impacts on Human Health</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24</w:t>
      </w:r>
      <w:r w:rsidRPr="00AD6F11">
        <w:rPr>
          <w:rFonts w:ascii="Times New Roman" w:hAnsi="Times New Roman" w:cs="Times New Roman"/>
          <w:noProof/>
          <w:sz w:val="24"/>
          <w:szCs w:val="24"/>
        </w:rPr>
        <w:t>(4), 718–733. https://doi.org/10.1128/CMR.00002-11</w:t>
      </w:r>
    </w:p>
    <w:p w14:paraId="4A7562D8"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Mohanta, T., &amp; Goel, S. (2014). </w:t>
      </w:r>
      <w:r w:rsidRPr="00AD6F11">
        <w:rPr>
          <w:rFonts w:ascii="Times New Roman" w:hAnsi="Times New Roman" w:cs="Times New Roman"/>
          <w:i/>
          <w:iCs/>
          <w:noProof/>
          <w:sz w:val="24"/>
          <w:szCs w:val="24"/>
        </w:rPr>
        <w:t xml:space="preserve">Prevalence of antibiotic-resistant bacteria in three different </w:t>
      </w:r>
      <w:r w:rsidRPr="00AD6F11">
        <w:rPr>
          <w:rFonts w:ascii="Times New Roman" w:hAnsi="Times New Roman" w:cs="Times New Roman"/>
          <w:i/>
          <w:iCs/>
          <w:noProof/>
          <w:sz w:val="24"/>
          <w:szCs w:val="24"/>
        </w:rPr>
        <w:lastRenderedPageBreak/>
        <w:t>aquatic environments over three seasons Prevalence of antibiotic-resistant bacteria in three different aquatic environments over three seasons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April</w:t>
      </w:r>
      <w:r w:rsidRPr="00AD6F11">
        <w:rPr>
          <w:rFonts w:ascii="Times New Roman" w:hAnsi="Times New Roman" w:cs="Times New Roman"/>
          <w:noProof/>
          <w:sz w:val="24"/>
          <w:szCs w:val="24"/>
        </w:rPr>
        <w:t>. https://doi.org/10.1007/s10661-014-3762-1</w:t>
      </w:r>
    </w:p>
    <w:p w14:paraId="145DD216"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Muthumbi, E., Morpeth, S. C., Ooko, M., Mwanzu, A., Mwarumba, S., Mturi, N., Etyang, A. O., Berkley, J. A., Williams, T. N., Kariuki, S., &amp; Scott, J. A. G. (2015). Invasive salmonellosis in Kilifi, Kenya. </w:t>
      </w:r>
      <w:r w:rsidRPr="00AD6F11">
        <w:rPr>
          <w:rFonts w:ascii="Times New Roman" w:hAnsi="Times New Roman" w:cs="Times New Roman"/>
          <w:i/>
          <w:iCs/>
          <w:noProof/>
          <w:sz w:val="24"/>
          <w:szCs w:val="24"/>
        </w:rPr>
        <w:t>Clinical Infectious Diseases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61</w:t>
      </w:r>
      <w:r w:rsidRPr="00AD6F11">
        <w:rPr>
          <w:rFonts w:ascii="Times New Roman" w:hAnsi="Times New Roman" w:cs="Times New Roman"/>
          <w:noProof/>
          <w:sz w:val="24"/>
          <w:szCs w:val="24"/>
        </w:rPr>
        <w:t>(Suppl 4), S290–S301. https://doi.org/10.1093/cid/civ737</w:t>
      </w:r>
    </w:p>
    <w:p w14:paraId="6E5152C2"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Opiyo, M. A., Marijani, E., Muendo, P., Odede, R., Leschen, W., &amp; Charo-Karisa, H. (2018). A review of aquaculture production and health management practices of farmed fish in Kenya. </w:t>
      </w:r>
      <w:r w:rsidRPr="00AD6F11">
        <w:rPr>
          <w:rFonts w:ascii="Times New Roman" w:hAnsi="Times New Roman" w:cs="Times New Roman"/>
          <w:i/>
          <w:iCs/>
          <w:noProof/>
          <w:sz w:val="24"/>
          <w:szCs w:val="24"/>
        </w:rPr>
        <w:t>International Journal of Veterinary Science and Medicine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6</w:t>
      </w:r>
      <w:r w:rsidRPr="00AD6F11">
        <w:rPr>
          <w:rFonts w:ascii="Times New Roman" w:hAnsi="Times New Roman" w:cs="Times New Roman"/>
          <w:noProof/>
          <w:sz w:val="24"/>
          <w:szCs w:val="24"/>
        </w:rPr>
        <w:t>(2), 141–148. https://doi.org/10.1016/j.ijvsm.2018.07.001</w:t>
      </w:r>
    </w:p>
    <w:p w14:paraId="40E0C23B"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Pauly, D., &amp; Zeller, D. (2017). Comments on FAOs State of World Fisheries and Aquaculture ( SOFIA. </w:t>
      </w:r>
      <w:r w:rsidRPr="00AD6F11">
        <w:rPr>
          <w:rFonts w:ascii="Times New Roman" w:hAnsi="Times New Roman" w:cs="Times New Roman"/>
          <w:i/>
          <w:iCs/>
          <w:noProof/>
          <w:sz w:val="24"/>
          <w:szCs w:val="24"/>
        </w:rPr>
        <w:t>Marine Policy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77</w:t>
      </w:r>
      <w:r w:rsidRPr="00AD6F11">
        <w:rPr>
          <w:rFonts w:ascii="Times New Roman" w:hAnsi="Times New Roman" w:cs="Times New Roman"/>
          <w:noProof/>
          <w:sz w:val="24"/>
          <w:szCs w:val="24"/>
        </w:rPr>
        <w:t>(August 2016), 176–181. https://doi.org/10.1016/j.marpol.2017.01.006</w:t>
      </w:r>
    </w:p>
    <w:p w14:paraId="09881EB0"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Petersen, A., Andersen, J. S., Kaewmak, T., Somsiri, T., &amp; Dalsgaard, A. (2002). Impact of integrated fish farming on antimicrobial resistance in a pond environment. </w:t>
      </w:r>
      <w:r w:rsidRPr="00AD6F11">
        <w:rPr>
          <w:rFonts w:ascii="Times New Roman" w:hAnsi="Times New Roman" w:cs="Times New Roman"/>
          <w:i/>
          <w:iCs/>
          <w:noProof/>
          <w:sz w:val="24"/>
          <w:szCs w:val="24"/>
        </w:rPr>
        <w:t>Applied and Environmental Microbiology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68</w:t>
      </w:r>
      <w:r w:rsidRPr="00AD6F11">
        <w:rPr>
          <w:rFonts w:ascii="Times New Roman" w:hAnsi="Times New Roman" w:cs="Times New Roman"/>
          <w:noProof/>
          <w:sz w:val="24"/>
          <w:szCs w:val="24"/>
        </w:rPr>
        <w:t>(12), 6036–6042. https://doi.org/10.1128/AEM.68.12.6036-6042.2002</w:t>
      </w:r>
    </w:p>
    <w:p w14:paraId="460E03D4"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Popowska, M. (2021). </w:t>
      </w:r>
      <w:r w:rsidRPr="00AD6F11">
        <w:rPr>
          <w:rFonts w:ascii="Times New Roman" w:hAnsi="Times New Roman" w:cs="Times New Roman"/>
          <w:i/>
          <w:iCs/>
          <w:noProof/>
          <w:sz w:val="24"/>
          <w:szCs w:val="24"/>
        </w:rPr>
        <w:t>Antibiotics and Antibiotic Resistance Genes in Animal Manure – Consequences of Its Application in Agriculture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12</w:t>
      </w:r>
      <w:r w:rsidRPr="00AD6F11">
        <w:rPr>
          <w:rFonts w:ascii="Times New Roman" w:hAnsi="Times New Roman" w:cs="Times New Roman"/>
          <w:noProof/>
          <w:sz w:val="24"/>
          <w:szCs w:val="24"/>
        </w:rPr>
        <w:t>(March). https://doi.org/10.3389/fmicb.2021.610656</w:t>
      </w:r>
    </w:p>
    <w:p w14:paraId="22B5B735"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Safety, F., &amp; Practices, F. H. (2021). </w:t>
      </w:r>
      <w:r w:rsidRPr="00AD6F11">
        <w:rPr>
          <w:rFonts w:ascii="Times New Roman" w:hAnsi="Times New Roman" w:cs="Times New Roman"/>
          <w:i/>
          <w:iCs/>
          <w:noProof/>
          <w:sz w:val="24"/>
          <w:szCs w:val="24"/>
        </w:rPr>
        <w:t>Salmonella , Food Safety and Food Handling Practices</w:t>
      </w:r>
      <w:r w:rsidRPr="00AD6F11">
        <w:rPr>
          <w:rFonts w:ascii="Times New Roman" w:hAnsi="Times New Roman" w:cs="Times New Roman"/>
          <w:noProof/>
          <w:sz w:val="24"/>
          <w:szCs w:val="24"/>
        </w:rPr>
        <w:t>. 1–16.</w:t>
      </w:r>
    </w:p>
    <w:p w14:paraId="304221E7"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Samuel, B. A., Igboama, M. C., &amp; Olufade, I. I. (2019). </w:t>
      </w:r>
      <w:r w:rsidRPr="00AD6F11">
        <w:rPr>
          <w:rFonts w:ascii="Times New Roman" w:hAnsi="Times New Roman" w:cs="Times New Roman"/>
          <w:i/>
          <w:iCs/>
          <w:noProof/>
          <w:sz w:val="24"/>
          <w:szCs w:val="24"/>
        </w:rPr>
        <w:t>Impact of Integrated Fish Farming on Antimicrobial Resistant Bacteria in Pond Environments in Osun State , Nigeria</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8</w:t>
      </w:r>
      <w:r w:rsidRPr="00AD6F11">
        <w:rPr>
          <w:rFonts w:ascii="Times New Roman" w:hAnsi="Times New Roman" w:cs="Times New Roman"/>
          <w:noProof/>
          <w:sz w:val="24"/>
          <w:szCs w:val="24"/>
        </w:rPr>
        <w:t>(09), 2427–2434.</w:t>
      </w:r>
    </w:p>
    <w:p w14:paraId="741B76DA"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Tello, A., Austin, B., &amp; Telfer, T. C. (2012). </w:t>
      </w:r>
      <w:r w:rsidRPr="00AD6F11">
        <w:rPr>
          <w:rFonts w:ascii="Times New Roman" w:hAnsi="Times New Roman" w:cs="Times New Roman"/>
          <w:i/>
          <w:iCs/>
          <w:noProof/>
          <w:sz w:val="24"/>
          <w:szCs w:val="24"/>
        </w:rPr>
        <w:t>Selective Pressure of Antibiotic Pollution on Bacteria of Importance to Public Health</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8</w:t>
      </w:r>
      <w:r w:rsidRPr="00AD6F11">
        <w:rPr>
          <w:rFonts w:ascii="Times New Roman" w:hAnsi="Times New Roman" w:cs="Times New Roman"/>
          <w:noProof/>
          <w:sz w:val="24"/>
          <w:szCs w:val="24"/>
        </w:rPr>
        <w:t>, 1100–1106.</w:t>
      </w:r>
    </w:p>
    <w:p w14:paraId="5CAB8487"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Thre, E., Ward, L. R., &amp; Rowe, B. (1999). Resistance to ciprofloxacin in non-typhoidal salmonellas from humans in England and Wales-the current situation. </w:t>
      </w:r>
      <w:r w:rsidRPr="00AD6F11">
        <w:rPr>
          <w:rFonts w:ascii="Times New Roman" w:hAnsi="Times New Roman" w:cs="Times New Roman"/>
          <w:i/>
          <w:iCs/>
          <w:noProof/>
          <w:sz w:val="24"/>
          <w:szCs w:val="24"/>
        </w:rPr>
        <w:t>European Society of Clinical Infectious Diseases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5</w:t>
      </w:r>
      <w:r w:rsidRPr="00AD6F11">
        <w:rPr>
          <w:rFonts w:ascii="Times New Roman" w:hAnsi="Times New Roman" w:cs="Times New Roman"/>
          <w:noProof/>
          <w:sz w:val="24"/>
          <w:szCs w:val="24"/>
        </w:rPr>
        <w:t>(3), 130–134. https://doi.org/10.1111/j.1469-0691.1999.tb00525.x</w:t>
      </w:r>
    </w:p>
    <w:p w14:paraId="3B080848"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Vidovic, S., An, R., &amp; Rendahl, A. (2019). </w:t>
      </w:r>
      <w:r w:rsidRPr="00AD6F11">
        <w:rPr>
          <w:rFonts w:ascii="Times New Roman" w:hAnsi="Times New Roman" w:cs="Times New Roman"/>
          <w:i/>
          <w:iCs/>
          <w:noProof/>
          <w:sz w:val="24"/>
          <w:szCs w:val="24"/>
        </w:rPr>
        <w:t>Molecular and Physiological Characterization of Fluoroquinolone-Highly Resistant Salmonella Enteritidis Strains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10</w:t>
      </w:r>
      <w:r w:rsidRPr="00AD6F11">
        <w:rPr>
          <w:rFonts w:ascii="Times New Roman" w:hAnsi="Times New Roman" w:cs="Times New Roman"/>
          <w:noProof/>
          <w:sz w:val="24"/>
          <w:szCs w:val="24"/>
        </w:rPr>
        <w:t>(April), 1–12. https://doi.org/10.3389/fmicb.2019.00729</w:t>
      </w:r>
    </w:p>
    <w:p w14:paraId="3E3298CF"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rPr>
      </w:pPr>
      <w:r w:rsidRPr="00AD6F11">
        <w:rPr>
          <w:rFonts w:ascii="Times New Roman" w:hAnsi="Times New Roman" w:cs="Times New Roman"/>
          <w:noProof/>
          <w:sz w:val="24"/>
          <w:szCs w:val="24"/>
        </w:rPr>
        <w:t xml:space="preserve">Xu, Y., Li, H., Shi, R., Lv, J., Li, B., Yang, F., Zheng, X., &amp; Xu, J. (2020). Antibiotic resistance genes in different animal manures and their derived organic fertilizer. </w:t>
      </w:r>
      <w:r w:rsidRPr="00AD6F11">
        <w:rPr>
          <w:rFonts w:ascii="Times New Roman" w:hAnsi="Times New Roman" w:cs="Times New Roman"/>
          <w:i/>
          <w:iCs/>
          <w:noProof/>
          <w:sz w:val="24"/>
          <w:szCs w:val="24"/>
        </w:rPr>
        <w:t>Environmental Sciences Europe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32</w:t>
      </w:r>
      <w:r w:rsidRPr="00AD6F11">
        <w:rPr>
          <w:rFonts w:ascii="Times New Roman" w:hAnsi="Times New Roman" w:cs="Times New Roman"/>
          <w:noProof/>
          <w:sz w:val="24"/>
          <w:szCs w:val="24"/>
        </w:rPr>
        <w:t>(1). https://doi.org/10.1186/s12302-020-00381-y</w:t>
      </w:r>
    </w:p>
    <w:p w14:paraId="361D1132" w14:textId="77777777" w:rsidR="00B202C2" w:rsidRPr="00151D4E" w:rsidRDefault="00B202C2" w:rsidP="00B202C2">
      <w:pPr>
        <w:rPr>
          <w:rFonts w:ascii="Times New Roman" w:hAnsi="Times New Roman" w:cs="Times New Roman"/>
          <w:sz w:val="24"/>
          <w:szCs w:val="24"/>
        </w:rPr>
      </w:pPr>
      <w:r w:rsidRPr="00151D4E">
        <w:rPr>
          <w:rFonts w:ascii="Times New Roman" w:hAnsi="Times New Roman" w:cs="Times New Roman"/>
          <w:sz w:val="24"/>
          <w:szCs w:val="24"/>
        </w:rPr>
        <w:fldChar w:fldCharType="end"/>
      </w:r>
    </w:p>
    <w:p w14:paraId="14297665" w14:textId="77777777" w:rsidR="00B202C2" w:rsidRDefault="00B202C2" w:rsidP="00B202C2"/>
    <w:p w14:paraId="15AFC242" w14:textId="77777777" w:rsidR="00B202C2" w:rsidRDefault="00B202C2" w:rsidP="00B202C2"/>
    <w:p w14:paraId="12BC0EFC" w14:textId="77777777" w:rsidR="00B202C2" w:rsidRDefault="00B202C2" w:rsidP="00B202C2"/>
    <w:p w14:paraId="53978514" w14:textId="77777777" w:rsidR="00704A93" w:rsidRDefault="00704A93"/>
    <w:sectPr w:rsidR="00704A9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unda ndashe" w:date="2025-07-22T11:42:00Z" w:initials="Kn">
    <w:p w14:paraId="7DE62E73" w14:textId="77777777" w:rsidR="00E130AB" w:rsidRDefault="00E130AB" w:rsidP="00E130AB">
      <w:r>
        <w:rPr>
          <w:rStyle w:val="CommentReference"/>
        </w:rPr>
        <w:annotationRef/>
      </w:r>
      <w:r>
        <w:rPr>
          <w:color w:val="000000"/>
          <w:sz w:val="20"/>
          <w:szCs w:val="20"/>
        </w:rPr>
        <w:t>Please cross check this fact, available information shows that fish consumption per capita in Kenya was at 2.89 kg in 2021. (</w:t>
      </w:r>
      <w:hyperlink r:id="rId1" w:history="1">
        <w:r w:rsidRPr="00140CE2">
          <w:rPr>
            <w:rStyle w:val="Hyperlink"/>
            <w:sz w:val="20"/>
            <w:szCs w:val="20"/>
          </w:rPr>
          <w:t>https://www.helgilibrary.com/indicators/fish-consumption-per-capita/kenya/</w:t>
        </w:r>
      </w:hyperlink>
      <w:r>
        <w:rPr>
          <w:color w:val="000000"/>
          <w:sz w:val="20"/>
          <w:szCs w:val="20"/>
        </w:rPr>
        <w:t>)</w:t>
      </w:r>
    </w:p>
  </w:comment>
  <w:comment w:id="1" w:author="Kunda ndashe" w:date="2025-07-22T11:40:00Z" w:initials="Kn">
    <w:p w14:paraId="72E021C7" w14:textId="6EA4DFA0" w:rsidR="00E130AB" w:rsidRDefault="00E130AB" w:rsidP="00E130AB">
      <w:r>
        <w:rPr>
          <w:rStyle w:val="CommentReference"/>
        </w:rPr>
        <w:annotationRef/>
      </w:r>
      <w:r>
        <w:rPr>
          <w:color w:val="000000"/>
          <w:sz w:val="20"/>
          <w:szCs w:val="20"/>
        </w:rPr>
        <w:t>Validate this fact, looking at population of Kenya 5900 tons as fish supply deficit seems to low. A Gatsby report indicated 100,000 tons as deficit in 2024. (</w:t>
      </w:r>
      <w:hyperlink r:id="rId2" w:history="1">
        <w:r w:rsidRPr="0032381A">
          <w:rPr>
            <w:rStyle w:val="Hyperlink"/>
            <w:sz w:val="20"/>
            <w:szCs w:val="20"/>
          </w:rPr>
          <w:t>https://www.gatsbyafrica.org.uk/app/uploads/2024/09/aquaculture-focus-seeds-of-gold-7th-sept-24.pdf</w:t>
        </w:r>
      </w:hyperlink>
      <w:r>
        <w:rPr>
          <w:color w:val="000000"/>
          <w:sz w:val="20"/>
          <w:szCs w:val="20"/>
        </w:rPr>
        <w:t>)</w:t>
      </w:r>
    </w:p>
  </w:comment>
  <w:comment w:id="7" w:author="Kunda ndashe" w:date="2025-07-22T11:46:00Z" w:initials="Kn">
    <w:p w14:paraId="4DBFBC0A" w14:textId="77777777" w:rsidR="00E130AB" w:rsidRDefault="00E130AB" w:rsidP="00E130AB">
      <w:r>
        <w:rPr>
          <w:rStyle w:val="CommentReference"/>
        </w:rPr>
        <w:annotationRef/>
      </w:r>
      <w:r>
        <w:rPr>
          <w:color w:val="000000"/>
          <w:sz w:val="20"/>
          <w:szCs w:val="20"/>
        </w:rPr>
        <w:t>I don’t think this statement is accurate. (Poultry manure is added to fish ponds primarily as a fertilizer to promote the growth of natural food organisms that fish can eat. These organisms include phytoplankton (algae) and zooplankton, which form the base of the pond's food web.)</w:t>
      </w:r>
    </w:p>
  </w:comment>
  <w:comment w:id="8" w:author="Kunda ndashe" w:date="2025-07-22T11:47:00Z" w:initials="Kn">
    <w:p w14:paraId="3EB455EB" w14:textId="77777777" w:rsidR="00477E29" w:rsidRDefault="00477E29" w:rsidP="00477E29">
      <w:r>
        <w:rPr>
          <w:rStyle w:val="CommentReference"/>
        </w:rPr>
        <w:annotationRef/>
      </w:r>
      <w:r>
        <w:rPr>
          <w:color w:val="000000"/>
          <w:sz w:val="20"/>
          <w:szCs w:val="20"/>
        </w:rPr>
        <w:t>The manure is a fertilizer it is not fed directly to fish. You may want to correct the statement.</w:t>
      </w:r>
    </w:p>
  </w:comment>
  <w:comment w:id="9" w:author="Kunda ndashe" w:date="2025-07-22T11:51:00Z" w:initials="Kn">
    <w:p w14:paraId="3038E02C" w14:textId="77777777" w:rsidR="00477E29" w:rsidRDefault="00477E29" w:rsidP="00477E29">
      <w:r>
        <w:rPr>
          <w:rStyle w:val="CommentReference"/>
        </w:rPr>
        <w:annotationRef/>
      </w:r>
      <w:r>
        <w:rPr>
          <w:color w:val="000000"/>
          <w:sz w:val="20"/>
          <w:szCs w:val="20"/>
        </w:rPr>
        <w:t xml:space="preserve">The AMR genes are transferred from resistant bacteria from manure to the bacteria in the aquatic ecosystem that in turn infect or contaminate the fish.. The genes are not transferred to the fish itself.. </w:t>
      </w:r>
    </w:p>
  </w:comment>
  <w:comment w:id="11" w:author="Kunda ndashe" w:date="2025-07-22T11:52:00Z" w:initials="Kn">
    <w:p w14:paraId="31E291E7" w14:textId="77777777" w:rsidR="00477E29" w:rsidRDefault="00477E29" w:rsidP="00477E29">
      <w:r>
        <w:rPr>
          <w:rStyle w:val="CommentReference"/>
        </w:rPr>
        <w:annotationRef/>
      </w:r>
      <w:r>
        <w:rPr>
          <w:color w:val="000000"/>
          <w:sz w:val="20"/>
          <w:szCs w:val="20"/>
        </w:rPr>
        <w:t>I dont think this statement is correct in 2025. There have been several studies globally</w:t>
      </w:r>
    </w:p>
  </w:comment>
  <w:comment w:id="12" w:author="Kunda ndashe" w:date="2025-07-22T11:57:00Z" w:initials="Kn">
    <w:p w14:paraId="26421CF8" w14:textId="77777777" w:rsidR="00C77054" w:rsidRDefault="00C77054" w:rsidP="00C77054">
      <w:r>
        <w:rPr>
          <w:rStyle w:val="CommentReference"/>
        </w:rPr>
        <w:annotationRef/>
      </w:r>
      <w:r>
        <w:rPr>
          <w:color w:val="000000"/>
          <w:sz w:val="20"/>
          <w:szCs w:val="20"/>
        </w:rPr>
        <w:t>This statement is not entirely accurate, as antimicrobials introduced into the aquatic ecosystem can be absorbed by both target and non-target organisms. Once inside these organisms, the antimicrobials may undergo deactivation through physiological processes. Basically, the antimicrobials don’t stay in the environment forever.</w:t>
      </w:r>
    </w:p>
  </w:comment>
  <w:comment w:id="13" w:author="Kunda ndashe" w:date="2025-07-22T12:01:00Z" w:initials="Kn">
    <w:p w14:paraId="045B695A" w14:textId="77777777" w:rsidR="00C77054" w:rsidRDefault="00C77054" w:rsidP="00C77054">
      <w:r>
        <w:rPr>
          <w:rStyle w:val="CommentReference"/>
        </w:rPr>
        <w:annotationRef/>
      </w:r>
      <w:r>
        <w:rPr>
          <w:color w:val="000000"/>
          <w:sz w:val="20"/>
          <w:szCs w:val="20"/>
        </w:rPr>
        <w:t xml:space="preserve">Please validate if this is true for Kenya as on the global scale the use of antibiotics as growth promotors is discourage in Good Farming Practices. </w:t>
      </w:r>
    </w:p>
    <w:p w14:paraId="5C39589C" w14:textId="77777777" w:rsidR="00C77054" w:rsidRDefault="00C77054" w:rsidP="00C77054"/>
  </w:comment>
  <w:comment w:id="15" w:author="Kunda ndashe" w:date="2025-07-22T12:04:00Z" w:initials="Kn">
    <w:p w14:paraId="4C26EB7C" w14:textId="77777777" w:rsidR="00C77054" w:rsidRDefault="00C77054" w:rsidP="00C77054">
      <w:r>
        <w:rPr>
          <w:rStyle w:val="CommentReference"/>
        </w:rPr>
        <w:annotationRef/>
      </w:r>
      <w:r>
        <w:rPr>
          <w:color w:val="000000"/>
          <w:sz w:val="20"/>
          <w:szCs w:val="20"/>
        </w:rPr>
        <w:t>This paragraph is expected to state the objective of the study, but it does not clearly do so.</w:t>
      </w:r>
    </w:p>
  </w:comment>
  <w:comment w:id="16" w:author="Kunda ndashe" w:date="2025-07-22T12:43:00Z" w:initials="Kn">
    <w:p w14:paraId="3FF153E1" w14:textId="77777777" w:rsidR="00B65ECD" w:rsidRDefault="008D7675" w:rsidP="00B65ECD">
      <w:r>
        <w:rPr>
          <w:rStyle w:val="CommentReference"/>
        </w:rPr>
        <w:annotationRef/>
      </w:r>
      <w:r w:rsidR="00B65ECD">
        <w:rPr>
          <w:sz w:val="20"/>
          <w:szCs w:val="20"/>
        </w:rPr>
        <w:t>Please provide the formula used for sample size estimation, clearly defining all the variables to help us understand how the sample size was determined. It appears that there are two separate estimations: (a) for the number of farmers and (b) for the number of samples. Additionally, please include the rationale behind the selection of fish, water, and manure samples.</w:t>
      </w:r>
      <w:r w:rsidR="00B65ECD">
        <w:rPr>
          <w:sz w:val="20"/>
          <w:szCs w:val="20"/>
        </w:rPr>
        <w:cr/>
      </w:r>
    </w:p>
  </w:comment>
  <w:comment w:id="17" w:author="Kunda ndashe" w:date="2025-07-22T14:53:00Z" w:initials="Kn">
    <w:p w14:paraId="673A8A5F" w14:textId="17684B5D" w:rsidR="00B65ECD" w:rsidRDefault="00B65ECD" w:rsidP="00B65ECD">
      <w:r>
        <w:rPr>
          <w:rStyle w:val="CommentReference"/>
        </w:rPr>
        <w:annotationRef/>
      </w:r>
      <w:r>
        <w:rPr>
          <w:color w:val="000000"/>
          <w:sz w:val="20"/>
          <w:szCs w:val="20"/>
        </w:rPr>
        <w:t xml:space="preserve">I think this is a result. In this section you are only supposed to show sample size estimations and formulae for arriving at the estimate. </w:t>
      </w:r>
    </w:p>
  </w:comment>
  <w:comment w:id="18" w:author="Kunda ndashe" w:date="2025-07-22T12:45:00Z" w:initials="Kn">
    <w:p w14:paraId="05731BF1" w14:textId="7943BBE3" w:rsidR="008D7675" w:rsidRDefault="008D7675" w:rsidP="008D7675">
      <w:r>
        <w:rPr>
          <w:rStyle w:val="CommentReference"/>
        </w:rPr>
        <w:annotationRef/>
      </w:r>
      <w:r>
        <w:rPr>
          <w:color w:val="000000"/>
          <w:sz w:val="20"/>
          <w:szCs w:val="20"/>
        </w:rPr>
        <w:t>How many grams of the manure were added to the PBS???</w:t>
      </w:r>
    </w:p>
  </w:comment>
  <w:comment w:id="19" w:author="Kunda ndashe" w:date="2025-07-22T12:48:00Z" w:initials="Kn">
    <w:p w14:paraId="43275FA3" w14:textId="77777777" w:rsidR="008D7675" w:rsidRDefault="008D7675" w:rsidP="008D7675">
      <w:r>
        <w:rPr>
          <w:rStyle w:val="CommentReference"/>
        </w:rPr>
        <w:annotationRef/>
      </w:r>
      <w:r>
        <w:rPr>
          <w:color w:val="000000"/>
          <w:sz w:val="20"/>
          <w:szCs w:val="20"/>
        </w:rPr>
        <w:t xml:space="preserve">Manufacture and country of origin should be indicated. </w:t>
      </w:r>
    </w:p>
  </w:comment>
  <w:comment w:id="29" w:author="Kunda ndashe" w:date="2025-07-22T12:52:00Z" w:initials="Kn">
    <w:p w14:paraId="4C8C07B4" w14:textId="77777777" w:rsidR="008D7675" w:rsidRDefault="008D7675" w:rsidP="008D7675">
      <w:r>
        <w:rPr>
          <w:rStyle w:val="CommentReference"/>
        </w:rPr>
        <w:annotationRef/>
      </w:r>
      <w:r>
        <w:rPr>
          <w:color w:val="000000"/>
          <w:sz w:val="20"/>
          <w:szCs w:val="20"/>
        </w:rPr>
        <w:t>I suggest you cite a publication here that may have this protocol so that you don’t have to rewrite it..</w:t>
      </w:r>
    </w:p>
  </w:comment>
  <w:comment w:id="32" w:author="Kunda ndashe" w:date="2025-07-22T12:54:00Z" w:initials="Kn">
    <w:p w14:paraId="44B7FC02" w14:textId="77777777" w:rsidR="00CB61A9" w:rsidRDefault="00CB61A9" w:rsidP="00CB61A9">
      <w:r>
        <w:rPr>
          <w:rStyle w:val="CommentReference"/>
        </w:rPr>
        <w:annotationRef/>
      </w:r>
      <w:r>
        <w:rPr>
          <w:color w:val="000000"/>
          <w:sz w:val="20"/>
          <w:szCs w:val="20"/>
        </w:rPr>
        <w:t xml:space="preserve">Could you cite a newer edition </w:t>
      </w:r>
    </w:p>
  </w:comment>
  <w:comment w:id="84" w:author="Kunda ndashe" w:date="2025-07-22T14:53:00Z" w:initials="Kn">
    <w:p w14:paraId="22421A8F" w14:textId="77777777" w:rsidR="00B65ECD" w:rsidRDefault="00B65ECD" w:rsidP="00B65ECD">
      <w:r>
        <w:rPr>
          <w:rStyle w:val="CommentReference"/>
        </w:rPr>
        <w:annotationRef/>
      </w:r>
      <w:r>
        <w:rPr>
          <w:color w:val="000000"/>
          <w:sz w:val="20"/>
          <w:szCs w:val="20"/>
        </w:rPr>
        <w:t xml:space="preserve">Indicate the total number of farmers you included in the study and the total number of samples that were collected. </w:t>
      </w:r>
    </w:p>
  </w:comment>
  <w:comment w:id="85" w:author="Kunda ndashe" w:date="2025-07-22T15:03:00Z" w:initials="Kn">
    <w:p w14:paraId="06834C89" w14:textId="77777777" w:rsidR="00B65ECD" w:rsidRDefault="00B65ECD" w:rsidP="00B65ECD">
      <w:r>
        <w:rPr>
          <w:rStyle w:val="CommentReference"/>
        </w:rPr>
        <w:annotationRef/>
      </w:r>
      <w:r>
        <w:rPr>
          <w:color w:val="000000"/>
          <w:sz w:val="20"/>
          <w:szCs w:val="20"/>
        </w:rPr>
        <w:t>Figure 2, 3 and 4 could be presented in a table format.</w:t>
      </w:r>
    </w:p>
  </w:comment>
  <w:comment w:id="90" w:author="Kunda ndashe" w:date="2025-07-22T15:09:00Z" w:initials="Kn">
    <w:p w14:paraId="27CC0683" w14:textId="77777777" w:rsidR="00151C8F" w:rsidRDefault="00151C8F" w:rsidP="00151C8F">
      <w:r>
        <w:rPr>
          <w:rStyle w:val="CommentReference"/>
        </w:rPr>
        <w:annotationRef/>
      </w:r>
      <w:r>
        <w:rPr>
          <w:color w:val="000000"/>
          <w:sz w:val="20"/>
          <w:szCs w:val="20"/>
        </w:rPr>
        <w:t>Your results do not show which samples were from fish, manure or water?</w:t>
      </w:r>
    </w:p>
  </w:comment>
  <w:comment w:id="91" w:author="Kunda ndashe" w:date="2025-07-22T15:05:00Z" w:initials="Kn">
    <w:p w14:paraId="6A538140" w14:textId="6059D182" w:rsidR="00151C8F" w:rsidRDefault="00151C8F" w:rsidP="00151C8F">
      <w:r>
        <w:rPr>
          <w:rStyle w:val="CommentReference"/>
        </w:rPr>
        <w:annotationRef/>
      </w:r>
      <w:r>
        <w:rPr>
          <w:color w:val="000000"/>
          <w:sz w:val="20"/>
          <w:szCs w:val="20"/>
        </w:rPr>
        <w:t>Did you have a positive control</w:t>
      </w:r>
    </w:p>
  </w:comment>
  <w:comment w:id="92" w:author="Kunda ndashe" w:date="2025-07-22T15:05:00Z" w:initials="Kn">
    <w:p w14:paraId="1A1028A5" w14:textId="660822B0" w:rsidR="00151C8F" w:rsidRDefault="00151C8F" w:rsidP="00151C8F">
      <w:r>
        <w:rPr>
          <w:rStyle w:val="CommentReference"/>
        </w:rPr>
        <w:annotationRef/>
      </w:r>
      <w:r>
        <w:rPr>
          <w:color w:val="000000"/>
          <w:sz w:val="20"/>
          <w:szCs w:val="20"/>
        </w:rPr>
        <w:t>Also create a table for these results</w:t>
      </w:r>
    </w:p>
  </w:comment>
  <w:comment w:id="94" w:author="Kunda ndashe" w:date="2025-07-22T15:10:00Z" w:initials="Kn">
    <w:p w14:paraId="435B0FCB" w14:textId="77777777" w:rsidR="00151C8F" w:rsidRDefault="00151C8F" w:rsidP="00151C8F">
      <w:r>
        <w:rPr>
          <w:rStyle w:val="CommentReference"/>
        </w:rPr>
        <w:annotationRef/>
      </w:r>
      <w:r>
        <w:rPr>
          <w:sz w:val="20"/>
          <w:szCs w:val="20"/>
        </w:rPr>
        <w:t>Your results do not show which samples were from fish, manure or water?</w:t>
      </w:r>
    </w:p>
    <w:p w14:paraId="0E115DC1" w14:textId="77777777" w:rsidR="00151C8F" w:rsidRDefault="00151C8F" w:rsidP="00151C8F"/>
  </w:comment>
  <w:comment w:id="93" w:author="Kunda ndashe" w:date="2025-07-22T15:06:00Z" w:initials="Kn">
    <w:p w14:paraId="3D954811" w14:textId="35B08CE3" w:rsidR="00151C8F" w:rsidRDefault="00151C8F" w:rsidP="00151C8F">
      <w:r>
        <w:rPr>
          <w:rStyle w:val="CommentReference"/>
        </w:rPr>
        <w:annotationRef/>
      </w:r>
      <w:r>
        <w:rPr>
          <w:color w:val="000000"/>
          <w:sz w:val="20"/>
          <w:szCs w:val="20"/>
        </w:rPr>
        <w:t>Did you have a positive control?</w:t>
      </w:r>
    </w:p>
    <w:p w14:paraId="01751685" w14:textId="77777777" w:rsidR="00151C8F" w:rsidRDefault="00151C8F" w:rsidP="00151C8F"/>
  </w:comment>
  <w:comment w:id="96" w:author="Kunda ndashe" w:date="2025-07-22T15:08:00Z" w:initials="Kn">
    <w:p w14:paraId="7E78A16F" w14:textId="77777777" w:rsidR="00151C8F" w:rsidRDefault="00151C8F" w:rsidP="00151C8F">
      <w:r>
        <w:rPr>
          <w:rStyle w:val="CommentReference"/>
        </w:rPr>
        <w:annotationRef/>
      </w:r>
      <w:r>
        <w:rPr>
          <w:color w:val="000000"/>
          <w:sz w:val="20"/>
          <w:szCs w:val="20"/>
        </w:rPr>
        <w:t>Your results do not show anything other than the Salmonella results</w:t>
      </w:r>
    </w:p>
  </w:comment>
  <w:comment w:id="97" w:author="Kunda ndashe" w:date="2025-07-22T15:13:00Z" w:initials="Kn">
    <w:p w14:paraId="22742F45" w14:textId="77777777" w:rsidR="00151C8F" w:rsidRDefault="00151C8F" w:rsidP="00151C8F">
      <w:r>
        <w:rPr>
          <w:rStyle w:val="CommentReference"/>
        </w:rPr>
        <w:annotationRef/>
      </w:r>
      <w:r>
        <w:rPr>
          <w:color w:val="000000"/>
          <w:sz w:val="20"/>
          <w:szCs w:val="20"/>
        </w:rPr>
        <w:t xml:space="preserve">The introduction of your study sounded like you were attempting to link AMR Salmonella in fish to water and manure used to fertilise the fish ponds. You discussion fails to make that argument.. </w:t>
      </w:r>
    </w:p>
  </w:comment>
  <w:comment w:id="108" w:author="Kunda ndashe" w:date="2025-07-22T15:13:00Z" w:initials="Kn">
    <w:p w14:paraId="55042F46" w14:textId="77777777" w:rsidR="00151C8F" w:rsidRDefault="00151C8F" w:rsidP="00151C8F">
      <w:r>
        <w:rPr>
          <w:rStyle w:val="CommentReference"/>
        </w:rPr>
        <w:annotationRef/>
      </w:r>
      <w:r>
        <w:rPr>
          <w:color w:val="000000"/>
          <w:sz w:val="20"/>
          <w:szCs w:val="20"/>
        </w:rPr>
        <w:t>The conclusion should answer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E62E73" w15:done="0"/>
  <w15:commentEx w15:paraId="72E021C7" w15:done="0"/>
  <w15:commentEx w15:paraId="4DBFBC0A" w15:done="0"/>
  <w15:commentEx w15:paraId="3EB455EB" w15:done="0"/>
  <w15:commentEx w15:paraId="3038E02C" w15:done="0"/>
  <w15:commentEx w15:paraId="31E291E7" w15:done="0"/>
  <w15:commentEx w15:paraId="26421CF8" w15:done="0"/>
  <w15:commentEx w15:paraId="5C39589C" w15:done="0"/>
  <w15:commentEx w15:paraId="4C26EB7C" w15:done="0"/>
  <w15:commentEx w15:paraId="3FF153E1" w15:done="0"/>
  <w15:commentEx w15:paraId="673A8A5F" w15:done="0"/>
  <w15:commentEx w15:paraId="05731BF1" w15:done="0"/>
  <w15:commentEx w15:paraId="43275FA3" w15:done="0"/>
  <w15:commentEx w15:paraId="4C8C07B4" w15:done="0"/>
  <w15:commentEx w15:paraId="44B7FC02" w15:done="0"/>
  <w15:commentEx w15:paraId="22421A8F" w15:done="0"/>
  <w15:commentEx w15:paraId="06834C89" w15:done="0"/>
  <w15:commentEx w15:paraId="27CC0683" w15:done="0"/>
  <w15:commentEx w15:paraId="6A538140" w15:done="0"/>
  <w15:commentEx w15:paraId="1A1028A5" w15:done="0"/>
  <w15:commentEx w15:paraId="0E115DC1" w15:done="0"/>
  <w15:commentEx w15:paraId="01751685" w15:done="0"/>
  <w15:commentEx w15:paraId="7E78A16F" w15:done="0"/>
  <w15:commentEx w15:paraId="22742F45" w15:done="0"/>
  <w15:commentEx w15:paraId="55042F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07F26A" w16cex:dateUtc="2025-07-22T09:42:00Z"/>
  <w16cex:commentExtensible w16cex:durableId="7F96A383" w16cex:dateUtc="2025-07-22T09:40:00Z"/>
  <w16cex:commentExtensible w16cex:durableId="06919435" w16cex:dateUtc="2025-07-22T09:46:00Z"/>
  <w16cex:commentExtensible w16cex:durableId="1E032141" w16cex:dateUtc="2025-07-22T09:47:00Z"/>
  <w16cex:commentExtensible w16cex:durableId="12FD6275" w16cex:dateUtc="2025-07-22T09:51:00Z"/>
  <w16cex:commentExtensible w16cex:durableId="4F90ECE5" w16cex:dateUtc="2025-07-22T09:52:00Z"/>
  <w16cex:commentExtensible w16cex:durableId="43DA5884" w16cex:dateUtc="2025-07-22T09:57:00Z"/>
  <w16cex:commentExtensible w16cex:durableId="13507214" w16cex:dateUtc="2025-07-22T10:01:00Z"/>
  <w16cex:commentExtensible w16cex:durableId="1EA8545B" w16cex:dateUtc="2025-07-22T10:04:00Z"/>
  <w16cex:commentExtensible w16cex:durableId="3A438119" w16cex:dateUtc="2025-07-22T10:43:00Z"/>
  <w16cex:commentExtensible w16cex:durableId="195A5395" w16cex:dateUtc="2025-07-22T12:53:00Z"/>
  <w16cex:commentExtensible w16cex:durableId="49173715" w16cex:dateUtc="2025-07-22T10:45:00Z"/>
  <w16cex:commentExtensible w16cex:durableId="22CB7876" w16cex:dateUtc="2025-07-22T10:48:00Z"/>
  <w16cex:commentExtensible w16cex:durableId="0A469F61" w16cex:dateUtc="2025-07-22T10:52:00Z"/>
  <w16cex:commentExtensible w16cex:durableId="54BFC063" w16cex:dateUtc="2025-07-22T10:54:00Z"/>
  <w16cex:commentExtensible w16cex:durableId="09281821" w16cex:dateUtc="2025-07-22T12:53:00Z"/>
  <w16cex:commentExtensible w16cex:durableId="255E79D7" w16cex:dateUtc="2025-07-22T13:03:00Z"/>
  <w16cex:commentExtensible w16cex:durableId="20A901D3" w16cex:dateUtc="2025-07-22T13:09:00Z"/>
  <w16cex:commentExtensible w16cex:durableId="32BBB384" w16cex:dateUtc="2025-07-22T13:05:00Z"/>
  <w16cex:commentExtensible w16cex:durableId="18615FB9" w16cex:dateUtc="2025-07-22T13:05:00Z"/>
  <w16cex:commentExtensible w16cex:durableId="74732942" w16cex:dateUtc="2025-07-22T13:10:00Z"/>
  <w16cex:commentExtensible w16cex:durableId="73DCDD59" w16cex:dateUtc="2025-07-22T13:06:00Z"/>
  <w16cex:commentExtensible w16cex:durableId="31BF471E" w16cex:dateUtc="2025-07-22T13:08:00Z"/>
  <w16cex:commentExtensible w16cex:durableId="701D15B9" w16cex:dateUtc="2025-07-22T13:13:00Z"/>
  <w16cex:commentExtensible w16cex:durableId="45290918" w16cex:dateUtc="2025-07-22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E62E73" w16cid:durableId="2E07F26A"/>
  <w16cid:commentId w16cid:paraId="72E021C7" w16cid:durableId="7F96A383"/>
  <w16cid:commentId w16cid:paraId="4DBFBC0A" w16cid:durableId="06919435"/>
  <w16cid:commentId w16cid:paraId="3EB455EB" w16cid:durableId="1E032141"/>
  <w16cid:commentId w16cid:paraId="3038E02C" w16cid:durableId="12FD6275"/>
  <w16cid:commentId w16cid:paraId="31E291E7" w16cid:durableId="4F90ECE5"/>
  <w16cid:commentId w16cid:paraId="26421CF8" w16cid:durableId="43DA5884"/>
  <w16cid:commentId w16cid:paraId="5C39589C" w16cid:durableId="13507214"/>
  <w16cid:commentId w16cid:paraId="4C26EB7C" w16cid:durableId="1EA8545B"/>
  <w16cid:commentId w16cid:paraId="3FF153E1" w16cid:durableId="3A438119"/>
  <w16cid:commentId w16cid:paraId="673A8A5F" w16cid:durableId="195A5395"/>
  <w16cid:commentId w16cid:paraId="05731BF1" w16cid:durableId="49173715"/>
  <w16cid:commentId w16cid:paraId="43275FA3" w16cid:durableId="22CB7876"/>
  <w16cid:commentId w16cid:paraId="4C8C07B4" w16cid:durableId="0A469F61"/>
  <w16cid:commentId w16cid:paraId="44B7FC02" w16cid:durableId="54BFC063"/>
  <w16cid:commentId w16cid:paraId="22421A8F" w16cid:durableId="09281821"/>
  <w16cid:commentId w16cid:paraId="06834C89" w16cid:durableId="255E79D7"/>
  <w16cid:commentId w16cid:paraId="27CC0683" w16cid:durableId="20A901D3"/>
  <w16cid:commentId w16cid:paraId="6A538140" w16cid:durableId="32BBB384"/>
  <w16cid:commentId w16cid:paraId="1A1028A5" w16cid:durableId="18615FB9"/>
  <w16cid:commentId w16cid:paraId="0E115DC1" w16cid:durableId="74732942"/>
  <w16cid:commentId w16cid:paraId="01751685" w16cid:durableId="73DCDD59"/>
  <w16cid:commentId w16cid:paraId="7E78A16F" w16cid:durableId="31BF471E"/>
  <w16cid:commentId w16cid:paraId="22742F45" w16cid:durableId="701D15B9"/>
  <w16cid:commentId w16cid:paraId="55042F46" w16cid:durableId="452909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F051" w14:textId="77777777" w:rsidR="00355D37" w:rsidRDefault="00355D37" w:rsidP="00BE4BB4">
      <w:pPr>
        <w:spacing w:after="0" w:line="240" w:lineRule="auto"/>
      </w:pPr>
      <w:r>
        <w:separator/>
      </w:r>
    </w:p>
  </w:endnote>
  <w:endnote w:type="continuationSeparator" w:id="0">
    <w:p w14:paraId="59022FDD" w14:textId="77777777" w:rsidR="00355D37" w:rsidRDefault="00355D37" w:rsidP="00BE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7E90" w14:textId="77777777" w:rsidR="00BE4BB4" w:rsidRDefault="00BE4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F99B" w14:textId="77777777" w:rsidR="00BE4BB4" w:rsidRDefault="00BE4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FD2B8" w14:textId="77777777" w:rsidR="00BE4BB4" w:rsidRDefault="00BE4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DA37C" w14:textId="77777777" w:rsidR="00355D37" w:rsidRDefault="00355D37" w:rsidP="00BE4BB4">
      <w:pPr>
        <w:spacing w:after="0" w:line="240" w:lineRule="auto"/>
      </w:pPr>
      <w:r>
        <w:separator/>
      </w:r>
    </w:p>
  </w:footnote>
  <w:footnote w:type="continuationSeparator" w:id="0">
    <w:p w14:paraId="65D1011A" w14:textId="77777777" w:rsidR="00355D37" w:rsidRDefault="00355D37" w:rsidP="00BE4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B234" w14:textId="6575329E" w:rsidR="00BE4BB4" w:rsidRDefault="00355D37">
    <w:pPr>
      <w:pStyle w:val="Header"/>
    </w:pPr>
    <w:r>
      <w:rPr>
        <w:noProof/>
      </w:rPr>
      <w:pict w14:anchorId="3E5BD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917626"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D9BF" w14:textId="24976D7D" w:rsidR="00BE4BB4" w:rsidRDefault="00355D37">
    <w:pPr>
      <w:pStyle w:val="Header"/>
    </w:pPr>
    <w:r>
      <w:rPr>
        <w:noProof/>
      </w:rPr>
      <w:pict w14:anchorId="6108A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917627"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15DB" w14:textId="5EE3457F" w:rsidR="00BE4BB4" w:rsidRDefault="00355D37">
    <w:pPr>
      <w:pStyle w:val="Header"/>
    </w:pPr>
    <w:r>
      <w:rPr>
        <w:noProof/>
      </w:rPr>
      <w:pict w14:anchorId="27901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917625"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6D33"/>
    <w:multiLevelType w:val="hybridMultilevel"/>
    <w:tmpl w:val="0F5E0B2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C0144A3"/>
    <w:multiLevelType w:val="hybridMultilevel"/>
    <w:tmpl w:val="AFF6E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485933"/>
    <w:multiLevelType w:val="hybridMultilevel"/>
    <w:tmpl w:val="F3F492FC"/>
    <w:lvl w:ilvl="0" w:tplc="1960C2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2629A"/>
    <w:multiLevelType w:val="hybridMultilevel"/>
    <w:tmpl w:val="06A097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3D64B0"/>
    <w:multiLevelType w:val="hybridMultilevel"/>
    <w:tmpl w:val="0F20B6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3C4BEE"/>
    <w:multiLevelType w:val="multilevel"/>
    <w:tmpl w:val="86365B4E"/>
    <w:lvl w:ilvl="0">
      <w:start w:val="1"/>
      <w:numFmt w:val="decimal"/>
      <w:lvlText w:val="%1."/>
      <w:lvlJc w:val="left"/>
      <w:pPr>
        <w:ind w:left="36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805" w:hanging="1080"/>
      </w:pPr>
      <w:rPr>
        <w:rFonts w:hint="default"/>
      </w:rPr>
    </w:lvl>
    <w:lvl w:ilvl="6">
      <w:start w:val="1"/>
      <w:numFmt w:val="decimal"/>
      <w:isLgl/>
      <w:lvlText w:val="%1.%2.%3.%4.%5.%6.%7."/>
      <w:lvlJc w:val="left"/>
      <w:pPr>
        <w:ind w:left="7110" w:hanging="1440"/>
      </w:pPr>
      <w:rPr>
        <w:rFonts w:hint="default"/>
      </w:rPr>
    </w:lvl>
    <w:lvl w:ilvl="7">
      <w:start w:val="1"/>
      <w:numFmt w:val="decimal"/>
      <w:isLgl/>
      <w:lvlText w:val="%1.%2.%3.%4.%5.%6.%7.%8."/>
      <w:lvlJc w:val="left"/>
      <w:pPr>
        <w:ind w:left="8055" w:hanging="1440"/>
      </w:pPr>
      <w:rPr>
        <w:rFonts w:hint="default"/>
      </w:rPr>
    </w:lvl>
    <w:lvl w:ilvl="8">
      <w:start w:val="1"/>
      <w:numFmt w:val="decimal"/>
      <w:isLgl/>
      <w:lvlText w:val="%1.%2.%3.%4.%5.%6.%7.%8.%9."/>
      <w:lvlJc w:val="left"/>
      <w:pPr>
        <w:ind w:left="9360" w:hanging="1800"/>
      </w:pPr>
      <w:rPr>
        <w:rFonts w:hint="default"/>
      </w:rPr>
    </w:lvl>
  </w:abstractNum>
  <w:abstractNum w:abstractNumId="6" w15:restartNumberingAfterBreak="0">
    <w:nsid w:val="42823081"/>
    <w:multiLevelType w:val="hybridMultilevel"/>
    <w:tmpl w:val="F4A8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8431F"/>
    <w:multiLevelType w:val="hybridMultilevel"/>
    <w:tmpl w:val="7090C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80B82"/>
    <w:multiLevelType w:val="hybridMultilevel"/>
    <w:tmpl w:val="40F66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1333080">
    <w:abstractNumId w:val="5"/>
  </w:num>
  <w:num w:numId="2" w16cid:durableId="1030646101">
    <w:abstractNumId w:val="0"/>
  </w:num>
  <w:num w:numId="3" w16cid:durableId="1455058728">
    <w:abstractNumId w:val="7"/>
  </w:num>
  <w:num w:numId="4" w16cid:durableId="1772700645">
    <w:abstractNumId w:val="3"/>
  </w:num>
  <w:num w:numId="5" w16cid:durableId="395473355">
    <w:abstractNumId w:val="8"/>
  </w:num>
  <w:num w:numId="6" w16cid:durableId="109009447">
    <w:abstractNumId w:val="6"/>
  </w:num>
  <w:num w:numId="7" w16cid:durableId="1564751977">
    <w:abstractNumId w:val="4"/>
  </w:num>
  <w:num w:numId="8" w16cid:durableId="1340161047">
    <w:abstractNumId w:val="2"/>
  </w:num>
  <w:num w:numId="9" w16cid:durableId="3956627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nda ndashe">
    <w15:presenceInfo w15:providerId="Windows Live" w15:userId="e13c85581f713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C2"/>
    <w:rsid w:val="000465E5"/>
    <w:rsid w:val="000C7D62"/>
    <w:rsid w:val="001272B1"/>
    <w:rsid w:val="00151C8F"/>
    <w:rsid w:val="001607BB"/>
    <w:rsid w:val="00173B5D"/>
    <w:rsid w:val="00174C5C"/>
    <w:rsid w:val="001830B0"/>
    <w:rsid w:val="001D527A"/>
    <w:rsid w:val="003052BD"/>
    <w:rsid w:val="0030643D"/>
    <w:rsid w:val="00321AE3"/>
    <w:rsid w:val="00347B1F"/>
    <w:rsid w:val="00355D37"/>
    <w:rsid w:val="00375B18"/>
    <w:rsid w:val="003F5443"/>
    <w:rsid w:val="00447339"/>
    <w:rsid w:val="00477E29"/>
    <w:rsid w:val="00507194"/>
    <w:rsid w:val="0063640A"/>
    <w:rsid w:val="00643563"/>
    <w:rsid w:val="0068422E"/>
    <w:rsid w:val="006A55BC"/>
    <w:rsid w:val="00704A93"/>
    <w:rsid w:val="007453BA"/>
    <w:rsid w:val="00777C56"/>
    <w:rsid w:val="0079184C"/>
    <w:rsid w:val="0080726B"/>
    <w:rsid w:val="00814092"/>
    <w:rsid w:val="0082017C"/>
    <w:rsid w:val="008633A4"/>
    <w:rsid w:val="008C16AB"/>
    <w:rsid w:val="008D7675"/>
    <w:rsid w:val="009406B2"/>
    <w:rsid w:val="00946C48"/>
    <w:rsid w:val="00950F3B"/>
    <w:rsid w:val="00973010"/>
    <w:rsid w:val="009805A6"/>
    <w:rsid w:val="00A00ADF"/>
    <w:rsid w:val="00A3102E"/>
    <w:rsid w:val="00A94AC1"/>
    <w:rsid w:val="00AA0796"/>
    <w:rsid w:val="00AB1586"/>
    <w:rsid w:val="00AD67E0"/>
    <w:rsid w:val="00B072F6"/>
    <w:rsid w:val="00B202C2"/>
    <w:rsid w:val="00B65ECD"/>
    <w:rsid w:val="00BC2F5B"/>
    <w:rsid w:val="00BE4BB4"/>
    <w:rsid w:val="00C1743A"/>
    <w:rsid w:val="00C32F02"/>
    <w:rsid w:val="00C36339"/>
    <w:rsid w:val="00C5323F"/>
    <w:rsid w:val="00C77054"/>
    <w:rsid w:val="00C832D9"/>
    <w:rsid w:val="00CA2D96"/>
    <w:rsid w:val="00CA568F"/>
    <w:rsid w:val="00CB61A9"/>
    <w:rsid w:val="00CE3A8D"/>
    <w:rsid w:val="00CE67A3"/>
    <w:rsid w:val="00E130AB"/>
    <w:rsid w:val="00E2348F"/>
    <w:rsid w:val="00E977E4"/>
    <w:rsid w:val="00F327A2"/>
    <w:rsid w:val="00F85DF9"/>
    <w:rsid w:val="00FC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83B4"/>
  <w15:chartTrackingRefBased/>
  <w15:docId w15:val="{71FDFED5-B441-4D35-95E1-7B8A7960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C2"/>
  </w:style>
  <w:style w:type="paragraph" w:styleId="Heading1">
    <w:name w:val="heading 1"/>
    <w:basedOn w:val="Normal"/>
    <w:next w:val="Normal"/>
    <w:link w:val="Heading1Char"/>
    <w:uiPriority w:val="9"/>
    <w:qFormat/>
    <w:rsid w:val="00B202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F54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2C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20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2C2"/>
    <w:rPr>
      <w:sz w:val="20"/>
      <w:szCs w:val="20"/>
    </w:rPr>
  </w:style>
  <w:style w:type="character" w:styleId="FootnoteReference">
    <w:name w:val="footnote reference"/>
    <w:basedOn w:val="DefaultParagraphFont"/>
    <w:uiPriority w:val="99"/>
    <w:semiHidden/>
    <w:unhideWhenUsed/>
    <w:rsid w:val="00B202C2"/>
    <w:rPr>
      <w:vertAlign w:val="superscript"/>
    </w:rPr>
  </w:style>
  <w:style w:type="paragraph" w:styleId="Caption">
    <w:name w:val="caption"/>
    <w:basedOn w:val="Normal"/>
    <w:next w:val="Normal"/>
    <w:uiPriority w:val="35"/>
    <w:unhideWhenUsed/>
    <w:qFormat/>
    <w:rsid w:val="00B202C2"/>
    <w:pPr>
      <w:spacing w:after="200" w:line="240" w:lineRule="auto"/>
    </w:pPr>
    <w:rPr>
      <w:i/>
      <w:iCs/>
      <w:color w:val="44546A" w:themeColor="text2"/>
      <w:sz w:val="18"/>
      <w:szCs w:val="18"/>
    </w:rPr>
  </w:style>
  <w:style w:type="table" w:styleId="TableGrid">
    <w:name w:val="Table Grid"/>
    <w:basedOn w:val="TableNormal"/>
    <w:uiPriority w:val="39"/>
    <w:rsid w:val="00B202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2C2"/>
  </w:style>
  <w:style w:type="paragraph" w:styleId="Footer">
    <w:name w:val="footer"/>
    <w:basedOn w:val="Normal"/>
    <w:link w:val="FooterChar"/>
    <w:uiPriority w:val="99"/>
    <w:unhideWhenUsed/>
    <w:rsid w:val="00B2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2C2"/>
  </w:style>
  <w:style w:type="paragraph" w:styleId="Bibliography">
    <w:name w:val="Bibliography"/>
    <w:basedOn w:val="Normal"/>
    <w:next w:val="Normal"/>
    <w:uiPriority w:val="37"/>
    <w:unhideWhenUsed/>
    <w:rsid w:val="00B202C2"/>
  </w:style>
  <w:style w:type="paragraph" w:styleId="ListParagraph">
    <w:name w:val="List Paragraph"/>
    <w:basedOn w:val="Normal"/>
    <w:uiPriority w:val="34"/>
    <w:qFormat/>
    <w:rsid w:val="00B202C2"/>
    <w:pPr>
      <w:ind w:left="720"/>
      <w:contextualSpacing/>
    </w:pPr>
  </w:style>
  <w:style w:type="character" w:styleId="PlaceholderText">
    <w:name w:val="Placeholder Text"/>
    <w:basedOn w:val="DefaultParagraphFont"/>
    <w:uiPriority w:val="99"/>
    <w:semiHidden/>
    <w:rsid w:val="00B202C2"/>
    <w:rPr>
      <w:color w:val="808080"/>
    </w:rPr>
  </w:style>
  <w:style w:type="character" w:styleId="CommentReference">
    <w:name w:val="annotation reference"/>
    <w:basedOn w:val="DefaultParagraphFont"/>
    <w:uiPriority w:val="99"/>
    <w:semiHidden/>
    <w:unhideWhenUsed/>
    <w:rsid w:val="00B202C2"/>
    <w:rPr>
      <w:sz w:val="16"/>
      <w:szCs w:val="16"/>
    </w:rPr>
  </w:style>
  <w:style w:type="paragraph" w:styleId="CommentText">
    <w:name w:val="annotation text"/>
    <w:basedOn w:val="Normal"/>
    <w:link w:val="CommentTextChar"/>
    <w:uiPriority w:val="99"/>
    <w:semiHidden/>
    <w:unhideWhenUsed/>
    <w:rsid w:val="00B202C2"/>
    <w:pPr>
      <w:spacing w:line="240" w:lineRule="auto"/>
    </w:pPr>
    <w:rPr>
      <w:sz w:val="20"/>
      <w:szCs w:val="20"/>
    </w:rPr>
  </w:style>
  <w:style w:type="character" w:customStyle="1" w:styleId="CommentTextChar">
    <w:name w:val="Comment Text Char"/>
    <w:basedOn w:val="DefaultParagraphFont"/>
    <w:link w:val="CommentText"/>
    <w:uiPriority w:val="99"/>
    <w:semiHidden/>
    <w:rsid w:val="00B202C2"/>
    <w:rPr>
      <w:sz w:val="20"/>
      <w:szCs w:val="20"/>
    </w:rPr>
  </w:style>
  <w:style w:type="paragraph" w:styleId="CommentSubject">
    <w:name w:val="annotation subject"/>
    <w:basedOn w:val="CommentText"/>
    <w:next w:val="CommentText"/>
    <w:link w:val="CommentSubjectChar"/>
    <w:uiPriority w:val="99"/>
    <w:semiHidden/>
    <w:unhideWhenUsed/>
    <w:rsid w:val="00B202C2"/>
    <w:rPr>
      <w:b/>
      <w:bCs/>
    </w:rPr>
  </w:style>
  <w:style w:type="character" w:customStyle="1" w:styleId="CommentSubjectChar">
    <w:name w:val="Comment Subject Char"/>
    <w:basedOn w:val="CommentTextChar"/>
    <w:link w:val="CommentSubject"/>
    <w:uiPriority w:val="99"/>
    <w:semiHidden/>
    <w:rsid w:val="00B202C2"/>
    <w:rPr>
      <w:b/>
      <w:bCs/>
      <w:sz w:val="20"/>
      <w:szCs w:val="20"/>
    </w:rPr>
  </w:style>
  <w:style w:type="paragraph" w:styleId="BalloonText">
    <w:name w:val="Balloon Text"/>
    <w:basedOn w:val="Normal"/>
    <w:link w:val="BalloonTextChar"/>
    <w:uiPriority w:val="99"/>
    <w:semiHidden/>
    <w:unhideWhenUsed/>
    <w:rsid w:val="00B20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2C2"/>
    <w:rPr>
      <w:rFonts w:ascii="Segoe UI" w:hAnsi="Segoe UI" w:cs="Segoe UI"/>
      <w:sz w:val="18"/>
      <w:szCs w:val="18"/>
    </w:rPr>
  </w:style>
  <w:style w:type="paragraph" w:styleId="NormalWeb">
    <w:name w:val="Normal (Web)"/>
    <w:basedOn w:val="Normal"/>
    <w:uiPriority w:val="99"/>
    <w:semiHidden/>
    <w:unhideWhenUsed/>
    <w:rsid w:val="006842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422E"/>
    <w:rPr>
      <w:i/>
      <w:iCs/>
    </w:rPr>
  </w:style>
  <w:style w:type="character" w:styleId="Strong">
    <w:name w:val="Strong"/>
    <w:basedOn w:val="DefaultParagraphFont"/>
    <w:uiPriority w:val="22"/>
    <w:qFormat/>
    <w:rsid w:val="00777C56"/>
    <w:rPr>
      <w:b/>
      <w:bCs/>
    </w:rPr>
  </w:style>
  <w:style w:type="character" w:customStyle="1" w:styleId="Heading3Char">
    <w:name w:val="Heading 3 Char"/>
    <w:basedOn w:val="DefaultParagraphFont"/>
    <w:link w:val="Heading3"/>
    <w:uiPriority w:val="9"/>
    <w:semiHidden/>
    <w:rsid w:val="003F544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F5443"/>
    <w:rPr>
      <w:color w:val="0563C1" w:themeColor="hyperlink"/>
      <w:u w:val="single"/>
    </w:rPr>
  </w:style>
  <w:style w:type="character" w:styleId="UnresolvedMention">
    <w:name w:val="Unresolved Mention"/>
    <w:basedOn w:val="DefaultParagraphFont"/>
    <w:uiPriority w:val="99"/>
    <w:semiHidden/>
    <w:unhideWhenUsed/>
    <w:rsid w:val="003F5443"/>
    <w:rPr>
      <w:color w:val="605E5C"/>
      <w:shd w:val="clear" w:color="auto" w:fill="E1DFDD"/>
    </w:rPr>
  </w:style>
  <w:style w:type="paragraph" w:styleId="Revision">
    <w:name w:val="Revision"/>
    <w:hidden/>
    <w:uiPriority w:val="99"/>
    <w:semiHidden/>
    <w:rsid w:val="00E13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4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gatsbyafrica.org.uk/app/uploads/2024/09/aquaculture-focus-seeds-of-gold-7th-sept-24.pdf" TargetMode="External"/><Relationship Id="rId1" Type="http://schemas.openxmlformats.org/officeDocument/2006/relationships/hyperlink" Target="https://www.helgilibrary.com/indicators/fish-consumption-per-capita/keny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FIsh%20farming%20practices%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FIsh%20farming%20practices%20(Autosav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3D%20Objects\Desktop\revised%20bar%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3D%20Objects\Desktop\revised%20bar%20char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Sheet7!$B$1</c:f>
              <c:strCache>
                <c:ptCount val="1"/>
                <c:pt idx="0">
                  <c:v>No. of farmers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0B8A-4B86-8D5F-4B61ED40A77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0B8A-4B86-8D5F-4B61ED40A77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0B8A-4B86-8D5F-4B61ED40A77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0B8A-4B86-8D5F-4B61ED40A77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0B8A-4B86-8D5F-4B61ED40A77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0B8A-4B86-8D5F-4B61ED40A77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0B8A-4B86-8D5F-4B61ED40A775}"/>
              </c:ext>
            </c:extLst>
          </c:dPt>
          <c:dLbls>
            <c:delete val="1"/>
          </c:dLbls>
          <c:cat>
            <c:strRef>
              <c:f>Sheet7!$A$2:$A$8</c:f>
              <c:strCache>
                <c:ptCount val="7"/>
                <c:pt idx="0">
                  <c:v>River only</c:v>
                </c:pt>
                <c:pt idx="1">
                  <c:v>Underground water</c:v>
                </c:pt>
                <c:pt idx="2">
                  <c:v>Dam/well</c:v>
                </c:pt>
                <c:pt idx="3">
                  <c:v>County water</c:v>
                </c:pt>
                <c:pt idx="4">
                  <c:v>River/rain water</c:v>
                </c:pt>
                <c:pt idx="5">
                  <c:v>Rain water</c:v>
                </c:pt>
                <c:pt idx="6">
                  <c:v>Local project</c:v>
                </c:pt>
              </c:strCache>
            </c:strRef>
          </c:cat>
          <c:val>
            <c:numRef>
              <c:f>Sheet7!$B$2:$B$8</c:f>
              <c:numCache>
                <c:formatCode>General</c:formatCode>
                <c:ptCount val="7"/>
                <c:pt idx="0">
                  <c:v>2</c:v>
                </c:pt>
                <c:pt idx="1">
                  <c:v>1</c:v>
                </c:pt>
                <c:pt idx="2">
                  <c:v>1</c:v>
                </c:pt>
                <c:pt idx="3">
                  <c:v>2</c:v>
                </c:pt>
                <c:pt idx="4">
                  <c:v>4</c:v>
                </c:pt>
                <c:pt idx="5">
                  <c:v>8</c:v>
                </c:pt>
                <c:pt idx="6">
                  <c:v>7</c:v>
                </c:pt>
              </c:numCache>
            </c:numRef>
          </c:val>
          <c:extLst>
            <c:ext xmlns:c16="http://schemas.microsoft.com/office/drawing/2014/chart" uri="{C3380CC4-5D6E-409C-BE32-E72D297353CC}">
              <c16:uniqueId val="{0000000E-0B8A-4B86-8D5F-4B61ED40A77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Sheet8!$B$1</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Sheet8!$A$2:$A$5</c:f>
              <c:strCache>
                <c:ptCount val="4"/>
                <c:pt idx="0">
                  <c:v>Self formulation</c:v>
                </c:pt>
                <c:pt idx="1">
                  <c:v>Commercial+Vegetables</c:v>
                </c:pt>
                <c:pt idx="2">
                  <c:v>Commercial+Food left overs</c:v>
                </c:pt>
                <c:pt idx="3">
                  <c:v>Commercial feed</c:v>
                </c:pt>
              </c:strCache>
            </c:strRef>
          </c:cat>
          <c:val>
            <c:numRef>
              <c:f>Sheet8!$B$2:$B$5</c:f>
            </c:numRef>
          </c:val>
          <c:extLst>
            <c:ext xmlns:c16="http://schemas.microsoft.com/office/drawing/2014/chart" uri="{C3380CC4-5D6E-409C-BE32-E72D297353CC}">
              <c16:uniqueId val="{00000000-AC67-4745-885D-EEC7A9688D98}"/>
            </c:ext>
          </c:extLst>
        </c:ser>
        <c:ser>
          <c:idx val="1"/>
          <c:order val="1"/>
          <c:tx>
            <c:strRef>
              <c:f>Sheet8!$C$1</c:f>
              <c:strCache>
                <c:ptCount val="1"/>
                <c:pt idx="0">
                  <c:v>No. of farmers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AC67-4745-885D-EEC7A9688D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AC67-4745-885D-EEC7A9688D9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6-AC67-4745-885D-EEC7A9688D9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8-AC67-4745-885D-EEC7A9688D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Sheet8!$A$2:$A$5</c:f>
              <c:strCache>
                <c:ptCount val="4"/>
                <c:pt idx="0">
                  <c:v>Self formulation</c:v>
                </c:pt>
                <c:pt idx="1">
                  <c:v>Commercial+Vegetables</c:v>
                </c:pt>
                <c:pt idx="2">
                  <c:v>Commercial+Food left overs</c:v>
                </c:pt>
                <c:pt idx="3">
                  <c:v>Commercial feed</c:v>
                </c:pt>
              </c:strCache>
            </c:strRef>
          </c:cat>
          <c:val>
            <c:numRef>
              <c:f>Sheet8!$C$2:$C$5</c:f>
              <c:numCache>
                <c:formatCode>General</c:formatCode>
                <c:ptCount val="4"/>
                <c:pt idx="0">
                  <c:v>2</c:v>
                </c:pt>
                <c:pt idx="1">
                  <c:v>8</c:v>
                </c:pt>
                <c:pt idx="2">
                  <c:v>1</c:v>
                </c:pt>
                <c:pt idx="3">
                  <c:v>14</c:v>
                </c:pt>
              </c:numCache>
            </c:numRef>
          </c:val>
          <c:extLst>
            <c:ext xmlns:c16="http://schemas.microsoft.com/office/drawing/2014/chart" uri="{C3380CC4-5D6E-409C-BE32-E72D297353CC}">
              <c16:uniqueId val="{00000009-AC67-4745-885D-EEC7A9688D98}"/>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multiLvlStrRef>
              <c:f>Sheet2!$C$3:$D$16</c:f>
              <c:multiLvlStrCache>
                <c:ptCount val="14"/>
                <c:lvl>
                  <c:pt idx="0">
                    <c:v>Yes</c:v>
                  </c:pt>
                  <c:pt idx="1">
                    <c:v>No</c:v>
                  </c:pt>
                  <c:pt idx="3">
                    <c:v>Cattle</c:v>
                  </c:pt>
                  <c:pt idx="4">
                    <c:v>Poultry</c:v>
                  </c:pt>
                  <c:pt idx="5">
                    <c:v>Urea</c:v>
                  </c:pt>
                  <c:pt idx="7">
                    <c:v>Yes</c:v>
                  </c:pt>
                  <c:pt idx="8">
                    <c:v>No</c:v>
                  </c:pt>
                  <c:pt idx="10">
                    <c:v>Once</c:v>
                  </c:pt>
                  <c:pt idx="11">
                    <c:v>Biannually</c:v>
                  </c:pt>
                  <c:pt idx="12">
                    <c:v>Often</c:v>
                  </c:pt>
                  <c:pt idx="13">
                    <c:v>Annually</c:v>
                  </c:pt>
                </c:lvl>
                <c:lvl>
                  <c:pt idx="0">
                    <c:v>Use Manure</c:v>
                  </c:pt>
                  <c:pt idx="3">
                    <c:v>Type</c:v>
                  </c:pt>
                  <c:pt idx="7">
                    <c:v>Processed</c:v>
                  </c:pt>
                  <c:pt idx="10">
                    <c:v>Frequency fertilization</c:v>
                  </c:pt>
                </c:lvl>
              </c:multiLvlStrCache>
            </c:multiLvlStrRef>
          </c:cat>
          <c:val>
            <c:numRef>
              <c:f>Sheet2!$E$3:$E$16</c:f>
              <c:numCache>
                <c:formatCode>0%</c:formatCode>
                <c:ptCount val="14"/>
                <c:pt idx="0">
                  <c:v>0.48</c:v>
                </c:pt>
                <c:pt idx="1">
                  <c:v>0.52</c:v>
                </c:pt>
                <c:pt idx="3">
                  <c:v>0.5</c:v>
                </c:pt>
                <c:pt idx="4" formatCode="#,000%">
                  <c:v>0.35699999999999998</c:v>
                </c:pt>
                <c:pt idx="5" formatCode="#,000%">
                  <c:v>0.14299999999999999</c:v>
                </c:pt>
                <c:pt idx="7">
                  <c:v>0.33</c:v>
                </c:pt>
                <c:pt idx="8">
                  <c:v>0.67</c:v>
                </c:pt>
                <c:pt idx="10" formatCode="#,000%">
                  <c:v>0.71399999999999997</c:v>
                </c:pt>
                <c:pt idx="11" formatCode="#,000%">
                  <c:v>0.14299999999999999</c:v>
                </c:pt>
                <c:pt idx="12" formatCode="#,000%">
                  <c:v>7.0999999999999994E-2</c:v>
                </c:pt>
                <c:pt idx="13" formatCode="#,000%">
                  <c:v>7.0999999999999994E-2</c:v>
                </c:pt>
              </c:numCache>
            </c:numRef>
          </c:val>
          <c:extLst>
            <c:ext xmlns:c16="http://schemas.microsoft.com/office/drawing/2014/chart" uri="{C3380CC4-5D6E-409C-BE32-E72D297353CC}">
              <c16:uniqueId val="{00000000-C5AE-4DC6-B88B-55731706BC4B}"/>
            </c:ext>
          </c:extLst>
        </c:ser>
        <c:dLbls>
          <c:showLegendKey val="0"/>
          <c:showVal val="0"/>
          <c:showCatName val="0"/>
          <c:showSerName val="0"/>
          <c:showPercent val="0"/>
          <c:showBubbleSize val="0"/>
        </c:dLbls>
        <c:gapWidth val="219"/>
        <c:overlap val="-27"/>
        <c:axId val="348259208"/>
        <c:axId val="348262160"/>
      </c:barChart>
      <c:catAx>
        <c:axId val="34825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8262160"/>
        <c:crossesAt val="0"/>
        <c:auto val="1"/>
        <c:lblAlgn val="ctr"/>
        <c:lblOffset val="100"/>
        <c:noMultiLvlLbl val="0"/>
      </c:catAx>
      <c:valAx>
        <c:axId val="348262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259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multiLvlStrRef>
              <c:f>Sheet3!$C$5:$D$9</c:f>
              <c:multiLvlStrCache>
                <c:ptCount val="5"/>
                <c:lvl>
                  <c:pt idx="0">
                    <c:v>Yes</c:v>
                  </c:pt>
                  <c:pt idx="1">
                    <c:v>No</c:v>
                  </c:pt>
                  <c:pt idx="3">
                    <c:v>Yes</c:v>
                  </c:pt>
                  <c:pt idx="4">
                    <c:v>No</c:v>
                  </c:pt>
                </c:lvl>
                <c:lvl>
                  <c:pt idx="0">
                    <c:v>Use antibiotics</c:v>
                  </c:pt>
                  <c:pt idx="3">
                    <c:v>Know about AMR</c:v>
                  </c:pt>
                </c:lvl>
              </c:multiLvlStrCache>
            </c:multiLvlStrRef>
          </c:cat>
          <c:val>
            <c:numRef>
              <c:f>Sheet3!$E$5:$E$9</c:f>
              <c:numCache>
                <c:formatCode>0%</c:formatCode>
                <c:ptCount val="5"/>
                <c:pt idx="0">
                  <c:v>0.12</c:v>
                </c:pt>
                <c:pt idx="1">
                  <c:v>0.88</c:v>
                </c:pt>
                <c:pt idx="3">
                  <c:v>0.52</c:v>
                </c:pt>
                <c:pt idx="4">
                  <c:v>0.48</c:v>
                </c:pt>
              </c:numCache>
            </c:numRef>
          </c:val>
          <c:extLst>
            <c:ext xmlns:c16="http://schemas.microsoft.com/office/drawing/2014/chart" uri="{C3380CC4-5D6E-409C-BE32-E72D297353CC}">
              <c16:uniqueId val="{00000000-9D27-4774-BCD2-08141B978E40}"/>
            </c:ext>
          </c:extLst>
        </c:ser>
        <c:dLbls>
          <c:showLegendKey val="0"/>
          <c:showVal val="0"/>
          <c:showCatName val="0"/>
          <c:showSerName val="0"/>
          <c:showPercent val="0"/>
          <c:showBubbleSize val="0"/>
        </c:dLbls>
        <c:gapWidth val="219"/>
        <c:overlap val="-27"/>
        <c:axId val="404382616"/>
        <c:axId val="404382944"/>
      </c:barChart>
      <c:catAx>
        <c:axId val="40438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4382944"/>
        <c:crosses val="autoZero"/>
        <c:auto val="1"/>
        <c:lblAlgn val="ctr"/>
        <c:lblOffset val="100"/>
        <c:noMultiLvlLbl val="0"/>
      </c:catAx>
      <c:valAx>
        <c:axId val="4043829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382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Kev10</b:Tag>
    <b:SourceType>JournalArticle</b:SourceType>
    <b:Guid>{963EFCED-6030-424B-93A0-C9A214921D59}</b:Guid>
    <b:Author>
      <b:Author>
        <b:NameList>
          <b:Person>
            <b:Last>laupland</b:Last>
            <b:First>Kevin</b:First>
            <b:Middle>B</b:Middle>
          </b:Person>
        </b:NameList>
      </b:Author>
    </b:Author>
    <b:Title>Salmonella enterica bacteraemia: a multi-national population -based cohort study</b:Title>
    <b:JournalName>BMC infectious diseases</b:JournalName>
    <b:Year>2010</b:Year>
    <b:RefOrder>1</b:RefOrder>
  </b:Source>
</b:Sources>
</file>

<file path=customXml/itemProps1.xml><?xml version="1.0" encoding="utf-8"?>
<ds:datastoreItem xmlns:ds="http://schemas.openxmlformats.org/officeDocument/2006/customXml" ds:itemID="{89552DD8-EAEA-4833-AAEC-3184E9EA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14753</Words>
  <Characters>84097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Kunda ndashe</cp:lastModifiedBy>
  <cp:revision>4</cp:revision>
  <dcterms:created xsi:type="dcterms:W3CDTF">2025-07-22T10:56:00Z</dcterms:created>
  <dcterms:modified xsi:type="dcterms:W3CDTF">2025-07-22T13:14:00Z</dcterms:modified>
</cp:coreProperties>
</file>