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CECF5" w14:textId="77777777" w:rsidR="0039471E" w:rsidRDefault="0039471E" w:rsidP="00DC6D2D">
      <w:pPr>
        <w:spacing w:after="0" w:line="240" w:lineRule="auto"/>
        <w:rPr>
          <w:rFonts w:ascii="Times New Roman" w:hAnsi="Times New Roman" w:cs="Times New Roman"/>
          <w:b/>
          <w:sz w:val="24"/>
          <w:szCs w:val="24"/>
        </w:rPr>
      </w:pPr>
      <w:r w:rsidRPr="0039471E">
        <w:rPr>
          <w:rFonts w:ascii="Times New Roman" w:hAnsi="Times New Roman" w:cs="Times New Roman"/>
          <w:b/>
          <w:sz w:val="24"/>
          <w:szCs w:val="24"/>
        </w:rPr>
        <w:t>Original Research Article</w:t>
      </w:r>
    </w:p>
    <w:p w14:paraId="067B2762" w14:textId="77777777" w:rsidR="00A71492" w:rsidRPr="00926DA5" w:rsidRDefault="000F46C5" w:rsidP="00DC6D2D">
      <w:pPr>
        <w:spacing w:after="0" w:line="240" w:lineRule="auto"/>
        <w:rPr>
          <w:rFonts w:ascii="Times New Roman" w:hAnsi="Times New Roman" w:cs="Times New Roman"/>
          <w:b/>
          <w:sz w:val="24"/>
          <w:szCs w:val="24"/>
        </w:rPr>
      </w:pPr>
      <w:r w:rsidRPr="00926DA5">
        <w:rPr>
          <w:rFonts w:ascii="Times New Roman" w:hAnsi="Times New Roman" w:cs="Times New Roman"/>
          <w:b/>
          <w:sz w:val="24"/>
          <w:szCs w:val="24"/>
        </w:rPr>
        <w:t xml:space="preserve">In vitro efficacy of </w:t>
      </w:r>
      <w:r w:rsidRPr="003466B2">
        <w:rPr>
          <w:rFonts w:ascii="Times New Roman" w:hAnsi="Times New Roman" w:cs="Times New Roman"/>
          <w:b/>
          <w:i/>
          <w:sz w:val="24"/>
          <w:szCs w:val="24"/>
        </w:rPr>
        <w:t>Trichoderma asperellum</w:t>
      </w:r>
      <w:r w:rsidRPr="00926DA5">
        <w:rPr>
          <w:rFonts w:ascii="Times New Roman" w:hAnsi="Times New Roman" w:cs="Times New Roman"/>
          <w:b/>
          <w:sz w:val="24"/>
          <w:szCs w:val="24"/>
        </w:rPr>
        <w:t xml:space="preserve"> AGAINST </w:t>
      </w:r>
      <w:r w:rsidRPr="003466B2">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 </w:t>
      </w:r>
      <w:r w:rsidRPr="003466B2">
        <w:rPr>
          <w:rFonts w:ascii="Times New Roman" w:hAnsi="Times New Roman" w:cs="Times New Roman"/>
          <w:b/>
          <w:i/>
          <w:sz w:val="24"/>
          <w:szCs w:val="24"/>
        </w:rPr>
        <w:t>niveum</w:t>
      </w:r>
      <w:r w:rsidRPr="00926DA5">
        <w:rPr>
          <w:rFonts w:ascii="Times New Roman" w:hAnsi="Times New Roman" w:cs="Times New Roman"/>
          <w:b/>
          <w:sz w:val="24"/>
          <w:szCs w:val="24"/>
        </w:rPr>
        <w:t xml:space="preserve"> causes wilt in watermelon</w:t>
      </w:r>
    </w:p>
    <w:p w14:paraId="3DA28CCE" w14:textId="77777777" w:rsidR="001C6612" w:rsidRDefault="001C6612" w:rsidP="00D45F20">
      <w:pPr>
        <w:pStyle w:val="Abstract"/>
        <w:spacing w:before="113" w:after="0" w:line="240" w:lineRule="auto"/>
        <w:ind w:left="0" w:right="-6"/>
        <w:rPr>
          <w:b/>
          <w:bCs/>
          <w:sz w:val="24"/>
        </w:rPr>
      </w:pPr>
    </w:p>
    <w:p w14:paraId="20008923" w14:textId="77777777" w:rsidR="000F46C5" w:rsidRPr="00926DA5" w:rsidRDefault="000F46C5" w:rsidP="00D45F20">
      <w:pPr>
        <w:pStyle w:val="Abstract"/>
        <w:spacing w:before="113" w:after="0" w:line="240" w:lineRule="auto"/>
        <w:ind w:left="0" w:right="-6"/>
        <w:rPr>
          <w:sz w:val="24"/>
        </w:rPr>
      </w:pPr>
      <w:r w:rsidRPr="00926DA5">
        <w:rPr>
          <w:b/>
          <w:bCs/>
          <w:sz w:val="24"/>
        </w:rPr>
        <w:t>Abstract</w:t>
      </w:r>
    </w:p>
    <w:p w14:paraId="4F99D66F" w14:textId="77777777" w:rsidR="000F46C5" w:rsidRPr="00926DA5" w:rsidRDefault="000F46C5" w:rsidP="0060068A">
      <w:pPr>
        <w:pStyle w:val="Keywords"/>
        <w:spacing w:before="113" w:after="0" w:line="240" w:lineRule="auto"/>
        <w:ind w:left="0" w:right="0" w:firstLine="720"/>
        <w:jc w:val="both"/>
        <w:rPr>
          <w:sz w:val="24"/>
        </w:rPr>
      </w:pPr>
      <w:r w:rsidRPr="00926DA5">
        <w:rPr>
          <w:sz w:val="24"/>
        </w:rPr>
        <w:t xml:space="preserve">Fusarium wilt, caused by </w:t>
      </w:r>
      <w:proofErr w:type="spellStart"/>
      <w:r w:rsidRPr="00353013">
        <w:rPr>
          <w:i/>
          <w:sz w:val="24"/>
          <w:rPrChange w:id="0" w:author="Sakshi" w:date="2025-08-26T18:22:00Z">
            <w:rPr>
              <w:sz w:val="24"/>
            </w:rPr>
          </w:rPrChange>
        </w:rPr>
        <w:t>Fusarium</w:t>
      </w:r>
      <w:proofErr w:type="spellEnd"/>
      <w:r w:rsidRPr="00353013">
        <w:rPr>
          <w:i/>
          <w:sz w:val="24"/>
          <w:rPrChange w:id="1" w:author="Sakshi" w:date="2025-08-26T18:22:00Z">
            <w:rPr>
              <w:sz w:val="24"/>
            </w:rPr>
          </w:rPrChange>
        </w:rPr>
        <w:t xml:space="preserve"> </w:t>
      </w:r>
      <w:proofErr w:type="spellStart"/>
      <w:r w:rsidRPr="00353013">
        <w:rPr>
          <w:i/>
          <w:sz w:val="24"/>
          <w:rPrChange w:id="2" w:author="Sakshi" w:date="2025-08-26T18:22:00Z">
            <w:rPr>
              <w:sz w:val="24"/>
            </w:rPr>
          </w:rPrChange>
        </w:rPr>
        <w:t>oxysporum</w:t>
      </w:r>
      <w:proofErr w:type="spellEnd"/>
      <w:r w:rsidRPr="00926DA5">
        <w:rPr>
          <w:sz w:val="24"/>
        </w:rPr>
        <w:t xml:space="preserve"> </w:t>
      </w:r>
      <w:proofErr w:type="spellStart"/>
      <w:r w:rsidRPr="00926DA5">
        <w:rPr>
          <w:sz w:val="24"/>
        </w:rPr>
        <w:t>f.sp</w:t>
      </w:r>
      <w:proofErr w:type="spellEnd"/>
      <w:r w:rsidRPr="00926DA5">
        <w:rPr>
          <w:sz w:val="24"/>
        </w:rPr>
        <w:t xml:space="preserve">. </w:t>
      </w:r>
      <w:r w:rsidRPr="00353013">
        <w:rPr>
          <w:i/>
          <w:sz w:val="24"/>
          <w:rPrChange w:id="3" w:author="Sakshi" w:date="2025-08-26T18:22:00Z">
            <w:rPr>
              <w:sz w:val="24"/>
            </w:rPr>
          </w:rPrChange>
        </w:rPr>
        <w:t>niveum</w:t>
      </w:r>
      <w:r w:rsidRPr="00926DA5">
        <w:rPr>
          <w:sz w:val="24"/>
        </w:rPr>
        <w:t xml:space="preserve"> (Fon), is a major soil-borne disease affecting watermelon (</w:t>
      </w:r>
      <w:r w:rsidRPr="00926DA5">
        <w:rPr>
          <w:i/>
          <w:sz w:val="24"/>
        </w:rPr>
        <w:t>Citrullus lanatus</w:t>
      </w:r>
      <w:r w:rsidRPr="00926DA5">
        <w:rPr>
          <w:sz w:val="24"/>
        </w:rPr>
        <w:t xml:space="preserve">) production in India. The present study was undertaken to assess the occurrence and severity of Fusarium wilt in major watermelon-growing districts of Tamil Nadu and to evaluate the in vitro efficacy of native </w:t>
      </w:r>
      <w:r w:rsidRPr="00926DA5">
        <w:rPr>
          <w:i/>
          <w:sz w:val="24"/>
        </w:rPr>
        <w:t>Trichoderma asperellum</w:t>
      </w:r>
      <w:r w:rsidRPr="00926DA5">
        <w:rPr>
          <w:sz w:val="24"/>
        </w:rPr>
        <w:t xml:space="preserve"> isolates as potential bio control agents. Field surveys conducted across 15 locations revealed varying levels of disease incidence, with Siruvadi village recording the highest incidence (41.24%). Ten Fon isolates (Fon</w:t>
      </w:r>
      <w:r w:rsidRPr="00926DA5">
        <w:rPr>
          <w:sz w:val="24"/>
          <w:vertAlign w:val="subscript"/>
        </w:rPr>
        <w:t>1</w:t>
      </w:r>
      <w:r w:rsidRPr="00926DA5">
        <w:rPr>
          <w:sz w:val="24"/>
        </w:rPr>
        <w:t>–Fon</w:t>
      </w:r>
      <w:r w:rsidRPr="00926DA5">
        <w:rPr>
          <w:sz w:val="24"/>
          <w:vertAlign w:val="subscript"/>
        </w:rPr>
        <w:t>10</w:t>
      </w:r>
      <w:r w:rsidRPr="00926DA5">
        <w:rPr>
          <w:sz w:val="24"/>
        </w:rPr>
        <w:t xml:space="preserve">) and ten native </w:t>
      </w:r>
      <w:r w:rsidRPr="00353013">
        <w:rPr>
          <w:i/>
          <w:sz w:val="24"/>
          <w:rPrChange w:id="4" w:author="Sakshi" w:date="2025-08-26T18:24:00Z">
            <w:rPr>
              <w:sz w:val="24"/>
            </w:rPr>
          </w:rPrChange>
        </w:rPr>
        <w:t>Trichoderma</w:t>
      </w:r>
      <w:r w:rsidRPr="00926DA5">
        <w:rPr>
          <w:sz w:val="24"/>
        </w:rPr>
        <w:t xml:space="preserve"> isolates (TsI</w:t>
      </w:r>
      <w:r w:rsidRPr="00926DA5">
        <w:rPr>
          <w:sz w:val="24"/>
          <w:vertAlign w:val="subscript"/>
        </w:rPr>
        <w:t>1</w:t>
      </w:r>
      <w:r w:rsidRPr="00926DA5">
        <w:rPr>
          <w:sz w:val="24"/>
        </w:rPr>
        <w:t>–TsI</w:t>
      </w:r>
      <w:r w:rsidRPr="00926DA5">
        <w:rPr>
          <w:sz w:val="24"/>
          <w:vertAlign w:val="subscript"/>
        </w:rPr>
        <w:t>10</w:t>
      </w:r>
      <w:r w:rsidRPr="00926DA5">
        <w:rPr>
          <w:sz w:val="24"/>
        </w:rPr>
        <w:t>) were obtained from infected plant tissues and rhizosphere soils, respectively. Among these, Fon</w:t>
      </w:r>
      <w:r w:rsidRPr="00926DA5">
        <w:rPr>
          <w:sz w:val="24"/>
          <w:vertAlign w:val="subscript"/>
        </w:rPr>
        <w:t>5</w:t>
      </w:r>
      <w:r w:rsidRPr="00926DA5">
        <w:rPr>
          <w:sz w:val="24"/>
        </w:rPr>
        <w:t xml:space="preserve"> was identified as the most virulent isolate. Dual culture assays demonstrated that </w:t>
      </w:r>
      <w:r w:rsidRPr="00353013">
        <w:rPr>
          <w:i/>
          <w:sz w:val="24"/>
          <w:rPrChange w:id="5" w:author="Sakshi" w:date="2025-08-26T18:24:00Z">
            <w:rPr>
              <w:sz w:val="24"/>
            </w:rPr>
          </w:rPrChange>
        </w:rPr>
        <w:t>T.</w:t>
      </w:r>
      <w:ins w:id="6" w:author="Sakshi" w:date="2025-08-26T18:24:00Z">
        <w:r w:rsidR="00353013">
          <w:rPr>
            <w:i/>
            <w:sz w:val="24"/>
          </w:rPr>
          <w:t xml:space="preserve"> </w:t>
        </w:r>
      </w:ins>
      <w:proofErr w:type="spellStart"/>
      <w:r w:rsidRPr="00353013">
        <w:rPr>
          <w:i/>
          <w:sz w:val="24"/>
          <w:rPrChange w:id="7" w:author="Sakshi" w:date="2025-08-26T18:24:00Z">
            <w:rPr>
              <w:sz w:val="24"/>
            </w:rPr>
          </w:rPrChange>
        </w:rPr>
        <w:t>asperellum</w:t>
      </w:r>
      <w:proofErr w:type="spellEnd"/>
      <w:r w:rsidRPr="00926DA5">
        <w:rPr>
          <w:sz w:val="24"/>
        </w:rPr>
        <w:t xml:space="preserve"> isolate TsI</w:t>
      </w:r>
      <w:r w:rsidRPr="00926DA5">
        <w:rPr>
          <w:sz w:val="24"/>
          <w:vertAlign w:val="subscript"/>
        </w:rPr>
        <w:t>4</w:t>
      </w:r>
      <w:r w:rsidRPr="00926DA5">
        <w:rPr>
          <w:sz w:val="24"/>
        </w:rPr>
        <w:t xml:space="preserve"> exhibited the highest antagonistic activity, inhibiting </w:t>
      </w:r>
      <w:commentRangeStart w:id="8"/>
      <w:r w:rsidRPr="00926DA5">
        <w:rPr>
          <w:sz w:val="24"/>
        </w:rPr>
        <w:t>Fon5</w:t>
      </w:r>
      <w:commentRangeEnd w:id="8"/>
      <w:r w:rsidR="003B4E7E">
        <w:rPr>
          <w:rStyle w:val="CommentReference"/>
          <w:rFonts w:asciiTheme="minorHAnsi" w:eastAsiaTheme="minorEastAsia" w:hAnsiTheme="minorHAnsi" w:cstheme="minorBidi"/>
          <w:lang w:val="en-US" w:eastAsia="en-US"/>
        </w:rPr>
        <w:commentReference w:id="8"/>
      </w:r>
      <w:r w:rsidRPr="00926DA5">
        <w:rPr>
          <w:sz w:val="24"/>
        </w:rPr>
        <w:t xml:space="preserve"> growth by 81.74%. Further, poisoned food and well diffusion assays confirmed that TsI</w:t>
      </w:r>
      <w:r w:rsidRPr="00926DA5">
        <w:rPr>
          <w:sz w:val="24"/>
          <w:vertAlign w:val="subscript"/>
        </w:rPr>
        <w:t>4</w:t>
      </w:r>
      <w:r w:rsidRPr="00926DA5">
        <w:rPr>
          <w:sz w:val="24"/>
        </w:rPr>
        <w:t xml:space="preserve"> culture filtrates significantly suppressed Fon5</w:t>
      </w:r>
      <w:ins w:id="9" w:author="Sakshi" w:date="2025-08-26T18:24:00Z">
        <w:r w:rsidR="00353013">
          <w:rPr>
            <w:sz w:val="24"/>
          </w:rPr>
          <w:t xml:space="preserve"> </w:t>
        </w:r>
      </w:ins>
      <w:r w:rsidRPr="00926DA5">
        <w:rPr>
          <w:sz w:val="24"/>
        </w:rPr>
        <w:t xml:space="preserve">mycelial growth in a dose-dependent manner, achieving up to 95.13% inhibition in poisoned food assay and a 28.72 mm inhibition zone in the agar well diffusion method at 40% concentration. These results suggest that native </w:t>
      </w:r>
      <w:r w:rsidRPr="00926DA5">
        <w:rPr>
          <w:i/>
          <w:sz w:val="24"/>
        </w:rPr>
        <w:t>T. asperellum</w:t>
      </w:r>
      <w:r w:rsidRPr="00926DA5">
        <w:rPr>
          <w:sz w:val="24"/>
        </w:rPr>
        <w:t xml:space="preserve"> isolates, particularly TsI</w:t>
      </w:r>
      <w:r w:rsidRPr="00926DA5">
        <w:rPr>
          <w:sz w:val="24"/>
          <w:vertAlign w:val="subscript"/>
        </w:rPr>
        <w:t>4</w:t>
      </w:r>
      <w:r w:rsidRPr="00926DA5">
        <w:rPr>
          <w:sz w:val="24"/>
        </w:rPr>
        <w:t>, have strong potential as biological control agents against Fusarium wilt in watermelon cultivation, offering an eco-friendly alternative to chemical fungicides.</w:t>
      </w:r>
    </w:p>
    <w:p w14:paraId="5BC44E8B" w14:textId="77777777" w:rsidR="000F46C5" w:rsidRPr="00926DA5" w:rsidRDefault="000F46C5" w:rsidP="00D45F20">
      <w:pPr>
        <w:pStyle w:val="Keywords"/>
        <w:spacing w:before="113" w:after="0" w:line="240" w:lineRule="auto"/>
        <w:ind w:left="0"/>
        <w:rPr>
          <w:sz w:val="24"/>
        </w:rPr>
      </w:pPr>
      <w:r w:rsidRPr="00926DA5">
        <w:rPr>
          <w:b/>
          <w:bCs/>
          <w:sz w:val="24"/>
        </w:rPr>
        <w:t>Keywords</w:t>
      </w:r>
      <w:r w:rsidRPr="00926DA5">
        <w:rPr>
          <w:sz w:val="24"/>
        </w:rPr>
        <w:t xml:space="preserve">: Biological control, Watermelon wilt, </w:t>
      </w:r>
      <w:r w:rsidRPr="00926DA5">
        <w:rPr>
          <w:i/>
          <w:sz w:val="24"/>
        </w:rPr>
        <w:t>Fusarium oxysporum</w:t>
      </w:r>
      <w:r w:rsidRPr="00926DA5">
        <w:rPr>
          <w:sz w:val="24"/>
        </w:rPr>
        <w:t xml:space="preserve"> f.sp. </w:t>
      </w:r>
      <w:r w:rsidRPr="00926DA5">
        <w:rPr>
          <w:i/>
          <w:sz w:val="24"/>
        </w:rPr>
        <w:t>niveum</w:t>
      </w:r>
      <w:r w:rsidRPr="00926DA5">
        <w:rPr>
          <w:sz w:val="24"/>
        </w:rPr>
        <w:t xml:space="preserve"> and </w:t>
      </w:r>
      <w:r w:rsidRPr="00926DA5">
        <w:rPr>
          <w:i/>
          <w:sz w:val="24"/>
        </w:rPr>
        <w:t>Trichoderma asperellum</w:t>
      </w:r>
      <w:r w:rsidRPr="00926DA5">
        <w:rPr>
          <w:sz w:val="24"/>
        </w:rPr>
        <w:t>.</w:t>
      </w:r>
    </w:p>
    <w:p w14:paraId="15060BC2" w14:textId="77777777" w:rsidR="000F46C5" w:rsidRPr="00926DA5" w:rsidRDefault="000F46C5" w:rsidP="00D45F20">
      <w:pPr>
        <w:pStyle w:val="Newparagraph"/>
        <w:spacing w:before="113" w:line="240" w:lineRule="auto"/>
        <w:ind w:right="567" w:firstLine="0"/>
        <w:jc w:val="both"/>
      </w:pPr>
      <w:r w:rsidRPr="00926DA5">
        <w:rPr>
          <w:b/>
          <w:bCs/>
        </w:rPr>
        <w:t>Introduction</w:t>
      </w:r>
    </w:p>
    <w:p w14:paraId="23FDBC1D" w14:textId="77777777" w:rsidR="000F46C5" w:rsidRPr="00926DA5" w:rsidRDefault="000F46C5" w:rsidP="00056D39">
      <w:pPr>
        <w:pStyle w:val="Newparagraph"/>
        <w:spacing w:before="113" w:line="240" w:lineRule="auto"/>
        <w:jc w:val="both"/>
      </w:pPr>
      <w:r w:rsidRPr="00926DA5">
        <w:t>Watermelon (</w:t>
      </w:r>
      <w:r w:rsidRPr="00926DA5">
        <w:rPr>
          <w:i/>
        </w:rPr>
        <w:t>Citrullus lanatus</w:t>
      </w:r>
      <w:r w:rsidRPr="00926DA5">
        <w:t>) is one of the most popular tropical or subtropical fruit crop cultivated across the world as well as in India (</w:t>
      </w:r>
      <w:commentRangeStart w:id="10"/>
      <w:proofErr w:type="spellStart"/>
      <w:r w:rsidRPr="00926DA5">
        <w:t>Giakhuong</w:t>
      </w:r>
      <w:proofErr w:type="spellEnd"/>
      <w:r w:rsidRPr="00926DA5">
        <w:t xml:space="preserve"> </w:t>
      </w:r>
      <w:commentRangeEnd w:id="10"/>
      <w:r w:rsidR="00353013">
        <w:rPr>
          <w:rStyle w:val="CommentReference"/>
          <w:rFonts w:asciiTheme="minorHAnsi" w:eastAsiaTheme="minorEastAsia" w:hAnsiTheme="minorHAnsi" w:cstheme="minorBidi"/>
          <w:lang w:val="en-US" w:eastAsia="en-US"/>
        </w:rPr>
        <w:commentReference w:id="10"/>
      </w:r>
      <w:r w:rsidRPr="00926DA5">
        <w:t xml:space="preserve">et al. 2020). It belongs to the Family Cucurbitaceae and regarded as the main horticultural crop in the world wide. According to National Horticultural Board (2017-18) Amongst the Asian countries India is the second largest producer of Watermelon. In India, Uttar Pradesh is the leading state in Watermelon production. In India it is mainly cultivated in Uttar Pradesh, Karnataka, Madhya Pradesh, Maharashtra, Punjab, Rajasthan and Tamil Nadu. The major growing areas of Tamil Nadu </w:t>
      </w:r>
      <w:ins w:id="11" w:author="Sakshi" w:date="2025-08-26T18:27:00Z">
        <w:r w:rsidR="00353013" w:rsidRPr="00353013">
          <w:rPr>
            <w:i/>
            <w:rPrChange w:id="12" w:author="Sakshi" w:date="2025-08-26T18:27:00Z">
              <w:rPr/>
            </w:rPrChange>
          </w:rPr>
          <w:t>i.e.</w:t>
        </w:r>
        <w:r w:rsidR="00353013">
          <w:t xml:space="preserve"> </w:t>
        </w:r>
        <w:proofErr w:type="spellStart"/>
        <w:r w:rsidR="00353013">
          <w:t>A</w:t>
        </w:r>
      </w:ins>
      <w:del w:id="13" w:author="Sakshi" w:date="2025-08-26T18:27:00Z">
        <w:r w:rsidRPr="00926DA5" w:rsidDel="00353013">
          <w:delText>a</w:delText>
        </w:r>
      </w:del>
      <w:r w:rsidRPr="00926DA5">
        <w:t>revillupuram</w:t>
      </w:r>
      <w:proofErr w:type="spellEnd"/>
      <w:r w:rsidRPr="00926DA5">
        <w:t xml:space="preserve">, </w:t>
      </w:r>
      <w:proofErr w:type="spellStart"/>
      <w:r w:rsidRPr="00926DA5">
        <w:t>Cuddalore</w:t>
      </w:r>
      <w:proofErr w:type="spellEnd"/>
      <w:r w:rsidRPr="00926DA5">
        <w:t xml:space="preserve">, </w:t>
      </w:r>
      <w:proofErr w:type="spellStart"/>
      <w:r w:rsidRPr="00926DA5">
        <w:t>Thanjavur</w:t>
      </w:r>
      <w:proofErr w:type="spellEnd"/>
      <w:r w:rsidRPr="00926DA5">
        <w:t xml:space="preserve">, Coimbatore, </w:t>
      </w:r>
      <w:proofErr w:type="spellStart"/>
      <w:r w:rsidRPr="00926DA5">
        <w:t>Karur</w:t>
      </w:r>
      <w:proofErr w:type="spellEnd"/>
      <w:r w:rsidRPr="00926DA5">
        <w:t xml:space="preserve">, </w:t>
      </w:r>
      <w:proofErr w:type="spellStart"/>
      <w:r w:rsidRPr="00926DA5">
        <w:t>Kancheepuram</w:t>
      </w:r>
      <w:proofErr w:type="spellEnd"/>
      <w:r w:rsidRPr="00926DA5">
        <w:t>, Salem</w:t>
      </w:r>
      <w:del w:id="14" w:author="Sakshi" w:date="2025-08-26T18:27:00Z">
        <w:r w:rsidRPr="00926DA5" w:rsidDel="00353013">
          <w:delText>,</w:delText>
        </w:r>
      </w:del>
      <w:r w:rsidRPr="00926DA5">
        <w:t xml:space="preserve"> and Erode. </w:t>
      </w:r>
    </w:p>
    <w:p w14:paraId="58266592" w14:textId="77777777" w:rsidR="000F46C5" w:rsidRPr="00926DA5" w:rsidRDefault="000F46C5" w:rsidP="00D45F20">
      <w:pPr>
        <w:pStyle w:val="Newparagraph"/>
        <w:spacing w:before="113" w:line="240" w:lineRule="auto"/>
        <w:jc w:val="both"/>
      </w:pPr>
      <w:r w:rsidRPr="00926DA5">
        <w:t>Watermelon</w:t>
      </w:r>
      <w:del w:id="15" w:author="Sakshi" w:date="2025-08-26T18:27:00Z">
        <w:r w:rsidRPr="00926DA5" w:rsidDel="00353013">
          <w:delText>s</w:delText>
        </w:r>
      </w:del>
      <w:r w:rsidRPr="00926DA5">
        <w:t xml:space="preserve"> </w:t>
      </w:r>
      <w:del w:id="16" w:author="Sakshi" w:date="2025-08-26T18:27:00Z">
        <w:r w:rsidRPr="00926DA5" w:rsidDel="00353013">
          <w:delText xml:space="preserve">are </w:delText>
        </w:r>
      </w:del>
      <w:ins w:id="17" w:author="Sakshi" w:date="2025-08-26T18:27:00Z">
        <w:r w:rsidR="00353013">
          <w:t>is</w:t>
        </w:r>
        <w:r w:rsidR="00353013" w:rsidRPr="00926DA5">
          <w:t xml:space="preserve"> </w:t>
        </w:r>
      </w:ins>
      <w:r w:rsidRPr="00926DA5">
        <w:t xml:space="preserve">susceptible to several diseases such as anthracnose, Fusarium wilt, downy mildew, Gummy stem blight, root knot nematode and viral diseases. Amongst these diseases, Fusarium wilt is a serious disease that attacks the Watermelon crop in continuous cropped soil (Zhou et al. 2004). Fusarium wilt is a destructive soil borne disease caused by the pathogen </w:t>
      </w:r>
      <w:r w:rsidRPr="00926DA5">
        <w:rPr>
          <w:i/>
        </w:rPr>
        <w:t>Fusarium oxysporum</w:t>
      </w:r>
      <w:r w:rsidRPr="00926DA5">
        <w:t xml:space="preserve"> f.sp. </w:t>
      </w:r>
      <w:proofErr w:type="spellStart"/>
      <w:r w:rsidRPr="00926DA5">
        <w:rPr>
          <w:i/>
        </w:rPr>
        <w:t>niveum</w:t>
      </w:r>
      <w:proofErr w:type="spellEnd"/>
      <w:r w:rsidRPr="00926DA5">
        <w:t xml:space="preserve"> (FON).</w:t>
      </w:r>
      <w:ins w:id="18" w:author="Sakshi" w:date="2025-08-26T18:28:00Z">
        <w:r w:rsidR="00353013">
          <w:t xml:space="preserve"> </w:t>
        </w:r>
      </w:ins>
      <w:r w:rsidRPr="00926DA5">
        <w:t xml:space="preserve">This pathogen survives in soil for longer period as chlamydospores and also has the ability to colonizes on non-host plants (Harveson et al. 2002). </w:t>
      </w:r>
    </w:p>
    <w:p w14:paraId="5413855A" w14:textId="77777777" w:rsidR="000F46C5" w:rsidRPr="00926DA5" w:rsidRDefault="000F46C5" w:rsidP="00D45F20">
      <w:pPr>
        <w:pStyle w:val="Newparagraph"/>
        <w:spacing w:before="113" w:line="240" w:lineRule="auto"/>
        <w:jc w:val="both"/>
      </w:pPr>
      <w:r w:rsidRPr="00926DA5">
        <w:t>Generally, yield losses of Waterm</w:t>
      </w:r>
      <w:r w:rsidR="00510246" w:rsidRPr="00926DA5">
        <w:t xml:space="preserve">elon caused by Fusarium, varies </w:t>
      </w:r>
      <w:r w:rsidRPr="00926DA5">
        <w:t>between 10% to 40%. In severe cases, it will reach up to 80%. The Initial symptoms of Fusarium wilt include leaves turning a dull grey green color and wilting during the heat</w:t>
      </w:r>
      <w:r w:rsidR="00510246" w:rsidRPr="00926DA5">
        <w:t xml:space="preserve"> of the day (Egel et al. 2016).</w:t>
      </w:r>
      <w:r w:rsidRPr="00926DA5">
        <w:t>Wilting of plants followed by necrosis (</w:t>
      </w:r>
      <w:commentRangeStart w:id="19"/>
      <w:r w:rsidRPr="00926DA5">
        <w:t>Martyn</w:t>
      </w:r>
      <w:commentRangeEnd w:id="19"/>
      <w:r w:rsidR="00353013">
        <w:rPr>
          <w:rStyle w:val="CommentReference"/>
          <w:rFonts w:asciiTheme="minorHAnsi" w:eastAsiaTheme="minorEastAsia" w:hAnsiTheme="minorHAnsi" w:cstheme="minorBidi"/>
          <w:lang w:val="en-US" w:eastAsia="en-US"/>
        </w:rPr>
        <w:commentReference w:id="19"/>
      </w:r>
      <w:r w:rsidRPr="00926DA5">
        <w:t xml:space="preserve"> et al. 2013). In older plants, Fusarium wilt is characterized by wilting </w:t>
      </w:r>
      <w:r w:rsidRPr="00926DA5">
        <w:lastRenderedPageBreak/>
        <w:t xml:space="preserve">of individual Watermelon runners and the hallmark of Fusarium wilt is unilateral stem necrosis, which is easily visualized when runners or stems are sectioned (Kleczewski et al. 2011). </w:t>
      </w:r>
    </w:p>
    <w:p w14:paraId="0BEFBC71" w14:textId="77777777" w:rsidR="000F46C5" w:rsidRPr="00926DA5" w:rsidRDefault="000F46C5" w:rsidP="00D45F20">
      <w:pPr>
        <w:pStyle w:val="Newparagraph"/>
        <w:spacing w:before="113" w:line="240" w:lineRule="auto"/>
        <w:jc w:val="both"/>
      </w:pPr>
      <w:r w:rsidRPr="00926DA5">
        <w:t>The control of Fusarium wilt is necessary for maintaining the crop yield. Several strategies have been proposed to control Fusarium wilt. The continuous use of chemicals cause their toxic forms persist in soil and pollute the whole environment (Sundaramoorthy et al. 2013). Biological management is an alternative and economically suitable approach for the management of Watermelon wilt (Li et al. 2019). It is a potential non chemical means of plant disease management by reducing the harmful effects of pathogen through the use of other living microorganisms.</w:t>
      </w:r>
    </w:p>
    <w:p w14:paraId="071D005D" w14:textId="77777777" w:rsidR="000F46C5" w:rsidRPr="00926DA5" w:rsidRDefault="000F46C5" w:rsidP="00D45F20">
      <w:pPr>
        <w:pStyle w:val="Newparagraph"/>
        <w:spacing w:before="113" w:line="240" w:lineRule="auto"/>
        <w:ind w:firstLine="0"/>
        <w:jc w:val="both"/>
      </w:pPr>
      <w:r w:rsidRPr="00926DA5">
        <w:tab/>
        <w:t xml:space="preserve">The antagonistic fungi especially </w:t>
      </w:r>
      <w:proofErr w:type="spellStart"/>
      <w:r w:rsidRPr="00151919">
        <w:rPr>
          <w:i/>
          <w:rPrChange w:id="20" w:author="Sakshi" w:date="2025-08-26T18:32:00Z">
            <w:rPr/>
          </w:rPrChange>
        </w:rPr>
        <w:t>Trichoderma</w:t>
      </w:r>
      <w:proofErr w:type="spellEnd"/>
      <w:r w:rsidRPr="00926DA5">
        <w:t xml:space="preserve"> </w:t>
      </w:r>
      <w:proofErr w:type="spellStart"/>
      <w:r w:rsidRPr="00926DA5">
        <w:t>spp</w:t>
      </w:r>
      <w:proofErr w:type="spellEnd"/>
      <w:r w:rsidRPr="00926DA5">
        <w:t xml:space="preserve"> viz., </w:t>
      </w:r>
      <w:r w:rsidRPr="00926DA5">
        <w:rPr>
          <w:i/>
        </w:rPr>
        <w:t>Trichoderma asperellum</w:t>
      </w:r>
      <w:r w:rsidRPr="00926DA5">
        <w:t xml:space="preserve">, </w:t>
      </w:r>
      <w:r w:rsidRPr="00926DA5">
        <w:rPr>
          <w:i/>
        </w:rPr>
        <w:t>Trichoderma viride</w:t>
      </w:r>
      <w:r w:rsidRPr="00926DA5">
        <w:t xml:space="preserve">, </w:t>
      </w:r>
      <w:r w:rsidRPr="00926DA5">
        <w:rPr>
          <w:i/>
        </w:rPr>
        <w:t>Trichoderma harzianum</w:t>
      </w:r>
      <w:r w:rsidRPr="00926DA5">
        <w:t xml:space="preserve"> and </w:t>
      </w:r>
      <w:r w:rsidRPr="00926DA5">
        <w:rPr>
          <w:i/>
        </w:rPr>
        <w:t>Trichoderma atroviride</w:t>
      </w:r>
      <w:r w:rsidRPr="00926DA5">
        <w:t xml:space="preserve"> have been widely used against </w:t>
      </w:r>
      <w:r w:rsidRPr="00926DA5">
        <w:rPr>
          <w:i/>
        </w:rPr>
        <w:t>Fusarium oxysporum</w:t>
      </w:r>
      <w:r w:rsidRPr="00926DA5">
        <w:t xml:space="preserve"> f.sp. </w:t>
      </w:r>
      <w:r w:rsidRPr="00926DA5">
        <w:rPr>
          <w:i/>
        </w:rPr>
        <w:t>niveum</w:t>
      </w:r>
      <w:r w:rsidRPr="00926DA5">
        <w:t xml:space="preserve"> (Trillas et al. 2006). The different species of </w:t>
      </w:r>
      <w:r w:rsidRPr="00151919">
        <w:rPr>
          <w:i/>
          <w:rPrChange w:id="21" w:author="Sakshi" w:date="2025-08-26T18:33:00Z">
            <w:rPr/>
          </w:rPrChange>
        </w:rPr>
        <w:t>Trichoderma</w:t>
      </w:r>
      <w:r w:rsidRPr="00926DA5">
        <w:t xml:space="preserve"> are effectively control the wilt disease in several crops (Christopher et al. 2010).</w:t>
      </w:r>
    </w:p>
    <w:p w14:paraId="7EA3A3EF" w14:textId="77777777" w:rsidR="000F46C5" w:rsidRPr="00926DA5" w:rsidRDefault="000F46C5" w:rsidP="00D45F20">
      <w:pPr>
        <w:pStyle w:val="Newparagraph"/>
        <w:spacing w:before="113" w:line="240" w:lineRule="auto"/>
        <w:ind w:right="567" w:firstLine="0"/>
        <w:jc w:val="both"/>
      </w:pPr>
      <w:r w:rsidRPr="00926DA5">
        <w:rPr>
          <w:b/>
          <w:bCs/>
        </w:rPr>
        <w:t>Materials and Methods</w:t>
      </w:r>
    </w:p>
    <w:p w14:paraId="66D4F1D9" w14:textId="77777777" w:rsidR="000F46C5" w:rsidRPr="00926DA5" w:rsidRDefault="000F46C5" w:rsidP="00D45F20">
      <w:pPr>
        <w:pStyle w:val="Newparagraph"/>
        <w:spacing w:before="113" w:line="240" w:lineRule="auto"/>
        <w:ind w:firstLine="0"/>
        <w:jc w:val="both"/>
        <w:rPr>
          <w:b/>
        </w:rPr>
      </w:pPr>
      <w:r w:rsidRPr="00926DA5">
        <w:rPr>
          <w:b/>
        </w:rPr>
        <w:t xml:space="preserve">Survey for occurrence of Fusarium wilt of watermelon in the major growing areas of Tamil Nadu </w:t>
      </w:r>
    </w:p>
    <w:p w14:paraId="124EEC93" w14:textId="77777777" w:rsidR="000F46C5" w:rsidRPr="00926DA5" w:rsidRDefault="000F46C5" w:rsidP="00056D39">
      <w:pPr>
        <w:pStyle w:val="Newparagraph"/>
        <w:spacing w:before="113" w:line="240" w:lineRule="auto"/>
        <w:jc w:val="both"/>
      </w:pPr>
      <w:r w:rsidRPr="00926DA5">
        <w:t>Field survey was conducted to find out the occurrence of percent disease incidence (PDI) of watermelon wilt in different districts of Tamil Nadu during the year 2020. Fifteen locations were selected in five districts of Tamil Nadu for the survey. In each field, an area of 2 m × 2m was considered and the number of infected plants in respect of diseases was counted and recorded. Also, the total number of plants present in each area was calculated. The per cent disease incidence was calculated by using the formula (Mayee and Datar1986).</w:t>
      </w:r>
    </w:p>
    <w:p w14:paraId="78D6759A" w14:textId="77777777" w:rsidR="000F46C5" w:rsidRPr="00926DA5" w:rsidRDefault="000F46C5" w:rsidP="00D45F20">
      <w:pPr>
        <w:pStyle w:val="Newparagraph"/>
        <w:spacing w:before="113" w:line="240" w:lineRule="auto"/>
        <w:ind w:firstLine="0"/>
        <w:jc w:val="both"/>
      </w:pPr>
      <w:r w:rsidRPr="00926DA5">
        <w:t xml:space="preserve">Disease incidence (%) = (Number of infected plants </w:t>
      </w:r>
      <w:r w:rsidRPr="00926DA5">
        <w:rPr>
          <w:b/>
        </w:rPr>
        <w:t xml:space="preserve">/ </w:t>
      </w:r>
      <w:r w:rsidRPr="00926DA5">
        <w:t>Total number of plants observed) X 100</w:t>
      </w:r>
    </w:p>
    <w:p w14:paraId="566A899C" w14:textId="77777777" w:rsidR="000F46C5" w:rsidRPr="00926DA5" w:rsidRDefault="000F46C5" w:rsidP="00D45F20">
      <w:pPr>
        <w:pStyle w:val="Newparagraph"/>
        <w:spacing w:before="113" w:line="240" w:lineRule="auto"/>
        <w:jc w:val="both"/>
      </w:pPr>
      <w:r w:rsidRPr="00926DA5">
        <w:t xml:space="preserve"> Also, completely wilted plants were collected to isolate the pathogen along with rhizosphere soil to isolate the antagonistic organisms. The other information regarding the soil type in which the crop is grown and the variety of Watermelon cultivated were also recorded in the respective survey fields.</w:t>
      </w:r>
    </w:p>
    <w:p w14:paraId="502DF878" w14:textId="77777777" w:rsidR="000F46C5" w:rsidRPr="00926DA5" w:rsidRDefault="000F46C5" w:rsidP="00D45F20">
      <w:pPr>
        <w:pStyle w:val="Newparagraph"/>
        <w:spacing w:before="113" w:line="240" w:lineRule="auto"/>
        <w:ind w:firstLine="0"/>
        <w:jc w:val="both"/>
        <w:rPr>
          <w:b/>
        </w:rPr>
      </w:pPr>
      <w:r w:rsidRPr="00926DA5">
        <w:rPr>
          <w:b/>
        </w:rPr>
        <w:t xml:space="preserve">Isolation and identification of </w:t>
      </w:r>
      <w:r w:rsidRPr="00926DA5">
        <w:rPr>
          <w:b/>
          <w:i/>
        </w:rPr>
        <w:t>Fusarium oxysporum</w:t>
      </w:r>
      <w:r w:rsidRPr="00926DA5">
        <w:rPr>
          <w:b/>
        </w:rPr>
        <w:t xml:space="preserve"> f.sp. </w:t>
      </w:r>
      <w:r w:rsidRPr="00926DA5">
        <w:rPr>
          <w:b/>
          <w:i/>
        </w:rPr>
        <w:t>niveum</w:t>
      </w:r>
      <w:r w:rsidRPr="00926DA5">
        <w:rPr>
          <w:b/>
        </w:rPr>
        <w:t xml:space="preserve"> pathogen</w:t>
      </w:r>
    </w:p>
    <w:p w14:paraId="0EA1E26C" w14:textId="77777777" w:rsidR="000F46C5" w:rsidRPr="00926DA5" w:rsidRDefault="000F46C5" w:rsidP="00056D39">
      <w:pPr>
        <w:pStyle w:val="Newparagraph"/>
        <w:spacing w:before="113" w:line="240" w:lineRule="auto"/>
        <w:jc w:val="both"/>
      </w:pPr>
      <w:r w:rsidRPr="00926DA5">
        <w:t>The infected root and stem portions were washed in tap water and the tissues showing vascular brown colour discoloration were cut into small pieces. The pathogen was isolated from the diseased tissues of watermelon by tissue segment method (</w:t>
      </w:r>
      <w:proofErr w:type="spellStart"/>
      <w:r w:rsidRPr="00926DA5">
        <w:t>Rangaswami</w:t>
      </w:r>
      <w:proofErr w:type="spellEnd"/>
      <w:ins w:id="22" w:author="Sakshi" w:date="2025-08-26T18:35:00Z">
        <w:r w:rsidR="00151919">
          <w:t>,</w:t>
        </w:r>
      </w:ins>
      <w:r w:rsidRPr="00926DA5">
        <w:t xml:space="preserve"> 1958). The infected portions of diseased plants were cut into small pieces and were surface sterilized with 0.1 </w:t>
      </w:r>
      <w:commentRangeStart w:id="23"/>
      <w:r w:rsidRPr="00926DA5">
        <w:t xml:space="preserve">per cent </w:t>
      </w:r>
      <w:commentRangeEnd w:id="23"/>
      <w:r w:rsidR="00151919">
        <w:rPr>
          <w:rStyle w:val="CommentReference"/>
          <w:rFonts w:asciiTheme="minorHAnsi" w:eastAsiaTheme="minorEastAsia" w:hAnsiTheme="minorHAnsi" w:cstheme="minorBidi"/>
          <w:lang w:val="en-US" w:eastAsia="en-US"/>
        </w:rPr>
        <w:commentReference w:id="23"/>
      </w:r>
      <w:r w:rsidRPr="00926DA5">
        <w:t xml:space="preserve">sodium hypochlorite for one min. and washed in three changes of sterile distilled water to remove the traces of sodium hypochlorite and were then placed on previously poured and solidified Petri dish containing Potato Dextrose Agar (PDA) medium. </w:t>
      </w:r>
    </w:p>
    <w:p w14:paraId="73780001" w14:textId="77777777" w:rsidR="000F46C5" w:rsidRPr="00926DA5" w:rsidRDefault="000F46C5" w:rsidP="00D45F20">
      <w:pPr>
        <w:pStyle w:val="Newparagraph"/>
        <w:spacing w:before="113" w:line="240" w:lineRule="auto"/>
        <w:jc w:val="both"/>
      </w:pPr>
      <w:r w:rsidRPr="00926DA5">
        <w:t>These plates were incubated at room temperature (28±2ºC) for five to seven days and observed for the growth of the fungus. The pure culture of the pathogen is obtained from hyphal tip method and was transferred aseptically in PDA slants to maintain pure culture of the pathogen. The pathogen Fon was identified with the descriptions given by Booth (1971</w:t>
      </w:r>
      <w:proofErr w:type="gramStart"/>
      <w:r w:rsidRPr="00926DA5">
        <w:t>).Totally</w:t>
      </w:r>
      <w:proofErr w:type="gramEnd"/>
      <w:r w:rsidRPr="00926DA5">
        <w:t xml:space="preserve"> ten isolates were maintained and they were designated as Fon1</w:t>
      </w:r>
      <w:ins w:id="24" w:author="Sakshi" w:date="2025-08-26T18:37:00Z">
        <w:r w:rsidR="00151919">
          <w:t xml:space="preserve"> </w:t>
        </w:r>
      </w:ins>
      <w:r w:rsidRPr="00926DA5">
        <w:t>to Fon10 respectively.</w:t>
      </w:r>
    </w:p>
    <w:p w14:paraId="5DA51E19" w14:textId="77777777" w:rsidR="000F46C5" w:rsidRPr="00926DA5" w:rsidRDefault="000F46C5" w:rsidP="00D45F20">
      <w:pPr>
        <w:pStyle w:val="Newparagraph"/>
        <w:spacing w:before="113" w:line="240" w:lineRule="auto"/>
        <w:ind w:right="567" w:firstLine="0"/>
        <w:jc w:val="both"/>
        <w:rPr>
          <w:b/>
        </w:rPr>
      </w:pPr>
      <w:r w:rsidRPr="00926DA5">
        <w:rPr>
          <w:b/>
        </w:rPr>
        <w:t xml:space="preserve">Cultural and morphological characteristics of </w:t>
      </w:r>
      <w:r w:rsidRPr="00926DA5">
        <w:rPr>
          <w:b/>
          <w:i/>
        </w:rPr>
        <w:t>Fusarium oxysporum</w:t>
      </w:r>
      <w:r w:rsidRPr="00926DA5">
        <w:rPr>
          <w:b/>
        </w:rPr>
        <w:t xml:space="preserve"> f.sp. </w:t>
      </w:r>
      <w:r w:rsidRPr="00926DA5">
        <w:rPr>
          <w:b/>
          <w:i/>
        </w:rPr>
        <w:t xml:space="preserve">niveum </w:t>
      </w:r>
      <w:r w:rsidRPr="00926DA5">
        <w:rPr>
          <w:b/>
        </w:rPr>
        <w:t>(Naveenkumar et al. 2017)</w:t>
      </w:r>
    </w:p>
    <w:p w14:paraId="2280891D" w14:textId="77777777" w:rsidR="000F46C5" w:rsidRPr="00926DA5" w:rsidRDefault="000F46C5" w:rsidP="00056D39">
      <w:pPr>
        <w:pStyle w:val="Newparagraph"/>
        <w:spacing w:before="113" w:line="240" w:lineRule="auto"/>
        <w:jc w:val="both"/>
      </w:pPr>
      <w:r w:rsidRPr="00926DA5">
        <w:lastRenderedPageBreak/>
        <w:t>From the seven days old culture plates 9 mm culture disc of the pathogen was cut aseptically by using a sterilized cork-borer and placed at the centre of each sterile Petri dish containing 15 ml of previously sterilized and solidified PDA medium. The growth and morphological characters of the isolates viz., colony morphology, mycelia growth, colony color, conidia size, shape and Septation were observed, measurements were taken under labomed trinocular microscope (magnification 400X (40X × 10X)). The number of conidia produced in both solid and liquid medium by the pathogen against the culture filtrates of the fungal and bacterial antagonists was calculated by using Haemocytometer. Spores are collected from the solid and liquid medium by flooding the culture with sterile saline containing 0.01% (v/v) Tween (BDH), and dislodging spores from the hyphae with the aid of a sterile glass spreader. The solution with the spores then filtered through 4 consecutive sterile absorbent cotton wool plugs to remove and hyphal fragments present. The number of spores can be counted using a haemocytometer, diluted to 106spores/ml as a stock solution, and kept at 4℃ until use.</w:t>
      </w:r>
    </w:p>
    <w:p w14:paraId="3818E3D2" w14:textId="77777777" w:rsidR="000F46C5" w:rsidRPr="00926DA5" w:rsidRDefault="000F46C5" w:rsidP="00D45F20">
      <w:pPr>
        <w:pStyle w:val="Newparagraph"/>
        <w:spacing w:before="113" w:line="240" w:lineRule="auto"/>
        <w:ind w:right="567"/>
        <w:jc w:val="both"/>
      </w:pPr>
      <w:r w:rsidRPr="00926DA5">
        <w:t xml:space="preserve">The cell concentration is calculated as follows: </w:t>
      </w:r>
    </w:p>
    <w:p w14:paraId="2DE8B14D" w14:textId="77777777" w:rsidR="000F46C5" w:rsidRPr="00926DA5" w:rsidRDefault="000F46C5" w:rsidP="00D45F20">
      <w:pPr>
        <w:pStyle w:val="Newparagraph"/>
        <w:spacing w:before="113" w:line="240" w:lineRule="auto"/>
        <w:ind w:firstLine="0"/>
        <w:jc w:val="both"/>
      </w:pPr>
      <w:r w:rsidRPr="00926DA5">
        <w:t xml:space="preserve">Cell concentration (in cells/ml) = average count ×2 ×10,000 × </w:t>
      </w:r>
      <w:proofErr w:type="spellStart"/>
      <w:r w:rsidRPr="00926DA5">
        <w:t>dillution</w:t>
      </w:r>
      <w:proofErr w:type="spellEnd"/>
      <w:r w:rsidRPr="00926DA5">
        <w:t xml:space="preserve"> factor of original cells</w:t>
      </w:r>
    </w:p>
    <w:p w14:paraId="52E6B1C9" w14:textId="77777777" w:rsidR="000F46C5" w:rsidRPr="00926DA5" w:rsidRDefault="000F46C5" w:rsidP="00D45F20">
      <w:pPr>
        <w:pStyle w:val="Newparagraph"/>
        <w:spacing w:before="113" w:line="240" w:lineRule="auto"/>
        <w:ind w:right="567" w:firstLine="0"/>
        <w:jc w:val="both"/>
        <w:rPr>
          <w:b/>
        </w:rPr>
      </w:pPr>
      <w:r w:rsidRPr="00926DA5">
        <w:rPr>
          <w:b/>
        </w:rPr>
        <w:t>Isolation of native antagonists from Rhizosphere soil Trichoderma sp.</w:t>
      </w:r>
    </w:p>
    <w:p w14:paraId="773F4B8D" w14:textId="77777777" w:rsidR="000F46C5" w:rsidRPr="00926DA5" w:rsidRDefault="000F46C5" w:rsidP="00056D39">
      <w:pPr>
        <w:pStyle w:val="Newparagraph"/>
        <w:spacing w:before="113" w:line="240" w:lineRule="auto"/>
        <w:jc w:val="both"/>
      </w:pPr>
      <w:r w:rsidRPr="00926DA5">
        <w:t xml:space="preserve">Soil samples from watermelon rhizosphere were collected from different locations during the field survey for isolation of the antagonist. The antagonist was isolated by serial dilution plating technique using Trichoderma selective medium (TSM) (Elad and Chet, 1983). These </w:t>
      </w:r>
      <w:r w:rsidRPr="00151919">
        <w:rPr>
          <w:i/>
          <w:rPrChange w:id="25" w:author="Sakshi" w:date="2025-08-26T18:42:00Z">
            <w:rPr/>
          </w:rPrChange>
        </w:rPr>
        <w:t>Trichoderma</w:t>
      </w:r>
      <w:r w:rsidRPr="00926DA5">
        <w:t xml:space="preserve"> spp. cultures were purified by single hyphal tip method and used for the studies. The mode of mycelial growth, colony colour, conidiation and shape of the culture were examined (Leahy and Colwell 1990). </w:t>
      </w:r>
      <w:proofErr w:type="spellStart"/>
      <w:r w:rsidRPr="00926DA5">
        <w:rPr>
          <w:i/>
        </w:rPr>
        <w:t>Trichoderma</w:t>
      </w:r>
      <w:proofErr w:type="spellEnd"/>
      <w:r w:rsidRPr="00926DA5">
        <w:rPr>
          <w:i/>
        </w:rPr>
        <w:t xml:space="preserve"> </w:t>
      </w:r>
      <w:proofErr w:type="spellStart"/>
      <w:r w:rsidRPr="00926DA5">
        <w:rPr>
          <w:i/>
        </w:rPr>
        <w:t>spp</w:t>
      </w:r>
      <w:proofErr w:type="spellEnd"/>
      <w:r w:rsidRPr="00926DA5">
        <w:t xml:space="preserve"> thus isolated was subjected for identification based on the key to species (Domsch et al. 1980).</w:t>
      </w:r>
    </w:p>
    <w:p w14:paraId="524250C4" w14:textId="77777777" w:rsidR="000F46C5" w:rsidRPr="00926DA5" w:rsidRDefault="000F46C5" w:rsidP="00D45F20">
      <w:pPr>
        <w:pStyle w:val="Newparagraph"/>
        <w:spacing w:before="113" w:line="240" w:lineRule="auto"/>
        <w:ind w:right="567" w:firstLine="0"/>
        <w:jc w:val="both"/>
        <w:rPr>
          <w:b/>
        </w:rPr>
      </w:pPr>
      <w:r w:rsidRPr="00926DA5">
        <w:rPr>
          <w:b/>
        </w:rPr>
        <w:t>In vitro testing of fungal bio-control agents</w:t>
      </w:r>
    </w:p>
    <w:p w14:paraId="55214273" w14:textId="77777777" w:rsidR="000F46C5" w:rsidRPr="00926DA5" w:rsidRDefault="000F46C5" w:rsidP="00D45F20">
      <w:pPr>
        <w:pStyle w:val="Newparagraph"/>
        <w:spacing w:before="113" w:line="240" w:lineRule="auto"/>
        <w:ind w:right="567" w:firstLine="0"/>
        <w:jc w:val="both"/>
        <w:rPr>
          <w:b/>
        </w:rPr>
      </w:pPr>
      <w:r w:rsidRPr="00926DA5">
        <w:rPr>
          <w:b/>
        </w:rPr>
        <w:t>Screening of potential Bio agents by Dual culture technique</w:t>
      </w:r>
    </w:p>
    <w:p w14:paraId="77FF080C" w14:textId="77777777" w:rsidR="000F46C5" w:rsidRPr="00926DA5" w:rsidRDefault="000F46C5" w:rsidP="00D45F20">
      <w:pPr>
        <w:pStyle w:val="Newparagraph"/>
        <w:spacing w:before="113" w:line="240" w:lineRule="auto"/>
        <w:ind w:firstLine="0"/>
        <w:jc w:val="both"/>
      </w:pPr>
      <w:r w:rsidRPr="00926DA5">
        <w:t>Fon</w:t>
      </w:r>
      <w:r w:rsidRPr="00926DA5">
        <w:rPr>
          <w:vertAlign w:val="subscript"/>
        </w:rPr>
        <w:t>5</w:t>
      </w:r>
      <w:r w:rsidRPr="00926DA5">
        <w:t xml:space="preserve"> was tested by dual culture technique (Dennis and Webster 1971). At one end of the sterile Petridish containing 15ml of sterilized and solidified PDA medium 9mm mycelia disc obtained from five days old culture of </w:t>
      </w:r>
      <w:r w:rsidRPr="00926DA5">
        <w:rPr>
          <w:i/>
        </w:rPr>
        <w:t>T.asperellum</w:t>
      </w:r>
      <w:r w:rsidRPr="00926DA5">
        <w:t xml:space="preserve"> was placed under aseptic conditions. Similarly, at the opposite end approximately 75 mm away from the </w:t>
      </w:r>
      <w:r w:rsidRPr="00926DA5">
        <w:rPr>
          <w:i/>
        </w:rPr>
        <w:t>T.asperellum</w:t>
      </w:r>
      <w:r w:rsidRPr="00926DA5">
        <w:t xml:space="preserve"> culture disc, a 9 mm culture disc of was </w:t>
      </w:r>
      <w:commentRangeStart w:id="26"/>
      <w:r w:rsidRPr="00926DA5">
        <w:t>Fon5</w:t>
      </w:r>
      <w:commentRangeEnd w:id="26"/>
      <w:r w:rsidR="003B4E7E">
        <w:rPr>
          <w:rStyle w:val="CommentReference"/>
          <w:rFonts w:asciiTheme="minorHAnsi" w:eastAsiaTheme="minorEastAsia" w:hAnsiTheme="minorHAnsi" w:cstheme="minorBidi"/>
          <w:lang w:val="en-US" w:eastAsia="en-US"/>
        </w:rPr>
        <w:commentReference w:id="26"/>
      </w:r>
      <w:r w:rsidRPr="00926DA5">
        <w:t xml:space="preserve"> placed and </w:t>
      </w:r>
      <w:proofErr w:type="spellStart"/>
      <w:r w:rsidRPr="00926DA5">
        <w:t>incubated.A</w:t>
      </w:r>
      <w:proofErr w:type="spellEnd"/>
      <w:r w:rsidRPr="00926DA5">
        <w:t xml:space="preserve"> control was maintained by inoculating Fon5 at one end of the </w:t>
      </w:r>
      <w:proofErr w:type="spellStart"/>
      <w:r w:rsidRPr="00926DA5">
        <w:t>petridish</w:t>
      </w:r>
      <w:proofErr w:type="spellEnd"/>
      <w:r w:rsidRPr="00926DA5">
        <w:t xml:space="preserve">. The plates were incubated at room temperature (28±2ºC) for seven days. The radial growth of the pathogen and the test </w:t>
      </w:r>
      <w:del w:id="27" w:author="Sakshi" w:date="2025-08-26T18:45:00Z">
        <w:r w:rsidRPr="00926DA5" w:rsidDel="003B4E7E">
          <w:delText>antagosits</w:delText>
        </w:r>
      </w:del>
      <w:ins w:id="28" w:author="Sakshi" w:date="2025-08-26T18:45:00Z">
        <w:r w:rsidR="003B4E7E" w:rsidRPr="00926DA5">
          <w:t>antagonist</w:t>
        </w:r>
      </w:ins>
      <w:r w:rsidRPr="00926DA5">
        <w:t xml:space="preserve"> were measured.</w:t>
      </w:r>
    </w:p>
    <w:p w14:paraId="0DE49F23" w14:textId="77777777" w:rsidR="000F46C5" w:rsidRPr="00926DA5" w:rsidRDefault="000F46C5" w:rsidP="00D45F20">
      <w:pPr>
        <w:pStyle w:val="Newparagraph"/>
        <w:spacing w:before="113" w:line="240" w:lineRule="auto"/>
        <w:jc w:val="both"/>
      </w:pPr>
      <w:r w:rsidRPr="00926DA5">
        <w:t>The effective antagonists were identified based on inhibition of growth of the pathogen. The radial mycelial growth of the pathogen and per cent reduction over control was calculated by using the formula (Vincent 1947).</w:t>
      </w:r>
    </w:p>
    <w:p w14:paraId="16B9AF0D" w14:textId="77777777" w:rsidR="000F46C5" w:rsidRPr="00926DA5" w:rsidRDefault="000F46C5" w:rsidP="00D45F20">
      <w:pPr>
        <w:pStyle w:val="Newparagraph"/>
        <w:spacing w:before="113" w:line="240" w:lineRule="auto"/>
        <w:ind w:right="567"/>
        <w:jc w:val="both"/>
      </w:pPr>
      <w:r w:rsidRPr="00926DA5">
        <w:t xml:space="preserve">Per cent inhibition (I) = C-T/C × 100 </w:t>
      </w:r>
    </w:p>
    <w:p w14:paraId="6C7D3513" w14:textId="77777777" w:rsidR="000F46C5" w:rsidRPr="00926DA5" w:rsidRDefault="000F46C5" w:rsidP="00D45F20">
      <w:pPr>
        <w:pStyle w:val="Newparagraph"/>
        <w:spacing w:before="113" w:line="240" w:lineRule="auto"/>
        <w:ind w:right="567"/>
        <w:jc w:val="both"/>
      </w:pPr>
      <w:r w:rsidRPr="00926DA5">
        <w:t>Where, C-mycelial growth of pathogen in control</w:t>
      </w:r>
    </w:p>
    <w:p w14:paraId="1A6A1251" w14:textId="77777777" w:rsidR="000F46C5" w:rsidRPr="00926DA5" w:rsidRDefault="000F46C5" w:rsidP="00D45F20">
      <w:pPr>
        <w:pStyle w:val="Newparagraph"/>
        <w:spacing w:before="113" w:line="240" w:lineRule="auto"/>
        <w:ind w:right="567"/>
        <w:jc w:val="both"/>
      </w:pPr>
      <w:r w:rsidRPr="00926DA5">
        <w:t>T-mycelial growth of pathogen in dual plate I -Inhibition per cent</w:t>
      </w:r>
    </w:p>
    <w:p w14:paraId="724D5D01" w14:textId="77777777" w:rsidR="000F46C5" w:rsidRPr="00926DA5" w:rsidRDefault="000F46C5" w:rsidP="00D45F20">
      <w:pPr>
        <w:pStyle w:val="Newparagraph"/>
        <w:spacing w:before="113" w:line="240" w:lineRule="auto"/>
        <w:ind w:right="567" w:firstLine="0"/>
        <w:jc w:val="both"/>
        <w:rPr>
          <w:b/>
        </w:rPr>
      </w:pPr>
      <w:r w:rsidRPr="00926DA5">
        <w:rPr>
          <w:b/>
        </w:rPr>
        <w:t xml:space="preserve">Bioassay of culture filtrates of </w:t>
      </w:r>
      <w:r w:rsidRPr="003B4E7E">
        <w:rPr>
          <w:b/>
          <w:i/>
          <w:rPrChange w:id="29" w:author="Sakshi" w:date="2025-08-26T18:45:00Z">
            <w:rPr>
              <w:b/>
            </w:rPr>
          </w:rPrChange>
        </w:rPr>
        <w:t>Trichoderma asperellum</w:t>
      </w:r>
    </w:p>
    <w:p w14:paraId="1CF5D651" w14:textId="77777777" w:rsidR="000F46C5" w:rsidRPr="00926DA5" w:rsidRDefault="000F46C5" w:rsidP="00D45F20">
      <w:pPr>
        <w:pStyle w:val="Newparagraph"/>
        <w:spacing w:before="113" w:line="240" w:lineRule="auto"/>
        <w:ind w:right="567" w:firstLine="0"/>
        <w:jc w:val="both"/>
        <w:rPr>
          <w:b/>
        </w:rPr>
      </w:pPr>
      <w:r w:rsidRPr="00926DA5">
        <w:rPr>
          <w:b/>
        </w:rPr>
        <w:t xml:space="preserve">Preparation of the culture filtrates of </w:t>
      </w:r>
      <w:r w:rsidRPr="003B4E7E">
        <w:rPr>
          <w:b/>
          <w:i/>
          <w:rPrChange w:id="30" w:author="Sakshi" w:date="2025-08-26T18:45:00Z">
            <w:rPr>
              <w:b/>
            </w:rPr>
          </w:rPrChange>
        </w:rPr>
        <w:t>T. asperellum</w:t>
      </w:r>
    </w:p>
    <w:p w14:paraId="1E2BAB15" w14:textId="77777777" w:rsidR="000F46C5" w:rsidRPr="00926DA5" w:rsidRDefault="000F46C5" w:rsidP="00D45F20">
      <w:pPr>
        <w:pStyle w:val="Newparagraph"/>
        <w:spacing w:before="113" w:line="240" w:lineRule="auto"/>
        <w:ind w:firstLine="0"/>
        <w:jc w:val="both"/>
      </w:pPr>
      <w:r w:rsidRPr="00926DA5">
        <w:lastRenderedPageBreak/>
        <w:t xml:space="preserve">The effective </w:t>
      </w:r>
      <w:r w:rsidRPr="003B4E7E">
        <w:rPr>
          <w:i/>
          <w:rPrChange w:id="31" w:author="Sakshi" w:date="2025-08-26T18:45:00Z">
            <w:rPr/>
          </w:rPrChange>
        </w:rPr>
        <w:t>T. asperellum</w:t>
      </w:r>
      <w:r w:rsidRPr="00926DA5">
        <w:t xml:space="preserve"> isolates were grown for 10 days at room temperature (28±2ºC) in Erlenmeyer flasks containing 50 ml of sterilized potato dextrose broth. The cultures were filtered under vacuum through bacteriological filter to remove the mycelium and spores. The filtrate thus obtained was used for the studies.</w:t>
      </w:r>
    </w:p>
    <w:p w14:paraId="0C4F0D50" w14:textId="77777777" w:rsidR="000F46C5" w:rsidRPr="00926DA5" w:rsidRDefault="000F46C5" w:rsidP="00D45F20">
      <w:pPr>
        <w:pStyle w:val="Newparagraph"/>
        <w:spacing w:before="113" w:line="240" w:lineRule="auto"/>
        <w:ind w:right="567" w:firstLine="0"/>
        <w:jc w:val="both"/>
        <w:rPr>
          <w:b/>
        </w:rPr>
      </w:pPr>
      <w:r w:rsidRPr="00926DA5">
        <w:rPr>
          <w:b/>
        </w:rPr>
        <w:t>Poisoned food technique (Grover and Moore</w:t>
      </w:r>
      <w:r w:rsidR="00056D39" w:rsidRPr="00926DA5">
        <w:rPr>
          <w:b/>
        </w:rPr>
        <w:t xml:space="preserve"> </w:t>
      </w:r>
      <w:r w:rsidRPr="00926DA5">
        <w:rPr>
          <w:b/>
        </w:rPr>
        <w:t>1962)</w:t>
      </w:r>
    </w:p>
    <w:p w14:paraId="4FBE70E1" w14:textId="77777777" w:rsidR="00056D39" w:rsidRPr="00926DA5" w:rsidRDefault="000F46C5" w:rsidP="00056D39">
      <w:pPr>
        <w:pStyle w:val="Newparagraph"/>
        <w:spacing w:before="113" w:line="240" w:lineRule="auto"/>
        <w:jc w:val="both"/>
      </w:pPr>
      <w:r w:rsidRPr="00926DA5">
        <w:t xml:space="preserve">The culture filtrates of the antagonists were separately incorporated into sterile PDA medium at 10, 20, 30 and 40 </w:t>
      </w:r>
      <w:commentRangeStart w:id="32"/>
      <w:r w:rsidRPr="00926DA5">
        <w:t>per cent</w:t>
      </w:r>
      <w:commentRangeEnd w:id="32"/>
      <w:r w:rsidR="003B4E7E">
        <w:rPr>
          <w:rStyle w:val="CommentReference"/>
          <w:rFonts w:asciiTheme="minorHAnsi" w:eastAsiaTheme="minorEastAsia" w:hAnsiTheme="minorHAnsi" w:cstheme="minorBidi"/>
          <w:lang w:val="en-US" w:eastAsia="en-US"/>
        </w:rPr>
        <w:commentReference w:id="32"/>
      </w:r>
      <w:r w:rsidRPr="00926DA5">
        <w:t xml:space="preserve"> by adding the calculated quantity of the culture filtrates to the medium by means of a sterile pipette. The PDA medium without the culture filtrate served as control. </w:t>
      </w:r>
    </w:p>
    <w:p w14:paraId="57FD5821" w14:textId="77777777" w:rsidR="000F46C5" w:rsidRPr="00926DA5" w:rsidRDefault="000F46C5" w:rsidP="00056D39">
      <w:pPr>
        <w:pStyle w:val="Newparagraph"/>
        <w:spacing w:before="113" w:line="240" w:lineRule="auto"/>
        <w:jc w:val="both"/>
      </w:pPr>
      <w:r w:rsidRPr="00926DA5">
        <w:t xml:space="preserve">Each plate was inoculated at the center with 9 mm culture disc of </w:t>
      </w:r>
      <w:commentRangeStart w:id="33"/>
      <w:r w:rsidRPr="00926DA5">
        <w:t>Fon5</w:t>
      </w:r>
      <w:commentRangeEnd w:id="33"/>
      <w:r w:rsidR="003B4E7E">
        <w:rPr>
          <w:rStyle w:val="CommentReference"/>
          <w:rFonts w:asciiTheme="minorHAnsi" w:eastAsiaTheme="minorEastAsia" w:hAnsiTheme="minorHAnsi" w:cstheme="minorBidi"/>
          <w:lang w:val="en-US" w:eastAsia="en-US"/>
        </w:rPr>
        <w:commentReference w:id="33"/>
      </w:r>
      <w:r w:rsidRPr="00926DA5">
        <w:t xml:space="preserve"> of a seven</w:t>
      </w:r>
      <w:r w:rsidR="00056D39" w:rsidRPr="00926DA5">
        <w:t xml:space="preserve"> </w:t>
      </w:r>
      <w:r w:rsidRPr="00926DA5">
        <w:t>days</w:t>
      </w:r>
      <w:r w:rsidR="00056D39" w:rsidRPr="00926DA5">
        <w:t xml:space="preserve"> </w:t>
      </w:r>
      <w:r w:rsidRPr="00926DA5">
        <w:t>old</w:t>
      </w:r>
      <w:r w:rsidR="00056D39" w:rsidRPr="00926DA5">
        <w:t xml:space="preserve"> culture. Thr</w:t>
      </w:r>
      <w:r w:rsidRPr="00926DA5">
        <w:t>ee</w:t>
      </w:r>
      <w:r w:rsidR="00056D39" w:rsidRPr="00926DA5">
        <w:t xml:space="preserve"> </w:t>
      </w:r>
      <w:r w:rsidRPr="00926DA5">
        <w:t>replications</w:t>
      </w:r>
      <w:r w:rsidR="00056D39" w:rsidRPr="00926DA5">
        <w:t xml:space="preserve"> </w:t>
      </w:r>
      <w:r w:rsidRPr="00926DA5">
        <w:t>were</w:t>
      </w:r>
      <w:r w:rsidR="00056D39" w:rsidRPr="00926DA5">
        <w:t xml:space="preserve"> </w:t>
      </w:r>
      <w:r w:rsidRPr="00926DA5">
        <w:t>maintained</w:t>
      </w:r>
      <w:r w:rsidR="00056D39" w:rsidRPr="00926DA5">
        <w:t xml:space="preserve"> </w:t>
      </w:r>
      <w:r w:rsidRPr="00926DA5">
        <w:t>for</w:t>
      </w:r>
      <w:r w:rsidR="00056D39" w:rsidRPr="00926DA5">
        <w:t xml:space="preserve"> </w:t>
      </w:r>
      <w:r w:rsidRPr="00926DA5">
        <w:t>each</w:t>
      </w:r>
      <w:r w:rsidR="00056D39" w:rsidRPr="00926DA5">
        <w:t xml:space="preserve"> </w:t>
      </w:r>
      <w:r w:rsidRPr="00926DA5">
        <w:t>treatment.</w:t>
      </w:r>
      <w:r w:rsidR="00056D39" w:rsidRPr="00926DA5">
        <w:t xml:space="preserve"> </w:t>
      </w:r>
      <w:r w:rsidRPr="00926DA5">
        <w:t>The</w:t>
      </w:r>
      <w:r w:rsidR="00056D39" w:rsidRPr="00926DA5">
        <w:t xml:space="preserve"> </w:t>
      </w:r>
      <w:r w:rsidRPr="00926DA5">
        <w:t>diameter</w:t>
      </w:r>
      <w:r w:rsidR="00056D39" w:rsidRPr="00926DA5">
        <w:t xml:space="preserve"> </w:t>
      </w:r>
      <w:r w:rsidRPr="00926DA5">
        <w:t>of the mycelia growth (mm) of Fon5 was measured when the mycelial growth fully covered the control plates.</w:t>
      </w:r>
    </w:p>
    <w:p w14:paraId="2D2AD583" w14:textId="77777777" w:rsidR="000F46C5" w:rsidRPr="00926DA5" w:rsidRDefault="000F46C5" w:rsidP="00D45F20">
      <w:pPr>
        <w:pStyle w:val="Newparagraph"/>
        <w:spacing w:before="113" w:line="240" w:lineRule="auto"/>
        <w:ind w:right="567" w:firstLine="0"/>
        <w:jc w:val="both"/>
        <w:rPr>
          <w:b/>
        </w:rPr>
      </w:pPr>
      <w:r w:rsidRPr="00926DA5">
        <w:rPr>
          <w:b/>
        </w:rPr>
        <w:t>Agar well method (Perez et al.1990)</w:t>
      </w:r>
    </w:p>
    <w:p w14:paraId="5F4DCF2A" w14:textId="77777777" w:rsidR="000F46C5" w:rsidRPr="00926DA5" w:rsidRDefault="000F46C5" w:rsidP="00433E51">
      <w:pPr>
        <w:pStyle w:val="Newparagraph"/>
        <w:spacing w:before="113" w:line="240" w:lineRule="auto"/>
        <w:jc w:val="both"/>
      </w:pPr>
      <w:r w:rsidRPr="00926DA5">
        <w:t xml:space="preserve">Agar well diffusion method is also known as Hole plate diffusion method (Brantner1997). This method was followed to determine the antagonistic activities of potent anti-fungal metabolites present in </w:t>
      </w:r>
      <w:r w:rsidRPr="00926DA5">
        <w:rPr>
          <w:i/>
        </w:rPr>
        <w:t xml:space="preserve">T.asperellum </w:t>
      </w:r>
      <w:r w:rsidRPr="00926DA5">
        <w:t xml:space="preserve">culture filtrate. Inoculated culture of 7 days old </w:t>
      </w:r>
      <w:r w:rsidRPr="00926DA5">
        <w:rPr>
          <w:i/>
        </w:rPr>
        <w:t>T.asperellum</w:t>
      </w:r>
      <w:r w:rsidRPr="00926DA5">
        <w:t xml:space="preserve"> was incubated in a shaker at 150 rpm for 2 days. Ensuing10ml of culture was centrifuged at 10,000 rpm for 20 min. The supernatant was filtered by using Whatman No.1 filter paper and the spore suspension was collected.</w:t>
      </w:r>
    </w:p>
    <w:p w14:paraId="47117086" w14:textId="77777777" w:rsidR="000F46C5" w:rsidRPr="00926DA5" w:rsidRDefault="000F46C5" w:rsidP="00D45F20">
      <w:pPr>
        <w:pStyle w:val="Newparagraph"/>
        <w:spacing w:before="113" w:line="240" w:lineRule="auto"/>
        <w:jc w:val="both"/>
      </w:pPr>
      <w:r w:rsidRPr="00926DA5">
        <w:t>The Petri plates amended with 15 ml solidified PDA medium was inoculated in the center with 7 days old culture of Fon5. Then, wells were cut equidistantly with the aid of a sterile cork-borer. Different filtrate concentrations (10, 20, 30 and 40 per cent) were suspended into four wells</w:t>
      </w:r>
      <w:r w:rsidR="00433E51" w:rsidRPr="00926DA5">
        <w:t xml:space="preserve"> separately </w:t>
      </w:r>
      <w:r w:rsidRPr="00926DA5">
        <w:t>2cm distance away from centrally placed Fon5 disc. Control plate without filtrate was maintained and incubated at (28±2ºC) for seven days to evaluate the maximum percent of inhibition. The inhibition zone formed around each well was measured and calculated.</w:t>
      </w:r>
    </w:p>
    <w:p w14:paraId="03169E99" w14:textId="77777777" w:rsidR="000F46C5" w:rsidRPr="00926DA5" w:rsidRDefault="000F46C5" w:rsidP="00D45F20">
      <w:pPr>
        <w:pStyle w:val="Newparagraph"/>
        <w:spacing w:before="113" w:line="240" w:lineRule="auto"/>
        <w:ind w:right="567" w:firstLine="0"/>
        <w:jc w:val="both"/>
      </w:pPr>
      <w:r w:rsidRPr="00926DA5">
        <w:rPr>
          <w:b/>
          <w:bCs/>
        </w:rPr>
        <w:t>Results</w:t>
      </w:r>
    </w:p>
    <w:p w14:paraId="15CF05DD" w14:textId="77777777" w:rsidR="000F46C5" w:rsidRPr="00926DA5" w:rsidRDefault="000F46C5" w:rsidP="00D45F20">
      <w:pPr>
        <w:spacing w:before="113" w:after="0" w:line="240" w:lineRule="auto"/>
        <w:rPr>
          <w:rFonts w:ascii="Times New Roman" w:hAnsi="Times New Roman" w:cs="Times New Roman"/>
          <w:b/>
          <w:sz w:val="24"/>
          <w:szCs w:val="24"/>
        </w:rPr>
      </w:pPr>
      <w:r w:rsidRPr="00926DA5">
        <w:rPr>
          <w:rFonts w:ascii="Times New Roman" w:hAnsi="Times New Roman" w:cs="Times New Roman"/>
          <w:b/>
          <w:sz w:val="24"/>
          <w:szCs w:val="24"/>
        </w:rPr>
        <w:t xml:space="preserve">Survey on the incidence of Fusarium wilt of watermelon incited by </w:t>
      </w:r>
      <w:r w:rsidRPr="00926DA5">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 </w:t>
      </w:r>
      <w:r w:rsidRPr="00926DA5">
        <w:rPr>
          <w:rFonts w:ascii="Times New Roman" w:hAnsi="Times New Roman" w:cs="Times New Roman"/>
          <w:b/>
          <w:i/>
          <w:sz w:val="24"/>
          <w:szCs w:val="24"/>
        </w:rPr>
        <w:t>niveum</w:t>
      </w:r>
      <w:r w:rsidRPr="00926DA5">
        <w:rPr>
          <w:rFonts w:ascii="Times New Roman" w:hAnsi="Times New Roman" w:cs="Times New Roman"/>
          <w:b/>
          <w:sz w:val="24"/>
          <w:szCs w:val="24"/>
        </w:rPr>
        <w:t xml:space="preserve"> in major watermelon growing areas of Tamil Nadu</w:t>
      </w:r>
    </w:p>
    <w:p w14:paraId="42209E31" w14:textId="77777777" w:rsidR="000F46C5" w:rsidRPr="00926DA5" w:rsidRDefault="000F46C5" w:rsidP="00D45F20">
      <w:pPr>
        <w:spacing w:before="113" w:after="0" w:line="240" w:lineRule="auto"/>
        <w:jc w:val="both"/>
        <w:rPr>
          <w:rFonts w:ascii="Times New Roman" w:hAnsi="Times New Roman" w:cs="Times New Roman"/>
          <w:sz w:val="24"/>
          <w:szCs w:val="24"/>
        </w:rPr>
      </w:pPr>
      <w:r w:rsidRPr="00926DA5">
        <w:rPr>
          <w:rFonts w:ascii="Times New Roman" w:hAnsi="Times New Roman" w:cs="Times New Roman"/>
          <w:sz w:val="24"/>
          <w:szCs w:val="24"/>
        </w:rPr>
        <w:tab/>
        <w:t xml:space="preserve">The data presented in Table 1 on the survey in different locations of major Watermelon growing areas of Tamil Nadu revealed the endemic nature of the Fusarium wilt incidence of Watermelon. Among the different locations of Tamil Nadu surveyed for Watermelon Fusarium wilt incidence, Siruvadi village in Villupuram district recorded the maximum incidence of the disease (41.24%) followed by Elupatti in Thanjavur district with the wilt incidence of 38.17%, Marakkanam in Villupuram district with the wilt incidence of 34.79% and the minimum Fusarium wilt incidence of (5.24%) was recorded at Pattanam in Villupuram district. Totally 15 locations were surveyed. Out of 15 locations 10 locations showed considerable per cent disease incidence and remaining five locations showed least per cent disease incidence in sandy soil condition. Out of fifteen, 10 isolates were selected for further studies.  </w:t>
      </w:r>
    </w:p>
    <w:p w14:paraId="7861A367" w14:textId="77777777" w:rsidR="000F46C5" w:rsidRPr="00926DA5" w:rsidRDefault="000F46C5" w:rsidP="00D45F20">
      <w:pPr>
        <w:spacing w:before="113" w:after="0" w:line="240" w:lineRule="auto"/>
        <w:rPr>
          <w:rFonts w:ascii="Times New Roman" w:hAnsi="Times New Roman" w:cs="Times New Roman"/>
          <w:b/>
          <w:sz w:val="24"/>
          <w:szCs w:val="24"/>
        </w:rPr>
      </w:pPr>
      <w:r w:rsidRPr="00926DA5">
        <w:rPr>
          <w:rFonts w:ascii="Times New Roman" w:hAnsi="Times New Roman" w:cs="Times New Roman"/>
          <w:b/>
          <w:sz w:val="24"/>
          <w:szCs w:val="24"/>
        </w:rPr>
        <w:t xml:space="preserve">Isolation and Cultural characteristics of various isolates of </w:t>
      </w:r>
      <w:r w:rsidRPr="00926DA5">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 </w:t>
      </w:r>
      <w:r w:rsidRPr="00926DA5">
        <w:rPr>
          <w:rFonts w:ascii="Times New Roman" w:hAnsi="Times New Roman" w:cs="Times New Roman"/>
          <w:b/>
          <w:i/>
          <w:sz w:val="24"/>
          <w:szCs w:val="24"/>
        </w:rPr>
        <w:t xml:space="preserve">niveum </w:t>
      </w:r>
      <w:r w:rsidRPr="00926DA5">
        <w:rPr>
          <w:rFonts w:ascii="Times New Roman" w:hAnsi="Times New Roman" w:cs="Times New Roman"/>
          <w:b/>
          <w:sz w:val="24"/>
          <w:szCs w:val="24"/>
        </w:rPr>
        <w:t>from major Watermelon growing areas of Tamil Nadu</w:t>
      </w:r>
    </w:p>
    <w:p w14:paraId="54C68BF2" w14:textId="77777777" w:rsidR="000F46C5" w:rsidRPr="00926DA5" w:rsidRDefault="00627AA7" w:rsidP="00D45F20">
      <w:pPr>
        <w:spacing w:before="113" w:after="0" w:line="240" w:lineRule="auto"/>
        <w:rPr>
          <w:rFonts w:ascii="Times New Roman" w:hAnsi="Times New Roman" w:cs="Times New Roman"/>
          <w:b/>
          <w:sz w:val="24"/>
          <w:szCs w:val="24"/>
        </w:rPr>
      </w:pPr>
      <w:r w:rsidRPr="00926DA5">
        <w:rPr>
          <w:rFonts w:ascii="Times New Roman" w:hAnsi="Times New Roman" w:cs="Times New Roman"/>
          <w:b/>
          <w:sz w:val="24"/>
          <w:szCs w:val="24"/>
        </w:rPr>
        <w:t>Colony characters</w:t>
      </w:r>
    </w:p>
    <w:p w14:paraId="5FF3A18C" w14:textId="77777777"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lastRenderedPageBreak/>
        <w:t xml:space="preserve">The isolates of </w:t>
      </w:r>
      <w:r w:rsidRPr="00926DA5">
        <w:rPr>
          <w:rFonts w:ascii="Times New Roman" w:hAnsi="Times New Roman" w:cs="Times New Roman"/>
          <w:i/>
          <w:sz w:val="24"/>
          <w:szCs w:val="24"/>
        </w:rPr>
        <w:t>Fusarium</w:t>
      </w:r>
      <w:r w:rsidRPr="00926DA5">
        <w:rPr>
          <w:rFonts w:ascii="Times New Roman" w:hAnsi="Times New Roman" w:cs="Times New Roman"/>
          <w:sz w:val="24"/>
          <w:szCs w:val="24"/>
        </w:rPr>
        <w:t xml:space="preserve"> species showed variation with respect to colony characters. The colour of the isolates varied from velvety white to cottony white and pinkish. Most of the isolates produced fluffy to moderately fluffy cottony white aerial mycelium (Table2).</w:t>
      </w:r>
    </w:p>
    <w:p w14:paraId="20896183" w14:textId="77777777" w:rsidR="000F46C5" w:rsidRPr="00926DA5" w:rsidRDefault="000F46C5" w:rsidP="00D45F20">
      <w:pPr>
        <w:spacing w:before="113" w:after="0" w:line="240" w:lineRule="auto"/>
        <w:rPr>
          <w:rFonts w:ascii="Times New Roman" w:hAnsi="Times New Roman" w:cs="Times New Roman"/>
          <w:b/>
          <w:sz w:val="24"/>
          <w:szCs w:val="24"/>
        </w:rPr>
      </w:pPr>
      <w:r w:rsidRPr="00926DA5">
        <w:rPr>
          <w:rFonts w:ascii="Times New Roman" w:hAnsi="Times New Roman" w:cs="Times New Roman"/>
          <w:b/>
          <w:sz w:val="24"/>
          <w:szCs w:val="24"/>
        </w:rPr>
        <w:t xml:space="preserve">Mycelial growth </w:t>
      </w:r>
    </w:p>
    <w:p w14:paraId="516E9669" w14:textId="77777777"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t xml:space="preserve">Among the 10 isolates of </w:t>
      </w:r>
      <w:r w:rsidRPr="00926DA5">
        <w:rPr>
          <w:rFonts w:ascii="Times New Roman" w:hAnsi="Times New Roman" w:cs="Times New Roman"/>
          <w:i/>
          <w:sz w:val="24"/>
          <w:szCs w:val="24"/>
        </w:rPr>
        <w:t>Fusarium</w:t>
      </w:r>
      <w:r w:rsidRPr="00926DA5">
        <w:rPr>
          <w:rFonts w:ascii="Times New Roman" w:hAnsi="Times New Roman" w:cs="Times New Roman"/>
          <w:sz w:val="24"/>
          <w:szCs w:val="24"/>
        </w:rPr>
        <w:t xml:space="preserve"> species the maximum mycelial growth (90.00mm) was recorded by the isolates </w:t>
      </w:r>
      <w:commentRangeStart w:id="34"/>
      <w:r w:rsidRPr="00926DA5">
        <w:rPr>
          <w:rFonts w:ascii="Times New Roman" w:hAnsi="Times New Roman" w:cs="Times New Roman"/>
          <w:sz w:val="24"/>
          <w:szCs w:val="24"/>
        </w:rPr>
        <w:t>Fon5</w:t>
      </w:r>
      <w:commentRangeEnd w:id="34"/>
      <w:r w:rsidR="003B4E7E">
        <w:rPr>
          <w:rStyle w:val="CommentReference"/>
        </w:rPr>
        <w:commentReference w:id="34"/>
      </w:r>
      <w:r w:rsidRPr="00926DA5">
        <w:rPr>
          <w:rFonts w:ascii="Times New Roman" w:hAnsi="Times New Roman" w:cs="Times New Roman"/>
          <w:sz w:val="24"/>
          <w:szCs w:val="24"/>
        </w:rPr>
        <w:t xml:space="preserve"> isolated from </w:t>
      </w:r>
      <w:proofErr w:type="spellStart"/>
      <w:r w:rsidRPr="00926DA5">
        <w:rPr>
          <w:rFonts w:ascii="Times New Roman" w:hAnsi="Times New Roman" w:cs="Times New Roman"/>
          <w:sz w:val="24"/>
          <w:szCs w:val="24"/>
        </w:rPr>
        <w:t>Siruvadi</w:t>
      </w:r>
      <w:proofErr w:type="spellEnd"/>
      <w:r w:rsidRPr="00926DA5">
        <w:rPr>
          <w:rFonts w:ascii="Times New Roman" w:hAnsi="Times New Roman" w:cs="Times New Roman"/>
          <w:sz w:val="24"/>
          <w:szCs w:val="24"/>
        </w:rPr>
        <w:t xml:space="preserve"> village of Villupuram District. The minimum mycelial growth (74.73mm) was recorded by the isolate Fon</w:t>
      </w:r>
      <w:r w:rsidRPr="00926DA5">
        <w:rPr>
          <w:rFonts w:ascii="Times New Roman" w:hAnsi="Times New Roman" w:cs="Times New Roman"/>
          <w:sz w:val="24"/>
          <w:szCs w:val="24"/>
          <w:vertAlign w:val="subscript"/>
        </w:rPr>
        <w:t>6</w:t>
      </w:r>
      <w:r w:rsidRPr="00926DA5">
        <w:rPr>
          <w:rFonts w:ascii="Times New Roman" w:hAnsi="Times New Roman" w:cs="Times New Roman"/>
          <w:sz w:val="24"/>
          <w:szCs w:val="24"/>
        </w:rPr>
        <w:t xml:space="preserve"> were isolated from Vellakal village of Trichy District (Table2).</w:t>
      </w:r>
    </w:p>
    <w:p w14:paraId="1A8D2059" w14:textId="77777777" w:rsidR="000F46C5" w:rsidRPr="00926DA5" w:rsidRDefault="000F46C5" w:rsidP="00D45F20">
      <w:pPr>
        <w:spacing w:before="113" w:after="0" w:line="240" w:lineRule="auto"/>
        <w:rPr>
          <w:rFonts w:ascii="Times New Roman" w:hAnsi="Times New Roman" w:cs="Times New Roman"/>
          <w:b/>
          <w:sz w:val="24"/>
          <w:szCs w:val="24"/>
        </w:rPr>
      </w:pPr>
      <w:r w:rsidRPr="00926DA5">
        <w:rPr>
          <w:rFonts w:ascii="Times New Roman" w:hAnsi="Times New Roman" w:cs="Times New Roman"/>
          <w:b/>
          <w:sz w:val="24"/>
          <w:szCs w:val="24"/>
        </w:rPr>
        <w:t xml:space="preserve">Conidial population </w:t>
      </w:r>
    </w:p>
    <w:p w14:paraId="331EC6E2" w14:textId="77777777"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t xml:space="preserve">All the </w:t>
      </w:r>
      <w:r w:rsidRPr="00926DA5">
        <w:rPr>
          <w:rFonts w:ascii="Times New Roman" w:hAnsi="Times New Roman" w:cs="Times New Roman"/>
          <w:i/>
          <w:sz w:val="24"/>
          <w:szCs w:val="24"/>
        </w:rPr>
        <w:t>Fusarium</w:t>
      </w:r>
      <w:r w:rsidRPr="00926DA5">
        <w:rPr>
          <w:rFonts w:ascii="Times New Roman" w:hAnsi="Times New Roman" w:cs="Times New Roman"/>
          <w:sz w:val="24"/>
          <w:szCs w:val="24"/>
        </w:rPr>
        <w:t xml:space="preserve"> species isolates varied in their ability to produce micro and macro conidia on Potato Dextrose Agar Medium. The isolate Fon</w:t>
      </w:r>
      <w:r w:rsidRPr="00926DA5">
        <w:rPr>
          <w:rFonts w:ascii="Times New Roman" w:hAnsi="Times New Roman" w:cs="Times New Roman"/>
          <w:sz w:val="24"/>
          <w:szCs w:val="24"/>
          <w:vertAlign w:val="subscript"/>
        </w:rPr>
        <w:t>5</w:t>
      </w:r>
      <w:r w:rsidRPr="00926DA5">
        <w:rPr>
          <w:rFonts w:ascii="Times New Roman" w:hAnsi="Times New Roman" w:cs="Times New Roman"/>
          <w:sz w:val="24"/>
          <w:szCs w:val="24"/>
        </w:rPr>
        <w:t xml:space="preserve"> produced the maximum conidia population of 2.9 / ml (×10</w:t>
      </w:r>
      <w:r w:rsidRPr="00926DA5">
        <w:rPr>
          <w:rFonts w:ascii="Times New Roman" w:hAnsi="Times New Roman" w:cs="Times New Roman"/>
          <w:sz w:val="24"/>
          <w:szCs w:val="24"/>
          <w:vertAlign w:val="superscript"/>
        </w:rPr>
        <w:t>6</w:t>
      </w:r>
      <w:r w:rsidRPr="00926DA5">
        <w:rPr>
          <w:rFonts w:ascii="Times New Roman" w:hAnsi="Times New Roman" w:cs="Times New Roman"/>
          <w:sz w:val="24"/>
          <w:szCs w:val="24"/>
        </w:rPr>
        <w:t>). The minimum conidial population of 0.6 /ml (×10</w:t>
      </w:r>
      <w:r w:rsidRPr="00926DA5">
        <w:rPr>
          <w:rFonts w:ascii="Times New Roman" w:hAnsi="Times New Roman" w:cs="Times New Roman"/>
          <w:sz w:val="24"/>
          <w:szCs w:val="24"/>
          <w:vertAlign w:val="superscript"/>
        </w:rPr>
        <w:t>6</w:t>
      </w:r>
      <w:r w:rsidRPr="00926DA5">
        <w:rPr>
          <w:rFonts w:ascii="Times New Roman" w:hAnsi="Times New Roman" w:cs="Times New Roman"/>
          <w:sz w:val="24"/>
          <w:szCs w:val="24"/>
        </w:rPr>
        <w:t>) was produced by the isolate Fon</w:t>
      </w:r>
      <w:r w:rsidRPr="00926DA5">
        <w:rPr>
          <w:rFonts w:ascii="Times New Roman" w:hAnsi="Times New Roman" w:cs="Times New Roman"/>
          <w:sz w:val="24"/>
          <w:szCs w:val="24"/>
          <w:vertAlign w:val="subscript"/>
        </w:rPr>
        <w:t>6</w:t>
      </w:r>
      <w:r w:rsidRPr="00926DA5">
        <w:rPr>
          <w:rFonts w:ascii="Times New Roman" w:hAnsi="Times New Roman" w:cs="Times New Roman"/>
          <w:sz w:val="24"/>
          <w:szCs w:val="24"/>
        </w:rPr>
        <w:t xml:space="preserve"> was isolated from Vellakal village of Trichy District (Table 2).</w:t>
      </w:r>
    </w:p>
    <w:p w14:paraId="3EC089B1" w14:textId="77777777" w:rsidR="000F46C5" w:rsidRPr="00926DA5" w:rsidRDefault="000F46C5" w:rsidP="00D45F20">
      <w:pPr>
        <w:spacing w:before="113" w:after="0" w:line="240" w:lineRule="auto"/>
        <w:rPr>
          <w:rFonts w:ascii="Times New Roman" w:hAnsi="Times New Roman" w:cs="Times New Roman"/>
          <w:b/>
          <w:sz w:val="24"/>
          <w:szCs w:val="24"/>
        </w:rPr>
      </w:pPr>
      <w:r w:rsidRPr="00926DA5">
        <w:rPr>
          <w:rFonts w:ascii="Times New Roman" w:hAnsi="Times New Roman" w:cs="Times New Roman"/>
          <w:b/>
          <w:sz w:val="24"/>
          <w:szCs w:val="24"/>
        </w:rPr>
        <w:t xml:space="preserve">Growth and cultural characteristics of native </w:t>
      </w:r>
      <w:r w:rsidRPr="00926DA5">
        <w:rPr>
          <w:rFonts w:ascii="Times New Roman" w:hAnsi="Times New Roman" w:cs="Times New Roman"/>
          <w:b/>
          <w:i/>
          <w:sz w:val="24"/>
          <w:szCs w:val="24"/>
        </w:rPr>
        <w:t>Trichoderma</w:t>
      </w:r>
      <w:r w:rsidRPr="00926DA5">
        <w:rPr>
          <w:rFonts w:ascii="Times New Roman" w:hAnsi="Times New Roman" w:cs="Times New Roman"/>
          <w:b/>
          <w:sz w:val="24"/>
          <w:szCs w:val="24"/>
        </w:rPr>
        <w:t xml:space="preserve"> species</w:t>
      </w:r>
    </w:p>
    <w:p w14:paraId="7B6F30FA" w14:textId="77777777"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t xml:space="preserve">A total number of ten native </w:t>
      </w:r>
      <w:r w:rsidRPr="00926DA5">
        <w:rPr>
          <w:rFonts w:ascii="Times New Roman" w:hAnsi="Times New Roman" w:cs="Times New Roman"/>
          <w:i/>
          <w:sz w:val="24"/>
          <w:szCs w:val="24"/>
        </w:rPr>
        <w:t>Trichoderma</w:t>
      </w:r>
      <w:r w:rsidRPr="00926DA5">
        <w:rPr>
          <w:rFonts w:ascii="Times New Roman" w:hAnsi="Times New Roman" w:cs="Times New Roman"/>
          <w:sz w:val="24"/>
          <w:szCs w:val="24"/>
        </w:rPr>
        <w:t xml:space="preserve"> species were isolated from the Watermelon rhizosphere soil of different localities where pathogens isolated (Table 3). The colony characters of ten different native isolates of </w:t>
      </w:r>
      <w:r w:rsidRPr="00926DA5">
        <w:rPr>
          <w:rFonts w:ascii="Times New Roman" w:hAnsi="Times New Roman" w:cs="Times New Roman"/>
          <w:i/>
          <w:sz w:val="24"/>
          <w:szCs w:val="24"/>
        </w:rPr>
        <w:t>Trichoderma</w:t>
      </w:r>
      <w:r w:rsidRPr="00926DA5">
        <w:rPr>
          <w:rFonts w:ascii="Times New Roman" w:hAnsi="Times New Roman" w:cs="Times New Roman"/>
          <w:sz w:val="24"/>
          <w:szCs w:val="24"/>
        </w:rPr>
        <w:t xml:space="preserve"> species were individually observed and recorded. The colony morphology of all ten isolates were almost similar showing profuse to cottony mycelium or fluffy to arachnoid mycelium with light to dark green colour sporulation with concentric or ring like zones. The conidia varied from ellipsoidal, obovoid, and globose to sub-globose in shape (Table 4). </w:t>
      </w:r>
    </w:p>
    <w:p w14:paraId="73B6D350" w14:textId="77777777"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t xml:space="preserve">The cultural and morphological characteristics of </w:t>
      </w:r>
      <w:r w:rsidRPr="00926DA5">
        <w:rPr>
          <w:rFonts w:ascii="Times New Roman" w:hAnsi="Times New Roman" w:cs="Times New Roman"/>
          <w:i/>
          <w:sz w:val="24"/>
          <w:szCs w:val="24"/>
        </w:rPr>
        <w:t>Trichoderma</w:t>
      </w:r>
      <w:r w:rsidRPr="00926DA5">
        <w:rPr>
          <w:rFonts w:ascii="Times New Roman" w:hAnsi="Times New Roman" w:cs="Times New Roman"/>
          <w:sz w:val="24"/>
          <w:szCs w:val="24"/>
        </w:rPr>
        <w:t xml:space="preserve"> species native isolates agreed with those described by Domsch et al. (1980) and therefore among the different isolates, some of the isolates were identified as </w:t>
      </w:r>
      <w:r w:rsidRPr="00926DA5">
        <w:rPr>
          <w:rFonts w:ascii="Times New Roman" w:hAnsi="Times New Roman" w:cs="Times New Roman"/>
          <w:i/>
          <w:sz w:val="24"/>
          <w:szCs w:val="24"/>
        </w:rPr>
        <w:t>T</w:t>
      </w:r>
      <w:r w:rsidRPr="00926DA5">
        <w:rPr>
          <w:rFonts w:ascii="Times New Roman" w:hAnsi="Times New Roman" w:cs="Times New Roman"/>
          <w:sz w:val="24"/>
          <w:szCs w:val="24"/>
        </w:rPr>
        <w:t xml:space="preserve">. </w:t>
      </w:r>
      <w:r w:rsidRPr="00926DA5">
        <w:rPr>
          <w:rFonts w:ascii="Times New Roman" w:hAnsi="Times New Roman" w:cs="Times New Roman"/>
          <w:i/>
          <w:sz w:val="24"/>
          <w:szCs w:val="24"/>
        </w:rPr>
        <w:t>asperellum</w:t>
      </w:r>
      <w:r w:rsidRPr="00926DA5">
        <w:rPr>
          <w:rFonts w:ascii="Times New Roman" w:hAnsi="Times New Roman" w:cs="Times New Roman"/>
          <w:sz w:val="24"/>
          <w:szCs w:val="24"/>
        </w:rPr>
        <w:t xml:space="preserve"> (TsI</w:t>
      </w:r>
      <w:r w:rsidRPr="00926DA5">
        <w:rPr>
          <w:rFonts w:ascii="Times New Roman" w:hAnsi="Times New Roman" w:cs="Times New Roman"/>
          <w:sz w:val="24"/>
          <w:szCs w:val="24"/>
          <w:vertAlign w:val="subscript"/>
        </w:rPr>
        <w:t>1</w:t>
      </w:r>
      <w:r w:rsidRPr="00926DA5">
        <w:rPr>
          <w:rFonts w:ascii="Times New Roman" w:hAnsi="Times New Roman" w:cs="Times New Roman"/>
          <w:sz w:val="24"/>
          <w:szCs w:val="24"/>
        </w:rPr>
        <w:t>, TsI</w:t>
      </w:r>
      <w:r w:rsidRPr="00926DA5">
        <w:rPr>
          <w:rFonts w:ascii="Times New Roman" w:hAnsi="Times New Roman" w:cs="Times New Roman"/>
          <w:sz w:val="24"/>
          <w:szCs w:val="24"/>
          <w:vertAlign w:val="subscript"/>
        </w:rPr>
        <w:t>4</w:t>
      </w:r>
      <w:r w:rsidRPr="00926DA5">
        <w:rPr>
          <w:rFonts w:ascii="Times New Roman" w:hAnsi="Times New Roman" w:cs="Times New Roman"/>
          <w:sz w:val="24"/>
          <w:szCs w:val="24"/>
        </w:rPr>
        <w:t>, TsI</w:t>
      </w:r>
      <w:r w:rsidRPr="00926DA5">
        <w:rPr>
          <w:rFonts w:ascii="Times New Roman" w:hAnsi="Times New Roman" w:cs="Times New Roman"/>
          <w:sz w:val="24"/>
          <w:szCs w:val="24"/>
          <w:vertAlign w:val="subscript"/>
        </w:rPr>
        <w:t>6</w:t>
      </w:r>
      <w:r w:rsidRPr="00926DA5">
        <w:rPr>
          <w:rFonts w:ascii="Times New Roman" w:hAnsi="Times New Roman" w:cs="Times New Roman"/>
          <w:sz w:val="24"/>
          <w:szCs w:val="24"/>
        </w:rPr>
        <w:t xml:space="preserve"> and TsI</w:t>
      </w:r>
      <w:r w:rsidRPr="00926DA5">
        <w:rPr>
          <w:rFonts w:ascii="Times New Roman" w:hAnsi="Times New Roman" w:cs="Times New Roman"/>
          <w:sz w:val="24"/>
          <w:szCs w:val="24"/>
          <w:vertAlign w:val="subscript"/>
        </w:rPr>
        <w:t>7</w:t>
      </w:r>
      <w:r w:rsidRPr="00926DA5">
        <w:rPr>
          <w:rFonts w:ascii="Times New Roman" w:hAnsi="Times New Roman" w:cs="Times New Roman"/>
          <w:sz w:val="24"/>
          <w:szCs w:val="24"/>
        </w:rPr>
        <w:t>), T. viride (TsI</w:t>
      </w:r>
      <w:r w:rsidRPr="00926DA5">
        <w:rPr>
          <w:rFonts w:ascii="Times New Roman" w:hAnsi="Times New Roman" w:cs="Times New Roman"/>
          <w:sz w:val="24"/>
          <w:szCs w:val="24"/>
          <w:vertAlign w:val="subscript"/>
        </w:rPr>
        <w:t>2</w:t>
      </w:r>
      <w:r w:rsidRPr="00926DA5">
        <w:rPr>
          <w:rFonts w:ascii="Times New Roman" w:hAnsi="Times New Roman" w:cs="Times New Roman"/>
          <w:sz w:val="24"/>
          <w:szCs w:val="24"/>
        </w:rPr>
        <w:t xml:space="preserve"> and TsI</w:t>
      </w:r>
      <w:r w:rsidRPr="00926DA5">
        <w:rPr>
          <w:rFonts w:ascii="Times New Roman" w:hAnsi="Times New Roman" w:cs="Times New Roman"/>
          <w:sz w:val="24"/>
          <w:szCs w:val="24"/>
          <w:vertAlign w:val="subscript"/>
        </w:rPr>
        <w:t>9</w:t>
      </w:r>
      <w:r w:rsidRPr="00926DA5">
        <w:rPr>
          <w:rFonts w:ascii="Times New Roman" w:hAnsi="Times New Roman" w:cs="Times New Roman"/>
          <w:sz w:val="24"/>
          <w:szCs w:val="24"/>
        </w:rPr>
        <w:t xml:space="preserve">), </w:t>
      </w:r>
      <w:r w:rsidRPr="00926DA5">
        <w:rPr>
          <w:rFonts w:ascii="Times New Roman" w:hAnsi="Times New Roman" w:cs="Times New Roman"/>
          <w:i/>
          <w:sz w:val="24"/>
          <w:szCs w:val="24"/>
        </w:rPr>
        <w:t>T</w:t>
      </w:r>
      <w:r w:rsidRPr="00926DA5">
        <w:rPr>
          <w:rFonts w:ascii="Times New Roman" w:hAnsi="Times New Roman" w:cs="Times New Roman"/>
          <w:sz w:val="24"/>
          <w:szCs w:val="24"/>
        </w:rPr>
        <w:t xml:space="preserve">. </w:t>
      </w:r>
      <w:r w:rsidRPr="00926DA5">
        <w:rPr>
          <w:rFonts w:ascii="Times New Roman" w:hAnsi="Times New Roman" w:cs="Times New Roman"/>
          <w:i/>
          <w:sz w:val="24"/>
          <w:szCs w:val="24"/>
        </w:rPr>
        <w:t>harzianum</w:t>
      </w:r>
      <w:r w:rsidRPr="00926DA5">
        <w:rPr>
          <w:rFonts w:ascii="Times New Roman" w:hAnsi="Times New Roman" w:cs="Times New Roman"/>
          <w:sz w:val="24"/>
          <w:szCs w:val="24"/>
        </w:rPr>
        <w:t xml:space="preserve"> (TsI</w:t>
      </w:r>
      <w:r w:rsidRPr="00926DA5">
        <w:rPr>
          <w:rFonts w:ascii="Times New Roman" w:hAnsi="Times New Roman" w:cs="Times New Roman"/>
          <w:sz w:val="24"/>
          <w:szCs w:val="24"/>
          <w:vertAlign w:val="subscript"/>
        </w:rPr>
        <w:t>8</w:t>
      </w:r>
      <w:r w:rsidRPr="00926DA5">
        <w:rPr>
          <w:rFonts w:ascii="Times New Roman" w:hAnsi="Times New Roman" w:cs="Times New Roman"/>
          <w:sz w:val="24"/>
          <w:szCs w:val="24"/>
        </w:rPr>
        <w:t xml:space="preserve"> and TsI</w:t>
      </w:r>
      <w:r w:rsidRPr="00926DA5">
        <w:rPr>
          <w:rFonts w:ascii="Times New Roman" w:hAnsi="Times New Roman" w:cs="Times New Roman"/>
          <w:sz w:val="24"/>
          <w:szCs w:val="24"/>
          <w:vertAlign w:val="subscript"/>
        </w:rPr>
        <w:t>10</w:t>
      </w:r>
      <w:r w:rsidRPr="00926DA5">
        <w:rPr>
          <w:rFonts w:ascii="Times New Roman" w:hAnsi="Times New Roman" w:cs="Times New Roman"/>
          <w:sz w:val="24"/>
          <w:szCs w:val="24"/>
        </w:rPr>
        <w:t xml:space="preserve">) and </w:t>
      </w:r>
      <w:r w:rsidRPr="00926DA5">
        <w:rPr>
          <w:rFonts w:ascii="Times New Roman" w:hAnsi="Times New Roman" w:cs="Times New Roman"/>
          <w:i/>
          <w:sz w:val="24"/>
          <w:szCs w:val="24"/>
        </w:rPr>
        <w:t>Trichoderma</w:t>
      </w:r>
      <w:r w:rsidRPr="00926DA5">
        <w:rPr>
          <w:rFonts w:ascii="Times New Roman" w:hAnsi="Times New Roman" w:cs="Times New Roman"/>
          <w:sz w:val="24"/>
          <w:szCs w:val="24"/>
        </w:rPr>
        <w:t xml:space="preserve"> sp. (TsI</w:t>
      </w:r>
      <w:r w:rsidRPr="00926DA5">
        <w:rPr>
          <w:rFonts w:ascii="Times New Roman" w:hAnsi="Times New Roman" w:cs="Times New Roman"/>
          <w:sz w:val="24"/>
          <w:szCs w:val="24"/>
          <w:vertAlign w:val="subscript"/>
        </w:rPr>
        <w:t>3</w:t>
      </w:r>
      <w:r w:rsidRPr="00926DA5">
        <w:rPr>
          <w:rFonts w:ascii="Times New Roman" w:hAnsi="Times New Roman" w:cs="Times New Roman"/>
          <w:sz w:val="24"/>
          <w:szCs w:val="24"/>
        </w:rPr>
        <w:t xml:space="preserve"> and TsI</w:t>
      </w:r>
      <w:r w:rsidRPr="00926DA5">
        <w:rPr>
          <w:rFonts w:ascii="Times New Roman" w:hAnsi="Times New Roman" w:cs="Times New Roman"/>
          <w:sz w:val="24"/>
          <w:szCs w:val="24"/>
          <w:vertAlign w:val="subscript"/>
        </w:rPr>
        <w:t>5</w:t>
      </w:r>
      <w:r w:rsidRPr="00926DA5">
        <w:rPr>
          <w:rFonts w:ascii="Times New Roman" w:hAnsi="Times New Roman" w:cs="Times New Roman"/>
          <w:sz w:val="24"/>
          <w:szCs w:val="24"/>
        </w:rPr>
        <w:t>).</w:t>
      </w:r>
    </w:p>
    <w:p w14:paraId="47D5A4DD" w14:textId="77777777" w:rsidR="000F46C5" w:rsidRPr="00926DA5" w:rsidRDefault="000F46C5" w:rsidP="00D45F20">
      <w:pPr>
        <w:spacing w:before="113" w:after="0" w:line="240" w:lineRule="auto"/>
        <w:rPr>
          <w:rFonts w:ascii="Times New Roman" w:hAnsi="Times New Roman" w:cs="Times New Roman"/>
          <w:b/>
          <w:sz w:val="24"/>
          <w:szCs w:val="24"/>
        </w:rPr>
      </w:pPr>
      <w:r w:rsidRPr="00926DA5">
        <w:rPr>
          <w:rFonts w:ascii="Times New Roman" w:hAnsi="Times New Roman" w:cs="Times New Roman"/>
          <w:b/>
          <w:i/>
          <w:sz w:val="24"/>
          <w:szCs w:val="24"/>
        </w:rPr>
        <w:t>In</w:t>
      </w:r>
      <w:r w:rsidR="00627AA7" w:rsidRPr="00926DA5">
        <w:rPr>
          <w:rFonts w:ascii="Times New Roman" w:hAnsi="Times New Roman" w:cs="Times New Roman"/>
          <w:b/>
          <w:i/>
          <w:sz w:val="24"/>
          <w:szCs w:val="24"/>
        </w:rPr>
        <w:t xml:space="preserve"> </w:t>
      </w:r>
      <w:r w:rsidRPr="00926DA5">
        <w:rPr>
          <w:rFonts w:ascii="Times New Roman" w:hAnsi="Times New Roman" w:cs="Times New Roman"/>
          <w:b/>
          <w:i/>
          <w:sz w:val="24"/>
          <w:szCs w:val="24"/>
        </w:rPr>
        <w:t>vitro</w:t>
      </w:r>
      <w:r w:rsidRPr="00926DA5">
        <w:rPr>
          <w:rFonts w:ascii="Times New Roman" w:hAnsi="Times New Roman" w:cs="Times New Roman"/>
          <w:b/>
          <w:sz w:val="24"/>
          <w:szCs w:val="24"/>
        </w:rPr>
        <w:t xml:space="preserve"> efficacy of Trichoderma species isolates against </w:t>
      </w:r>
      <w:r w:rsidRPr="00926DA5">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w:t>
      </w:r>
      <w:r w:rsidRPr="00926DA5">
        <w:rPr>
          <w:rFonts w:ascii="Times New Roman" w:hAnsi="Times New Roman" w:cs="Times New Roman"/>
          <w:b/>
          <w:i/>
          <w:sz w:val="24"/>
          <w:szCs w:val="24"/>
        </w:rPr>
        <w:t xml:space="preserve"> niveum</w:t>
      </w:r>
      <w:r w:rsidRPr="00926DA5">
        <w:rPr>
          <w:rFonts w:ascii="Times New Roman" w:hAnsi="Times New Roman" w:cs="Times New Roman"/>
          <w:b/>
          <w:sz w:val="24"/>
          <w:szCs w:val="24"/>
        </w:rPr>
        <w:t xml:space="preserve"> (Fon</w:t>
      </w:r>
      <w:r w:rsidRPr="00926DA5">
        <w:rPr>
          <w:rFonts w:ascii="Times New Roman" w:hAnsi="Times New Roman" w:cs="Times New Roman"/>
          <w:b/>
          <w:sz w:val="24"/>
          <w:szCs w:val="24"/>
          <w:vertAlign w:val="subscript"/>
        </w:rPr>
        <w:t>5</w:t>
      </w:r>
      <w:r w:rsidRPr="00926DA5">
        <w:rPr>
          <w:rFonts w:ascii="Times New Roman" w:hAnsi="Times New Roman" w:cs="Times New Roman"/>
          <w:b/>
          <w:sz w:val="24"/>
          <w:szCs w:val="24"/>
        </w:rPr>
        <w:t>) (Dual culture Technique)</w:t>
      </w:r>
    </w:p>
    <w:p w14:paraId="6A22956A" w14:textId="77777777"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t xml:space="preserve">In general all the native isolates of </w:t>
      </w:r>
      <w:r w:rsidRPr="00926DA5">
        <w:rPr>
          <w:rFonts w:ascii="Times New Roman" w:hAnsi="Times New Roman" w:cs="Times New Roman"/>
          <w:i/>
          <w:sz w:val="24"/>
          <w:szCs w:val="24"/>
        </w:rPr>
        <w:t>Trichoderma</w:t>
      </w:r>
      <w:r w:rsidRPr="00926DA5">
        <w:rPr>
          <w:rFonts w:ascii="Times New Roman" w:hAnsi="Times New Roman" w:cs="Times New Roman"/>
          <w:sz w:val="24"/>
          <w:szCs w:val="24"/>
        </w:rPr>
        <w:t xml:space="preserve"> species significantly inhibited the mycelia growth of Fon</w:t>
      </w:r>
      <w:r w:rsidRPr="00926DA5">
        <w:rPr>
          <w:rFonts w:ascii="Times New Roman" w:hAnsi="Times New Roman" w:cs="Times New Roman"/>
          <w:sz w:val="24"/>
          <w:szCs w:val="24"/>
          <w:vertAlign w:val="subscript"/>
        </w:rPr>
        <w:t>5</w:t>
      </w:r>
      <w:r w:rsidRPr="00926DA5">
        <w:rPr>
          <w:rFonts w:ascii="Times New Roman" w:hAnsi="Times New Roman" w:cs="Times New Roman"/>
          <w:sz w:val="24"/>
          <w:szCs w:val="24"/>
        </w:rPr>
        <w:t xml:space="preserve"> (Table 5). However, among the isolates, the isolate TsI</w:t>
      </w:r>
      <w:r w:rsidRPr="00926DA5">
        <w:rPr>
          <w:rFonts w:ascii="Times New Roman" w:hAnsi="Times New Roman" w:cs="Times New Roman"/>
          <w:sz w:val="24"/>
          <w:szCs w:val="24"/>
          <w:vertAlign w:val="subscript"/>
        </w:rPr>
        <w:t>4</w:t>
      </w:r>
      <w:r w:rsidRPr="00926DA5">
        <w:rPr>
          <w:rFonts w:ascii="Times New Roman" w:hAnsi="Times New Roman" w:cs="Times New Roman"/>
          <w:sz w:val="24"/>
          <w:szCs w:val="24"/>
        </w:rPr>
        <w:t xml:space="preserve"> (</w:t>
      </w:r>
      <w:r w:rsidRPr="00926DA5">
        <w:rPr>
          <w:rFonts w:ascii="Times New Roman" w:hAnsi="Times New Roman" w:cs="Times New Roman"/>
          <w:i/>
          <w:sz w:val="24"/>
          <w:szCs w:val="24"/>
        </w:rPr>
        <w:t>T.asperellum</w:t>
      </w:r>
      <w:r w:rsidRPr="00926DA5">
        <w:rPr>
          <w:rFonts w:ascii="Times New Roman" w:hAnsi="Times New Roman" w:cs="Times New Roman"/>
          <w:sz w:val="24"/>
          <w:szCs w:val="24"/>
        </w:rPr>
        <w:t>) showed maximum inhibition of Fon5 (16.43 mm), which was 81.74 per cent reduction in the growth of the pathogen when compared to control. This was followed by the isolates TsI</w:t>
      </w:r>
      <w:r w:rsidRPr="00926DA5">
        <w:rPr>
          <w:rFonts w:ascii="Times New Roman" w:hAnsi="Times New Roman" w:cs="Times New Roman"/>
          <w:sz w:val="24"/>
          <w:szCs w:val="24"/>
          <w:vertAlign w:val="subscript"/>
        </w:rPr>
        <w:t>1</w:t>
      </w:r>
      <w:r w:rsidRPr="00926DA5">
        <w:rPr>
          <w:rFonts w:ascii="Times New Roman" w:hAnsi="Times New Roman" w:cs="Times New Roman"/>
          <w:sz w:val="24"/>
          <w:szCs w:val="24"/>
        </w:rPr>
        <w:t xml:space="preserve"> and TsI</w:t>
      </w:r>
      <w:r w:rsidRPr="00926DA5">
        <w:rPr>
          <w:rFonts w:ascii="Times New Roman" w:hAnsi="Times New Roman" w:cs="Times New Roman"/>
          <w:sz w:val="24"/>
          <w:szCs w:val="24"/>
          <w:vertAlign w:val="subscript"/>
        </w:rPr>
        <w:t>6</w:t>
      </w:r>
      <w:r w:rsidRPr="00926DA5">
        <w:rPr>
          <w:rFonts w:ascii="Times New Roman" w:hAnsi="Times New Roman" w:cs="Times New Roman"/>
          <w:sz w:val="24"/>
          <w:szCs w:val="24"/>
        </w:rPr>
        <w:t xml:space="preserve"> in the decreasing order of merit, which inhibited the growth of Fon</w:t>
      </w:r>
      <w:r w:rsidRPr="00926DA5">
        <w:rPr>
          <w:rFonts w:ascii="Times New Roman" w:hAnsi="Times New Roman" w:cs="Times New Roman"/>
          <w:sz w:val="24"/>
          <w:szCs w:val="24"/>
          <w:vertAlign w:val="subscript"/>
        </w:rPr>
        <w:t>5</w:t>
      </w:r>
      <w:r w:rsidRPr="00926DA5">
        <w:rPr>
          <w:rFonts w:ascii="Times New Roman" w:hAnsi="Times New Roman" w:cs="Times New Roman"/>
          <w:sz w:val="24"/>
          <w:szCs w:val="24"/>
        </w:rPr>
        <w:t xml:space="preserve"> by79.78 and 75.71 percent respectively. The least growth inhibition of the pathogen (56.54%) was recorded by the isolate TsI</w:t>
      </w:r>
      <w:r w:rsidRPr="00926DA5">
        <w:rPr>
          <w:rFonts w:ascii="Times New Roman" w:hAnsi="Times New Roman" w:cs="Times New Roman"/>
          <w:sz w:val="24"/>
          <w:szCs w:val="24"/>
          <w:vertAlign w:val="subscript"/>
        </w:rPr>
        <w:t>3</w:t>
      </w:r>
      <w:r w:rsidRPr="00926DA5">
        <w:rPr>
          <w:rFonts w:ascii="Times New Roman" w:hAnsi="Times New Roman" w:cs="Times New Roman"/>
          <w:sz w:val="24"/>
          <w:szCs w:val="24"/>
        </w:rPr>
        <w:t>. The virulent isolate TsI</w:t>
      </w:r>
      <w:r w:rsidRPr="00926DA5">
        <w:rPr>
          <w:rFonts w:ascii="Times New Roman" w:hAnsi="Times New Roman" w:cs="Times New Roman"/>
          <w:sz w:val="24"/>
          <w:szCs w:val="24"/>
          <w:vertAlign w:val="subscript"/>
        </w:rPr>
        <w:t>4</w:t>
      </w:r>
      <w:r w:rsidRPr="00926DA5">
        <w:rPr>
          <w:rFonts w:ascii="Times New Roman" w:hAnsi="Times New Roman" w:cs="Times New Roman"/>
          <w:sz w:val="24"/>
          <w:szCs w:val="24"/>
        </w:rPr>
        <w:t xml:space="preserve"> was used for the further studies.</w:t>
      </w:r>
    </w:p>
    <w:p w14:paraId="4BCAE943" w14:textId="77777777" w:rsidR="000F46C5" w:rsidRPr="00926DA5" w:rsidRDefault="000F46C5" w:rsidP="00D45F20">
      <w:pPr>
        <w:spacing w:before="113" w:after="0" w:line="240" w:lineRule="auto"/>
        <w:rPr>
          <w:rFonts w:ascii="Times New Roman" w:hAnsi="Times New Roman" w:cs="Times New Roman"/>
          <w:b/>
          <w:sz w:val="24"/>
          <w:szCs w:val="24"/>
        </w:rPr>
      </w:pPr>
      <w:r w:rsidRPr="00926DA5">
        <w:rPr>
          <w:rFonts w:ascii="Times New Roman" w:hAnsi="Times New Roman" w:cs="Times New Roman"/>
          <w:b/>
          <w:i/>
          <w:sz w:val="24"/>
          <w:szCs w:val="24"/>
        </w:rPr>
        <w:t>In vitro</w:t>
      </w:r>
      <w:r w:rsidRPr="00926DA5">
        <w:rPr>
          <w:rFonts w:ascii="Times New Roman" w:hAnsi="Times New Roman" w:cs="Times New Roman"/>
          <w:b/>
          <w:sz w:val="24"/>
          <w:szCs w:val="24"/>
        </w:rPr>
        <w:t xml:space="preserve"> efficacy of </w:t>
      </w:r>
      <w:r w:rsidRPr="00926DA5">
        <w:rPr>
          <w:rFonts w:ascii="Times New Roman" w:hAnsi="Times New Roman" w:cs="Times New Roman"/>
          <w:b/>
          <w:i/>
          <w:sz w:val="24"/>
          <w:szCs w:val="24"/>
        </w:rPr>
        <w:t>T. asperellum</w:t>
      </w:r>
      <w:r w:rsidRPr="00926DA5">
        <w:rPr>
          <w:rFonts w:ascii="Times New Roman" w:hAnsi="Times New Roman" w:cs="Times New Roman"/>
          <w:b/>
          <w:sz w:val="24"/>
          <w:szCs w:val="24"/>
        </w:rPr>
        <w:t xml:space="preserve"> (TsI</w:t>
      </w:r>
      <w:r w:rsidRPr="00926DA5">
        <w:rPr>
          <w:rFonts w:ascii="Times New Roman" w:hAnsi="Times New Roman" w:cs="Times New Roman"/>
          <w:b/>
          <w:sz w:val="24"/>
          <w:szCs w:val="24"/>
          <w:vertAlign w:val="subscript"/>
        </w:rPr>
        <w:t>4</w:t>
      </w:r>
      <w:r w:rsidRPr="00926DA5">
        <w:rPr>
          <w:rFonts w:ascii="Times New Roman" w:hAnsi="Times New Roman" w:cs="Times New Roman"/>
          <w:b/>
          <w:sz w:val="24"/>
          <w:szCs w:val="24"/>
        </w:rPr>
        <w:t xml:space="preserve">) isolates against </w:t>
      </w:r>
      <w:r w:rsidRPr="00926DA5">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 </w:t>
      </w:r>
      <w:r w:rsidRPr="00926DA5">
        <w:rPr>
          <w:rFonts w:ascii="Times New Roman" w:hAnsi="Times New Roman" w:cs="Times New Roman"/>
          <w:b/>
          <w:i/>
          <w:sz w:val="24"/>
          <w:szCs w:val="24"/>
        </w:rPr>
        <w:t xml:space="preserve">niveum </w:t>
      </w:r>
      <w:r w:rsidRPr="00926DA5">
        <w:rPr>
          <w:rFonts w:ascii="Times New Roman" w:hAnsi="Times New Roman" w:cs="Times New Roman"/>
          <w:b/>
          <w:sz w:val="24"/>
          <w:szCs w:val="24"/>
        </w:rPr>
        <w:t>(Fon</w:t>
      </w:r>
      <w:r w:rsidRPr="00926DA5">
        <w:rPr>
          <w:rFonts w:ascii="Times New Roman" w:hAnsi="Times New Roman" w:cs="Times New Roman"/>
          <w:b/>
          <w:sz w:val="24"/>
          <w:szCs w:val="24"/>
          <w:vertAlign w:val="subscript"/>
        </w:rPr>
        <w:t>5</w:t>
      </w:r>
      <w:r w:rsidRPr="00926DA5">
        <w:rPr>
          <w:rFonts w:ascii="Times New Roman" w:hAnsi="Times New Roman" w:cs="Times New Roman"/>
          <w:b/>
          <w:sz w:val="24"/>
          <w:szCs w:val="24"/>
        </w:rPr>
        <w:t>) (Poison Food Technique)</w:t>
      </w:r>
    </w:p>
    <w:p w14:paraId="42637C71" w14:textId="77777777"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t xml:space="preserve">The result presented in table 6 revealed that all the Trichoderma isolates were significantly inhibited the growth of Fon5 when compared to control. In general, increase in concentration of the culture filtrate enhances the inhibition on the mycelial growth of the pathogen. </w:t>
      </w:r>
    </w:p>
    <w:p w14:paraId="7DA9D15D" w14:textId="77777777"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t xml:space="preserve">Among the isolates, the inhibition of mycelial growth of Fon5 was found to be maximum in theisolateTsI4with the growth of 17.86, 14.94, 9.73, 4.38 mm at the concentration of 10, 20, 30 and 40 per cent respectively. This was followed by the isolates </w:t>
      </w:r>
      <w:commentRangeStart w:id="35"/>
      <w:r w:rsidRPr="00926DA5">
        <w:rPr>
          <w:rFonts w:ascii="Times New Roman" w:hAnsi="Times New Roman" w:cs="Times New Roman"/>
          <w:sz w:val="24"/>
          <w:szCs w:val="24"/>
        </w:rPr>
        <w:t>TsI1, TsI6</w:t>
      </w:r>
      <w:commentRangeEnd w:id="35"/>
      <w:r w:rsidR="003B4E7E">
        <w:rPr>
          <w:rStyle w:val="CommentReference"/>
        </w:rPr>
        <w:commentReference w:id="35"/>
      </w:r>
      <w:r w:rsidRPr="00926DA5">
        <w:rPr>
          <w:rFonts w:ascii="Times New Roman" w:hAnsi="Times New Roman" w:cs="Times New Roman"/>
          <w:sz w:val="24"/>
          <w:szCs w:val="24"/>
        </w:rPr>
        <w:t>and TsI10in the decreasing order of merit. The isolate TsI</w:t>
      </w:r>
      <w:r w:rsidRPr="00926DA5">
        <w:rPr>
          <w:rFonts w:ascii="Times New Roman" w:hAnsi="Times New Roman" w:cs="Times New Roman"/>
          <w:sz w:val="24"/>
          <w:szCs w:val="24"/>
          <w:vertAlign w:val="subscript"/>
        </w:rPr>
        <w:t>3</w:t>
      </w:r>
      <w:r w:rsidRPr="00926DA5">
        <w:rPr>
          <w:rFonts w:ascii="Times New Roman" w:hAnsi="Times New Roman" w:cs="Times New Roman"/>
          <w:sz w:val="24"/>
          <w:szCs w:val="24"/>
        </w:rPr>
        <w:t xml:space="preserve"> exhibited the least inhibitory effect.</w:t>
      </w:r>
    </w:p>
    <w:p w14:paraId="76D1E693" w14:textId="77777777" w:rsidR="000F46C5" w:rsidRPr="00926DA5" w:rsidRDefault="000F46C5" w:rsidP="00D45F20">
      <w:pPr>
        <w:spacing w:before="113" w:after="0" w:line="240" w:lineRule="auto"/>
        <w:rPr>
          <w:rFonts w:ascii="Times New Roman" w:hAnsi="Times New Roman" w:cs="Times New Roman"/>
          <w:b/>
          <w:sz w:val="24"/>
          <w:szCs w:val="24"/>
        </w:rPr>
      </w:pPr>
      <w:r w:rsidRPr="00926DA5">
        <w:rPr>
          <w:rFonts w:ascii="Times New Roman" w:hAnsi="Times New Roman" w:cs="Times New Roman"/>
          <w:b/>
          <w:sz w:val="24"/>
          <w:szCs w:val="24"/>
        </w:rPr>
        <w:lastRenderedPageBreak/>
        <w:t xml:space="preserve">Effect of inhibitory potential of </w:t>
      </w:r>
      <w:proofErr w:type="gramStart"/>
      <w:r w:rsidRPr="00926DA5">
        <w:rPr>
          <w:rFonts w:ascii="Times New Roman" w:hAnsi="Times New Roman" w:cs="Times New Roman"/>
          <w:b/>
          <w:i/>
          <w:sz w:val="24"/>
          <w:szCs w:val="24"/>
        </w:rPr>
        <w:t>T.asperellum</w:t>
      </w:r>
      <w:proofErr w:type="gramEnd"/>
      <w:r w:rsidRPr="00926DA5">
        <w:rPr>
          <w:rFonts w:ascii="Times New Roman" w:hAnsi="Times New Roman" w:cs="Times New Roman"/>
          <w:b/>
          <w:sz w:val="24"/>
          <w:szCs w:val="24"/>
        </w:rPr>
        <w:t xml:space="preserve"> (TsI</w:t>
      </w:r>
      <w:r w:rsidRPr="00926DA5">
        <w:rPr>
          <w:rFonts w:ascii="Times New Roman" w:hAnsi="Times New Roman" w:cs="Times New Roman"/>
          <w:b/>
          <w:sz w:val="24"/>
          <w:szCs w:val="24"/>
          <w:vertAlign w:val="subscript"/>
        </w:rPr>
        <w:t>4</w:t>
      </w:r>
      <w:r w:rsidRPr="00926DA5">
        <w:rPr>
          <w:rFonts w:ascii="Times New Roman" w:hAnsi="Times New Roman" w:cs="Times New Roman"/>
          <w:b/>
          <w:sz w:val="24"/>
          <w:szCs w:val="24"/>
        </w:rPr>
        <w:t xml:space="preserve">) filtrate on the growth of </w:t>
      </w:r>
      <w:r w:rsidRPr="00926DA5">
        <w:rPr>
          <w:rFonts w:ascii="Times New Roman" w:hAnsi="Times New Roman" w:cs="Times New Roman"/>
          <w:b/>
          <w:i/>
          <w:sz w:val="24"/>
          <w:szCs w:val="24"/>
        </w:rPr>
        <w:t xml:space="preserve">Fusarium oxysporum </w:t>
      </w:r>
      <w:r w:rsidRPr="00926DA5">
        <w:rPr>
          <w:rFonts w:ascii="Times New Roman" w:hAnsi="Times New Roman" w:cs="Times New Roman"/>
          <w:b/>
          <w:sz w:val="24"/>
          <w:szCs w:val="24"/>
        </w:rPr>
        <w:t xml:space="preserve">f.sp. </w:t>
      </w:r>
      <w:r w:rsidRPr="00926DA5">
        <w:rPr>
          <w:rFonts w:ascii="Times New Roman" w:hAnsi="Times New Roman" w:cs="Times New Roman"/>
          <w:b/>
          <w:i/>
          <w:sz w:val="24"/>
          <w:szCs w:val="24"/>
        </w:rPr>
        <w:t>niveum</w:t>
      </w:r>
      <w:r w:rsidRPr="00926DA5">
        <w:rPr>
          <w:rFonts w:ascii="Times New Roman" w:hAnsi="Times New Roman" w:cs="Times New Roman"/>
          <w:b/>
          <w:sz w:val="24"/>
          <w:szCs w:val="24"/>
        </w:rPr>
        <w:t xml:space="preserve"> (Fon</w:t>
      </w:r>
      <w:r w:rsidRPr="00926DA5">
        <w:rPr>
          <w:rFonts w:ascii="Times New Roman" w:hAnsi="Times New Roman" w:cs="Times New Roman"/>
          <w:b/>
          <w:sz w:val="24"/>
          <w:szCs w:val="24"/>
          <w:vertAlign w:val="subscript"/>
        </w:rPr>
        <w:t>5</w:t>
      </w:r>
      <w:r w:rsidRPr="00926DA5">
        <w:rPr>
          <w:rFonts w:ascii="Times New Roman" w:hAnsi="Times New Roman" w:cs="Times New Roman"/>
          <w:b/>
          <w:sz w:val="24"/>
          <w:szCs w:val="24"/>
        </w:rPr>
        <w:t>) (Well diffusion assay)</w:t>
      </w:r>
    </w:p>
    <w:p w14:paraId="6D87971A" w14:textId="77777777"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t xml:space="preserve">The results depicted in table 7 revealed the efficacy of culture filtrate of </w:t>
      </w:r>
      <w:r w:rsidRPr="00926DA5">
        <w:rPr>
          <w:rFonts w:ascii="Times New Roman" w:hAnsi="Times New Roman" w:cs="Times New Roman"/>
          <w:i/>
          <w:sz w:val="24"/>
          <w:szCs w:val="24"/>
        </w:rPr>
        <w:t>T.asperellum</w:t>
      </w:r>
      <w:r w:rsidRPr="00926DA5">
        <w:rPr>
          <w:rFonts w:ascii="Times New Roman" w:hAnsi="Times New Roman" w:cs="Times New Roman"/>
          <w:sz w:val="24"/>
          <w:szCs w:val="24"/>
        </w:rPr>
        <w:t xml:space="preserve"> isolate (TsI</w:t>
      </w:r>
      <w:r w:rsidRPr="00926DA5">
        <w:rPr>
          <w:rFonts w:ascii="Times New Roman" w:hAnsi="Times New Roman" w:cs="Times New Roman"/>
          <w:sz w:val="24"/>
          <w:szCs w:val="24"/>
          <w:vertAlign w:val="subscript"/>
        </w:rPr>
        <w:t>4</w:t>
      </w:r>
      <w:r w:rsidRPr="00926DA5">
        <w:rPr>
          <w:rFonts w:ascii="Times New Roman" w:hAnsi="Times New Roman" w:cs="Times New Roman"/>
          <w:sz w:val="24"/>
          <w:szCs w:val="24"/>
        </w:rPr>
        <w:t>) against Fon</w:t>
      </w:r>
      <w:r w:rsidRPr="00926DA5">
        <w:rPr>
          <w:rFonts w:ascii="Times New Roman" w:hAnsi="Times New Roman" w:cs="Times New Roman"/>
          <w:sz w:val="24"/>
          <w:szCs w:val="24"/>
          <w:vertAlign w:val="subscript"/>
        </w:rPr>
        <w:t>5</w:t>
      </w:r>
      <w:r w:rsidRPr="00926DA5">
        <w:rPr>
          <w:rFonts w:ascii="Times New Roman" w:hAnsi="Times New Roman" w:cs="Times New Roman"/>
          <w:sz w:val="24"/>
          <w:szCs w:val="24"/>
        </w:rPr>
        <w:t xml:space="preserve"> by agar well method. Among the isolates, the maximum inhibition of Fon5 was found in the isolate TsI4with the inhibition zone of 9.20, 15.24, 20.17 and 28.72 mm at the concentration of 10, 20, 30 and 40 per cent respectively. This was followed by the isolates TsI</w:t>
      </w:r>
      <w:r w:rsidRPr="00926DA5">
        <w:rPr>
          <w:rFonts w:ascii="Times New Roman" w:hAnsi="Times New Roman" w:cs="Times New Roman"/>
          <w:sz w:val="24"/>
          <w:szCs w:val="24"/>
          <w:vertAlign w:val="subscript"/>
        </w:rPr>
        <w:t>1</w:t>
      </w:r>
      <w:r w:rsidRPr="00926DA5">
        <w:rPr>
          <w:rFonts w:ascii="Times New Roman" w:hAnsi="Times New Roman" w:cs="Times New Roman"/>
          <w:sz w:val="24"/>
          <w:szCs w:val="24"/>
        </w:rPr>
        <w:t>, TsI</w:t>
      </w:r>
      <w:r w:rsidRPr="00926DA5">
        <w:rPr>
          <w:rFonts w:ascii="Times New Roman" w:hAnsi="Times New Roman" w:cs="Times New Roman"/>
          <w:sz w:val="24"/>
          <w:szCs w:val="24"/>
          <w:vertAlign w:val="subscript"/>
        </w:rPr>
        <w:t>6</w:t>
      </w:r>
      <w:r w:rsidRPr="00926DA5">
        <w:rPr>
          <w:rFonts w:ascii="Times New Roman" w:hAnsi="Times New Roman" w:cs="Times New Roman"/>
          <w:sz w:val="24"/>
          <w:szCs w:val="24"/>
        </w:rPr>
        <w:t xml:space="preserve"> and TsI</w:t>
      </w:r>
      <w:r w:rsidRPr="00926DA5">
        <w:rPr>
          <w:rFonts w:ascii="Times New Roman" w:hAnsi="Times New Roman" w:cs="Times New Roman"/>
          <w:sz w:val="24"/>
          <w:szCs w:val="24"/>
          <w:vertAlign w:val="subscript"/>
        </w:rPr>
        <w:t>10</w:t>
      </w:r>
      <w:r w:rsidRPr="00926DA5">
        <w:rPr>
          <w:rFonts w:ascii="Times New Roman" w:hAnsi="Times New Roman" w:cs="Times New Roman"/>
          <w:sz w:val="24"/>
          <w:szCs w:val="24"/>
        </w:rPr>
        <w:t xml:space="preserve"> in the decreasing order of merit. The isolate TsI</w:t>
      </w:r>
      <w:r w:rsidRPr="00926DA5">
        <w:rPr>
          <w:rFonts w:ascii="Times New Roman" w:hAnsi="Times New Roman" w:cs="Times New Roman"/>
          <w:sz w:val="24"/>
          <w:szCs w:val="24"/>
          <w:vertAlign w:val="subscript"/>
        </w:rPr>
        <w:t>3</w:t>
      </w:r>
      <w:r w:rsidRPr="00926DA5">
        <w:rPr>
          <w:rFonts w:ascii="Times New Roman" w:hAnsi="Times New Roman" w:cs="Times New Roman"/>
          <w:sz w:val="24"/>
          <w:szCs w:val="24"/>
        </w:rPr>
        <w:t xml:space="preserve"> exhibited the least inhibitory effect.</w:t>
      </w:r>
    </w:p>
    <w:p w14:paraId="05BCAA79" w14:textId="77777777" w:rsidR="000F46C5" w:rsidRPr="00926DA5" w:rsidRDefault="000F46C5" w:rsidP="00D45F20">
      <w:pPr>
        <w:pStyle w:val="Newparagraph"/>
        <w:spacing w:before="113" w:line="240" w:lineRule="auto"/>
        <w:ind w:right="567" w:firstLine="0"/>
        <w:jc w:val="both"/>
      </w:pPr>
      <w:r w:rsidRPr="00926DA5">
        <w:rPr>
          <w:b/>
          <w:bCs/>
        </w:rPr>
        <w:t>Discussion</w:t>
      </w:r>
    </w:p>
    <w:p w14:paraId="31E49855" w14:textId="77777777" w:rsidR="000F46C5" w:rsidRPr="00926DA5" w:rsidRDefault="000F46C5" w:rsidP="00D45F20">
      <w:pPr>
        <w:pStyle w:val="Newparagraph"/>
        <w:spacing w:before="113" w:line="240" w:lineRule="auto"/>
        <w:ind w:right="-9"/>
        <w:jc w:val="both"/>
      </w:pPr>
      <w:r w:rsidRPr="00926DA5">
        <w:t xml:space="preserve">  The survey reported that, the incidence and severity of the disease varied from one location to another location. The variation may be due to prevalence and virulence of the pathogen.  Similar to the present study Naveenkumar et al. (2017) made a survey in 9 districts with 15 locations of Tamil Nadu and wilt incidence varied from 8.00 % to 40.21%.</w:t>
      </w:r>
    </w:p>
    <w:p w14:paraId="29B4CD72" w14:textId="77777777" w:rsidR="000F46C5" w:rsidRPr="00926DA5" w:rsidRDefault="000F46C5" w:rsidP="00D45F20">
      <w:pPr>
        <w:pStyle w:val="Newparagraph"/>
        <w:spacing w:before="113" w:line="240" w:lineRule="auto"/>
        <w:ind w:right="-9"/>
        <w:jc w:val="both"/>
      </w:pPr>
      <w:r w:rsidRPr="00926DA5">
        <w:tab/>
        <w:t xml:space="preserve">  The Survey revealed that seedling stage of the crop is the most susceptible to this disease. Among the different locations surveyed, Siruvadi (Fon</w:t>
      </w:r>
      <w:r w:rsidRPr="00926DA5">
        <w:rPr>
          <w:vertAlign w:val="subscript"/>
        </w:rPr>
        <w:t>5</w:t>
      </w:r>
      <w:r w:rsidRPr="00926DA5">
        <w:t>) registered the maximum disease incidence (41.24%) followed by Elupatti (Fon</w:t>
      </w:r>
      <w:r w:rsidRPr="00926DA5">
        <w:rPr>
          <w:vertAlign w:val="subscript"/>
        </w:rPr>
        <w:t>7</w:t>
      </w:r>
      <w:r w:rsidRPr="00926DA5">
        <w:t>) with 38.17%, and Marakkanam (Fon</w:t>
      </w:r>
      <w:r w:rsidRPr="00926DA5">
        <w:rPr>
          <w:vertAlign w:val="subscript"/>
        </w:rPr>
        <w:t>2</w:t>
      </w:r>
      <w:r w:rsidRPr="00926DA5">
        <w:t>) with 34.79%. The other locations recorded moderate disease incidence percentage.  The least wilt incidence (2.29%) was recorded in Vellakal (Fon</w:t>
      </w:r>
      <w:r w:rsidRPr="00926DA5">
        <w:rPr>
          <w:vertAlign w:val="subscript"/>
        </w:rPr>
        <w:t>6</w:t>
      </w:r>
      <w:r w:rsidRPr="00926DA5">
        <w:t xml:space="preserve">). Charoenporn et al. (2010) concluded that </w:t>
      </w:r>
      <w:proofErr w:type="spellStart"/>
      <w:r w:rsidRPr="00926DA5">
        <w:t>Fusarium</w:t>
      </w:r>
      <w:proofErr w:type="spellEnd"/>
      <w:r w:rsidRPr="00926DA5">
        <w:t xml:space="preserve"> wil</w:t>
      </w:r>
      <w:del w:id="36" w:author="Sakshi" w:date="2025-08-26T18:54:00Z">
        <w:r w:rsidRPr="00926DA5" w:rsidDel="00990337">
          <w:delText xml:space="preserve"> </w:delText>
        </w:r>
      </w:del>
      <w:r w:rsidRPr="00926DA5">
        <w:t>t</w:t>
      </w:r>
      <w:ins w:id="37" w:author="Sakshi" w:date="2025-08-26T18:54:00Z">
        <w:r w:rsidR="00990337">
          <w:t xml:space="preserve"> </w:t>
        </w:r>
      </w:ins>
      <w:r w:rsidRPr="00926DA5">
        <w:t>incidence was more when Monocropping was followed.  They further proved that the susceptible cultivars and watermelon plants cultivated in sandy loamy soil were more prone to the disease attack.</w:t>
      </w:r>
    </w:p>
    <w:p w14:paraId="183A5CB8" w14:textId="5061A04B" w:rsidR="000F46C5" w:rsidRPr="00926DA5" w:rsidRDefault="000F46C5" w:rsidP="00D45F20">
      <w:pPr>
        <w:pStyle w:val="Newparagraph"/>
        <w:spacing w:before="113" w:line="240" w:lineRule="auto"/>
        <w:ind w:right="-9"/>
        <w:jc w:val="both"/>
      </w:pPr>
      <w:r w:rsidRPr="00926DA5">
        <w:tab/>
        <w:t xml:space="preserve">Carmona et al. (2020) reported that the micro conidia shapes were varied from oval to kidney shape with 0 - 1 septation whereas macroconidia was curved or sickle shaped over the sporodochia with 3-5 septations.  Microconidia varied in their size ranged from 6.14 to 9.75 µm and Macroconidia size varied from 18.7 to 48.9 µm in </w:t>
      </w:r>
      <w:r w:rsidRPr="00926DA5">
        <w:rPr>
          <w:i/>
        </w:rPr>
        <w:t>Fusarium oxysporum</w:t>
      </w:r>
      <w:r w:rsidRPr="00926DA5">
        <w:t xml:space="preserve"> f.sp. </w:t>
      </w:r>
      <w:r w:rsidRPr="00926DA5">
        <w:rPr>
          <w:i/>
        </w:rPr>
        <w:t>lycopersici.</w:t>
      </w:r>
      <w:r w:rsidRPr="00926DA5">
        <w:t xml:space="preserve"> The other isolates showed moderate size of chlamydospores with size of 6.47-7.71 µm. Sonakaret </w:t>
      </w:r>
      <w:proofErr w:type="gramStart"/>
      <w:r w:rsidRPr="00926DA5">
        <w:t>al.(</w:t>
      </w:r>
      <w:proofErr w:type="gramEnd"/>
      <w:r w:rsidRPr="00926DA5">
        <w:t>2013) earlier reported that the chlamydospores both smooth and rough walled were abundant in nature and formed terminally or intercalary. Chlamydospores were varied in their size and had a diameter from 7.5 – 8.4 µm (Carmona</w:t>
      </w:r>
      <w:ins w:id="38" w:author="Sakshi" w:date="2025-08-26T18:54:00Z">
        <w:r w:rsidR="00990337">
          <w:t xml:space="preserve"> </w:t>
        </w:r>
      </w:ins>
      <w:r w:rsidRPr="00926DA5">
        <w:t xml:space="preserve">et al. 2020).  </w:t>
      </w:r>
      <w:r w:rsidRPr="00926DA5">
        <w:rPr>
          <w:i/>
        </w:rPr>
        <w:t>T. viride</w:t>
      </w:r>
      <w:r w:rsidRPr="00926DA5">
        <w:t xml:space="preserve"> isolates produced dull green to bluish green sporulation (</w:t>
      </w:r>
      <w:proofErr w:type="spellStart"/>
      <w:r w:rsidRPr="00926DA5">
        <w:t>Mohamadmanjur</w:t>
      </w:r>
      <w:proofErr w:type="spellEnd"/>
      <w:r w:rsidRPr="00926DA5">
        <w:t xml:space="preserve"> shah and </w:t>
      </w:r>
      <w:proofErr w:type="spellStart"/>
      <w:r w:rsidRPr="00926DA5">
        <w:t>Hamisu</w:t>
      </w:r>
      <w:proofErr w:type="spellEnd"/>
      <w:r w:rsidRPr="00926DA5">
        <w:t xml:space="preserve"> </w:t>
      </w:r>
      <w:proofErr w:type="spellStart"/>
      <w:r w:rsidRPr="00926DA5">
        <w:t>Afiya</w:t>
      </w:r>
      <w:proofErr w:type="spellEnd"/>
      <w:r w:rsidRPr="00926DA5">
        <w:t xml:space="preserve"> 2019). </w:t>
      </w:r>
      <w:proofErr w:type="spellStart"/>
      <w:r w:rsidRPr="00926DA5">
        <w:t>Nagamani</w:t>
      </w:r>
      <w:proofErr w:type="spellEnd"/>
      <w:ins w:id="39" w:author="Sakshi" w:date="2025-08-26T18:58:00Z">
        <w:r w:rsidR="001C331E">
          <w:t xml:space="preserve"> </w:t>
        </w:r>
      </w:ins>
      <w:r w:rsidRPr="00926DA5">
        <w:t xml:space="preserve">et al. (2020) stated that T. asperellum isolates were fast growing in nature than </w:t>
      </w:r>
      <w:proofErr w:type="gramStart"/>
      <w:r w:rsidRPr="00926DA5">
        <w:rPr>
          <w:i/>
        </w:rPr>
        <w:t>T.harzianum</w:t>
      </w:r>
      <w:proofErr w:type="gramEnd"/>
      <w:r w:rsidRPr="00926DA5">
        <w:t xml:space="preserve">, produce light green to dark green colour mycelium in different media. The morphology of mycelium was coarse and produces dark spores in the center of the colony at high rates. </w:t>
      </w:r>
    </w:p>
    <w:p w14:paraId="1203AB34" w14:textId="77777777" w:rsidR="000F46C5" w:rsidRPr="00926DA5" w:rsidRDefault="000F46C5" w:rsidP="00D45F20">
      <w:pPr>
        <w:pStyle w:val="Newparagraph"/>
        <w:spacing w:before="113" w:line="240" w:lineRule="auto"/>
        <w:ind w:right="-9"/>
        <w:jc w:val="both"/>
      </w:pPr>
      <w:r w:rsidRPr="00926DA5">
        <w:tab/>
        <w:t xml:space="preserve">In dual culture tests, the antagonistic effect of native </w:t>
      </w:r>
      <w:r w:rsidRPr="00926DA5">
        <w:rPr>
          <w:i/>
        </w:rPr>
        <w:t>Trichoderma</w:t>
      </w:r>
      <w:r w:rsidRPr="00926DA5">
        <w:t xml:space="preserve"> isolates was evaluated against virulent isolate of Fon</w:t>
      </w:r>
      <w:r w:rsidRPr="00926DA5">
        <w:rPr>
          <w:vertAlign w:val="subscript"/>
        </w:rPr>
        <w:t>5</w:t>
      </w:r>
      <w:r w:rsidRPr="00926DA5">
        <w:t xml:space="preserve">. </w:t>
      </w:r>
      <w:r w:rsidRPr="00926DA5">
        <w:rPr>
          <w:i/>
        </w:rPr>
        <w:t>T.asperellum</w:t>
      </w:r>
      <w:r w:rsidRPr="00926DA5">
        <w:t xml:space="preserve"> isolate grew faster than the </w:t>
      </w:r>
      <w:r w:rsidRPr="00926DA5">
        <w:rPr>
          <w:i/>
        </w:rPr>
        <w:t>Fusarium</w:t>
      </w:r>
      <w:r w:rsidRPr="00926DA5">
        <w:t xml:space="preserve"> </w:t>
      </w:r>
      <w:r w:rsidRPr="00926DA5">
        <w:rPr>
          <w:i/>
        </w:rPr>
        <w:t>sp</w:t>
      </w:r>
      <w:r w:rsidRPr="00926DA5">
        <w:t xml:space="preserve"> and inhibited the growth of </w:t>
      </w:r>
      <w:r w:rsidRPr="00926DA5">
        <w:rPr>
          <w:i/>
        </w:rPr>
        <w:t>Fusarium sp</w:t>
      </w:r>
      <w:r w:rsidRPr="00926DA5">
        <w:t xml:space="preserve">. Antagonistic organism competes with pathogen for nutrients and space. Zhang et al. (2020) reported that </w:t>
      </w:r>
      <w:r w:rsidRPr="00926DA5">
        <w:rPr>
          <w:i/>
        </w:rPr>
        <w:t>T. asperellum</w:t>
      </w:r>
      <w:r w:rsidRPr="00926DA5">
        <w:t xml:space="preserve"> M45 was effectively inhibited the growth of FON by coiling around the mycelium of FON. These results were coincided with numerous previous studies where </w:t>
      </w:r>
      <w:r w:rsidRPr="00926DA5">
        <w:rPr>
          <w:i/>
        </w:rPr>
        <w:t>Trichoderma</w:t>
      </w:r>
      <w:r w:rsidRPr="00926DA5">
        <w:t xml:space="preserve"> spp. used as a bio control agent (</w:t>
      </w:r>
      <w:commentRangeStart w:id="40"/>
      <w:proofErr w:type="spellStart"/>
      <w:r w:rsidRPr="00926DA5">
        <w:t>Moosa</w:t>
      </w:r>
      <w:proofErr w:type="spellEnd"/>
      <w:ins w:id="41" w:author="Sakshi" w:date="2025-08-26T18:55:00Z">
        <w:r w:rsidR="00990337">
          <w:t xml:space="preserve"> </w:t>
        </w:r>
      </w:ins>
      <w:commentRangeEnd w:id="40"/>
      <w:ins w:id="42" w:author="Sakshi" w:date="2025-08-26T18:56:00Z">
        <w:r w:rsidR="00990337">
          <w:rPr>
            <w:rStyle w:val="CommentReference"/>
            <w:rFonts w:asciiTheme="minorHAnsi" w:eastAsiaTheme="minorEastAsia" w:hAnsiTheme="minorHAnsi" w:cstheme="minorBidi"/>
            <w:lang w:val="en-US" w:eastAsia="en-US"/>
          </w:rPr>
          <w:commentReference w:id="40"/>
        </w:r>
      </w:ins>
      <w:r w:rsidRPr="00926DA5">
        <w:t>et al. 2016).</w:t>
      </w:r>
    </w:p>
    <w:p w14:paraId="31CBB1C0" w14:textId="77777777" w:rsidR="000F46C5" w:rsidRPr="00926DA5" w:rsidRDefault="000F46C5" w:rsidP="00D45F20">
      <w:pPr>
        <w:pStyle w:val="Newparagraph"/>
        <w:spacing w:before="113" w:line="240" w:lineRule="auto"/>
        <w:ind w:right="-9" w:firstLine="0"/>
        <w:jc w:val="both"/>
      </w:pPr>
      <w:r w:rsidRPr="00926DA5">
        <w:tab/>
        <w:t>The pathogen inhibition may be due to the production of cell wall degrading enzymes by Trichoderma sp, which supported mycoparasitism and ho</w:t>
      </w:r>
      <w:bookmarkStart w:id="43" w:name="_GoBack"/>
      <w:bookmarkEnd w:id="43"/>
      <w:r w:rsidRPr="00926DA5">
        <w:t xml:space="preserve">st colonization (Jayalakshmi et al. 2009). Trichoderma sp culture filtrates produced large number of Non-volatile metabolites to inhibit the radial growth of many fungi (Khan et al. 2020). </w:t>
      </w:r>
      <w:r w:rsidRPr="00926DA5">
        <w:rPr>
          <w:i/>
        </w:rPr>
        <w:t>Trichoderma</w:t>
      </w:r>
      <w:r w:rsidRPr="00926DA5">
        <w:t xml:space="preserve"> produced both volatile and Non-volatile antibiotics. They have strong inhibitory action with isopropyl alcohol, Caryophyllene, </w:t>
      </w:r>
      <w:r w:rsidRPr="00926DA5">
        <w:lastRenderedPageBreak/>
        <w:t>Pentadecane, Dermadin, Trichodermin, Viridepyronone. These results were in agreement with earlier workers (Verma et al. 2018).</w:t>
      </w:r>
      <w:r w:rsidRPr="00926DA5">
        <w:tab/>
        <w:t xml:space="preserve"> </w:t>
      </w:r>
    </w:p>
    <w:p w14:paraId="6E6ECDA4" w14:textId="77777777" w:rsidR="000F46C5" w:rsidRPr="00926DA5" w:rsidRDefault="000F46C5" w:rsidP="00D45F20">
      <w:pPr>
        <w:pStyle w:val="Newparagraph"/>
        <w:spacing w:before="113" w:line="240" w:lineRule="auto"/>
        <w:ind w:right="567" w:firstLine="0"/>
        <w:jc w:val="both"/>
      </w:pPr>
      <w:r w:rsidRPr="00926DA5">
        <w:rPr>
          <w:b/>
          <w:bCs/>
        </w:rPr>
        <w:t>Conclusion</w:t>
      </w:r>
    </w:p>
    <w:p w14:paraId="2BD403F1" w14:textId="77777777" w:rsidR="00C52BB8" w:rsidRPr="00926DA5" w:rsidRDefault="000F46C5" w:rsidP="00C52BB8">
      <w:pPr>
        <w:pStyle w:val="References"/>
        <w:spacing w:before="113" w:line="240" w:lineRule="auto"/>
        <w:ind w:left="0" w:firstLine="720"/>
        <w:jc w:val="both"/>
      </w:pPr>
      <w:r w:rsidRPr="00926DA5">
        <w:t xml:space="preserve">Repeated and excess doses of application of fungicides caused fungicide resistance and environmental pollution. </w:t>
      </w:r>
      <w:r w:rsidR="00E11732" w:rsidRPr="00926DA5">
        <w:t xml:space="preserve">Watermelon mainly used for table purpose only. Fungicide residue in watermelon causes some negative impacts to people. </w:t>
      </w:r>
      <w:r w:rsidRPr="00926DA5">
        <w:t xml:space="preserve">Fungicides show short term effect on disease suppression while bio control agents have long term effect on both disease suppression and plant growth. </w:t>
      </w:r>
      <w:r w:rsidRPr="00926DA5">
        <w:rPr>
          <w:i/>
        </w:rPr>
        <w:t>Trichoderma asperellum</w:t>
      </w:r>
      <w:r w:rsidRPr="00926DA5">
        <w:t xml:space="preserve"> shows good effect on suppression Fusarium wilt pathogen under</w:t>
      </w:r>
      <w:r w:rsidR="00062993" w:rsidRPr="00926DA5">
        <w:t xml:space="preserve"> </w:t>
      </w:r>
      <w:del w:id="44" w:author="Sakshi" w:date="2025-08-26T18:57:00Z">
        <w:r w:rsidR="00062993" w:rsidRPr="00926DA5" w:rsidDel="00990337">
          <w:delText xml:space="preserve">under </w:delText>
        </w:r>
      </w:del>
      <w:r w:rsidR="00062993" w:rsidRPr="00926DA5">
        <w:t>field</w:t>
      </w:r>
      <w:r w:rsidRPr="00926DA5">
        <w:rPr>
          <w:i/>
        </w:rPr>
        <w:t xml:space="preserve"> </w:t>
      </w:r>
      <w:r w:rsidRPr="00926DA5">
        <w:t xml:space="preserve">condition. To wrap up, watermelon growers have the option to utilize the </w:t>
      </w:r>
      <w:r w:rsidRPr="00926DA5">
        <w:rPr>
          <w:i/>
        </w:rPr>
        <w:t>Trichoderma asperellum</w:t>
      </w:r>
      <w:r w:rsidRPr="00926DA5">
        <w:t xml:space="preserve"> for effective management of </w:t>
      </w:r>
      <w:r w:rsidR="00062993" w:rsidRPr="00926DA5">
        <w:t>Fusarium wilt of watermelon</w:t>
      </w:r>
      <w:r w:rsidRPr="00926DA5">
        <w:t>, which results in sustainable yield and economic returns.</w:t>
      </w:r>
    </w:p>
    <w:p w14:paraId="7FA7F5A9" w14:textId="77777777" w:rsidR="001C6612" w:rsidRDefault="001C6612" w:rsidP="00D45F20">
      <w:pPr>
        <w:pStyle w:val="References"/>
        <w:spacing w:before="113" w:line="240" w:lineRule="auto"/>
        <w:jc w:val="both"/>
        <w:rPr>
          <w:b/>
          <w:bCs/>
        </w:rPr>
      </w:pPr>
    </w:p>
    <w:p w14:paraId="69884EAD" w14:textId="77777777" w:rsidR="000F46C5" w:rsidRPr="00926DA5" w:rsidRDefault="000F46C5" w:rsidP="00D45F20">
      <w:pPr>
        <w:pStyle w:val="References"/>
        <w:spacing w:before="113" w:line="240" w:lineRule="auto"/>
        <w:jc w:val="both"/>
      </w:pPr>
      <w:r w:rsidRPr="00926DA5">
        <w:rPr>
          <w:b/>
          <w:bCs/>
        </w:rPr>
        <w:t>References</w:t>
      </w:r>
    </w:p>
    <w:p w14:paraId="2D3F2D79" w14:textId="77777777" w:rsidR="000F46C5" w:rsidRPr="00926DA5" w:rsidRDefault="000F46C5" w:rsidP="00D45F20">
      <w:pPr>
        <w:pStyle w:val="References"/>
        <w:numPr>
          <w:ilvl w:val="0"/>
          <w:numId w:val="1"/>
        </w:numPr>
        <w:spacing w:before="113" w:line="240" w:lineRule="auto"/>
        <w:jc w:val="both"/>
      </w:pPr>
      <w:r w:rsidRPr="00926DA5">
        <w:t xml:space="preserve">Hua GKH, Wang L, Chen J, Ji P. Biological control of Fusarium wilt on watermelon by fluorescent pseudomonads. </w:t>
      </w:r>
      <w:r w:rsidRPr="00926DA5">
        <w:rPr>
          <w:i/>
        </w:rPr>
        <w:t>Biocontrol Sci Technol</w:t>
      </w:r>
      <w:r w:rsidRPr="00926DA5">
        <w:t>. 2020; 30(3):212–227.</w:t>
      </w:r>
    </w:p>
    <w:p w14:paraId="6BC040A3" w14:textId="77777777" w:rsidR="000F46C5" w:rsidRPr="00926DA5" w:rsidRDefault="000F46C5" w:rsidP="00D45F20">
      <w:pPr>
        <w:pStyle w:val="References"/>
        <w:numPr>
          <w:ilvl w:val="0"/>
          <w:numId w:val="1"/>
        </w:numPr>
        <w:spacing w:before="113" w:line="240" w:lineRule="auto"/>
        <w:jc w:val="both"/>
      </w:pPr>
      <w:r w:rsidRPr="00926DA5">
        <w:t xml:space="preserve">Zhou XG, Everts KL. Quantification of root and stem colonization of watermelon by Fusarium oxysporum f. sp. niveum and its use in evaluating resistance. </w:t>
      </w:r>
      <w:r w:rsidRPr="00926DA5">
        <w:rPr>
          <w:i/>
        </w:rPr>
        <w:t>Phytopathology</w:t>
      </w:r>
      <w:r w:rsidRPr="00926DA5">
        <w:t>. 2004 Aug; 94(8):832-41.</w:t>
      </w:r>
    </w:p>
    <w:p w14:paraId="497CAA92" w14:textId="77777777" w:rsidR="000F46C5" w:rsidRPr="00926DA5" w:rsidRDefault="000F46C5" w:rsidP="00D45F20">
      <w:pPr>
        <w:pStyle w:val="References"/>
        <w:numPr>
          <w:ilvl w:val="0"/>
          <w:numId w:val="1"/>
        </w:numPr>
        <w:spacing w:before="113" w:line="240" w:lineRule="auto"/>
        <w:jc w:val="both"/>
      </w:pPr>
      <w:r w:rsidRPr="00926DA5">
        <w:t xml:space="preserve">Harveson RM, Kimbrough JW, Hopkins DL. Novel use of a pyrenomycetous mycoparasite for management of Fusarium wilts of watermelon. </w:t>
      </w:r>
      <w:r w:rsidRPr="00926DA5">
        <w:rPr>
          <w:i/>
        </w:rPr>
        <w:t>Plant Disease</w:t>
      </w:r>
      <w:r w:rsidRPr="00926DA5">
        <w:t>. 2002 Sep; 86(9):1025-30.</w:t>
      </w:r>
    </w:p>
    <w:p w14:paraId="4EA87888" w14:textId="77777777" w:rsidR="000F46C5" w:rsidRPr="00926DA5" w:rsidRDefault="000F46C5" w:rsidP="00D45F20">
      <w:pPr>
        <w:pStyle w:val="References"/>
        <w:numPr>
          <w:ilvl w:val="0"/>
          <w:numId w:val="1"/>
        </w:numPr>
        <w:spacing w:before="113" w:line="240" w:lineRule="auto"/>
        <w:jc w:val="both"/>
      </w:pPr>
      <w:r w:rsidRPr="00926DA5">
        <w:t xml:space="preserve">Egel DS, Martyn RD. Fusarium wilt of watermelon and other cucurbits. </w:t>
      </w:r>
      <w:r w:rsidRPr="00926DA5">
        <w:rPr>
          <w:i/>
        </w:rPr>
        <w:t>The Plant Health Instructor</w:t>
      </w:r>
      <w:r w:rsidRPr="00926DA5">
        <w:t xml:space="preserve">. </w:t>
      </w:r>
      <w:proofErr w:type="gramStart"/>
      <w:r w:rsidRPr="00926DA5">
        <w:t>2007;10:1094</w:t>
      </w:r>
      <w:proofErr w:type="gramEnd"/>
      <w:r w:rsidRPr="00926DA5">
        <w:t>.</w:t>
      </w:r>
    </w:p>
    <w:p w14:paraId="3024DCEA" w14:textId="77777777" w:rsidR="000F46C5" w:rsidRPr="00926DA5" w:rsidRDefault="000F46C5" w:rsidP="00D45F20">
      <w:pPr>
        <w:pStyle w:val="References"/>
        <w:numPr>
          <w:ilvl w:val="0"/>
          <w:numId w:val="1"/>
        </w:numPr>
        <w:spacing w:before="113" w:line="240" w:lineRule="auto"/>
        <w:jc w:val="both"/>
      </w:pPr>
      <w:r w:rsidRPr="00926DA5">
        <w:t xml:space="preserve">Martyn RD. Fusarium wilt of watermelon: 120 years of research. </w:t>
      </w:r>
      <w:r w:rsidRPr="00926DA5">
        <w:rPr>
          <w:i/>
        </w:rPr>
        <w:t>Horticultural reviews</w:t>
      </w:r>
      <w:r w:rsidRPr="00926DA5">
        <w:t>: volume 42. 2014 Aug 15:349-442.</w:t>
      </w:r>
    </w:p>
    <w:p w14:paraId="113BB8E1" w14:textId="77777777" w:rsidR="000F46C5" w:rsidRPr="00926DA5" w:rsidRDefault="000F46C5" w:rsidP="00D45F20">
      <w:pPr>
        <w:pStyle w:val="References"/>
        <w:numPr>
          <w:ilvl w:val="0"/>
          <w:numId w:val="1"/>
        </w:numPr>
        <w:spacing w:before="113" w:line="240" w:lineRule="auto"/>
        <w:jc w:val="both"/>
      </w:pPr>
      <w:r w:rsidRPr="00926DA5">
        <w:t xml:space="preserve">Kleczewski NM, Egel DS. A diagnostic guide for Fusarium wilts of watermelon. </w:t>
      </w:r>
      <w:r w:rsidRPr="00926DA5">
        <w:rPr>
          <w:i/>
        </w:rPr>
        <w:t>Plant Health Progress</w:t>
      </w:r>
      <w:r w:rsidRPr="00926DA5">
        <w:t>. 2011; 12(1):27.</w:t>
      </w:r>
    </w:p>
    <w:p w14:paraId="3B30483C" w14:textId="77777777" w:rsidR="000F46C5" w:rsidRPr="00926DA5" w:rsidRDefault="000F46C5" w:rsidP="00D45F20">
      <w:pPr>
        <w:pStyle w:val="References"/>
        <w:numPr>
          <w:ilvl w:val="0"/>
          <w:numId w:val="1"/>
        </w:numPr>
        <w:spacing w:before="113" w:line="240" w:lineRule="auto"/>
        <w:jc w:val="both"/>
      </w:pPr>
      <w:r w:rsidRPr="00926DA5">
        <w:t xml:space="preserve">Sundaramoorthy S, Balabaskar P. Biocontrol efficacy of Trichoderma spp. against wilt of tomato caused by </w:t>
      </w:r>
      <w:r w:rsidRPr="00926DA5">
        <w:rPr>
          <w:i/>
        </w:rPr>
        <w:t>Fusarium oxysporum</w:t>
      </w:r>
      <w:r w:rsidRPr="00926DA5">
        <w:t xml:space="preserve"> f. sp. </w:t>
      </w:r>
      <w:r w:rsidRPr="00926DA5">
        <w:rPr>
          <w:i/>
        </w:rPr>
        <w:t>lycopersici</w:t>
      </w:r>
      <w:r w:rsidRPr="00926DA5">
        <w:t xml:space="preserve">. </w:t>
      </w:r>
      <w:r w:rsidRPr="00926DA5">
        <w:rPr>
          <w:i/>
        </w:rPr>
        <w:t>J App Biol Biotech</w:t>
      </w:r>
      <w:r w:rsidRPr="00926DA5">
        <w:t xml:space="preserve"> 2013;1(3): 030-040</w:t>
      </w:r>
    </w:p>
    <w:p w14:paraId="464FFDFD" w14:textId="77777777" w:rsidR="000F46C5" w:rsidRPr="00926DA5" w:rsidRDefault="000F46C5" w:rsidP="00D45F20">
      <w:pPr>
        <w:pStyle w:val="References"/>
        <w:numPr>
          <w:ilvl w:val="0"/>
          <w:numId w:val="1"/>
        </w:numPr>
        <w:spacing w:before="113" w:line="240" w:lineRule="auto"/>
        <w:jc w:val="both"/>
      </w:pPr>
      <w:r w:rsidRPr="00926DA5">
        <w:t xml:space="preserve">Li CX, Fu XP, Zhou XG, Liu SW, Xia Y, Li NH, Zhang XX, Wu FZ. Treatment with wheat root exudates and soil microorganisms from wheat/watermelon companion cropping can induce watermelon disease resistance against </w:t>
      </w:r>
      <w:r w:rsidRPr="00926DA5">
        <w:rPr>
          <w:i/>
        </w:rPr>
        <w:t>Fusarium oxysporum</w:t>
      </w:r>
      <w:r w:rsidRPr="00926DA5">
        <w:t xml:space="preserve"> f. sp. </w:t>
      </w:r>
      <w:r w:rsidRPr="00926DA5">
        <w:rPr>
          <w:i/>
        </w:rPr>
        <w:t>niveum</w:t>
      </w:r>
      <w:r w:rsidRPr="00926DA5">
        <w:t xml:space="preserve">. </w:t>
      </w:r>
      <w:r w:rsidRPr="00926DA5">
        <w:rPr>
          <w:i/>
        </w:rPr>
        <w:t>Plant disease</w:t>
      </w:r>
      <w:r w:rsidRPr="00926DA5">
        <w:t>. 2019 Jul 17; 103(7):1693-702.</w:t>
      </w:r>
    </w:p>
    <w:p w14:paraId="05CFA4BC" w14:textId="77777777" w:rsidR="000F46C5" w:rsidRPr="00926DA5" w:rsidRDefault="000F46C5" w:rsidP="00D45F20">
      <w:pPr>
        <w:pStyle w:val="References"/>
        <w:numPr>
          <w:ilvl w:val="0"/>
          <w:numId w:val="1"/>
        </w:numPr>
        <w:spacing w:before="113" w:line="240" w:lineRule="auto"/>
        <w:jc w:val="both"/>
      </w:pPr>
      <w:r w:rsidRPr="00926DA5">
        <w:t xml:space="preserve">Trillas MI, Casanova E, Cotxarrera L, Ordovás J, Borrero C, Avilés M. Composts from agricultural waste and the Trichoderma asperellum strain T-34 suppress </w:t>
      </w:r>
      <w:r w:rsidRPr="00926DA5">
        <w:rPr>
          <w:i/>
        </w:rPr>
        <w:t>Rhizoctonia solani</w:t>
      </w:r>
      <w:r w:rsidRPr="00926DA5">
        <w:t xml:space="preserve"> in cucumber seedlings. </w:t>
      </w:r>
      <w:r w:rsidRPr="00926DA5">
        <w:rPr>
          <w:i/>
        </w:rPr>
        <w:t>Biological control</w:t>
      </w:r>
      <w:r w:rsidRPr="00926DA5">
        <w:t>. 2006 Oct 1; 39(1):32-8.</w:t>
      </w:r>
    </w:p>
    <w:p w14:paraId="09EF8143" w14:textId="77777777" w:rsidR="000F46C5" w:rsidRPr="00926DA5" w:rsidRDefault="000F46C5" w:rsidP="00D45F20">
      <w:pPr>
        <w:pStyle w:val="References"/>
        <w:numPr>
          <w:ilvl w:val="0"/>
          <w:numId w:val="1"/>
        </w:numPr>
        <w:spacing w:before="113" w:line="240" w:lineRule="auto"/>
        <w:jc w:val="both"/>
      </w:pPr>
      <w:r w:rsidRPr="00926DA5">
        <w:t xml:space="preserve">Christopher DJ, Raj TS, Rani SU, Udhayakumar R. Role of </w:t>
      </w:r>
      <w:proofErr w:type="spellStart"/>
      <w:r w:rsidRPr="00926DA5">
        <w:t>defense</w:t>
      </w:r>
      <w:proofErr w:type="spellEnd"/>
      <w:r w:rsidRPr="00926DA5">
        <w:t xml:space="preserve"> enzymes activity in tomato as induced by Trichoderma virens against Fusarium wilt caused by Fusarium oxysporum f sp. lycopersici. </w:t>
      </w:r>
      <w:r w:rsidRPr="00926DA5">
        <w:rPr>
          <w:i/>
        </w:rPr>
        <w:t>Journal of Bio pesticides</w:t>
      </w:r>
      <w:r w:rsidRPr="00926DA5">
        <w:t>. 2010;3(1):158.</w:t>
      </w:r>
    </w:p>
    <w:p w14:paraId="443EAD53" w14:textId="77777777" w:rsidR="000F46C5" w:rsidRPr="00926DA5" w:rsidRDefault="000F46C5" w:rsidP="00D45F20">
      <w:pPr>
        <w:pStyle w:val="References"/>
        <w:numPr>
          <w:ilvl w:val="0"/>
          <w:numId w:val="1"/>
        </w:numPr>
        <w:spacing w:before="113" w:line="240" w:lineRule="auto"/>
        <w:jc w:val="both"/>
      </w:pPr>
      <w:r w:rsidRPr="00926DA5">
        <w:t xml:space="preserve">Mayee CD, Datar VV. Phytopathometry. Tech. Bull. 1. Univ. Press. Marathwada Agriculture University, Parbhani (M.S.) 1986; 186. </w:t>
      </w:r>
    </w:p>
    <w:p w14:paraId="338C15A8" w14:textId="77777777" w:rsidR="000F46C5" w:rsidRPr="00926DA5" w:rsidRDefault="000F46C5" w:rsidP="00D45F20">
      <w:pPr>
        <w:pStyle w:val="References"/>
        <w:numPr>
          <w:ilvl w:val="0"/>
          <w:numId w:val="1"/>
        </w:numPr>
        <w:spacing w:before="113" w:line="240" w:lineRule="auto"/>
        <w:jc w:val="both"/>
      </w:pPr>
      <w:r w:rsidRPr="00926DA5">
        <w:t xml:space="preserve">Rangaswami G. An agar blocks technique for isolating soil micro-organisms with special reference to pythiaceous fungi. </w:t>
      </w:r>
      <w:r w:rsidRPr="00926DA5">
        <w:rPr>
          <w:i/>
        </w:rPr>
        <w:t>Sci Culture</w:t>
      </w:r>
      <w:r w:rsidRPr="00926DA5">
        <w:t>.1958; 24-85</w:t>
      </w:r>
    </w:p>
    <w:p w14:paraId="202792F8" w14:textId="77777777" w:rsidR="000F46C5" w:rsidRPr="00926DA5" w:rsidRDefault="000F46C5" w:rsidP="00D45F20">
      <w:pPr>
        <w:pStyle w:val="References"/>
        <w:numPr>
          <w:ilvl w:val="0"/>
          <w:numId w:val="1"/>
        </w:numPr>
        <w:spacing w:before="113" w:line="240" w:lineRule="auto"/>
        <w:jc w:val="both"/>
      </w:pPr>
      <w:r w:rsidRPr="00926DA5">
        <w:t>Booth C. The genus Fusarium. Common wealth Mycological Institute, Kew, Surrey, England.1971;237.</w:t>
      </w:r>
    </w:p>
    <w:p w14:paraId="293DEBC4" w14:textId="77777777" w:rsidR="000F46C5" w:rsidRPr="00926DA5" w:rsidRDefault="000F46C5" w:rsidP="00D45F20">
      <w:pPr>
        <w:pStyle w:val="References"/>
        <w:numPr>
          <w:ilvl w:val="0"/>
          <w:numId w:val="1"/>
        </w:numPr>
        <w:spacing w:before="113" w:line="240" w:lineRule="auto"/>
        <w:jc w:val="both"/>
      </w:pPr>
      <w:r w:rsidRPr="00926DA5">
        <w:lastRenderedPageBreak/>
        <w:t xml:space="preserve">Naveenkumar R, Muthukumar A, Mohanapriya R. Occurrence, Virulence and Evaluation of Essential Oils against </w:t>
      </w:r>
      <w:r w:rsidRPr="00926DA5">
        <w:rPr>
          <w:i/>
        </w:rPr>
        <w:t>Fusarium oxysporum</w:t>
      </w:r>
      <w:r w:rsidRPr="00926DA5">
        <w:t xml:space="preserve"> f. sp. niveum causing Wilt of Watermelon. </w:t>
      </w:r>
      <w:r w:rsidRPr="00926DA5">
        <w:rPr>
          <w:i/>
        </w:rPr>
        <w:t>Vegetos</w:t>
      </w:r>
      <w:r w:rsidRPr="00926DA5">
        <w:t xml:space="preserve"> 30: 4. doi: 10.4172/2229. 2017;4473.</w:t>
      </w:r>
    </w:p>
    <w:p w14:paraId="478A9678" w14:textId="77777777" w:rsidR="000F46C5" w:rsidRPr="00926DA5" w:rsidRDefault="000F46C5" w:rsidP="00D45F20">
      <w:pPr>
        <w:pStyle w:val="References"/>
        <w:numPr>
          <w:ilvl w:val="0"/>
          <w:numId w:val="1"/>
        </w:numPr>
        <w:spacing w:before="113" w:line="240" w:lineRule="auto"/>
        <w:jc w:val="both"/>
      </w:pPr>
      <w:r w:rsidRPr="00926DA5">
        <w:t xml:space="preserve">Elad Y, Chet I. Improved selective media for isolation of Trichoderma spp. or Fusarium spp. </w:t>
      </w:r>
      <w:r w:rsidRPr="00926DA5">
        <w:rPr>
          <w:i/>
        </w:rPr>
        <w:t>Phytoparasitica</w:t>
      </w:r>
      <w:r w:rsidRPr="00926DA5">
        <w:t>. 1983 Mar;11(1):55-8.</w:t>
      </w:r>
    </w:p>
    <w:p w14:paraId="2ABB5263" w14:textId="77777777" w:rsidR="000F46C5" w:rsidRPr="00926DA5" w:rsidRDefault="000F46C5" w:rsidP="00D45F20">
      <w:pPr>
        <w:pStyle w:val="References"/>
        <w:numPr>
          <w:ilvl w:val="0"/>
          <w:numId w:val="1"/>
        </w:numPr>
        <w:spacing w:before="113" w:line="240" w:lineRule="auto"/>
        <w:jc w:val="both"/>
      </w:pPr>
      <w:r w:rsidRPr="00926DA5">
        <w:t xml:space="preserve">Leahy JG, Colwell RR. Microbial degradation of hydrocarbons in the environment. </w:t>
      </w:r>
      <w:r w:rsidRPr="00926DA5">
        <w:rPr>
          <w:i/>
        </w:rPr>
        <w:t>Microbiological reviews</w:t>
      </w:r>
      <w:r w:rsidRPr="00926DA5">
        <w:t>. 1990 Sep; 54(3):305-15.</w:t>
      </w:r>
    </w:p>
    <w:p w14:paraId="6F545CCE" w14:textId="77777777" w:rsidR="000F46C5" w:rsidRPr="00926DA5" w:rsidRDefault="000F46C5" w:rsidP="00D45F20">
      <w:pPr>
        <w:pStyle w:val="References"/>
        <w:numPr>
          <w:ilvl w:val="0"/>
          <w:numId w:val="1"/>
        </w:numPr>
        <w:spacing w:before="113" w:line="240" w:lineRule="auto"/>
        <w:jc w:val="both"/>
      </w:pPr>
      <w:r w:rsidRPr="00926DA5">
        <w:t xml:space="preserve">Domsch KH, Gans W, Anderon TH. Compendium of soil fungi. </w:t>
      </w:r>
      <w:r w:rsidRPr="00926DA5">
        <w:rPr>
          <w:i/>
        </w:rPr>
        <w:t>Academic Press Ltd</w:t>
      </w:r>
      <w:r w:rsidRPr="00926DA5">
        <w:t>., London, 1980; pp 859.</w:t>
      </w:r>
    </w:p>
    <w:p w14:paraId="1279378F" w14:textId="77777777" w:rsidR="000F46C5" w:rsidRPr="00926DA5" w:rsidRDefault="000F46C5" w:rsidP="00D45F20">
      <w:pPr>
        <w:pStyle w:val="References"/>
        <w:numPr>
          <w:ilvl w:val="0"/>
          <w:numId w:val="1"/>
        </w:numPr>
        <w:spacing w:before="113" w:line="240" w:lineRule="auto"/>
        <w:jc w:val="both"/>
      </w:pPr>
      <w:r w:rsidRPr="00926DA5">
        <w:t xml:space="preserve">Dennis C, Webster J. Antagonistic properties of species-groups of Trichoderma: I. Production of non-volatile antibiotics. </w:t>
      </w:r>
      <w:r w:rsidRPr="00926DA5">
        <w:rPr>
          <w:i/>
        </w:rPr>
        <w:t>Transactions of the British Mycological Society</w:t>
      </w:r>
      <w:r w:rsidRPr="00926DA5">
        <w:t>. 1971 Jan 1; 57(1):25-IN3.</w:t>
      </w:r>
    </w:p>
    <w:p w14:paraId="4F553201" w14:textId="77777777" w:rsidR="000F46C5" w:rsidRPr="00926DA5" w:rsidRDefault="000F46C5" w:rsidP="00D45F20">
      <w:pPr>
        <w:pStyle w:val="References"/>
        <w:numPr>
          <w:ilvl w:val="0"/>
          <w:numId w:val="1"/>
        </w:numPr>
        <w:spacing w:before="113" w:line="240" w:lineRule="auto"/>
        <w:jc w:val="both"/>
      </w:pPr>
      <w:r w:rsidRPr="00926DA5">
        <w:t xml:space="preserve">Vincent JM. Distortion of fungal hyphae in the presence of certain inhibitors. </w:t>
      </w:r>
      <w:r w:rsidRPr="00926DA5">
        <w:rPr>
          <w:i/>
        </w:rPr>
        <w:t>Nature</w:t>
      </w:r>
      <w:r w:rsidRPr="00926DA5">
        <w:t>. 1947 Jun 21; 159(4051):850.</w:t>
      </w:r>
    </w:p>
    <w:p w14:paraId="126C2E07" w14:textId="77777777" w:rsidR="000F46C5" w:rsidRPr="00926DA5" w:rsidRDefault="000F46C5" w:rsidP="00D45F20">
      <w:pPr>
        <w:pStyle w:val="References"/>
        <w:numPr>
          <w:ilvl w:val="0"/>
          <w:numId w:val="1"/>
        </w:numPr>
        <w:spacing w:before="113" w:line="240" w:lineRule="auto"/>
        <w:jc w:val="both"/>
      </w:pPr>
      <w:r w:rsidRPr="00926DA5">
        <w:t xml:space="preserve">Grover RK, Moore JD. Toximetric Studies of fungicides against the brown rot organisms, </w:t>
      </w:r>
      <w:r w:rsidRPr="00926DA5">
        <w:rPr>
          <w:i/>
        </w:rPr>
        <w:t>Sclerotinia fructicola</w:t>
      </w:r>
      <w:r w:rsidRPr="00926DA5">
        <w:t xml:space="preserve"> and </w:t>
      </w:r>
      <w:r w:rsidRPr="00926DA5">
        <w:rPr>
          <w:i/>
        </w:rPr>
        <w:t>S. laxa.</w:t>
      </w:r>
      <w:r w:rsidRPr="00926DA5">
        <w:t xml:space="preserve"> </w:t>
      </w:r>
      <w:r w:rsidRPr="00926DA5">
        <w:rPr>
          <w:i/>
        </w:rPr>
        <w:t xml:space="preserve">Phytopathol </w:t>
      </w:r>
      <w:r w:rsidRPr="00926DA5">
        <w:t>1962; 876-880.</w:t>
      </w:r>
    </w:p>
    <w:p w14:paraId="5B2E77F7" w14:textId="77777777" w:rsidR="000F46C5" w:rsidRPr="00926DA5" w:rsidRDefault="000F46C5" w:rsidP="00D45F20">
      <w:pPr>
        <w:pStyle w:val="References"/>
        <w:numPr>
          <w:ilvl w:val="0"/>
          <w:numId w:val="1"/>
        </w:numPr>
        <w:spacing w:before="113" w:line="240" w:lineRule="auto"/>
        <w:jc w:val="both"/>
      </w:pPr>
      <w:r w:rsidRPr="00926DA5">
        <w:t xml:space="preserve">Perez C. Antibiotic assay by agar-well diffusion method. </w:t>
      </w:r>
      <w:proofErr w:type="spellStart"/>
      <w:r w:rsidRPr="00926DA5">
        <w:t>ActaBiol</w:t>
      </w:r>
      <w:proofErr w:type="spellEnd"/>
      <w:r w:rsidRPr="00926DA5">
        <w:t xml:space="preserve"> Med Exp. 1990; 15:113-5.</w:t>
      </w:r>
    </w:p>
    <w:p w14:paraId="20BD2C21" w14:textId="77777777" w:rsidR="000F46C5" w:rsidRPr="00926DA5" w:rsidRDefault="000F46C5" w:rsidP="00D45F20">
      <w:pPr>
        <w:pStyle w:val="References"/>
        <w:numPr>
          <w:ilvl w:val="0"/>
          <w:numId w:val="1"/>
        </w:numPr>
        <w:spacing w:before="113" w:line="240" w:lineRule="auto"/>
        <w:jc w:val="both"/>
      </w:pPr>
      <w:r w:rsidRPr="00926DA5">
        <w:t xml:space="preserve">Brantner AH. Influence of various parameters on the evaluation of antibacterial compounds by the bio autographic TLC assay. </w:t>
      </w:r>
      <w:r w:rsidRPr="00926DA5">
        <w:rPr>
          <w:i/>
        </w:rPr>
        <w:t>Pharmaceutical and Pharmacological Letters</w:t>
      </w:r>
      <w:r w:rsidRPr="00926DA5">
        <w:t>. 1997; 7:152-4.</w:t>
      </w:r>
    </w:p>
    <w:p w14:paraId="1452A8F6" w14:textId="77777777" w:rsidR="000F46C5" w:rsidRPr="00926DA5" w:rsidRDefault="000F46C5" w:rsidP="00D45F20">
      <w:pPr>
        <w:pStyle w:val="References"/>
        <w:numPr>
          <w:ilvl w:val="0"/>
          <w:numId w:val="1"/>
        </w:numPr>
        <w:spacing w:before="113" w:line="240" w:lineRule="auto"/>
        <w:jc w:val="both"/>
      </w:pPr>
      <w:r w:rsidRPr="00926DA5">
        <w:t xml:space="preserve">Charoenporn C, Kanokmedhakul S, Lin FC, Poeaim S, Soytong K. Evaluation of bio-agent formulations to control Fusarium wilt of tomato. </w:t>
      </w:r>
      <w:r w:rsidRPr="00926DA5">
        <w:rPr>
          <w:i/>
        </w:rPr>
        <w:t>African Journal of Biotechnology</w:t>
      </w:r>
      <w:r w:rsidRPr="00926DA5">
        <w:t>. 2010; 9(36).</w:t>
      </w:r>
    </w:p>
    <w:p w14:paraId="422896F8" w14:textId="77777777" w:rsidR="000F46C5" w:rsidRPr="00926DA5" w:rsidRDefault="000F46C5" w:rsidP="00D45F20">
      <w:pPr>
        <w:pStyle w:val="References"/>
        <w:numPr>
          <w:ilvl w:val="0"/>
          <w:numId w:val="1"/>
        </w:numPr>
        <w:spacing w:before="113" w:line="240" w:lineRule="auto"/>
        <w:jc w:val="both"/>
      </w:pPr>
      <w:r w:rsidRPr="00926DA5">
        <w:t xml:space="preserve">Carmona SL, Burbano-David D, Gómez MR, Lopez W, Ceballos N, Castaño-Zapata J, Simbaqueba J, Soto-Suárez M. Characterization of pathogenic and non-pathogenic </w:t>
      </w:r>
      <w:r w:rsidRPr="00926DA5">
        <w:rPr>
          <w:i/>
        </w:rPr>
        <w:t>Fusarium oxysporum</w:t>
      </w:r>
      <w:r w:rsidRPr="00926DA5">
        <w:t xml:space="preserve"> isolates associated with commercial tomato crops in the Andean region of Colombia. </w:t>
      </w:r>
      <w:r w:rsidRPr="00926DA5">
        <w:rPr>
          <w:i/>
        </w:rPr>
        <w:t>Pathogens</w:t>
      </w:r>
      <w:r w:rsidRPr="00926DA5">
        <w:t>. 2020 Jan 20;9(1):70.</w:t>
      </w:r>
    </w:p>
    <w:p w14:paraId="2A348B60" w14:textId="77777777" w:rsidR="000F46C5" w:rsidRPr="00926DA5" w:rsidRDefault="000F46C5" w:rsidP="00D45F20">
      <w:pPr>
        <w:pStyle w:val="References"/>
        <w:numPr>
          <w:ilvl w:val="0"/>
          <w:numId w:val="1"/>
        </w:numPr>
        <w:spacing w:before="113" w:line="240" w:lineRule="auto"/>
        <w:jc w:val="both"/>
      </w:pPr>
      <w:r w:rsidRPr="00926DA5">
        <w:t>Sonkar P, Kumar V, Sonkar A. Studies on cultural and morphological characters of tomato wilt (</w:t>
      </w:r>
      <w:r w:rsidRPr="00926DA5">
        <w:rPr>
          <w:i/>
        </w:rPr>
        <w:t>Fusarium oxysporum</w:t>
      </w:r>
      <w:r w:rsidRPr="00926DA5">
        <w:t xml:space="preserve"> f. sp. </w:t>
      </w:r>
      <w:r w:rsidRPr="00926DA5">
        <w:rPr>
          <w:i/>
        </w:rPr>
        <w:t>lycopersici</w:t>
      </w:r>
      <w:r w:rsidRPr="00926DA5">
        <w:t xml:space="preserve">). </w:t>
      </w:r>
      <w:r w:rsidRPr="00926DA5">
        <w:rPr>
          <w:i/>
        </w:rPr>
        <w:t>Int. J. Biol. Sci</w:t>
      </w:r>
      <w:r w:rsidRPr="00926DA5">
        <w:t>. 2013; 10:1637-40.</w:t>
      </w:r>
    </w:p>
    <w:p w14:paraId="3CD3AF34" w14:textId="77777777" w:rsidR="000F46C5" w:rsidRPr="00926DA5" w:rsidRDefault="000F46C5" w:rsidP="00D45F20">
      <w:pPr>
        <w:pStyle w:val="References"/>
        <w:numPr>
          <w:ilvl w:val="0"/>
          <w:numId w:val="1"/>
        </w:numPr>
        <w:spacing w:before="113" w:line="240" w:lineRule="auto"/>
        <w:jc w:val="both"/>
      </w:pPr>
      <w:r w:rsidRPr="00926DA5">
        <w:t xml:space="preserve">Mohammad </w:t>
      </w:r>
      <w:proofErr w:type="spellStart"/>
      <w:r w:rsidRPr="00926DA5">
        <w:t>Manjur</w:t>
      </w:r>
      <w:proofErr w:type="spellEnd"/>
      <w:r w:rsidRPr="00926DA5">
        <w:t xml:space="preserve">, and </w:t>
      </w:r>
      <w:proofErr w:type="spellStart"/>
      <w:r w:rsidRPr="00926DA5">
        <w:t>HamisuAfiya</w:t>
      </w:r>
      <w:proofErr w:type="spellEnd"/>
      <w:r w:rsidRPr="00926DA5">
        <w:t xml:space="preserve">. "Introductory chapter: identification and isolation of Trichoderma spp.-Their significance in agriculture, human health, industrial and environmental application." In Trichoderma-The Most Widely Used Fungicide. </w:t>
      </w:r>
      <w:r w:rsidRPr="00926DA5">
        <w:rPr>
          <w:i/>
        </w:rPr>
        <w:t>IntechOpen</w:t>
      </w:r>
      <w:r w:rsidRPr="00926DA5">
        <w:t>, 2019.</w:t>
      </w:r>
    </w:p>
    <w:p w14:paraId="1FF522C1" w14:textId="77777777" w:rsidR="000F46C5" w:rsidRPr="00926DA5" w:rsidRDefault="000F46C5" w:rsidP="00D45F20">
      <w:pPr>
        <w:pStyle w:val="References"/>
        <w:numPr>
          <w:ilvl w:val="0"/>
          <w:numId w:val="1"/>
        </w:numPr>
        <w:spacing w:before="113" w:line="240" w:lineRule="auto"/>
        <w:jc w:val="both"/>
      </w:pPr>
      <w:r w:rsidRPr="00926DA5">
        <w:t xml:space="preserve">Nagamani P, Bhagat S, Viswanath K, Biswas MK. Cultural and morphological variability among </w:t>
      </w:r>
      <w:r w:rsidRPr="00926DA5">
        <w:rPr>
          <w:i/>
        </w:rPr>
        <w:t>Trichoderma harzianum</w:t>
      </w:r>
      <w:r w:rsidRPr="00926DA5">
        <w:t xml:space="preserve"> and </w:t>
      </w:r>
      <w:r w:rsidRPr="00926DA5">
        <w:rPr>
          <w:i/>
        </w:rPr>
        <w:t>Trichoderma asperellum</w:t>
      </w:r>
      <w:r w:rsidRPr="00926DA5">
        <w:t xml:space="preserve"> collected from chickpea growing areas of Rayalaseema Region of Andhra Pradesh. </w:t>
      </w:r>
      <w:r w:rsidRPr="00926DA5">
        <w:rPr>
          <w:i/>
        </w:rPr>
        <w:t>Journal of Food Legumes</w:t>
      </w:r>
      <w:r w:rsidRPr="00926DA5">
        <w:t>. 2020; 33(2):93-100.</w:t>
      </w:r>
    </w:p>
    <w:p w14:paraId="1A42F6D2" w14:textId="77777777" w:rsidR="000F46C5" w:rsidRPr="00926DA5" w:rsidRDefault="000F46C5" w:rsidP="00D45F20">
      <w:pPr>
        <w:pStyle w:val="References"/>
        <w:numPr>
          <w:ilvl w:val="0"/>
          <w:numId w:val="1"/>
        </w:numPr>
        <w:spacing w:before="113" w:line="240" w:lineRule="auto"/>
        <w:jc w:val="both"/>
      </w:pPr>
      <w:r w:rsidRPr="00926DA5">
        <w:t xml:space="preserve">Zhang Y, Tian C, Xiao J, Wei L, Tian Y, Liang Z. Soil inoculation of Trichoderma asperellum M45a regulates rhizosphere microbes and triggers watermelon resistance to Fusarium wilt. </w:t>
      </w:r>
      <w:r w:rsidRPr="00926DA5">
        <w:rPr>
          <w:i/>
        </w:rPr>
        <w:t>Amb Express</w:t>
      </w:r>
      <w:r w:rsidRPr="00926DA5">
        <w:t>. 2020 Oct 23; 10(1):189.</w:t>
      </w:r>
    </w:p>
    <w:p w14:paraId="16038C51" w14:textId="77777777" w:rsidR="000F46C5" w:rsidRPr="00926DA5" w:rsidRDefault="000F46C5" w:rsidP="00D45F20">
      <w:pPr>
        <w:pStyle w:val="References"/>
        <w:numPr>
          <w:ilvl w:val="0"/>
          <w:numId w:val="1"/>
        </w:numPr>
        <w:spacing w:before="113" w:line="240" w:lineRule="auto"/>
        <w:jc w:val="both"/>
      </w:pPr>
      <w:r w:rsidRPr="00926DA5">
        <w:t xml:space="preserve">Moose A, Sahi ST, Haq IU, Farzand A, Khan SA, Javaid K. Antagonistic potential of Trichoderma isolates and manures against Fusarium wilt of tomato. </w:t>
      </w:r>
      <w:r w:rsidRPr="00926DA5">
        <w:rPr>
          <w:i/>
        </w:rPr>
        <w:t>International journal of vegetable science.</w:t>
      </w:r>
      <w:r w:rsidRPr="00926DA5">
        <w:t xml:space="preserve"> 2017 May 4;23(3):207-18.</w:t>
      </w:r>
    </w:p>
    <w:p w14:paraId="212AB17B" w14:textId="77777777" w:rsidR="000F46C5" w:rsidRPr="00926DA5" w:rsidRDefault="000F46C5" w:rsidP="00D45F20">
      <w:pPr>
        <w:pStyle w:val="References"/>
        <w:numPr>
          <w:ilvl w:val="0"/>
          <w:numId w:val="1"/>
        </w:numPr>
        <w:spacing w:before="113" w:line="240" w:lineRule="auto"/>
        <w:jc w:val="both"/>
      </w:pPr>
      <w:r w:rsidRPr="00926DA5">
        <w:t xml:space="preserve">Jayalakshmi SK, Raju S, Rani SU, Benagi VI, Sreeramulu K. Trichoderma harzianum L1 as a potential source for lytic enzymes and elicitor of </w:t>
      </w:r>
      <w:proofErr w:type="spellStart"/>
      <w:r w:rsidRPr="00926DA5">
        <w:t>defense</w:t>
      </w:r>
      <w:proofErr w:type="spellEnd"/>
      <w:r w:rsidRPr="00926DA5">
        <w:t xml:space="preserve"> responses in chickpea (Cicer </w:t>
      </w:r>
      <w:r w:rsidRPr="00926DA5">
        <w:lastRenderedPageBreak/>
        <w:t xml:space="preserve">arietinum L.) against wilt disease caused by </w:t>
      </w:r>
      <w:r w:rsidRPr="00926DA5">
        <w:rPr>
          <w:i/>
        </w:rPr>
        <w:t>Fusarium oxysporum</w:t>
      </w:r>
      <w:r w:rsidRPr="00926DA5">
        <w:t xml:space="preserve"> f. sp. </w:t>
      </w:r>
      <w:r w:rsidRPr="00926DA5">
        <w:rPr>
          <w:i/>
        </w:rPr>
        <w:t>ciceri</w:t>
      </w:r>
      <w:r w:rsidRPr="00926DA5">
        <w:t xml:space="preserve">. </w:t>
      </w:r>
      <w:r w:rsidRPr="00926DA5">
        <w:rPr>
          <w:i/>
        </w:rPr>
        <w:t>Austr J Crop Sci Southern Cross J</w:t>
      </w:r>
      <w:r w:rsidRPr="00926DA5">
        <w:t xml:space="preserve"> 2009;3(1):44-52.</w:t>
      </w:r>
    </w:p>
    <w:p w14:paraId="7DE77C0B" w14:textId="77777777" w:rsidR="000F46C5" w:rsidRPr="00926DA5" w:rsidRDefault="000F46C5" w:rsidP="00D45F20">
      <w:pPr>
        <w:pStyle w:val="References"/>
        <w:numPr>
          <w:ilvl w:val="0"/>
          <w:numId w:val="1"/>
        </w:numPr>
        <w:spacing w:before="113" w:line="240" w:lineRule="auto"/>
        <w:jc w:val="both"/>
      </w:pPr>
      <w:r w:rsidRPr="00926DA5">
        <w:t xml:space="preserve">Khan RA, Najeeb S, Mao Z, Ling J, Yang Y, Li Y, Xie B. Bioactive secondary metabolites from Trichoderma spp. against phytopathogenic bacteria and root-knot nematode. </w:t>
      </w:r>
      <w:r w:rsidRPr="00926DA5">
        <w:rPr>
          <w:i/>
        </w:rPr>
        <w:t>Microorganisms.</w:t>
      </w:r>
      <w:r w:rsidRPr="00926DA5">
        <w:t xml:space="preserve"> 2020 Mar 13; 8(3):401.</w:t>
      </w:r>
    </w:p>
    <w:p w14:paraId="348EB353" w14:textId="77777777" w:rsidR="000F46C5" w:rsidRPr="00926DA5" w:rsidRDefault="000F46C5" w:rsidP="00D45F20">
      <w:pPr>
        <w:pStyle w:val="References"/>
        <w:numPr>
          <w:ilvl w:val="0"/>
          <w:numId w:val="1"/>
        </w:numPr>
        <w:spacing w:before="113" w:line="240" w:lineRule="auto"/>
        <w:jc w:val="both"/>
      </w:pPr>
      <w:r w:rsidRPr="00926DA5">
        <w:t>Verma NP, Kuldeep YK, Sinha BK. Efficacy of indigenous Trichoderma strain bio-control against of Fusarium sp. tomato plant causal agent of (</w:t>
      </w:r>
      <w:r w:rsidRPr="00926DA5">
        <w:rPr>
          <w:i/>
        </w:rPr>
        <w:t>Solanum lycopersicon</w:t>
      </w:r>
      <w:r w:rsidRPr="00926DA5">
        <w:t xml:space="preserve"> L.) in vitro condition. </w:t>
      </w:r>
      <w:r w:rsidRPr="00926DA5">
        <w:rPr>
          <w:i/>
        </w:rPr>
        <w:t>Int J Curr Microbial App Sci.</w:t>
      </w:r>
      <w:r w:rsidRPr="00926DA5">
        <w:t xml:space="preserve"> 2018; 7(3):1578-84.</w:t>
      </w:r>
    </w:p>
    <w:p w14:paraId="61823E68" w14:textId="77777777" w:rsidR="000F46C5" w:rsidRPr="00926DA5" w:rsidRDefault="000F46C5" w:rsidP="00D45F20">
      <w:pPr>
        <w:pStyle w:val="References"/>
        <w:spacing w:before="113" w:line="240" w:lineRule="auto"/>
        <w:ind w:firstLine="0"/>
        <w:jc w:val="both"/>
      </w:pPr>
    </w:p>
    <w:p w14:paraId="5CA11204" w14:textId="77777777" w:rsidR="000F46C5" w:rsidRPr="00926DA5" w:rsidRDefault="000F46C5" w:rsidP="00D45F20">
      <w:pPr>
        <w:pStyle w:val="References"/>
        <w:spacing w:before="113" w:line="240" w:lineRule="auto"/>
        <w:ind w:firstLine="0"/>
        <w:jc w:val="both"/>
      </w:pPr>
    </w:p>
    <w:p w14:paraId="2A3D156C" w14:textId="77777777" w:rsidR="000F46C5" w:rsidRPr="00926DA5" w:rsidRDefault="000F46C5" w:rsidP="00D45F20">
      <w:pPr>
        <w:pStyle w:val="References"/>
        <w:spacing w:before="113" w:line="240" w:lineRule="auto"/>
        <w:ind w:firstLine="0"/>
        <w:jc w:val="both"/>
      </w:pPr>
    </w:p>
    <w:p w14:paraId="046B8E47" w14:textId="77777777" w:rsidR="000F46C5" w:rsidRPr="00926DA5" w:rsidRDefault="000F46C5" w:rsidP="00D45F20">
      <w:pPr>
        <w:pStyle w:val="References"/>
        <w:spacing w:before="113" w:line="240" w:lineRule="auto"/>
        <w:ind w:firstLine="0"/>
        <w:jc w:val="both"/>
      </w:pPr>
    </w:p>
    <w:p w14:paraId="2D3DFC8E" w14:textId="77777777" w:rsidR="000F46C5" w:rsidRPr="00926DA5" w:rsidRDefault="000F46C5" w:rsidP="00627AA7">
      <w:pPr>
        <w:pStyle w:val="References"/>
        <w:spacing w:before="113" w:line="240" w:lineRule="auto"/>
        <w:ind w:left="0" w:firstLine="0"/>
        <w:jc w:val="both"/>
      </w:pPr>
    </w:p>
    <w:p w14:paraId="3E0EA75B" w14:textId="77777777" w:rsidR="000E6924" w:rsidRPr="00926DA5" w:rsidRDefault="000E6924" w:rsidP="00627AA7">
      <w:pPr>
        <w:pStyle w:val="References"/>
        <w:spacing w:before="113" w:line="240" w:lineRule="auto"/>
        <w:ind w:left="0" w:firstLine="0"/>
        <w:jc w:val="both"/>
        <w:sectPr w:rsidR="000E6924" w:rsidRPr="00926DA5" w:rsidSect="000E69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166" w:header="720" w:footer="720" w:gutter="0"/>
          <w:cols w:space="720"/>
          <w:docGrid w:linePitch="360"/>
        </w:sectPr>
      </w:pPr>
    </w:p>
    <w:p w14:paraId="53372ABE" w14:textId="77777777" w:rsidR="00627AA7" w:rsidRPr="00926DA5" w:rsidRDefault="00627AA7" w:rsidP="00627AA7">
      <w:pPr>
        <w:pStyle w:val="References"/>
        <w:spacing w:before="113" w:line="240" w:lineRule="auto"/>
        <w:ind w:left="0" w:firstLine="0"/>
        <w:jc w:val="both"/>
      </w:pPr>
    </w:p>
    <w:p w14:paraId="066FAF51" w14:textId="77777777" w:rsidR="000F46C5" w:rsidRPr="00926DA5" w:rsidRDefault="000F46C5" w:rsidP="000E6924">
      <w:pPr>
        <w:pStyle w:val="Newparagraph"/>
        <w:spacing w:before="113" w:line="240" w:lineRule="auto"/>
        <w:ind w:firstLine="0"/>
        <w:jc w:val="both"/>
      </w:pPr>
    </w:p>
    <w:p w14:paraId="05A5664F" w14:textId="77777777" w:rsidR="000F46C5" w:rsidRPr="00926DA5" w:rsidRDefault="00EA7FB3" w:rsidP="00D45F20">
      <w:pPr>
        <w:spacing w:after="0" w:line="240" w:lineRule="auto"/>
        <w:jc w:val="both"/>
        <w:rPr>
          <w:rFonts w:ascii="Times New Roman" w:hAnsi="Times New Roman" w:cs="Times New Roman"/>
          <w:b/>
          <w:sz w:val="24"/>
          <w:szCs w:val="24"/>
        </w:rPr>
      </w:pPr>
      <w:r w:rsidRPr="00926DA5">
        <w:rPr>
          <w:rFonts w:ascii="Times New Roman" w:hAnsi="Times New Roman" w:cs="Times New Roman"/>
          <w:b/>
          <w:sz w:val="24"/>
          <w:szCs w:val="24"/>
        </w:rPr>
        <w:t xml:space="preserve">Table 1. Survey on the incidence of Fusarium wilt of watermelon incited by </w:t>
      </w:r>
      <w:r w:rsidRPr="00926DA5">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w:t>
      </w:r>
      <w:r w:rsidRPr="00926DA5">
        <w:rPr>
          <w:rFonts w:ascii="Times New Roman" w:hAnsi="Times New Roman" w:cs="Times New Roman"/>
          <w:b/>
          <w:i/>
          <w:sz w:val="24"/>
          <w:szCs w:val="24"/>
        </w:rPr>
        <w:t xml:space="preserve"> niveum</w:t>
      </w:r>
      <w:r w:rsidRPr="00926DA5">
        <w:rPr>
          <w:rFonts w:ascii="Times New Roman" w:hAnsi="Times New Roman" w:cs="Times New Roman"/>
          <w:b/>
          <w:sz w:val="24"/>
          <w:szCs w:val="24"/>
        </w:rPr>
        <w:t xml:space="preserve"> in major watermelon growing areas of Tamil Nadu</w:t>
      </w:r>
    </w:p>
    <w:p w14:paraId="35529ACC" w14:textId="77777777" w:rsidR="00512A31" w:rsidRPr="00926DA5" w:rsidRDefault="00512A31" w:rsidP="00D45F20">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2"/>
        <w:gridCol w:w="1997"/>
        <w:gridCol w:w="2068"/>
        <w:gridCol w:w="1709"/>
        <w:gridCol w:w="1888"/>
        <w:gridCol w:w="2067"/>
        <w:gridCol w:w="2625"/>
      </w:tblGrid>
      <w:tr w:rsidR="00EA7FB3" w:rsidRPr="00926DA5" w14:paraId="56BADBA6" w14:textId="77777777" w:rsidTr="00512A31">
        <w:tc>
          <w:tcPr>
            <w:tcW w:w="810" w:type="dxa"/>
            <w:vAlign w:val="center"/>
          </w:tcPr>
          <w:p w14:paraId="3D09637E" w14:textId="77777777" w:rsidR="00EA7FB3" w:rsidRPr="00926DA5" w:rsidRDefault="00EA7FB3" w:rsidP="00512A31">
            <w:pPr>
              <w:ind w:left="97"/>
              <w:jc w:val="center"/>
              <w:rPr>
                <w:rFonts w:ascii="Times New Roman" w:hAnsi="Times New Roman" w:cs="Times New Roman"/>
                <w:sz w:val="24"/>
                <w:szCs w:val="24"/>
              </w:rPr>
            </w:pPr>
            <w:r w:rsidRPr="00926DA5">
              <w:rPr>
                <w:rFonts w:ascii="Times New Roman" w:hAnsi="Times New Roman" w:cs="Times New Roman"/>
                <w:b/>
                <w:spacing w:val="1"/>
                <w:sz w:val="24"/>
                <w:szCs w:val="24"/>
              </w:rPr>
              <w:t>S</w:t>
            </w:r>
            <w:r w:rsidRPr="00926DA5">
              <w:rPr>
                <w:rFonts w:ascii="Times New Roman" w:hAnsi="Times New Roman" w:cs="Times New Roman"/>
                <w:b/>
                <w:sz w:val="24"/>
                <w:szCs w:val="24"/>
              </w:rPr>
              <w:t>.No</w:t>
            </w:r>
          </w:p>
        </w:tc>
        <w:tc>
          <w:tcPr>
            <w:tcW w:w="1998" w:type="dxa"/>
            <w:vAlign w:val="center"/>
          </w:tcPr>
          <w:p w14:paraId="2C3ABB61" w14:textId="77777777" w:rsidR="00EA7FB3" w:rsidRPr="00926DA5" w:rsidRDefault="00EA7FB3" w:rsidP="00512A31">
            <w:pPr>
              <w:jc w:val="center"/>
              <w:rPr>
                <w:rFonts w:ascii="Times New Roman" w:hAnsi="Times New Roman" w:cs="Times New Roman"/>
                <w:b/>
                <w:sz w:val="24"/>
                <w:szCs w:val="24"/>
              </w:rPr>
            </w:pPr>
            <w:r w:rsidRPr="00926DA5">
              <w:rPr>
                <w:rFonts w:ascii="Times New Roman" w:hAnsi="Times New Roman" w:cs="Times New Roman"/>
                <w:b/>
                <w:sz w:val="24"/>
                <w:szCs w:val="24"/>
              </w:rPr>
              <w:t>Village</w:t>
            </w:r>
          </w:p>
        </w:tc>
        <w:tc>
          <w:tcPr>
            <w:tcW w:w="2070" w:type="dxa"/>
            <w:vAlign w:val="center"/>
          </w:tcPr>
          <w:p w14:paraId="64335393" w14:textId="77777777" w:rsidR="00EA7FB3" w:rsidRPr="00926DA5" w:rsidRDefault="00EA7FB3" w:rsidP="00512A31">
            <w:pPr>
              <w:ind w:right="-270"/>
              <w:jc w:val="center"/>
              <w:rPr>
                <w:rFonts w:ascii="Times New Roman" w:hAnsi="Times New Roman" w:cs="Times New Roman"/>
                <w:sz w:val="24"/>
                <w:szCs w:val="24"/>
              </w:rPr>
            </w:pPr>
            <w:r w:rsidRPr="00926DA5">
              <w:rPr>
                <w:rFonts w:ascii="Times New Roman" w:hAnsi="Times New Roman" w:cs="Times New Roman"/>
                <w:b/>
                <w:sz w:val="24"/>
                <w:szCs w:val="24"/>
              </w:rPr>
              <w:t>District</w:t>
            </w:r>
          </w:p>
        </w:tc>
        <w:tc>
          <w:tcPr>
            <w:tcW w:w="1710" w:type="dxa"/>
            <w:vAlign w:val="center"/>
          </w:tcPr>
          <w:p w14:paraId="201A185A" w14:textId="77777777" w:rsidR="00EA7FB3" w:rsidRPr="00926DA5" w:rsidRDefault="00EA7FB3" w:rsidP="00512A31">
            <w:pPr>
              <w:jc w:val="center"/>
              <w:rPr>
                <w:rFonts w:ascii="Times New Roman" w:hAnsi="Times New Roman" w:cs="Times New Roman"/>
                <w:sz w:val="24"/>
                <w:szCs w:val="24"/>
              </w:rPr>
            </w:pPr>
            <w:r w:rsidRPr="00926DA5">
              <w:rPr>
                <w:rFonts w:ascii="Times New Roman" w:hAnsi="Times New Roman" w:cs="Times New Roman"/>
                <w:b/>
                <w:spacing w:val="1"/>
                <w:sz w:val="24"/>
                <w:szCs w:val="24"/>
              </w:rPr>
              <w:t>S</w:t>
            </w:r>
            <w:r w:rsidRPr="00926DA5">
              <w:rPr>
                <w:rFonts w:ascii="Times New Roman" w:hAnsi="Times New Roman" w:cs="Times New Roman"/>
                <w:b/>
                <w:sz w:val="24"/>
                <w:szCs w:val="24"/>
              </w:rPr>
              <w:t>oil t</w:t>
            </w:r>
            <w:r w:rsidRPr="00926DA5">
              <w:rPr>
                <w:rFonts w:ascii="Times New Roman" w:hAnsi="Times New Roman" w:cs="Times New Roman"/>
                <w:b/>
                <w:spacing w:val="1"/>
                <w:sz w:val="24"/>
                <w:szCs w:val="24"/>
              </w:rPr>
              <w:t>y</w:t>
            </w:r>
            <w:r w:rsidRPr="00926DA5">
              <w:rPr>
                <w:rFonts w:ascii="Times New Roman" w:hAnsi="Times New Roman" w:cs="Times New Roman"/>
                <w:b/>
                <w:sz w:val="24"/>
                <w:szCs w:val="24"/>
              </w:rPr>
              <w:t>pe</w:t>
            </w:r>
          </w:p>
        </w:tc>
        <w:tc>
          <w:tcPr>
            <w:tcW w:w="1890" w:type="dxa"/>
            <w:vAlign w:val="center"/>
          </w:tcPr>
          <w:p w14:paraId="24250864" w14:textId="77777777" w:rsidR="00EA7FB3" w:rsidRPr="00926DA5" w:rsidRDefault="00EA7FB3" w:rsidP="00512A31">
            <w:pPr>
              <w:jc w:val="center"/>
              <w:rPr>
                <w:rFonts w:ascii="Times New Roman" w:hAnsi="Times New Roman" w:cs="Times New Roman"/>
                <w:b/>
                <w:sz w:val="24"/>
                <w:szCs w:val="24"/>
              </w:rPr>
            </w:pPr>
            <w:r w:rsidRPr="00926DA5">
              <w:rPr>
                <w:rFonts w:ascii="Times New Roman" w:hAnsi="Times New Roman" w:cs="Times New Roman"/>
                <w:b/>
                <w:sz w:val="24"/>
                <w:szCs w:val="24"/>
              </w:rPr>
              <w:t>Variety</w:t>
            </w:r>
          </w:p>
        </w:tc>
        <w:tc>
          <w:tcPr>
            <w:tcW w:w="2070" w:type="dxa"/>
            <w:vAlign w:val="center"/>
          </w:tcPr>
          <w:p w14:paraId="3BBFBA0C" w14:textId="77777777" w:rsidR="00EA7FB3" w:rsidRPr="00926DA5" w:rsidRDefault="00EA7FB3" w:rsidP="00512A31">
            <w:pPr>
              <w:spacing w:before="15"/>
              <w:ind w:right="276"/>
              <w:jc w:val="center"/>
              <w:rPr>
                <w:rFonts w:ascii="Times New Roman" w:hAnsi="Times New Roman" w:cs="Times New Roman"/>
                <w:b/>
                <w:sz w:val="24"/>
                <w:szCs w:val="24"/>
              </w:rPr>
            </w:pPr>
            <w:r w:rsidRPr="00926DA5">
              <w:rPr>
                <w:rFonts w:ascii="Times New Roman" w:hAnsi="Times New Roman" w:cs="Times New Roman"/>
                <w:b/>
                <w:sz w:val="24"/>
                <w:szCs w:val="24"/>
              </w:rPr>
              <w:t>Stage of  the crop</w:t>
            </w:r>
          </w:p>
        </w:tc>
        <w:tc>
          <w:tcPr>
            <w:tcW w:w="2628" w:type="dxa"/>
            <w:vAlign w:val="center"/>
          </w:tcPr>
          <w:p w14:paraId="45513068" w14:textId="77777777" w:rsidR="00EA7FB3" w:rsidRPr="00926DA5" w:rsidRDefault="00EA7FB3" w:rsidP="00512A31">
            <w:pPr>
              <w:spacing w:before="15"/>
              <w:ind w:left="276" w:right="276"/>
              <w:jc w:val="center"/>
              <w:rPr>
                <w:rFonts w:ascii="Times New Roman" w:hAnsi="Times New Roman" w:cs="Times New Roman"/>
                <w:sz w:val="24"/>
                <w:szCs w:val="24"/>
              </w:rPr>
            </w:pPr>
            <w:r w:rsidRPr="00926DA5">
              <w:rPr>
                <w:rFonts w:ascii="Times New Roman" w:hAnsi="Times New Roman" w:cs="Times New Roman"/>
                <w:b/>
                <w:sz w:val="24"/>
                <w:szCs w:val="24"/>
              </w:rPr>
              <w:t>Dise</w:t>
            </w:r>
            <w:r w:rsidRPr="00926DA5">
              <w:rPr>
                <w:rFonts w:ascii="Times New Roman" w:hAnsi="Times New Roman" w:cs="Times New Roman"/>
                <w:b/>
                <w:spacing w:val="-1"/>
                <w:sz w:val="24"/>
                <w:szCs w:val="24"/>
              </w:rPr>
              <w:t>a</w:t>
            </w:r>
            <w:r w:rsidRPr="00926DA5">
              <w:rPr>
                <w:rFonts w:ascii="Times New Roman" w:hAnsi="Times New Roman" w:cs="Times New Roman"/>
                <w:b/>
                <w:sz w:val="24"/>
                <w:szCs w:val="24"/>
              </w:rPr>
              <w:t>se I</w:t>
            </w:r>
            <w:r w:rsidRPr="00926DA5">
              <w:rPr>
                <w:rFonts w:ascii="Times New Roman" w:hAnsi="Times New Roman" w:cs="Times New Roman"/>
                <w:b/>
                <w:spacing w:val="1"/>
                <w:sz w:val="24"/>
                <w:szCs w:val="24"/>
              </w:rPr>
              <w:t>n</w:t>
            </w:r>
            <w:r w:rsidRPr="00926DA5">
              <w:rPr>
                <w:rFonts w:ascii="Times New Roman" w:hAnsi="Times New Roman" w:cs="Times New Roman"/>
                <w:b/>
                <w:spacing w:val="-1"/>
                <w:sz w:val="24"/>
                <w:szCs w:val="24"/>
              </w:rPr>
              <w:t>c</w:t>
            </w:r>
            <w:r w:rsidRPr="00926DA5">
              <w:rPr>
                <w:rFonts w:ascii="Times New Roman" w:hAnsi="Times New Roman" w:cs="Times New Roman"/>
                <w:b/>
                <w:sz w:val="24"/>
                <w:szCs w:val="24"/>
              </w:rPr>
              <w:t>i</w:t>
            </w:r>
            <w:r w:rsidRPr="00926DA5">
              <w:rPr>
                <w:rFonts w:ascii="Times New Roman" w:hAnsi="Times New Roman" w:cs="Times New Roman"/>
                <w:b/>
                <w:spacing w:val="1"/>
                <w:sz w:val="24"/>
                <w:szCs w:val="24"/>
              </w:rPr>
              <w:t>d</w:t>
            </w:r>
            <w:r w:rsidRPr="00926DA5">
              <w:rPr>
                <w:rFonts w:ascii="Times New Roman" w:hAnsi="Times New Roman" w:cs="Times New Roman"/>
                <w:b/>
                <w:spacing w:val="-1"/>
                <w:sz w:val="24"/>
                <w:szCs w:val="24"/>
              </w:rPr>
              <w:t>e</w:t>
            </w:r>
            <w:r w:rsidRPr="00926DA5">
              <w:rPr>
                <w:rFonts w:ascii="Times New Roman" w:hAnsi="Times New Roman" w:cs="Times New Roman"/>
                <w:b/>
                <w:spacing w:val="1"/>
                <w:sz w:val="24"/>
                <w:szCs w:val="24"/>
              </w:rPr>
              <w:t>n</w:t>
            </w:r>
            <w:r w:rsidRPr="00926DA5">
              <w:rPr>
                <w:rFonts w:ascii="Times New Roman" w:hAnsi="Times New Roman" w:cs="Times New Roman"/>
                <w:b/>
                <w:spacing w:val="-1"/>
                <w:sz w:val="24"/>
                <w:szCs w:val="24"/>
              </w:rPr>
              <w:t>c</w:t>
            </w:r>
            <w:r w:rsidRPr="00926DA5">
              <w:rPr>
                <w:rFonts w:ascii="Times New Roman" w:hAnsi="Times New Roman" w:cs="Times New Roman"/>
                <w:b/>
                <w:sz w:val="24"/>
                <w:szCs w:val="24"/>
              </w:rPr>
              <w:t>e (</w:t>
            </w:r>
            <w:r w:rsidRPr="00926DA5">
              <w:rPr>
                <w:rFonts w:ascii="Times New Roman" w:hAnsi="Times New Roman" w:cs="Times New Roman"/>
                <w:b/>
                <w:spacing w:val="1"/>
                <w:sz w:val="24"/>
                <w:szCs w:val="24"/>
              </w:rPr>
              <w:t>%</w:t>
            </w:r>
            <w:r w:rsidRPr="00926DA5">
              <w:rPr>
                <w:rFonts w:ascii="Times New Roman" w:hAnsi="Times New Roman" w:cs="Times New Roman"/>
                <w:b/>
                <w:sz w:val="24"/>
                <w:szCs w:val="24"/>
              </w:rPr>
              <w:t>)*</w:t>
            </w:r>
          </w:p>
        </w:tc>
      </w:tr>
      <w:tr w:rsidR="00954B2B" w:rsidRPr="00926DA5" w14:paraId="4D03E851" w14:textId="77777777" w:rsidTr="00512A31">
        <w:tc>
          <w:tcPr>
            <w:tcW w:w="810" w:type="dxa"/>
            <w:vAlign w:val="center"/>
          </w:tcPr>
          <w:p w14:paraId="59894F49" w14:textId="77777777"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1.</w:t>
            </w:r>
          </w:p>
        </w:tc>
        <w:tc>
          <w:tcPr>
            <w:tcW w:w="1998" w:type="dxa"/>
            <w:vAlign w:val="center"/>
          </w:tcPr>
          <w:p w14:paraId="03B39783"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Siruvadi</w:t>
            </w:r>
          </w:p>
        </w:tc>
        <w:tc>
          <w:tcPr>
            <w:tcW w:w="2070" w:type="dxa"/>
            <w:vAlign w:val="center"/>
          </w:tcPr>
          <w:p w14:paraId="1BC836F6"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Villupuram</w:t>
            </w:r>
          </w:p>
        </w:tc>
        <w:tc>
          <w:tcPr>
            <w:tcW w:w="1710" w:type="dxa"/>
            <w:vAlign w:val="center"/>
          </w:tcPr>
          <w:p w14:paraId="6AF141F3"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14:paraId="447BE52A" w14:textId="77777777"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SW 2208</w:t>
            </w:r>
          </w:p>
        </w:tc>
        <w:tc>
          <w:tcPr>
            <w:tcW w:w="2070" w:type="dxa"/>
            <w:vAlign w:val="center"/>
          </w:tcPr>
          <w:p w14:paraId="601346A9"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Seedling</w:t>
            </w:r>
          </w:p>
        </w:tc>
        <w:tc>
          <w:tcPr>
            <w:tcW w:w="2628" w:type="dxa"/>
            <w:vAlign w:val="center"/>
          </w:tcPr>
          <w:p w14:paraId="5E8AA965" w14:textId="77777777"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41.24 </w:t>
            </w:r>
            <w:r w:rsidRPr="00926DA5">
              <w:rPr>
                <w:rFonts w:ascii="Times New Roman" w:hAnsi="Times New Roman" w:cs="Times New Roman"/>
                <w:sz w:val="24"/>
                <w:szCs w:val="24"/>
                <w:vertAlign w:val="superscript"/>
              </w:rPr>
              <w:t>a</w:t>
            </w:r>
          </w:p>
          <w:p w14:paraId="08916608"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(39.95)</w:t>
            </w:r>
          </w:p>
        </w:tc>
      </w:tr>
      <w:tr w:rsidR="00954B2B" w:rsidRPr="00926DA5" w14:paraId="30A13FFD" w14:textId="77777777" w:rsidTr="00512A31">
        <w:tc>
          <w:tcPr>
            <w:tcW w:w="810" w:type="dxa"/>
            <w:vAlign w:val="center"/>
          </w:tcPr>
          <w:p w14:paraId="29F45A19" w14:textId="77777777"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2.</w:t>
            </w:r>
          </w:p>
        </w:tc>
        <w:tc>
          <w:tcPr>
            <w:tcW w:w="1998" w:type="dxa"/>
            <w:vAlign w:val="center"/>
          </w:tcPr>
          <w:p w14:paraId="1E312F6D"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Marakkanam</w:t>
            </w:r>
          </w:p>
        </w:tc>
        <w:tc>
          <w:tcPr>
            <w:tcW w:w="2070" w:type="dxa"/>
            <w:vAlign w:val="center"/>
          </w:tcPr>
          <w:p w14:paraId="5FF520DE"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Villupuram</w:t>
            </w:r>
          </w:p>
        </w:tc>
        <w:tc>
          <w:tcPr>
            <w:tcW w:w="1710" w:type="dxa"/>
            <w:vAlign w:val="center"/>
          </w:tcPr>
          <w:p w14:paraId="59FACE4C"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Clay loam</w:t>
            </w:r>
          </w:p>
        </w:tc>
        <w:tc>
          <w:tcPr>
            <w:tcW w:w="1890" w:type="dxa"/>
            <w:vAlign w:val="center"/>
          </w:tcPr>
          <w:p w14:paraId="05C917CC" w14:textId="77777777"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NS 295</w:t>
            </w:r>
          </w:p>
        </w:tc>
        <w:tc>
          <w:tcPr>
            <w:tcW w:w="2070" w:type="dxa"/>
            <w:vAlign w:val="center"/>
          </w:tcPr>
          <w:p w14:paraId="0EA2ACF4"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Seedling</w:t>
            </w:r>
          </w:p>
        </w:tc>
        <w:tc>
          <w:tcPr>
            <w:tcW w:w="2628" w:type="dxa"/>
            <w:vAlign w:val="center"/>
          </w:tcPr>
          <w:p w14:paraId="11D1B6D4" w14:textId="77777777"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34.79 </w:t>
            </w:r>
            <w:r w:rsidRPr="00926DA5">
              <w:rPr>
                <w:rFonts w:ascii="Times New Roman" w:hAnsi="Times New Roman" w:cs="Times New Roman"/>
                <w:sz w:val="24"/>
                <w:szCs w:val="24"/>
                <w:vertAlign w:val="superscript"/>
              </w:rPr>
              <w:t>c</w:t>
            </w:r>
          </w:p>
          <w:p w14:paraId="355FA09C"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(36.14)</w:t>
            </w:r>
          </w:p>
        </w:tc>
      </w:tr>
      <w:tr w:rsidR="00954B2B" w:rsidRPr="00926DA5" w14:paraId="15958E59" w14:textId="77777777" w:rsidTr="00512A31">
        <w:tc>
          <w:tcPr>
            <w:tcW w:w="810" w:type="dxa"/>
            <w:vAlign w:val="center"/>
          </w:tcPr>
          <w:p w14:paraId="3520930B" w14:textId="77777777"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3.</w:t>
            </w:r>
          </w:p>
        </w:tc>
        <w:tc>
          <w:tcPr>
            <w:tcW w:w="1998" w:type="dxa"/>
            <w:vAlign w:val="center"/>
          </w:tcPr>
          <w:p w14:paraId="3DB5E76F"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Pattanam</w:t>
            </w:r>
          </w:p>
        </w:tc>
        <w:tc>
          <w:tcPr>
            <w:tcW w:w="2070" w:type="dxa"/>
            <w:vAlign w:val="center"/>
          </w:tcPr>
          <w:p w14:paraId="067C7062"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Villupuram</w:t>
            </w:r>
          </w:p>
        </w:tc>
        <w:tc>
          <w:tcPr>
            <w:tcW w:w="1710" w:type="dxa"/>
            <w:vAlign w:val="center"/>
          </w:tcPr>
          <w:p w14:paraId="6EF01805"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14:paraId="0BD66F68" w14:textId="77777777"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Sweety</w:t>
            </w:r>
          </w:p>
        </w:tc>
        <w:tc>
          <w:tcPr>
            <w:tcW w:w="2070" w:type="dxa"/>
            <w:vAlign w:val="center"/>
          </w:tcPr>
          <w:p w14:paraId="3C7C985C"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14:paraId="12EDE860" w14:textId="77777777"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5.24 </w:t>
            </w:r>
            <w:r w:rsidRPr="00926DA5">
              <w:rPr>
                <w:rFonts w:ascii="Times New Roman" w:hAnsi="Times New Roman" w:cs="Times New Roman"/>
                <w:sz w:val="24"/>
                <w:szCs w:val="24"/>
                <w:vertAlign w:val="superscript"/>
              </w:rPr>
              <w:t>o</w:t>
            </w:r>
          </w:p>
          <w:p w14:paraId="4BF87461"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(13.23)</w:t>
            </w:r>
          </w:p>
        </w:tc>
      </w:tr>
      <w:tr w:rsidR="00954B2B" w:rsidRPr="00926DA5" w14:paraId="0406777E" w14:textId="77777777" w:rsidTr="00512A31">
        <w:tc>
          <w:tcPr>
            <w:tcW w:w="810" w:type="dxa"/>
            <w:vAlign w:val="center"/>
          </w:tcPr>
          <w:p w14:paraId="2582AF65" w14:textId="77777777"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4.</w:t>
            </w:r>
          </w:p>
        </w:tc>
        <w:tc>
          <w:tcPr>
            <w:tcW w:w="1998" w:type="dxa"/>
            <w:vAlign w:val="center"/>
          </w:tcPr>
          <w:p w14:paraId="218F7EF9"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Sivapuri</w:t>
            </w:r>
          </w:p>
        </w:tc>
        <w:tc>
          <w:tcPr>
            <w:tcW w:w="2070" w:type="dxa"/>
            <w:vAlign w:val="center"/>
          </w:tcPr>
          <w:p w14:paraId="1906E2A9"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Cuddalore</w:t>
            </w:r>
          </w:p>
        </w:tc>
        <w:tc>
          <w:tcPr>
            <w:tcW w:w="1710" w:type="dxa"/>
            <w:vAlign w:val="center"/>
          </w:tcPr>
          <w:p w14:paraId="38323CD2"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14:paraId="7A540C71" w14:textId="77777777"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Maharaja</w:t>
            </w:r>
          </w:p>
        </w:tc>
        <w:tc>
          <w:tcPr>
            <w:tcW w:w="2070" w:type="dxa"/>
            <w:vAlign w:val="center"/>
          </w:tcPr>
          <w:p w14:paraId="056E482F"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14:paraId="72D3F3BC" w14:textId="77777777"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12.18 </w:t>
            </w:r>
            <w:r w:rsidRPr="00926DA5">
              <w:rPr>
                <w:rFonts w:ascii="Times New Roman" w:hAnsi="Times New Roman" w:cs="Times New Roman"/>
                <w:sz w:val="24"/>
                <w:szCs w:val="24"/>
                <w:vertAlign w:val="superscript"/>
              </w:rPr>
              <w:t>i</w:t>
            </w:r>
          </w:p>
          <w:p w14:paraId="483A6A22"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(20.42)</w:t>
            </w:r>
          </w:p>
        </w:tc>
      </w:tr>
      <w:tr w:rsidR="00954B2B" w:rsidRPr="00926DA5" w14:paraId="2FE44D85" w14:textId="77777777" w:rsidTr="00512A31">
        <w:tc>
          <w:tcPr>
            <w:tcW w:w="810" w:type="dxa"/>
            <w:vAlign w:val="center"/>
          </w:tcPr>
          <w:p w14:paraId="0722C7C9" w14:textId="77777777"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5.</w:t>
            </w:r>
          </w:p>
        </w:tc>
        <w:tc>
          <w:tcPr>
            <w:tcW w:w="1998" w:type="dxa"/>
            <w:vAlign w:val="center"/>
          </w:tcPr>
          <w:p w14:paraId="5C572789"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Ramapuram</w:t>
            </w:r>
          </w:p>
        </w:tc>
        <w:tc>
          <w:tcPr>
            <w:tcW w:w="2070" w:type="dxa"/>
            <w:vAlign w:val="center"/>
          </w:tcPr>
          <w:p w14:paraId="1694917B"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Cuddalore</w:t>
            </w:r>
          </w:p>
        </w:tc>
        <w:tc>
          <w:tcPr>
            <w:tcW w:w="1710" w:type="dxa"/>
            <w:vAlign w:val="center"/>
          </w:tcPr>
          <w:p w14:paraId="5C9DE5F0"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Clay loam</w:t>
            </w:r>
          </w:p>
        </w:tc>
        <w:tc>
          <w:tcPr>
            <w:tcW w:w="1890" w:type="dxa"/>
            <w:vAlign w:val="center"/>
          </w:tcPr>
          <w:p w14:paraId="308B0241" w14:textId="77777777"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Vikram</w:t>
            </w:r>
          </w:p>
        </w:tc>
        <w:tc>
          <w:tcPr>
            <w:tcW w:w="2070" w:type="dxa"/>
            <w:vAlign w:val="center"/>
          </w:tcPr>
          <w:p w14:paraId="5FE237D3"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Seedling</w:t>
            </w:r>
          </w:p>
        </w:tc>
        <w:tc>
          <w:tcPr>
            <w:tcW w:w="2628" w:type="dxa"/>
            <w:vAlign w:val="center"/>
          </w:tcPr>
          <w:p w14:paraId="04848D0C" w14:textId="77777777"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31.83 </w:t>
            </w:r>
            <w:r w:rsidRPr="00926DA5">
              <w:rPr>
                <w:rFonts w:ascii="Times New Roman" w:hAnsi="Times New Roman" w:cs="Times New Roman"/>
                <w:sz w:val="24"/>
                <w:szCs w:val="24"/>
                <w:vertAlign w:val="superscript"/>
              </w:rPr>
              <w:t>d</w:t>
            </w:r>
          </w:p>
          <w:p w14:paraId="6C23AE58"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(34.34)</w:t>
            </w:r>
          </w:p>
        </w:tc>
      </w:tr>
      <w:tr w:rsidR="00954B2B" w:rsidRPr="00926DA5" w14:paraId="61D89E40" w14:textId="77777777" w:rsidTr="00512A31">
        <w:tc>
          <w:tcPr>
            <w:tcW w:w="810" w:type="dxa"/>
            <w:vAlign w:val="center"/>
          </w:tcPr>
          <w:p w14:paraId="647EC25A" w14:textId="77777777"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6.</w:t>
            </w:r>
          </w:p>
        </w:tc>
        <w:tc>
          <w:tcPr>
            <w:tcW w:w="1998" w:type="dxa"/>
            <w:vAlign w:val="center"/>
          </w:tcPr>
          <w:p w14:paraId="6DF2EB22"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Bhuvanagiri</w:t>
            </w:r>
          </w:p>
        </w:tc>
        <w:tc>
          <w:tcPr>
            <w:tcW w:w="2070" w:type="dxa"/>
            <w:vAlign w:val="center"/>
          </w:tcPr>
          <w:p w14:paraId="1B335B89"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Cuddalore</w:t>
            </w:r>
          </w:p>
        </w:tc>
        <w:tc>
          <w:tcPr>
            <w:tcW w:w="1710" w:type="dxa"/>
            <w:vAlign w:val="center"/>
          </w:tcPr>
          <w:p w14:paraId="1C4B44B4"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14:paraId="0E976E22" w14:textId="77777777"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Spic</w:t>
            </w:r>
          </w:p>
        </w:tc>
        <w:tc>
          <w:tcPr>
            <w:tcW w:w="2070" w:type="dxa"/>
            <w:vAlign w:val="center"/>
          </w:tcPr>
          <w:p w14:paraId="6268BF6E"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14:paraId="6784B7D3" w14:textId="77777777"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6.92 </w:t>
            </w:r>
            <w:r w:rsidRPr="00926DA5">
              <w:rPr>
                <w:rFonts w:ascii="Times New Roman" w:hAnsi="Times New Roman" w:cs="Times New Roman"/>
                <w:sz w:val="24"/>
                <w:szCs w:val="24"/>
                <w:vertAlign w:val="superscript"/>
              </w:rPr>
              <w:t>m</w:t>
            </w:r>
          </w:p>
          <w:p w14:paraId="698D03D3" w14:textId="77777777" w:rsidR="00954B2B"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(15.25)</w:t>
            </w:r>
          </w:p>
        </w:tc>
      </w:tr>
      <w:tr w:rsidR="00954B2B" w:rsidRPr="00926DA5" w14:paraId="4183D1C3" w14:textId="77777777" w:rsidTr="00512A31">
        <w:tc>
          <w:tcPr>
            <w:tcW w:w="810" w:type="dxa"/>
            <w:vAlign w:val="center"/>
          </w:tcPr>
          <w:p w14:paraId="4E3BECF8" w14:textId="77777777"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7.</w:t>
            </w:r>
          </w:p>
        </w:tc>
        <w:tc>
          <w:tcPr>
            <w:tcW w:w="1998" w:type="dxa"/>
            <w:vAlign w:val="center"/>
          </w:tcPr>
          <w:p w14:paraId="6BFEB943"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Mondipatti</w:t>
            </w:r>
          </w:p>
        </w:tc>
        <w:tc>
          <w:tcPr>
            <w:tcW w:w="2070" w:type="dxa"/>
            <w:vAlign w:val="center"/>
          </w:tcPr>
          <w:p w14:paraId="26163102"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Trichy</w:t>
            </w:r>
          </w:p>
        </w:tc>
        <w:tc>
          <w:tcPr>
            <w:tcW w:w="1710" w:type="dxa"/>
            <w:vAlign w:val="center"/>
          </w:tcPr>
          <w:p w14:paraId="3C62E255"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Clay loam</w:t>
            </w:r>
          </w:p>
        </w:tc>
        <w:tc>
          <w:tcPr>
            <w:tcW w:w="1890" w:type="dxa"/>
            <w:vAlign w:val="center"/>
          </w:tcPr>
          <w:p w14:paraId="3891B118" w14:textId="77777777"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Dragon king</w:t>
            </w:r>
          </w:p>
        </w:tc>
        <w:tc>
          <w:tcPr>
            <w:tcW w:w="2070" w:type="dxa"/>
            <w:vAlign w:val="center"/>
          </w:tcPr>
          <w:p w14:paraId="4843B3DE"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Seedling</w:t>
            </w:r>
          </w:p>
        </w:tc>
        <w:tc>
          <w:tcPr>
            <w:tcW w:w="2628" w:type="dxa"/>
            <w:vAlign w:val="center"/>
          </w:tcPr>
          <w:p w14:paraId="685836CB" w14:textId="77777777"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27.18 </w:t>
            </w:r>
            <w:r w:rsidRPr="00926DA5">
              <w:rPr>
                <w:rFonts w:ascii="Times New Roman" w:hAnsi="Times New Roman" w:cs="Times New Roman"/>
                <w:sz w:val="24"/>
                <w:szCs w:val="24"/>
                <w:vertAlign w:val="superscript"/>
              </w:rPr>
              <w:t>e</w:t>
            </w:r>
          </w:p>
          <w:p w14:paraId="1B3B0036"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(31.42)</w:t>
            </w:r>
          </w:p>
        </w:tc>
      </w:tr>
      <w:tr w:rsidR="00954B2B" w:rsidRPr="00926DA5" w14:paraId="3DAA562A" w14:textId="77777777" w:rsidTr="00512A31">
        <w:tc>
          <w:tcPr>
            <w:tcW w:w="810" w:type="dxa"/>
            <w:vAlign w:val="center"/>
          </w:tcPr>
          <w:p w14:paraId="7912FDE1" w14:textId="77777777"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8.</w:t>
            </w:r>
          </w:p>
        </w:tc>
        <w:tc>
          <w:tcPr>
            <w:tcW w:w="1998" w:type="dxa"/>
            <w:vAlign w:val="center"/>
          </w:tcPr>
          <w:p w14:paraId="68A28AFC"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Vellakal</w:t>
            </w:r>
          </w:p>
        </w:tc>
        <w:tc>
          <w:tcPr>
            <w:tcW w:w="2070" w:type="dxa"/>
            <w:vAlign w:val="center"/>
          </w:tcPr>
          <w:p w14:paraId="3EBAD544"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Trichy</w:t>
            </w:r>
          </w:p>
        </w:tc>
        <w:tc>
          <w:tcPr>
            <w:tcW w:w="1710" w:type="dxa"/>
            <w:vAlign w:val="center"/>
          </w:tcPr>
          <w:p w14:paraId="209464E0"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Red sandy</w:t>
            </w:r>
          </w:p>
        </w:tc>
        <w:tc>
          <w:tcPr>
            <w:tcW w:w="1890" w:type="dxa"/>
            <w:vAlign w:val="center"/>
          </w:tcPr>
          <w:p w14:paraId="77EEB0AD" w14:textId="77777777"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NOVA 46</w:t>
            </w:r>
          </w:p>
        </w:tc>
        <w:tc>
          <w:tcPr>
            <w:tcW w:w="2070" w:type="dxa"/>
            <w:vAlign w:val="center"/>
          </w:tcPr>
          <w:p w14:paraId="1AFCCBBE"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14:paraId="6F210B44" w14:textId="77777777"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9.29 </w:t>
            </w:r>
            <w:r w:rsidRPr="00926DA5">
              <w:rPr>
                <w:rFonts w:ascii="Times New Roman" w:hAnsi="Times New Roman" w:cs="Times New Roman"/>
                <w:sz w:val="24"/>
                <w:szCs w:val="24"/>
                <w:vertAlign w:val="superscript"/>
              </w:rPr>
              <w:t>j</w:t>
            </w:r>
          </w:p>
          <w:p w14:paraId="61BA2856"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(17.74)</w:t>
            </w:r>
          </w:p>
        </w:tc>
      </w:tr>
      <w:tr w:rsidR="00954B2B" w:rsidRPr="00926DA5" w14:paraId="4E507BB1" w14:textId="77777777" w:rsidTr="00512A31">
        <w:tc>
          <w:tcPr>
            <w:tcW w:w="810" w:type="dxa"/>
            <w:vAlign w:val="center"/>
          </w:tcPr>
          <w:p w14:paraId="4AB86AD0" w14:textId="77777777"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9.</w:t>
            </w:r>
          </w:p>
        </w:tc>
        <w:tc>
          <w:tcPr>
            <w:tcW w:w="1998" w:type="dxa"/>
            <w:vAlign w:val="center"/>
          </w:tcPr>
          <w:p w14:paraId="1FE69A70"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Vannangkovil</w:t>
            </w:r>
          </w:p>
        </w:tc>
        <w:tc>
          <w:tcPr>
            <w:tcW w:w="2070" w:type="dxa"/>
            <w:vAlign w:val="center"/>
          </w:tcPr>
          <w:p w14:paraId="6CBF6B3D"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Trichy</w:t>
            </w:r>
          </w:p>
        </w:tc>
        <w:tc>
          <w:tcPr>
            <w:tcW w:w="1710" w:type="dxa"/>
            <w:vAlign w:val="center"/>
          </w:tcPr>
          <w:p w14:paraId="0681F7FA"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14:paraId="4312EC31" w14:textId="77777777"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Sweety</w:t>
            </w:r>
          </w:p>
        </w:tc>
        <w:tc>
          <w:tcPr>
            <w:tcW w:w="2070" w:type="dxa"/>
            <w:vAlign w:val="center"/>
          </w:tcPr>
          <w:p w14:paraId="47FBDA62"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14:paraId="23F5BF7D" w14:textId="77777777"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8.56 </w:t>
            </w:r>
            <w:r w:rsidRPr="00926DA5">
              <w:rPr>
                <w:rFonts w:ascii="Times New Roman" w:hAnsi="Times New Roman" w:cs="Times New Roman"/>
                <w:sz w:val="24"/>
                <w:szCs w:val="24"/>
                <w:vertAlign w:val="superscript"/>
              </w:rPr>
              <w:t>k</w:t>
            </w:r>
          </w:p>
          <w:p w14:paraId="25BFE8BE"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(17.01)</w:t>
            </w:r>
          </w:p>
        </w:tc>
      </w:tr>
      <w:tr w:rsidR="00954B2B" w:rsidRPr="00926DA5" w14:paraId="18A4FBC7" w14:textId="77777777" w:rsidTr="00512A31">
        <w:tc>
          <w:tcPr>
            <w:tcW w:w="810" w:type="dxa"/>
            <w:vAlign w:val="center"/>
          </w:tcPr>
          <w:p w14:paraId="00A617C3" w14:textId="77777777" w:rsidR="00954B2B" w:rsidRPr="00926DA5" w:rsidRDefault="00954B2B" w:rsidP="00512A31">
            <w:pPr>
              <w:ind w:left="191"/>
              <w:jc w:val="center"/>
              <w:rPr>
                <w:rFonts w:ascii="Times New Roman" w:hAnsi="Times New Roman" w:cs="Times New Roman"/>
                <w:sz w:val="24"/>
                <w:szCs w:val="24"/>
              </w:rPr>
            </w:pPr>
            <w:r w:rsidRPr="00926DA5">
              <w:rPr>
                <w:rFonts w:ascii="Times New Roman" w:hAnsi="Times New Roman" w:cs="Times New Roman"/>
                <w:sz w:val="24"/>
                <w:szCs w:val="24"/>
              </w:rPr>
              <w:t>10.</w:t>
            </w:r>
          </w:p>
        </w:tc>
        <w:tc>
          <w:tcPr>
            <w:tcW w:w="1998" w:type="dxa"/>
            <w:vAlign w:val="center"/>
          </w:tcPr>
          <w:p w14:paraId="7EEA3AE0"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R.T. Malai</w:t>
            </w:r>
          </w:p>
        </w:tc>
        <w:tc>
          <w:tcPr>
            <w:tcW w:w="2070" w:type="dxa"/>
            <w:vAlign w:val="center"/>
          </w:tcPr>
          <w:p w14:paraId="7AE19590"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Karur</w:t>
            </w:r>
          </w:p>
        </w:tc>
        <w:tc>
          <w:tcPr>
            <w:tcW w:w="1710" w:type="dxa"/>
            <w:vAlign w:val="center"/>
          </w:tcPr>
          <w:p w14:paraId="3B33BA29" w14:textId="77777777" w:rsidR="00954B2B" w:rsidRPr="00926DA5" w:rsidRDefault="00954B2B" w:rsidP="00512A31">
            <w:pPr>
              <w:ind w:right="526"/>
              <w:jc w:val="center"/>
              <w:rPr>
                <w:rFonts w:ascii="Times New Roman" w:hAnsi="Times New Roman" w:cs="Times New Roman"/>
                <w:sz w:val="24"/>
                <w:szCs w:val="24"/>
              </w:rPr>
            </w:pPr>
            <w:r w:rsidRPr="00926DA5">
              <w:rPr>
                <w:rFonts w:ascii="Times New Roman" w:hAnsi="Times New Roman" w:cs="Times New Roman"/>
                <w:sz w:val="24"/>
                <w:szCs w:val="24"/>
              </w:rPr>
              <w:t>Red sandy</w:t>
            </w:r>
          </w:p>
        </w:tc>
        <w:tc>
          <w:tcPr>
            <w:tcW w:w="1890" w:type="dxa"/>
            <w:vAlign w:val="center"/>
          </w:tcPr>
          <w:p w14:paraId="4A7992AE" w14:textId="77777777"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Apoorva</w:t>
            </w:r>
          </w:p>
        </w:tc>
        <w:tc>
          <w:tcPr>
            <w:tcW w:w="2070" w:type="dxa"/>
            <w:vAlign w:val="center"/>
          </w:tcPr>
          <w:p w14:paraId="34FD0A9B"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Seedling</w:t>
            </w:r>
          </w:p>
        </w:tc>
        <w:tc>
          <w:tcPr>
            <w:tcW w:w="2628" w:type="dxa"/>
            <w:vAlign w:val="center"/>
          </w:tcPr>
          <w:p w14:paraId="6A8CBDA3" w14:textId="77777777"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14.42 </w:t>
            </w:r>
            <w:r w:rsidRPr="00926DA5">
              <w:rPr>
                <w:rFonts w:ascii="Times New Roman" w:hAnsi="Times New Roman" w:cs="Times New Roman"/>
                <w:sz w:val="24"/>
                <w:szCs w:val="24"/>
                <w:vertAlign w:val="superscript"/>
              </w:rPr>
              <w:t>h</w:t>
            </w:r>
          </w:p>
          <w:p w14:paraId="3454148C"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(22.31)</w:t>
            </w:r>
          </w:p>
        </w:tc>
      </w:tr>
      <w:tr w:rsidR="00954B2B" w:rsidRPr="00926DA5" w14:paraId="0B32C677" w14:textId="77777777" w:rsidTr="00512A31">
        <w:trPr>
          <w:trHeight w:val="296"/>
        </w:trPr>
        <w:tc>
          <w:tcPr>
            <w:tcW w:w="810" w:type="dxa"/>
            <w:vAlign w:val="center"/>
          </w:tcPr>
          <w:p w14:paraId="0C5BCE9F" w14:textId="77777777" w:rsidR="00954B2B" w:rsidRPr="00926DA5" w:rsidRDefault="00954B2B" w:rsidP="00512A31">
            <w:pPr>
              <w:ind w:left="191"/>
              <w:jc w:val="center"/>
              <w:rPr>
                <w:rFonts w:ascii="Times New Roman" w:hAnsi="Times New Roman" w:cs="Times New Roman"/>
                <w:sz w:val="24"/>
                <w:szCs w:val="24"/>
              </w:rPr>
            </w:pPr>
            <w:r w:rsidRPr="00926DA5">
              <w:rPr>
                <w:rFonts w:ascii="Times New Roman" w:hAnsi="Times New Roman" w:cs="Times New Roman"/>
                <w:sz w:val="24"/>
                <w:szCs w:val="24"/>
              </w:rPr>
              <w:t>11.</w:t>
            </w:r>
          </w:p>
        </w:tc>
        <w:tc>
          <w:tcPr>
            <w:tcW w:w="1998" w:type="dxa"/>
            <w:vAlign w:val="center"/>
          </w:tcPr>
          <w:p w14:paraId="39126E9F"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Pathiripatti</w:t>
            </w:r>
          </w:p>
        </w:tc>
        <w:tc>
          <w:tcPr>
            <w:tcW w:w="2070" w:type="dxa"/>
            <w:vAlign w:val="center"/>
          </w:tcPr>
          <w:p w14:paraId="132AA0D5"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Karur</w:t>
            </w:r>
          </w:p>
        </w:tc>
        <w:tc>
          <w:tcPr>
            <w:tcW w:w="1710" w:type="dxa"/>
            <w:vAlign w:val="center"/>
          </w:tcPr>
          <w:p w14:paraId="6568C166"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14:paraId="7ED064D4" w14:textId="77777777"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NS 295</w:t>
            </w:r>
          </w:p>
        </w:tc>
        <w:tc>
          <w:tcPr>
            <w:tcW w:w="2070" w:type="dxa"/>
            <w:vAlign w:val="center"/>
          </w:tcPr>
          <w:p w14:paraId="1BB9261C"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14:paraId="28F7B4D9" w14:textId="77777777"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22.35 </w:t>
            </w:r>
            <w:r w:rsidRPr="00926DA5">
              <w:rPr>
                <w:rFonts w:ascii="Times New Roman" w:hAnsi="Times New Roman" w:cs="Times New Roman"/>
                <w:sz w:val="24"/>
                <w:szCs w:val="24"/>
                <w:vertAlign w:val="superscript"/>
              </w:rPr>
              <w:t>f</w:t>
            </w:r>
          </w:p>
          <w:p w14:paraId="41E1B6E8"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(28.21)</w:t>
            </w:r>
          </w:p>
        </w:tc>
      </w:tr>
      <w:tr w:rsidR="00954B2B" w:rsidRPr="00926DA5" w14:paraId="45152E9A" w14:textId="77777777" w:rsidTr="00512A31">
        <w:tc>
          <w:tcPr>
            <w:tcW w:w="810" w:type="dxa"/>
            <w:vAlign w:val="center"/>
          </w:tcPr>
          <w:p w14:paraId="35F47116" w14:textId="77777777" w:rsidR="00954B2B" w:rsidRPr="00926DA5" w:rsidRDefault="00954B2B" w:rsidP="00512A31">
            <w:pPr>
              <w:ind w:left="191"/>
              <w:jc w:val="center"/>
              <w:rPr>
                <w:rFonts w:ascii="Times New Roman" w:hAnsi="Times New Roman" w:cs="Times New Roman"/>
                <w:sz w:val="24"/>
                <w:szCs w:val="24"/>
              </w:rPr>
            </w:pPr>
            <w:r w:rsidRPr="00926DA5">
              <w:rPr>
                <w:rFonts w:ascii="Times New Roman" w:hAnsi="Times New Roman" w:cs="Times New Roman"/>
                <w:sz w:val="24"/>
                <w:szCs w:val="24"/>
              </w:rPr>
              <w:t>12.</w:t>
            </w:r>
          </w:p>
        </w:tc>
        <w:tc>
          <w:tcPr>
            <w:tcW w:w="1998" w:type="dxa"/>
            <w:vAlign w:val="center"/>
          </w:tcPr>
          <w:p w14:paraId="7DA3391F"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Kalladai</w:t>
            </w:r>
          </w:p>
        </w:tc>
        <w:tc>
          <w:tcPr>
            <w:tcW w:w="2070" w:type="dxa"/>
            <w:vAlign w:val="center"/>
          </w:tcPr>
          <w:p w14:paraId="79D35C2F"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Karur</w:t>
            </w:r>
          </w:p>
        </w:tc>
        <w:tc>
          <w:tcPr>
            <w:tcW w:w="1710" w:type="dxa"/>
            <w:vAlign w:val="center"/>
          </w:tcPr>
          <w:p w14:paraId="3C847614"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14:paraId="40B2B29C" w14:textId="77777777"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Maharaja</w:t>
            </w:r>
          </w:p>
        </w:tc>
        <w:tc>
          <w:tcPr>
            <w:tcW w:w="2070" w:type="dxa"/>
            <w:vAlign w:val="center"/>
          </w:tcPr>
          <w:p w14:paraId="227AE03E"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14:paraId="5EF96EA2" w14:textId="77777777"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6.03 </w:t>
            </w:r>
            <w:r w:rsidRPr="00926DA5">
              <w:rPr>
                <w:rFonts w:ascii="Times New Roman" w:hAnsi="Times New Roman" w:cs="Times New Roman"/>
                <w:sz w:val="24"/>
                <w:szCs w:val="24"/>
                <w:vertAlign w:val="superscript"/>
              </w:rPr>
              <w:t>n</w:t>
            </w:r>
          </w:p>
          <w:p w14:paraId="22161AF7"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(14.21)</w:t>
            </w:r>
          </w:p>
        </w:tc>
      </w:tr>
      <w:tr w:rsidR="00954B2B" w:rsidRPr="00926DA5" w14:paraId="09C36DCA" w14:textId="77777777" w:rsidTr="00512A31">
        <w:tc>
          <w:tcPr>
            <w:tcW w:w="810" w:type="dxa"/>
            <w:vAlign w:val="center"/>
          </w:tcPr>
          <w:p w14:paraId="58A99E9D" w14:textId="77777777" w:rsidR="00954B2B" w:rsidRPr="00926DA5" w:rsidRDefault="00954B2B" w:rsidP="00512A31">
            <w:pPr>
              <w:ind w:left="191"/>
              <w:jc w:val="center"/>
              <w:rPr>
                <w:rFonts w:ascii="Times New Roman" w:hAnsi="Times New Roman" w:cs="Times New Roman"/>
                <w:sz w:val="24"/>
                <w:szCs w:val="24"/>
              </w:rPr>
            </w:pPr>
            <w:r w:rsidRPr="00926DA5">
              <w:rPr>
                <w:rFonts w:ascii="Times New Roman" w:hAnsi="Times New Roman" w:cs="Times New Roman"/>
                <w:sz w:val="24"/>
                <w:szCs w:val="24"/>
              </w:rPr>
              <w:t>13.</w:t>
            </w:r>
          </w:p>
        </w:tc>
        <w:tc>
          <w:tcPr>
            <w:tcW w:w="1998" w:type="dxa"/>
            <w:vAlign w:val="center"/>
          </w:tcPr>
          <w:p w14:paraId="7E36D09D"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Elupatti</w:t>
            </w:r>
          </w:p>
        </w:tc>
        <w:tc>
          <w:tcPr>
            <w:tcW w:w="2070" w:type="dxa"/>
            <w:vAlign w:val="center"/>
          </w:tcPr>
          <w:p w14:paraId="17EE003D"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Thanjavur</w:t>
            </w:r>
          </w:p>
        </w:tc>
        <w:tc>
          <w:tcPr>
            <w:tcW w:w="1710" w:type="dxa"/>
            <w:vAlign w:val="center"/>
          </w:tcPr>
          <w:p w14:paraId="208BD88A"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14:paraId="2FFED856" w14:textId="77777777"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Maharaja</w:t>
            </w:r>
          </w:p>
        </w:tc>
        <w:tc>
          <w:tcPr>
            <w:tcW w:w="2070" w:type="dxa"/>
            <w:vAlign w:val="center"/>
          </w:tcPr>
          <w:p w14:paraId="5EBE298A"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Seedling</w:t>
            </w:r>
          </w:p>
        </w:tc>
        <w:tc>
          <w:tcPr>
            <w:tcW w:w="2628" w:type="dxa"/>
            <w:vAlign w:val="center"/>
          </w:tcPr>
          <w:p w14:paraId="404C8C38" w14:textId="77777777"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38.17 </w:t>
            </w:r>
            <w:r w:rsidRPr="00926DA5">
              <w:rPr>
                <w:rFonts w:ascii="Times New Roman" w:hAnsi="Times New Roman" w:cs="Times New Roman"/>
                <w:sz w:val="24"/>
                <w:szCs w:val="24"/>
                <w:vertAlign w:val="superscript"/>
              </w:rPr>
              <w:t>b</w:t>
            </w:r>
          </w:p>
          <w:p w14:paraId="53AC0833"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(38.15)</w:t>
            </w:r>
          </w:p>
        </w:tc>
      </w:tr>
      <w:tr w:rsidR="00954B2B" w:rsidRPr="00926DA5" w14:paraId="6FD933A3" w14:textId="77777777" w:rsidTr="00512A31">
        <w:tc>
          <w:tcPr>
            <w:tcW w:w="810" w:type="dxa"/>
            <w:vAlign w:val="center"/>
          </w:tcPr>
          <w:p w14:paraId="29578905" w14:textId="77777777" w:rsidR="00954B2B" w:rsidRPr="00926DA5" w:rsidRDefault="00954B2B" w:rsidP="00512A31">
            <w:pPr>
              <w:ind w:left="191"/>
              <w:jc w:val="center"/>
              <w:rPr>
                <w:rFonts w:ascii="Times New Roman" w:hAnsi="Times New Roman" w:cs="Times New Roman"/>
                <w:sz w:val="24"/>
                <w:szCs w:val="24"/>
              </w:rPr>
            </w:pPr>
            <w:r w:rsidRPr="00926DA5">
              <w:rPr>
                <w:rFonts w:ascii="Times New Roman" w:hAnsi="Times New Roman" w:cs="Times New Roman"/>
                <w:sz w:val="24"/>
                <w:szCs w:val="24"/>
              </w:rPr>
              <w:lastRenderedPageBreak/>
              <w:t>14.</w:t>
            </w:r>
          </w:p>
        </w:tc>
        <w:tc>
          <w:tcPr>
            <w:tcW w:w="1998" w:type="dxa"/>
            <w:vAlign w:val="center"/>
          </w:tcPr>
          <w:p w14:paraId="1E3045DB"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Marungulam</w:t>
            </w:r>
          </w:p>
        </w:tc>
        <w:tc>
          <w:tcPr>
            <w:tcW w:w="2070" w:type="dxa"/>
            <w:vAlign w:val="center"/>
          </w:tcPr>
          <w:p w14:paraId="3CF4AF83"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Thanjavur</w:t>
            </w:r>
          </w:p>
        </w:tc>
        <w:tc>
          <w:tcPr>
            <w:tcW w:w="1710" w:type="dxa"/>
            <w:vAlign w:val="center"/>
          </w:tcPr>
          <w:p w14:paraId="11FDFCF9"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14:paraId="57DEA1C4" w14:textId="77777777"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Dragon king</w:t>
            </w:r>
          </w:p>
        </w:tc>
        <w:tc>
          <w:tcPr>
            <w:tcW w:w="2070" w:type="dxa"/>
            <w:vAlign w:val="center"/>
          </w:tcPr>
          <w:p w14:paraId="12F0B6B8"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14:paraId="379E7481" w14:textId="77777777"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17.53 </w:t>
            </w:r>
            <w:r w:rsidRPr="00926DA5">
              <w:rPr>
                <w:rFonts w:ascii="Times New Roman" w:hAnsi="Times New Roman" w:cs="Times New Roman"/>
                <w:sz w:val="24"/>
                <w:szCs w:val="24"/>
                <w:vertAlign w:val="superscript"/>
              </w:rPr>
              <w:t>g</w:t>
            </w:r>
          </w:p>
          <w:p w14:paraId="54E85387"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(24.75)</w:t>
            </w:r>
          </w:p>
        </w:tc>
      </w:tr>
      <w:tr w:rsidR="00954B2B" w:rsidRPr="00926DA5" w14:paraId="279A85D6" w14:textId="77777777" w:rsidTr="00512A31">
        <w:tc>
          <w:tcPr>
            <w:tcW w:w="810" w:type="dxa"/>
            <w:vAlign w:val="center"/>
          </w:tcPr>
          <w:p w14:paraId="7A9EECFF" w14:textId="77777777" w:rsidR="00954B2B" w:rsidRPr="00926DA5" w:rsidRDefault="00954B2B" w:rsidP="00512A31">
            <w:pPr>
              <w:ind w:left="191"/>
              <w:jc w:val="center"/>
              <w:rPr>
                <w:rFonts w:ascii="Times New Roman" w:hAnsi="Times New Roman" w:cs="Times New Roman"/>
                <w:sz w:val="24"/>
                <w:szCs w:val="24"/>
              </w:rPr>
            </w:pPr>
            <w:r w:rsidRPr="00926DA5">
              <w:rPr>
                <w:rFonts w:ascii="Times New Roman" w:hAnsi="Times New Roman" w:cs="Times New Roman"/>
                <w:sz w:val="24"/>
                <w:szCs w:val="24"/>
              </w:rPr>
              <w:t>15.</w:t>
            </w:r>
          </w:p>
        </w:tc>
        <w:tc>
          <w:tcPr>
            <w:tcW w:w="1998" w:type="dxa"/>
            <w:vAlign w:val="center"/>
          </w:tcPr>
          <w:p w14:paraId="3DF6EB59"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Eachangkottai</w:t>
            </w:r>
          </w:p>
        </w:tc>
        <w:tc>
          <w:tcPr>
            <w:tcW w:w="2070" w:type="dxa"/>
            <w:vAlign w:val="center"/>
          </w:tcPr>
          <w:p w14:paraId="44AF80C9"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Thanjavur</w:t>
            </w:r>
          </w:p>
        </w:tc>
        <w:tc>
          <w:tcPr>
            <w:tcW w:w="1710" w:type="dxa"/>
            <w:vAlign w:val="center"/>
          </w:tcPr>
          <w:p w14:paraId="1BEC757D"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14:paraId="5964076A" w14:textId="77777777"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Senthura</w:t>
            </w:r>
          </w:p>
        </w:tc>
        <w:tc>
          <w:tcPr>
            <w:tcW w:w="2070" w:type="dxa"/>
            <w:vAlign w:val="center"/>
          </w:tcPr>
          <w:p w14:paraId="6D7D4087"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14:paraId="79215EC5" w14:textId="77777777"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7.41 </w:t>
            </w:r>
            <w:r w:rsidRPr="00926DA5">
              <w:rPr>
                <w:rFonts w:ascii="Times New Roman" w:hAnsi="Times New Roman" w:cs="Times New Roman"/>
                <w:sz w:val="24"/>
                <w:szCs w:val="24"/>
                <w:vertAlign w:val="superscript"/>
              </w:rPr>
              <w:t>l</w:t>
            </w:r>
          </w:p>
          <w:p w14:paraId="103DA2C8" w14:textId="77777777"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(15.79)</w:t>
            </w:r>
          </w:p>
        </w:tc>
      </w:tr>
    </w:tbl>
    <w:p w14:paraId="6E0D188A" w14:textId="77777777" w:rsidR="00D45F20" w:rsidRPr="00926DA5" w:rsidRDefault="00D45F20" w:rsidP="00D45F20">
      <w:pPr>
        <w:spacing w:after="0" w:line="240" w:lineRule="auto"/>
        <w:jc w:val="both"/>
        <w:rPr>
          <w:rFonts w:ascii="Times New Roman" w:hAnsi="Times New Roman" w:cs="Times New Roman"/>
          <w:sz w:val="24"/>
          <w:szCs w:val="24"/>
        </w:rPr>
      </w:pPr>
    </w:p>
    <w:p w14:paraId="07735003" w14:textId="77777777" w:rsidR="00D45F20" w:rsidRPr="00926DA5" w:rsidRDefault="00D45F20" w:rsidP="00D45F20">
      <w:pPr>
        <w:spacing w:after="0" w:line="240" w:lineRule="auto"/>
        <w:jc w:val="both"/>
        <w:rPr>
          <w:rFonts w:ascii="Times New Roman" w:hAnsi="Times New Roman" w:cs="Times New Roman"/>
          <w:sz w:val="24"/>
          <w:szCs w:val="24"/>
        </w:rPr>
      </w:pPr>
    </w:p>
    <w:p w14:paraId="6DD12987" w14:textId="77777777" w:rsidR="00EA7FB3" w:rsidRPr="00926DA5" w:rsidRDefault="00EA2D36" w:rsidP="00D45F20">
      <w:pPr>
        <w:spacing w:after="0" w:line="240" w:lineRule="auto"/>
        <w:jc w:val="both"/>
        <w:rPr>
          <w:rFonts w:ascii="Times New Roman" w:hAnsi="Times New Roman" w:cs="Times New Roman"/>
          <w:b/>
          <w:sz w:val="24"/>
          <w:szCs w:val="24"/>
        </w:rPr>
      </w:pPr>
      <w:r w:rsidRPr="00926DA5">
        <w:rPr>
          <w:rFonts w:ascii="Times New Roman" w:hAnsi="Times New Roman" w:cs="Times New Roman"/>
          <w:b/>
          <w:sz w:val="24"/>
          <w:szCs w:val="24"/>
        </w:rPr>
        <w:t xml:space="preserve">Table 2. Isolation and Cultural characteristics of various isolates of </w:t>
      </w:r>
      <w:r w:rsidRPr="00926DA5">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 </w:t>
      </w:r>
      <w:r w:rsidRPr="00926DA5">
        <w:rPr>
          <w:rFonts w:ascii="Times New Roman" w:hAnsi="Times New Roman" w:cs="Times New Roman"/>
          <w:b/>
          <w:i/>
          <w:sz w:val="24"/>
          <w:szCs w:val="24"/>
        </w:rPr>
        <w:t>niveum</w:t>
      </w:r>
      <w:r w:rsidRPr="00926DA5">
        <w:rPr>
          <w:rFonts w:ascii="Times New Roman" w:hAnsi="Times New Roman" w:cs="Times New Roman"/>
          <w:b/>
          <w:sz w:val="24"/>
          <w:szCs w:val="24"/>
        </w:rPr>
        <w:t xml:space="preserve"> from major Watermelon growing areas of Tamil Nadu</w:t>
      </w:r>
    </w:p>
    <w:p w14:paraId="0C3300DB" w14:textId="77777777" w:rsidR="00D45F20" w:rsidRPr="00926DA5" w:rsidRDefault="00D45F20" w:rsidP="00D45F20">
      <w:pPr>
        <w:spacing w:after="0" w:line="240" w:lineRule="auto"/>
        <w:jc w:val="both"/>
        <w:rPr>
          <w:rFonts w:ascii="Times New Roman" w:hAnsi="Times New Roman" w:cs="Times New Roman"/>
          <w:sz w:val="24"/>
          <w:szCs w:val="24"/>
        </w:rPr>
      </w:pPr>
    </w:p>
    <w:tbl>
      <w:tblPr>
        <w:tblW w:w="13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992"/>
        <w:gridCol w:w="1843"/>
        <w:gridCol w:w="2754"/>
        <w:gridCol w:w="2430"/>
        <w:gridCol w:w="4359"/>
      </w:tblGrid>
      <w:tr w:rsidR="00EA2D36" w:rsidRPr="00926DA5" w14:paraId="00398D00" w14:textId="77777777" w:rsidTr="00D45F20">
        <w:trPr>
          <w:trHeight w:val="656"/>
          <w:jc w:val="center"/>
        </w:trPr>
        <w:tc>
          <w:tcPr>
            <w:tcW w:w="841" w:type="dxa"/>
            <w:vAlign w:val="center"/>
          </w:tcPr>
          <w:p w14:paraId="1BB478C0" w14:textId="77777777" w:rsidR="00EA2D36" w:rsidRPr="00926DA5" w:rsidRDefault="00EA2D36"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S.No</w:t>
            </w:r>
          </w:p>
        </w:tc>
        <w:tc>
          <w:tcPr>
            <w:tcW w:w="992" w:type="dxa"/>
            <w:vAlign w:val="center"/>
          </w:tcPr>
          <w:p w14:paraId="75891126" w14:textId="77777777" w:rsidR="00EA2D36" w:rsidRPr="00926DA5" w:rsidRDefault="00EA2D36"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Isolates</w:t>
            </w:r>
          </w:p>
        </w:tc>
        <w:tc>
          <w:tcPr>
            <w:tcW w:w="1843" w:type="dxa"/>
            <w:vAlign w:val="center"/>
          </w:tcPr>
          <w:p w14:paraId="2663CFE0" w14:textId="77777777" w:rsidR="00EA2D36" w:rsidRPr="00926DA5" w:rsidRDefault="00EA2D36"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Locality</w:t>
            </w:r>
          </w:p>
        </w:tc>
        <w:tc>
          <w:tcPr>
            <w:tcW w:w="2754" w:type="dxa"/>
            <w:vAlign w:val="center"/>
          </w:tcPr>
          <w:p w14:paraId="5E2A7B98" w14:textId="77777777" w:rsidR="00EA2D36" w:rsidRPr="00926DA5" w:rsidRDefault="00EA2D36"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Cultural characteristics</w:t>
            </w:r>
          </w:p>
        </w:tc>
        <w:tc>
          <w:tcPr>
            <w:tcW w:w="2430" w:type="dxa"/>
            <w:vAlign w:val="center"/>
          </w:tcPr>
          <w:p w14:paraId="1ED47167" w14:textId="77777777" w:rsidR="00EA2D36" w:rsidRPr="00926DA5" w:rsidRDefault="00EA2D36"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Mycelial growth  (mm)*</w:t>
            </w:r>
          </w:p>
        </w:tc>
        <w:tc>
          <w:tcPr>
            <w:tcW w:w="4359" w:type="dxa"/>
            <w:vAlign w:val="center"/>
          </w:tcPr>
          <w:p w14:paraId="570F4792" w14:textId="77777777" w:rsidR="00EA2D36" w:rsidRPr="00926DA5" w:rsidRDefault="00EA2D36"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pacing w:val="-1"/>
                <w:sz w:val="24"/>
                <w:szCs w:val="24"/>
              </w:rPr>
              <w:t>M</w:t>
            </w:r>
            <w:r w:rsidRPr="00926DA5">
              <w:rPr>
                <w:rFonts w:ascii="Times New Roman" w:hAnsi="Times New Roman" w:cs="Times New Roman"/>
                <w:b/>
                <w:sz w:val="24"/>
                <w:szCs w:val="24"/>
              </w:rPr>
              <w:t>ic</w:t>
            </w:r>
            <w:r w:rsidRPr="00926DA5">
              <w:rPr>
                <w:rFonts w:ascii="Times New Roman" w:hAnsi="Times New Roman" w:cs="Times New Roman"/>
                <w:b/>
                <w:spacing w:val="-1"/>
                <w:sz w:val="24"/>
                <w:szCs w:val="24"/>
              </w:rPr>
              <w:t>r</w:t>
            </w:r>
            <w:r w:rsidRPr="00926DA5">
              <w:rPr>
                <w:rFonts w:ascii="Times New Roman" w:hAnsi="Times New Roman" w:cs="Times New Roman"/>
                <w:b/>
                <w:sz w:val="24"/>
                <w:szCs w:val="24"/>
              </w:rPr>
              <w:t>o/</w:t>
            </w:r>
            <w:r w:rsidRPr="00926DA5">
              <w:rPr>
                <w:rFonts w:ascii="Times New Roman" w:hAnsi="Times New Roman" w:cs="Times New Roman"/>
                <w:b/>
                <w:spacing w:val="-3"/>
                <w:sz w:val="24"/>
                <w:szCs w:val="24"/>
              </w:rPr>
              <w:t>m</w:t>
            </w:r>
            <w:r w:rsidRPr="00926DA5">
              <w:rPr>
                <w:rFonts w:ascii="Times New Roman" w:hAnsi="Times New Roman" w:cs="Times New Roman"/>
                <w:b/>
                <w:sz w:val="24"/>
                <w:szCs w:val="24"/>
              </w:rPr>
              <w:t>a</w:t>
            </w:r>
            <w:r w:rsidRPr="00926DA5">
              <w:rPr>
                <w:rFonts w:ascii="Times New Roman" w:hAnsi="Times New Roman" w:cs="Times New Roman"/>
                <w:b/>
                <w:spacing w:val="1"/>
                <w:sz w:val="24"/>
                <w:szCs w:val="24"/>
              </w:rPr>
              <w:t>c</w:t>
            </w:r>
            <w:r w:rsidRPr="00926DA5">
              <w:rPr>
                <w:rFonts w:ascii="Times New Roman" w:hAnsi="Times New Roman" w:cs="Times New Roman"/>
                <w:b/>
                <w:spacing w:val="-1"/>
                <w:sz w:val="24"/>
                <w:szCs w:val="24"/>
              </w:rPr>
              <w:t>r</w:t>
            </w:r>
            <w:r w:rsidRPr="00926DA5">
              <w:rPr>
                <w:rFonts w:ascii="Times New Roman" w:hAnsi="Times New Roman" w:cs="Times New Roman"/>
                <w:b/>
                <w:sz w:val="24"/>
                <w:szCs w:val="24"/>
              </w:rPr>
              <w:t xml:space="preserve">o </w:t>
            </w:r>
            <w:r w:rsidRPr="00926DA5">
              <w:rPr>
                <w:rFonts w:ascii="Times New Roman" w:hAnsi="Times New Roman" w:cs="Times New Roman"/>
                <w:b/>
                <w:spacing w:val="-1"/>
                <w:sz w:val="24"/>
                <w:szCs w:val="24"/>
              </w:rPr>
              <w:t>c</w:t>
            </w:r>
            <w:r w:rsidRPr="00926DA5">
              <w:rPr>
                <w:rFonts w:ascii="Times New Roman" w:hAnsi="Times New Roman" w:cs="Times New Roman"/>
                <w:b/>
                <w:sz w:val="24"/>
                <w:szCs w:val="24"/>
              </w:rPr>
              <w:t>o</w:t>
            </w:r>
            <w:r w:rsidRPr="00926DA5">
              <w:rPr>
                <w:rFonts w:ascii="Times New Roman" w:hAnsi="Times New Roman" w:cs="Times New Roman"/>
                <w:b/>
                <w:spacing w:val="1"/>
                <w:sz w:val="24"/>
                <w:szCs w:val="24"/>
              </w:rPr>
              <w:t>n</w:t>
            </w:r>
            <w:r w:rsidRPr="00926DA5">
              <w:rPr>
                <w:rFonts w:ascii="Times New Roman" w:hAnsi="Times New Roman" w:cs="Times New Roman"/>
                <w:b/>
                <w:sz w:val="24"/>
                <w:szCs w:val="24"/>
              </w:rPr>
              <w:t>i</w:t>
            </w:r>
            <w:r w:rsidRPr="00926DA5">
              <w:rPr>
                <w:rFonts w:ascii="Times New Roman" w:hAnsi="Times New Roman" w:cs="Times New Roman"/>
                <w:b/>
                <w:spacing w:val="1"/>
                <w:sz w:val="24"/>
                <w:szCs w:val="24"/>
              </w:rPr>
              <w:t>d</w:t>
            </w:r>
            <w:r w:rsidRPr="00926DA5">
              <w:rPr>
                <w:rFonts w:ascii="Times New Roman" w:hAnsi="Times New Roman" w:cs="Times New Roman"/>
                <w:b/>
                <w:sz w:val="24"/>
                <w:szCs w:val="24"/>
              </w:rPr>
              <w:t xml:space="preserve">ia </w:t>
            </w:r>
            <w:r w:rsidRPr="00926DA5">
              <w:rPr>
                <w:rFonts w:ascii="Times New Roman" w:hAnsi="Times New Roman" w:cs="Times New Roman"/>
                <w:b/>
                <w:spacing w:val="1"/>
                <w:sz w:val="24"/>
                <w:szCs w:val="24"/>
              </w:rPr>
              <w:t>p</w:t>
            </w:r>
            <w:r w:rsidRPr="00926DA5">
              <w:rPr>
                <w:rFonts w:ascii="Times New Roman" w:hAnsi="Times New Roman" w:cs="Times New Roman"/>
                <w:b/>
                <w:sz w:val="24"/>
                <w:szCs w:val="24"/>
              </w:rPr>
              <w:t>o</w:t>
            </w:r>
            <w:r w:rsidRPr="00926DA5">
              <w:rPr>
                <w:rFonts w:ascii="Times New Roman" w:hAnsi="Times New Roman" w:cs="Times New Roman"/>
                <w:b/>
                <w:spacing w:val="1"/>
                <w:sz w:val="24"/>
                <w:szCs w:val="24"/>
              </w:rPr>
              <w:t>pu</w:t>
            </w:r>
            <w:r w:rsidRPr="00926DA5">
              <w:rPr>
                <w:rFonts w:ascii="Times New Roman" w:hAnsi="Times New Roman" w:cs="Times New Roman"/>
                <w:b/>
                <w:sz w:val="24"/>
                <w:szCs w:val="24"/>
              </w:rPr>
              <w:t>lati</w:t>
            </w:r>
            <w:r w:rsidRPr="00926DA5">
              <w:rPr>
                <w:rFonts w:ascii="Times New Roman" w:hAnsi="Times New Roman" w:cs="Times New Roman"/>
                <w:b/>
                <w:spacing w:val="-2"/>
                <w:sz w:val="24"/>
                <w:szCs w:val="24"/>
              </w:rPr>
              <w:t>o</w:t>
            </w:r>
            <w:r w:rsidRPr="00926DA5">
              <w:rPr>
                <w:rFonts w:ascii="Times New Roman" w:hAnsi="Times New Roman" w:cs="Times New Roman"/>
                <w:b/>
                <w:spacing w:val="1"/>
                <w:sz w:val="24"/>
                <w:szCs w:val="24"/>
              </w:rPr>
              <w:t>n</w:t>
            </w:r>
            <w:r w:rsidRPr="00926DA5">
              <w:rPr>
                <w:rFonts w:ascii="Times New Roman" w:hAnsi="Times New Roman" w:cs="Times New Roman"/>
                <w:b/>
                <w:sz w:val="24"/>
                <w:szCs w:val="24"/>
              </w:rPr>
              <w:t>/</w:t>
            </w:r>
            <w:r w:rsidRPr="00926DA5">
              <w:rPr>
                <w:rFonts w:ascii="Times New Roman" w:hAnsi="Times New Roman" w:cs="Times New Roman"/>
                <w:b/>
                <w:spacing w:val="-3"/>
                <w:sz w:val="24"/>
                <w:szCs w:val="24"/>
              </w:rPr>
              <w:t>m</w:t>
            </w:r>
            <w:r w:rsidRPr="00926DA5">
              <w:rPr>
                <w:rFonts w:ascii="Times New Roman" w:hAnsi="Times New Roman" w:cs="Times New Roman"/>
                <w:b/>
                <w:sz w:val="24"/>
                <w:szCs w:val="24"/>
              </w:rPr>
              <w:t>l(×1</w:t>
            </w:r>
            <w:r w:rsidRPr="00926DA5">
              <w:rPr>
                <w:rFonts w:ascii="Times New Roman" w:hAnsi="Times New Roman" w:cs="Times New Roman"/>
                <w:b/>
                <w:spacing w:val="1"/>
                <w:sz w:val="24"/>
                <w:szCs w:val="24"/>
              </w:rPr>
              <w:t>0</w:t>
            </w:r>
            <w:r w:rsidR="00512A31" w:rsidRPr="00926DA5">
              <w:rPr>
                <w:rFonts w:ascii="Times New Roman" w:hAnsi="Times New Roman" w:cs="Times New Roman"/>
                <w:b/>
                <w:spacing w:val="1"/>
                <w:sz w:val="24"/>
                <w:szCs w:val="24"/>
                <w:vertAlign w:val="superscript"/>
              </w:rPr>
              <w:t>6</w:t>
            </w:r>
            <w:r w:rsidRPr="00926DA5">
              <w:rPr>
                <w:rFonts w:ascii="Times New Roman" w:hAnsi="Times New Roman" w:cs="Times New Roman"/>
                <w:b/>
                <w:sz w:val="24"/>
                <w:szCs w:val="24"/>
              </w:rPr>
              <w:t>)*</w:t>
            </w:r>
          </w:p>
        </w:tc>
      </w:tr>
      <w:tr w:rsidR="00EA2D36" w:rsidRPr="00926DA5" w14:paraId="6BEB4A67" w14:textId="77777777" w:rsidTr="00D45F20">
        <w:trPr>
          <w:trHeight w:val="260"/>
          <w:jc w:val="center"/>
        </w:trPr>
        <w:tc>
          <w:tcPr>
            <w:tcW w:w="841" w:type="dxa"/>
            <w:vAlign w:val="center"/>
          </w:tcPr>
          <w:p w14:paraId="3AE2EE20" w14:textId="77777777" w:rsidR="00EA2D36" w:rsidRPr="00926DA5" w:rsidRDefault="00EA2D36" w:rsidP="00D45F20">
            <w:pPr>
              <w:spacing w:before="7"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1.</w:t>
            </w:r>
          </w:p>
        </w:tc>
        <w:tc>
          <w:tcPr>
            <w:tcW w:w="992" w:type="dxa"/>
            <w:vAlign w:val="center"/>
          </w:tcPr>
          <w:p w14:paraId="2ED61326" w14:textId="77777777" w:rsidR="00EA2D36" w:rsidRPr="00926DA5" w:rsidRDefault="00EA2D36" w:rsidP="00D45F20">
            <w:pPr>
              <w:spacing w:before="7" w:after="0" w:line="240" w:lineRule="auto"/>
              <w:ind w:left="174" w:hanging="142"/>
              <w:jc w:val="center"/>
              <w:rPr>
                <w:rFonts w:ascii="Times New Roman" w:hAnsi="Times New Roman" w:cs="Times New Roman"/>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1</w:t>
            </w:r>
          </w:p>
        </w:tc>
        <w:tc>
          <w:tcPr>
            <w:tcW w:w="1843" w:type="dxa"/>
            <w:vAlign w:val="center"/>
          </w:tcPr>
          <w:p w14:paraId="65A972A4" w14:textId="77777777" w:rsidR="00EA2D36" w:rsidRPr="00926DA5" w:rsidRDefault="00EA2D36" w:rsidP="00D45F20">
            <w:pPr>
              <w:spacing w:before="7"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Sivapuri</w:t>
            </w:r>
          </w:p>
        </w:tc>
        <w:tc>
          <w:tcPr>
            <w:tcW w:w="2754" w:type="dxa"/>
            <w:vAlign w:val="center"/>
          </w:tcPr>
          <w:p w14:paraId="309FF59D" w14:textId="77777777"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Velvety white</w:t>
            </w:r>
          </w:p>
        </w:tc>
        <w:tc>
          <w:tcPr>
            <w:tcW w:w="2430" w:type="dxa"/>
            <w:vAlign w:val="center"/>
          </w:tcPr>
          <w:p w14:paraId="039E616E" w14:textId="77777777"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75.97 </w:t>
            </w:r>
            <w:r w:rsidRPr="00926DA5">
              <w:rPr>
                <w:rFonts w:ascii="Times New Roman" w:hAnsi="Times New Roman" w:cs="Times New Roman"/>
                <w:sz w:val="24"/>
                <w:szCs w:val="24"/>
                <w:vertAlign w:val="superscript"/>
              </w:rPr>
              <w:t>e</w:t>
            </w:r>
          </w:p>
        </w:tc>
        <w:tc>
          <w:tcPr>
            <w:tcW w:w="4359" w:type="dxa"/>
            <w:vAlign w:val="center"/>
          </w:tcPr>
          <w:p w14:paraId="6E0C60D2" w14:textId="77777777"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0.8 </w:t>
            </w:r>
            <w:r w:rsidRPr="00926DA5">
              <w:rPr>
                <w:rFonts w:ascii="Times New Roman" w:hAnsi="Times New Roman" w:cs="Times New Roman"/>
                <w:sz w:val="24"/>
                <w:szCs w:val="24"/>
                <w:vertAlign w:val="superscript"/>
              </w:rPr>
              <w:t>i</w:t>
            </w:r>
          </w:p>
        </w:tc>
      </w:tr>
      <w:tr w:rsidR="00EA2D36" w:rsidRPr="00926DA5" w14:paraId="65855742" w14:textId="77777777" w:rsidTr="00D45F20">
        <w:trPr>
          <w:trHeight w:val="407"/>
          <w:jc w:val="center"/>
        </w:trPr>
        <w:tc>
          <w:tcPr>
            <w:tcW w:w="841" w:type="dxa"/>
            <w:vAlign w:val="center"/>
          </w:tcPr>
          <w:p w14:paraId="3C9243D6" w14:textId="77777777" w:rsidR="00EA2D36" w:rsidRPr="00926DA5" w:rsidRDefault="00EA2D36" w:rsidP="00D45F20">
            <w:pPr>
              <w:spacing w:before="72"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2.</w:t>
            </w:r>
          </w:p>
        </w:tc>
        <w:tc>
          <w:tcPr>
            <w:tcW w:w="992" w:type="dxa"/>
            <w:vAlign w:val="center"/>
          </w:tcPr>
          <w:p w14:paraId="52412A4E" w14:textId="77777777" w:rsidR="00EA2D36" w:rsidRPr="00926DA5" w:rsidRDefault="00EA2D36" w:rsidP="00D45F20">
            <w:pPr>
              <w:spacing w:before="72" w:after="0" w:line="240" w:lineRule="auto"/>
              <w:ind w:left="174" w:hanging="142"/>
              <w:jc w:val="center"/>
              <w:rPr>
                <w:rFonts w:ascii="Times New Roman" w:hAnsi="Times New Roman" w:cs="Times New Roman"/>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2</w:t>
            </w:r>
          </w:p>
        </w:tc>
        <w:tc>
          <w:tcPr>
            <w:tcW w:w="1843" w:type="dxa"/>
            <w:vAlign w:val="center"/>
          </w:tcPr>
          <w:p w14:paraId="2900C9B4" w14:textId="77777777" w:rsidR="00EA2D36" w:rsidRPr="00926DA5" w:rsidRDefault="00EA2D36" w:rsidP="00D45F20">
            <w:pPr>
              <w:spacing w:before="72"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Marakkanam</w:t>
            </w:r>
          </w:p>
        </w:tc>
        <w:tc>
          <w:tcPr>
            <w:tcW w:w="2754" w:type="dxa"/>
            <w:vAlign w:val="center"/>
          </w:tcPr>
          <w:p w14:paraId="1E46D04A" w14:textId="77777777"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Creamy white</w:t>
            </w:r>
          </w:p>
        </w:tc>
        <w:tc>
          <w:tcPr>
            <w:tcW w:w="2430" w:type="dxa"/>
            <w:vAlign w:val="center"/>
          </w:tcPr>
          <w:p w14:paraId="1DB16ED1" w14:textId="77777777"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85.27 </w:t>
            </w:r>
            <w:r w:rsidRPr="00926DA5">
              <w:rPr>
                <w:rFonts w:ascii="Times New Roman" w:hAnsi="Times New Roman" w:cs="Times New Roman"/>
                <w:sz w:val="24"/>
                <w:szCs w:val="24"/>
                <w:vertAlign w:val="superscript"/>
              </w:rPr>
              <w:t>b</w:t>
            </w:r>
          </w:p>
        </w:tc>
        <w:tc>
          <w:tcPr>
            <w:tcW w:w="4359" w:type="dxa"/>
            <w:vAlign w:val="center"/>
          </w:tcPr>
          <w:p w14:paraId="3AF509CA" w14:textId="77777777"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2.1 </w:t>
            </w:r>
            <w:r w:rsidRPr="00926DA5">
              <w:rPr>
                <w:rFonts w:ascii="Times New Roman" w:hAnsi="Times New Roman" w:cs="Times New Roman"/>
                <w:sz w:val="24"/>
                <w:szCs w:val="24"/>
                <w:vertAlign w:val="superscript"/>
              </w:rPr>
              <w:t>c</w:t>
            </w:r>
          </w:p>
        </w:tc>
      </w:tr>
      <w:tr w:rsidR="00EA2D36" w:rsidRPr="00926DA5" w14:paraId="5BB72162" w14:textId="77777777" w:rsidTr="00D45F20">
        <w:trPr>
          <w:trHeight w:val="314"/>
          <w:jc w:val="center"/>
        </w:trPr>
        <w:tc>
          <w:tcPr>
            <w:tcW w:w="841" w:type="dxa"/>
            <w:vAlign w:val="center"/>
          </w:tcPr>
          <w:p w14:paraId="477166C1" w14:textId="77777777" w:rsidR="00EA2D36" w:rsidRPr="00926DA5" w:rsidRDefault="00EA2D36" w:rsidP="00D45F20">
            <w:pPr>
              <w:spacing w:before="73"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3.</w:t>
            </w:r>
          </w:p>
        </w:tc>
        <w:tc>
          <w:tcPr>
            <w:tcW w:w="992" w:type="dxa"/>
            <w:vAlign w:val="center"/>
          </w:tcPr>
          <w:p w14:paraId="647FC38B" w14:textId="77777777" w:rsidR="00EA2D36" w:rsidRPr="00926DA5" w:rsidRDefault="00EA2D36" w:rsidP="00D45F20">
            <w:pPr>
              <w:spacing w:before="73" w:after="0" w:line="240" w:lineRule="auto"/>
              <w:ind w:left="174" w:hanging="142"/>
              <w:jc w:val="center"/>
              <w:rPr>
                <w:rFonts w:ascii="Times New Roman" w:hAnsi="Times New Roman" w:cs="Times New Roman"/>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3</w:t>
            </w:r>
          </w:p>
        </w:tc>
        <w:tc>
          <w:tcPr>
            <w:tcW w:w="1843" w:type="dxa"/>
            <w:vAlign w:val="center"/>
          </w:tcPr>
          <w:p w14:paraId="147D85A3" w14:textId="77777777" w:rsidR="00EA2D36" w:rsidRPr="00926DA5" w:rsidRDefault="00EA2D36" w:rsidP="00D45F20">
            <w:pPr>
              <w:spacing w:before="73"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Mondipatti</w:t>
            </w:r>
          </w:p>
        </w:tc>
        <w:tc>
          <w:tcPr>
            <w:tcW w:w="2754" w:type="dxa"/>
            <w:vAlign w:val="center"/>
          </w:tcPr>
          <w:p w14:paraId="2E7C8566" w14:textId="77777777" w:rsidR="00EA2D36" w:rsidRPr="00926DA5" w:rsidRDefault="00EA2D36" w:rsidP="00D45F20">
            <w:pPr>
              <w:spacing w:before="5"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Pale yellow with white</w:t>
            </w:r>
          </w:p>
        </w:tc>
        <w:tc>
          <w:tcPr>
            <w:tcW w:w="2430" w:type="dxa"/>
            <w:vAlign w:val="center"/>
          </w:tcPr>
          <w:p w14:paraId="7A1662F5" w14:textId="77777777" w:rsidR="00EA2D36" w:rsidRPr="00926DA5" w:rsidRDefault="00EA2D36" w:rsidP="00D45F20">
            <w:pPr>
              <w:spacing w:before="5" w:after="0" w:line="240" w:lineRule="auto"/>
              <w:ind w:right="-108"/>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80.74 </w:t>
            </w:r>
            <w:r w:rsidRPr="00926DA5">
              <w:rPr>
                <w:rFonts w:ascii="Times New Roman" w:hAnsi="Times New Roman" w:cs="Times New Roman"/>
                <w:sz w:val="24"/>
                <w:szCs w:val="24"/>
                <w:vertAlign w:val="superscript"/>
              </w:rPr>
              <w:t>c</w:t>
            </w:r>
          </w:p>
        </w:tc>
        <w:tc>
          <w:tcPr>
            <w:tcW w:w="4359" w:type="dxa"/>
            <w:vAlign w:val="center"/>
          </w:tcPr>
          <w:p w14:paraId="47DF4717" w14:textId="77777777"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1.6 </w:t>
            </w:r>
            <w:r w:rsidRPr="00926DA5">
              <w:rPr>
                <w:rFonts w:ascii="Times New Roman" w:hAnsi="Times New Roman" w:cs="Times New Roman"/>
                <w:sz w:val="24"/>
                <w:szCs w:val="24"/>
                <w:vertAlign w:val="superscript"/>
              </w:rPr>
              <w:t>e</w:t>
            </w:r>
          </w:p>
        </w:tc>
      </w:tr>
      <w:tr w:rsidR="00EA2D36" w:rsidRPr="00926DA5" w14:paraId="5B71600C" w14:textId="77777777" w:rsidTr="00D45F20">
        <w:trPr>
          <w:trHeight w:val="350"/>
          <w:jc w:val="center"/>
        </w:trPr>
        <w:tc>
          <w:tcPr>
            <w:tcW w:w="841" w:type="dxa"/>
            <w:vAlign w:val="center"/>
          </w:tcPr>
          <w:p w14:paraId="1B889940" w14:textId="77777777" w:rsidR="00EA2D36" w:rsidRPr="00926DA5" w:rsidRDefault="00EA2D36" w:rsidP="00D45F20">
            <w:pPr>
              <w:spacing w:before="72"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4.</w:t>
            </w:r>
          </w:p>
        </w:tc>
        <w:tc>
          <w:tcPr>
            <w:tcW w:w="992" w:type="dxa"/>
            <w:vAlign w:val="center"/>
          </w:tcPr>
          <w:p w14:paraId="626BEE43" w14:textId="77777777" w:rsidR="00EA2D36" w:rsidRPr="00926DA5" w:rsidRDefault="00EA2D36" w:rsidP="00D45F20">
            <w:pPr>
              <w:spacing w:before="72" w:after="0" w:line="240" w:lineRule="auto"/>
              <w:ind w:left="174" w:hanging="142"/>
              <w:jc w:val="center"/>
              <w:rPr>
                <w:rFonts w:ascii="Times New Roman" w:hAnsi="Times New Roman" w:cs="Times New Roman"/>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4</w:t>
            </w:r>
          </w:p>
        </w:tc>
        <w:tc>
          <w:tcPr>
            <w:tcW w:w="1843" w:type="dxa"/>
            <w:vAlign w:val="center"/>
          </w:tcPr>
          <w:p w14:paraId="61A05B27" w14:textId="77777777" w:rsidR="00EA2D36" w:rsidRPr="00926DA5" w:rsidRDefault="00EA2D36" w:rsidP="00D45F20">
            <w:pPr>
              <w:spacing w:before="72"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R.T.Malai</w:t>
            </w:r>
          </w:p>
        </w:tc>
        <w:tc>
          <w:tcPr>
            <w:tcW w:w="2754" w:type="dxa"/>
            <w:vAlign w:val="center"/>
          </w:tcPr>
          <w:p w14:paraId="5FD5C6B3" w14:textId="77777777"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Velvety white</w:t>
            </w:r>
          </w:p>
        </w:tc>
        <w:tc>
          <w:tcPr>
            <w:tcW w:w="2430" w:type="dxa"/>
            <w:vAlign w:val="center"/>
          </w:tcPr>
          <w:p w14:paraId="2734B192" w14:textId="77777777"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76.58 </w:t>
            </w:r>
            <w:r w:rsidRPr="00926DA5">
              <w:rPr>
                <w:rFonts w:ascii="Times New Roman" w:hAnsi="Times New Roman" w:cs="Times New Roman"/>
                <w:sz w:val="24"/>
                <w:szCs w:val="24"/>
                <w:vertAlign w:val="superscript"/>
              </w:rPr>
              <w:t>de</w:t>
            </w:r>
          </w:p>
        </w:tc>
        <w:tc>
          <w:tcPr>
            <w:tcW w:w="4359" w:type="dxa"/>
            <w:vAlign w:val="center"/>
          </w:tcPr>
          <w:p w14:paraId="2B8D0123" w14:textId="77777777"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1.9 </w:t>
            </w:r>
            <w:r w:rsidRPr="00926DA5">
              <w:rPr>
                <w:rFonts w:ascii="Times New Roman" w:hAnsi="Times New Roman" w:cs="Times New Roman"/>
                <w:sz w:val="24"/>
                <w:szCs w:val="24"/>
                <w:vertAlign w:val="superscript"/>
              </w:rPr>
              <w:t>h</w:t>
            </w:r>
          </w:p>
        </w:tc>
      </w:tr>
      <w:tr w:rsidR="00EA2D36" w:rsidRPr="00926DA5" w14:paraId="3BF2C720" w14:textId="77777777" w:rsidTr="00D45F20">
        <w:trPr>
          <w:trHeight w:val="387"/>
          <w:jc w:val="center"/>
        </w:trPr>
        <w:tc>
          <w:tcPr>
            <w:tcW w:w="841" w:type="dxa"/>
            <w:vAlign w:val="center"/>
          </w:tcPr>
          <w:p w14:paraId="277E9F60" w14:textId="77777777" w:rsidR="00EA2D36" w:rsidRPr="00926DA5" w:rsidRDefault="00EA2D36" w:rsidP="00D45F20">
            <w:pPr>
              <w:spacing w:before="7"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5.</w:t>
            </w:r>
          </w:p>
        </w:tc>
        <w:tc>
          <w:tcPr>
            <w:tcW w:w="992" w:type="dxa"/>
            <w:vAlign w:val="center"/>
          </w:tcPr>
          <w:p w14:paraId="3FB4F8BF" w14:textId="77777777" w:rsidR="00EA2D36" w:rsidRPr="00926DA5" w:rsidRDefault="00EA2D36" w:rsidP="00D45F20">
            <w:pPr>
              <w:spacing w:before="7" w:after="0" w:line="240" w:lineRule="auto"/>
              <w:ind w:left="174" w:hanging="142"/>
              <w:jc w:val="center"/>
              <w:rPr>
                <w:rFonts w:ascii="Times New Roman" w:hAnsi="Times New Roman" w:cs="Times New Roman"/>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5</w:t>
            </w:r>
          </w:p>
        </w:tc>
        <w:tc>
          <w:tcPr>
            <w:tcW w:w="1843" w:type="dxa"/>
            <w:vAlign w:val="center"/>
          </w:tcPr>
          <w:p w14:paraId="1CB78D2F" w14:textId="77777777" w:rsidR="00EA2D36" w:rsidRPr="00926DA5" w:rsidRDefault="00EA2D36" w:rsidP="00D45F20">
            <w:pPr>
              <w:spacing w:before="7"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Siruvadi</w:t>
            </w:r>
          </w:p>
        </w:tc>
        <w:tc>
          <w:tcPr>
            <w:tcW w:w="2754" w:type="dxa"/>
            <w:vAlign w:val="center"/>
          </w:tcPr>
          <w:p w14:paraId="48AFF6BA" w14:textId="77777777"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Cottony white</w:t>
            </w:r>
          </w:p>
        </w:tc>
        <w:tc>
          <w:tcPr>
            <w:tcW w:w="2430" w:type="dxa"/>
            <w:vAlign w:val="center"/>
          </w:tcPr>
          <w:p w14:paraId="21990F52" w14:textId="77777777"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90.00 </w:t>
            </w:r>
            <w:r w:rsidRPr="00926DA5">
              <w:rPr>
                <w:rFonts w:ascii="Times New Roman" w:hAnsi="Times New Roman" w:cs="Times New Roman"/>
                <w:sz w:val="24"/>
                <w:szCs w:val="24"/>
                <w:vertAlign w:val="superscript"/>
              </w:rPr>
              <w:t>a</w:t>
            </w:r>
          </w:p>
        </w:tc>
        <w:tc>
          <w:tcPr>
            <w:tcW w:w="4359" w:type="dxa"/>
            <w:vAlign w:val="center"/>
          </w:tcPr>
          <w:p w14:paraId="07ED76CA" w14:textId="77777777"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2.9 </w:t>
            </w:r>
            <w:r w:rsidRPr="00926DA5">
              <w:rPr>
                <w:rFonts w:ascii="Times New Roman" w:hAnsi="Times New Roman" w:cs="Times New Roman"/>
                <w:sz w:val="24"/>
                <w:szCs w:val="24"/>
                <w:vertAlign w:val="superscript"/>
              </w:rPr>
              <w:t>a</w:t>
            </w:r>
          </w:p>
        </w:tc>
      </w:tr>
      <w:tr w:rsidR="00EA2D36" w:rsidRPr="00926DA5" w14:paraId="2F7B82C1" w14:textId="77777777" w:rsidTr="00D45F20">
        <w:trPr>
          <w:trHeight w:val="379"/>
          <w:jc w:val="center"/>
        </w:trPr>
        <w:tc>
          <w:tcPr>
            <w:tcW w:w="841" w:type="dxa"/>
            <w:vAlign w:val="center"/>
          </w:tcPr>
          <w:p w14:paraId="6BCDE2C0" w14:textId="77777777" w:rsidR="00EA2D36" w:rsidRPr="00926DA5" w:rsidRDefault="00EA2D36" w:rsidP="00D45F20">
            <w:pPr>
              <w:spacing w:before="72"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6.</w:t>
            </w:r>
          </w:p>
        </w:tc>
        <w:tc>
          <w:tcPr>
            <w:tcW w:w="992" w:type="dxa"/>
            <w:vAlign w:val="center"/>
          </w:tcPr>
          <w:p w14:paraId="5480CE91" w14:textId="77777777" w:rsidR="00EA2D36" w:rsidRPr="00926DA5" w:rsidRDefault="00EA2D36" w:rsidP="00D45F20">
            <w:pPr>
              <w:spacing w:before="72" w:after="0" w:line="240" w:lineRule="auto"/>
              <w:ind w:left="174" w:hanging="142"/>
              <w:jc w:val="center"/>
              <w:rPr>
                <w:rFonts w:ascii="Times New Roman" w:hAnsi="Times New Roman" w:cs="Times New Roman"/>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6</w:t>
            </w:r>
          </w:p>
        </w:tc>
        <w:tc>
          <w:tcPr>
            <w:tcW w:w="1843" w:type="dxa"/>
            <w:vAlign w:val="center"/>
          </w:tcPr>
          <w:p w14:paraId="6C818363" w14:textId="77777777" w:rsidR="00EA2D36" w:rsidRPr="00926DA5" w:rsidRDefault="00EA2D36" w:rsidP="00D45F20">
            <w:pPr>
              <w:spacing w:before="72"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Vellakal</w:t>
            </w:r>
          </w:p>
        </w:tc>
        <w:tc>
          <w:tcPr>
            <w:tcW w:w="2754" w:type="dxa"/>
            <w:vAlign w:val="center"/>
          </w:tcPr>
          <w:p w14:paraId="3F9A70B0" w14:textId="77777777"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Pinkish white</w:t>
            </w:r>
          </w:p>
        </w:tc>
        <w:tc>
          <w:tcPr>
            <w:tcW w:w="2430" w:type="dxa"/>
            <w:vAlign w:val="center"/>
          </w:tcPr>
          <w:p w14:paraId="22E1F65E" w14:textId="77777777"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74.73 </w:t>
            </w:r>
            <w:r w:rsidRPr="00926DA5">
              <w:rPr>
                <w:rFonts w:ascii="Times New Roman" w:hAnsi="Times New Roman" w:cs="Times New Roman"/>
                <w:sz w:val="24"/>
                <w:szCs w:val="24"/>
                <w:vertAlign w:val="superscript"/>
              </w:rPr>
              <w:t>ef</w:t>
            </w:r>
          </w:p>
        </w:tc>
        <w:tc>
          <w:tcPr>
            <w:tcW w:w="4359" w:type="dxa"/>
            <w:vAlign w:val="center"/>
          </w:tcPr>
          <w:p w14:paraId="51B5333D" w14:textId="77777777"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0.6 </w:t>
            </w:r>
            <w:r w:rsidRPr="00926DA5">
              <w:rPr>
                <w:rFonts w:ascii="Times New Roman" w:hAnsi="Times New Roman" w:cs="Times New Roman"/>
                <w:sz w:val="24"/>
                <w:szCs w:val="24"/>
                <w:vertAlign w:val="superscript"/>
              </w:rPr>
              <w:t>j</w:t>
            </w:r>
          </w:p>
        </w:tc>
      </w:tr>
      <w:tr w:rsidR="00EA2D36" w:rsidRPr="00926DA5" w14:paraId="7F901C8C" w14:textId="77777777" w:rsidTr="00D45F20">
        <w:trPr>
          <w:trHeight w:val="287"/>
          <w:jc w:val="center"/>
        </w:trPr>
        <w:tc>
          <w:tcPr>
            <w:tcW w:w="841" w:type="dxa"/>
            <w:vAlign w:val="center"/>
          </w:tcPr>
          <w:p w14:paraId="3053E68E" w14:textId="77777777" w:rsidR="00EA2D36" w:rsidRPr="00926DA5" w:rsidRDefault="00EA2D36" w:rsidP="00D45F20">
            <w:pPr>
              <w:spacing w:before="7"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7.</w:t>
            </w:r>
          </w:p>
        </w:tc>
        <w:tc>
          <w:tcPr>
            <w:tcW w:w="992" w:type="dxa"/>
            <w:vAlign w:val="center"/>
          </w:tcPr>
          <w:p w14:paraId="1DC09128" w14:textId="77777777" w:rsidR="00EA2D36" w:rsidRPr="00926DA5" w:rsidRDefault="00EA2D36" w:rsidP="00D45F20">
            <w:pPr>
              <w:spacing w:before="7" w:after="0" w:line="240" w:lineRule="auto"/>
              <w:ind w:left="174" w:hanging="142"/>
              <w:jc w:val="center"/>
              <w:rPr>
                <w:rFonts w:ascii="Times New Roman" w:hAnsi="Times New Roman" w:cs="Times New Roman"/>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7</w:t>
            </w:r>
          </w:p>
        </w:tc>
        <w:tc>
          <w:tcPr>
            <w:tcW w:w="1843" w:type="dxa"/>
            <w:vAlign w:val="center"/>
          </w:tcPr>
          <w:p w14:paraId="7F8D6E83" w14:textId="77777777" w:rsidR="00EA2D36" w:rsidRPr="00926DA5" w:rsidRDefault="00EA2D36" w:rsidP="00D45F20">
            <w:pPr>
              <w:spacing w:before="7"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Elupatti</w:t>
            </w:r>
          </w:p>
        </w:tc>
        <w:tc>
          <w:tcPr>
            <w:tcW w:w="2754" w:type="dxa"/>
            <w:vAlign w:val="center"/>
          </w:tcPr>
          <w:p w14:paraId="6FD5A6A0" w14:textId="77777777"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Cottony white</w:t>
            </w:r>
          </w:p>
        </w:tc>
        <w:tc>
          <w:tcPr>
            <w:tcW w:w="2430" w:type="dxa"/>
            <w:vAlign w:val="center"/>
          </w:tcPr>
          <w:p w14:paraId="72663EE2" w14:textId="77777777"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88.96 </w:t>
            </w:r>
            <w:r w:rsidRPr="00926DA5">
              <w:rPr>
                <w:rFonts w:ascii="Times New Roman" w:hAnsi="Times New Roman" w:cs="Times New Roman"/>
                <w:sz w:val="24"/>
                <w:szCs w:val="24"/>
                <w:vertAlign w:val="superscript"/>
              </w:rPr>
              <w:t>ab</w:t>
            </w:r>
          </w:p>
        </w:tc>
        <w:tc>
          <w:tcPr>
            <w:tcW w:w="4359" w:type="dxa"/>
            <w:vAlign w:val="center"/>
          </w:tcPr>
          <w:p w14:paraId="5787608E" w14:textId="77777777"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2.5 </w:t>
            </w:r>
            <w:r w:rsidRPr="00926DA5">
              <w:rPr>
                <w:rFonts w:ascii="Times New Roman" w:hAnsi="Times New Roman" w:cs="Times New Roman"/>
                <w:sz w:val="24"/>
                <w:szCs w:val="24"/>
                <w:vertAlign w:val="superscript"/>
              </w:rPr>
              <w:t>b</w:t>
            </w:r>
          </w:p>
        </w:tc>
      </w:tr>
      <w:tr w:rsidR="00EA2D36" w:rsidRPr="00926DA5" w14:paraId="177414EB" w14:textId="77777777" w:rsidTr="00D45F20">
        <w:trPr>
          <w:trHeight w:val="418"/>
          <w:jc w:val="center"/>
        </w:trPr>
        <w:tc>
          <w:tcPr>
            <w:tcW w:w="841" w:type="dxa"/>
            <w:vAlign w:val="center"/>
          </w:tcPr>
          <w:p w14:paraId="56A41574" w14:textId="77777777" w:rsidR="00EA2D36" w:rsidRPr="00926DA5" w:rsidRDefault="00EA2D36" w:rsidP="00D45F20">
            <w:pPr>
              <w:spacing w:before="7"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8.</w:t>
            </w:r>
          </w:p>
        </w:tc>
        <w:tc>
          <w:tcPr>
            <w:tcW w:w="992" w:type="dxa"/>
            <w:vAlign w:val="center"/>
          </w:tcPr>
          <w:p w14:paraId="6FD7E0E0" w14:textId="77777777" w:rsidR="00EA2D36" w:rsidRPr="00926DA5" w:rsidRDefault="00EA2D36" w:rsidP="00D45F20">
            <w:pPr>
              <w:spacing w:before="7" w:after="0" w:line="240" w:lineRule="auto"/>
              <w:ind w:left="174" w:hanging="142"/>
              <w:jc w:val="center"/>
              <w:rPr>
                <w:rFonts w:ascii="Times New Roman" w:hAnsi="Times New Roman" w:cs="Times New Roman"/>
                <w:position w:val="-3"/>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8</w:t>
            </w:r>
          </w:p>
        </w:tc>
        <w:tc>
          <w:tcPr>
            <w:tcW w:w="1843" w:type="dxa"/>
            <w:vAlign w:val="center"/>
          </w:tcPr>
          <w:p w14:paraId="47DAD421" w14:textId="77777777" w:rsidR="00EA2D36" w:rsidRPr="00926DA5" w:rsidRDefault="00EA2D36" w:rsidP="00D45F20">
            <w:pPr>
              <w:spacing w:before="7"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Pathiripatti</w:t>
            </w:r>
          </w:p>
        </w:tc>
        <w:tc>
          <w:tcPr>
            <w:tcW w:w="2754" w:type="dxa"/>
            <w:vAlign w:val="center"/>
          </w:tcPr>
          <w:p w14:paraId="3108DF6A" w14:textId="77777777"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Pinkish white</w:t>
            </w:r>
          </w:p>
        </w:tc>
        <w:tc>
          <w:tcPr>
            <w:tcW w:w="2430" w:type="dxa"/>
            <w:vAlign w:val="center"/>
          </w:tcPr>
          <w:p w14:paraId="3C6FAECA" w14:textId="77777777"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79.06 </w:t>
            </w:r>
            <w:r w:rsidRPr="00926DA5">
              <w:rPr>
                <w:rFonts w:ascii="Times New Roman" w:hAnsi="Times New Roman" w:cs="Times New Roman"/>
                <w:sz w:val="24"/>
                <w:szCs w:val="24"/>
                <w:vertAlign w:val="superscript"/>
              </w:rPr>
              <w:t>cd</w:t>
            </w:r>
          </w:p>
        </w:tc>
        <w:tc>
          <w:tcPr>
            <w:tcW w:w="4359" w:type="dxa"/>
            <w:vAlign w:val="center"/>
          </w:tcPr>
          <w:p w14:paraId="23914796" w14:textId="77777777"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1.4 </w:t>
            </w:r>
            <w:r w:rsidRPr="00926DA5">
              <w:rPr>
                <w:rFonts w:ascii="Times New Roman" w:hAnsi="Times New Roman" w:cs="Times New Roman"/>
                <w:sz w:val="24"/>
                <w:szCs w:val="24"/>
                <w:vertAlign w:val="superscript"/>
              </w:rPr>
              <w:t>f</w:t>
            </w:r>
          </w:p>
        </w:tc>
      </w:tr>
      <w:tr w:rsidR="00EA2D36" w:rsidRPr="00926DA5" w14:paraId="2221F604" w14:textId="77777777" w:rsidTr="00D45F20">
        <w:trPr>
          <w:trHeight w:val="428"/>
          <w:jc w:val="center"/>
        </w:trPr>
        <w:tc>
          <w:tcPr>
            <w:tcW w:w="841" w:type="dxa"/>
            <w:vAlign w:val="center"/>
          </w:tcPr>
          <w:p w14:paraId="5B534387" w14:textId="77777777" w:rsidR="00EA2D36" w:rsidRPr="00926DA5" w:rsidRDefault="00EA2D36" w:rsidP="00D45F20">
            <w:pPr>
              <w:spacing w:before="10"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9.</w:t>
            </w:r>
          </w:p>
        </w:tc>
        <w:tc>
          <w:tcPr>
            <w:tcW w:w="992" w:type="dxa"/>
            <w:vAlign w:val="center"/>
          </w:tcPr>
          <w:p w14:paraId="245268D0" w14:textId="77777777" w:rsidR="00EA2D36" w:rsidRPr="00926DA5" w:rsidRDefault="00EA2D36" w:rsidP="00D45F20">
            <w:pPr>
              <w:spacing w:before="10" w:after="0" w:line="240" w:lineRule="auto"/>
              <w:ind w:left="174" w:hanging="142"/>
              <w:jc w:val="center"/>
              <w:rPr>
                <w:rFonts w:ascii="Times New Roman" w:hAnsi="Times New Roman" w:cs="Times New Roman"/>
                <w:position w:val="-3"/>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9</w:t>
            </w:r>
          </w:p>
        </w:tc>
        <w:tc>
          <w:tcPr>
            <w:tcW w:w="1843" w:type="dxa"/>
            <w:vAlign w:val="center"/>
          </w:tcPr>
          <w:p w14:paraId="088BB414" w14:textId="77777777" w:rsidR="00EA2D36" w:rsidRPr="00926DA5" w:rsidRDefault="00EA2D36" w:rsidP="00D45F20">
            <w:pPr>
              <w:spacing w:before="10"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Ramapuram</w:t>
            </w:r>
          </w:p>
        </w:tc>
        <w:tc>
          <w:tcPr>
            <w:tcW w:w="2754" w:type="dxa"/>
            <w:vAlign w:val="center"/>
          </w:tcPr>
          <w:p w14:paraId="728825CD" w14:textId="77777777"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Pale yellow with white</w:t>
            </w:r>
          </w:p>
        </w:tc>
        <w:tc>
          <w:tcPr>
            <w:tcW w:w="2430" w:type="dxa"/>
            <w:vAlign w:val="center"/>
          </w:tcPr>
          <w:p w14:paraId="6C1F0EB3" w14:textId="77777777"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83.19 </w:t>
            </w:r>
            <w:r w:rsidRPr="00926DA5">
              <w:rPr>
                <w:rFonts w:ascii="Times New Roman" w:hAnsi="Times New Roman" w:cs="Times New Roman"/>
                <w:sz w:val="24"/>
                <w:szCs w:val="24"/>
                <w:vertAlign w:val="superscript"/>
              </w:rPr>
              <w:t>bc</w:t>
            </w:r>
          </w:p>
        </w:tc>
        <w:tc>
          <w:tcPr>
            <w:tcW w:w="4359" w:type="dxa"/>
            <w:vAlign w:val="center"/>
          </w:tcPr>
          <w:p w14:paraId="7E83D226" w14:textId="77777777"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1.0 </w:t>
            </w:r>
            <w:r w:rsidRPr="00926DA5">
              <w:rPr>
                <w:rFonts w:ascii="Times New Roman" w:hAnsi="Times New Roman" w:cs="Times New Roman"/>
                <w:sz w:val="24"/>
                <w:szCs w:val="24"/>
                <w:vertAlign w:val="superscript"/>
              </w:rPr>
              <w:t>d</w:t>
            </w:r>
          </w:p>
        </w:tc>
      </w:tr>
      <w:tr w:rsidR="00EA2D36" w:rsidRPr="00926DA5" w14:paraId="7CAD2DDF" w14:textId="77777777" w:rsidTr="00D45F20">
        <w:trPr>
          <w:trHeight w:val="325"/>
          <w:jc w:val="center"/>
        </w:trPr>
        <w:tc>
          <w:tcPr>
            <w:tcW w:w="841" w:type="dxa"/>
            <w:vAlign w:val="center"/>
          </w:tcPr>
          <w:p w14:paraId="0BE7B4D3" w14:textId="77777777" w:rsidR="00EA2D36" w:rsidRPr="00926DA5" w:rsidRDefault="00EA2D36" w:rsidP="00D45F20">
            <w:pPr>
              <w:spacing w:before="10" w:after="0" w:line="240" w:lineRule="auto"/>
              <w:ind w:left="191"/>
              <w:jc w:val="center"/>
              <w:rPr>
                <w:rFonts w:ascii="Times New Roman" w:hAnsi="Times New Roman" w:cs="Times New Roman"/>
                <w:sz w:val="24"/>
                <w:szCs w:val="24"/>
              </w:rPr>
            </w:pPr>
            <w:r w:rsidRPr="00926DA5">
              <w:rPr>
                <w:rFonts w:ascii="Times New Roman" w:hAnsi="Times New Roman" w:cs="Times New Roman"/>
                <w:sz w:val="24"/>
                <w:szCs w:val="24"/>
              </w:rPr>
              <w:t>10.</w:t>
            </w:r>
          </w:p>
        </w:tc>
        <w:tc>
          <w:tcPr>
            <w:tcW w:w="992" w:type="dxa"/>
            <w:vAlign w:val="center"/>
          </w:tcPr>
          <w:p w14:paraId="5310AD10" w14:textId="77777777" w:rsidR="00EA2D36" w:rsidRPr="00926DA5" w:rsidRDefault="00EA2D36" w:rsidP="00D45F20">
            <w:pPr>
              <w:spacing w:before="10" w:after="0" w:line="240" w:lineRule="auto"/>
              <w:ind w:left="174" w:hanging="142"/>
              <w:jc w:val="center"/>
              <w:rPr>
                <w:rFonts w:ascii="Times New Roman" w:hAnsi="Times New Roman" w:cs="Times New Roman"/>
                <w:spacing w:val="1"/>
                <w:position w:val="-3"/>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spacing w:val="1"/>
                <w:position w:val="-3"/>
                <w:sz w:val="24"/>
                <w:szCs w:val="24"/>
                <w:vertAlign w:val="subscript"/>
              </w:rPr>
              <w:t>10</w:t>
            </w:r>
          </w:p>
        </w:tc>
        <w:tc>
          <w:tcPr>
            <w:tcW w:w="1843" w:type="dxa"/>
            <w:vAlign w:val="center"/>
          </w:tcPr>
          <w:p w14:paraId="41CC114F" w14:textId="77777777" w:rsidR="00EA2D36" w:rsidRPr="00926DA5" w:rsidRDefault="00EA2D36" w:rsidP="00D45F20">
            <w:pPr>
              <w:spacing w:before="10"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Marungulam</w:t>
            </w:r>
          </w:p>
        </w:tc>
        <w:tc>
          <w:tcPr>
            <w:tcW w:w="2754" w:type="dxa"/>
            <w:vAlign w:val="center"/>
          </w:tcPr>
          <w:p w14:paraId="4CC0DD03" w14:textId="77777777"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Cottony white</w:t>
            </w:r>
          </w:p>
        </w:tc>
        <w:tc>
          <w:tcPr>
            <w:tcW w:w="2430" w:type="dxa"/>
            <w:vAlign w:val="center"/>
          </w:tcPr>
          <w:p w14:paraId="1DEBA9B6" w14:textId="77777777"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77.92 </w:t>
            </w:r>
            <w:r w:rsidRPr="00926DA5">
              <w:rPr>
                <w:rFonts w:ascii="Times New Roman" w:hAnsi="Times New Roman" w:cs="Times New Roman"/>
                <w:sz w:val="24"/>
                <w:szCs w:val="24"/>
                <w:vertAlign w:val="superscript"/>
              </w:rPr>
              <w:t>d</w:t>
            </w:r>
          </w:p>
        </w:tc>
        <w:tc>
          <w:tcPr>
            <w:tcW w:w="4359" w:type="dxa"/>
            <w:vAlign w:val="center"/>
          </w:tcPr>
          <w:p w14:paraId="74DA7AFD" w14:textId="77777777"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1.1 </w:t>
            </w:r>
            <w:r w:rsidRPr="00926DA5">
              <w:rPr>
                <w:rFonts w:ascii="Times New Roman" w:hAnsi="Times New Roman" w:cs="Times New Roman"/>
                <w:sz w:val="24"/>
                <w:szCs w:val="24"/>
                <w:vertAlign w:val="superscript"/>
              </w:rPr>
              <w:t>g</w:t>
            </w:r>
          </w:p>
        </w:tc>
      </w:tr>
    </w:tbl>
    <w:p w14:paraId="1AC5CEDB" w14:textId="77777777" w:rsidR="00D45F20" w:rsidRPr="00926DA5" w:rsidRDefault="00295E5D" w:rsidP="00D45F20">
      <w:pPr>
        <w:spacing w:after="0" w:line="240" w:lineRule="auto"/>
        <w:jc w:val="both"/>
        <w:rPr>
          <w:rFonts w:ascii="Times New Roman" w:hAnsi="Times New Roman" w:cs="Times New Roman"/>
          <w:sz w:val="24"/>
          <w:szCs w:val="24"/>
        </w:rPr>
      </w:pPr>
      <w:r w:rsidRPr="00926DA5">
        <w:rPr>
          <w:rFonts w:ascii="Times New Roman" w:hAnsi="Times New Roman" w:cs="Times New Roman"/>
          <w:sz w:val="24"/>
          <w:szCs w:val="24"/>
        </w:rPr>
        <w:t>*Mean of Three Replications</w:t>
      </w:r>
    </w:p>
    <w:p w14:paraId="319D715D" w14:textId="77777777" w:rsidR="00295E5D" w:rsidRPr="00926DA5" w:rsidRDefault="00295E5D" w:rsidP="00D45F20">
      <w:pPr>
        <w:spacing w:after="0" w:line="240" w:lineRule="auto"/>
        <w:jc w:val="both"/>
        <w:rPr>
          <w:rFonts w:ascii="Times New Roman" w:hAnsi="Times New Roman" w:cs="Times New Roman"/>
          <w:sz w:val="24"/>
          <w:szCs w:val="24"/>
        </w:rPr>
      </w:pPr>
    </w:p>
    <w:p w14:paraId="0012D368" w14:textId="77777777" w:rsidR="00295E5D" w:rsidRPr="00926DA5" w:rsidRDefault="00295E5D" w:rsidP="00D45F20">
      <w:pPr>
        <w:spacing w:after="0" w:line="240" w:lineRule="auto"/>
        <w:jc w:val="both"/>
        <w:rPr>
          <w:rFonts w:ascii="Times New Roman" w:hAnsi="Times New Roman" w:cs="Times New Roman"/>
          <w:b/>
          <w:sz w:val="24"/>
          <w:szCs w:val="24"/>
        </w:rPr>
      </w:pPr>
      <w:r w:rsidRPr="00926DA5">
        <w:rPr>
          <w:rFonts w:ascii="Times New Roman" w:hAnsi="Times New Roman" w:cs="Times New Roman"/>
          <w:b/>
          <w:sz w:val="24"/>
          <w:szCs w:val="24"/>
        </w:rPr>
        <w:t>Table 3: Isolation of native isolates of Trichoderma antagonistic fungi collected from different places</w:t>
      </w:r>
    </w:p>
    <w:p w14:paraId="6D44EF5B" w14:textId="77777777" w:rsidR="00D45F20" w:rsidRPr="00926DA5" w:rsidRDefault="00D45F20" w:rsidP="00D45F20">
      <w:pPr>
        <w:spacing w:after="0" w:line="240" w:lineRule="auto"/>
        <w:jc w:val="both"/>
        <w:rPr>
          <w:rFonts w:ascii="Times New Roman" w:hAnsi="Times New Roman" w:cs="Times New Roman"/>
          <w:sz w:val="24"/>
          <w:szCs w:val="24"/>
        </w:rPr>
      </w:pPr>
    </w:p>
    <w:tbl>
      <w:tblPr>
        <w:tblW w:w="10980" w:type="dxa"/>
        <w:tblLayout w:type="fixed"/>
        <w:tblCellMar>
          <w:left w:w="0" w:type="dxa"/>
          <w:right w:w="0" w:type="dxa"/>
        </w:tblCellMar>
        <w:tblLook w:val="01E0" w:firstRow="1" w:lastRow="1" w:firstColumn="1" w:lastColumn="1" w:noHBand="0" w:noVBand="0"/>
      </w:tblPr>
      <w:tblGrid>
        <w:gridCol w:w="1124"/>
        <w:gridCol w:w="1843"/>
        <w:gridCol w:w="2253"/>
        <w:gridCol w:w="1270"/>
        <w:gridCol w:w="4490"/>
      </w:tblGrid>
      <w:tr w:rsidR="007C251D" w:rsidRPr="00926DA5" w14:paraId="4E803C87" w14:textId="77777777" w:rsidTr="00D45F20">
        <w:trPr>
          <w:trHeight w:hRule="exact" w:val="434"/>
        </w:trPr>
        <w:tc>
          <w:tcPr>
            <w:tcW w:w="1124" w:type="dxa"/>
            <w:tcBorders>
              <w:top w:val="single" w:sz="8" w:space="0" w:color="000000"/>
              <w:left w:val="single" w:sz="8" w:space="0" w:color="000000"/>
              <w:bottom w:val="single" w:sz="8" w:space="0" w:color="000000"/>
              <w:right w:val="single" w:sz="8" w:space="0" w:color="000000"/>
            </w:tcBorders>
            <w:vAlign w:val="center"/>
          </w:tcPr>
          <w:p w14:paraId="089F6735" w14:textId="77777777" w:rsidR="007C251D" w:rsidRPr="00926DA5" w:rsidRDefault="007C251D"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b/>
                <w:spacing w:val="1"/>
                <w:sz w:val="24"/>
                <w:szCs w:val="24"/>
              </w:rPr>
              <w:t>S</w:t>
            </w:r>
            <w:r w:rsidRPr="00926DA5">
              <w:rPr>
                <w:rFonts w:ascii="Times New Roman" w:hAnsi="Times New Roman" w:cs="Times New Roman"/>
                <w:b/>
                <w:sz w:val="24"/>
                <w:szCs w:val="24"/>
              </w:rPr>
              <w:t>.No</w:t>
            </w:r>
          </w:p>
        </w:tc>
        <w:tc>
          <w:tcPr>
            <w:tcW w:w="1843" w:type="dxa"/>
            <w:tcBorders>
              <w:top w:val="single" w:sz="8" w:space="0" w:color="000000"/>
              <w:left w:val="single" w:sz="8" w:space="0" w:color="000000"/>
              <w:bottom w:val="single" w:sz="8" w:space="0" w:color="000000"/>
              <w:right w:val="single" w:sz="8" w:space="0" w:color="000000"/>
            </w:tcBorders>
            <w:vAlign w:val="center"/>
          </w:tcPr>
          <w:p w14:paraId="664701CA" w14:textId="77777777" w:rsidR="007C251D" w:rsidRPr="00926DA5" w:rsidRDefault="007C251D"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Village</w:t>
            </w:r>
          </w:p>
          <w:p w14:paraId="4D1CA2A9" w14:textId="77777777" w:rsidR="007C251D" w:rsidRPr="00926DA5" w:rsidRDefault="007C251D" w:rsidP="00D45F20">
            <w:pPr>
              <w:spacing w:after="0" w:line="240" w:lineRule="auto"/>
              <w:jc w:val="center"/>
              <w:rPr>
                <w:rFonts w:ascii="Times New Roman" w:hAnsi="Times New Roman" w:cs="Times New Roman"/>
                <w:sz w:val="24"/>
                <w:szCs w:val="24"/>
              </w:rPr>
            </w:pPr>
          </w:p>
        </w:tc>
        <w:tc>
          <w:tcPr>
            <w:tcW w:w="2253" w:type="dxa"/>
            <w:tcBorders>
              <w:top w:val="single" w:sz="8" w:space="0" w:color="000000"/>
              <w:left w:val="single" w:sz="8" w:space="0" w:color="000000"/>
              <w:bottom w:val="single" w:sz="8" w:space="0" w:color="000000"/>
              <w:right w:val="single" w:sz="8" w:space="0" w:color="000000"/>
            </w:tcBorders>
            <w:vAlign w:val="center"/>
          </w:tcPr>
          <w:p w14:paraId="5E990608" w14:textId="77777777" w:rsidR="007C251D" w:rsidRPr="00926DA5" w:rsidRDefault="007C251D" w:rsidP="00D45F20">
            <w:pPr>
              <w:spacing w:after="0" w:line="240" w:lineRule="auto"/>
              <w:ind w:right="-270"/>
              <w:jc w:val="center"/>
              <w:rPr>
                <w:rFonts w:ascii="Times New Roman" w:hAnsi="Times New Roman" w:cs="Times New Roman"/>
                <w:sz w:val="24"/>
                <w:szCs w:val="24"/>
              </w:rPr>
            </w:pPr>
            <w:r w:rsidRPr="00926DA5">
              <w:rPr>
                <w:rFonts w:ascii="Times New Roman" w:hAnsi="Times New Roman" w:cs="Times New Roman"/>
                <w:b/>
                <w:sz w:val="24"/>
                <w:szCs w:val="24"/>
              </w:rPr>
              <w:t>District</w:t>
            </w:r>
          </w:p>
        </w:tc>
        <w:tc>
          <w:tcPr>
            <w:tcW w:w="1270" w:type="dxa"/>
            <w:tcBorders>
              <w:top w:val="single" w:sz="8" w:space="0" w:color="000000"/>
              <w:left w:val="single" w:sz="8" w:space="0" w:color="000000"/>
              <w:bottom w:val="single" w:sz="8" w:space="0" w:color="000000"/>
              <w:right w:val="single" w:sz="8" w:space="0" w:color="000000"/>
            </w:tcBorders>
            <w:vAlign w:val="center"/>
          </w:tcPr>
          <w:p w14:paraId="2F895C8A" w14:textId="77777777" w:rsidR="007C251D" w:rsidRPr="00926DA5" w:rsidRDefault="007C251D"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b/>
                <w:spacing w:val="1"/>
                <w:sz w:val="24"/>
                <w:szCs w:val="24"/>
              </w:rPr>
              <w:t>Isolate</w:t>
            </w:r>
          </w:p>
        </w:tc>
        <w:tc>
          <w:tcPr>
            <w:tcW w:w="4490" w:type="dxa"/>
            <w:tcBorders>
              <w:top w:val="single" w:sz="8" w:space="0" w:color="000000"/>
              <w:left w:val="single" w:sz="8" w:space="0" w:color="000000"/>
              <w:bottom w:val="single" w:sz="8" w:space="0" w:color="000000"/>
              <w:right w:val="single" w:sz="8" w:space="0" w:color="000000"/>
            </w:tcBorders>
            <w:vAlign w:val="center"/>
          </w:tcPr>
          <w:p w14:paraId="43AFE8BC" w14:textId="77777777" w:rsidR="007C251D" w:rsidRPr="00926DA5" w:rsidRDefault="007C251D"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Trichoderma spp.</w:t>
            </w:r>
          </w:p>
        </w:tc>
      </w:tr>
      <w:tr w:rsidR="007C251D" w:rsidRPr="00926DA5" w14:paraId="04401F43" w14:textId="77777777" w:rsidTr="00D45F20">
        <w:trPr>
          <w:trHeight w:hRule="exact" w:val="313"/>
        </w:trPr>
        <w:tc>
          <w:tcPr>
            <w:tcW w:w="1124" w:type="dxa"/>
            <w:tcBorders>
              <w:top w:val="single" w:sz="8" w:space="0" w:color="000000"/>
              <w:left w:val="single" w:sz="8" w:space="0" w:color="000000"/>
              <w:bottom w:val="single" w:sz="8" w:space="0" w:color="000000"/>
              <w:right w:val="single" w:sz="8" w:space="0" w:color="000000"/>
            </w:tcBorders>
            <w:vAlign w:val="center"/>
          </w:tcPr>
          <w:p w14:paraId="289EE4C8" w14:textId="77777777" w:rsidR="007C251D" w:rsidRPr="00926DA5" w:rsidRDefault="007C251D" w:rsidP="00D45F20">
            <w:pPr>
              <w:spacing w:before="7"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1.</w:t>
            </w:r>
          </w:p>
        </w:tc>
        <w:tc>
          <w:tcPr>
            <w:tcW w:w="1843" w:type="dxa"/>
            <w:tcBorders>
              <w:top w:val="single" w:sz="8" w:space="0" w:color="000000"/>
              <w:left w:val="single" w:sz="8" w:space="0" w:color="000000"/>
              <w:bottom w:val="single" w:sz="8" w:space="0" w:color="000000"/>
              <w:right w:val="single" w:sz="8" w:space="0" w:color="000000"/>
            </w:tcBorders>
            <w:vAlign w:val="center"/>
          </w:tcPr>
          <w:p w14:paraId="72BB890C" w14:textId="77777777"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Sivapuri</w:t>
            </w:r>
          </w:p>
        </w:tc>
        <w:tc>
          <w:tcPr>
            <w:tcW w:w="2253" w:type="dxa"/>
            <w:tcBorders>
              <w:top w:val="single" w:sz="8" w:space="0" w:color="000000"/>
              <w:left w:val="single" w:sz="8" w:space="0" w:color="000000"/>
              <w:bottom w:val="single" w:sz="8" w:space="0" w:color="000000"/>
              <w:right w:val="single" w:sz="8" w:space="0" w:color="000000"/>
            </w:tcBorders>
            <w:vAlign w:val="center"/>
          </w:tcPr>
          <w:p w14:paraId="1F857AA3" w14:textId="77777777"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Cuddalore</w:t>
            </w:r>
          </w:p>
        </w:tc>
        <w:tc>
          <w:tcPr>
            <w:tcW w:w="1270" w:type="dxa"/>
            <w:tcBorders>
              <w:top w:val="single" w:sz="8" w:space="0" w:color="000000"/>
              <w:left w:val="single" w:sz="8" w:space="0" w:color="000000"/>
              <w:bottom w:val="single" w:sz="8" w:space="0" w:color="000000"/>
              <w:right w:val="single" w:sz="8" w:space="0" w:color="000000"/>
            </w:tcBorders>
            <w:vAlign w:val="center"/>
          </w:tcPr>
          <w:p w14:paraId="5EBE7AA2" w14:textId="77777777" w:rsidR="007C251D" w:rsidRPr="00926DA5" w:rsidRDefault="007C251D" w:rsidP="00D45F20">
            <w:pPr>
              <w:spacing w:before="7" w:after="0" w:line="240" w:lineRule="auto"/>
              <w:jc w:val="center"/>
              <w:rPr>
                <w:rFonts w:ascii="Times New Roman" w:hAnsi="Times New Roman" w:cs="Times New Roman"/>
                <w:sz w:val="24"/>
                <w:szCs w:val="24"/>
                <w:vertAlign w:val="subscript"/>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1</w:t>
            </w:r>
          </w:p>
        </w:tc>
        <w:tc>
          <w:tcPr>
            <w:tcW w:w="4490" w:type="dxa"/>
            <w:tcBorders>
              <w:top w:val="single" w:sz="8" w:space="0" w:color="000000"/>
              <w:left w:val="single" w:sz="8" w:space="0" w:color="000000"/>
              <w:bottom w:val="single" w:sz="8" w:space="0" w:color="000000"/>
              <w:right w:val="single" w:sz="8" w:space="0" w:color="000000"/>
            </w:tcBorders>
            <w:vAlign w:val="center"/>
          </w:tcPr>
          <w:p w14:paraId="4C737443" w14:textId="77777777" w:rsidR="007C251D" w:rsidRPr="00926DA5" w:rsidRDefault="007C251D" w:rsidP="00D45F20">
            <w:pPr>
              <w:tabs>
                <w:tab w:val="left" w:pos="1440"/>
              </w:tabs>
              <w:spacing w:before="7" w:after="0" w:line="240" w:lineRule="auto"/>
              <w:jc w:val="center"/>
              <w:rPr>
                <w:rFonts w:ascii="Times New Roman" w:hAnsi="Times New Roman" w:cs="Times New Roman"/>
                <w:i/>
                <w:sz w:val="24"/>
                <w:szCs w:val="24"/>
              </w:rPr>
            </w:pPr>
            <w:r w:rsidRPr="00926DA5">
              <w:rPr>
                <w:rFonts w:ascii="Times New Roman" w:hAnsi="Times New Roman" w:cs="Times New Roman"/>
                <w:i/>
                <w:sz w:val="24"/>
                <w:szCs w:val="24"/>
              </w:rPr>
              <w:t>Trichoderma asperellum</w:t>
            </w:r>
          </w:p>
        </w:tc>
      </w:tr>
      <w:tr w:rsidR="007C251D" w:rsidRPr="00926DA5" w14:paraId="19966450" w14:textId="77777777" w:rsidTr="00D45F20">
        <w:trPr>
          <w:trHeight w:hRule="exact" w:val="463"/>
        </w:trPr>
        <w:tc>
          <w:tcPr>
            <w:tcW w:w="1124" w:type="dxa"/>
            <w:tcBorders>
              <w:top w:val="single" w:sz="8" w:space="0" w:color="000000"/>
              <w:left w:val="single" w:sz="8" w:space="0" w:color="000000"/>
              <w:bottom w:val="single" w:sz="8" w:space="0" w:color="000000"/>
              <w:right w:val="single" w:sz="8" w:space="0" w:color="000000"/>
            </w:tcBorders>
            <w:vAlign w:val="center"/>
          </w:tcPr>
          <w:p w14:paraId="2AFBF68D" w14:textId="77777777" w:rsidR="007C251D" w:rsidRPr="00926DA5" w:rsidRDefault="007C251D" w:rsidP="00D45F20">
            <w:pPr>
              <w:spacing w:before="72"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2.</w:t>
            </w:r>
          </w:p>
        </w:tc>
        <w:tc>
          <w:tcPr>
            <w:tcW w:w="1843" w:type="dxa"/>
            <w:tcBorders>
              <w:top w:val="single" w:sz="8" w:space="0" w:color="000000"/>
              <w:left w:val="single" w:sz="8" w:space="0" w:color="000000"/>
              <w:bottom w:val="single" w:sz="8" w:space="0" w:color="000000"/>
              <w:right w:val="single" w:sz="8" w:space="0" w:color="000000"/>
            </w:tcBorders>
            <w:vAlign w:val="center"/>
          </w:tcPr>
          <w:p w14:paraId="1F2E5551" w14:textId="77777777"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Marakkanam</w:t>
            </w:r>
          </w:p>
        </w:tc>
        <w:tc>
          <w:tcPr>
            <w:tcW w:w="2253" w:type="dxa"/>
            <w:tcBorders>
              <w:top w:val="single" w:sz="8" w:space="0" w:color="000000"/>
              <w:left w:val="single" w:sz="8" w:space="0" w:color="000000"/>
              <w:bottom w:val="single" w:sz="8" w:space="0" w:color="000000"/>
              <w:right w:val="single" w:sz="8" w:space="0" w:color="000000"/>
            </w:tcBorders>
            <w:vAlign w:val="center"/>
          </w:tcPr>
          <w:p w14:paraId="4F8BD2F3" w14:textId="77777777"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Villupuram</w:t>
            </w:r>
          </w:p>
        </w:tc>
        <w:tc>
          <w:tcPr>
            <w:tcW w:w="1270" w:type="dxa"/>
            <w:tcBorders>
              <w:top w:val="single" w:sz="8" w:space="0" w:color="000000"/>
              <w:left w:val="single" w:sz="8" w:space="0" w:color="000000"/>
              <w:bottom w:val="single" w:sz="8" w:space="0" w:color="000000"/>
              <w:right w:val="single" w:sz="8" w:space="0" w:color="000000"/>
            </w:tcBorders>
            <w:vAlign w:val="center"/>
          </w:tcPr>
          <w:p w14:paraId="42289BE7" w14:textId="77777777"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2</w:t>
            </w:r>
          </w:p>
        </w:tc>
        <w:tc>
          <w:tcPr>
            <w:tcW w:w="4490" w:type="dxa"/>
            <w:tcBorders>
              <w:top w:val="single" w:sz="8" w:space="0" w:color="000000"/>
              <w:left w:val="single" w:sz="8" w:space="0" w:color="000000"/>
              <w:bottom w:val="single" w:sz="8" w:space="0" w:color="000000"/>
              <w:right w:val="single" w:sz="8" w:space="0" w:color="000000"/>
            </w:tcBorders>
            <w:vAlign w:val="center"/>
          </w:tcPr>
          <w:p w14:paraId="2AF1CEC7" w14:textId="77777777" w:rsidR="007C251D" w:rsidRPr="00926DA5" w:rsidRDefault="007C251D" w:rsidP="00D45F20">
            <w:pPr>
              <w:tabs>
                <w:tab w:val="left" w:pos="1440"/>
              </w:tabs>
              <w:spacing w:before="72" w:after="0" w:line="240" w:lineRule="auto"/>
              <w:ind w:right="498"/>
              <w:jc w:val="center"/>
              <w:rPr>
                <w:rFonts w:ascii="Times New Roman" w:hAnsi="Times New Roman" w:cs="Times New Roman"/>
                <w:i/>
                <w:sz w:val="24"/>
                <w:szCs w:val="24"/>
              </w:rPr>
            </w:pPr>
            <w:r w:rsidRPr="00926DA5">
              <w:rPr>
                <w:rFonts w:ascii="Times New Roman" w:hAnsi="Times New Roman" w:cs="Times New Roman"/>
                <w:i/>
                <w:sz w:val="24"/>
                <w:szCs w:val="24"/>
              </w:rPr>
              <w:t>Trichoderma viride</w:t>
            </w:r>
          </w:p>
        </w:tc>
      </w:tr>
      <w:tr w:rsidR="007C251D" w:rsidRPr="00926DA5" w14:paraId="4EA8A017" w14:textId="77777777" w:rsidTr="00D45F20">
        <w:trPr>
          <w:trHeight w:hRule="exact" w:val="500"/>
        </w:trPr>
        <w:tc>
          <w:tcPr>
            <w:tcW w:w="1124" w:type="dxa"/>
            <w:tcBorders>
              <w:top w:val="single" w:sz="8" w:space="0" w:color="000000"/>
              <w:left w:val="single" w:sz="8" w:space="0" w:color="000000"/>
              <w:bottom w:val="single" w:sz="8" w:space="0" w:color="000000"/>
              <w:right w:val="single" w:sz="8" w:space="0" w:color="000000"/>
            </w:tcBorders>
            <w:vAlign w:val="center"/>
          </w:tcPr>
          <w:p w14:paraId="3993177F" w14:textId="77777777" w:rsidR="007C251D" w:rsidRPr="00926DA5" w:rsidRDefault="007C251D" w:rsidP="00D45F20">
            <w:pPr>
              <w:spacing w:before="73"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lastRenderedPageBreak/>
              <w:t>3.</w:t>
            </w:r>
          </w:p>
        </w:tc>
        <w:tc>
          <w:tcPr>
            <w:tcW w:w="1843" w:type="dxa"/>
            <w:tcBorders>
              <w:top w:val="single" w:sz="8" w:space="0" w:color="000000"/>
              <w:left w:val="single" w:sz="8" w:space="0" w:color="000000"/>
              <w:bottom w:val="single" w:sz="8" w:space="0" w:color="000000"/>
              <w:right w:val="single" w:sz="8" w:space="0" w:color="000000"/>
            </w:tcBorders>
            <w:vAlign w:val="center"/>
          </w:tcPr>
          <w:p w14:paraId="5AF93315" w14:textId="77777777" w:rsidR="007C251D" w:rsidRPr="00926DA5" w:rsidRDefault="007C251D" w:rsidP="00D45F20">
            <w:pPr>
              <w:spacing w:before="73"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Mondipatti</w:t>
            </w:r>
          </w:p>
        </w:tc>
        <w:tc>
          <w:tcPr>
            <w:tcW w:w="2253" w:type="dxa"/>
            <w:tcBorders>
              <w:top w:val="single" w:sz="8" w:space="0" w:color="000000"/>
              <w:left w:val="single" w:sz="8" w:space="0" w:color="000000"/>
              <w:bottom w:val="single" w:sz="8" w:space="0" w:color="000000"/>
              <w:right w:val="single" w:sz="8" w:space="0" w:color="000000"/>
            </w:tcBorders>
            <w:vAlign w:val="center"/>
          </w:tcPr>
          <w:p w14:paraId="2529A591" w14:textId="77777777" w:rsidR="007C251D" w:rsidRPr="00926DA5" w:rsidRDefault="007C251D" w:rsidP="00D45F20">
            <w:pPr>
              <w:spacing w:before="73"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Trichy</w:t>
            </w:r>
          </w:p>
        </w:tc>
        <w:tc>
          <w:tcPr>
            <w:tcW w:w="1270" w:type="dxa"/>
            <w:tcBorders>
              <w:top w:val="single" w:sz="8" w:space="0" w:color="000000"/>
              <w:left w:val="single" w:sz="8" w:space="0" w:color="000000"/>
              <w:bottom w:val="single" w:sz="8" w:space="0" w:color="000000"/>
              <w:right w:val="single" w:sz="8" w:space="0" w:color="000000"/>
            </w:tcBorders>
            <w:vAlign w:val="center"/>
          </w:tcPr>
          <w:p w14:paraId="49C16598" w14:textId="77777777" w:rsidR="007C251D" w:rsidRPr="00926DA5" w:rsidRDefault="007C251D" w:rsidP="00D45F20">
            <w:pPr>
              <w:spacing w:before="73"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3</w:t>
            </w:r>
          </w:p>
        </w:tc>
        <w:tc>
          <w:tcPr>
            <w:tcW w:w="4490" w:type="dxa"/>
            <w:tcBorders>
              <w:top w:val="single" w:sz="8" w:space="0" w:color="000000"/>
              <w:left w:val="single" w:sz="8" w:space="0" w:color="000000"/>
              <w:bottom w:val="single" w:sz="8" w:space="0" w:color="000000"/>
              <w:right w:val="single" w:sz="8" w:space="0" w:color="000000"/>
            </w:tcBorders>
            <w:vAlign w:val="center"/>
          </w:tcPr>
          <w:p w14:paraId="1B6361B8" w14:textId="77777777" w:rsidR="007C251D" w:rsidRPr="00926DA5" w:rsidRDefault="007C251D" w:rsidP="00D45F20">
            <w:pPr>
              <w:tabs>
                <w:tab w:val="left" w:pos="1440"/>
              </w:tabs>
              <w:spacing w:before="73" w:after="0" w:line="240" w:lineRule="auto"/>
              <w:jc w:val="center"/>
              <w:rPr>
                <w:rFonts w:ascii="Times New Roman" w:hAnsi="Times New Roman" w:cs="Times New Roman"/>
                <w:i/>
                <w:sz w:val="24"/>
                <w:szCs w:val="24"/>
              </w:rPr>
            </w:pPr>
            <w:r w:rsidRPr="00926DA5">
              <w:rPr>
                <w:rFonts w:ascii="Times New Roman" w:hAnsi="Times New Roman" w:cs="Times New Roman"/>
                <w:i/>
                <w:sz w:val="24"/>
                <w:szCs w:val="24"/>
              </w:rPr>
              <w:t xml:space="preserve">Trichoderma </w:t>
            </w:r>
            <w:r w:rsidRPr="00926DA5">
              <w:rPr>
                <w:rFonts w:ascii="Times New Roman" w:hAnsi="Times New Roman" w:cs="Times New Roman"/>
                <w:sz w:val="24"/>
                <w:szCs w:val="24"/>
              </w:rPr>
              <w:t>sp</w:t>
            </w:r>
            <w:r w:rsidRPr="00926DA5">
              <w:rPr>
                <w:rFonts w:ascii="Times New Roman" w:hAnsi="Times New Roman" w:cs="Times New Roman"/>
                <w:i/>
                <w:sz w:val="24"/>
                <w:szCs w:val="24"/>
              </w:rPr>
              <w:t>.</w:t>
            </w:r>
          </w:p>
        </w:tc>
      </w:tr>
      <w:tr w:rsidR="007C251D" w:rsidRPr="00926DA5" w14:paraId="75B4B690" w14:textId="77777777" w:rsidTr="00D45F20">
        <w:trPr>
          <w:trHeight w:hRule="exact" w:val="452"/>
        </w:trPr>
        <w:tc>
          <w:tcPr>
            <w:tcW w:w="1124" w:type="dxa"/>
            <w:tcBorders>
              <w:top w:val="single" w:sz="8" w:space="0" w:color="000000"/>
              <w:left w:val="single" w:sz="8" w:space="0" w:color="000000"/>
              <w:bottom w:val="single" w:sz="8" w:space="0" w:color="000000"/>
              <w:right w:val="single" w:sz="8" w:space="0" w:color="000000"/>
            </w:tcBorders>
            <w:vAlign w:val="center"/>
          </w:tcPr>
          <w:p w14:paraId="361280CD" w14:textId="77777777" w:rsidR="007C251D" w:rsidRPr="00926DA5" w:rsidRDefault="007C251D" w:rsidP="00D45F20">
            <w:pPr>
              <w:spacing w:before="72"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4.</w:t>
            </w:r>
          </w:p>
        </w:tc>
        <w:tc>
          <w:tcPr>
            <w:tcW w:w="1843" w:type="dxa"/>
            <w:tcBorders>
              <w:top w:val="single" w:sz="8" w:space="0" w:color="000000"/>
              <w:left w:val="single" w:sz="8" w:space="0" w:color="000000"/>
              <w:bottom w:val="single" w:sz="8" w:space="0" w:color="000000"/>
              <w:right w:val="single" w:sz="8" w:space="0" w:color="000000"/>
            </w:tcBorders>
            <w:vAlign w:val="center"/>
          </w:tcPr>
          <w:p w14:paraId="7EE40845" w14:textId="77777777"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R.T.Malai</w:t>
            </w:r>
          </w:p>
        </w:tc>
        <w:tc>
          <w:tcPr>
            <w:tcW w:w="2253" w:type="dxa"/>
            <w:tcBorders>
              <w:top w:val="single" w:sz="8" w:space="0" w:color="000000"/>
              <w:left w:val="single" w:sz="8" w:space="0" w:color="000000"/>
              <w:bottom w:val="single" w:sz="8" w:space="0" w:color="000000"/>
              <w:right w:val="single" w:sz="8" w:space="0" w:color="000000"/>
            </w:tcBorders>
            <w:vAlign w:val="center"/>
          </w:tcPr>
          <w:p w14:paraId="0D1E2A11" w14:textId="77777777"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Karur</w:t>
            </w:r>
          </w:p>
        </w:tc>
        <w:tc>
          <w:tcPr>
            <w:tcW w:w="1270" w:type="dxa"/>
            <w:tcBorders>
              <w:top w:val="single" w:sz="8" w:space="0" w:color="000000"/>
              <w:left w:val="single" w:sz="8" w:space="0" w:color="000000"/>
              <w:bottom w:val="single" w:sz="8" w:space="0" w:color="000000"/>
              <w:right w:val="single" w:sz="8" w:space="0" w:color="000000"/>
            </w:tcBorders>
            <w:vAlign w:val="center"/>
          </w:tcPr>
          <w:p w14:paraId="59409056" w14:textId="77777777"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4</w:t>
            </w:r>
          </w:p>
        </w:tc>
        <w:tc>
          <w:tcPr>
            <w:tcW w:w="4490" w:type="dxa"/>
            <w:tcBorders>
              <w:top w:val="single" w:sz="8" w:space="0" w:color="000000"/>
              <w:left w:val="single" w:sz="8" w:space="0" w:color="000000"/>
              <w:bottom w:val="single" w:sz="8" w:space="0" w:color="000000"/>
              <w:right w:val="single" w:sz="8" w:space="0" w:color="000000"/>
            </w:tcBorders>
            <w:vAlign w:val="center"/>
          </w:tcPr>
          <w:p w14:paraId="1CEE1BFF" w14:textId="77777777" w:rsidR="007C251D" w:rsidRPr="00926DA5" w:rsidRDefault="007C251D" w:rsidP="00D45F20">
            <w:pPr>
              <w:tabs>
                <w:tab w:val="left" w:pos="1440"/>
              </w:tabs>
              <w:spacing w:before="72" w:after="0" w:line="240" w:lineRule="auto"/>
              <w:jc w:val="center"/>
              <w:rPr>
                <w:rFonts w:ascii="Times New Roman" w:hAnsi="Times New Roman" w:cs="Times New Roman"/>
                <w:i/>
                <w:sz w:val="24"/>
                <w:szCs w:val="24"/>
              </w:rPr>
            </w:pPr>
            <w:r w:rsidRPr="00926DA5">
              <w:rPr>
                <w:rFonts w:ascii="Times New Roman" w:hAnsi="Times New Roman" w:cs="Times New Roman"/>
                <w:i/>
                <w:sz w:val="24"/>
                <w:szCs w:val="24"/>
              </w:rPr>
              <w:t>Trichoderma asperellum</w:t>
            </w:r>
          </w:p>
        </w:tc>
      </w:tr>
      <w:tr w:rsidR="007C251D" w:rsidRPr="00926DA5" w14:paraId="703026D3" w14:textId="77777777" w:rsidTr="00D45F20">
        <w:trPr>
          <w:trHeight w:hRule="exact" w:val="390"/>
        </w:trPr>
        <w:tc>
          <w:tcPr>
            <w:tcW w:w="1124" w:type="dxa"/>
            <w:tcBorders>
              <w:top w:val="single" w:sz="8" w:space="0" w:color="000000"/>
              <w:left w:val="single" w:sz="8" w:space="0" w:color="000000"/>
              <w:bottom w:val="single" w:sz="8" w:space="0" w:color="000000"/>
              <w:right w:val="single" w:sz="8" w:space="0" w:color="000000"/>
            </w:tcBorders>
            <w:vAlign w:val="center"/>
          </w:tcPr>
          <w:p w14:paraId="30CCA39B" w14:textId="77777777" w:rsidR="007C251D" w:rsidRPr="00926DA5" w:rsidRDefault="007C251D" w:rsidP="00D45F20">
            <w:pPr>
              <w:spacing w:before="7"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5.</w:t>
            </w:r>
          </w:p>
        </w:tc>
        <w:tc>
          <w:tcPr>
            <w:tcW w:w="1843" w:type="dxa"/>
            <w:tcBorders>
              <w:top w:val="single" w:sz="8" w:space="0" w:color="000000"/>
              <w:left w:val="single" w:sz="8" w:space="0" w:color="000000"/>
              <w:bottom w:val="single" w:sz="8" w:space="0" w:color="000000"/>
              <w:right w:val="single" w:sz="8" w:space="0" w:color="000000"/>
            </w:tcBorders>
            <w:vAlign w:val="center"/>
          </w:tcPr>
          <w:p w14:paraId="35AD3D5D" w14:textId="77777777"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Siruvadi</w:t>
            </w:r>
          </w:p>
        </w:tc>
        <w:tc>
          <w:tcPr>
            <w:tcW w:w="2253" w:type="dxa"/>
            <w:tcBorders>
              <w:top w:val="single" w:sz="8" w:space="0" w:color="000000"/>
              <w:left w:val="single" w:sz="8" w:space="0" w:color="000000"/>
              <w:bottom w:val="single" w:sz="8" w:space="0" w:color="000000"/>
              <w:right w:val="single" w:sz="8" w:space="0" w:color="000000"/>
            </w:tcBorders>
            <w:vAlign w:val="center"/>
          </w:tcPr>
          <w:p w14:paraId="5217DA46" w14:textId="77777777"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Villupuram</w:t>
            </w:r>
          </w:p>
        </w:tc>
        <w:tc>
          <w:tcPr>
            <w:tcW w:w="1270" w:type="dxa"/>
            <w:tcBorders>
              <w:top w:val="single" w:sz="8" w:space="0" w:color="000000"/>
              <w:left w:val="single" w:sz="8" w:space="0" w:color="000000"/>
              <w:bottom w:val="single" w:sz="8" w:space="0" w:color="000000"/>
              <w:right w:val="single" w:sz="8" w:space="0" w:color="000000"/>
            </w:tcBorders>
            <w:vAlign w:val="center"/>
          </w:tcPr>
          <w:p w14:paraId="781D7FD3" w14:textId="77777777"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5</w:t>
            </w:r>
          </w:p>
        </w:tc>
        <w:tc>
          <w:tcPr>
            <w:tcW w:w="4490" w:type="dxa"/>
            <w:tcBorders>
              <w:top w:val="single" w:sz="8" w:space="0" w:color="000000"/>
              <w:left w:val="single" w:sz="8" w:space="0" w:color="000000"/>
              <w:bottom w:val="single" w:sz="8" w:space="0" w:color="000000"/>
              <w:right w:val="single" w:sz="8" w:space="0" w:color="000000"/>
            </w:tcBorders>
            <w:vAlign w:val="center"/>
          </w:tcPr>
          <w:p w14:paraId="1EBDBE09" w14:textId="77777777" w:rsidR="007C251D" w:rsidRPr="00926DA5" w:rsidRDefault="007C251D" w:rsidP="00D45F20">
            <w:pPr>
              <w:tabs>
                <w:tab w:val="left" w:pos="1440"/>
              </w:tabs>
              <w:spacing w:before="7" w:after="0" w:line="240" w:lineRule="auto"/>
              <w:jc w:val="center"/>
              <w:rPr>
                <w:rFonts w:ascii="Times New Roman" w:hAnsi="Times New Roman" w:cs="Times New Roman"/>
                <w:i/>
                <w:sz w:val="24"/>
                <w:szCs w:val="24"/>
              </w:rPr>
            </w:pPr>
            <w:r w:rsidRPr="00926DA5">
              <w:rPr>
                <w:rFonts w:ascii="Times New Roman" w:hAnsi="Times New Roman" w:cs="Times New Roman"/>
                <w:i/>
                <w:sz w:val="24"/>
                <w:szCs w:val="24"/>
              </w:rPr>
              <w:t xml:space="preserve">Trichoderma </w:t>
            </w:r>
            <w:r w:rsidRPr="00926DA5">
              <w:rPr>
                <w:rFonts w:ascii="Times New Roman" w:hAnsi="Times New Roman" w:cs="Times New Roman"/>
                <w:sz w:val="24"/>
                <w:szCs w:val="24"/>
              </w:rPr>
              <w:t>sp.</w:t>
            </w:r>
          </w:p>
        </w:tc>
      </w:tr>
      <w:tr w:rsidR="007C251D" w:rsidRPr="00926DA5" w14:paraId="4666E18A" w14:textId="77777777" w:rsidTr="00D45F20">
        <w:trPr>
          <w:trHeight w:hRule="exact" w:val="526"/>
        </w:trPr>
        <w:tc>
          <w:tcPr>
            <w:tcW w:w="1124" w:type="dxa"/>
            <w:tcBorders>
              <w:top w:val="single" w:sz="8" w:space="0" w:color="000000"/>
              <w:left w:val="single" w:sz="8" w:space="0" w:color="000000"/>
              <w:bottom w:val="single" w:sz="8" w:space="0" w:color="000000"/>
              <w:right w:val="single" w:sz="8" w:space="0" w:color="000000"/>
            </w:tcBorders>
            <w:vAlign w:val="center"/>
          </w:tcPr>
          <w:p w14:paraId="024E5867" w14:textId="77777777" w:rsidR="007C251D" w:rsidRPr="00926DA5" w:rsidRDefault="007C251D" w:rsidP="00D45F20">
            <w:pPr>
              <w:spacing w:before="72"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6.</w:t>
            </w:r>
          </w:p>
        </w:tc>
        <w:tc>
          <w:tcPr>
            <w:tcW w:w="1843" w:type="dxa"/>
            <w:tcBorders>
              <w:top w:val="single" w:sz="8" w:space="0" w:color="000000"/>
              <w:left w:val="single" w:sz="8" w:space="0" w:color="000000"/>
              <w:bottom w:val="single" w:sz="8" w:space="0" w:color="000000"/>
              <w:right w:val="single" w:sz="8" w:space="0" w:color="000000"/>
            </w:tcBorders>
            <w:vAlign w:val="center"/>
          </w:tcPr>
          <w:p w14:paraId="12A222B0" w14:textId="77777777"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Vellakal</w:t>
            </w:r>
          </w:p>
        </w:tc>
        <w:tc>
          <w:tcPr>
            <w:tcW w:w="2253" w:type="dxa"/>
            <w:tcBorders>
              <w:top w:val="single" w:sz="8" w:space="0" w:color="000000"/>
              <w:left w:val="single" w:sz="8" w:space="0" w:color="000000"/>
              <w:bottom w:val="single" w:sz="8" w:space="0" w:color="000000"/>
              <w:right w:val="single" w:sz="8" w:space="0" w:color="000000"/>
            </w:tcBorders>
            <w:vAlign w:val="center"/>
          </w:tcPr>
          <w:p w14:paraId="7119876A" w14:textId="77777777"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Trichy</w:t>
            </w:r>
          </w:p>
        </w:tc>
        <w:tc>
          <w:tcPr>
            <w:tcW w:w="1270" w:type="dxa"/>
            <w:tcBorders>
              <w:top w:val="single" w:sz="8" w:space="0" w:color="000000"/>
              <w:left w:val="single" w:sz="8" w:space="0" w:color="000000"/>
              <w:bottom w:val="single" w:sz="8" w:space="0" w:color="000000"/>
              <w:right w:val="single" w:sz="8" w:space="0" w:color="000000"/>
            </w:tcBorders>
            <w:vAlign w:val="center"/>
          </w:tcPr>
          <w:p w14:paraId="7B6CD74E" w14:textId="77777777"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6</w:t>
            </w:r>
          </w:p>
        </w:tc>
        <w:tc>
          <w:tcPr>
            <w:tcW w:w="4490" w:type="dxa"/>
            <w:tcBorders>
              <w:top w:val="single" w:sz="8" w:space="0" w:color="000000"/>
              <w:left w:val="single" w:sz="8" w:space="0" w:color="000000"/>
              <w:bottom w:val="single" w:sz="8" w:space="0" w:color="000000"/>
              <w:right w:val="single" w:sz="8" w:space="0" w:color="000000"/>
            </w:tcBorders>
            <w:vAlign w:val="center"/>
          </w:tcPr>
          <w:p w14:paraId="198CB776" w14:textId="77777777" w:rsidR="007C251D" w:rsidRPr="00926DA5" w:rsidRDefault="007C251D" w:rsidP="00D45F20">
            <w:pPr>
              <w:tabs>
                <w:tab w:val="left" w:pos="1440"/>
              </w:tabs>
              <w:spacing w:before="72" w:after="0" w:line="240" w:lineRule="auto"/>
              <w:jc w:val="center"/>
              <w:rPr>
                <w:rFonts w:ascii="Times New Roman" w:hAnsi="Times New Roman" w:cs="Times New Roman"/>
                <w:i/>
                <w:sz w:val="24"/>
                <w:szCs w:val="24"/>
              </w:rPr>
            </w:pPr>
            <w:r w:rsidRPr="00926DA5">
              <w:rPr>
                <w:rFonts w:ascii="Times New Roman" w:hAnsi="Times New Roman" w:cs="Times New Roman"/>
                <w:i/>
                <w:sz w:val="24"/>
                <w:szCs w:val="24"/>
              </w:rPr>
              <w:t>Trichoderma asperellum</w:t>
            </w:r>
          </w:p>
        </w:tc>
      </w:tr>
      <w:tr w:rsidR="007C251D" w:rsidRPr="00926DA5" w14:paraId="2E447EB1" w14:textId="77777777" w:rsidTr="00D45F20">
        <w:trPr>
          <w:trHeight w:hRule="exact" w:val="409"/>
        </w:trPr>
        <w:tc>
          <w:tcPr>
            <w:tcW w:w="1124" w:type="dxa"/>
            <w:tcBorders>
              <w:top w:val="single" w:sz="8" w:space="0" w:color="000000"/>
              <w:left w:val="single" w:sz="8" w:space="0" w:color="000000"/>
              <w:bottom w:val="single" w:sz="8" w:space="0" w:color="000000"/>
              <w:right w:val="single" w:sz="8" w:space="0" w:color="000000"/>
            </w:tcBorders>
            <w:vAlign w:val="center"/>
          </w:tcPr>
          <w:p w14:paraId="73E74365" w14:textId="77777777" w:rsidR="007C251D" w:rsidRPr="00926DA5" w:rsidRDefault="007C251D" w:rsidP="00D45F20">
            <w:pPr>
              <w:spacing w:before="7"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7.</w:t>
            </w:r>
          </w:p>
        </w:tc>
        <w:tc>
          <w:tcPr>
            <w:tcW w:w="1843" w:type="dxa"/>
            <w:tcBorders>
              <w:top w:val="single" w:sz="8" w:space="0" w:color="000000"/>
              <w:left w:val="single" w:sz="8" w:space="0" w:color="000000"/>
              <w:bottom w:val="single" w:sz="8" w:space="0" w:color="000000"/>
              <w:right w:val="single" w:sz="8" w:space="0" w:color="000000"/>
            </w:tcBorders>
            <w:vAlign w:val="center"/>
          </w:tcPr>
          <w:p w14:paraId="0A1178D9" w14:textId="77777777"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Elupatti</w:t>
            </w:r>
          </w:p>
        </w:tc>
        <w:tc>
          <w:tcPr>
            <w:tcW w:w="2253" w:type="dxa"/>
            <w:tcBorders>
              <w:top w:val="single" w:sz="8" w:space="0" w:color="000000"/>
              <w:left w:val="single" w:sz="8" w:space="0" w:color="000000"/>
              <w:bottom w:val="single" w:sz="8" w:space="0" w:color="000000"/>
              <w:right w:val="single" w:sz="8" w:space="0" w:color="000000"/>
            </w:tcBorders>
            <w:vAlign w:val="center"/>
          </w:tcPr>
          <w:p w14:paraId="5B55D9BF" w14:textId="77777777"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Thanjavur</w:t>
            </w:r>
          </w:p>
        </w:tc>
        <w:tc>
          <w:tcPr>
            <w:tcW w:w="1270" w:type="dxa"/>
            <w:tcBorders>
              <w:top w:val="single" w:sz="8" w:space="0" w:color="000000"/>
              <w:left w:val="single" w:sz="8" w:space="0" w:color="000000"/>
              <w:bottom w:val="single" w:sz="8" w:space="0" w:color="000000"/>
              <w:right w:val="single" w:sz="8" w:space="0" w:color="000000"/>
            </w:tcBorders>
            <w:vAlign w:val="center"/>
          </w:tcPr>
          <w:p w14:paraId="078F6814" w14:textId="77777777"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7</w:t>
            </w:r>
          </w:p>
        </w:tc>
        <w:tc>
          <w:tcPr>
            <w:tcW w:w="4490" w:type="dxa"/>
            <w:tcBorders>
              <w:top w:val="single" w:sz="8" w:space="0" w:color="000000"/>
              <w:left w:val="single" w:sz="8" w:space="0" w:color="000000"/>
              <w:bottom w:val="single" w:sz="8" w:space="0" w:color="000000"/>
              <w:right w:val="single" w:sz="8" w:space="0" w:color="000000"/>
            </w:tcBorders>
            <w:vAlign w:val="center"/>
          </w:tcPr>
          <w:p w14:paraId="23988C20" w14:textId="77777777" w:rsidR="007C251D" w:rsidRPr="00926DA5" w:rsidRDefault="007C251D" w:rsidP="00D45F20">
            <w:pPr>
              <w:tabs>
                <w:tab w:val="left" w:pos="1440"/>
              </w:tabs>
              <w:spacing w:before="7" w:after="0" w:line="240" w:lineRule="auto"/>
              <w:jc w:val="center"/>
              <w:rPr>
                <w:rFonts w:ascii="Times New Roman" w:hAnsi="Times New Roman" w:cs="Times New Roman"/>
                <w:i/>
                <w:sz w:val="24"/>
                <w:szCs w:val="24"/>
              </w:rPr>
            </w:pPr>
            <w:r w:rsidRPr="00926DA5">
              <w:rPr>
                <w:rFonts w:ascii="Times New Roman" w:hAnsi="Times New Roman" w:cs="Times New Roman"/>
                <w:i/>
                <w:sz w:val="24"/>
                <w:szCs w:val="24"/>
              </w:rPr>
              <w:t>Trichoderma asperellum</w:t>
            </w:r>
          </w:p>
        </w:tc>
      </w:tr>
      <w:tr w:rsidR="007C251D" w:rsidRPr="00926DA5" w14:paraId="26879727" w14:textId="77777777" w:rsidTr="00D45F20">
        <w:trPr>
          <w:trHeight w:hRule="exact" w:val="417"/>
        </w:trPr>
        <w:tc>
          <w:tcPr>
            <w:tcW w:w="1124" w:type="dxa"/>
            <w:tcBorders>
              <w:top w:val="single" w:sz="8" w:space="0" w:color="000000"/>
              <w:left w:val="single" w:sz="8" w:space="0" w:color="000000"/>
              <w:bottom w:val="single" w:sz="8" w:space="0" w:color="000000"/>
              <w:right w:val="single" w:sz="8" w:space="0" w:color="000000"/>
            </w:tcBorders>
            <w:vAlign w:val="center"/>
          </w:tcPr>
          <w:p w14:paraId="14BD28B1" w14:textId="77777777" w:rsidR="007C251D" w:rsidRPr="00926DA5" w:rsidRDefault="007C251D" w:rsidP="00D45F20">
            <w:pPr>
              <w:spacing w:before="7"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8.</w:t>
            </w:r>
          </w:p>
        </w:tc>
        <w:tc>
          <w:tcPr>
            <w:tcW w:w="1843" w:type="dxa"/>
            <w:tcBorders>
              <w:top w:val="single" w:sz="8" w:space="0" w:color="000000"/>
              <w:left w:val="single" w:sz="8" w:space="0" w:color="000000"/>
              <w:bottom w:val="single" w:sz="8" w:space="0" w:color="000000"/>
              <w:right w:val="single" w:sz="8" w:space="0" w:color="000000"/>
            </w:tcBorders>
            <w:vAlign w:val="center"/>
          </w:tcPr>
          <w:p w14:paraId="37CEC05B" w14:textId="77777777"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Pathiripatti</w:t>
            </w:r>
          </w:p>
        </w:tc>
        <w:tc>
          <w:tcPr>
            <w:tcW w:w="2253" w:type="dxa"/>
            <w:tcBorders>
              <w:top w:val="single" w:sz="8" w:space="0" w:color="000000"/>
              <w:left w:val="single" w:sz="8" w:space="0" w:color="000000"/>
              <w:bottom w:val="single" w:sz="8" w:space="0" w:color="000000"/>
              <w:right w:val="single" w:sz="8" w:space="0" w:color="000000"/>
            </w:tcBorders>
            <w:vAlign w:val="center"/>
          </w:tcPr>
          <w:p w14:paraId="11B6236D" w14:textId="77777777"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Karur</w:t>
            </w:r>
          </w:p>
        </w:tc>
        <w:tc>
          <w:tcPr>
            <w:tcW w:w="1270" w:type="dxa"/>
            <w:tcBorders>
              <w:top w:val="single" w:sz="8" w:space="0" w:color="000000"/>
              <w:left w:val="single" w:sz="8" w:space="0" w:color="000000"/>
              <w:bottom w:val="single" w:sz="8" w:space="0" w:color="000000"/>
              <w:right w:val="single" w:sz="8" w:space="0" w:color="000000"/>
            </w:tcBorders>
            <w:vAlign w:val="center"/>
          </w:tcPr>
          <w:p w14:paraId="1379C133" w14:textId="77777777"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8</w:t>
            </w:r>
          </w:p>
        </w:tc>
        <w:tc>
          <w:tcPr>
            <w:tcW w:w="4490" w:type="dxa"/>
            <w:tcBorders>
              <w:top w:val="single" w:sz="8" w:space="0" w:color="000000"/>
              <w:left w:val="single" w:sz="8" w:space="0" w:color="000000"/>
              <w:bottom w:val="single" w:sz="8" w:space="0" w:color="000000"/>
              <w:right w:val="single" w:sz="8" w:space="0" w:color="000000"/>
            </w:tcBorders>
            <w:vAlign w:val="center"/>
          </w:tcPr>
          <w:p w14:paraId="40F588A2" w14:textId="77777777" w:rsidR="007C251D" w:rsidRPr="00926DA5" w:rsidRDefault="007C251D" w:rsidP="00D45F20">
            <w:pPr>
              <w:tabs>
                <w:tab w:val="left" w:pos="1440"/>
              </w:tabs>
              <w:spacing w:before="7" w:after="0" w:line="240" w:lineRule="auto"/>
              <w:ind w:right="498"/>
              <w:jc w:val="center"/>
              <w:rPr>
                <w:rFonts w:ascii="Times New Roman" w:hAnsi="Times New Roman" w:cs="Times New Roman"/>
                <w:i/>
                <w:sz w:val="24"/>
                <w:szCs w:val="24"/>
              </w:rPr>
            </w:pPr>
            <w:r w:rsidRPr="00926DA5">
              <w:rPr>
                <w:rFonts w:ascii="Times New Roman" w:hAnsi="Times New Roman" w:cs="Times New Roman"/>
                <w:i/>
                <w:sz w:val="24"/>
                <w:szCs w:val="24"/>
              </w:rPr>
              <w:t>Trichoderma harzianum</w:t>
            </w:r>
          </w:p>
        </w:tc>
      </w:tr>
      <w:tr w:rsidR="007C251D" w:rsidRPr="00926DA5" w14:paraId="68B90F57" w14:textId="77777777" w:rsidTr="00D45F20">
        <w:trPr>
          <w:trHeight w:hRule="exact" w:val="438"/>
        </w:trPr>
        <w:tc>
          <w:tcPr>
            <w:tcW w:w="1124" w:type="dxa"/>
            <w:tcBorders>
              <w:top w:val="single" w:sz="8" w:space="0" w:color="000000"/>
              <w:left w:val="single" w:sz="8" w:space="0" w:color="000000"/>
              <w:bottom w:val="single" w:sz="8" w:space="0" w:color="000000"/>
              <w:right w:val="single" w:sz="8" w:space="0" w:color="000000"/>
            </w:tcBorders>
            <w:vAlign w:val="center"/>
          </w:tcPr>
          <w:p w14:paraId="3ABE8703" w14:textId="77777777" w:rsidR="007C251D" w:rsidRPr="00926DA5" w:rsidRDefault="007C251D" w:rsidP="00D45F20">
            <w:pPr>
              <w:spacing w:before="10"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9.</w:t>
            </w:r>
          </w:p>
        </w:tc>
        <w:tc>
          <w:tcPr>
            <w:tcW w:w="1843" w:type="dxa"/>
            <w:tcBorders>
              <w:top w:val="single" w:sz="8" w:space="0" w:color="000000"/>
              <w:left w:val="single" w:sz="8" w:space="0" w:color="000000"/>
              <w:bottom w:val="single" w:sz="8" w:space="0" w:color="000000"/>
              <w:right w:val="single" w:sz="8" w:space="0" w:color="000000"/>
            </w:tcBorders>
            <w:vAlign w:val="center"/>
          </w:tcPr>
          <w:p w14:paraId="3A4E61BF" w14:textId="77777777" w:rsidR="007C251D" w:rsidRPr="00926DA5" w:rsidRDefault="007C251D" w:rsidP="00D45F20">
            <w:pPr>
              <w:spacing w:before="10"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Ramapuram</w:t>
            </w:r>
          </w:p>
        </w:tc>
        <w:tc>
          <w:tcPr>
            <w:tcW w:w="2253" w:type="dxa"/>
            <w:tcBorders>
              <w:top w:val="single" w:sz="8" w:space="0" w:color="000000"/>
              <w:left w:val="single" w:sz="8" w:space="0" w:color="000000"/>
              <w:bottom w:val="single" w:sz="8" w:space="0" w:color="000000"/>
              <w:right w:val="single" w:sz="8" w:space="0" w:color="000000"/>
            </w:tcBorders>
            <w:vAlign w:val="center"/>
          </w:tcPr>
          <w:p w14:paraId="6C08A630" w14:textId="77777777" w:rsidR="007C251D" w:rsidRPr="00926DA5" w:rsidRDefault="007C251D" w:rsidP="00D45F20">
            <w:pPr>
              <w:spacing w:before="10"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Cuddalore</w:t>
            </w:r>
          </w:p>
        </w:tc>
        <w:tc>
          <w:tcPr>
            <w:tcW w:w="1270" w:type="dxa"/>
            <w:tcBorders>
              <w:top w:val="single" w:sz="8" w:space="0" w:color="000000"/>
              <w:left w:val="single" w:sz="8" w:space="0" w:color="000000"/>
              <w:bottom w:val="single" w:sz="8" w:space="0" w:color="000000"/>
              <w:right w:val="single" w:sz="8" w:space="0" w:color="000000"/>
            </w:tcBorders>
            <w:vAlign w:val="center"/>
          </w:tcPr>
          <w:p w14:paraId="22DC7C6C" w14:textId="77777777" w:rsidR="007C251D" w:rsidRPr="00926DA5" w:rsidRDefault="007C251D" w:rsidP="00D45F20">
            <w:pPr>
              <w:spacing w:before="10"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9</w:t>
            </w:r>
          </w:p>
        </w:tc>
        <w:tc>
          <w:tcPr>
            <w:tcW w:w="4490" w:type="dxa"/>
            <w:tcBorders>
              <w:top w:val="single" w:sz="8" w:space="0" w:color="000000"/>
              <w:left w:val="single" w:sz="8" w:space="0" w:color="000000"/>
              <w:bottom w:val="single" w:sz="8" w:space="0" w:color="000000"/>
              <w:right w:val="single" w:sz="8" w:space="0" w:color="000000"/>
            </w:tcBorders>
            <w:vAlign w:val="center"/>
          </w:tcPr>
          <w:p w14:paraId="7F9DEDCF" w14:textId="77777777" w:rsidR="007C251D" w:rsidRPr="00926DA5" w:rsidRDefault="007C251D" w:rsidP="00D45F20">
            <w:pPr>
              <w:tabs>
                <w:tab w:val="left" w:pos="1440"/>
              </w:tabs>
              <w:spacing w:before="10" w:after="0" w:line="240" w:lineRule="auto"/>
              <w:ind w:right="498"/>
              <w:jc w:val="center"/>
              <w:rPr>
                <w:rFonts w:ascii="Times New Roman" w:hAnsi="Times New Roman" w:cs="Times New Roman"/>
                <w:i/>
                <w:sz w:val="24"/>
                <w:szCs w:val="24"/>
              </w:rPr>
            </w:pPr>
            <w:r w:rsidRPr="00926DA5">
              <w:rPr>
                <w:rFonts w:ascii="Times New Roman" w:hAnsi="Times New Roman" w:cs="Times New Roman"/>
                <w:i/>
                <w:sz w:val="24"/>
                <w:szCs w:val="24"/>
              </w:rPr>
              <w:t>Trichoderma viride</w:t>
            </w:r>
          </w:p>
        </w:tc>
      </w:tr>
      <w:tr w:rsidR="007C251D" w:rsidRPr="00926DA5" w14:paraId="1B9F5713" w14:textId="77777777" w:rsidTr="00D45F20">
        <w:trPr>
          <w:trHeight w:hRule="exact" w:val="318"/>
        </w:trPr>
        <w:tc>
          <w:tcPr>
            <w:tcW w:w="1124" w:type="dxa"/>
            <w:tcBorders>
              <w:top w:val="single" w:sz="8" w:space="0" w:color="000000"/>
              <w:left w:val="single" w:sz="8" w:space="0" w:color="000000"/>
              <w:bottom w:val="single" w:sz="8" w:space="0" w:color="000000"/>
              <w:right w:val="single" w:sz="8" w:space="0" w:color="000000"/>
            </w:tcBorders>
            <w:vAlign w:val="center"/>
          </w:tcPr>
          <w:p w14:paraId="1E8E613D" w14:textId="77777777" w:rsidR="007C251D" w:rsidRPr="00926DA5" w:rsidRDefault="007C251D" w:rsidP="00D45F20">
            <w:pPr>
              <w:spacing w:before="10" w:after="0" w:line="240" w:lineRule="auto"/>
              <w:ind w:left="191"/>
              <w:jc w:val="center"/>
              <w:rPr>
                <w:rFonts w:ascii="Times New Roman" w:hAnsi="Times New Roman" w:cs="Times New Roman"/>
                <w:sz w:val="24"/>
                <w:szCs w:val="24"/>
              </w:rPr>
            </w:pPr>
            <w:r w:rsidRPr="00926DA5">
              <w:rPr>
                <w:rFonts w:ascii="Times New Roman" w:hAnsi="Times New Roman" w:cs="Times New Roman"/>
                <w:sz w:val="24"/>
                <w:szCs w:val="24"/>
              </w:rPr>
              <w:t>10.</w:t>
            </w:r>
          </w:p>
        </w:tc>
        <w:tc>
          <w:tcPr>
            <w:tcW w:w="1843" w:type="dxa"/>
            <w:tcBorders>
              <w:top w:val="single" w:sz="8" w:space="0" w:color="000000"/>
              <w:left w:val="single" w:sz="8" w:space="0" w:color="000000"/>
              <w:bottom w:val="single" w:sz="8" w:space="0" w:color="000000"/>
              <w:right w:val="single" w:sz="8" w:space="0" w:color="000000"/>
            </w:tcBorders>
            <w:vAlign w:val="center"/>
          </w:tcPr>
          <w:p w14:paraId="57351276" w14:textId="77777777" w:rsidR="007C251D" w:rsidRPr="00926DA5" w:rsidRDefault="007C251D" w:rsidP="00D45F20">
            <w:pPr>
              <w:spacing w:before="10"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Marungulam</w:t>
            </w:r>
          </w:p>
        </w:tc>
        <w:tc>
          <w:tcPr>
            <w:tcW w:w="2253" w:type="dxa"/>
            <w:tcBorders>
              <w:top w:val="single" w:sz="8" w:space="0" w:color="000000"/>
              <w:left w:val="single" w:sz="8" w:space="0" w:color="000000"/>
              <w:bottom w:val="single" w:sz="8" w:space="0" w:color="000000"/>
              <w:right w:val="single" w:sz="8" w:space="0" w:color="000000"/>
            </w:tcBorders>
            <w:vAlign w:val="center"/>
          </w:tcPr>
          <w:p w14:paraId="2A1226A4" w14:textId="77777777" w:rsidR="007C251D" w:rsidRPr="00926DA5" w:rsidRDefault="007C251D" w:rsidP="00D45F20">
            <w:pPr>
              <w:spacing w:before="10"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Thanjavur</w:t>
            </w:r>
          </w:p>
        </w:tc>
        <w:tc>
          <w:tcPr>
            <w:tcW w:w="1270" w:type="dxa"/>
            <w:tcBorders>
              <w:top w:val="single" w:sz="8" w:space="0" w:color="000000"/>
              <w:left w:val="single" w:sz="8" w:space="0" w:color="000000"/>
              <w:bottom w:val="single" w:sz="8" w:space="0" w:color="000000"/>
              <w:right w:val="single" w:sz="8" w:space="0" w:color="000000"/>
            </w:tcBorders>
            <w:vAlign w:val="center"/>
          </w:tcPr>
          <w:p w14:paraId="15611907" w14:textId="77777777" w:rsidR="007C251D" w:rsidRPr="00926DA5" w:rsidRDefault="007C251D" w:rsidP="00D45F20">
            <w:pPr>
              <w:spacing w:before="10"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10</w:t>
            </w:r>
          </w:p>
        </w:tc>
        <w:tc>
          <w:tcPr>
            <w:tcW w:w="4490" w:type="dxa"/>
            <w:tcBorders>
              <w:top w:val="single" w:sz="8" w:space="0" w:color="000000"/>
              <w:left w:val="single" w:sz="8" w:space="0" w:color="000000"/>
              <w:bottom w:val="single" w:sz="8" w:space="0" w:color="000000"/>
              <w:right w:val="single" w:sz="8" w:space="0" w:color="000000"/>
            </w:tcBorders>
            <w:vAlign w:val="center"/>
          </w:tcPr>
          <w:p w14:paraId="4909E4E7" w14:textId="77777777" w:rsidR="007C251D" w:rsidRPr="00926DA5" w:rsidRDefault="007C251D" w:rsidP="00D45F20">
            <w:pPr>
              <w:tabs>
                <w:tab w:val="left" w:pos="1440"/>
              </w:tabs>
              <w:spacing w:before="10" w:after="0" w:line="240" w:lineRule="auto"/>
              <w:jc w:val="center"/>
              <w:rPr>
                <w:rFonts w:ascii="Times New Roman" w:hAnsi="Times New Roman" w:cs="Times New Roman"/>
                <w:i/>
                <w:sz w:val="24"/>
                <w:szCs w:val="24"/>
              </w:rPr>
            </w:pPr>
            <w:r w:rsidRPr="00926DA5">
              <w:rPr>
                <w:rFonts w:ascii="Times New Roman" w:hAnsi="Times New Roman" w:cs="Times New Roman"/>
                <w:i/>
                <w:sz w:val="24"/>
                <w:szCs w:val="24"/>
              </w:rPr>
              <w:t>Trichoderma harzianum</w:t>
            </w:r>
          </w:p>
        </w:tc>
      </w:tr>
    </w:tbl>
    <w:p w14:paraId="4ADC2F9F" w14:textId="77777777" w:rsidR="00423A6C" w:rsidRPr="00926DA5" w:rsidRDefault="00423A6C" w:rsidP="00D45F20">
      <w:pPr>
        <w:spacing w:after="0" w:line="240" w:lineRule="auto"/>
        <w:jc w:val="both"/>
        <w:rPr>
          <w:rFonts w:ascii="Times New Roman" w:hAnsi="Times New Roman" w:cs="Times New Roman"/>
          <w:sz w:val="24"/>
          <w:szCs w:val="24"/>
        </w:rPr>
      </w:pPr>
    </w:p>
    <w:p w14:paraId="7C1BB7AE" w14:textId="77777777" w:rsidR="00295E5D" w:rsidRPr="00926DA5" w:rsidRDefault="00423A6C" w:rsidP="00D45F20">
      <w:pPr>
        <w:spacing w:after="0" w:line="240" w:lineRule="auto"/>
        <w:jc w:val="both"/>
        <w:rPr>
          <w:rFonts w:ascii="Times New Roman" w:hAnsi="Times New Roman" w:cs="Times New Roman"/>
          <w:b/>
          <w:sz w:val="24"/>
          <w:szCs w:val="24"/>
        </w:rPr>
      </w:pPr>
      <w:r w:rsidRPr="00926DA5">
        <w:rPr>
          <w:rFonts w:ascii="Times New Roman" w:hAnsi="Times New Roman" w:cs="Times New Roman"/>
          <w:b/>
          <w:sz w:val="24"/>
          <w:szCs w:val="24"/>
        </w:rPr>
        <w:t>Table 4.Growth and cultural characteristics of native isolates of Trichoderma sp.</w:t>
      </w:r>
    </w:p>
    <w:p w14:paraId="4E629502" w14:textId="77777777" w:rsidR="00D45F20" w:rsidRPr="00926DA5" w:rsidRDefault="00D45F20" w:rsidP="00D45F20">
      <w:pPr>
        <w:spacing w:after="0" w:line="240" w:lineRule="auto"/>
        <w:jc w:val="both"/>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
        <w:gridCol w:w="1314"/>
        <w:gridCol w:w="2365"/>
        <w:gridCol w:w="2334"/>
        <w:gridCol w:w="2497"/>
        <w:gridCol w:w="3309"/>
      </w:tblGrid>
      <w:tr w:rsidR="00423A6C" w:rsidRPr="00926DA5" w14:paraId="6F037C45" w14:textId="77777777" w:rsidTr="00D45F20">
        <w:trPr>
          <w:trHeight w:val="537"/>
          <w:jc w:val="center"/>
        </w:trPr>
        <w:tc>
          <w:tcPr>
            <w:tcW w:w="934" w:type="dxa"/>
            <w:vMerge w:val="restart"/>
            <w:vAlign w:val="center"/>
          </w:tcPr>
          <w:p w14:paraId="36FB3EE0" w14:textId="77777777" w:rsidR="00423A6C" w:rsidRPr="00926DA5" w:rsidRDefault="00423A6C" w:rsidP="00D45F20">
            <w:pPr>
              <w:pStyle w:val="TableParagraph"/>
              <w:spacing w:line="240" w:lineRule="auto"/>
              <w:rPr>
                <w:b/>
                <w:sz w:val="24"/>
                <w:szCs w:val="24"/>
              </w:rPr>
            </w:pPr>
            <w:r w:rsidRPr="00926DA5">
              <w:rPr>
                <w:b/>
                <w:sz w:val="24"/>
                <w:szCs w:val="24"/>
              </w:rPr>
              <w:t>S.No.</w:t>
            </w:r>
          </w:p>
        </w:tc>
        <w:tc>
          <w:tcPr>
            <w:tcW w:w="1314" w:type="dxa"/>
            <w:vMerge w:val="restart"/>
            <w:vAlign w:val="center"/>
          </w:tcPr>
          <w:p w14:paraId="5FA7E659" w14:textId="77777777" w:rsidR="00423A6C" w:rsidRPr="00926DA5" w:rsidRDefault="00423A6C" w:rsidP="00D45F20">
            <w:pPr>
              <w:pStyle w:val="TableParagraph"/>
              <w:spacing w:line="240" w:lineRule="auto"/>
              <w:rPr>
                <w:b/>
                <w:sz w:val="24"/>
                <w:szCs w:val="24"/>
              </w:rPr>
            </w:pPr>
            <w:r w:rsidRPr="00926DA5">
              <w:rPr>
                <w:b/>
                <w:sz w:val="24"/>
                <w:szCs w:val="24"/>
              </w:rPr>
              <w:t>Isolate</w:t>
            </w:r>
          </w:p>
        </w:tc>
        <w:tc>
          <w:tcPr>
            <w:tcW w:w="4699" w:type="dxa"/>
            <w:gridSpan w:val="2"/>
            <w:vAlign w:val="center"/>
          </w:tcPr>
          <w:p w14:paraId="473CCF68" w14:textId="77777777" w:rsidR="00423A6C" w:rsidRPr="00926DA5" w:rsidRDefault="00423A6C" w:rsidP="00D45F20">
            <w:pPr>
              <w:pStyle w:val="TableParagraph"/>
              <w:spacing w:line="240" w:lineRule="auto"/>
              <w:rPr>
                <w:b/>
                <w:sz w:val="24"/>
                <w:szCs w:val="24"/>
              </w:rPr>
            </w:pPr>
            <w:r w:rsidRPr="00926DA5">
              <w:rPr>
                <w:b/>
                <w:sz w:val="24"/>
                <w:szCs w:val="24"/>
              </w:rPr>
              <w:t>Cultural Characteristics</w:t>
            </w:r>
          </w:p>
        </w:tc>
        <w:tc>
          <w:tcPr>
            <w:tcW w:w="5806" w:type="dxa"/>
            <w:gridSpan w:val="2"/>
            <w:vAlign w:val="center"/>
          </w:tcPr>
          <w:p w14:paraId="02ED91EA" w14:textId="77777777" w:rsidR="00423A6C" w:rsidRPr="00926DA5" w:rsidRDefault="00423A6C" w:rsidP="00D45F20">
            <w:pPr>
              <w:pStyle w:val="TableParagraph"/>
              <w:spacing w:line="240" w:lineRule="auto"/>
              <w:rPr>
                <w:b/>
                <w:sz w:val="24"/>
                <w:szCs w:val="24"/>
              </w:rPr>
            </w:pPr>
            <w:r w:rsidRPr="00926DA5">
              <w:rPr>
                <w:b/>
                <w:sz w:val="24"/>
                <w:szCs w:val="24"/>
              </w:rPr>
              <w:t>Conidial Characteristics</w:t>
            </w:r>
          </w:p>
        </w:tc>
      </w:tr>
      <w:tr w:rsidR="00423A6C" w:rsidRPr="00926DA5" w14:paraId="79B85C0E" w14:textId="77777777" w:rsidTr="00D45F20">
        <w:trPr>
          <w:trHeight w:val="395"/>
          <w:jc w:val="center"/>
        </w:trPr>
        <w:tc>
          <w:tcPr>
            <w:tcW w:w="934" w:type="dxa"/>
            <w:vMerge/>
            <w:tcBorders>
              <w:top w:val="nil"/>
            </w:tcBorders>
            <w:vAlign w:val="center"/>
          </w:tcPr>
          <w:p w14:paraId="73C36118" w14:textId="77777777" w:rsidR="00423A6C" w:rsidRPr="00926DA5" w:rsidRDefault="00423A6C" w:rsidP="00D45F20">
            <w:pPr>
              <w:spacing w:after="0" w:line="240" w:lineRule="auto"/>
              <w:jc w:val="center"/>
              <w:rPr>
                <w:rFonts w:ascii="Times New Roman" w:hAnsi="Times New Roman" w:cs="Times New Roman"/>
                <w:sz w:val="24"/>
                <w:szCs w:val="24"/>
              </w:rPr>
            </w:pPr>
          </w:p>
        </w:tc>
        <w:tc>
          <w:tcPr>
            <w:tcW w:w="1314" w:type="dxa"/>
            <w:vMerge/>
            <w:tcBorders>
              <w:top w:val="nil"/>
            </w:tcBorders>
            <w:vAlign w:val="center"/>
          </w:tcPr>
          <w:p w14:paraId="2970DA91" w14:textId="77777777" w:rsidR="00423A6C" w:rsidRPr="00926DA5" w:rsidRDefault="00423A6C" w:rsidP="00D45F20">
            <w:pPr>
              <w:spacing w:after="0" w:line="240" w:lineRule="auto"/>
              <w:jc w:val="center"/>
              <w:rPr>
                <w:rFonts w:ascii="Times New Roman" w:hAnsi="Times New Roman" w:cs="Times New Roman"/>
                <w:sz w:val="24"/>
                <w:szCs w:val="24"/>
              </w:rPr>
            </w:pPr>
          </w:p>
        </w:tc>
        <w:tc>
          <w:tcPr>
            <w:tcW w:w="2365" w:type="dxa"/>
            <w:vAlign w:val="center"/>
          </w:tcPr>
          <w:p w14:paraId="697DC876" w14:textId="77777777" w:rsidR="00423A6C" w:rsidRPr="00926DA5" w:rsidRDefault="00423A6C" w:rsidP="00D45F20">
            <w:pPr>
              <w:pStyle w:val="TableParagraph"/>
              <w:spacing w:line="240" w:lineRule="auto"/>
              <w:ind w:right="138"/>
              <w:rPr>
                <w:b/>
                <w:sz w:val="24"/>
                <w:szCs w:val="24"/>
              </w:rPr>
            </w:pPr>
            <w:r w:rsidRPr="00926DA5">
              <w:rPr>
                <w:b/>
                <w:sz w:val="24"/>
                <w:szCs w:val="24"/>
              </w:rPr>
              <w:t>Mycelium</w:t>
            </w:r>
          </w:p>
        </w:tc>
        <w:tc>
          <w:tcPr>
            <w:tcW w:w="2334" w:type="dxa"/>
            <w:vAlign w:val="center"/>
          </w:tcPr>
          <w:p w14:paraId="19804444" w14:textId="77777777" w:rsidR="00423A6C" w:rsidRPr="00926DA5" w:rsidRDefault="00423A6C" w:rsidP="00D45F20">
            <w:pPr>
              <w:pStyle w:val="TableParagraph"/>
              <w:spacing w:line="240" w:lineRule="auto"/>
              <w:ind w:right="350"/>
              <w:rPr>
                <w:b/>
                <w:sz w:val="24"/>
                <w:szCs w:val="24"/>
              </w:rPr>
            </w:pPr>
            <w:r w:rsidRPr="00926DA5">
              <w:rPr>
                <w:b/>
                <w:sz w:val="24"/>
                <w:szCs w:val="24"/>
              </w:rPr>
              <w:t>Colony colour</w:t>
            </w:r>
          </w:p>
        </w:tc>
        <w:tc>
          <w:tcPr>
            <w:tcW w:w="2497" w:type="dxa"/>
            <w:vAlign w:val="center"/>
          </w:tcPr>
          <w:p w14:paraId="68C79FAB" w14:textId="77777777" w:rsidR="00423A6C" w:rsidRPr="00926DA5" w:rsidRDefault="00423A6C" w:rsidP="00D45F20">
            <w:pPr>
              <w:pStyle w:val="TableParagraph"/>
              <w:spacing w:line="240" w:lineRule="auto"/>
              <w:ind w:right="390"/>
              <w:rPr>
                <w:b/>
                <w:sz w:val="24"/>
                <w:szCs w:val="24"/>
              </w:rPr>
            </w:pPr>
            <w:r w:rsidRPr="00926DA5">
              <w:rPr>
                <w:b/>
                <w:sz w:val="24"/>
                <w:szCs w:val="24"/>
              </w:rPr>
              <w:t>Conidiation</w:t>
            </w:r>
          </w:p>
        </w:tc>
        <w:tc>
          <w:tcPr>
            <w:tcW w:w="3309" w:type="dxa"/>
            <w:vAlign w:val="center"/>
          </w:tcPr>
          <w:p w14:paraId="4D456173" w14:textId="77777777" w:rsidR="00423A6C" w:rsidRPr="00926DA5" w:rsidRDefault="00423A6C" w:rsidP="00D45F20">
            <w:pPr>
              <w:pStyle w:val="TableParagraph"/>
              <w:spacing w:line="240" w:lineRule="auto"/>
              <w:ind w:right="285"/>
              <w:rPr>
                <w:b/>
                <w:sz w:val="24"/>
                <w:szCs w:val="24"/>
              </w:rPr>
            </w:pPr>
            <w:r w:rsidRPr="00926DA5">
              <w:rPr>
                <w:b/>
                <w:sz w:val="24"/>
                <w:szCs w:val="24"/>
              </w:rPr>
              <w:t>Shape</w:t>
            </w:r>
          </w:p>
        </w:tc>
      </w:tr>
      <w:tr w:rsidR="00423A6C" w:rsidRPr="00926DA5" w14:paraId="4CDD7315" w14:textId="77777777" w:rsidTr="00D45F20">
        <w:trPr>
          <w:trHeight w:val="558"/>
          <w:jc w:val="center"/>
        </w:trPr>
        <w:tc>
          <w:tcPr>
            <w:tcW w:w="934" w:type="dxa"/>
            <w:vAlign w:val="center"/>
          </w:tcPr>
          <w:p w14:paraId="30B078C7" w14:textId="77777777" w:rsidR="00423A6C" w:rsidRPr="00926DA5" w:rsidRDefault="00423A6C" w:rsidP="00D45F20">
            <w:pPr>
              <w:pStyle w:val="TableParagraph"/>
              <w:spacing w:line="240" w:lineRule="auto"/>
              <w:rPr>
                <w:sz w:val="24"/>
                <w:szCs w:val="24"/>
              </w:rPr>
            </w:pPr>
            <w:r w:rsidRPr="00926DA5">
              <w:rPr>
                <w:sz w:val="24"/>
                <w:szCs w:val="24"/>
              </w:rPr>
              <w:t>1.</w:t>
            </w:r>
          </w:p>
        </w:tc>
        <w:tc>
          <w:tcPr>
            <w:tcW w:w="1314" w:type="dxa"/>
            <w:vAlign w:val="center"/>
          </w:tcPr>
          <w:p w14:paraId="7D162F26" w14:textId="77777777" w:rsidR="00423A6C" w:rsidRPr="00926DA5" w:rsidRDefault="00423A6C" w:rsidP="00D45F20">
            <w:pPr>
              <w:spacing w:before="7" w:after="0" w:line="240" w:lineRule="auto"/>
              <w:jc w:val="center"/>
              <w:rPr>
                <w:rFonts w:ascii="Times New Roman" w:hAnsi="Times New Roman" w:cs="Times New Roman"/>
                <w:sz w:val="24"/>
                <w:szCs w:val="24"/>
                <w:vertAlign w:val="subscript"/>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1</w:t>
            </w:r>
          </w:p>
        </w:tc>
        <w:tc>
          <w:tcPr>
            <w:tcW w:w="2365" w:type="dxa"/>
            <w:vAlign w:val="center"/>
          </w:tcPr>
          <w:p w14:paraId="571BC23C" w14:textId="77777777" w:rsidR="00423A6C" w:rsidRPr="00926DA5" w:rsidRDefault="00423A6C" w:rsidP="00D45F20">
            <w:pPr>
              <w:pStyle w:val="TableParagraph"/>
              <w:spacing w:line="240" w:lineRule="auto"/>
              <w:ind w:right="138"/>
              <w:rPr>
                <w:sz w:val="24"/>
                <w:szCs w:val="24"/>
              </w:rPr>
            </w:pPr>
            <w:r w:rsidRPr="00926DA5">
              <w:rPr>
                <w:sz w:val="24"/>
                <w:szCs w:val="24"/>
              </w:rPr>
              <w:t>Fluffy mycelium</w:t>
            </w:r>
          </w:p>
        </w:tc>
        <w:tc>
          <w:tcPr>
            <w:tcW w:w="2334" w:type="dxa"/>
            <w:vAlign w:val="center"/>
          </w:tcPr>
          <w:p w14:paraId="5EF75455" w14:textId="77777777" w:rsidR="00423A6C" w:rsidRPr="00926DA5" w:rsidRDefault="00423A6C" w:rsidP="00D45F20">
            <w:pPr>
              <w:pStyle w:val="TableParagraph"/>
              <w:spacing w:line="240" w:lineRule="auto"/>
              <w:ind w:right="351"/>
              <w:rPr>
                <w:sz w:val="24"/>
                <w:szCs w:val="24"/>
              </w:rPr>
            </w:pPr>
            <w:r w:rsidRPr="00926DA5">
              <w:rPr>
                <w:sz w:val="24"/>
                <w:szCs w:val="24"/>
              </w:rPr>
              <w:t>Dark green</w:t>
            </w:r>
          </w:p>
        </w:tc>
        <w:tc>
          <w:tcPr>
            <w:tcW w:w="2497" w:type="dxa"/>
            <w:vAlign w:val="center"/>
          </w:tcPr>
          <w:p w14:paraId="516B273B" w14:textId="77777777" w:rsidR="00423A6C" w:rsidRPr="00926DA5" w:rsidRDefault="00423A6C" w:rsidP="00D45F20">
            <w:pPr>
              <w:pStyle w:val="TableParagraph"/>
              <w:spacing w:line="240" w:lineRule="auto"/>
              <w:ind w:right="393"/>
              <w:rPr>
                <w:sz w:val="24"/>
                <w:szCs w:val="24"/>
              </w:rPr>
            </w:pPr>
            <w:r w:rsidRPr="00926DA5">
              <w:rPr>
                <w:sz w:val="24"/>
                <w:szCs w:val="24"/>
              </w:rPr>
              <w:t>Concentric zones</w:t>
            </w:r>
          </w:p>
        </w:tc>
        <w:tc>
          <w:tcPr>
            <w:tcW w:w="3309" w:type="dxa"/>
            <w:vAlign w:val="center"/>
          </w:tcPr>
          <w:p w14:paraId="16CCE0EC" w14:textId="77777777" w:rsidR="00423A6C" w:rsidRPr="00926DA5" w:rsidRDefault="00423A6C" w:rsidP="00D45F20">
            <w:pPr>
              <w:pStyle w:val="TableParagraph"/>
              <w:spacing w:line="240" w:lineRule="auto"/>
              <w:ind w:right="286"/>
              <w:rPr>
                <w:sz w:val="24"/>
                <w:szCs w:val="24"/>
              </w:rPr>
            </w:pPr>
            <w:r w:rsidRPr="00926DA5">
              <w:rPr>
                <w:sz w:val="24"/>
                <w:szCs w:val="24"/>
              </w:rPr>
              <w:t>Slightly ovoidal conidia</w:t>
            </w:r>
          </w:p>
        </w:tc>
      </w:tr>
      <w:tr w:rsidR="00423A6C" w:rsidRPr="00926DA5" w14:paraId="18990034" w14:textId="77777777" w:rsidTr="00D45F20">
        <w:trPr>
          <w:trHeight w:val="537"/>
          <w:jc w:val="center"/>
        </w:trPr>
        <w:tc>
          <w:tcPr>
            <w:tcW w:w="934" w:type="dxa"/>
            <w:vAlign w:val="center"/>
          </w:tcPr>
          <w:p w14:paraId="6694D30E" w14:textId="77777777" w:rsidR="00423A6C" w:rsidRPr="00926DA5" w:rsidRDefault="00423A6C" w:rsidP="00D45F20">
            <w:pPr>
              <w:pStyle w:val="TableParagraph"/>
              <w:spacing w:line="240" w:lineRule="auto"/>
              <w:rPr>
                <w:sz w:val="24"/>
                <w:szCs w:val="24"/>
              </w:rPr>
            </w:pPr>
            <w:r w:rsidRPr="00926DA5">
              <w:rPr>
                <w:sz w:val="24"/>
                <w:szCs w:val="24"/>
              </w:rPr>
              <w:t>2.</w:t>
            </w:r>
          </w:p>
        </w:tc>
        <w:tc>
          <w:tcPr>
            <w:tcW w:w="1314" w:type="dxa"/>
            <w:vAlign w:val="center"/>
          </w:tcPr>
          <w:p w14:paraId="7671A589" w14:textId="77777777" w:rsidR="00423A6C" w:rsidRPr="00926DA5" w:rsidRDefault="00423A6C"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2</w:t>
            </w:r>
          </w:p>
        </w:tc>
        <w:tc>
          <w:tcPr>
            <w:tcW w:w="2365" w:type="dxa"/>
            <w:vAlign w:val="center"/>
          </w:tcPr>
          <w:p w14:paraId="00E876BA" w14:textId="77777777" w:rsidR="00423A6C" w:rsidRPr="00926DA5" w:rsidRDefault="00423A6C" w:rsidP="00D45F20">
            <w:pPr>
              <w:pStyle w:val="TableParagraph"/>
              <w:spacing w:line="240" w:lineRule="auto"/>
              <w:ind w:right="138"/>
              <w:rPr>
                <w:sz w:val="24"/>
                <w:szCs w:val="24"/>
              </w:rPr>
            </w:pPr>
            <w:r w:rsidRPr="00926DA5">
              <w:rPr>
                <w:sz w:val="24"/>
                <w:szCs w:val="24"/>
              </w:rPr>
              <w:t>Fluffy mycelium</w:t>
            </w:r>
          </w:p>
        </w:tc>
        <w:tc>
          <w:tcPr>
            <w:tcW w:w="2334" w:type="dxa"/>
            <w:vAlign w:val="center"/>
          </w:tcPr>
          <w:p w14:paraId="711F7E15" w14:textId="77777777" w:rsidR="00423A6C" w:rsidRPr="00926DA5" w:rsidRDefault="00423A6C" w:rsidP="00D45F20">
            <w:pPr>
              <w:pStyle w:val="TableParagraph"/>
              <w:spacing w:line="240" w:lineRule="auto"/>
              <w:ind w:right="351"/>
              <w:rPr>
                <w:sz w:val="24"/>
                <w:szCs w:val="24"/>
              </w:rPr>
            </w:pPr>
            <w:r w:rsidRPr="00926DA5">
              <w:rPr>
                <w:sz w:val="24"/>
                <w:szCs w:val="24"/>
              </w:rPr>
              <w:t>Dark green</w:t>
            </w:r>
          </w:p>
        </w:tc>
        <w:tc>
          <w:tcPr>
            <w:tcW w:w="2497" w:type="dxa"/>
            <w:vAlign w:val="center"/>
          </w:tcPr>
          <w:p w14:paraId="6034D487" w14:textId="77777777" w:rsidR="00423A6C" w:rsidRPr="00926DA5" w:rsidRDefault="00423A6C" w:rsidP="00D45F20">
            <w:pPr>
              <w:pStyle w:val="TableParagraph"/>
              <w:spacing w:line="240" w:lineRule="auto"/>
              <w:ind w:right="393"/>
              <w:rPr>
                <w:sz w:val="24"/>
                <w:szCs w:val="24"/>
              </w:rPr>
            </w:pPr>
            <w:r w:rsidRPr="00926DA5">
              <w:rPr>
                <w:sz w:val="24"/>
                <w:szCs w:val="24"/>
              </w:rPr>
              <w:t>Ring like zones</w:t>
            </w:r>
          </w:p>
        </w:tc>
        <w:tc>
          <w:tcPr>
            <w:tcW w:w="3309" w:type="dxa"/>
            <w:vAlign w:val="center"/>
          </w:tcPr>
          <w:p w14:paraId="65CA2FCF" w14:textId="77777777" w:rsidR="00423A6C" w:rsidRPr="00926DA5" w:rsidRDefault="00423A6C" w:rsidP="00D45F20">
            <w:pPr>
              <w:pStyle w:val="TableParagraph"/>
              <w:spacing w:line="240" w:lineRule="auto"/>
              <w:ind w:right="286"/>
              <w:rPr>
                <w:sz w:val="24"/>
                <w:szCs w:val="24"/>
              </w:rPr>
            </w:pPr>
            <w:r w:rsidRPr="00926DA5">
              <w:rPr>
                <w:sz w:val="24"/>
                <w:szCs w:val="24"/>
              </w:rPr>
              <w:t>Ellipsoidal sub- globose</w:t>
            </w:r>
          </w:p>
        </w:tc>
      </w:tr>
      <w:tr w:rsidR="00423A6C" w:rsidRPr="00926DA5" w14:paraId="1ABFC8D8" w14:textId="77777777" w:rsidTr="00D45F20">
        <w:trPr>
          <w:trHeight w:val="539"/>
          <w:jc w:val="center"/>
        </w:trPr>
        <w:tc>
          <w:tcPr>
            <w:tcW w:w="934" w:type="dxa"/>
            <w:vAlign w:val="center"/>
          </w:tcPr>
          <w:p w14:paraId="40A982DD" w14:textId="77777777" w:rsidR="00423A6C" w:rsidRPr="00926DA5" w:rsidRDefault="00423A6C" w:rsidP="00D45F20">
            <w:pPr>
              <w:pStyle w:val="TableParagraph"/>
              <w:spacing w:before="1" w:line="240" w:lineRule="auto"/>
              <w:rPr>
                <w:sz w:val="24"/>
                <w:szCs w:val="24"/>
              </w:rPr>
            </w:pPr>
            <w:r w:rsidRPr="00926DA5">
              <w:rPr>
                <w:sz w:val="24"/>
                <w:szCs w:val="24"/>
              </w:rPr>
              <w:t>3.</w:t>
            </w:r>
          </w:p>
        </w:tc>
        <w:tc>
          <w:tcPr>
            <w:tcW w:w="1314" w:type="dxa"/>
            <w:vAlign w:val="center"/>
          </w:tcPr>
          <w:p w14:paraId="420E2610" w14:textId="77777777" w:rsidR="00423A6C" w:rsidRPr="00926DA5" w:rsidRDefault="00423A6C" w:rsidP="00D45F20">
            <w:pPr>
              <w:spacing w:before="73"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3</w:t>
            </w:r>
          </w:p>
        </w:tc>
        <w:tc>
          <w:tcPr>
            <w:tcW w:w="2365" w:type="dxa"/>
            <w:vAlign w:val="center"/>
          </w:tcPr>
          <w:p w14:paraId="33D6FC1F" w14:textId="77777777" w:rsidR="00423A6C" w:rsidRPr="00926DA5" w:rsidRDefault="00423A6C" w:rsidP="00D45F20">
            <w:pPr>
              <w:pStyle w:val="TableParagraph"/>
              <w:spacing w:before="1" w:line="240" w:lineRule="auto"/>
              <w:ind w:right="138"/>
              <w:rPr>
                <w:sz w:val="24"/>
                <w:szCs w:val="24"/>
              </w:rPr>
            </w:pPr>
            <w:r w:rsidRPr="00926DA5">
              <w:rPr>
                <w:sz w:val="24"/>
                <w:szCs w:val="24"/>
              </w:rPr>
              <w:t>Moderately profuse</w:t>
            </w:r>
          </w:p>
        </w:tc>
        <w:tc>
          <w:tcPr>
            <w:tcW w:w="2334" w:type="dxa"/>
            <w:vAlign w:val="center"/>
          </w:tcPr>
          <w:p w14:paraId="5992EF9A" w14:textId="77777777" w:rsidR="00423A6C" w:rsidRPr="00926DA5" w:rsidRDefault="00423A6C" w:rsidP="00D45F20">
            <w:pPr>
              <w:pStyle w:val="TableParagraph"/>
              <w:spacing w:before="1" w:line="240" w:lineRule="auto"/>
              <w:ind w:right="350"/>
              <w:rPr>
                <w:sz w:val="24"/>
                <w:szCs w:val="24"/>
              </w:rPr>
            </w:pPr>
            <w:r w:rsidRPr="00926DA5">
              <w:rPr>
                <w:sz w:val="24"/>
                <w:szCs w:val="24"/>
              </w:rPr>
              <w:t>Light green</w:t>
            </w:r>
          </w:p>
        </w:tc>
        <w:tc>
          <w:tcPr>
            <w:tcW w:w="2497" w:type="dxa"/>
            <w:vAlign w:val="center"/>
          </w:tcPr>
          <w:p w14:paraId="74FEC594" w14:textId="77777777" w:rsidR="00423A6C" w:rsidRPr="00926DA5" w:rsidRDefault="00423A6C" w:rsidP="00D45F20">
            <w:pPr>
              <w:pStyle w:val="TableParagraph"/>
              <w:spacing w:before="1" w:line="240" w:lineRule="auto"/>
              <w:ind w:right="393"/>
              <w:rPr>
                <w:sz w:val="24"/>
                <w:szCs w:val="24"/>
              </w:rPr>
            </w:pPr>
            <w:r w:rsidRPr="00926DA5">
              <w:rPr>
                <w:sz w:val="24"/>
                <w:szCs w:val="24"/>
              </w:rPr>
              <w:t>Concentric zones</w:t>
            </w:r>
          </w:p>
        </w:tc>
        <w:tc>
          <w:tcPr>
            <w:tcW w:w="3309" w:type="dxa"/>
            <w:vAlign w:val="center"/>
          </w:tcPr>
          <w:p w14:paraId="6CEEA86A" w14:textId="77777777" w:rsidR="00423A6C" w:rsidRPr="00926DA5" w:rsidRDefault="00423A6C" w:rsidP="00D45F20">
            <w:pPr>
              <w:pStyle w:val="TableParagraph"/>
              <w:spacing w:before="1" w:line="240" w:lineRule="auto"/>
              <w:ind w:right="286"/>
              <w:rPr>
                <w:sz w:val="24"/>
                <w:szCs w:val="24"/>
              </w:rPr>
            </w:pPr>
            <w:r w:rsidRPr="00926DA5">
              <w:rPr>
                <w:sz w:val="24"/>
                <w:szCs w:val="24"/>
              </w:rPr>
              <w:t>Ellipsoidal globose</w:t>
            </w:r>
          </w:p>
        </w:tc>
      </w:tr>
      <w:tr w:rsidR="00423A6C" w:rsidRPr="00926DA5" w14:paraId="3CD05774" w14:textId="77777777" w:rsidTr="00D45F20">
        <w:trPr>
          <w:trHeight w:val="551"/>
          <w:jc w:val="center"/>
        </w:trPr>
        <w:tc>
          <w:tcPr>
            <w:tcW w:w="934" w:type="dxa"/>
            <w:vAlign w:val="center"/>
          </w:tcPr>
          <w:p w14:paraId="4A88D452" w14:textId="77777777" w:rsidR="00423A6C" w:rsidRPr="00926DA5" w:rsidRDefault="00423A6C" w:rsidP="00D45F20">
            <w:pPr>
              <w:pStyle w:val="TableParagraph"/>
              <w:spacing w:line="240" w:lineRule="auto"/>
              <w:rPr>
                <w:sz w:val="24"/>
                <w:szCs w:val="24"/>
              </w:rPr>
            </w:pPr>
            <w:r w:rsidRPr="00926DA5">
              <w:rPr>
                <w:sz w:val="24"/>
                <w:szCs w:val="24"/>
              </w:rPr>
              <w:t>4.</w:t>
            </w:r>
          </w:p>
        </w:tc>
        <w:tc>
          <w:tcPr>
            <w:tcW w:w="1314" w:type="dxa"/>
            <w:vAlign w:val="center"/>
          </w:tcPr>
          <w:p w14:paraId="7E461D0F" w14:textId="77777777" w:rsidR="00423A6C" w:rsidRPr="00926DA5" w:rsidRDefault="00423A6C" w:rsidP="00D45F20">
            <w:pPr>
              <w:spacing w:before="72" w:after="0" w:line="240" w:lineRule="auto"/>
              <w:ind w:right="11"/>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4</w:t>
            </w:r>
          </w:p>
        </w:tc>
        <w:tc>
          <w:tcPr>
            <w:tcW w:w="2365" w:type="dxa"/>
            <w:vAlign w:val="center"/>
          </w:tcPr>
          <w:p w14:paraId="62D5CF65" w14:textId="77777777" w:rsidR="00423A6C" w:rsidRPr="00926DA5" w:rsidRDefault="00423A6C" w:rsidP="00D45F20">
            <w:pPr>
              <w:pStyle w:val="TableParagraph"/>
              <w:spacing w:before="2" w:line="240" w:lineRule="auto"/>
              <w:ind w:right="465"/>
              <w:rPr>
                <w:sz w:val="24"/>
                <w:szCs w:val="24"/>
              </w:rPr>
            </w:pPr>
            <w:r w:rsidRPr="00926DA5">
              <w:rPr>
                <w:sz w:val="24"/>
                <w:szCs w:val="24"/>
              </w:rPr>
              <w:t>Fluffy mycelium</w:t>
            </w:r>
          </w:p>
        </w:tc>
        <w:tc>
          <w:tcPr>
            <w:tcW w:w="2334" w:type="dxa"/>
            <w:vAlign w:val="center"/>
          </w:tcPr>
          <w:p w14:paraId="3F8234C7" w14:textId="77777777" w:rsidR="00423A6C" w:rsidRPr="00926DA5" w:rsidRDefault="00423A6C" w:rsidP="00D45F20">
            <w:pPr>
              <w:pStyle w:val="TableParagraph"/>
              <w:spacing w:line="240" w:lineRule="auto"/>
              <w:ind w:right="351"/>
              <w:rPr>
                <w:sz w:val="24"/>
                <w:szCs w:val="24"/>
              </w:rPr>
            </w:pPr>
            <w:r w:rsidRPr="00926DA5">
              <w:rPr>
                <w:sz w:val="24"/>
                <w:szCs w:val="24"/>
              </w:rPr>
              <w:t>Dark green</w:t>
            </w:r>
          </w:p>
        </w:tc>
        <w:tc>
          <w:tcPr>
            <w:tcW w:w="2497" w:type="dxa"/>
            <w:vAlign w:val="center"/>
          </w:tcPr>
          <w:p w14:paraId="012F7D08" w14:textId="77777777" w:rsidR="00423A6C" w:rsidRPr="00926DA5" w:rsidRDefault="00423A6C" w:rsidP="00D45F20">
            <w:pPr>
              <w:pStyle w:val="TableParagraph"/>
              <w:spacing w:line="240" w:lineRule="auto"/>
              <w:ind w:right="391"/>
              <w:rPr>
                <w:sz w:val="24"/>
                <w:szCs w:val="24"/>
              </w:rPr>
            </w:pPr>
            <w:r w:rsidRPr="00926DA5">
              <w:rPr>
                <w:sz w:val="24"/>
                <w:szCs w:val="24"/>
              </w:rPr>
              <w:t>Concentric zones</w:t>
            </w:r>
          </w:p>
        </w:tc>
        <w:tc>
          <w:tcPr>
            <w:tcW w:w="3309" w:type="dxa"/>
            <w:vAlign w:val="center"/>
          </w:tcPr>
          <w:p w14:paraId="15DC3B01" w14:textId="77777777" w:rsidR="00423A6C" w:rsidRPr="00926DA5" w:rsidRDefault="00423A6C" w:rsidP="00D45F20">
            <w:pPr>
              <w:pStyle w:val="TableParagraph"/>
              <w:spacing w:before="2" w:line="240" w:lineRule="auto"/>
              <w:ind w:right="454"/>
              <w:rPr>
                <w:sz w:val="24"/>
                <w:szCs w:val="24"/>
              </w:rPr>
            </w:pPr>
            <w:r w:rsidRPr="00926DA5">
              <w:rPr>
                <w:sz w:val="24"/>
                <w:szCs w:val="24"/>
              </w:rPr>
              <w:t>Globose</w:t>
            </w:r>
          </w:p>
        </w:tc>
      </w:tr>
      <w:tr w:rsidR="00423A6C" w:rsidRPr="00926DA5" w14:paraId="72A264FD" w14:textId="77777777" w:rsidTr="00D45F20">
        <w:trPr>
          <w:trHeight w:val="556"/>
          <w:jc w:val="center"/>
        </w:trPr>
        <w:tc>
          <w:tcPr>
            <w:tcW w:w="934" w:type="dxa"/>
            <w:vAlign w:val="center"/>
          </w:tcPr>
          <w:p w14:paraId="1FB7C410" w14:textId="77777777" w:rsidR="00423A6C" w:rsidRPr="00926DA5" w:rsidRDefault="00423A6C" w:rsidP="00D45F20">
            <w:pPr>
              <w:pStyle w:val="TableParagraph"/>
              <w:spacing w:line="240" w:lineRule="auto"/>
              <w:rPr>
                <w:sz w:val="24"/>
                <w:szCs w:val="24"/>
              </w:rPr>
            </w:pPr>
            <w:r w:rsidRPr="00926DA5">
              <w:rPr>
                <w:sz w:val="24"/>
                <w:szCs w:val="24"/>
              </w:rPr>
              <w:t>5.</w:t>
            </w:r>
          </w:p>
        </w:tc>
        <w:tc>
          <w:tcPr>
            <w:tcW w:w="1314" w:type="dxa"/>
            <w:vAlign w:val="center"/>
          </w:tcPr>
          <w:p w14:paraId="67E95D8C" w14:textId="77777777" w:rsidR="00423A6C" w:rsidRPr="00926DA5" w:rsidRDefault="00423A6C"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5</w:t>
            </w:r>
          </w:p>
        </w:tc>
        <w:tc>
          <w:tcPr>
            <w:tcW w:w="2365" w:type="dxa"/>
            <w:vAlign w:val="center"/>
          </w:tcPr>
          <w:p w14:paraId="7EB6A57D" w14:textId="77777777" w:rsidR="00423A6C" w:rsidRPr="00926DA5" w:rsidRDefault="00423A6C" w:rsidP="00D45F20">
            <w:pPr>
              <w:pStyle w:val="TableParagraph"/>
              <w:spacing w:line="240" w:lineRule="auto"/>
              <w:ind w:right="138"/>
              <w:rPr>
                <w:sz w:val="24"/>
                <w:szCs w:val="24"/>
              </w:rPr>
            </w:pPr>
            <w:r w:rsidRPr="00926DA5">
              <w:rPr>
                <w:sz w:val="24"/>
                <w:szCs w:val="24"/>
              </w:rPr>
              <w:t>Moderately profuse</w:t>
            </w:r>
          </w:p>
        </w:tc>
        <w:tc>
          <w:tcPr>
            <w:tcW w:w="2334" w:type="dxa"/>
            <w:vAlign w:val="center"/>
          </w:tcPr>
          <w:p w14:paraId="3FF7A040" w14:textId="77777777" w:rsidR="00423A6C" w:rsidRPr="00926DA5" w:rsidRDefault="00423A6C" w:rsidP="00D45F20">
            <w:pPr>
              <w:pStyle w:val="TableParagraph"/>
              <w:spacing w:line="240" w:lineRule="auto"/>
              <w:rPr>
                <w:sz w:val="24"/>
                <w:szCs w:val="24"/>
              </w:rPr>
            </w:pPr>
            <w:r w:rsidRPr="00926DA5">
              <w:rPr>
                <w:sz w:val="24"/>
                <w:szCs w:val="24"/>
              </w:rPr>
              <w:t>Light green</w:t>
            </w:r>
          </w:p>
        </w:tc>
        <w:tc>
          <w:tcPr>
            <w:tcW w:w="2497" w:type="dxa"/>
            <w:vAlign w:val="center"/>
          </w:tcPr>
          <w:p w14:paraId="19CB8A33" w14:textId="77777777" w:rsidR="00423A6C" w:rsidRPr="00926DA5" w:rsidRDefault="00423A6C" w:rsidP="00D45F20">
            <w:pPr>
              <w:pStyle w:val="TableParagraph"/>
              <w:spacing w:line="240" w:lineRule="auto"/>
              <w:ind w:right="393"/>
              <w:rPr>
                <w:sz w:val="24"/>
                <w:szCs w:val="24"/>
              </w:rPr>
            </w:pPr>
            <w:r w:rsidRPr="00926DA5">
              <w:rPr>
                <w:sz w:val="24"/>
                <w:szCs w:val="24"/>
              </w:rPr>
              <w:t>Ring like zones</w:t>
            </w:r>
          </w:p>
        </w:tc>
        <w:tc>
          <w:tcPr>
            <w:tcW w:w="3309" w:type="dxa"/>
            <w:vAlign w:val="center"/>
          </w:tcPr>
          <w:p w14:paraId="30817CED" w14:textId="77777777" w:rsidR="00423A6C" w:rsidRPr="00926DA5" w:rsidRDefault="00423A6C" w:rsidP="00D45F20">
            <w:pPr>
              <w:pStyle w:val="TableParagraph"/>
              <w:spacing w:line="240" w:lineRule="auto"/>
              <w:ind w:right="286"/>
              <w:rPr>
                <w:sz w:val="24"/>
                <w:szCs w:val="24"/>
              </w:rPr>
            </w:pPr>
            <w:r w:rsidRPr="00926DA5">
              <w:rPr>
                <w:sz w:val="24"/>
                <w:szCs w:val="24"/>
              </w:rPr>
              <w:t>Ellipsoidal globose</w:t>
            </w:r>
          </w:p>
        </w:tc>
      </w:tr>
      <w:tr w:rsidR="00423A6C" w:rsidRPr="00926DA5" w14:paraId="6DE9592B" w14:textId="77777777" w:rsidTr="00D45F20">
        <w:trPr>
          <w:trHeight w:val="540"/>
          <w:jc w:val="center"/>
        </w:trPr>
        <w:tc>
          <w:tcPr>
            <w:tcW w:w="934" w:type="dxa"/>
            <w:vAlign w:val="center"/>
          </w:tcPr>
          <w:p w14:paraId="5B093665" w14:textId="77777777" w:rsidR="00423A6C" w:rsidRPr="00926DA5" w:rsidRDefault="00423A6C" w:rsidP="00D45F20">
            <w:pPr>
              <w:pStyle w:val="TableParagraph"/>
              <w:spacing w:before="1" w:line="240" w:lineRule="auto"/>
              <w:rPr>
                <w:sz w:val="24"/>
                <w:szCs w:val="24"/>
              </w:rPr>
            </w:pPr>
            <w:r w:rsidRPr="00926DA5">
              <w:rPr>
                <w:sz w:val="24"/>
                <w:szCs w:val="24"/>
              </w:rPr>
              <w:t>6.</w:t>
            </w:r>
          </w:p>
        </w:tc>
        <w:tc>
          <w:tcPr>
            <w:tcW w:w="1314" w:type="dxa"/>
            <w:vAlign w:val="center"/>
          </w:tcPr>
          <w:p w14:paraId="0B789D88" w14:textId="77777777" w:rsidR="00423A6C" w:rsidRPr="00926DA5" w:rsidRDefault="00423A6C"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6</w:t>
            </w:r>
          </w:p>
        </w:tc>
        <w:tc>
          <w:tcPr>
            <w:tcW w:w="2365" w:type="dxa"/>
            <w:vAlign w:val="center"/>
          </w:tcPr>
          <w:p w14:paraId="2D401FE8" w14:textId="77777777" w:rsidR="00423A6C" w:rsidRPr="00926DA5" w:rsidRDefault="00423A6C" w:rsidP="00D45F20">
            <w:pPr>
              <w:pStyle w:val="TableParagraph"/>
              <w:spacing w:before="1" w:line="240" w:lineRule="auto"/>
              <w:ind w:right="138"/>
              <w:rPr>
                <w:sz w:val="24"/>
                <w:szCs w:val="24"/>
              </w:rPr>
            </w:pPr>
            <w:r w:rsidRPr="00926DA5">
              <w:rPr>
                <w:sz w:val="24"/>
                <w:szCs w:val="24"/>
              </w:rPr>
              <w:t>Fluffy to arachnoid</w:t>
            </w:r>
          </w:p>
        </w:tc>
        <w:tc>
          <w:tcPr>
            <w:tcW w:w="2334" w:type="dxa"/>
            <w:vAlign w:val="center"/>
          </w:tcPr>
          <w:p w14:paraId="1014D549" w14:textId="77777777" w:rsidR="00423A6C" w:rsidRPr="00926DA5" w:rsidRDefault="00423A6C" w:rsidP="00D45F20">
            <w:pPr>
              <w:pStyle w:val="TableParagraph"/>
              <w:spacing w:before="1" w:line="240" w:lineRule="auto"/>
              <w:ind w:right="351"/>
              <w:rPr>
                <w:sz w:val="24"/>
                <w:szCs w:val="24"/>
              </w:rPr>
            </w:pPr>
            <w:r w:rsidRPr="00926DA5">
              <w:rPr>
                <w:sz w:val="24"/>
                <w:szCs w:val="24"/>
              </w:rPr>
              <w:t>Dark green</w:t>
            </w:r>
          </w:p>
        </w:tc>
        <w:tc>
          <w:tcPr>
            <w:tcW w:w="2497" w:type="dxa"/>
            <w:vAlign w:val="center"/>
          </w:tcPr>
          <w:p w14:paraId="0A47085F" w14:textId="77777777" w:rsidR="00423A6C" w:rsidRPr="00926DA5" w:rsidRDefault="00423A6C" w:rsidP="00D45F20">
            <w:pPr>
              <w:pStyle w:val="TableParagraph"/>
              <w:spacing w:before="1" w:line="240" w:lineRule="auto"/>
              <w:ind w:right="393"/>
              <w:rPr>
                <w:sz w:val="24"/>
                <w:szCs w:val="24"/>
              </w:rPr>
            </w:pPr>
            <w:r w:rsidRPr="00926DA5">
              <w:rPr>
                <w:sz w:val="24"/>
                <w:szCs w:val="24"/>
              </w:rPr>
              <w:t>Concentric zones</w:t>
            </w:r>
          </w:p>
        </w:tc>
        <w:tc>
          <w:tcPr>
            <w:tcW w:w="3309" w:type="dxa"/>
            <w:vAlign w:val="center"/>
          </w:tcPr>
          <w:p w14:paraId="6218D67D" w14:textId="77777777" w:rsidR="00423A6C" w:rsidRPr="00926DA5" w:rsidRDefault="00423A6C" w:rsidP="00D45F20">
            <w:pPr>
              <w:pStyle w:val="TableParagraph"/>
              <w:spacing w:before="1" w:line="240" w:lineRule="auto"/>
              <w:ind w:right="286"/>
              <w:rPr>
                <w:sz w:val="24"/>
                <w:szCs w:val="24"/>
              </w:rPr>
            </w:pPr>
            <w:r w:rsidRPr="00926DA5">
              <w:rPr>
                <w:sz w:val="24"/>
                <w:szCs w:val="24"/>
              </w:rPr>
              <w:t>Obovoid</w:t>
            </w:r>
          </w:p>
        </w:tc>
      </w:tr>
      <w:tr w:rsidR="00423A6C" w:rsidRPr="00926DA5" w14:paraId="3101617D" w14:textId="77777777" w:rsidTr="00D45F20">
        <w:trPr>
          <w:trHeight w:val="551"/>
          <w:jc w:val="center"/>
        </w:trPr>
        <w:tc>
          <w:tcPr>
            <w:tcW w:w="934" w:type="dxa"/>
            <w:vAlign w:val="center"/>
          </w:tcPr>
          <w:p w14:paraId="2C0EA5B5" w14:textId="77777777" w:rsidR="00423A6C" w:rsidRPr="00926DA5" w:rsidRDefault="00423A6C" w:rsidP="00D45F20">
            <w:pPr>
              <w:pStyle w:val="TableParagraph"/>
              <w:spacing w:line="240" w:lineRule="auto"/>
              <w:rPr>
                <w:sz w:val="24"/>
                <w:szCs w:val="24"/>
              </w:rPr>
            </w:pPr>
            <w:r w:rsidRPr="00926DA5">
              <w:rPr>
                <w:sz w:val="24"/>
                <w:szCs w:val="24"/>
              </w:rPr>
              <w:t>7.</w:t>
            </w:r>
          </w:p>
        </w:tc>
        <w:tc>
          <w:tcPr>
            <w:tcW w:w="1314" w:type="dxa"/>
            <w:vAlign w:val="center"/>
          </w:tcPr>
          <w:p w14:paraId="48F7D790" w14:textId="77777777" w:rsidR="00423A6C" w:rsidRPr="00926DA5" w:rsidRDefault="00423A6C"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7</w:t>
            </w:r>
          </w:p>
        </w:tc>
        <w:tc>
          <w:tcPr>
            <w:tcW w:w="2365" w:type="dxa"/>
            <w:vAlign w:val="center"/>
          </w:tcPr>
          <w:p w14:paraId="67157BBD" w14:textId="77777777" w:rsidR="00423A6C" w:rsidRPr="00926DA5" w:rsidRDefault="00423A6C" w:rsidP="00D45F20">
            <w:pPr>
              <w:pStyle w:val="TableParagraph"/>
              <w:spacing w:line="240" w:lineRule="auto"/>
              <w:ind w:right="138"/>
              <w:rPr>
                <w:sz w:val="24"/>
                <w:szCs w:val="24"/>
              </w:rPr>
            </w:pPr>
            <w:r w:rsidRPr="00926DA5">
              <w:rPr>
                <w:sz w:val="24"/>
                <w:szCs w:val="24"/>
              </w:rPr>
              <w:t>Fluffy mycelium</w:t>
            </w:r>
          </w:p>
        </w:tc>
        <w:tc>
          <w:tcPr>
            <w:tcW w:w="2334" w:type="dxa"/>
            <w:vAlign w:val="center"/>
          </w:tcPr>
          <w:p w14:paraId="3E38E5FD" w14:textId="77777777" w:rsidR="00423A6C" w:rsidRPr="00926DA5" w:rsidRDefault="00423A6C" w:rsidP="00D45F20">
            <w:pPr>
              <w:pStyle w:val="TableParagraph"/>
              <w:spacing w:line="240" w:lineRule="auto"/>
              <w:ind w:right="351"/>
              <w:rPr>
                <w:sz w:val="24"/>
                <w:szCs w:val="24"/>
              </w:rPr>
            </w:pPr>
            <w:r w:rsidRPr="00926DA5">
              <w:rPr>
                <w:sz w:val="24"/>
                <w:szCs w:val="24"/>
              </w:rPr>
              <w:t>Dark green</w:t>
            </w:r>
          </w:p>
        </w:tc>
        <w:tc>
          <w:tcPr>
            <w:tcW w:w="2497" w:type="dxa"/>
            <w:vAlign w:val="center"/>
          </w:tcPr>
          <w:p w14:paraId="27DBFD11" w14:textId="77777777" w:rsidR="00423A6C" w:rsidRPr="00926DA5" w:rsidRDefault="00423A6C" w:rsidP="00D45F20">
            <w:pPr>
              <w:pStyle w:val="TableParagraph"/>
              <w:spacing w:line="240" w:lineRule="auto"/>
              <w:ind w:right="391"/>
              <w:rPr>
                <w:sz w:val="24"/>
                <w:szCs w:val="24"/>
              </w:rPr>
            </w:pPr>
            <w:r w:rsidRPr="00926DA5">
              <w:rPr>
                <w:sz w:val="24"/>
                <w:szCs w:val="24"/>
              </w:rPr>
              <w:t>Concentric zones</w:t>
            </w:r>
          </w:p>
        </w:tc>
        <w:tc>
          <w:tcPr>
            <w:tcW w:w="3309" w:type="dxa"/>
            <w:vAlign w:val="center"/>
          </w:tcPr>
          <w:p w14:paraId="3D884D11" w14:textId="77777777" w:rsidR="00423A6C" w:rsidRPr="00926DA5" w:rsidRDefault="00423A6C" w:rsidP="00D45F20">
            <w:pPr>
              <w:pStyle w:val="TableParagraph"/>
              <w:spacing w:before="2" w:line="240" w:lineRule="auto"/>
              <w:ind w:right="454"/>
              <w:rPr>
                <w:sz w:val="24"/>
                <w:szCs w:val="24"/>
              </w:rPr>
            </w:pPr>
            <w:r w:rsidRPr="00926DA5">
              <w:rPr>
                <w:sz w:val="24"/>
                <w:szCs w:val="24"/>
              </w:rPr>
              <w:t>Globose</w:t>
            </w:r>
          </w:p>
        </w:tc>
      </w:tr>
      <w:tr w:rsidR="00423A6C" w:rsidRPr="00926DA5" w14:paraId="5CD57BA1" w14:textId="77777777" w:rsidTr="00D45F20">
        <w:trPr>
          <w:trHeight w:val="549"/>
          <w:jc w:val="center"/>
        </w:trPr>
        <w:tc>
          <w:tcPr>
            <w:tcW w:w="934" w:type="dxa"/>
            <w:vAlign w:val="center"/>
          </w:tcPr>
          <w:p w14:paraId="1D05C9DC" w14:textId="77777777" w:rsidR="00423A6C" w:rsidRPr="00926DA5" w:rsidRDefault="00423A6C" w:rsidP="00D45F20">
            <w:pPr>
              <w:pStyle w:val="TableParagraph"/>
              <w:spacing w:line="240" w:lineRule="auto"/>
              <w:rPr>
                <w:sz w:val="24"/>
                <w:szCs w:val="24"/>
              </w:rPr>
            </w:pPr>
            <w:r w:rsidRPr="00926DA5">
              <w:rPr>
                <w:sz w:val="24"/>
                <w:szCs w:val="24"/>
              </w:rPr>
              <w:lastRenderedPageBreak/>
              <w:t>8.</w:t>
            </w:r>
          </w:p>
        </w:tc>
        <w:tc>
          <w:tcPr>
            <w:tcW w:w="1314" w:type="dxa"/>
            <w:vAlign w:val="center"/>
          </w:tcPr>
          <w:p w14:paraId="021DC169" w14:textId="77777777" w:rsidR="00423A6C" w:rsidRPr="00926DA5" w:rsidRDefault="00423A6C"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8</w:t>
            </w:r>
          </w:p>
        </w:tc>
        <w:tc>
          <w:tcPr>
            <w:tcW w:w="2365" w:type="dxa"/>
            <w:vAlign w:val="center"/>
          </w:tcPr>
          <w:p w14:paraId="4A918D5F" w14:textId="77777777" w:rsidR="00423A6C" w:rsidRPr="00926DA5" w:rsidRDefault="00423A6C" w:rsidP="00D45F20">
            <w:pPr>
              <w:pStyle w:val="TableParagraph"/>
              <w:spacing w:line="240" w:lineRule="auto"/>
              <w:ind w:right="465"/>
              <w:rPr>
                <w:sz w:val="24"/>
                <w:szCs w:val="24"/>
              </w:rPr>
            </w:pPr>
            <w:r w:rsidRPr="00926DA5">
              <w:rPr>
                <w:sz w:val="24"/>
                <w:szCs w:val="24"/>
              </w:rPr>
              <w:t>Fluffy mycelium</w:t>
            </w:r>
          </w:p>
        </w:tc>
        <w:tc>
          <w:tcPr>
            <w:tcW w:w="2334" w:type="dxa"/>
            <w:vAlign w:val="center"/>
          </w:tcPr>
          <w:p w14:paraId="4CE94024" w14:textId="77777777" w:rsidR="00423A6C" w:rsidRPr="00926DA5" w:rsidRDefault="00423A6C" w:rsidP="00D45F20">
            <w:pPr>
              <w:pStyle w:val="TableParagraph"/>
              <w:spacing w:line="240" w:lineRule="auto"/>
              <w:ind w:right="351"/>
              <w:rPr>
                <w:sz w:val="24"/>
                <w:szCs w:val="24"/>
              </w:rPr>
            </w:pPr>
            <w:r w:rsidRPr="00926DA5">
              <w:rPr>
                <w:sz w:val="24"/>
                <w:szCs w:val="24"/>
              </w:rPr>
              <w:t>Dark green</w:t>
            </w:r>
          </w:p>
        </w:tc>
        <w:tc>
          <w:tcPr>
            <w:tcW w:w="2497" w:type="dxa"/>
            <w:vAlign w:val="center"/>
          </w:tcPr>
          <w:p w14:paraId="2B4E92A0" w14:textId="77777777" w:rsidR="00423A6C" w:rsidRPr="00926DA5" w:rsidRDefault="00423A6C" w:rsidP="00D45F20">
            <w:pPr>
              <w:pStyle w:val="TableParagraph"/>
              <w:spacing w:line="240" w:lineRule="auto"/>
              <w:ind w:right="393"/>
              <w:rPr>
                <w:sz w:val="24"/>
                <w:szCs w:val="24"/>
              </w:rPr>
            </w:pPr>
            <w:r w:rsidRPr="00926DA5">
              <w:rPr>
                <w:sz w:val="24"/>
                <w:szCs w:val="24"/>
              </w:rPr>
              <w:t>Concentric zones</w:t>
            </w:r>
          </w:p>
        </w:tc>
        <w:tc>
          <w:tcPr>
            <w:tcW w:w="3309" w:type="dxa"/>
            <w:vAlign w:val="center"/>
          </w:tcPr>
          <w:p w14:paraId="005BCD09" w14:textId="77777777" w:rsidR="00423A6C" w:rsidRPr="00926DA5" w:rsidRDefault="00423A6C" w:rsidP="00D45F20">
            <w:pPr>
              <w:pStyle w:val="TableParagraph"/>
              <w:spacing w:line="240" w:lineRule="auto"/>
              <w:ind w:right="286"/>
              <w:rPr>
                <w:sz w:val="24"/>
                <w:szCs w:val="24"/>
              </w:rPr>
            </w:pPr>
            <w:r w:rsidRPr="00926DA5">
              <w:rPr>
                <w:sz w:val="24"/>
                <w:szCs w:val="24"/>
              </w:rPr>
              <w:t>Sub- globose</w:t>
            </w:r>
          </w:p>
        </w:tc>
      </w:tr>
      <w:tr w:rsidR="00423A6C" w:rsidRPr="00926DA5" w14:paraId="09A8147F" w14:textId="77777777" w:rsidTr="00D45F20">
        <w:trPr>
          <w:trHeight w:val="558"/>
          <w:jc w:val="center"/>
        </w:trPr>
        <w:tc>
          <w:tcPr>
            <w:tcW w:w="934" w:type="dxa"/>
            <w:vAlign w:val="center"/>
          </w:tcPr>
          <w:p w14:paraId="04F4B386" w14:textId="77777777" w:rsidR="00423A6C" w:rsidRPr="00926DA5" w:rsidRDefault="00423A6C" w:rsidP="00D45F20">
            <w:pPr>
              <w:pStyle w:val="TableParagraph"/>
              <w:spacing w:line="240" w:lineRule="auto"/>
              <w:rPr>
                <w:sz w:val="24"/>
                <w:szCs w:val="24"/>
              </w:rPr>
            </w:pPr>
            <w:r w:rsidRPr="00926DA5">
              <w:rPr>
                <w:sz w:val="24"/>
                <w:szCs w:val="24"/>
              </w:rPr>
              <w:t>9.</w:t>
            </w:r>
          </w:p>
        </w:tc>
        <w:tc>
          <w:tcPr>
            <w:tcW w:w="1314" w:type="dxa"/>
            <w:vAlign w:val="center"/>
          </w:tcPr>
          <w:p w14:paraId="3A97C9FC" w14:textId="77777777" w:rsidR="00423A6C" w:rsidRPr="00926DA5" w:rsidRDefault="00423A6C" w:rsidP="00D45F20">
            <w:pPr>
              <w:spacing w:before="10"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9</w:t>
            </w:r>
          </w:p>
        </w:tc>
        <w:tc>
          <w:tcPr>
            <w:tcW w:w="2365" w:type="dxa"/>
            <w:vAlign w:val="center"/>
          </w:tcPr>
          <w:p w14:paraId="6C2CAC20" w14:textId="77777777" w:rsidR="00423A6C" w:rsidRPr="00926DA5" w:rsidRDefault="00423A6C" w:rsidP="00D45F20">
            <w:pPr>
              <w:pStyle w:val="TableParagraph"/>
              <w:spacing w:line="240" w:lineRule="auto"/>
              <w:ind w:right="138"/>
              <w:rPr>
                <w:sz w:val="24"/>
                <w:szCs w:val="24"/>
              </w:rPr>
            </w:pPr>
            <w:r w:rsidRPr="00926DA5">
              <w:rPr>
                <w:sz w:val="24"/>
                <w:szCs w:val="24"/>
              </w:rPr>
              <w:t>Fluffy mycelium</w:t>
            </w:r>
          </w:p>
        </w:tc>
        <w:tc>
          <w:tcPr>
            <w:tcW w:w="2334" w:type="dxa"/>
            <w:vAlign w:val="center"/>
          </w:tcPr>
          <w:p w14:paraId="08D430D4" w14:textId="77777777" w:rsidR="00423A6C" w:rsidRPr="00926DA5" w:rsidRDefault="00423A6C" w:rsidP="00D45F20">
            <w:pPr>
              <w:pStyle w:val="TableParagraph"/>
              <w:spacing w:line="240" w:lineRule="auto"/>
              <w:ind w:right="351"/>
              <w:rPr>
                <w:sz w:val="24"/>
                <w:szCs w:val="24"/>
              </w:rPr>
            </w:pPr>
            <w:r w:rsidRPr="00926DA5">
              <w:rPr>
                <w:sz w:val="24"/>
                <w:szCs w:val="24"/>
              </w:rPr>
              <w:t>Yellowish green</w:t>
            </w:r>
          </w:p>
        </w:tc>
        <w:tc>
          <w:tcPr>
            <w:tcW w:w="2497" w:type="dxa"/>
            <w:vAlign w:val="center"/>
          </w:tcPr>
          <w:p w14:paraId="4F61E964" w14:textId="77777777" w:rsidR="00423A6C" w:rsidRPr="00926DA5" w:rsidRDefault="00423A6C" w:rsidP="00D45F20">
            <w:pPr>
              <w:pStyle w:val="TableParagraph"/>
              <w:spacing w:line="240" w:lineRule="auto"/>
              <w:ind w:right="393"/>
              <w:rPr>
                <w:sz w:val="24"/>
                <w:szCs w:val="24"/>
              </w:rPr>
            </w:pPr>
            <w:r w:rsidRPr="00926DA5">
              <w:rPr>
                <w:sz w:val="24"/>
                <w:szCs w:val="24"/>
              </w:rPr>
              <w:t>Concentric zones</w:t>
            </w:r>
          </w:p>
        </w:tc>
        <w:tc>
          <w:tcPr>
            <w:tcW w:w="3309" w:type="dxa"/>
            <w:vAlign w:val="center"/>
          </w:tcPr>
          <w:p w14:paraId="7A4379E4" w14:textId="77777777" w:rsidR="00423A6C" w:rsidRPr="00926DA5" w:rsidRDefault="00423A6C" w:rsidP="00D45F20">
            <w:pPr>
              <w:pStyle w:val="TableParagraph"/>
              <w:spacing w:line="240" w:lineRule="auto"/>
              <w:ind w:right="286"/>
              <w:rPr>
                <w:sz w:val="24"/>
                <w:szCs w:val="24"/>
              </w:rPr>
            </w:pPr>
            <w:r w:rsidRPr="00926DA5">
              <w:rPr>
                <w:sz w:val="24"/>
                <w:szCs w:val="24"/>
              </w:rPr>
              <w:t>Ellipsoidal globose</w:t>
            </w:r>
          </w:p>
        </w:tc>
      </w:tr>
      <w:tr w:rsidR="00423A6C" w:rsidRPr="00926DA5" w14:paraId="2646DFEE" w14:textId="77777777" w:rsidTr="00D45F20">
        <w:trPr>
          <w:trHeight w:val="558"/>
          <w:jc w:val="center"/>
        </w:trPr>
        <w:tc>
          <w:tcPr>
            <w:tcW w:w="934" w:type="dxa"/>
            <w:vAlign w:val="center"/>
          </w:tcPr>
          <w:p w14:paraId="1026F893" w14:textId="77777777" w:rsidR="00423A6C" w:rsidRPr="00926DA5" w:rsidRDefault="00423A6C" w:rsidP="00D45F20">
            <w:pPr>
              <w:pStyle w:val="TableParagraph"/>
              <w:spacing w:line="240" w:lineRule="auto"/>
              <w:rPr>
                <w:sz w:val="24"/>
                <w:szCs w:val="24"/>
              </w:rPr>
            </w:pPr>
            <w:r w:rsidRPr="00926DA5">
              <w:rPr>
                <w:sz w:val="24"/>
                <w:szCs w:val="24"/>
              </w:rPr>
              <w:t>10.</w:t>
            </w:r>
          </w:p>
        </w:tc>
        <w:tc>
          <w:tcPr>
            <w:tcW w:w="1314" w:type="dxa"/>
            <w:vAlign w:val="center"/>
          </w:tcPr>
          <w:p w14:paraId="421AC7DD" w14:textId="77777777" w:rsidR="00423A6C" w:rsidRPr="00926DA5" w:rsidRDefault="00423A6C" w:rsidP="00D45F20">
            <w:pPr>
              <w:spacing w:before="10"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10</w:t>
            </w:r>
          </w:p>
        </w:tc>
        <w:tc>
          <w:tcPr>
            <w:tcW w:w="2365" w:type="dxa"/>
            <w:vAlign w:val="center"/>
          </w:tcPr>
          <w:p w14:paraId="1872466C" w14:textId="77777777" w:rsidR="00423A6C" w:rsidRPr="00926DA5" w:rsidRDefault="00423A6C" w:rsidP="00D45F20">
            <w:pPr>
              <w:pStyle w:val="TableParagraph"/>
              <w:spacing w:line="240" w:lineRule="auto"/>
              <w:ind w:right="138"/>
              <w:rPr>
                <w:sz w:val="24"/>
                <w:szCs w:val="24"/>
              </w:rPr>
            </w:pPr>
            <w:r w:rsidRPr="00926DA5">
              <w:rPr>
                <w:sz w:val="24"/>
                <w:szCs w:val="24"/>
              </w:rPr>
              <w:t>Fluffy to arachnoid</w:t>
            </w:r>
          </w:p>
        </w:tc>
        <w:tc>
          <w:tcPr>
            <w:tcW w:w="2334" w:type="dxa"/>
            <w:vAlign w:val="center"/>
          </w:tcPr>
          <w:p w14:paraId="73046E9B" w14:textId="77777777" w:rsidR="00423A6C" w:rsidRPr="00926DA5" w:rsidRDefault="00423A6C" w:rsidP="00D45F20">
            <w:pPr>
              <w:pStyle w:val="TableParagraph"/>
              <w:spacing w:line="240" w:lineRule="auto"/>
              <w:ind w:right="351"/>
              <w:rPr>
                <w:sz w:val="24"/>
                <w:szCs w:val="24"/>
              </w:rPr>
            </w:pPr>
            <w:r w:rsidRPr="00926DA5">
              <w:rPr>
                <w:sz w:val="24"/>
                <w:szCs w:val="24"/>
              </w:rPr>
              <w:t>Yellowish green</w:t>
            </w:r>
          </w:p>
        </w:tc>
        <w:tc>
          <w:tcPr>
            <w:tcW w:w="2497" w:type="dxa"/>
            <w:vAlign w:val="center"/>
          </w:tcPr>
          <w:p w14:paraId="0C141431" w14:textId="77777777" w:rsidR="00423A6C" w:rsidRPr="00926DA5" w:rsidRDefault="00423A6C" w:rsidP="00D45F20">
            <w:pPr>
              <w:pStyle w:val="TableParagraph"/>
              <w:spacing w:line="240" w:lineRule="auto"/>
              <w:ind w:right="393"/>
              <w:rPr>
                <w:sz w:val="24"/>
                <w:szCs w:val="24"/>
              </w:rPr>
            </w:pPr>
            <w:r w:rsidRPr="00926DA5">
              <w:rPr>
                <w:sz w:val="24"/>
                <w:szCs w:val="24"/>
              </w:rPr>
              <w:t>Concentric zones</w:t>
            </w:r>
          </w:p>
        </w:tc>
        <w:tc>
          <w:tcPr>
            <w:tcW w:w="3309" w:type="dxa"/>
            <w:vAlign w:val="center"/>
          </w:tcPr>
          <w:p w14:paraId="79575438" w14:textId="77777777" w:rsidR="00423A6C" w:rsidRPr="00926DA5" w:rsidRDefault="00423A6C" w:rsidP="00D45F20">
            <w:pPr>
              <w:pStyle w:val="TableParagraph"/>
              <w:spacing w:line="240" w:lineRule="auto"/>
              <w:ind w:right="286"/>
              <w:rPr>
                <w:sz w:val="24"/>
                <w:szCs w:val="24"/>
              </w:rPr>
            </w:pPr>
            <w:r w:rsidRPr="00926DA5">
              <w:rPr>
                <w:sz w:val="24"/>
                <w:szCs w:val="24"/>
              </w:rPr>
              <w:t>Sub- globose</w:t>
            </w:r>
          </w:p>
        </w:tc>
      </w:tr>
    </w:tbl>
    <w:p w14:paraId="08098368" w14:textId="77777777" w:rsidR="00423A6C" w:rsidRPr="00926DA5" w:rsidRDefault="00423A6C" w:rsidP="00D45F20">
      <w:pPr>
        <w:spacing w:after="0" w:line="240" w:lineRule="auto"/>
        <w:jc w:val="both"/>
        <w:rPr>
          <w:rFonts w:ascii="Times New Roman" w:hAnsi="Times New Roman" w:cs="Times New Roman"/>
          <w:sz w:val="24"/>
          <w:szCs w:val="24"/>
        </w:rPr>
      </w:pPr>
    </w:p>
    <w:p w14:paraId="7002ED5E" w14:textId="77777777" w:rsidR="00D45F20" w:rsidRPr="00926DA5" w:rsidRDefault="00D45F20" w:rsidP="00D45F20">
      <w:pPr>
        <w:spacing w:after="0" w:line="240" w:lineRule="auto"/>
        <w:jc w:val="both"/>
        <w:rPr>
          <w:rFonts w:ascii="Times New Roman" w:hAnsi="Times New Roman" w:cs="Times New Roman"/>
          <w:sz w:val="24"/>
          <w:szCs w:val="24"/>
        </w:rPr>
      </w:pPr>
    </w:p>
    <w:p w14:paraId="3B591F04" w14:textId="77777777" w:rsidR="00787B8C" w:rsidRPr="00926DA5" w:rsidRDefault="00787B8C" w:rsidP="00D45F20">
      <w:pPr>
        <w:spacing w:after="0" w:line="240" w:lineRule="auto"/>
        <w:jc w:val="both"/>
        <w:rPr>
          <w:rFonts w:ascii="Times New Roman" w:hAnsi="Times New Roman" w:cs="Times New Roman"/>
          <w:b/>
          <w:sz w:val="24"/>
          <w:szCs w:val="24"/>
        </w:rPr>
      </w:pPr>
    </w:p>
    <w:p w14:paraId="6507BDA2" w14:textId="77777777" w:rsidR="00787B8C" w:rsidRPr="00926DA5" w:rsidRDefault="00787B8C" w:rsidP="00D45F20">
      <w:pPr>
        <w:spacing w:after="0" w:line="240" w:lineRule="auto"/>
        <w:jc w:val="both"/>
        <w:rPr>
          <w:rFonts w:ascii="Times New Roman" w:hAnsi="Times New Roman" w:cs="Times New Roman"/>
          <w:b/>
          <w:sz w:val="24"/>
          <w:szCs w:val="24"/>
        </w:rPr>
      </w:pPr>
    </w:p>
    <w:p w14:paraId="7502E03E" w14:textId="77777777" w:rsidR="00787B8C" w:rsidRPr="00926DA5" w:rsidRDefault="00787B8C" w:rsidP="00D45F20">
      <w:pPr>
        <w:spacing w:after="0" w:line="240" w:lineRule="auto"/>
        <w:jc w:val="both"/>
        <w:rPr>
          <w:rFonts w:ascii="Times New Roman" w:hAnsi="Times New Roman" w:cs="Times New Roman"/>
          <w:b/>
          <w:sz w:val="24"/>
          <w:szCs w:val="24"/>
        </w:rPr>
      </w:pPr>
    </w:p>
    <w:p w14:paraId="0A61960D" w14:textId="77777777" w:rsidR="00787B8C" w:rsidRPr="00926DA5" w:rsidRDefault="00787B8C" w:rsidP="00D45F20">
      <w:pPr>
        <w:spacing w:after="0" w:line="240" w:lineRule="auto"/>
        <w:jc w:val="both"/>
        <w:rPr>
          <w:rFonts w:ascii="Times New Roman" w:hAnsi="Times New Roman" w:cs="Times New Roman"/>
          <w:b/>
          <w:sz w:val="24"/>
          <w:szCs w:val="24"/>
        </w:rPr>
      </w:pPr>
    </w:p>
    <w:p w14:paraId="5CC61702" w14:textId="77777777" w:rsidR="00787B8C" w:rsidRPr="00926DA5" w:rsidRDefault="00787B8C" w:rsidP="00D45F20">
      <w:pPr>
        <w:spacing w:after="0" w:line="240" w:lineRule="auto"/>
        <w:jc w:val="both"/>
        <w:rPr>
          <w:rFonts w:ascii="Times New Roman" w:hAnsi="Times New Roman" w:cs="Times New Roman"/>
          <w:b/>
          <w:sz w:val="24"/>
          <w:szCs w:val="24"/>
        </w:rPr>
      </w:pPr>
    </w:p>
    <w:p w14:paraId="366DA0F6" w14:textId="77777777" w:rsidR="00EA7FB3" w:rsidRPr="00926DA5" w:rsidRDefault="00423A6C" w:rsidP="00D45F20">
      <w:pPr>
        <w:spacing w:after="0" w:line="240" w:lineRule="auto"/>
        <w:jc w:val="both"/>
        <w:rPr>
          <w:rFonts w:ascii="Times New Roman" w:hAnsi="Times New Roman" w:cs="Times New Roman"/>
          <w:b/>
          <w:sz w:val="24"/>
          <w:szCs w:val="24"/>
        </w:rPr>
      </w:pPr>
      <w:r w:rsidRPr="00926DA5">
        <w:rPr>
          <w:rFonts w:ascii="Times New Roman" w:hAnsi="Times New Roman" w:cs="Times New Roman"/>
          <w:b/>
          <w:sz w:val="24"/>
          <w:szCs w:val="24"/>
        </w:rPr>
        <w:t xml:space="preserve">Table </w:t>
      </w:r>
      <w:proofErr w:type="gramStart"/>
      <w:r w:rsidRPr="00926DA5">
        <w:rPr>
          <w:rFonts w:ascii="Times New Roman" w:hAnsi="Times New Roman" w:cs="Times New Roman"/>
          <w:b/>
          <w:sz w:val="24"/>
          <w:szCs w:val="24"/>
        </w:rPr>
        <w:t>5.In</w:t>
      </w:r>
      <w:proofErr w:type="gramEnd"/>
      <w:r w:rsidRPr="00926DA5">
        <w:rPr>
          <w:rFonts w:ascii="Times New Roman" w:hAnsi="Times New Roman" w:cs="Times New Roman"/>
          <w:b/>
          <w:sz w:val="24"/>
          <w:szCs w:val="24"/>
        </w:rPr>
        <w:t xml:space="preserve"> vitro efficacy of T.asperellum against </w:t>
      </w:r>
      <w:r w:rsidRPr="00926DA5">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w:t>
      </w:r>
      <w:r w:rsidRPr="00926DA5">
        <w:rPr>
          <w:rFonts w:ascii="Times New Roman" w:hAnsi="Times New Roman" w:cs="Times New Roman"/>
          <w:b/>
          <w:i/>
          <w:sz w:val="24"/>
          <w:szCs w:val="24"/>
        </w:rPr>
        <w:t xml:space="preserve"> niveum</w:t>
      </w:r>
      <w:r w:rsidRPr="00926DA5">
        <w:rPr>
          <w:rFonts w:ascii="Times New Roman" w:hAnsi="Times New Roman" w:cs="Times New Roman"/>
          <w:b/>
          <w:sz w:val="24"/>
          <w:szCs w:val="24"/>
        </w:rPr>
        <w:t xml:space="preserve"> (Fon</w:t>
      </w:r>
      <w:r w:rsidRPr="00926DA5">
        <w:rPr>
          <w:rFonts w:ascii="Times New Roman" w:hAnsi="Times New Roman" w:cs="Times New Roman"/>
          <w:b/>
          <w:sz w:val="24"/>
          <w:szCs w:val="24"/>
          <w:vertAlign w:val="subscript"/>
        </w:rPr>
        <w:t>5</w:t>
      </w:r>
      <w:r w:rsidRPr="00926DA5">
        <w:rPr>
          <w:rFonts w:ascii="Times New Roman" w:hAnsi="Times New Roman" w:cs="Times New Roman"/>
          <w:b/>
          <w:sz w:val="24"/>
          <w:szCs w:val="24"/>
        </w:rPr>
        <w:t>) (Dual culture technique)</w:t>
      </w:r>
    </w:p>
    <w:tbl>
      <w:tblPr>
        <w:tblpPr w:leftFromText="180" w:rightFromText="180" w:vertAnchor="text" w:horzAnchor="margin" w:tblpXSpec="center" w:tblpY="1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6"/>
        <w:gridCol w:w="1843"/>
        <w:gridCol w:w="5103"/>
        <w:gridCol w:w="4536"/>
      </w:tblGrid>
      <w:tr w:rsidR="00423A6C" w:rsidRPr="00926DA5" w14:paraId="0CD0E632" w14:textId="77777777" w:rsidTr="00D45F20">
        <w:trPr>
          <w:trHeight w:val="422"/>
        </w:trPr>
        <w:tc>
          <w:tcPr>
            <w:tcW w:w="856" w:type="dxa"/>
            <w:vAlign w:val="center"/>
          </w:tcPr>
          <w:p w14:paraId="26C4D329" w14:textId="77777777" w:rsidR="00423A6C" w:rsidRPr="00926DA5" w:rsidRDefault="00423A6C" w:rsidP="00D45F20">
            <w:pPr>
              <w:pStyle w:val="TableParagraph"/>
              <w:spacing w:line="240" w:lineRule="auto"/>
              <w:ind w:right="206"/>
              <w:rPr>
                <w:b/>
                <w:sz w:val="24"/>
                <w:szCs w:val="24"/>
              </w:rPr>
            </w:pPr>
            <w:bookmarkStart w:id="45" w:name="_Hlk45101658"/>
            <w:r w:rsidRPr="00926DA5">
              <w:rPr>
                <w:b/>
                <w:sz w:val="24"/>
                <w:szCs w:val="24"/>
              </w:rPr>
              <w:t>S.No.</w:t>
            </w:r>
          </w:p>
        </w:tc>
        <w:tc>
          <w:tcPr>
            <w:tcW w:w="1843" w:type="dxa"/>
            <w:vAlign w:val="center"/>
          </w:tcPr>
          <w:p w14:paraId="67E5A4E8" w14:textId="77777777" w:rsidR="00423A6C" w:rsidRPr="00926DA5" w:rsidRDefault="00423A6C" w:rsidP="00D45F20">
            <w:pPr>
              <w:pStyle w:val="TableParagraph"/>
              <w:spacing w:line="240" w:lineRule="auto"/>
              <w:ind w:right="524"/>
              <w:rPr>
                <w:b/>
                <w:sz w:val="24"/>
                <w:szCs w:val="24"/>
              </w:rPr>
            </w:pPr>
            <w:r w:rsidRPr="00926DA5">
              <w:rPr>
                <w:b/>
                <w:sz w:val="24"/>
                <w:szCs w:val="24"/>
              </w:rPr>
              <w:t>Isolate</w:t>
            </w:r>
          </w:p>
        </w:tc>
        <w:tc>
          <w:tcPr>
            <w:tcW w:w="5103" w:type="dxa"/>
            <w:vAlign w:val="center"/>
          </w:tcPr>
          <w:p w14:paraId="6FF45064" w14:textId="77777777" w:rsidR="00423A6C" w:rsidRPr="00926DA5" w:rsidRDefault="00423A6C" w:rsidP="00D45F20">
            <w:pPr>
              <w:pStyle w:val="TableParagraph"/>
              <w:spacing w:line="240" w:lineRule="auto"/>
              <w:ind w:right="157"/>
              <w:rPr>
                <w:b/>
                <w:sz w:val="24"/>
                <w:szCs w:val="24"/>
              </w:rPr>
            </w:pPr>
            <w:r w:rsidRPr="00926DA5">
              <w:rPr>
                <w:b/>
                <w:sz w:val="24"/>
                <w:szCs w:val="24"/>
              </w:rPr>
              <w:t xml:space="preserve">Colony diameter of </w:t>
            </w:r>
            <w:r w:rsidRPr="00926DA5">
              <w:rPr>
                <w:b/>
                <w:i/>
                <w:sz w:val="24"/>
                <w:szCs w:val="24"/>
              </w:rPr>
              <w:t>Fusarium niveum</w:t>
            </w:r>
            <w:r w:rsidRPr="00926DA5">
              <w:rPr>
                <w:b/>
                <w:sz w:val="24"/>
                <w:szCs w:val="24"/>
              </w:rPr>
              <w:t>(mm)*</w:t>
            </w:r>
          </w:p>
        </w:tc>
        <w:tc>
          <w:tcPr>
            <w:tcW w:w="4536" w:type="dxa"/>
            <w:vAlign w:val="center"/>
          </w:tcPr>
          <w:p w14:paraId="0ABCECB1" w14:textId="77777777" w:rsidR="00423A6C" w:rsidRPr="00926DA5" w:rsidRDefault="00423A6C" w:rsidP="00D45F20">
            <w:pPr>
              <w:pStyle w:val="TableParagraph"/>
              <w:spacing w:line="240" w:lineRule="auto"/>
              <w:ind w:right="244"/>
              <w:rPr>
                <w:b/>
                <w:sz w:val="24"/>
                <w:szCs w:val="24"/>
              </w:rPr>
            </w:pPr>
            <w:r w:rsidRPr="00926DA5">
              <w:rPr>
                <w:b/>
                <w:sz w:val="24"/>
                <w:szCs w:val="24"/>
              </w:rPr>
              <w:t>Percent inhibition over control (%)*</w:t>
            </w:r>
          </w:p>
        </w:tc>
      </w:tr>
      <w:tr w:rsidR="00423A6C" w:rsidRPr="00926DA5" w14:paraId="707945B1" w14:textId="77777777" w:rsidTr="00D45F20">
        <w:trPr>
          <w:trHeight w:val="316"/>
        </w:trPr>
        <w:tc>
          <w:tcPr>
            <w:tcW w:w="856" w:type="dxa"/>
            <w:vAlign w:val="center"/>
          </w:tcPr>
          <w:p w14:paraId="451BBFDD" w14:textId="77777777" w:rsidR="00423A6C" w:rsidRPr="00926DA5" w:rsidRDefault="00423A6C" w:rsidP="00D45F20">
            <w:pPr>
              <w:pStyle w:val="TableParagraph"/>
              <w:spacing w:line="240" w:lineRule="auto"/>
              <w:ind w:right="206"/>
              <w:rPr>
                <w:sz w:val="24"/>
                <w:szCs w:val="24"/>
              </w:rPr>
            </w:pPr>
            <w:r w:rsidRPr="00926DA5">
              <w:rPr>
                <w:sz w:val="24"/>
                <w:szCs w:val="24"/>
              </w:rPr>
              <w:t>1.</w:t>
            </w:r>
          </w:p>
        </w:tc>
        <w:tc>
          <w:tcPr>
            <w:tcW w:w="1843" w:type="dxa"/>
            <w:vAlign w:val="center"/>
          </w:tcPr>
          <w:p w14:paraId="549C67DC" w14:textId="77777777" w:rsidR="00423A6C" w:rsidRPr="00926DA5" w:rsidRDefault="00423A6C" w:rsidP="00D45F20">
            <w:pPr>
              <w:pStyle w:val="TableParagraph"/>
              <w:spacing w:line="240" w:lineRule="auto"/>
              <w:ind w:right="524"/>
              <w:rPr>
                <w:sz w:val="24"/>
                <w:szCs w:val="24"/>
              </w:rPr>
            </w:pPr>
            <w:r w:rsidRPr="00926DA5">
              <w:rPr>
                <w:sz w:val="24"/>
                <w:szCs w:val="24"/>
              </w:rPr>
              <w:t>TsI</w:t>
            </w:r>
            <w:r w:rsidRPr="00926DA5">
              <w:rPr>
                <w:sz w:val="24"/>
                <w:szCs w:val="24"/>
                <w:vertAlign w:val="subscript"/>
              </w:rPr>
              <w:t>1</w:t>
            </w:r>
          </w:p>
        </w:tc>
        <w:tc>
          <w:tcPr>
            <w:tcW w:w="5103" w:type="dxa"/>
            <w:vAlign w:val="center"/>
          </w:tcPr>
          <w:p w14:paraId="0F495651" w14:textId="77777777" w:rsidR="00423A6C" w:rsidRPr="00926DA5" w:rsidRDefault="00423A6C" w:rsidP="00D45F20">
            <w:pPr>
              <w:pStyle w:val="TableParagraph"/>
              <w:spacing w:line="240" w:lineRule="auto"/>
              <w:rPr>
                <w:sz w:val="24"/>
                <w:szCs w:val="24"/>
              </w:rPr>
            </w:pPr>
            <w:r w:rsidRPr="00926DA5">
              <w:rPr>
                <w:sz w:val="24"/>
                <w:szCs w:val="24"/>
              </w:rPr>
              <w:t>18.19</w:t>
            </w:r>
          </w:p>
        </w:tc>
        <w:tc>
          <w:tcPr>
            <w:tcW w:w="4536" w:type="dxa"/>
            <w:vAlign w:val="center"/>
          </w:tcPr>
          <w:p w14:paraId="0B810A6A" w14:textId="77777777" w:rsidR="00423A6C" w:rsidRPr="00926DA5" w:rsidRDefault="00423A6C" w:rsidP="00D45F20">
            <w:pPr>
              <w:pStyle w:val="TableParagraph"/>
              <w:spacing w:line="240" w:lineRule="auto"/>
              <w:rPr>
                <w:sz w:val="24"/>
                <w:szCs w:val="24"/>
                <w:vertAlign w:val="superscript"/>
              </w:rPr>
            </w:pPr>
            <w:r w:rsidRPr="00926DA5">
              <w:rPr>
                <w:sz w:val="24"/>
                <w:szCs w:val="24"/>
              </w:rPr>
              <w:t xml:space="preserve">79.78 </w:t>
            </w:r>
            <w:r w:rsidRPr="00926DA5">
              <w:rPr>
                <w:sz w:val="24"/>
                <w:szCs w:val="24"/>
                <w:vertAlign w:val="superscript"/>
              </w:rPr>
              <w:t>ab</w:t>
            </w:r>
          </w:p>
        </w:tc>
      </w:tr>
      <w:tr w:rsidR="00423A6C" w:rsidRPr="00926DA5" w14:paraId="3EA66746" w14:textId="77777777" w:rsidTr="00D45F20">
        <w:trPr>
          <w:trHeight w:val="238"/>
        </w:trPr>
        <w:tc>
          <w:tcPr>
            <w:tcW w:w="856" w:type="dxa"/>
            <w:vAlign w:val="center"/>
          </w:tcPr>
          <w:p w14:paraId="7773988D" w14:textId="77777777" w:rsidR="00423A6C" w:rsidRPr="00926DA5" w:rsidRDefault="00423A6C" w:rsidP="00D45F20">
            <w:pPr>
              <w:pStyle w:val="TableParagraph"/>
              <w:spacing w:line="240" w:lineRule="auto"/>
              <w:ind w:right="206"/>
              <w:rPr>
                <w:sz w:val="24"/>
                <w:szCs w:val="24"/>
              </w:rPr>
            </w:pPr>
            <w:r w:rsidRPr="00926DA5">
              <w:rPr>
                <w:sz w:val="24"/>
                <w:szCs w:val="24"/>
              </w:rPr>
              <w:t>2.</w:t>
            </w:r>
          </w:p>
        </w:tc>
        <w:tc>
          <w:tcPr>
            <w:tcW w:w="1843" w:type="dxa"/>
            <w:vAlign w:val="center"/>
          </w:tcPr>
          <w:p w14:paraId="28B03FCD" w14:textId="77777777" w:rsidR="00423A6C" w:rsidRPr="00926DA5" w:rsidRDefault="00423A6C" w:rsidP="00D45F20">
            <w:pPr>
              <w:pStyle w:val="TableParagraph"/>
              <w:spacing w:line="240" w:lineRule="auto"/>
              <w:ind w:right="524"/>
              <w:rPr>
                <w:sz w:val="24"/>
                <w:szCs w:val="24"/>
              </w:rPr>
            </w:pPr>
            <w:r w:rsidRPr="00926DA5">
              <w:rPr>
                <w:sz w:val="24"/>
                <w:szCs w:val="24"/>
              </w:rPr>
              <w:t>TsI</w:t>
            </w:r>
            <w:r w:rsidRPr="00926DA5">
              <w:rPr>
                <w:sz w:val="24"/>
                <w:szCs w:val="24"/>
                <w:vertAlign w:val="subscript"/>
              </w:rPr>
              <w:t>2</w:t>
            </w:r>
          </w:p>
        </w:tc>
        <w:tc>
          <w:tcPr>
            <w:tcW w:w="5103" w:type="dxa"/>
            <w:vAlign w:val="center"/>
          </w:tcPr>
          <w:p w14:paraId="0C8C6894" w14:textId="77777777" w:rsidR="00423A6C" w:rsidRPr="00926DA5" w:rsidRDefault="00423A6C" w:rsidP="00D45F20">
            <w:pPr>
              <w:pStyle w:val="TableParagraph"/>
              <w:spacing w:line="240" w:lineRule="auto"/>
              <w:rPr>
                <w:sz w:val="24"/>
                <w:szCs w:val="24"/>
              </w:rPr>
            </w:pPr>
            <w:r w:rsidRPr="00926DA5">
              <w:rPr>
                <w:sz w:val="24"/>
                <w:szCs w:val="24"/>
              </w:rPr>
              <w:t>25.68</w:t>
            </w:r>
          </w:p>
        </w:tc>
        <w:tc>
          <w:tcPr>
            <w:tcW w:w="4536" w:type="dxa"/>
            <w:vAlign w:val="center"/>
          </w:tcPr>
          <w:p w14:paraId="0194A5B9" w14:textId="77777777" w:rsidR="00423A6C" w:rsidRPr="00926DA5" w:rsidRDefault="00423A6C" w:rsidP="00D45F20">
            <w:pPr>
              <w:pStyle w:val="TableParagraph"/>
              <w:spacing w:line="240" w:lineRule="auto"/>
              <w:rPr>
                <w:sz w:val="24"/>
                <w:szCs w:val="24"/>
                <w:vertAlign w:val="superscript"/>
              </w:rPr>
            </w:pPr>
            <w:r w:rsidRPr="00926DA5">
              <w:rPr>
                <w:sz w:val="24"/>
                <w:szCs w:val="24"/>
              </w:rPr>
              <w:t xml:space="preserve">71.46 </w:t>
            </w:r>
            <w:r w:rsidRPr="00926DA5">
              <w:rPr>
                <w:sz w:val="24"/>
                <w:szCs w:val="24"/>
                <w:vertAlign w:val="superscript"/>
              </w:rPr>
              <w:t>cd</w:t>
            </w:r>
          </w:p>
        </w:tc>
      </w:tr>
      <w:tr w:rsidR="00423A6C" w:rsidRPr="00926DA5" w14:paraId="51DC9710" w14:textId="77777777" w:rsidTr="00D45F20">
        <w:trPr>
          <w:trHeight w:val="302"/>
        </w:trPr>
        <w:tc>
          <w:tcPr>
            <w:tcW w:w="856" w:type="dxa"/>
            <w:vAlign w:val="center"/>
          </w:tcPr>
          <w:p w14:paraId="10D4C3B2" w14:textId="77777777" w:rsidR="00423A6C" w:rsidRPr="00926DA5" w:rsidRDefault="00423A6C" w:rsidP="00D45F20">
            <w:pPr>
              <w:pStyle w:val="TableParagraph"/>
              <w:spacing w:line="240" w:lineRule="auto"/>
              <w:ind w:right="206"/>
              <w:rPr>
                <w:sz w:val="24"/>
                <w:szCs w:val="24"/>
              </w:rPr>
            </w:pPr>
            <w:r w:rsidRPr="00926DA5">
              <w:rPr>
                <w:sz w:val="24"/>
                <w:szCs w:val="24"/>
              </w:rPr>
              <w:t>3.</w:t>
            </w:r>
          </w:p>
        </w:tc>
        <w:tc>
          <w:tcPr>
            <w:tcW w:w="1843" w:type="dxa"/>
            <w:vAlign w:val="center"/>
          </w:tcPr>
          <w:p w14:paraId="4D644BBF" w14:textId="77777777" w:rsidR="00423A6C" w:rsidRPr="00926DA5" w:rsidRDefault="00423A6C" w:rsidP="00D45F20">
            <w:pPr>
              <w:pStyle w:val="TableParagraph"/>
              <w:spacing w:line="240" w:lineRule="auto"/>
              <w:ind w:right="524"/>
              <w:rPr>
                <w:sz w:val="24"/>
                <w:szCs w:val="24"/>
              </w:rPr>
            </w:pPr>
            <w:r w:rsidRPr="00926DA5">
              <w:rPr>
                <w:sz w:val="24"/>
                <w:szCs w:val="24"/>
              </w:rPr>
              <w:t>TsI</w:t>
            </w:r>
            <w:r w:rsidRPr="00926DA5">
              <w:rPr>
                <w:sz w:val="24"/>
                <w:szCs w:val="24"/>
                <w:vertAlign w:val="subscript"/>
              </w:rPr>
              <w:t>3</w:t>
            </w:r>
          </w:p>
        </w:tc>
        <w:tc>
          <w:tcPr>
            <w:tcW w:w="5103" w:type="dxa"/>
            <w:vAlign w:val="center"/>
          </w:tcPr>
          <w:p w14:paraId="1BBAAE30" w14:textId="77777777" w:rsidR="00423A6C" w:rsidRPr="00926DA5" w:rsidRDefault="00423A6C" w:rsidP="00D45F20">
            <w:pPr>
              <w:pStyle w:val="TableParagraph"/>
              <w:spacing w:line="240" w:lineRule="auto"/>
              <w:rPr>
                <w:sz w:val="24"/>
                <w:szCs w:val="24"/>
              </w:rPr>
            </w:pPr>
            <w:r w:rsidRPr="00926DA5">
              <w:rPr>
                <w:sz w:val="24"/>
                <w:szCs w:val="24"/>
              </w:rPr>
              <w:t>39.11</w:t>
            </w:r>
          </w:p>
        </w:tc>
        <w:tc>
          <w:tcPr>
            <w:tcW w:w="4536" w:type="dxa"/>
            <w:vAlign w:val="center"/>
          </w:tcPr>
          <w:p w14:paraId="63B92C12" w14:textId="77777777" w:rsidR="00423A6C" w:rsidRPr="00926DA5" w:rsidRDefault="00423A6C" w:rsidP="00D45F20">
            <w:pPr>
              <w:pStyle w:val="TableParagraph"/>
              <w:spacing w:line="240" w:lineRule="auto"/>
              <w:rPr>
                <w:sz w:val="24"/>
                <w:szCs w:val="24"/>
                <w:vertAlign w:val="superscript"/>
              </w:rPr>
            </w:pPr>
            <w:r w:rsidRPr="00926DA5">
              <w:rPr>
                <w:sz w:val="24"/>
                <w:szCs w:val="24"/>
              </w:rPr>
              <w:t xml:space="preserve">56.54 </w:t>
            </w:r>
            <w:r w:rsidRPr="00926DA5">
              <w:rPr>
                <w:sz w:val="24"/>
                <w:szCs w:val="24"/>
                <w:vertAlign w:val="superscript"/>
              </w:rPr>
              <w:t>gh</w:t>
            </w:r>
          </w:p>
        </w:tc>
      </w:tr>
      <w:tr w:rsidR="00423A6C" w:rsidRPr="00926DA5" w14:paraId="5BE6AC77" w14:textId="77777777" w:rsidTr="00D45F20">
        <w:trPr>
          <w:trHeight w:val="258"/>
        </w:trPr>
        <w:tc>
          <w:tcPr>
            <w:tcW w:w="856" w:type="dxa"/>
            <w:vAlign w:val="center"/>
          </w:tcPr>
          <w:p w14:paraId="169C2991" w14:textId="77777777" w:rsidR="00423A6C" w:rsidRPr="00926DA5" w:rsidRDefault="00423A6C" w:rsidP="00D45F20">
            <w:pPr>
              <w:pStyle w:val="TableParagraph"/>
              <w:spacing w:before="1" w:line="240" w:lineRule="auto"/>
              <w:ind w:right="206"/>
              <w:rPr>
                <w:sz w:val="24"/>
                <w:szCs w:val="24"/>
              </w:rPr>
            </w:pPr>
            <w:r w:rsidRPr="00926DA5">
              <w:rPr>
                <w:sz w:val="24"/>
                <w:szCs w:val="24"/>
              </w:rPr>
              <w:t>4.</w:t>
            </w:r>
          </w:p>
        </w:tc>
        <w:tc>
          <w:tcPr>
            <w:tcW w:w="1843" w:type="dxa"/>
            <w:vAlign w:val="center"/>
          </w:tcPr>
          <w:p w14:paraId="7FF3509A" w14:textId="77777777" w:rsidR="00423A6C" w:rsidRPr="00926DA5" w:rsidRDefault="00423A6C" w:rsidP="00D45F20">
            <w:pPr>
              <w:pStyle w:val="TableParagraph"/>
              <w:spacing w:before="1" w:line="240" w:lineRule="auto"/>
              <w:ind w:right="524"/>
              <w:rPr>
                <w:sz w:val="24"/>
                <w:szCs w:val="24"/>
              </w:rPr>
            </w:pPr>
            <w:r w:rsidRPr="00926DA5">
              <w:rPr>
                <w:sz w:val="24"/>
                <w:szCs w:val="24"/>
              </w:rPr>
              <w:t>TsI</w:t>
            </w:r>
            <w:r w:rsidRPr="00926DA5">
              <w:rPr>
                <w:sz w:val="24"/>
                <w:szCs w:val="24"/>
                <w:vertAlign w:val="subscript"/>
              </w:rPr>
              <w:t>4</w:t>
            </w:r>
          </w:p>
        </w:tc>
        <w:tc>
          <w:tcPr>
            <w:tcW w:w="5103" w:type="dxa"/>
            <w:vAlign w:val="center"/>
          </w:tcPr>
          <w:p w14:paraId="3468153D" w14:textId="77777777" w:rsidR="00423A6C" w:rsidRPr="00926DA5" w:rsidRDefault="00423A6C" w:rsidP="00D45F20">
            <w:pPr>
              <w:pStyle w:val="TableParagraph"/>
              <w:spacing w:line="240" w:lineRule="auto"/>
              <w:rPr>
                <w:sz w:val="24"/>
                <w:szCs w:val="24"/>
              </w:rPr>
            </w:pPr>
            <w:r w:rsidRPr="00926DA5">
              <w:rPr>
                <w:sz w:val="24"/>
                <w:szCs w:val="24"/>
              </w:rPr>
              <w:t>16.43</w:t>
            </w:r>
          </w:p>
        </w:tc>
        <w:tc>
          <w:tcPr>
            <w:tcW w:w="4536" w:type="dxa"/>
            <w:vAlign w:val="center"/>
          </w:tcPr>
          <w:p w14:paraId="18039137" w14:textId="77777777" w:rsidR="00423A6C" w:rsidRPr="00926DA5" w:rsidRDefault="00423A6C" w:rsidP="00D45F20">
            <w:pPr>
              <w:pStyle w:val="TableParagraph"/>
              <w:spacing w:before="1" w:line="240" w:lineRule="auto"/>
              <w:rPr>
                <w:sz w:val="24"/>
                <w:szCs w:val="24"/>
                <w:vertAlign w:val="superscript"/>
              </w:rPr>
            </w:pPr>
            <w:r w:rsidRPr="00926DA5">
              <w:rPr>
                <w:sz w:val="24"/>
                <w:szCs w:val="24"/>
              </w:rPr>
              <w:t xml:space="preserve">81.74 </w:t>
            </w:r>
            <w:r w:rsidRPr="00926DA5">
              <w:rPr>
                <w:sz w:val="24"/>
                <w:szCs w:val="24"/>
                <w:vertAlign w:val="superscript"/>
              </w:rPr>
              <w:t>a</w:t>
            </w:r>
          </w:p>
        </w:tc>
      </w:tr>
      <w:tr w:rsidR="00423A6C" w:rsidRPr="00926DA5" w14:paraId="197372D4" w14:textId="77777777" w:rsidTr="00D45F20">
        <w:trPr>
          <w:trHeight w:val="276"/>
        </w:trPr>
        <w:tc>
          <w:tcPr>
            <w:tcW w:w="856" w:type="dxa"/>
            <w:vAlign w:val="center"/>
          </w:tcPr>
          <w:p w14:paraId="3B7347FE" w14:textId="77777777" w:rsidR="00423A6C" w:rsidRPr="00926DA5" w:rsidRDefault="00423A6C" w:rsidP="00D45F20">
            <w:pPr>
              <w:pStyle w:val="TableParagraph"/>
              <w:spacing w:line="240" w:lineRule="auto"/>
              <w:ind w:right="206"/>
              <w:rPr>
                <w:sz w:val="24"/>
                <w:szCs w:val="24"/>
              </w:rPr>
            </w:pPr>
            <w:r w:rsidRPr="00926DA5">
              <w:rPr>
                <w:sz w:val="24"/>
                <w:szCs w:val="24"/>
              </w:rPr>
              <w:t>5.</w:t>
            </w:r>
          </w:p>
        </w:tc>
        <w:tc>
          <w:tcPr>
            <w:tcW w:w="1843" w:type="dxa"/>
            <w:vAlign w:val="center"/>
          </w:tcPr>
          <w:p w14:paraId="509DB14A" w14:textId="77777777" w:rsidR="00423A6C" w:rsidRPr="00926DA5" w:rsidRDefault="00423A6C" w:rsidP="00D45F20">
            <w:pPr>
              <w:pStyle w:val="TableParagraph"/>
              <w:spacing w:line="240" w:lineRule="auto"/>
              <w:ind w:right="524"/>
              <w:rPr>
                <w:sz w:val="24"/>
                <w:szCs w:val="24"/>
              </w:rPr>
            </w:pPr>
            <w:r w:rsidRPr="00926DA5">
              <w:rPr>
                <w:sz w:val="24"/>
                <w:szCs w:val="24"/>
              </w:rPr>
              <w:t>TsI</w:t>
            </w:r>
            <w:r w:rsidRPr="00926DA5">
              <w:rPr>
                <w:sz w:val="24"/>
                <w:szCs w:val="24"/>
                <w:vertAlign w:val="subscript"/>
              </w:rPr>
              <w:t>5</w:t>
            </w:r>
          </w:p>
        </w:tc>
        <w:tc>
          <w:tcPr>
            <w:tcW w:w="5103" w:type="dxa"/>
            <w:vAlign w:val="center"/>
          </w:tcPr>
          <w:p w14:paraId="4CA751CD" w14:textId="77777777" w:rsidR="00423A6C" w:rsidRPr="00926DA5" w:rsidRDefault="00423A6C" w:rsidP="00D45F20">
            <w:pPr>
              <w:pStyle w:val="TableParagraph"/>
              <w:spacing w:line="240" w:lineRule="auto"/>
              <w:rPr>
                <w:sz w:val="24"/>
                <w:szCs w:val="24"/>
              </w:rPr>
            </w:pPr>
            <w:r w:rsidRPr="00926DA5">
              <w:rPr>
                <w:sz w:val="24"/>
                <w:szCs w:val="24"/>
              </w:rPr>
              <w:t>35.24</w:t>
            </w:r>
          </w:p>
        </w:tc>
        <w:tc>
          <w:tcPr>
            <w:tcW w:w="4536" w:type="dxa"/>
            <w:vAlign w:val="center"/>
          </w:tcPr>
          <w:p w14:paraId="49FA1138" w14:textId="77777777" w:rsidR="00423A6C" w:rsidRPr="00926DA5" w:rsidRDefault="00423A6C" w:rsidP="00D45F20">
            <w:pPr>
              <w:pStyle w:val="TableParagraph"/>
              <w:spacing w:line="240" w:lineRule="auto"/>
              <w:rPr>
                <w:sz w:val="24"/>
                <w:szCs w:val="24"/>
                <w:vertAlign w:val="superscript"/>
              </w:rPr>
            </w:pPr>
            <w:r w:rsidRPr="00926DA5">
              <w:rPr>
                <w:sz w:val="24"/>
                <w:szCs w:val="24"/>
              </w:rPr>
              <w:t xml:space="preserve">60.84 </w:t>
            </w:r>
            <w:r w:rsidRPr="00926DA5">
              <w:rPr>
                <w:sz w:val="24"/>
                <w:szCs w:val="24"/>
                <w:vertAlign w:val="superscript"/>
              </w:rPr>
              <w:t>f</w:t>
            </w:r>
          </w:p>
        </w:tc>
      </w:tr>
      <w:tr w:rsidR="00423A6C" w:rsidRPr="00926DA5" w14:paraId="3FE3C5DD" w14:textId="77777777" w:rsidTr="00D45F20">
        <w:trPr>
          <w:trHeight w:val="331"/>
        </w:trPr>
        <w:tc>
          <w:tcPr>
            <w:tcW w:w="856" w:type="dxa"/>
            <w:vAlign w:val="center"/>
          </w:tcPr>
          <w:p w14:paraId="7D08EE8D" w14:textId="77777777" w:rsidR="00423A6C" w:rsidRPr="00926DA5" w:rsidRDefault="00423A6C" w:rsidP="00D45F20">
            <w:pPr>
              <w:pStyle w:val="TableParagraph"/>
              <w:spacing w:line="240" w:lineRule="auto"/>
              <w:ind w:right="206"/>
              <w:rPr>
                <w:sz w:val="24"/>
                <w:szCs w:val="24"/>
              </w:rPr>
            </w:pPr>
            <w:r w:rsidRPr="00926DA5">
              <w:rPr>
                <w:sz w:val="24"/>
                <w:szCs w:val="24"/>
              </w:rPr>
              <w:t>6.</w:t>
            </w:r>
          </w:p>
        </w:tc>
        <w:tc>
          <w:tcPr>
            <w:tcW w:w="1843" w:type="dxa"/>
            <w:vAlign w:val="center"/>
          </w:tcPr>
          <w:p w14:paraId="5AB4989F" w14:textId="77777777" w:rsidR="00423A6C" w:rsidRPr="00926DA5" w:rsidRDefault="00423A6C" w:rsidP="00D45F20">
            <w:pPr>
              <w:pStyle w:val="TableParagraph"/>
              <w:spacing w:line="240" w:lineRule="auto"/>
              <w:ind w:right="524"/>
              <w:rPr>
                <w:sz w:val="24"/>
                <w:szCs w:val="24"/>
              </w:rPr>
            </w:pPr>
            <w:r w:rsidRPr="00926DA5">
              <w:rPr>
                <w:sz w:val="24"/>
                <w:szCs w:val="24"/>
              </w:rPr>
              <w:t>TsI</w:t>
            </w:r>
            <w:r w:rsidRPr="00926DA5">
              <w:rPr>
                <w:sz w:val="24"/>
                <w:szCs w:val="24"/>
                <w:vertAlign w:val="subscript"/>
              </w:rPr>
              <w:t>6</w:t>
            </w:r>
          </w:p>
        </w:tc>
        <w:tc>
          <w:tcPr>
            <w:tcW w:w="5103" w:type="dxa"/>
            <w:vAlign w:val="center"/>
          </w:tcPr>
          <w:p w14:paraId="5D500046" w14:textId="77777777" w:rsidR="00423A6C" w:rsidRPr="00926DA5" w:rsidRDefault="00423A6C" w:rsidP="00D45F20">
            <w:pPr>
              <w:pStyle w:val="TableParagraph"/>
              <w:spacing w:line="240" w:lineRule="auto"/>
              <w:rPr>
                <w:sz w:val="24"/>
                <w:szCs w:val="24"/>
              </w:rPr>
            </w:pPr>
            <w:r w:rsidRPr="00926DA5">
              <w:rPr>
                <w:sz w:val="24"/>
                <w:szCs w:val="24"/>
              </w:rPr>
              <w:t>21.86</w:t>
            </w:r>
          </w:p>
        </w:tc>
        <w:tc>
          <w:tcPr>
            <w:tcW w:w="4536" w:type="dxa"/>
            <w:vAlign w:val="center"/>
          </w:tcPr>
          <w:p w14:paraId="61276893" w14:textId="77777777" w:rsidR="00423A6C" w:rsidRPr="00926DA5" w:rsidRDefault="00423A6C" w:rsidP="00D45F20">
            <w:pPr>
              <w:pStyle w:val="TableParagraph"/>
              <w:spacing w:line="240" w:lineRule="auto"/>
              <w:rPr>
                <w:sz w:val="24"/>
                <w:szCs w:val="24"/>
                <w:vertAlign w:val="superscript"/>
              </w:rPr>
            </w:pPr>
            <w:r w:rsidRPr="00926DA5">
              <w:rPr>
                <w:sz w:val="24"/>
                <w:szCs w:val="24"/>
              </w:rPr>
              <w:t xml:space="preserve">75.71 </w:t>
            </w:r>
            <w:r w:rsidRPr="00926DA5">
              <w:rPr>
                <w:sz w:val="24"/>
                <w:szCs w:val="24"/>
                <w:vertAlign w:val="superscript"/>
              </w:rPr>
              <w:t>bc</w:t>
            </w:r>
          </w:p>
        </w:tc>
      </w:tr>
      <w:tr w:rsidR="00423A6C" w:rsidRPr="00926DA5" w14:paraId="022501AB" w14:textId="77777777" w:rsidTr="00D45F20">
        <w:trPr>
          <w:trHeight w:val="273"/>
        </w:trPr>
        <w:tc>
          <w:tcPr>
            <w:tcW w:w="856" w:type="dxa"/>
            <w:vAlign w:val="center"/>
          </w:tcPr>
          <w:p w14:paraId="202A8FCC" w14:textId="77777777" w:rsidR="00423A6C" w:rsidRPr="00926DA5" w:rsidRDefault="00423A6C" w:rsidP="00D45F20">
            <w:pPr>
              <w:pStyle w:val="TableParagraph"/>
              <w:spacing w:line="240" w:lineRule="auto"/>
              <w:ind w:right="206"/>
              <w:rPr>
                <w:sz w:val="24"/>
                <w:szCs w:val="24"/>
              </w:rPr>
            </w:pPr>
            <w:r w:rsidRPr="00926DA5">
              <w:rPr>
                <w:sz w:val="24"/>
                <w:szCs w:val="24"/>
              </w:rPr>
              <w:t>7.</w:t>
            </w:r>
          </w:p>
        </w:tc>
        <w:tc>
          <w:tcPr>
            <w:tcW w:w="1843" w:type="dxa"/>
            <w:vAlign w:val="center"/>
          </w:tcPr>
          <w:p w14:paraId="1BDB36CA" w14:textId="77777777" w:rsidR="00423A6C" w:rsidRPr="00926DA5" w:rsidRDefault="00423A6C" w:rsidP="00D45F20">
            <w:pPr>
              <w:pStyle w:val="TableParagraph"/>
              <w:spacing w:line="240" w:lineRule="auto"/>
              <w:ind w:right="524"/>
              <w:rPr>
                <w:sz w:val="24"/>
                <w:szCs w:val="24"/>
              </w:rPr>
            </w:pPr>
            <w:r w:rsidRPr="00926DA5">
              <w:rPr>
                <w:sz w:val="24"/>
                <w:szCs w:val="24"/>
              </w:rPr>
              <w:t>TsI</w:t>
            </w:r>
            <w:r w:rsidRPr="00926DA5">
              <w:rPr>
                <w:sz w:val="24"/>
                <w:szCs w:val="24"/>
                <w:vertAlign w:val="subscript"/>
              </w:rPr>
              <w:t>7</w:t>
            </w:r>
          </w:p>
        </w:tc>
        <w:tc>
          <w:tcPr>
            <w:tcW w:w="5103" w:type="dxa"/>
            <w:vAlign w:val="center"/>
          </w:tcPr>
          <w:p w14:paraId="43D1A745" w14:textId="77777777" w:rsidR="00423A6C" w:rsidRPr="00926DA5" w:rsidRDefault="00423A6C" w:rsidP="00D45F20">
            <w:pPr>
              <w:pStyle w:val="TableParagraph"/>
              <w:spacing w:line="240" w:lineRule="auto"/>
              <w:rPr>
                <w:sz w:val="24"/>
                <w:szCs w:val="24"/>
              </w:rPr>
            </w:pPr>
            <w:r w:rsidRPr="00926DA5">
              <w:rPr>
                <w:sz w:val="24"/>
                <w:szCs w:val="24"/>
              </w:rPr>
              <w:t>31.17</w:t>
            </w:r>
          </w:p>
        </w:tc>
        <w:tc>
          <w:tcPr>
            <w:tcW w:w="4536" w:type="dxa"/>
            <w:vAlign w:val="center"/>
          </w:tcPr>
          <w:p w14:paraId="5D0ACB45" w14:textId="77777777" w:rsidR="00423A6C" w:rsidRPr="00926DA5" w:rsidRDefault="00423A6C" w:rsidP="00D45F20">
            <w:pPr>
              <w:pStyle w:val="TableParagraph"/>
              <w:spacing w:line="240" w:lineRule="auto"/>
              <w:rPr>
                <w:sz w:val="24"/>
                <w:szCs w:val="24"/>
                <w:vertAlign w:val="superscript"/>
              </w:rPr>
            </w:pPr>
            <w:r w:rsidRPr="00926DA5">
              <w:rPr>
                <w:sz w:val="24"/>
                <w:szCs w:val="24"/>
              </w:rPr>
              <w:t xml:space="preserve">65.36 </w:t>
            </w:r>
            <w:r w:rsidRPr="00926DA5">
              <w:rPr>
                <w:sz w:val="24"/>
                <w:szCs w:val="24"/>
                <w:vertAlign w:val="superscript"/>
              </w:rPr>
              <w:t>e</w:t>
            </w:r>
          </w:p>
        </w:tc>
      </w:tr>
      <w:tr w:rsidR="00423A6C" w:rsidRPr="00926DA5" w14:paraId="36895C0C" w14:textId="77777777" w:rsidTr="00D45F20">
        <w:trPr>
          <w:trHeight w:val="276"/>
        </w:trPr>
        <w:tc>
          <w:tcPr>
            <w:tcW w:w="856" w:type="dxa"/>
            <w:vAlign w:val="center"/>
          </w:tcPr>
          <w:p w14:paraId="60BDAA4D" w14:textId="77777777" w:rsidR="00423A6C" w:rsidRPr="00926DA5" w:rsidRDefault="00423A6C" w:rsidP="00D45F20">
            <w:pPr>
              <w:pStyle w:val="TableParagraph"/>
              <w:spacing w:line="240" w:lineRule="auto"/>
              <w:ind w:right="206"/>
              <w:rPr>
                <w:sz w:val="24"/>
                <w:szCs w:val="24"/>
              </w:rPr>
            </w:pPr>
            <w:r w:rsidRPr="00926DA5">
              <w:rPr>
                <w:sz w:val="24"/>
                <w:szCs w:val="24"/>
              </w:rPr>
              <w:t>8.</w:t>
            </w:r>
          </w:p>
        </w:tc>
        <w:tc>
          <w:tcPr>
            <w:tcW w:w="1843" w:type="dxa"/>
            <w:vAlign w:val="center"/>
          </w:tcPr>
          <w:p w14:paraId="673B3A1E" w14:textId="77777777" w:rsidR="00423A6C" w:rsidRPr="00926DA5" w:rsidRDefault="00423A6C" w:rsidP="00D45F20">
            <w:pPr>
              <w:pStyle w:val="TableParagraph"/>
              <w:spacing w:line="240" w:lineRule="auto"/>
              <w:ind w:right="524"/>
              <w:rPr>
                <w:sz w:val="24"/>
                <w:szCs w:val="24"/>
              </w:rPr>
            </w:pPr>
            <w:r w:rsidRPr="00926DA5">
              <w:rPr>
                <w:sz w:val="24"/>
                <w:szCs w:val="24"/>
              </w:rPr>
              <w:t>TsI</w:t>
            </w:r>
            <w:r w:rsidRPr="00926DA5">
              <w:rPr>
                <w:sz w:val="24"/>
                <w:szCs w:val="24"/>
                <w:vertAlign w:val="subscript"/>
              </w:rPr>
              <w:t>8</w:t>
            </w:r>
          </w:p>
        </w:tc>
        <w:tc>
          <w:tcPr>
            <w:tcW w:w="5103" w:type="dxa"/>
            <w:vAlign w:val="center"/>
          </w:tcPr>
          <w:p w14:paraId="66318230" w14:textId="77777777" w:rsidR="00423A6C" w:rsidRPr="00926DA5" w:rsidRDefault="00423A6C" w:rsidP="00D45F20">
            <w:pPr>
              <w:pStyle w:val="TableParagraph"/>
              <w:spacing w:line="240" w:lineRule="auto"/>
              <w:rPr>
                <w:sz w:val="24"/>
                <w:szCs w:val="24"/>
              </w:rPr>
            </w:pPr>
            <w:r w:rsidRPr="00926DA5">
              <w:rPr>
                <w:sz w:val="24"/>
                <w:szCs w:val="24"/>
              </w:rPr>
              <w:t>28.04</w:t>
            </w:r>
          </w:p>
        </w:tc>
        <w:tc>
          <w:tcPr>
            <w:tcW w:w="4536" w:type="dxa"/>
            <w:vAlign w:val="center"/>
          </w:tcPr>
          <w:p w14:paraId="145C5DDB" w14:textId="77777777" w:rsidR="00423A6C" w:rsidRPr="00926DA5" w:rsidRDefault="00423A6C" w:rsidP="00D45F20">
            <w:pPr>
              <w:pStyle w:val="TableParagraph"/>
              <w:spacing w:line="240" w:lineRule="auto"/>
              <w:rPr>
                <w:sz w:val="24"/>
                <w:szCs w:val="24"/>
                <w:vertAlign w:val="superscript"/>
              </w:rPr>
            </w:pPr>
            <w:r w:rsidRPr="00926DA5">
              <w:rPr>
                <w:sz w:val="24"/>
                <w:szCs w:val="24"/>
              </w:rPr>
              <w:t xml:space="preserve">68.84 </w:t>
            </w:r>
            <w:r w:rsidRPr="00926DA5">
              <w:rPr>
                <w:sz w:val="24"/>
                <w:szCs w:val="24"/>
                <w:vertAlign w:val="superscript"/>
              </w:rPr>
              <w:t>de</w:t>
            </w:r>
          </w:p>
        </w:tc>
      </w:tr>
      <w:tr w:rsidR="00423A6C" w:rsidRPr="00926DA5" w14:paraId="659B8EB6" w14:textId="77777777" w:rsidTr="00D45F20">
        <w:trPr>
          <w:trHeight w:val="281"/>
        </w:trPr>
        <w:tc>
          <w:tcPr>
            <w:tcW w:w="856" w:type="dxa"/>
            <w:vAlign w:val="center"/>
          </w:tcPr>
          <w:p w14:paraId="4E9D08C2" w14:textId="77777777" w:rsidR="00423A6C" w:rsidRPr="00926DA5" w:rsidRDefault="00423A6C" w:rsidP="00D45F20">
            <w:pPr>
              <w:pStyle w:val="TableParagraph"/>
              <w:spacing w:line="240" w:lineRule="auto"/>
              <w:ind w:right="206"/>
              <w:rPr>
                <w:sz w:val="24"/>
                <w:szCs w:val="24"/>
              </w:rPr>
            </w:pPr>
            <w:r w:rsidRPr="00926DA5">
              <w:rPr>
                <w:sz w:val="24"/>
                <w:szCs w:val="24"/>
              </w:rPr>
              <w:t>9.</w:t>
            </w:r>
          </w:p>
        </w:tc>
        <w:tc>
          <w:tcPr>
            <w:tcW w:w="1843" w:type="dxa"/>
            <w:vAlign w:val="center"/>
          </w:tcPr>
          <w:p w14:paraId="7965D07E" w14:textId="77777777" w:rsidR="00423A6C" w:rsidRPr="00926DA5" w:rsidRDefault="00423A6C" w:rsidP="00D45F20">
            <w:pPr>
              <w:pStyle w:val="TableParagraph"/>
              <w:spacing w:line="240" w:lineRule="auto"/>
              <w:ind w:right="524"/>
              <w:rPr>
                <w:sz w:val="24"/>
                <w:szCs w:val="24"/>
              </w:rPr>
            </w:pPr>
            <w:r w:rsidRPr="00926DA5">
              <w:rPr>
                <w:sz w:val="24"/>
                <w:szCs w:val="24"/>
              </w:rPr>
              <w:t>TsI</w:t>
            </w:r>
            <w:r w:rsidRPr="00926DA5">
              <w:rPr>
                <w:sz w:val="24"/>
                <w:szCs w:val="24"/>
                <w:vertAlign w:val="subscript"/>
              </w:rPr>
              <w:t>9</w:t>
            </w:r>
          </w:p>
        </w:tc>
        <w:tc>
          <w:tcPr>
            <w:tcW w:w="5103" w:type="dxa"/>
            <w:vAlign w:val="center"/>
          </w:tcPr>
          <w:p w14:paraId="51FC5FB1" w14:textId="77777777" w:rsidR="00423A6C" w:rsidRPr="00926DA5" w:rsidRDefault="00423A6C" w:rsidP="00D45F20">
            <w:pPr>
              <w:pStyle w:val="TableParagraph"/>
              <w:spacing w:line="240" w:lineRule="auto"/>
              <w:rPr>
                <w:sz w:val="24"/>
                <w:szCs w:val="24"/>
              </w:rPr>
            </w:pPr>
            <w:r w:rsidRPr="00926DA5">
              <w:rPr>
                <w:sz w:val="24"/>
                <w:szCs w:val="24"/>
              </w:rPr>
              <w:t>36.95</w:t>
            </w:r>
          </w:p>
        </w:tc>
        <w:tc>
          <w:tcPr>
            <w:tcW w:w="4536" w:type="dxa"/>
            <w:vAlign w:val="center"/>
          </w:tcPr>
          <w:p w14:paraId="59EFF51F" w14:textId="77777777" w:rsidR="00423A6C" w:rsidRPr="00926DA5" w:rsidRDefault="00423A6C" w:rsidP="00D45F20">
            <w:pPr>
              <w:pStyle w:val="TableParagraph"/>
              <w:spacing w:line="240" w:lineRule="auto"/>
              <w:rPr>
                <w:sz w:val="24"/>
                <w:szCs w:val="24"/>
                <w:vertAlign w:val="superscript"/>
              </w:rPr>
            </w:pPr>
            <w:r w:rsidRPr="00926DA5">
              <w:rPr>
                <w:sz w:val="24"/>
                <w:szCs w:val="24"/>
              </w:rPr>
              <w:t xml:space="preserve">58.94 </w:t>
            </w:r>
            <w:r w:rsidRPr="00926DA5">
              <w:rPr>
                <w:sz w:val="24"/>
                <w:szCs w:val="24"/>
                <w:vertAlign w:val="superscript"/>
              </w:rPr>
              <w:t>g</w:t>
            </w:r>
          </w:p>
        </w:tc>
      </w:tr>
      <w:tr w:rsidR="00423A6C" w:rsidRPr="00926DA5" w14:paraId="71F87BB3" w14:textId="77777777" w:rsidTr="00D45F20">
        <w:trPr>
          <w:trHeight w:val="256"/>
        </w:trPr>
        <w:tc>
          <w:tcPr>
            <w:tcW w:w="856" w:type="dxa"/>
            <w:vAlign w:val="center"/>
          </w:tcPr>
          <w:p w14:paraId="1BBEBDE7" w14:textId="77777777" w:rsidR="00423A6C" w:rsidRPr="00926DA5" w:rsidRDefault="00423A6C" w:rsidP="00D45F20">
            <w:pPr>
              <w:pStyle w:val="TableParagraph"/>
              <w:spacing w:line="240" w:lineRule="auto"/>
              <w:ind w:right="206"/>
              <w:rPr>
                <w:sz w:val="24"/>
                <w:szCs w:val="24"/>
              </w:rPr>
            </w:pPr>
            <w:r w:rsidRPr="00926DA5">
              <w:rPr>
                <w:sz w:val="24"/>
                <w:szCs w:val="24"/>
              </w:rPr>
              <w:t>10.</w:t>
            </w:r>
          </w:p>
        </w:tc>
        <w:tc>
          <w:tcPr>
            <w:tcW w:w="1843" w:type="dxa"/>
            <w:vAlign w:val="center"/>
          </w:tcPr>
          <w:p w14:paraId="7F87FBF7" w14:textId="77777777" w:rsidR="00423A6C" w:rsidRPr="00926DA5" w:rsidRDefault="00423A6C" w:rsidP="00D45F20">
            <w:pPr>
              <w:pStyle w:val="TableParagraph"/>
              <w:spacing w:line="240" w:lineRule="auto"/>
              <w:ind w:right="524"/>
              <w:rPr>
                <w:sz w:val="24"/>
                <w:szCs w:val="24"/>
              </w:rPr>
            </w:pPr>
            <w:r w:rsidRPr="00926DA5">
              <w:rPr>
                <w:position w:val="2"/>
                <w:sz w:val="24"/>
                <w:szCs w:val="24"/>
              </w:rPr>
              <w:t>TsI</w:t>
            </w:r>
            <w:r w:rsidRPr="00926DA5">
              <w:rPr>
                <w:sz w:val="24"/>
                <w:szCs w:val="24"/>
                <w:vertAlign w:val="subscript"/>
              </w:rPr>
              <w:t>10</w:t>
            </w:r>
          </w:p>
        </w:tc>
        <w:tc>
          <w:tcPr>
            <w:tcW w:w="5103" w:type="dxa"/>
            <w:vAlign w:val="center"/>
          </w:tcPr>
          <w:p w14:paraId="1EDA23A6" w14:textId="77777777" w:rsidR="00423A6C" w:rsidRPr="00926DA5" w:rsidRDefault="00423A6C" w:rsidP="00D45F20">
            <w:pPr>
              <w:pStyle w:val="TableParagraph"/>
              <w:spacing w:line="240" w:lineRule="auto"/>
              <w:rPr>
                <w:sz w:val="24"/>
                <w:szCs w:val="24"/>
              </w:rPr>
            </w:pPr>
            <w:r w:rsidRPr="00926DA5">
              <w:rPr>
                <w:sz w:val="24"/>
                <w:szCs w:val="24"/>
              </w:rPr>
              <w:t>23.72</w:t>
            </w:r>
          </w:p>
        </w:tc>
        <w:tc>
          <w:tcPr>
            <w:tcW w:w="4536" w:type="dxa"/>
            <w:vAlign w:val="center"/>
          </w:tcPr>
          <w:p w14:paraId="319666F4" w14:textId="77777777" w:rsidR="00423A6C" w:rsidRPr="00926DA5" w:rsidRDefault="00423A6C" w:rsidP="00D45F20">
            <w:pPr>
              <w:pStyle w:val="TableParagraph"/>
              <w:spacing w:line="240" w:lineRule="auto"/>
              <w:rPr>
                <w:sz w:val="24"/>
                <w:szCs w:val="24"/>
                <w:vertAlign w:val="superscript"/>
              </w:rPr>
            </w:pPr>
            <w:r w:rsidRPr="00926DA5">
              <w:rPr>
                <w:sz w:val="24"/>
                <w:szCs w:val="24"/>
              </w:rPr>
              <w:t xml:space="preserve">73.64 </w:t>
            </w:r>
            <w:r w:rsidRPr="00926DA5">
              <w:rPr>
                <w:sz w:val="24"/>
                <w:szCs w:val="24"/>
                <w:vertAlign w:val="superscript"/>
              </w:rPr>
              <w:t>c</w:t>
            </w:r>
          </w:p>
        </w:tc>
      </w:tr>
      <w:tr w:rsidR="00423A6C" w:rsidRPr="00926DA5" w14:paraId="23F1600F" w14:textId="77777777" w:rsidTr="00D45F20">
        <w:trPr>
          <w:trHeight w:val="261"/>
        </w:trPr>
        <w:tc>
          <w:tcPr>
            <w:tcW w:w="856" w:type="dxa"/>
            <w:vAlign w:val="center"/>
          </w:tcPr>
          <w:p w14:paraId="64AE72CB" w14:textId="77777777" w:rsidR="00423A6C" w:rsidRPr="00926DA5" w:rsidRDefault="00423A6C" w:rsidP="00D45F20">
            <w:pPr>
              <w:pStyle w:val="TableParagraph"/>
              <w:spacing w:line="240" w:lineRule="auto"/>
              <w:ind w:right="206"/>
              <w:rPr>
                <w:sz w:val="24"/>
                <w:szCs w:val="24"/>
              </w:rPr>
            </w:pPr>
            <w:r w:rsidRPr="00926DA5">
              <w:rPr>
                <w:sz w:val="24"/>
                <w:szCs w:val="24"/>
              </w:rPr>
              <w:t>11.</w:t>
            </w:r>
          </w:p>
        </w:tc>
        <w:tc>
          <w:tcPr>
            <w:tcW w:w="1843" w:type="dxa"/>
            <w:vAlign w:val="center"/>
          </w:tcPr>
          <w:p w14:paraId="1376BDD3" w14:textId="77777777" w:rsidR="00423A6C" w:rsidRPr="00926DA5" w:rsidRDefault="00423A6C" w:rsidP="00D45F20">
            <w:pPr>
              <w:pStyle w:val="TableParagraph"/>
              <w:spacing w:line="240" w:lineRule="auto"/>
              <w:ind w:right="524"/>
              <w:rPr>
                <w:sz w:val="24"/>
                <w:szCs w:val="24"/>
              </w:rPr>
            </w:pPr>
            <w:r w:rsidRPr="00926DA5">
              <w:rPr>
                <w:sz w:val="24"/>
                <w:szCs w:val="24"/>
              </w:rPr>
              <w:t>Control</w:t>
            </w:r>
          </w:p>
        </w:tc>
        <w:tc>
          <w:tcPr>
            <w:tcW w:w="5103" w:type="dxa"/>
            <w:vAlign w:val="center"/>
          </w:tcPr>
          <w:p w14:paraId="4D5D0697" w14:textId="77777777" w:rsidR="00423A6C" w:rsidRPr="00926DA5" w:rsidRDefault="00423A6C" w:rsidP="00D45F20">
            <w:pPr>
              <w:pStyle w:val="TableParagraph"/>
              <w:spacing w:line="240" w:lineRule="auto"/>
              <w:rPr>
                <w:sz w:val="24"/>
                <w:szCs w:val="24"/>
              </w:rPr>
            </w:pPr>
            <w:r w:rsidRPr="00926DA5">
              <w:rPr>
                <w:sz w:val="24"/>
                <w:szCs w:val="24"/>
              </w:rPr>
              <w:t>90.00</w:t>
            </w:r>
          </w:p>
        </w:tc>
        <w:tc>
          <w:tcPr>
            <w:tcW w:w="4536" w:type="dxa"/>
            <w:vAlign w:val="center"/>
          </w:tcPr>
          <w:p w14:paraId="04D2BEE1" w14:textId="77777777" w:rsidR="00423A6C" w:rsidRPr="00926DA5" w:rsidRDefault="00423A6C" w:rsidP="00D45F20">
            <w:pPr>
              <w:pStyle w:val="TableParagraph"/>
              <w:spacing w:line="240" w:lineRule="auto"/>
              <w:rPr>
                <w:sz w:val="24"/>
                <w:szCs w:val="24"/>
              </w:rPr>
            </w:pPr>
            <w:r w:rsidRPr="00926DA5">
              <w:rPr>
                <w:sz w:val="24"/>
                <w:szCs w:val="24"/>
              </w:rPr>
              <w:t>-</w:t>
            </w:r>
          </w:p>
        </w:tc>
      </w:tr>
    </w:tbl>
    <w:bookmarkEnd w:id="45"/>
    <w:p w14:paraId="7DFEDA44" w14:textId="77777777" w:rsidR="0003485E" w:rsidRPr="00926DA5" w:rsidRDefault="0003485E" w:rsidP="00D45F20">
      <w:pPr>
        <w:pStyle w:val="Acknowledgements"/>
        <w:spacing w:before="113" w:line="240" w:lineRule="auto"/>
        <w:rPr>
          <w:bCs/>
          <w:sz w:val="24"/>
        </w:rPr>
      </w:pPr>
      <w:r w:rsidRPr="00926DA5">
        <w:rPr>
          <w:bCs/>
          <w:sz w:val="24"/>
        </w:rPr>
        <w:t>*Mean of Three Replications</w:t>
      </w:r>
    </w:p>
    <w:p w14:paraId="35085319" w14:textId="77777777" w:rsidR="0003485E" w:rsidRPr="00926DA5" w:rsidRDefault="0003485E" w:rsidP="00D45F20">
      <w:pPr>
        <w:pStyle w:val="Acknowledgements"/>
        <w:spacing w:before="113" w:line="240" w:lineRule="auto"/>
        <w:rPr>
          <w:bCs/>
          <w:sz w:val="24"/>
        </w:rPr>
      </w:pPr>
      <w:r w:rsidRPr="00926DA5">
        <w:rPr>
          <w:bCs/>
          <w:sz w:val="24"/>
        </w:rPr>
        <w:t>*Values in the column followed by same letters not differ significantly by DMRT (P=0.05)</w:t>
      </w:r>
    </w:p>
    <w:p w14:paraId="1B68AB3E" w14:textId="77777777" w:rsidR="004E57DB" w:rsidRPr="00926DA5" w:rsidRDefault="004E57DB" w:rsidP="004E57DB">
      <w:pPr>
        <w:rPr>
          <w:rFonts w:ascii="Times New Roman" w:hAnsi="Times New Roman" w:cs="Times New Roman"/>
          <w:b/>
          <w:sz w:val="24"/>
          <w:szCs w:val="24"/>
          <w:lang w:val="en-GB" w:eastAsia="zh-CN"/>
        </w:rPr>
      </w:pPr>
    </w:p>
    <w:p w14:paraId="197E361A" w14:textId="77777777" w:rsidR="004E57DB" w:rsidRPr="00926DA5" w:rsidRDefault="004E57DB" w:rsidP="004E57DB">
      <w:pPr>
        <w:rPr>
          <w:rFonts w:ascii="Times New Roman" w:hAnsi="Times New Roman" w:cs="Times New Roman"/>
          <w:b/>
          <w:sz w:val="24"/>
          <w:szCs w:val="24"/>
          <w:lang w:val="en-GB" w:eastAsia="zh-CN"/>
        </w:rPr>
      </w:pPr>
      <w:r w:rsidRPr="00926DA5">
        <w:rPr>
          <w:rFonts w:ascii="Times New Roman" w:hAnsi="Times New Roman" w:cs="Times New Roman"/>
          <w:b/>
          <w:sz w:val="24"/>
          <w:szCs w:val="24"/>
          <w:lang w:val="en-GB" w:eastAsia="zh-CN"/>
        </w:rPr>
        <w:t xml:space="preserve">Table 6.In vitro efficacy of </w:t>
      </w:r>
      <w:r w:rsidRPr="00926DA5">
        <w:rPr>
          <w:rFonts w:ascii="Times New Roman" w:hAnsi="Times New Roman" w:cs="Times New Roman"/>
          <w:b/>
          <w:i/>
          <w:sz w:val="24"/>
          <w:szCs w:val="24"/>
          <w:lang w:val="en-GB" w:eastAsia="zh-CN"/>
        </w:rPr>
        <w:t>Trichodema asperellum</w:t>
      </w:r>
      <w:r w:rsidRPr="00926DA5">
        <w:rPr>
          <w:rFonts w:ascii="Times New Roman" w:hAnsi="Times New Roman" w:cs="Times New Roman"/>
          <w:b/>
          <w:sz w:val="24"/>
          <w:szCs w:val="24"/>
          <w:lang w:val="en-GB" w:eastAsia="zh-CN"/>
        </w:rPr>
        <w:t xml:space="preserve"> against </w:t>
      </w:r>
      <w:r w:rsidRPr="00926DA5">
        <w:rPr>
          <w:rFonts w:ascii="Times New Roman" w:hAnsi="Times New Roman" w:cs="Times New Roman"/>
          <w:b/>
          <w:i/>
          <w:sz w:val="24"/>
          <w:szCs w:val="24"/>
          <w:lang w:val="en-GB" w:eastAsia="zh-CN"/>
        </w:rPr>
        <w:t>Fusarium oxysporum</w:t>
      </w:r>
      <w:r w:rsidRPr="00926DA5">
        <w:rPr>
          <w:rFonts w:ascii="Times New Roman" w:hAnsi="Times New Roman" w:cs="Times New Roman"/>
          <w:b/>
          <w:sz w:val="24"/>
          <w:szCs w:val="24"/>
          <w:lang w:val="en-GB" w:eastAsia="zh-CN"/>
        </w:rPr>
        <w:t xml:space="preserve"> f.sp.</w:t>
      </w:r>
      <w:r w:rsidRPr="00926DA5">
        <w:rPr>
          <w:rFonts w:ascii="Times New Roman" w:hAnsi="Times New Roman" w:cs="Times New Roman"/>
          <w:b/>
          <w:i/>
          <w:sz w:val="24"/>
          <w:szCs w:val="24"/>
          <w:lang w:val="en-GB" w:eastAsia="zh-CN"/>
        </w:rPr>
        <w:t xml:space="preserve">niveum </w:t>
      </w:r>
      <w:r w:rsidRPr="00926DA5">
        <w:rPr>
          <w:rFonts w:ascii="Times New Roman" w:hAnsi="Times New Roman" w:cs="Times New Roman"/>
          <w:b/>
          <w:sz w:val="24"/>
          <w:szCs w:val="24"/>
          <w:lang w:val="en-GB" w:eastAsia="zh-CN"/>
        </w:rPr>
        <w:t>(Fon</w:t>
      </w:r>
      <w:r w:rsidRPr="00926DA5">
        <w:rPr>
          <w:rFonts w:ascii="Times New Roman" w:hAnsi="Times New Roman" w:cs="Times New Roman"/>
          <w:b/>
          <w:sz w:val="24"/>
          <w:szCs w:val="24"/>
          <w:vertAlign w:val="subscript"/>
          <w:lang w:val="en-GB" w:eastAsia="zh-CN"/>
        </w:rPr>
        <w:t>5</w:t>
      </w:r>
      <w:r w:rsidRPr="00926DA5">
        <w:rPr>
          <w:rFonts w:ascii="Times New Roman" w:hAnsi="Times New Roman" w:cs="Times New Roman"/>
          <w:b/>
          <w:sz w:val="24"/>
          <w:szCs w:val="24"/>
          <w:lang w:val="en-GB" w:eastAsia="zh-CN"/>
        </w:rPr>
        <w:t>) (Poison food technique)</w:t>
      </w:r>
    </w:p>
    <w:tbl>
      <w:tblPr>
        <w:tblpPr w:leftFromText="180" w:rightFromText="180" w:vertAnchor="text" w:tblpY="149"/>
        <w:tblW w:w="14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0"/>
        <w:gridCol w:w="1629"/>
        <w:gridCol w:w="1404"/>
        <w:gridCol w:w="1406"/>
        <w:gridCol w:w="1404"/>
        <w:gridCol w:w="1409"/>
        <w:gridCol w:w="1406"/>
        <w:gridCol w:w="1404"/>
        <w:gridCol w:w="1403"/>
        <w:gridCol w:w="1405"/>
      </w:tblGrid>
      <w:tr w:rsidR="004E57DB" w:rsidRPr="00926DA5" w14:paraId="70D76123" w14:textId="77777777" w:rsidTr="004E57DB">
        <w:trPr>
          <w:trHeight w:val="544"/>
        </w:trPr>
        <w:tc>
          <w:tcPr>
            <w:tcW w:w="1380" w:type="dxa"/>
            <w:vMerge w:val="restart"/>
          </w:tcPr>
          <w:p w14:paraId="19EE4F5A" w14:textId="77777777" w:rsidR="004E57DB" w:rsidRPr="00926DA5" w:rsidRDefault="004E57DB" w:rsidP="00353013">
            <w:pPr>
              <w:pStyle w:val="TableParagraph"/>
              <w:spacing w:line="240" w:lineRule="auto"/>
              <w:jc w:val="both"/>
              <w:rPr>
                <w:b/>
                <w:sz w:val="24"/>
                <w:szCs w:val="24"/>
              </w:rPr>
            </w:pPr>
          </w:p>
          <w:p w14:paraId="6666E33E" w14:textId="77777777" w:rsidR="004E57DB" w:rsidRPr="00926DA5" w:rsidRDefault="004E57DB" w:rsidP="00353013">
            <w:pPr>
              <w:pStyle w:val="TableParagraph"/>
              <w:spacing w:line="240" w:lineRule="auto"/>
              <w:jc w:val="both"/>
              <w:rPr>
                <w:b/>
                <w:sz w:val="24"/>
                <w:szCs w:val="24"/>
              </w:rPr>
            </w:pPr>
          </w:p>
          <w:p w14:paraId="1428C088" w14:textId="77777777" w:rsidR="004E57DB" w:rsidRPr="00926DA5" w:rsidRDefault="004E57DB" w:rsidP="00353013">
            <w:pPr>
              <w:pStyle w:val="TableParagraph"/>
              <w:spacing w:before="229" w:line="240" w:lineRule="auto"/>
              <w:ind w:left="415"/>
              <w:jc w:val="both"/>
              <w:rPr>
                <w:b/>
                <w:sz w:val="24"/>
                <w:szCs w:val="24"/>
              </w:rPr>
            </w:pPr>
            <w:r w:rsidRPr="00926DA5">
              <w:rPr>
                <w:b/>
                <w:sz w:val="24"/>
                <w:szCs w:val="24"/>
              </w:rPr>
              <w:t>S.No.</w:t>
            </w:r>
          </w:p>
        </w:tc>
        <w:tc>
          <w:tcPr>
            <w:tcW w:w="1629" w:type="dxa"/>
            <w:vMerge w:val="restart"/>
          </w:tcPr>
          <w:p w14:paraId="7A6ED04F" w14:textId="77777777" w:rsidR="004E57DB" w:rsidRPr="00926DA5" w:rsidRDefault="004E57DB" w:rsidP="00353013">
            <w:pPr>
              <w:pStyle w:val="TableParagraph"/>
              <w:spacing w:line="240" w:lineRule="auto"/>
              <w:jc w:val="both"/>
              <w:rPr>
                <w:b/>
                <w:sz w:val="24"/>
                <w:szCs w:val="24"/>
              </w:rPr>
            </w:pPr>
          </w:p>
          <w:p w14:paraId="083A5BAB" w14:textId="77777777" w:rsidR="004E57DB" w:rsidRPr="00926DA5" w:rsidRDefault="004E57DB" w:rsidP="00353013">
            <w:pPr>
              <w:pStyle w:val="TableParagraph"/>
              <w:spacing w:line="240" w:lineRule="auto"/>
              <w:jc w:val="both"/>
              <w:rPr>
                <w:b/>
                <w:sz w:val="24"/>
                <w:szCs w:val="24"/>
              </w:rPr>
            </w:pPr>
          </w:p>
          <w:p w14:paraId="41DB5110" w14:textId="77777777" w:rsidR="004E57DB" w:rsidRPr="00926DA5" w:rsidRDefault="004E57DB" w:rsidP="00353013">
            <w:pPr>
              <w:pStyle w:val="TableParagraph"/>
              <w:spacing w:before="229" w:line="240" w:lineRule="auto"/>
              <w:ind w:left="475"/>
              <w:jc w:val="both"/>
              <w:rPr>
                <w:b/>
                <w:sz w:val="24"/>
                <w:szCs w:val="24"/>
              </w:rPr>
            </w:pPr>
            <w:r w:rsidRPr="00926DA5">
              <w:rPr>
                <w:b/>
                <w:sz w:val="24"/>
                <w:szCs w:val="24"/>
              </w:rPr>
              <w:t>Isolate</w:t>
            </w:r>
          </w:p>
        </w:tc>
        <w:tc>
          <w:tcPr>
            <w:tcW w:w="5623" w:type="dxa"/>
            <w:gridSpan w:val="4"/>
          </w:tcPr>
          <w:p w14:paraId="15C1B785" w14:textId="77777777" w:rsidR="004E57DB" w:rsidRPr="00926DA5" w:rsidRDefault="004E57DB" w:rsidP="00353013">
            <w:pPr>
              <w:pStyle w:val="TableParagraph"/>
              <w:spacing w:line="240" w:lineRule="auto"/>
              <w:ind w:left="1667"/>
              <w:jc w:val="both"/>
              <w:rPr>
                <w:b/>
                <w:sz w:val="24"/>
                <w:szCs w:val="24"/>
              </w:rPr>
            </w:pPr>
            <w:r w:rsidRPr="00926DA5">
              <w:rPr>
                <w:b/>
                <w:sz w:val="24"/>
                <w:szCs w:val="24"/>
              </w:rPr>
              <w:t>Mycelial growth (mm)</w:t>
            </w:r>
          </w:p>
        </w:tc>
        <w:tc>
          <w:tcPr>
            <w:tcW w:w="5618" w:type="dxa"/>
            <w:gridSpan w:val="4"/>
          </w:tcPr>
          <w:p w14:paraId="43AA2196" w14:textId="77777777" w:rsidR="004E57DB" w:rsidRPr="00926DA5" w:rsidRDefault="004E57DB" w:rsidP="00353013">
            <w:pPr>
              <w:pStyle w:val="TableParagraph"/>
              <w:spacing w:line="240" w:lineRule="auto"/>
              <w:ind w:left="1240"/>
              <w:jc w:val="both"/>
              <w:rPr>
                <w:b/>
                <w:sz w:val="24"/>
                <w:szCs w:val="24"/>
              </w:rPr>
            </w:pPr>
            <w:r w:rsidRPr="00926DA5">
              <w:rPr>
                <w:b/>
                <w:sz w:val="24"/>
                <w:szCs w:val="24"/>
              </w:rPr>
              <w:t>Percent inhibition over control</w:t>
            </w:r>
          </w:p>
        </w:tc>
      </w:tr>
      <w:tr w:rsidR="004E57DB" w:rsidRPr="00926DA5" w14:paraId="00C8223D" w14:textId="77777777" w:rsidTr="004E57DB">
        <w:trPr>
          <w:trHeight w:val="556"/>
        </w:trPr>
        <w:tc>
          <w:tcPr>
            <w:tcW w:w="1380" w:type="dxa"/>
            <w:vMerge/>
            <w:tcBorders>
              <w:top w:val="nil"/>
            </w:tcBorders>
          </w:tcPr>
          <w:p w14:paraId="11B68044" w14:textId="77777777" w:rsidR="004E57DB" w:rsidRPr="00926DA5" w:rsidRDefault="004E57DB" w:rsidP="00353013">
            <w:pPr>
              <w:spacing w:after="0" w:line="240" w:lineRule="auto"/>
              <w:jc w:val="both"/>
              <w:rPr>
                <w:rFonts w:ascii="Times New Roman" w:hAnsi="Times New Roman" w:cs="Times New Roman"/>
                <w:sz w:val="24"/>
                <w:szCs w:val="24"/>
              </w:rPr>
            </w:pPr>
          </w:p>
        </w:tc>
        <w:tc>
          <w:tcPr>
            <w:tcW w:w="1629" w:type="dxa"/>
            <w:vMerge/>
            <w:tcBorders>
              <w:top w:val="nil"/>
            </w:tcBorders>
          </w:tcPr>
          <w:p w14:paraId="2163709F" w14:textId="77777777" w:rsidR="004E57DB" w:rsidRPr="00926DA5" w:rsidRDefault="004E57DB" w:rsidP="00353013">
            <w:pPr>
              <w:spacing w:after="0" w:line="240" w:lineRule="auto"/>
              <w:jc w:val="both"/>
              <w:rPr>
                <w:rFonts w:ascii="Times New Roman" w:hAnsi="Times New Roman" w:cs="Times New Roman"/>
                <w:sz w:val="24"/>
                <w:szCs w:val="24"/>
              </w:rPr>
            </w:pPr>
          </w:p>
        </w:tc>
        <w:tc>
          <w:tcPr>
            <w:tcW w:w="5623" w:type="dxa"/>
            <w:gridSpan w:val="4"/>
          </w:tcPr>
          <w:p w14:paraId="7EE434E9" w14:textId="77777777" w:rsidR="004E57DB" w:rsidRPr="00926DA5" w:rsidRDefault="004E57DB" w:rsidP="00353013">
            <w:pPr>
              <w:pStyle w:val="TableParagraph"/>
              <w:spacing w:line="240" w:lineRule="auto"/>
              <w:ind w:left="1376"/>
              <w:jc w:val="both"/>
              <w:rPr>
                <w:b/>
                <w:sz w:val="24"/>
                <w:szCs w:val="24"/>
              </w:rPr>
            </w:pPr>
            <w:r w:rsidRPr="00926DA5">
              <w:rPr>
                <w:b/>
                <w:sz w:val="24"/>
                <w:szCs w:val="24"/>
              </w:rPr>
              <w:t>Conc. of culture filtrate (%)*</w:t>
            </w:r>
          </w:p>
        </w:tc>
        <w:tc>
          <w:tcPr>
            <w:tcW w:w="5618" w:type="dxa"/>
            <w:gridSpan w:val="4"/>
          </w:tcPr>
          <w:p w14:paraId="13CED4D8" w14:textId="77777777" w:rsidR="004E57DB" w:rsidRPr="00926DA5" w:rsidRDefault="004E57DB" w:rsidP="00353013">
            <w:pPr>
              <w:pStyle w:val="TableParagraph"/>
              <w:spacing w:line="240" w:lineRule="auto"/>
              <w:ind w:left="1379"/>
              <w:jc w:val="both"/>
              <w:rPr>
                <w:b/>
                <w:sz w:val="24"/>
                <w:szCs w:val="24"/>
              </w:rPr>
            </w:pPr>
            <w:r w:rsidRPr="00926DA5">
              <w:rPr>
                <w:b/>
                <w:sz w:val="24"/>
                <w:szCs w:val="24"/>
              </w:rPr>
              <w:t>Conc. of culture filtrate (%)*</w:t>
            </w:r>
          </w:p>
        </w:tc>
      </w:tr>
      <w:tr w:rsidR="004E57DB" w:rsidRPr="00926DA5" w14:paraId="1F6F23C6" w14:textId="77777777" w:rsidTr="004E57DB">
        <w:trPr>
          <w:trHeight w:val="396"/>
        </w:trPr>
        <w:tc>
          <w:tcPr>
            <w:tcW w:w="1380" w:type="dxa"/>
            <w:vMerge/>
            <w:tcBorders>
              <w:top w:val="nil"/>
            </w:tcBorders>
          </w:tcPr>
          <w:p w14:paraId="18D62161" w14:textId="77777777" w:rsidR="004E57DB" w:rsidRPr="00926DA5" w:rsidRDefault="004E57DB" w:rsidP="00353013">
            <w:pPr>
              <w:spacing w:after="0" w:line="240" w:lineRule="auto"/>
              <w:jc w:val="both"/>
              <w:rPr>
                <w:rFonts w:ascii="Times New Roman" w:hAnsi="Times New Roman" w:cs="Times New Roman"/>
                <w:sz w:val="24"/>
                <w:szCs w:val="24"/>
              </w:rPr>
            </w:pPr>
          </w:p>
        </w:tc>
        <w:tc>
          <w:tcPr>
            <w:tcW w:w="1629" w:type="dxa"/>
            <w:vMerge/>
            <w:tcBorders>
              <w:top w:val="nil"/>
            </w:tcBorders>
          </w:tcPr>
          <w:p w14:paraId="69CB47F3" w14:textId="77777777" w:rsidR="004E57DB" w:rsidRPr="00926DA5" w:rsidRDefault="004E57DB" w:rsidP="00353013">
            <w:pPr>
              <w:spacing w:after="0" w:line="240" w:lineRule="auto"/>
              <w:jc w:val="both"/>
              <w:rPr>
                <w:rFonts w:ascii="Times New Roman" w:hAnsi="Times New Roman" w:cs="Times New Roman"/>
                <w:sz w:val="24"/>
                <w:szCs w:val="24"/>
              </w:rPr>
            </w:pPr>
          </w:p>
        </w:tc>
        <w:tc>
          <w:tcPr>
            <w:tcW w:w="1404" w:type="dxa"/>
          </w:tcPr>
          <w:p w14:paraId="36942615" w14:textId="77777777" w:rsidR="004E57DB" w:rsidRPr="00926DA5" w:rsidRDefault="004E57DB" w:rsidP="00353013">
            <w:pPr>
              <w:pStyle w:val="TableParagraph"/>
              <w:spacing w:line="240" w:lineRule="auto"/>
              <w:ind w:left="370" w:right="361"/>
              <w:jc w:val="both"/>
              <w:rPr>
                <w:b/>
                <w:sz w:val="24"/>
                <w:szCs w:val="24"/>
              </w:rPr>
            </w:pPr>
            <w:r w:rsidRPr="00926DA5">
              <w:rPr>
                <w:b/>
                <w:sz w:val="24"/>
                <w:szCs w:val="24"/>
              </w:rPr>
              <w:t>10</w:t>
            </w:r>
          </w:p>
        </w:tc>
        <w:tc>
          <w:tcPr>
            <w:tcW w:w="1406" w:type="dxa"/>
          </w:tcPr>
          <w:p w14:paraId="6C85CBE4" w14:textId="77777777" w:rsidR="004E57DB" w:rsidRPr="00926DA5" w:rsidRDefault="004E57DB" w:rsidP="00353013">
            <w:pPr>
              <w:pStyle w:val="TableParagraph"/>
              <w:spacing w:line="240" w:lineRule="auto"/>
              <w:ind w:left="410" w:right="402"/>
              <w:jc w:val="both"/>
              <w:rPr>
                <w:b/>
                <w:sz w:val="24"/>
                <w:szCs w:val="24"/>
              </w:rPr>
            </w:pPr>
            <w:r w:rsidRPr="00926DA5">
              <w:rPr>
                <w:b/>
                <w:sz w:val="24"/>
                <w:szCs w:val="24"/>
              </w:rPr>
              <w:t>20</w:t>
            </w:r>
          </w:p>
        </w:tc>
        <w:tc>
          <w:tcPr>
            <w:tcW w:w="1404" w:type="dxa"/>
          </w:tcPr>
          <w:p w14:paraId="63EBE8FB" w14:textId="77777777" w:rsidR="004E57DB" w:rsidRPr="00926DA5" w:rsidRDefault="004E57DB" w:rsidP="00353013">
            <w:pPr>
              <w:pStyle w:val="TableParagraph"/>
              <w:spacing w:line="240" w:lineRule="auto"/>
              <w:ind w:left="372" w:right="361"/>
              <w:jc w:val="both"/>
              <w:rPr>
                <w:b/>
                <w:sz w:val="24"/>
                <w:szCs w:val="24"/>
              </w:rPr>
            </w:pPr>
            <w:r w:rsidRPr="00926DA5">
              <w:rPr>
                <w:b/>
                <w:sz w:val="24"/>
                <w:szCs w:val="24"/>
              </w:rPr>
              <w:t>30</w:t>
            </w:r>
          </w:p>
        </w:tc>
        <w:tc>
          <w:tcPr>
            <w:tcW w:w="1409" w:type="dxa"/>
          </w:tcPr>
          <w:p w14:paraId="6C55C876" w14:textId="77777777" w:rsidR="004E57DB" w:rsidRPr="00926DA5" w:rsidRDefault="004E57DB" w:rsidP="00353013">
            <w:pPr>
              <w:pStyle w:val="TableParagraph"/>
              <w:spacing w:line="240" w:lineRule="auto"/>
              <w:ind w:left="565" w:right="554"/>
              <w:jc w:val="both"/>
              <w:rPr>
                <w:b/>
                <w:sz w:val="24"/>
                <w:szCs w:val="24"/>
              </w:rPr>
            </w:pPr>
            <w:r w:rsidRPr="00926DA5">
              <w:rPr>
                <w:b/>
                <w:sz w:val="24"/>
                <w:szCs w:val="24"/>
              </w:rPr>
              <w:t>40</w:t>
            </w:r>
          </w:p>
        </w:tc>
        <w:tc>
          <w:tcPr>
            <w:tcW w:w="1406" w:type="dxa"/>
          </w:tcPr>
          <w:p w14:paraId="31F84A8F" w14:textId="77777777" w:rsidR="004E57DB" w:rsidRPr="00926DA5" w:rsidRDefault="004E57DB" w:rsidP="00353013">
            <w:pPr>
              <w:pStyle w:val="TableParagraph"/>
              <w:spacing w:line="240" w:lineRule="auto"/>
              <w:ind w:left="411" w:right="402"/>
              <w:jc w:val="both"/>
              <w:rPr>
                <w:b/>
                <w:sz w:val="24"/>
                <w:szCs w:val="24"/>
              </w:rPr>
            </w:pPr>
            <w:r w:rsidRPr="00926DA5">
              <w:rPr>
                <w:b/>
                <w:sz w:val="24"/>
                <w:szCs w:val="24"/>
              </w:rPr>
              <w:t>10</w:t>
            </w:r>
          </w:p>
        </w:tc>
        <w:tc>
          <w:tcPr>
            <w:tcW w:w="1404" w:type="dxa"/>
          </w:tcPr>
          <w:p w14:paraId="1D5114D0" w14:textId="77777777" w:rsidR="004E57DB" w:rsidRPr="00926DA5" w:rsidRDefault="004E57DB" w:rsidP="00353013">
            <w:pPr>
              <w:pStyle w:val="TableParagraph"/>
              <w:spacing w:line="240" w:lineRule="auto"/>
              <w:ind w:left="372" w:right="360"/>
              <w:jc w:val="both"/>
              <w:rPr>
                <w:b/>
                <w:sz w:val="24"/>
                <w:szCs w:val="24"/>
              </w:rPr>
            </w:pPr>
            <w:r w:rsidRPr="00926DA5">
              <w:rPr>
                <w:b/>
                <w:sz w:val="24"/>
                <w:szCs w:val="24"/>
              </w:rPr>
              <w:t>20</w:t>
            </w:r>
          </w:p>
        </w:tc>
        <w:tc>
          <w:tcPr>
            <w:tcW w:w="1403" w:type="dxa"/>
          </w:tcPr>
          <w:p w14:paraId="4A982044" w14:textId="77777777" w:rsidR="004E57DB" w:rsidRPr="00926DA5" w:rsidRDefault="004E57DB" w:rsidP="00353013">
            <w:pPr>
              <w:pStyle w:val="TableParagraph"/>
              <w:spacing w:line="240" w:lineRule="auto"/>
              <w:ind w:left="412" w:right="398"/>
              <w:jc w:val="both"/>
              <w:rPr>
                <w:b/>
                <w:sz w:val="24"/>
                <w:szCs w:val="24"/>
              </w:rPr>
            </w:pPr>
            <w:r w:rsidRPr="00926DA5">
              <w:rPr>
                <w:b/>
                <w:sz w:val="24"/>
                <w:szCs w:val="24"/>
              </w:rPr>
              <w:t>30</w:t>
            </w:r>
          </w:p>
        </w:tc>
        <w:tc>
          <w:tcPr>
            <w:tcW w:w="1405" w:type="dxa"/>
          </w:tcPr>
          <w:p w14:paraId="491AAD17" w14:textId="77777777" w:rsidR="004E57DB" w:rsidRPr="00926DA5" w:rsidRDefault="004E57DB" w:rsidP="00353013">
            <w:pPr>
              <w:pStyle w:val="TableParagraph"/>
              <w:spacing w:line="240" w:lineRule="auto"/>
              <w:ind w:left="413" w:right="399"/>
              <w:jc w:val="both"/>
              <w:rPr>
                <w:b/>
                <w:sz w:val="24"/>
                <w:szCs w:val="24"/>
              </w:rPr>
            </w:pPr>
            <w:r w:rsidRPr="00926DA5">
              <w:rPr>
                <w:b/>
                <w:sz w:val="24"/>
                <w:szCs w:val="24"/>
              </w:rPr>
              <w:t>40</w:t>
            </w:r>
          </w:p>
        </w:tc>
      </w:tr>
      <w:tr w:rsidR="004E57DB" w:rsidRPr="00926DA5" w14:paraId="04B34376" w14:textId="77777777" w:rsidTr="004E57DB">
        <w:trPr>
          <w:trHeight w:val="410"/>
        </w:trPr>
        <w:tc>
          <w:tcPr>
            <w:tcW w:w="1380" w:type="dxa"/>
          </w:tcPr>
          <w:p w14:paraId="05BC234C" w14:textId="77777777" w:rsidR="004E57DB" w:rsidRPr="00926DA5" w:rsidRDefault="004E57DB" w:rsidP="00353013">
            <w:pPr>
              <w:pStyle w:val="TableParagraph"/>
              <w:spacing w:line="240" w:lineRule="auto"/>
              <w:ind w:left="520" w:right="510"/>
              <w:jc w:val="both"/>
              <w:rPr>
                <w:sz w:val="24"/>
                <w:szCs w:val="24"/>
              </w:rPr>
            </w:pPr>
            <w:r w:rsidRPr="00926DA5">
              <w:rPr>
                <w:sz w:val="24"/>
                <w:szCs w:val="24"/>
              </w:rPr>
              <w:t>1.</w:t>
            </w:r>
          </w:p>
        </w:tc>
        <w:tc>
          <w:tcPr>
            <w:tcW w:w="1629" w:type="dxa"/>
          </w:tcPr>
          <w:p w14:paraId="1DA2CF36" w14:textId="77777777" w:rsidR="004E57DB" w:rsidRPr="00926DA5" w:rsidRDefault="004E57DB" w:rsidP="00353013">
            <w:pPr>
              <w:pStyle w:val="TableParagraph"/>
              <w:spacing w:line="240" w:lineRule="auto"/>
              <w:ind w:left="423" w:right="418"/>
              <w:jc w:val="both"/>
              <w:rPr>
                <w:sz w:val="24"/>
                <w:szCs w:val="24"/>
              </w:rPr>
            </w:pPr>
            <w:r w:rsidRPr="00926DA5">
              <w:rPr>
                <w:sz w:val="24"/>
                <w:szCs w:val="24"/>
              </w:rPr>
              <w:t>TsI</w:t>
            </w:r>
            <w:r w:rsidRPr="00926DA5">
              <w:rPr>
                <w:sz w:val="24"/>
                <w:szCs w:val="24"/>
                <w:vertAlign w:val="subscript"/>
              </w:rPr>
              <w:t>1</w:t>
            </w:r>
          </w:p>
        </w:tc>
        <w:tc>
          <w:tcPr>
            <w:tcW w:w="1404" w:type="dxa"/>
          </w:tcPr>
          <w:p w14:paraId="09F411BA" w14:textId="77777777" w:rsidR="004E57DB" w:rsidRPr="00926DA5" w:rsidRDefault="004E57DB" w:rsidP="00353013">
            <w:pPr>
              <w:pStyle w:val="TableParagraph"/>
              <w:spacing w:line="240" w:lineRule="auto"/>
              <w:ind w:left="377"/>
              <w:rPr>
                <w:sz w:val="24"/>
                <w:szCs w:val="24"/>
              </w:rPr>
            </w:pPr>
            <w:r w:rsidRPr="00926DA5">
              <w:rPr>
                <w:sz w:val="24"/>
                <w:szCs w:val="24"/>
              </w:rPr>
              <w:t>20.88</w:t>
            </w:r>
          </w:p>
        </w:tc>
        <w:tc>
          <w:tcPr>
            <w:tcW w:w="1406" w:type="dxa"/>
          </w:tcPr>
          <w:p w14:paraId="7358CE81" w14:textId="77777777" w:rsidR="004E57DB" w:rsidRPr="00926DA5" w:rsidRDefault="004E57DB" w:rsidP="00353013">
            <w:pPr>
              <w:pStyle w:val="TableParagraph"/>
              <w:spacing w:line="240" w:lineRule="auto"/>
              <w:ind w:left="378"/>
              <w:rPr>
                <w:sz w:val="24"/>
                <w:szCs w:val="24"/>
              </w:rPr>
            </w:pPr>
            <w:r w:rsidRPr="00926DA5">
              <w:rPr>
                <w:sz w:val="24"/>
                <w:szCs w:val="24"/>
              </w:rPr>
              <w:t>16.73</w:t>
            </w:r>
          </w:p>
        </w:tc>
        <w:tc>
          <w:tcPr>
            <w:tcW w:w="1404" w:type="dxa"/>
          </w:tcPr>
          <w:p w14:paraId="30F72513" w14:textId="77777777" w:rsidR="004E57DB" w:rsidRPr="00926DA5" w:rsidRDefault="004E57DB" w:rsidP="00353013">
            <w:pPr>
              <w:pStyle w:val="TableParagraph"/>
              <w:spacing w:line="240" w:lineRule="auto"/>
              <w:ind w:left="378"/>
              <w:rPr>
                <w:sz w:val="24"/>
                <w:szCs w:val="24"/>
              </w:rPr>
            </w:pPr>
            <w:r w:rsidRPr="00926DA5">
              <w:rPr>
                <w:sz w:val="24"/>
                <w:szCs w:val="24"/>
              </w:rPr>
              <w:t>12.49</w:t>
            </w:r>
          </w:p>
        </w:tc>
        <w:tc>
          <w:tcPr>
            <w:tcW w:w="1409" w:type="dxa"/>
          </w:tcPr>
          <w:p w14:paraId="14560746" w14:textId="77777777" w:rsidR="004E57DB" w:rsidRPr="00926DA5" w:rsidRDefault="004E57DB" w:rsidP="00353013">
            <w:pPr>
              <w:pStyle w:val="TableParagraph"/>
              <w:tabs>
                <w:tab w:val="left" w:pos="825"/>
              </w:tabs>
              <w:spacing w:line="240" w:lineRule="auto"/>
              <w:ind w:right="381"/>
              <w:rPr>
                <w:sz w:val="24"/>
                <w:szCs w:val="24"/>
              </w:rPr>
            </w:pPr>
            <w:r w:rsidRPr="00926DA5">
              <w:rPr>
                <w:sz w:val="24"/>
                <w:szCs w:val="24"/>
              </w:rPr>
              <w:t>5.67</w:t>
            </w:r>
          </w:p>
        </w:tc>
        <w:tc>
          <w:tcPr>
            <w:tcW w:w="1406" w:type="dxa"/>
          </w:tcPr>
          <w:p w14:paraId="4361B2D7" w14:textId="77777777" w:rsidR="004E57DB" w:rsidRPr="00926DA5" w:rsidRDefault="004E57DB" w:rsidP="00353013">
            <w:pPr>
              <w:pStyle w:val="TableParagraph"/>
              <w:spacing w:line="240" w:lineRule="auto"/>
              <w:ind w:right="402"/>
              <w:rPr>
                <w:sz w:val="24"/>
                <w:szCs w:val="24"/>
                <w:vertAlign w:val="superscript"/>
              </w:rPr>
            </w:pPr>
            <w:r w:rsidRPr="00926DA5">
              <w:rPr>
                <w:sz w:val="24"/>
                <w:szCs w:val="24"/>
              </w:rPr>
              <w:t xml:space="preserve">76.80 </w:t>
            </w:r>
            <w:r w:rsidRPr="00926DA5">
              <w:rPr>
                <w:sz w:val="24"/>
                <w:szCs w:val="24"/>
                <w:vertAlign w:val="superscript"/>
              </w:rPr>
              <w:t>b</w:t>
            </w:r>
          </w:p>
        </w:tc>
        <w:tc>
          <w:tcPr>
            <w:tcW w:w="1404" w:type="dxa"/>
          </w:tcPr>
          <w:p w14:paraId="1616B49B" w14:textId="77777777" w:rsidR="004E57DB" w:rsidRPr="00926DA5" w:rsidRDefault="004E57DB" w:rsidP="00353013">
            <w:pPr>
              <w:pStyle w:val="TableParagraph"/>
              <w:spacing w:line="240" w:lineRule="auto"/>
              <w:ind w:right="358"/>
              <w:rPr>
                <w:sz w:val="24"/>
                <w:szCs w:val="24"/>
                <w:vertAlign w:val="superscript"/>
              </w:rPr>
            </w:pPr>
            <w:r w:rsidRPr="00926DA5">
              <w:rPr>
                <w:sz w:val="24"/>
                <w:szCs w:val="24"/>
              </w:rPr>
              <w:t xml:space="preserve">81.41 </w:t>
            </w:r>
            <w:r w:rsidRPr="00926DA5">
              <w:rPr>
                <w:sz w:val="24"/>
                <w:szCs w:val="24"/>
                <w:vertAlign w:val="superscript"/>
              </w:rPr>
              <w:t>ab</w:t>
            </w:r>
          </w:p>
        </w:tc>
        <w:tc>
          <w:tcPr>
            <w:tcW w:w="1403" w:type="dxa"/>
          </w:tcPr>
          <w:p w14:paraId="001B5144" w14:textId="77777777" w:rsidR="004E57DB" w:rsidRPr="00926DA5" w:rsidRDefault="004E57DB" w:rsidP="00353013">
            <w:pPr>
              <w:pStyle w:val="TableParagraph"/>
              <w:spacing w:line="240" w:lineRule="auto"/>
              <w:ind w:right="398"/>
              <w:rPr>
                <w:sz w:val="24"/>
                <w:szCs w:val="24"/>
                <w:vertAlign w:val="superscript"/>
              </w:rPr>
            </w:pPr>
            <w:r w:rsidRPr="00926DA5">
              <w:rPr>
                <w:sz w:val="24"/>
                <w:szCs w:val="24"/>
              </w:rPr>
              <w:t xml:space="preserve">86.12 </w:t>
            </w:r>
            <w:r w:rsidRPr="00926DA5">
              <w:rPr>
                <w:sz w:val="24"/>
                <w:szCs w:val="24"/>
                <w:vertAlign w:val="superscript"/>
              </w:rPr>
              <w:t>ab</w:t>
            </w:r>
          </w:p>
        </w:tc>
        <w:tc>
          <w:tcPr>
            <w:tcW w:w="1405" w:type="dxa"/>
          </w:tcPr>
          <w:p w14:paraId="33093E99" w14:textId="77777777" w:rsidR="004E57DB" w:rsidRPr="00926DA5" w:rsidRDefault="004E57DB" w:rsidP="00353013">
            <w:pPr>
              <w:pStyle w:val="TableParagraph"/>
              <w:spacing w:line="240" w:lineRule="auto"/>
              <w:ind w:right="399"/>
              <w:rPr>
                <w:sz w:val="24"/>
                <w:szCs w:val="24"/>
                <w:vertAlign w:val="superscript"/>
              </w:rPr>
            </w:pPr>
            <w:r w:rsidRPr="00926DA5">
              <w:rPr>
                <w:sz w:val="24"/>
                <w:szCs w:val="24"/>
              </w:rPr>
              <w:t xml:space="preserve">93.70 </w:t>
            </w:r>
            <w:r w:rsidRPr="00926DA5">
              <w:rPr>
                <w:sz w:val="24"/>
                <w:szCs w:val="24"/>
                <w:vertAlign w:val="superscript"/>
              </w:rPr>
              <w:t>ab</w:t>
            </w:r>
          </w:p>
        </w:tc>
      </w:tr>
      <w:tr w:rsidR="004E57DB" w:rsidRPr="00926DA5" w14:paraId="16DB36DE" w14:textId="77777777" w:rsidTr="004E57DB">
        <w:trPr>
          <w:trHeight w:val="515"/>
        </w:trPr>
        <w:tc>
          <w:tcPr>
            <w:tcW w:w="1380" w:type="dxa"/>
          </w:tcPr>
          <w:p w14:paraId="6C2FB97E" w14:textId="77777777" w:rsidR="004E57DB" w:rsidRPr="00926DA5" w:rsidRDefault="004E57DB" w:rsidP="00353013">
            <w:pPr>
              <w:pStyle w:val="TableParagraph"/>
              <w:spacing w:line="240" w:lineRule="auto"/>
              <w:ind w:left="520" w:right="510"/>
              <w:jc w:val="both"/>
              <w:rPr>
                <w:sz w:val="24"/>
                <w:szCs w:val="24"/>
              </w:rPr>
            </w:pPr>
            <w:r w:rsidRPr="00926DA5">
              <w:rPr>
                <w:sz w:val="24"/>
                <w:szCs w:val="24"/>
              </w:rPr>
              <w:t>2.</w:t>
            </w:r>
          </w:p>
        </w:tc>
        <w:tc>
          <w:tcPr>
            <w:tcW w:w="1629" w:type="dxa"/>
          </w:tcPr>
          <w:p w14:paraId="7DEBF661" w14:textId="77777777" w:rsidR="004E57DB" w:rsidRPr="00926DA5" w:rsidRDefault="004E57DB" w:rsidP="00353013">
            <w:pPr>
              <w:pStyle w:val="TableParagraph"/>
              <w:spacing w:line="240" w:lineRule="auto"/>
              <w:ind w:left="423" w:right="418"/>
              <w:jc w:val="both"/>
              <w:rPr>
                <w:sz w:val="24"/>
                <w:szCs w:val="24"/>
              </w:rPr>
            </w:pPr>
            <w:r w:rsidRPr="00926DA5">
              <w:rPr>
                <w:sz w:val="24"/>
                <w:szCs w:val="24"/>
              </w:rPr>
              <w:t>TsI</w:t>
            </w:r>
            <w:r w:rsidRPr="00926DA5">
              <w:rPr>
                <w:sz w:val="24"/>
                <w:szCs w:val="24"/>
                <w:vertAlign w:val="subscript"/>
              </w:rPr>
              <w:t>2</w:t>
            </w:r>
          </w:p>
        </w:tc>
        <w:tc>
          <w:tcPr>
            <w:tcW w:w="1404" w:type="dxa"/>
          </w:tcPr>
          <w:p w14:paraId="6057DEBF" w14:textId="77777777" w:rsidR="004E57DB" w:rsidRPr="00926DA5" w:rsidRDefault="004E57DB" w:rsidP="00353013">
            <w:pPr>
              <w:pStyle w:val="TableParagraph"/>
              <w:spacing w:line="240" w:lineRule="auto"/>
              <w:ind w:left="377"/>
              <w:rPr>
                <w:sz w:val="24"/>
                <w:szCs w:val="24"/>
              </w:rPr>
            </w:pPr>
            <w:r w:rsidRPr="00926DA5">
              <w:rPr>
                <w:sz w:val="24"/>
                <w:szCs w:val="24"/>
              </w:rPr>
              <w:t>28.83</w:t>
            </w:r>
          </w:p>
        </w:tc>
        <w:tc>
          <w:tcPr>
            <w:tcW w:w="1406" w:type="dxa"/>
          </w:tcPr>
          <w:p w14:paraId="26093ACD" w14:textId="77777777" w:rsidR="004E57DB" w:rsidRPr="00926DA5" w:rsidRDefault="004E57DB" w:rsidP="00353013">
            <w:pPr>
              <w:pStyle w:val="TableParagraph"/>
              <w:spacing w:line="240" w:lineRule="auto"/>
              <w:ind w:left="366"/>
              <w:rPr>
                <w:sz w:val="24"/>
                <w:szCs w:val="24"/>
              </w:rPr>
            </w:pPr>
            <w:r w:rsidRPr="00926DA5">
              <w:rPr>
                <w:sz w:val="24"/>
                <w:szCs w:val="24"/>
              </w:rPr>
              <w:t>25.87</w:t>
            </w:r>
          </w:p>
        </w:tc>
        <w:tc>
          <w:tcPr>
            <w:tcW w:w="1404" w:type="dxa"/>
          </w:tcPr>
          <w:p w14:paraId="4B219626" w14:textId="77777777" w:rsidR="004E57DB" w:rsidRPr="00926DA5" w:rsidRDefault="004E57DB" w:rsidP="00353013">
            <w:pPr>
              <w:pStyle w:val="TableParagraph"/>
              <w:spacing w:line="240" w:lineRule="auto"/>
              <w:ind w:left="337"/>
              <w:rPr>
                <w:sz w:val="24"/>
                <w:szCs w:val="24"/>
              </w:rPr>
            </w:pPr>
            <w:r w:rsidRPr="00926DA5">
              <w:rPr>
                <w:sz w:val="24"/>
                <w:szCs w:val="24"/>
              </w:rPr>
              <w:t>20.82</w:t>
            </w:r>
          </w:p>
        </w:tc>
        <w:tc>
          <w:tcPr>
            <w:tcW w:w="1409" w:type="dxa"/>
          </w:tcPr>
          <w:p w14:paraId="628A1B2D" w14:textId="77777777" w:rsidR="004E57DB" w:rsidRPr="00926DA5" w:rsidRDefault="004E57DB" w:rsidP="00353013">
            <w:pPr>
              <w:pStyle w:val="TableParagraph"/>
              <w:spacing w:line="240" w:lineRule="auto"/>
              <w:ind w:right="381"/>
              <w:rPr>
                <w:sz w:val="24"/>
                <w:szCs w:val="24"/>
              </w:rPr>
            </w:pPr>
            <w:r w:rsidRPr="00926DA5">
              <w:rPr>
                <w:sz w:val="24"/>
                <w:szCs w:val="24"/>
              </w:rPr>
              <w:t>8.03</w:t>
            </w:r>
          </w:p>
        </w:tc>
        <w:tc>
          <w:tcPr>
            <w:tcW w:w="1406" w:type="dxa"/>
          </w:tcPr>
          <w:p w14:paraId="67417259" w14:textId="77777777" w:rsidR="004E57DB" w:rsidRPr="00926DA5" w:rsidRDefault="004E57DB" w:rsidP="00353013">
            <w:pPr>
              <w:pStyle w:val="TableParagraph"/>
              <w:spacing w:line="240" w:lineRule="auto"/>
              <w:ind w:right="402"/>
              <w:rPr>
                <w:sz w:val="24"/>
                <w:szCs w:val="24"/>
                <w:vertAlign w:val="superscript"/>
              </w:rPr>
            </w:pPr>
            <w:r w:rsidRPr="00926DA5">
              <w:rPr>
                <w:sz w:val="24"/>
                <w:szCs w:val="24"/>
              </w:rPr>
              <w:t xml:space="preserve">67.96 </w:t>
            </w:r>
            <w:r w:rsidRPr="00926DA5">
              <w:rPr>
                <w:sz w:val="24"/>
                <w:szCs w:val="24"/>
                <w:vertAlign w:val="superscript"/>
              </w:rPr>
              <w:t>d</w:t>
            </w:r>
          </w:p>
        </w:tc>
        <w:tc>
          <w:tcPr>
            <w:tcW w:w="1404" w:type="dxa"/>
          </w:tcPr>
          <w:p w14:paraId="54CCBAD7" w14:textId="77777777" w:rsidR="004E57DB" w:rsidRPr="00926DA5" w:rsidRDefault="004E57DB" w:rsidP="00353013">
            <w:pPr>
              <w:pStyle w:val="TableParagraph"/>
              <w:spacing w:line="240" w:lineRule="auto"/>
              <w:ind w:right="358"/>
              <w:rPr>
                <w:sz w:val="24"/>
                <w:szCs w:val="24"/>
                <w:vertAlign w:val="superscript"/>
              </w:rPr>
            </w:pPr>
            <w:r w:rsidRPr="00926DA5">
              <w:rPr>
                <w:sz w:val="24"/>
                <w:szCs w:val="24"/>
              </w:rPr>
              <w:t xml:space="preserve">71.25 </w:t>
            </w:r>
            <w:r w:rsidRPr="00926DA5">
              <w:rPr>
                <w:sz w:val="24"/>
                <w:szCs w:val="24"/>
                <w:vertAlign w:val="superscript"/>
              </w:rPr>
              <w:t>de</w:t>
            </w:r>
          </w:p>
        </w:tc>
        <w:tc>
          <w:tcPr>
            <w:tcW w:w="1403" w:type="dxa"/>
          </w:tcPr>
          <w:p w14:paraId="4D28A345" w14:textId="77777777" w:rsidR="004E57DB" w:rsidRPr="00926DA5" w:rsidRDefault="004E57DB" w:rsidP="00353013">
            <w:pPr>
              <w:pStyle w:val="TableParagraph"/>
              <w:spacing w:line="240" w:lineRule="auto"/>
              <w:ind w:right="398"/>
              <w:rPr>
                <w:sz w:val="24"/>
                <w:szCs w:val="24"/>
                <w:vertAlign w:val="superscript"/>
              </w:rPr>
            </w:pPr>
            <w:r w:rsidRPr="00926DA5">
              <w:rPr>
                <w:sz w:val="24"/>
                <w:szCs w:val="24"/>
              </w:rPr>
              <w:t xml:space="preserve">76.86 </w:t>
            </w:r>
            <w:r w:rsidRPr="00926DA5">
              <w:rPr>
                <w:sz w:val="24"/>
                <w:szCs w:val="24"/>
                <w:vertAlign w:val="superscript"/>
              </w:rPr>
              <w:t>de</w:t>
            </w:r>
          </w:p>
        </w:tc>
        <w:tc>
          <w:tcPr>
            <w:tcW w:w="1405" w:type="dxa"/>
          </w:tcPr>
          <w:p w14:paraId="2B0C6DC0" w14:textId="77777777" w:rsidR="004E57DB" w:rsidRPr="00926DA5" w:rsidRDefault="004E57DB" w:rsidP="00353013">
            <w:pPr>
              <w:pStyle w:val="TableParagraph"/>
              <w:spacing w:line="240" w:lineRule="auto"/>
              <w:ind w:right="399"/>
              <w:rPr>
                <w:sz w:val="24"/>
                <w:szCs w:val="24"/>
                <w:vertAlign w:val="superscript"/>
              </w:rPr>
            </w:pPr>
            <w:r w:rsidRPr="00926DA5">
              <w:rPr>
                <w:sz w:val="24"/>
                <w:szCs w:val="24"/>
              </w:rPr>
              <w:t xml:space="preserve">91.07 </w:t>
            </w:r>
            <w:r w:rsidRPr="00926DA5">
              <w:rPr>
                <w:sz w:val="24"/>
                <w:szCs w:val="24"/>
                <w:vertAlign w:val="superscript"/>
              </w:rPr>
              <w:t>c</w:t>
            </w:r>
          </w:p>
        </w:tc>
      </w:tr>
      <w:tr w:rsidR="004E57DB" w:rsidRPr="00926DA5" w14:paraId="793346B0" w14:textId="77777777" w:rsidTr="004E57DB">
        <w:trPr>
          <w:trHeight w:val="460"/>
        </w:trPr>
        <w:tc>
          <w:tcPr>
            <w:tcW w:w="1380" w:type="dxa"/>
          </w:tcPr>
          <w:p w14:paraId="72D4AD80" w14:textId="77777777" w:rsidR="004E57DB" w:rsidRPr="00926DA5" w:rsidRDefault="004E57DB" w:rsidP="00353013">
            <w:pPr>
              <w:pStyle w:val="TableParagraph"/>
              <w:spacing w:line="240" w:lineRule="auto"/>
              <w:ind w:left="520" w:right="510"/>
              <w:jc w:val="both"/>
              <w:rPr>
                <w:sz w:val="24"/>
                <w:szCs w:val="24"/>
              </w:rPr>
            </w:pPr>
            <w:r w:rsidRPr="00926DA5">
              <w:rPr>
                <w:sz w:val="24"/>
                <w:szCs w:val="24"/>
              </w:rPr>
              <w:t>3.</w:t>
            </w:r>
          </w:p>
        </w:tc>
        <w:tc>
          <w:tcPr>
            <w:tcW w:w="1629" w:type="dxa"/>
          </w:tcPr>
          <w:p w14:paraId="6410F2F2" w14:textId="77777777" w:rsidR="004E57DB" w:rsidRPr="00926DA5" w:rsidRDefault="004E57DB" w:rsidP="00353013">
            <w:pPr>
              <w:pStyle w:val="TableParagraph"/>
              <w:spacing w:line="240" w:lineRule="auto"/>
              <w:ind w:left="423" w:right="418"/>
              <w:jc w:val="both"/>
              <w:rPr>
                <w:sz w:val="24"/>
                <w:szCs w:val="24"/>
              </w:rPr>
            </w:pPr>
            <w:r w:rsidRPr="00926DA5">
              <w:rPr>
                <w:sz w:val="24"/>
                <w:szCs w:val="24"/>
              </w:rPr>
              <w:t>TsI</w:t>
            </w:r>
            <w:r w:rsidRPr="00926DA5">
              <w:rPr>
                <w:sz w:val="24"/>
                <w:szCs w:val="24"/>
                <w:vertAlign w:val="subscript"/>
              </w:rPr>
              <w:t>3</w:t>
            </w:r>
          </w:p>
        </w:tc>
        <w:tc>
          <w:tcPr>
            <w:tcW w:w="1404" w:type="dxa"/>
          </w:tcPr>
          <w:p w14:paraId="79451A08" w14:textId="77777777" w:rsidR="004E57DB" w:rsidRPr="00926DA5" w:rsidRDefault="004E57DB" w:rsidP="00353013">
            <w:pPr>
              <w:pStyle w:val="TableParagraph"/>
              <w:spacing w:line="240" w:lineRule="auto"/>
              <w:ind w:left="389"/>
              <w:rPr>
                <w:sz w:val="24"/>
                <w:szCs w:val="24"/>
              </w:rPr>
            </w:pPr>
            <w:r w:rsidRPr="00926DA5">
              <w:rPr>
                <w:sz w:val="24"/>
                <w:szCs w:val="24"/>
              </w:rPr>
              <w:t>48.71</w:t>
            </w:r>
          </w:p>
        </w:tc>
        <w:tc>
          <w:tcPr>
            <w:tcW w:w="1406" w:type="dxa"/>
          </w:tcPr>
          <w:p w14:paraId="6B04A93A" w14:textId="77777777" w:rsidR="004E57DB" w:rsidRPr="00926DA5" w:rsidRDefault="004E57DB" w:rsidP="00353013">
            <w:pPr>
              <w:pStyle w:val="TableParagraph"/>
              <w:spacing w:line="240" w:lineRule="auto"/>
              <w:ind w:left="390"/>
              <w:rPr>
                <w:sz w:val="24"/>
                <w:szCs w:val="24"/>
              </w:rPr>
            </w:pPr>
            <w:r w:rsidRPr="00926DA5">
              <w:rPr>
                <w:sz w:val="24"/>
                <w:szCs w:val="24"/>
              </w:rPr>
              <w:t>37.01</w:t>
            </w:r>
          </w:p>
        </w:tc>
        <w:tc>
          <w:tcPr>
            <w:tcW w:w="1404" w:type="dxa"/>
          </w:tcPr>
          <w:p w14:paraId="2CDD0DE2" w14:textId="77777777" w:rsidR="004E57DB" w:rsidRPr="00926DA5" w:rsidRDefault="004E57DB" w:rsidP="00353013">
            <w:pPr>
              <w:pStyle w:val="TableParagraph"/>
              <w:spacing w:line="240" w:lineRule="auto"/>
              <w:ind w:left="364"/>
              <w:rPr>
                <w:sz w:val="24"/>
                <w:szCs w:val="24"/>
              </w:rPr>
            </w:pPr>
            <w:r w:rsidRPr="00926DA5">
              <w:rPr>
                <w:sz w:val="24"/>
                <w:szCs w:val="24"/>
              </w:rPr>
              <w:t>30.14</w:t>
            </w:r>
          </w:p>
        </w:tc>
        <w:tc>
          <w:tcPr>
            <w:tcW w:w="1409" w:type="dxa"/>
          </w:tcPr>
          <w:p w14:paraId="376A5BA9" w14:textId="77777777" w:rsidR="004E57DB" w:rsidRPr="00926DA5" w:rsidRDefault="004E57DB" w:rsidP="00353013">
            <w:pPr>
              <w:pStyle w:val="TableParagraph"/>
              <w:spacing w:line="240" w:lineRule="auto"/>
              <w:ind w:right="378"/>
              <w:rPr>
                <w:sz w:val="24"/>
                <w:szCs w:val="24"/>
              </w:rPr>
            </w:pPr>
            <w:r w:rsidRPr="00926DA5">
              <w:rPr>
                <w:sz w:val="24"/>
                <w:szCs w:val="24"/>
              </w:rPr>
              <w:t>14.22</w:t>
            </w:r>
          </w:p>
        </w:tc>
        <w:tc>
          <w:tcPr>
            <w:tcW w:w="1406" w:type="dxa"/>
          </w:tcPr>
          <w:p w14:paraId="064B43F4" w14:textId="77777777" w:rsidR="004E57DB" w:rsidRPr="00926DA5" w:rsidRDefault="004E57DB" w:rsidP="00353013">
            <w:pPr>
              <w:pStyle w:val="TableParagraph"/>
              <w:spacing w:line="240" w:lineRule="auto"/>
              <w:ind w:right="402"/>
              <w:rPr>
                <w:sz w:val="24"/>
                <w:szCs w:val="24"/>
                <w:vertAlign w:val="superscript"/>
              </w:rPr>
            </w:pPr>
            <w:r w:rsidRPr="00926DA5">
              <w:rPr>
                <w:sz w:val="24"/>
                <w:szCs w:val="24"/>
              </w:rPr>
              <w:t xml:space="preserve">45.87 </w:t>
            </w:r>
            <w:r w:rsidRPr="00926DA5">
              <w:rPr>
                <w:sz w:val="24"/>
                <w:szCs w:val="24"/>
                <w:vertAlign w:val="superscript"/>
              </w:rPr>
              <w:t>h</w:t>
            </w:r>
          </w:p>
        </w:tc>
        <w:tc>
          <w:tcPr>
            <w:tcW w:w="1404" w:type="dxa"/>
          </w:tcPr>
          <w:p w14:paraId="107AAE27" w14:textId="77777777" w:rsidR="004E57DB" w:rsidRPr="00926DA5" w:rsidRDefault="004E57DB" w:rsidP="00353013">
            <w:pPr>
              <w:pStyle w:val="TableParagraph"/>
              <w:spacing w:line="240" w:lineRule="auto"/>
              <w:ind w:right="358"/>
              <w:rPr>
                <w:sz w:val="24"/>
                <w:szCs w:val="24"/>
                <w:vertAlign w:val="superscript"/>
              </w:rPr>
            </w:pPr>
            <w:r w:rsidRPr="00926DA5">
              <w:rPr>
                <w:sz w:val="24"/>
                <w:szCs w:val="24"/>
              </w:rPr>
              <w:t xml:space="preserve">58.87 </w:t>
            </w:r>
            <w:r w:rsidRPr="00926DA5">
              <w:rPr>
                <w:sz w:val="24"/>
                <w:szCs w:val="24"/>
                <w:vertAlign w:val="superscript"/>
              </w:rPr>
              <w:t>i</w:t>
            </w:r>
          </w:p>
        </w:tc>
        <w:tc>
          <w:tcPr>
            <w:tcW w:w="1403" w:type="dxa"/>
          </w:tcPr>
          <w:p w14:paraId="4D77BEB9" w14:textId="77777777" w:rsidR="004E57DB" w:rsidRPr="00926DA5" w:rsidRDefault="004E57DB" w:rsidP="00353013">
            <w:pPr>
              <w:pStyle w:val="TableParagraph"/>
              <w:spacing w:line="240" w:lineRule="auto"/>
              <w:ind w:right="398"/>
              <w:rPr>
                <w:sz w:val="24"/>
                <w:szCs w:val="24"/>
                <w:vertAlign w:val="superscript"/>
              </w:rPr>
            </w:pPr>
            <w:r w:rsidRPr="00926DA5">
              <w:rPr>
                <w:sz w:val="24"/>
                <w:szCs w:val="24"/>
              </w:rPr>
              <w:t xml:space="preserve">66.51 </w:t>
            </w:r>
            <w:r w:rsidRPr="00926DA5">
              <w:rPr>
                <w:sz w:val="24"/>
                <w:szCs w:val="24"/>
                <w:vertAlign w:val="superscript"/>
              </w:rPr>
              <w:t>g</w:t>
            </w:r>
          </w:p>
        </w:tc>
        <w:tc>
          <w:tcPr>
            <w:tcW w:w="1405" w:type="dxa"/>
          </w:tcPr>
          <w:p w14:paraId="05DC8DA9" w14:textId="77777777" w:rsidR="004E57DB" w:rsidRPr="00926DA5" w:rsidRDefault="004E57DB" w:rsidP="00353013">
            <w:pPr>
              <w:pStyle w:val="TableParagraph"/>
              <w:spacing w:line="240" w:lineRule="auto"/>
              <w:ind w:right="399"/>
              <w:rPr>
                <w:sz w:val="24"/>
                <w:szCs w:val="24"/>
                <w:vertAlign w:val="superscript"/>
              </w:rPr>
            </w:pPr>
            <w:r w:rsidRPr="00926DA5">
              <w:rPr>
                <w:sz w:val="24"/>
                <w:szCs w:val="24"/>
              </w:rPr>
              <w:t xml:space="preserve">84.20 </w:t>
            </w:r>
            <w:r w:rsidRPr="00926DA5">
              <w:rPr>
                <w:sz w:val="24"/>
                <w:szCs w:val="24"/>
                <w:vertAlign w:val="superscript"/>
              </w:rPr>
              <w:t>g</w:t>
            </w:r>
          </w:p>
        </w:tc>
      </w:tr>
      <w:tr w:rsidR="004E57DB" w:rsidRPr="00926DA5" w14:paraId="59F43C13" w14:textId="77777777" w:rsidTr="004E57DB">
        <w:trPr>
          <w:trHeight w:val="448"/>
        </w:trPr>
        <w:tc>
          <w:tcPr>
            <w:tcW w:w="1380" w:type="dxa"/>
          </w:tcPr>
          <w:p w14:paraId="3F2BB3EA" w14:textId="77777777" w:rsidR="004E57DB" w:rsidRPr="00926DA5" w:rsidRDefault="004E57DB" w:rsidP="00353013">
            <w:pPr>
              <w:pStyle w:val="TableParagraph"/>
              <w:spacing w:line="240" w:lineRule="auto"/>
              <w:ind w:left="520" w:right="510"/>
              <w:jc w:val="both"/>
              <w:rPr>
                <w:sz w:val="24"/>
                <w:szCs w:val="24"/>
              </w:rPr>
            </w:pPr>
            <w:r w:rsidRPr="00926DA5">
              <w:rPr>
                <w:sz w:val="24"/>
                <w:szCs w:val="24"/>
              </w:rPr>
              <w:t>4.</w:t>
            </w:r>
          </w:p>
        </w:tc>
        <w:tc>
          <w:tcPr>
            <w:tcW w:w="1629" w:type="dxa"/>
          </w:tcPr>
          <w:p w14:paraId="0AA1FA18" w14:textId="77777777" w:rsidR="004E57DB" w:rsidRPr="00926DA5" w:rsidRDefault="004E57DB" w:rsidP="00353013">
            <w:pPr>
              <w:pStyle w:val="TableParagraph"/>
              <w:spacing w:line="240" w:lineRule="auto"/>
              <w:ind w:left="423" w:right="418"/>
              <w:jc w:val="both"/>
              <w:rPr>
                <w:sz w:val="24"/>
                <w:szCs w:val="24"/>
              </w:rPr>
            </w:pPr>
            <w:r w:rsidRPr="00926DA5">
              <w:rPr>
                <w:sz w:val="24"/>
                <w:szCs w:val="24"/>
              </w:rPr>
              <w:t>TsI</w:t>
            </w:r>
            <w:r w:rsidRPr="00926DA5">
              <w:rPr>
                <w:sz w:val="24"/>
                <w:szCs w:val="24"/>
                <w:vertAlign w:val="subscript"/>
              </w:rPr>
              <w:t>4</w:t>
            </w:r>
          </w:p>
        </w:tc>
        <w:tc>
          <w:tcPr>
            <w:tcW w:w="1404" w:type="dxa"/>
          </w:tcPr>
          <w:p w14:paraId="03041548" w14:textId="77777777" w:rsidR="004E57DB" w:rsidRPr="00926DA5" w:rsidRDefault="004E57DB" w:rsidP="00353013">
            <w:pPr>
              <w:pStyle w:val="TableParagraph"/>
              <w:spacing w:line="240" w:lineRule="auto"/>
              <w:ind w:left="363"/>
              <w:rPr>
                <w:sz w:val="24"/>
                <w:szCs w:val="24"/>
              </w:rPr>
            </w:pPr>
            <w:r w:rsidRPr="00926DA5">
              <w:rPr>
                <w:sz w:val="24"/>
                <w:szCs w:val="24"/>
              </w:rPr>
              <w:t>17.86</w:t>
            </w:r>
          </w:p>
        </w:tc>
        <w:tc>
          <w:tcPr>
            <w:tcW w:w="1406" w:type="dxa"/>
          </w:tcPr>
          <w:p w14:paraId="4EB1253A" w14:textId="77777777" w:rsidR="004E57DB" w:rsidRPr="00926DA5" w:rsidRDefault="004E57DB" w:rsidP="00353013">
            <w:pPr>
              <w:pStyle w:val="TableParagraph"/>
              <w:spacing w:line="240" w:lineRule="auto"/>
              <w:ind w:left="373"/>
              <w:rPr>
                <w:sz w:val="24"/>
                <w:szCs w:val="24"/>
              </w:rPr>
            </w:pPr>
            <w:r w:rsidRPr="00926DA5">
              <w:rPr>
                <w:sz w:val="24"/>
                <w:szCs w:val="24"/>
              </w:rPr>
              <w:t>14.94</w:t>
            </w:r>
          </w:p>
        </w:tc>
        <w:tc>
          <w:tcPr>
            <w:tcW w:w="1404" w:type="dxa"/>
          </w:tcPr>
          <w:p w14:paraId="7CEDF324" w14:textId="77777777" w:rsidR="004E57DB" w:rsidRPr="00926DA5" w:rsidRDefault="004E57DB" w:rsidP="00353013">
            <w:pPr>
              <w:pStyle w:val="TableParagraph"/>
              <w:spacing w:line="240" w:lineRule="auto"/>
              <w:ind w:left="385"/>
              <w:rPr>
                <w:sz w:val="24"/>
                <w:szCs w:val="24"/>
              </w:rPr>
            </w:pPr>
            <w:r w:rsidRPr="00926DA5">
              <w:rPr>
                <w:sz w:val="24"/>
                <w:szCs w:val="24"/>
              </w:rPr>
              <w:t>9.73</w:t>
            </w:r>
          </w:p>
        </w:tc>
        <w:tc>
          <w:tcPr>
            <w:tcW w:w="1409" w:type="dxa"/>
          </w:tcPr>
          <w:p w14:paraId="4F95B173" w14:textId="77777777" w:rsidR="004E57DB" w:rsidRPr="00926DA5" w:rsidRDefault="004E57DB" w:rsidP="00353013">
            <w:pPr>
              <w:pStyle w:val="TableParagraph"/>
              <w:spacing w:line="240" w:lineRule="auto"/>
              <w:ind w:right="359"/>
              <w:rPr>
                <w:sz w:val="24"/>
                <w:szCs w:val="24"/>
              </w:rPr>
            </w:pPr>
            <w:r w:rsidRPr="00926DA5">
              <w:rPr>
                <w:sz w:val="24"/>
                <w:szCs w:val="24"/>
              </w:rPr>
              <w:t>4.38</w:t>
            </w:r>
          </w:p>
        </w:tc>
        <w:tc>
          <w:tcPr>
            <w:tcW w:w="1406" w:type="dxa"/>
          </w:tcPr>
          <w:p w14:paraId="3CC56EE8" w14:textId="77777777" w:rsidR="004E57DB" w:rsidRPr="00926DA5" w:rsidRDefault="004E57DB" w:rsidP="00353013">
            <w:pPr>
              <w:pStyle w:val="TableParagraph"/>
              <w:spacing w:line="240" w:lineRule="auto"/>
              <w:ind w:right="402"/>
              <w:rPr>
                <w:sz w:val="24"/>
                <w:szCs w:val="24"/>
                <w:vertAlign w:val="superscript"/>
              </w:rPr>
            </w:pPr>
            <w:r w:rsidRPr="00926DA5">
              <w:rPr>
                <w:sz w:val="24"/>
                <w:szCs w:val="24"/>
              </w:rPr>
              <w:t xml:space="preserve">80.15 </w:t>
            </w:r>
            <w:r w:rsidRPr="00926DA5">
              <w:rPr>
                <w:sz w:val="24"/>
                <w:szCs w:val="24"/>
                <w:vertAlign w:val="superscript"/>
              </w:rPr>
              <w:t>a</w:t>
            </w:r>
          </w:p>
        </w:tc>
        <w:tc>
          <w:tcPr>
            <w:tcW w:w="1404" w:type="dxa"/>
          </w:tcPr>
          <w:p w14:paraId="7D3C83DC" w14:textId="77777777" w:rsidR="004E57DB" w:rsidRPr="00926DA5" w:rsidRDefault="004E57DB" w:rsidP="00353013">
            <w:pPr>
              <w:pStyle w:val="TableParagraph"/>
              <w:spacing w:line="240" w:lineRule="auto"/>
              <w:ind w:right="358"/>
              <w:rPr>
                <w:sz w:val="24"/>
                <w:szCs w:val="24"/>
                <w:vertAlign w:val="superscript"/>
              </w:rPr>
            </w:pPr>
            <w:r w:rsidRPr="00926DA5">
              <w:rPr>
                <w:sz w:val="24"/>
                <w:szCs w:val="24"/>
              </w:rPr>
              <w:t xml:space="preserve">83.40 </w:t>
            </w:r>
            <w:r w:rsidRPr="00926DA5">
              <w:rPr>
                <w:sz w:val="24"/>
                <w:szCs w:val="24"/>
                <w:vertAlign w:val="superscript"/>
              </w:rPr>
              <w:t>a</w:t>
            </w:r>
          </w:p>
        </w:tc>
        <w:tc>
          <w:tcPr>
            <w:tcW w:w="1403" w:type="dxa"/>
          </w:tcPr>
          <w:p w14:paraId="159B7700" w14:textId="77777777" w:rsidR="004E57DB" w:rsidRPr="00926DA5" w:rsidRDefault="004E57DB" w:rsidP="00353013">
            <w:pPr>
              <w:pStyle w:val="TableParagraph"/>
              <w:spacing w:line="240" w:lineRule="auto"/>
              <w:ind w:right="398"/>
              <w:rPr>
                <w:sz w:val="24"/>
                <w:szCs w:val="24"/>
                <w:vertAlign w:val="superscript"/>
              </w:rPr>
            </w:pPr>
            <w:r w:rsidRPr="00926DA5">
              <w:rPr>
                <w:sz w:val="24"/>
                <w:szCs w:val="24"/>
              </w:rPr>
              <w:t xml:space="preserve">89.18 </w:t>
            </w:r>
            <w:r w:rsidRPr="00926DA5">
              <w:rPr>
                <w:sz w:val="24"/>
                <w:szCs w:val="24"/>
                <w:vertAlign w:val="superscript"/>
              </w:rPr>
              <w:t>a</w:t>
            </w:r>
          </w:p>
        </w:tc>
        <w:tc>
          <w:tcPr>
            <w:tcW w:w="1405" w:type="dxa"/>
          </w:tcPr>
          <w:p w14:paraId="0830FA05" w14:textId="77777777" w:rsidR="004E57DB" w:rsidRPr="00926DA5" w:rsidRDefault="004E57DB" w:rsidP="00353013">
            <w:pPr>
              <w:pStyle w:val="TableParagraph"/>
              <w:spacing w:line="240" w:lineRule="auto"/>
              <w:ind w:right="399"/>
              <w:rPr>
                <w:sz w:val="24"/>
                <w:szCs w:val="24"/>
                <w:vertAlign w:val="superscript"/>
              </w:rPr>
            </w:pPr>
            <w:r w:rsidRPr="00926DA5">
              <w:rPr>
                <w:sz w:val="24"/>
                <w:szCs w:val="24"/>
              </w:rPr>
              <w:t xml:space="preserve">95.13 </w:t>
            </w:r>
            <w:r w:rsidRPr="00926DA5">
              <w:rPr>
                <w:sz w:val="24"/>
                <w:szCs w:val="24"/>
                <w:vertAlign w:val="superscript"/>
              </w:rPr>
              <w:t>a</w:t>
            </w:r>
          </w:p>
        </w:tc>
      </w:tr>
      <w:tr w:rsidR="004E57DB" w:rsidRPr="00926DA5" w14:paraId="105C2A4C" w14:textId="77777777" w:rsidTr="004E57DB">
        <w:trPr>
          <w:trHeight w:val="451"/>
        </w:trPr>
        <w:tc>
          <w:tcPr>
            <w:tcW w:w="1380" w:type="dxa"/>
          </w:tcPr>
          <w:p w14:paraId="09B18FD4" w14:textId="77777777" w:rsidR="004E57DB" w:rsidRPr="00926DA5" w:rsidRDefault="004E57DB" w:rsidP="00353013">
            <w:pPr>
              <w:pStyle w:val="TableParagraph"/>
              <w:spacing w:before="1" w:line="240" w:lineRule="auto"/>
              <w:ind w:left="520" w:right="510"/>
              <w:jc w:val="both"/>
              <w:rPr>
                <w:sz w:val="24"/>
                <w:szCs w:val="24"/>
              </w:rPr>
            </w:pPr>
            <w:r w:rsidRPr="00926DA5">
              <w:rPr>
                <w:sz w:val="24"/>
                <w:szCs w:val="24"/>
              </w:rPr>
              <w:t>5.</w:t>
            </w:r>
          </w:p>
        </w:tc>
        <w:tc>
          <w:tcPr>
            <w:tcW w:w="1629" w:type="dxa"/>
          </w:tcPr>
          <w:p w14:paraId="7BE77335" w14:textId="77777777" w:rsidR="004E57DB" w:rsidRPr="00926DA5" w:rsidRDefault="004E57DB" w:rsidP="00353013">
            <w:pPr>
              <w:pStyle w:val="TableParagraph"/>
              <w:spacing w:before="1" w:line="240" w:lineRule="auto"/>
              <w:ind w:left="423" w:right="418"/>
              <w:jc w:val="both"/>
              <w:rPr>
                <w:sz w:val="24"/>
                <w:szCs w:val="24"/>
              </w:rPr>
            </w:pPr>
            <w:r w:rsidRPr="00926DA5">
              <w:rPr>
                <w:sz w:val="24"/>
                <w:szCs w:val="24"/>
              </w:rPr>
              <w:t>TsI</w:t>
            </w:r>
            <w:r w:rsidRPr="00926DA5">
              <w:rPr>
                <w:sz w:val="24"/>
                <w:szCs w:val="24"/>
                <w:vertAlign w:val="subscript"/>
              </w:rPr>
              <w:t>5</w:t>
            </w:r>
          </w:p>
        </w:tc>
        <w:tc>
          <w:tcPr>
            <w:tcW w:w="1404" w:type="dxa"/>
          </w:tcPr>
          <w:p w14:paraId="793BA51F" w14:textId="77777777" w:rsidR="004E57DB" w:rsidRPr="00926DA5" w:rsidRDefault="004E57DB" w:rsidP="00353013">
            <w:pPr>
              <w:pStyle w:val="TableParagraph"/>
              <w:spacing w:line="240" w:lineRule="auto"/>
              <w:ind w:left="372"/>
              <w:rPr>
                <w:sz w:val="24"/>
                <w:szCs w:val="24"/>
              </w:rPr>
            </w:pPr>
            <w:r w:rsidRPr="00926DA5">
              <w:rPr>
                <w:sz w:val="24"/>
                <w:szCs w:val="24"/>
              </w:rPr>
              <w:t>39.13</w:t>
            </w:r>
          </w:p>
        </w:tc>
        <w:tc>
          <w:tcPr>
            <w:tcW w:w="1406" w:type="dxa"/>
          </w:tcPr>
          <w:p w14:paraId="003A939F" w14:textId="77777777" w:rsidR="004E57DB" w:rsidRPr="00926DA5" w:rsidRDefault="004E57DB" w:rsidP="00353013">
            <w:pPr>
              <w:pStyle w:val="TableParagraph"/>
              <w:spacing w:line="240" w:lineRule="auto"/>
              <w:ind w:left="423"/>
              <w:rPr>
                <w:sz w:val="24"/>
                <w:szCs w:val="24"/>
              </w:rPr>
            </w:pPr>
            <w:r w:rsidRPr="00926DA5">
              <w:rPr>
                <w:sz w:val="24"/>
                <w:szCs w:val="24"/>
              </w:rPr>
              <w:t>32.62</w:t>
            </w:r>
          </w:p>
        </w:tc>
        <w:tc>
          <w:tcPr>
            <w:tcW w:w="1404" w:type="dxa"/>
          </w:tcPr>
          <w:p w14:paraId="623DE9E4" w14:textId="77777777" w:rsidR="004E57DB" w:rsidRPr="00926DA5" w:rsidRDefault="004E57DB" w:rsidP="00353013">
            <w:pPr>
              <w:pStyle w:val="TableParagraph"/>
              <w:spacing w:line="240" w:lineRule="auto"/>
              <w:ind w:left="337"/>
              <w:rPr>
                <w:sz w:val="24"/>
                <w:szCs w:val="24"/>
              </w:rPr>
            </w:pPr>
            <w:r w:rsidRPr="00926DA5">
              <w:rPr>
                <w:sz w:val="24"/>
                <w:szCs w:val="24"/>
              </w:rPr>
              <w:t>25.27</w:t>
            </w:r>
          </w:p>
        </w:tc>
        <w:tc>
          <w:tcPr>
            <w:tcW w:w="1409" w:type="dxa"/>
          </w:tcPr>
          <w:p w14:paraId="7C42B355" w14:textId="77777777" w:rsidR="004E57DB" w:rsidRPr="00926DA5" w:rsidRDefault="004E57DB" w:rsidP="00353013">
            <w:pPr>
              <w:pStyle w:val="TableParagraph"/>
              <w:spacing w:line="240" w:lineRule="auto"/>
              <w:ind w:right="382"/>
              <w:rPr>
                <w:sz w:val="24"/>
                <w:szCs w:val="24"/>
              </w:rPr>
            </w:pPr>
            <w:r w:rsidRPr="00926DA5">
              <w:rPr>
                <w:sz w:val="24"/>
                <w:szCs w:val="24"/>
              </w:rPr>
              <w:t>12.36</w:t>
            </w:r>
          </w:p>
        </w:tc>
        <w:tc>
          <w:tcPr>
            <w:tcW w:w="1406" w:type="dxa"/>
          </w:tcPr>
          <w:p w14:paraId="25E6B480" w14:textId="77777777" w:rsidR="004E57DB" w:rsidRPr="00926DA5" w:rsidRDefault="004E57DB" w:rsidP="00353013">
            <w:pPr>
              <w:pStyle w:val="TableParagraph"/>
              <w:spacing w:before="1" w:line="240" w:lineRule="auto"/>
              <w:ind w:right="402"/>
              <w:rPr>
                <w:sz w:val="24"/>
                <w:szCs w:val="24"/>
                <w:vertAlign w:val="superscript"/>
              </w:rPr>
            </w:pPr>
            <w:r w:rsidRPr="00926DA5">
              <w:rPr>
                <w:sz w:val="24"/>
                <w:szCs w:val="24"/>
              </w:rPr>
              <w:t xml:space="preserve">56.52 </w:t>
            </w:r>
            <w:r w:rsidRPr="00926DA5">
              <w:rPr>
                <w:sz w:val="24"/>
                <w:szCs w:val="24"/>
                <w:vertAlign w:val="superscript"/>
              </w:rPr>
              <w:t>g</w:t>
            </w:r>
          </w:p>
        </w:tc>
        <w:tc>
          <w:tcPr>
            <w:tcW w:w="1404" w:type="dxa"/>
          </w:tcPr>
          <w:p w14:paraId="1EA74647" w14:textId="77777777" w:rsidR="004E57DB" w:rsidRPr="00926DA5" w:rsidRDefault="004E57DB" w:rsidP="00353013">
            <w:pPr>
              <w:pStyle w:val="TableParagraph"/>
              <w:spacing w:before="1" w:line="240" w:lineRule="auto"/>
              <w:ind w:right="358"/>
              <w:rPr>
                <w:sz w:val="24"/>
                <w:szCs w:val="24"/>
                <w:vertAlign w:val="superscript"/>
              </w:rPr>
            </w:pPr>
            <w:r w:rsidRPr="00926DA5">
              <w:rPr>
                <w:sz w:val="24"/>
                <w:szCs w:val="24"/>
              </w:rPr>
              <w:t xml:space="preserve">63.75 </w:t>
            </w:r>
            <w:r w:rsidRPr="00926DA5">
              <w:rPr>
                <w:sz w:val="24"/>
                <w:szCs w:val="24"/>
                <w:vertAlign w:val="superscript"/>
              </w:rPr>
              <w:t>gh</w:t>
            </w:r>
          </w:p>
        </w:tc>
        <w:tc>
          <w:tcPr>
            <w:tcW w:w="1403" w:type="dxa"/>
          </w:tcPr>
          <w:p w14:paraId="123FD8FA" w14:textId="77777777" w:rsidR="004E57DB" w:rsidRPr="00926DA5" w:rsidRDefault="004E57DB" w:rsidP="00353013">
            <w:pPr>
              <w:pStyle w:val="TableParagraph"/>
              <w:spacing w:before="1" w:line="240" w:lineRule="auto"/>
              <w:ind w:right="398"/>
              <w:rPr>
                <w:sz w:val="24"/>
                <w:szCs w:val="24"/>
                <w:vertAlign w:val="superscript"/>
              </w:rPr>
            </w:pPr>
            <w:r w:rsidRPr="00926DA5">
              <w:rPr>
                <w:sz w:val="24"/>
                <w:szCs w:val="24"/>
              </w:rPr>
              <w:t xml:space="preserve">71.92 </w:t>
            </w:r>
            <w:r w:rsidRPr="00926DA5">
              <w:rPr>
                <w:sz w:val="24"/>
                <w:szCs w:val="24"/>
                <w:vertAlign w:val="superscript"/>
              </w:rPr>
              <w:t>f</w:t>
            </w:r>
          </w:p>
        </w:tc>
        <w:tc>
          <w:tcPr>
            <w:tcW w:w="1405" w:type="dxa"/>
          </w:tcPr>
          <w:p w14:paraId="3673B7BA" w14:textId="77777777" w:rsidR="004E57DB" w:rsidRPr="00926DA5" w:rsidRDefault="004E57DB" w:rsidP="00353013">
            <w:pPr>
              <w:pStyle w:val="TableParagraph"/>
              <w:spacing w:before="1" w:line="240" w:lineRule="auto"/>
              <w:ind w:right="399"/>
              <w:rPr>
                <w:sz w:val="24"/>
                <w:szCs w:val="24"/>
                <w:vertAlign w:val="superscript"/>
              </w:rPr>
            </w:pPr>
            <w:r w:rsidRPr="00926DA5">
              <w:rPr>
                <w:sz w:val="24"/>
                <w:szCs w:val="24"/>
              </w:rPr>
              <w:t xml:space="preserve">86.26 </w:t>
            </w:r>
            <w:r w:rsidRPr="00926DA5">
              <w:rPr>
                <w:sz w:val="24"/>
                <w:szCs w:val="24"/>
                <w:vertAlign w:val="superscript"/>
              </w:rPr>
              <w:t>e</w:t>
            </w:r>
          </w:p>
        </w:tc>
      </w:tr>
      <w:tr w:rsidR="004E57DB" w:rsidRPr="00926DA5" w14:paraId="3F95FFD8" w14:textId="77777777" w:rsidTr="004E57DB">
        <w:trPr>
          <w:trHeight w:val="448"/>
        </w:trPr>
        <w:tc>
          <w:tcPr>
            <w:tcW w:w="1380" w:type="dxa"/>
          </w:tcPr>
          <w:p w14:paraId="3ACF6347" w14:textId="77777777" w:rsidR="004E57DB" w:rsidRPr="00926DA5" w:rsidRDefault="004E57DB" w:rsidP="00353013">
            <w:pPr>
              <w:pStyle w:val="TableParagraph"/>
              <w:spacing w:line="240" w:lineRule="auto"/>
              <w:ind w:left="520" w:right="510"/>
              <w:jc w:val="both"/>
              <w:rPr>
                <w:sz w:val="24"/>
                <w:szCs w:val="24"/>
              </w:rPr>
            </w:pPr>
            <w:r w:rsidRPr="00926DA5">
              <w:rPr>
                <w:sz w:val="24"/>
                <w:szCs w:val="24"/>
              </w:rPr>
              <w:t>6.</w:t>
            </w:r>
          </w:p>
        </w:tc>
        <w:tc>
          <w:tcPr>
            <w:tcW w:w="1629" w:type="dxa"/>
          </w:tcPr>
          <w:p w14:paraId="41206113" w14:textId="77777777" w:rsidR="004E57DB" w:rsidRPr="00926DA5" w:rsidRDefault="004E57DB" w:rsidP="00353013">
            <w:pPr>
              <w:pStyle w:val="TableParagraph"/>
              <w:spacing w:line="240" w:lineRule="auto"/>
              <w:ind w:left="423" w:right="418"/>
              <w:jc w:val="both"/>
              <w:rPr>
                <w:sz w:val="24"/>
                <w:szCs w:val="24"/>
              </w:rPr>
            </w:pPr>
            <w:r w:rsidRPr="00926DA5">
              <w:rPr>
                <w:sz w:val="24"/>
                <w:szCs w:val="24"/>
              </w:rPr>
              <w:t>TsI</w:t>
            </w:r>
            <w:r w:rsidRPr="00926DA5">
              <w:rPr>
                <w:sz w:val="24"/>
                <w:szCs w:val="24"/>
                <w:vertAlign w:val="subscript"/>
              </w:rPr>
              <w:t>6</w:t>
            </w:r>
          </w:p>
        </w:tc>
        <w:tc>
          <w:tcPr>
            <w:tcW w:w="1404" w:type="dxa"/>
          </w:tcPr>
          <w:p w14:paraId="1238FE48" w14:textId="77777777" w:rsidR="004E57DB" w:rsidRPr="00926DA5" w:rsidRDefault="004E57DB" w:rsidP="00353013">
            <w:pPr>
              <w:pStyle w:val="TableParagraph"/>
              <w:spacing w:line="240" w:lineRule="auto"/>
              <w:ind w:left="372" w:right="361"/>
              <w:rPr>
                <w:sz w:val="24"/>
                <w:szCs w:val="24"/>
              </w:rPr>
            </w:pPr>
            <w:r w:rsidRPr="00926DA5">
              <w:rPr>
                <w:sz w:val="24"/>
                <w:szCs w:val="24"/>
              </w:rPr>
              <w:t>23.18</w:t>
            </w:r>
          </w:p>
        </w:tc>
        <w:tc>
          <w:tcPr>
            <w:tcW w:w="1406" w:type="dxa"/>
          </w:tcPr>
          <w:p w14:paraId="2F7FC49B" w14:textId="77777777" w:rsidR="004E57DB" w:rsidRPr="00926DA5" w:rsidRDefault="004E57DB" w:rsidP="00353013">
            <w:pPr>
              <w:pStyle w:val="TableParagraph"/>
              <w:spacing w:line="240" w:lineRule="auto"/>
              <w:ind w:left="363"/>
              <w:rPr>
                <w:sz w:val="24"/>
                <w:szCs w:val="24"/>
              </w:rPr>
            </w:pPr>
            <w:r w:rsidRPr="00926DA5">
              <w:rPr>
                <w:sz w:val="24"/>
                <w:szCs w:val="24"/>
              </w:rPr>
              <w:t>19.26</w:t>
            </w:r>
          </w:p>
        </w:tc>
        <w:tc>
          <w:tcPr>
            <w:tcW w:w="1404" w:type="dxa"/>
          </w:tcPr>
          <w:p w14:paraId="53A64DD7" w14:textId="77777777" w:rsidR="004E57DB" w:rsidRPr="00926DA5" w:rsidRDefault="004E57DB" w:rsidP="00353013">
            <w:pPr>
              <w:pStyle w:val="TableParagraph"/>
              <w:spacing w:line="240" w:lineRule="auto"/>
              <w:ind w:left="373"/>
              <w:rPr>
                <w:sz w:val="24"/>
                <w:szCs w:val="24"/>
              </w:rPr>
            </w:pPr>
            <w:r w:rsidRPr="00926DA5">
              <w:rPr>
                <w:sz w:val="24"/>
                <w:szCs w:val="24"/>
              </w:rPr>
              <w:t>15.08</w:t>
            </w:r>
          </w:p>
        </w:tc>
        <w:tc>
          <w:tcPr>
            <w:tcW w:w="1409" w:type="dxa"/>
          </w:tcPr>
          <w:p w14:paraId="2E0521A6" w14:textId="77777777" w:rsidR="004E57DB" w:rsidRPr="00926DA5" w:rsidRDefault="004E57DB" w:rsidP="00353013">
            <w:pPr>
              <w:pStyle w:val="TableParagraph"/>
              <w:spacing w:line="240" w:lineRule="auto"/>
              <w:ind w:right="419"/>
              <w:rPr>
                <w:sz w:val="24"/>
                <w:szCs w:val="24"/>
              </w:rPr>
            </w:pPr>
            <w:r w:rsidRPr="00926DA5">
              <w:rPr>
                <w:sz w:val="24"/>
                <w:szCs w:val="24"/>
              </w:rPr>
              <w:t>6.14</w:t>
            </w:r>
          </w:p>
        </w:tc>
        <w:tc>
          <w:tcPr>
            <w:tcW w:w="1406" w:type="dxa"/>
          </w:tcPr>
          <w:p w14:paraId="15E8B067" w14:textId="77777777" w:rsidR="004E57DB" w:rsidRPr="00926DA5" w:rsidRDefault="004E57DB" w:rsidP="00353013">
            <w:pPr>
              <w:pStyle w:val="TableParagraph"/>
              <w:spacing w:line="240" w:lineRule="auto"/>
              <w:ind w:right="402"/>
              <w:rPr>
                <w:sz w:val="24"/>
                <w:szCs w:val="24"/>
                <w:vertAlign w:val="superscript"/>
              </w:rPr>
            </w:pPr>
            <w:r w:rsidRPr="00926DA5">
              <w:rPr>
                <w:sz w:val="24"/>
                <w:szCs w:val="24"/>
              </w:rPr>
              <w:t xml:space="preserve">74.24 </w:t>
            </w:r>
            <w:r w:rsidRPr="00926DA5">
              <w:rPr>
                <w:sz w:val="24"/>
                <w:szCs w:val="24"/>
                <w:vertAlign w:val="superscript"/>
              </w:rPr>
              <w:t>bc</w:t>
            </w:r>
          </w:p>
        </w:tc>
        <w:tc>
          <w:tcPr>
            <w:tcW w:w="1404" w:type="dxa"/>
          </w:tcPr>
          <w:p w14:paraId="1AC423C1" w14:textId="77777777" w:rsidR="004E57DB" w:rsidRPr="00926DA5" w:rsidRDefault="004E57DB" w:rsidP="00353013">
            <w:pPr>
              <w:pStyle w:val="TableParagraph"/>
              <w:spacing w:line="240" w:lineRule="auto"/>
              <w:ind w:right="358"/>
              <w:rPr>
                <w:sz w:val="24"/>
                <w:szCs w:val="24"/>
                <w:vertAlign w:val="superscript"/>
              </w:rPr>
            </w:pPr>
            <w:r w:rsidRPr="00926DA5">
              <w:rPr>
                <w:sz w:val="24"/>
                <w:szCs w:val="24"/>
              </w:rPr>
              <w:t xml:space="preserve">78.60 </w:t>
            </w:r>
            <w:r w:rsidRPr="00926DA5">
              <w:rPr>
                <w:sz w:val="24"/>
                <w:szCs w:val="24"/>
                <w:vertAlign w:val="superscript"/>
              </w:rPr>
              <w:t>bc</w:t>
            </w:r>
          </w:p>
        </w:tc>
        <w:tc>
          <w:tcPr>
            <w:tcW w:w="1403" w:type="dxa"/>
          </w:tcPr>
          <w:p w14:paraId="719C6FC3" w14:textId="77777777" w:rsidR="004E57DB" w:rsidRPr="00926DA5" w:rsidRDefault="004E57DB" w:rsidP="00353013">
            <w:pPr>
              <w:pStyle w:val="TableParagraph"/>
              <w:spacing w:line="240" w:lineRule="auto"/>
              <w:ind w:right="398"/>
              <w:rPr>
                <w:sz w:val="24"/>
                <w:szCs w:val="24"/>
                <w:vertAlign w:val="superscript"/>
              </w:rPr>
            </w:pPr>
            <w:r w:rsidRPr="00926DA5">
              <w:rPr>
                <w:sz w:val="24"/>
                <w:szCs w:val="24"/>
              </w:rPr>
              <w:t xml:space="preserve">83.24 </w:t>
            </w:r>
            <w:r w:rsidRPr="00926DA5">
              <w:rPr>
                <w:sz w:val="24"/>
                <w:szCs w:val="24"/>
                <w:vertAlign w:val="superscript"/>
              </w:rPr>
              <w:t>bc</w:t>
            </w:r>
          </w:p>
        </w:tc>
        <w:tc>
          <w:tcPr>
            <w:tcW w:w="1405" w:type="dxa"/>
          </w:tcPr>
          <w:p w14:paraId="19788514" w14:textId="77777777" w:rsidR="004E57DB" w:rsidRPr="00926DA5" w:rsidRDefault="004E57DB" w:rsidP="00353013">
            <w:pPr>
              <w:pStyle w:val="TableParagraph"/>
              <w:spacing w:line="240" w:lineRule="auto"/>
              <w:ind w:right="399"/>
              <w:rPr>
                <w:sz w:val="24"/>
                <w:szCs w:val="24"/>
                <w:vertAlign w:val="superscript"/>
              </w:rPr>
            </w:pPr>
            <w:r w:rsidRPr="00926DA5">
              <w:rPr>
                <w:sz w:val="24"/>
                <w:szCs w:val="24"/>
              </w:rPr>
              <w:t xml:space="preserve">93.17 </w:t>
            </w:r>
            <w:r w:rsidRPr="00926DA5">
              <w:rPr>
                <w:sz w:val="24"/>
                <w:szCs w:val="24"/>
                <w:vertAlign w:val="superscript"/>
              </w:rPr>
              <w:t>b</w:t>
            </w:r>
          </w:p>
        </w:tc>
      </w:tr>
      <w:tr w:rsidR="004E57DB" w:rsidRPr="00926DA5" w14:paraId="7BABF91C" w14:textId="77777777" w:rsidTr="004E57DB">
        <w:trPr>
          <w:trHeight w:val="448"/>
        </w:trPr>
        <w:tc>
          <w:tcPr>
            <w:tcW w:w="1380" w:type="dxa"/>
          </w:tcPr>
          <w:p w14:paraId="7884E86B" w14:textId="77777777" w:rsidR="004E57DB" w:rsidRPr="00926DA5" w:rsidRDefault="004E57DB" w:rsidP="00353013">
            <w:pPr>
              <w:pStyle w:val="TableParagraph"/>
              <w:spacing w:line="240" w:lineRule="auto"/>
              <w:ind w:left="520" w:right="510"/>
              <w:jc w:val="both"/>
              <w:rPr>
                <w:sz w:val="24"/>
                <w:szCs w:val="24"/>
              </w:rPr>
            </w:pPr>
            <w:r w:rsidRPr="00926DA5">
              <w:rPr>
                <w:sz w:val="24"/>
                <w:szCs w:val="24"/>
              </w:rPr>
              <w:t>7.</w:t>
            </w:r>
          </w:p>
        </w:tc>
        <w:tc>
          <w:tcPr>
            <w:tcW w:w="1629" w:type="dxa"/>
          </w:tcPr>
          <w:p w14:paraId="1DD540BE" w14:textId="77777777" w:rsidR="004E57DB" w:rsidRPr="00926DA5" w:rsidRDefault="004E57DB" w:rsidP="00353013">
            <w:pPr>
              <w:pStyle w:val="TableParagraph"/>
              <w:spacing w:line="240" w:lineRule="auto"/>
              <w:ind w:left="423" w:right="418"/>
              <w:jc w:val="both"/>
              <w:rPr>
                <w:sz w:val="24"/>
                <w:szCs w:val="24"/>
              </w:rPr>
            </w:pPr>
            <w:r w:rsidRPr="00926DA5">
              <w:rPr>
                <w:sz w:val="24"/>
                <w:szCs w:val="24"/>
              </w:rPr>
              <w:t>TsI</w:t>
            </w:r>
            <w:r w:rsidRPr="00926DA5">
              <w:rPr>
                <w:sz w:val="24"/>
                <w:szCs w:val="24"/>
                <w:vertAlign w:val="subscript"/>
              </w:rPr>
              <w:t>7</w:t>
            </w:r>
          </w:p>
        </w:tc>
        <w:tc>
          <w:tcPr>
            <w:tcW w:w="1404" w:type="dxa"/>
          </w:tcPr>
          <w:p w14:paraId="192173D8" w14:textId="77777777" w:rsidR="004E57DB" w:rsidRPr="00926DA5" w:rsidRDefault="004E57DB" w:rsidP="00353013">
            <w:pPr>
              <w:pStyle w:val="TableParagraph"/>
              <w:spacing w:line="240" w:lineRule="auto"/>
              <w:ind w:left="372"/>
              <w:rPr>
                <w:sz w:val="24"/>
                <w:szCs w:val="24"/>
              </w:rPr>
            </w:pPr>
            <w:r w:rsidRPr="00926DA5">
              <w:rPr>
                <w:sz w:val="24"/>
                <w:szCs w:val="24"/>
              </w:rPr>
              <w:t>35.74</w:t>
            </w:r>
          </w:p>
        </w:tc>
        <w:tc>
          <w:tcPr>
            <w:tcW w:w="1406" w:type="dxa"/>
          </w:tcPr>
          <w:p w14:paraId="3365EF80" w14:textId="77777777" w:rsidR="004E57DB" w:rsidRPr="00926DA5" w:rsidRDefault="004E57DB" w:rsidP="00353013">
            <w:pPr>
              <w:pStyle w:val="TableParagraph"/>
              <w:spacing w:line="240" w:lineRule="auto"/>
              <w:ind w:left="373"/>
              <w:rPr>
                <w:sz w:val="24"/>
                <w:szCs w:val="24"/>
              </w:rPr>
            </w:pPr>
            <w:r w:rsidRPr="00926DA5">
              <w:rPr>
                <w:sz w:val="24"/>
                <w:szCs w:val="24"/>
              </w:rPr>
              <w:t>30.08</w:t>
            </w:r>
          </w:p>
        </w:tc>
        <w:tc>
          <w:tcPr>
            <w:tcW w:w="1404" w:type="dxa"/>
          </w:tcPr>
          <w:p w14:paraId="68A1C6A8" w14:textId="77777777" w:rsidR="004E57DB" w:rsidRPr="00926DA5" w:rsidRDefault="004E57DB" w:rsidP="00353013">
            <w:pPr>
              <w:pStyle w:val="TableParagraph"/>
              <w:spacing w:line="240" w:lineRule="auto"/>
              <w:ind w:left="364"/>
              <w:rPr>
                <w:sz w:val="24"/>
                <w:szCs w:val="24"/>
              </w:rPr>
            </w:pPr>
            <w:r w:rsidRPr="00926DA5">
              <w:rPr>
                <w:sz w:val="24"/>
                <w:szCs w:val="24"/>
              </w:rPr>
              <w:t>23.41</w:t>
            </w:r>
          </w:p>
        </w:tc>
        <w:tc>
          <w:tcPr>
            <w:tcW w:w="1409" w:type="dxa"/>
          </w:tcPr>
          <w:p w14:paraId="214F0DF9" w14:textId="77777777" w:rsidR="004E57DB" w:rsidRPr="00926DA5" w:rsidRDefault="004E57DB" w:rsidP="00353013">
            <w:pPr>
              <w:pStyle w:val="TableParagraph"/>
              <w:spacing w:line="240" w:lineRule="auto"/>
              <w:ind w:right="307"/>
              <w:rPr>
                <w:sz w:val="24"/>
                <w:szCs w:val="24"/>
              </w:rPr>
            </w:pPr>
            <w:r w:rsidRPr="00926DA5">
              <w:rPr>
                <w:sz w:val="24"/>
                <w:szCs w:val="24"/>
              </w:rPr>
              <w:t>11.62</w:t>
            </w:r>
          </w:p>
        </w:tc>
        <w:tc>
          <w:tcPr>
            <w:tcW w:w="1406" w:type="dxa"/>
          </w:tcPr>
          <w:p w14:paraId="70D7D55B" w14:textId="77777777" w:rsidR="004E57DB" w:rsidRPr="00926DA5" w:rsidRDefault="004E57DB" w:rsidP="00353013">
            <w:pPr>
              <w:pStyle w:val="TableParagraph"/>
              <w:spacing w:line="240" w:lineRule="auto"/>
              <w:ind w:right="402"/>
              <w:rPr>
                <w:sz w:val="24"/>
                <w:szCs w:val="24"/>
                <w:vertAlign w:val="superscript"/>
              </w:rPr>
            </w:pPr>
            <w:r w:rsidRPr="00926DA5">
              <w:rPr>
                <w:sz w:val="24"/>
                <w:szCs w:val="24"/>
              </w:rPr>
              <w:t xml:space="preserve">60.28 </w:t>
            </w:r>
            <w:r w:rsidRPr="00926DA5">
              <w:rPr>
                <w:sz w:val="24"/>
                <w:szCs w:val="24"/>
                <w:vertAlign w:val="superscript"/>
              </w:rPr>
              <w:t>f</w:t>
            </w:r>
          </w:p>
        </w:tc>
        <w:tc>
          <w:tcPr>
            <w:tcW w:w="1404" w:type="dxa"/>
          </w:tcPr>
          <w:p w14:paraId="23210457" w14:textId="77777777" w:rsidR="004E57DB" w:rsidRPr="00926DA5" w:rsidRDefault="004E57DB" w:rsidP="00353013">
            <w:pPr>
              <w:pStyle w:val="TableParagraph"/>
              <w:spacing w:line="240" w:lineRule="auto"/>
              <w:ind w:right="358"/>
              <w:rPr>
                <w:sz w:val="24"/>
                <w:szCs w:val="24"/>
                <w:vertAlign w:val="superscript"/>
              </w:rPr>
            </w:pPr>
            <w:r w:rsidRPr="00926DA5">
              <w:rPr>
                <w:sz w:val="24"/>
                <w:szCs w:val="24"/>
              </w:rPr>
              <w:t xml:space="preserve">66.57 </w:t>
            </w:r>
            <w:r w:rsidRPr="00926DA5">
              <w:rPr>
                <w:sz w:val="24"/>
                <w:szCs w:val="24"/>
                <w:vertAlign w:val="superscript"/>
              </w:rPr>
              <w:t>fg</w:t>
            </w:r>
          </w:p>
        </w:tc>
        <w:tc>
          <w:tcPr>
            <w:tcW w:w="1403" w:type="dxa"/>
          </w:tcPr>
          <w:p w14:paraId="44B02FE2" w14:textId="77777777" w:rsidR="004E57DB" w:rsidRPr="00926DA5" w:rsidRDefault="004E57DB" w:rsidP="00353013">
            <w:pPr>
              <w:pStyle w:val="TableParagraph"/>
              <w:spacing w:line="240" w:lineRule="auto"/>
              <w:ind w:right="398"/>
              <w:rPr>
                <w:sz w:val="24"/>
                <w:szCs w:val="24"/>
                <w:vertAlign w:val="superscript"/>
              </w:rPr>
            </w:pPr>
            <w:r w:rsidRPr="00926DA5">
              <w:rPr>
                <w:sz w:val="24"/>
                <w:szCs w:val="24"/>
              </w:rPr>
              <w:t xml:space="preserve">73.98 </w:t>
            </w:r>
            <w:r w:rsidRPr="00926DA5">
              <w:rPr>
                <w:sz w:val="24"/>
                <w:szCs w:val="24"/>
                <w:vertAlign w:val="superscript"/>
              </w:rPr>
              <w:t>ef</w:t>
            </w:r>
          </w:p>
        </w:tc>
        <w:tc>
          <w:tcPr>
            <w:tcW w:w="1405" w:type="dxa"/>
          </w:tcPr>
          <w:p w14:paraId="3629C65F" w14:textId="77777777" w:rsidR="004E57DB" w:rsidRPr="00926DA5" w:rsidRDefault="004E57DB" w:rsidP="00353013">
            <w:pPr>
              <w:pStyle w:val="TableParagraph"/>
              <w:spacing w:line="240" w:lineRule="auto"/>
              <w:ind w:right="399"/>
              <w:rPr>
                <w:sz w:val="24"/>
                <w:szCs w:val="24"/>
                <w:vertAlign w:val="superscript"/>
              </w:rPr>
            </w:pPr>
            <w:r w:rsidRPr="00926DA5">
              <w:rPr>
                <w:sz w:val="24"/>
                <w:szCs w:val="24"/>
              </w:rPr>
              <w:t xml:space="preserve">87.08 </w:t>
            </w:r>
            <w:r w:rsidRPr="00926DA5">
              <w:rPr>
                <w:sz w:val="24"/>
                <w:szCs w:val="24"/>
                <w:vertAlign w:val="superscript"/>
              </w:rPr>
              <w:t>de</w:t>
            </w:r>
          </w:p>
        </w:tc>
      </w:tr>
      <w:tr w:rsidR="004E57DB" w:rsidRPr="00926DA5" w14:paraId="5C255CC4" w14:textId="77777777" w:rsidTr="004E57DB">
        <w:trPr>
          <w:trHeight w:val="448"/>
        </w:trPr>
        <w:tc>
          <w:tcPr>
            <w:tcW w:w="1380" w:type="dxa"/>
          </w:tcPr>
          <w:p w14:paraId="0F8095C5" w14:textId="77777777" w:rsidR="004E57DB" w:rsidRPr="00926DA5" w:rsidRDefault="004E57DB" w:rsidP="00353013">
            <w:pPr>
              <w:pStyle w:val="TableParagraph"/>
              <w:spacing w:line="240" w:lineRule="auto"/>
              <w:ind w:left="520" w:right="510"/>
              <w:jc w:val="both"/>
              <w:rPr>
                <w:sz w:val="24"/>
                <w:szCs w:val="24"/>
              </w:rPr>
            </w:pPr>
            <w:r w:rsidRPr="00926DA5">
              <w:rPr>
                <w:sz w:val="24"/>
                <w:szCs w:val="24"/>
              </w:rPr>
              <w:t>8.</w:t>
            </w:r>
          </w:p>
        </w:tc>
        <w:tc>
          <w:tcPr>
            <w:tcW w:w="1629" w:type="dxa"/>
          </w:tcPr>
          <w:p w14:paraId="52FE5DF0" w14:textId="77777777" w:rsidR="004E57DB" w:rsidRPr="00926DA5" w:rsidRDefault="004E57DB" w:rsidP="00353013">
            <w:pPr>
              <w:pStyle w:val="TableParagraph"/>
              <w:spacing w:line="240" w:lineRule="auto"/>
              <w:ind w:left="423" w:right="418"/>
              <w:jc w:val="both"/>
              <w:rPr>
                <w:sz w:val="24"/>
                <w:szCs w:val="24"/>
              </w:rPr>
            </w:pPr>
            <w:r w:rsidRPr="00926DA5">
              <w:rPr>
                <w:sz w:val="24"/>
                <w:szCs w:val="24"/>
              </w:rPr>
              <w:t>TsI</w:t>
            </w:r>
            <w:r w:rsidRPr="00926DA5">
              <w:rPr>
                <w:sz w:val="24"/>
                <w:szCs w:val="24"/>
                <w:vertAlign w:val="subscript"/>
              </w:rPr>
              <w:t>8</w:t>
            </w:r>
          </w:p>
        </w:tc>
        <w:tc>
          <w:tcPr>
            <w:tcW w:w="1404" w:type="dxa"/>
          </w:tcPr>
          <w:p w14:paraId="0366A2F2" w14:textId="77777777" w:rsidR="004E57DB" w:rsidRPr="00926DA5" w:rsidRDefault="004E57DB" w:rsidP="00353013">
            <w:pPr>
              <w:pStyle w:val="TableParagraph"/>
              <w:spacing w:line="240" w:lineRule="auto"/>
              <w:ind w:left="377"/>
              <w:rPr>
                <w:sz w:val="24"/>
                <w:szCs w:val="24"/>
              </w:rPr>
            </w:pPr>
            <w:r w:rsidRPr="00926DA5">
              <w:rPr>
                <w:sz w:val="24"/>
                <w:szCs w:val="24"/>
              </w:rPr>
              <w:t>31.58</w:t>
            </w:r>
          </w:p>
        </w:tc>
        <w:tc>
          <w:tcPr>
            <w:tcW w:w="1406" w:type="dxa"/>
          </w:tcPr>
          <w:p w14:paraId="1385E0D4" w14:textId="77777777" w:rsidR="004E57DB" w:rsidRPr="00926DA5" w:rsidRDefault="004E57DB" w:rsidP="00353013">
            <w:pPr>
              <w:pStyle w:val="TableParagraph"/>
              <w:spacing w:line="240" w:lineRule="auto"/>
              <w:ind w:left="378"/>
              <w:rPr>
                <w:sz w:val="24"/>
                <w:szCs w:val="24"/>
              </w:rPr>
            </w:pPr>
            <w:r w:rsidRPr="00926DA5">
              <w:rPr>
                <w:sz w:val="24"/>
                <w:szCs w:val="24"/>
              </w:rPr>
              <w:t>28.39</w:t>
            </w:r>
          </w:p>
        </w:tc>
        <w:tc>
          <w:tcPr>
            <w:tcW w:w="1404" w:type="dxa"/>
          </w:tcPr>
          <w:p w14:paraId="120EE05D" w14:textId="77777777" w:rsidR="004E57DB" w:rsidRPr="00926DA5" w:rsidRDefault="004E57DB" w:rsidP="00353013">
            <w:pPr>
              <w:pStyle w:val="TableParagraph"/>
              <w:spacing w:line="240" w:lineRule="auto"/>
              <w:rPr>
                <w:sz w:val="24"/>
                <w:szCs w:val="24"/>
              </w:rPr>
            </w:pPr>
            <w:r w:rsidRPr="00926DA5">
              <w:rPr>
                <w:sz w:val="24"/>
                <w:szCs w:val="24"/>
              </w:rPr>
              <w:t>21.76</w:t>
            </w:r>
          </w:p>
        </w:tc>
        <w:tc>
          <w:tcPr>
            <w:tcW w:w="1409" w:type="dxa"/>
          </w:tcPr>
          <w:p w14:paraId="5FC1FDDD" w14:textId="77777777" w:rsidR="004E57DB" w:rsidRPr="00926DA5" w:rsidRDefault="004E57DB" w:rsidP="00353013">
            <w:pPr>
              <w:pStyle w:val="TableParagraph"/>
              <w:spacing w:line="240" w:lineRule="auto"/>
              <w:ind w:right="423"/>
              <w:rPr>
                <w:sz w:val="24"/>
                <w:szCs w:val="24"/>
              </w:rPr>
            </w:pPr>
            <w:r w:rsidRPr="00926DA5">
              <w:rPr>
                <w:sz w:val="24"/>
                <w:szCs w:val="24"/>
              </w:rPr>
              <w:t>10.08</w:t>
            </w:r>
          </w:p>
        </w:tc>
        <w:tc>
          <w:tcPr>
            <w:tcW w:w="1406" w:type="dxa"/>
          </w:tcPr>
          <w:p w14:paraId="3034FC53" w14:textId="77777777" w:rsidR="004E57DB" w:rsidRPr="00926DA5" w:rsidRDefault="004E57DB" w:rsidP="00353013">
            <w:pPr>
              <w:pStyle w:val="TableParagraph"/>
              <w:spacing w:line="240" w:lineRule="auto"/>
              <w:ind w:right="402"/>
              <w:rPr>
                <w:sz w:val="24"/>
                <w:szCs w:val="24"/>
                <w:vertAlign w:val="superscript"/>
              </w:rPr>
            </w:pPr>
            <w:r w:rsidRPr="00926DA5">
              <w:rPr>
                <w:sz w:val="24"/>
                <w:szCs w:val="24"/>
              </w:rPr>
              <w:t xml:space="preserve">64.91 </w:t>
            </w:r>
            <w:r w:rsidRPr="00926DA5">
              <w:rPr>
                <w:sz w:val="24"/>
                <w:szCs w:val="24"/>
                <w:vertAlign w:val="superscript"/>
              </w:rPr>
              <w:t>e</w:t>
            </w:r>
          </w:p>
        </w:tc>
        <w:tc>
          <w:tcPr>
            <w:tcW w:w="1404" w:type="dxa"/>
          </w:tcPr>
          <w:p w14:paraId="7BC0CB59" w14:textId="77777777" w:rsidR="004E57DB" w:rsidRPr="00926DA5" w:rsidRDefault="004E57DB" w:rsidP="00353013">
            <w:pPr>
              <w:pStyle w:val="TableParagraph"/>
              <w:spacing w:line="240" w:lineRule="auto"/>
              <w:ind w:right="358"/>
              <w:rPr>
                <w:sz w:val="24"/>
                <w:szCs w:val="24"/>
                <w:vertAlign w:val="superscript"/>
              </w:rPr>
            </w:pPr>
            <w:r w:rsidRPr="00926DA5">
              <w:rPr>
                <w:sz w:val="24"/>
                <w:szCs w:val="24"/>
              </w:rPr>
              <w:t xml:space="preserve">68.45 </w:t>
            </w:r>
            <w:r w:rsidRPr="00926DA5">
              <w:rPr>
                <w:sz w:val="24"/>
                <w:szCs w:val="24"/>
                <w:vertAlign w:val="superscript"/>
              </w:rPr>
              <w:t>ef</w:t>
            </w:r>
          </w:p>
        </w:tc>
        <w:tc>
          <w:tcPr>
            <w:tcW w:w="1403" w:type="dxa"/>
          </w:tcPr>
          <w:p w14:paraId="2E461550" w14:textId="77777777" w:rsidR="004E57DB" w:rsidRPr="00926DA5" w:rsidRDefault="004E57DB" w:rsidP="00353013">
            <w:pPr>
              <w:pStyle w:val="TableParagraph"/>
              <w:spacing w:line="240" w:lineRule="auto"/>
              <w:ind w:right="398"/>
              <w:rPr>
                <w:sz w:val="24"/>
                <w:szCs w:val="24"/>
                <w:vertAlign w:val="superscript"/>
              </w:rPr>
            </w:pPr>
            <w:r w:rsidRPr="00926DA5">
              <w:rPr>
                <w:sz w:val="24"/>
                <w:szCs w:val="24"/>
              </w:rPr>
              <w:t xml:space="preserve">75.82 </w:t>
            </w:r>
            <w:r w:rsidRPr="00926DA5">
              <w:rPr>
                <w:sz w:val="24"/>
                <w:szCs w:val="24"/>
                <w:vertAlign w:val="superscript"/>
              </w:rPr>
              <w:t>e</w:t>
            </w:r>
          </w:p>
        </w:tc>
        <w:tc>
          <w:tcPr>
            <w:tcW w:w="1405" w:type="dxa"/>
          </w:tcPr>
          <w:p w14:paraId="51AC5AD4" w14:textId="77777777" w:rsidR="004E57DB" w:rsidRPr="00926DA5" w:rsidRDefault="004E57DB" w:rsidP="00353013">
            <w:pPr>
              <w:pStyle w:val="TableParagraph"/>
              <w:spacing w:line="240" w:lineRule="auto"/>
              <w:ind w:right="399"/>
              <w:rPr>
                <w:sz w:val="24"/>
                <w:szCs w:val="24"/>
                <w:vertAlign w:val="superscript"/>
              </w:rPr>
            </w:pPr>
            <w:r w:rsidRPr="00926DA5">
              <w:rPr>
                <w:sz w:val="24"/>
                <w:szCs w:val="24"/>
              </w:rPr>
              <w:t xml:space="preserve">88.80 </w:t>
            </w:r>
            <w:r w:rsidRPr="00926DA5">
              <w:rPr>
                <w:sz w:val="24"/>
                <w:szCs w:val="24"/>
                <w:vertAlign w:val="superscript"/>
              </w:rPr>
              <w:t>d</w:t>
            </w:r>
          </w:p>
        </w:tc>
      </w:tr>
      <w:tr w:rsidR="004E57DB" w:rsidRPr="00926DA5" w14:paraId="6C01A5B9" w14:textId="77777777" w:rsidTr="004E57DB">
        <w:trPr>
          <w:trHeight w:val="450"/>
        </w:trPr>
        <w:tc>
          <w:tcPr>
            <w:tcW w:w="1380" w:type="dxa"/>
          </w:tcPr>
          <w:p w14:paraId="2064BEAB" w14:textId="77777777" w:rsidR="004E57DB" w:rsidRPr="00926DA5" w:rsidRDefault="004E57DB" w:rsidP="00353013">
            <w:pPr>
              <w:pStyle w:val="TableParagraph"/>
              <w:spacing w:before="1" w:line="240" w:lineRule="auto"/>
              <w:ind w:left="520" w:right="510"/>
              <w:jc w:val="both"/>
              <w:rPr>
                <w:sz w:val="24"/>
                <w:szCs w:val="24"/>
              </w:rPr>
            </w:pPr>
            <w:r w:rsidRPr="00926DA5">
              <w:rPr>
                <w:sz w:val="24"/>
                <w:szCs w:val="24"/>
              </w:rPr>
              <w:t>9.</w:t>
            </w:r>
          </w:p>
        </w:tc>
        <w:tc>
          <w:tcPr>
            <w:tcW w:w="1629" w:type="dxa"/>
          </w:tcPr>
          <w:p w14:paraId="53F37C70" w14:textId="77777777" w:rsidR="004E57DB" w:rsidRPr="00926DA5" w:rsidRDefault="004E57DB" w:rsidP="00353013">
            <w:pPr>
              <w:pStyle w:val="TableParagraph"/>
              <w:spacing w:before="1" w:line="240" w:lineRule="auto"/>
              <w:ind w:left="423" w:right="418"/>
              <w:jc w:val="both"/>
              <w:rPr>
                <w:sz w:val="24"/>
                <w:szCs w:val="24"/>
              </w:rPr>
            </w:pPr>
            <w:r w:rsidRPr="00926DA5">
              <w:rPr>
                <w:sz w:val="24"/>
                <w:szCs w:val="24"/>
              </w:rPr>
              <w:t>TsI</w:t>
            </w:r>
            <w:r w:rsidRPr="00926DA5">
              <w:rPr>
                <w:sz w:val="24"/>
                <w:szCs w:val="24"/>
                <w:vertAlign w:val="subscript"/>
              </w:rPr>
              <w:t>9</w:t>
            </w:r>
          </w:p>
        </w:tc>
        <w:tc>
          <w:tcPr>
            <w:tcW w:w="1404" w:type="dxa"/>
          </w:tcPr>
          <w:p w14:paraId="3EF9B81E" w14:textId="77777777" w:rsidR="004E57DB" w:rsidRPr="00926DA5" w:rsidRDefault="004E57DB" w:rsidP="00353013">
            <w:pPr>
              <w:pStyle w:val="TableParagraph"/>
              <w:spacing w:line="240" w:lineRule="auto"/>
              <w:ind w:left="384"/>
              <w:rPr>
                <w:sz w:val="24"/>
                <w:szCs w:val="24"/>
              </w:rPr>
            </w:pPr>
            <w:r w:rsidRPr="00926DA5">
              <w:rPr>
                <w:sz w:val="24"/>
                <w:szCs w:val="24"/>
              </w:rPr>
              <w:t>42.94</w:t>
            </w:r>
          </w:p>
        </w:tc>
        <w:tc>
          <w:tcPr>
            <w:tcW w:w="1406" w:type="dxa"/>
          </w:tcPr>
          <w:p w14:paraId="0D19322A" w14:textId="77777777" w:rsidR="004E57DB" w:rsidRPr="00926DA5" w:rsidRDefault="004E57DB" w:rsidP="00353013">
            <w:pPr>
              <w:pStyle w:val="TableParagraph"/>
              <w:spacing w:before="1" w:line="240" w:lineRule="auto"/>
              <w:ind w:left="356"/>
              <w:rPr>
                <w:sz w:val="24"/>
                <w:szCs w:val="24"/>
              </w:rPr>
            </w:pPr>
            <w:r w:rsidRPr="00926DA5">
              <w:rPr>
                <w:sz w:val="24"/>
                <w:szCs w:val="24"/>
              </w:rPr>
              <w:t>34.45</w:t>
            </w:r>
          </w:p>
        </w:tc>
        <w:tc>
          <w:tcPr>
            <w:tcW w:w="1404" w:type="dxa"/>
          </w:tcPr>
          <w:p w14:paraId="1AA631E1" w14:textId="77777777" w:rsidR="004E57DB" w:rsidRPr="00926DA5" w:rsidRDefault="004E57DB" w:rsidP="00353013">
            <w:pPr>
              <w:pStyle w:val="TableParagraph"/>
              <w:spacing w:line="240" w:lineRule="auto"/>
              <w:ind w:left="340"/>
              <w:rPr>
                <w:sz w:val="24"/>
                <w:szCs w:val="24"/>
              </w:rPr>
            </w:pPr>
            <w:r w:rsidRPr="00926DA5">
              <w:rPr>
                <w:sz w:val="24"/>
                <w:szCs w:val="24"/>
              </w:rPr>
              <w:t>27.91</w:t>
            </w:r>
          </w:p>
        </w:tc>
        <w:tc>
          <w:tcPr>
            <w:tcW w:w="1409" w:type="dxa"/>
          </w:tcPr>
          <w:p w14:paraId="74D43630" w14:textId="77777777" w:rsidR="004E57DB" w:rsidRPr="00926DA5" w:rsidRDefault="004E57DB" w:rsidP="00353013">
            <w:pPr>
              <w:pStyle w:val="TableParagraph"/>
              <w:spacing w:line="240" w:lineRule="auto"/>
              <w:ind w:right="395"/>
              <w:rPr>
                <w:sz w:val="24"/>
                <w:szCs w:val="24"/>
              </w:rPr>
            </w:pPr>
            <w:r w:rsidRPr="00926DA5">
              <w:rPr>
                <w:sz w:val="24"/>
                <w:szCs w:val="24"/>
              </w:rPr>
              <w:t>13.11</w:t>
            </w:r>
          </w:p>
        </w:tc>
        <w:tc>
          <w:tcPr>
            <w:tcW w:w="1406" w:type="dxa"/>
          </w:tcPr>
          <w:p w14:paraId="0C2FCB26" w14:textId="77777777" w:rsidR="004E57DB" w:rsidRPr="00926DA5" w:rsidRDefault="004E57DB" w:rsidP="00353013">
            <w:pPr>
              <w:pStyle w:val="TableParagraph"/>
              <w:spacing w:before="1" w:line="240" w:lineRule="auto"/>
              <w:ind w:right="402"/>
              <w:rPr>
                <w:sz w:val="24"/>
                <w:szCs w:val="24"/>
                <w:vertAlign w:val="superscript"/>
              </w:rPr>
            </w:pPr>
            <w:r w:rsidRPr="00926DA5">
              <w:rPr>
                <w:sz w:val="24"/>
                <w:szCs w:val="24"/>
              </w:rPr>
              <w:t xml:space="preserve">52.28 </w:t>
            </w:r>
            <w:r w:rsidRPr="00926DA5">
              <w:rPr>
                <w:sz w:val="24"/>
                <w:szCs w:val="24"/>
                <w:vertAlign w:val="superscript"/>
              </w:rPr>
              <w:t>g</w:t>
            </w:r>
          </w:p>
        </w:tc>
        <w:tc>
          <w:tcPr>
            <w:tcW w:w="1404" w:type="dxa"/>
          </w:tcPr>
          <w:p w14:paraId="20912016" w14:textId="77777777" w:rsidR="004E57DB" w:rsidRPr="00926DA5" w:rsidRDefault="004E57DB" w:rsidP="00353013">
            <w:pPr>
              <w:pStyle w:val="TableParagraph"/>
              <w:spacing w:before="1" w:line="240" w:lineRule="auto"/>
              <w:ind w:right="358"/>
              <w:rPr>
                <w:sz w:val="24"/>
                <w:szCs w:val="24"/>
                <w:vertAlign w:val="superscript"/>
              </w:rPr>
            </w:pPr>
            <w:r w:rsidRPr="00926DA5">
              <w:rPr>
                <w:sz w:val="24"/>
                <w:szCs w:val="24"/>
              </w:rPr>
              <w:t xml:space="preserve">61.72 </w:t>
            </w:r>
            <w:r w:rsidRPr="00926DA5">
              <w:rPr>
                <w:sz w:val="24"/>
                <w:szCs w:val="24"/>
                <w:vertAlign w:val="superscript"/>
              </w:rPr>
              <w:t>hi</w:t>
            </w:r>
          </w:p>
        </w:tc>
        <w:tc>
          <w:tcPr>
            <w:tcW w:w="1403" w:type="dxa"/>
          </w:tcPr>
          <w:p w14:paraId="7A88B711" w14:textId="77777777" w:rsidR="004E57DB" w:rsidRPr="00926DA5" w:rsidRDefault="004E57DB" w:rsidP="00353013">
            <w:pPr>
              <w:pStyle w:val="TableParagraph"/>
              <w:spacing w:before="1" w:line="240" w:lineRule="auto"/>
              <w:ind w:right="398"/>
              <w:rPr>
                <w:sz w:val="24"/>
                <w:szCs w:val="24"/>
                <w:vertAlign w:val="superscript"/>
              </w:rPr>
            </w:pPr>
            <w:r w:rsidRPr="00926DA5">
              <w:rPr>
                <w:sz w:val="24"/>
                <w:szCs w:val="24"/>
              </w:rPr>
              <w:t xml:space="preserve">68.98 </w:t>
            </w:r>
            <w:r w:rsidRPr="00926DA5">
              <w:rPr>
                <w:sz w:val="24"/>
                <w:szCs w:val="24"/>
                <w:vertAlign w:val="superscript"/>
              </w:rPr>
              <w:t>fg</w:t>
            </w:r>
          </w:p>
        </w:tc>
        <w:tc>
          <w:tcPr>
            <w:tcW w:w="1405" w:type="dxa"/>
          </w:tcPr>
          <w:p w14:paraId="69E40787" w14:textId="77777777" w:rsidR="004E57DB" w:rsidRPr="00926DA5" w:rsidRDefault="004E57DB" w:rsidP="00353013">
            <w:pPr>
              <w:pStyle w:val="TableParagraph"/>
              <w:spacing w:before="1" w:line="240" w:lineRule="auto"/>
              <w:ind w:right="399"/>
              <w:rPr>
                <w:sz w:val="24"/>
                <w:szCs w:val="24"/>
                <w:vertAlign w:val="superscript"/>
              </w:rPr>
            </w:pPr>
            <w:r w:rsidRPr="00926DA5">
              <w:rPr>
                <w:sz w:val="24"/>
                <w:szCs w:val="24"/>
              </w:rPr>
              <w:t xml:space="preserve">85.43 </w:t>
            </w:r>
            <w:r w:rsidRPr="00926DA5">
              <w:rPr>
                <w:sz w:val="24"/>
                <w:szCs w:val="24"/>
                <w:vertAlign w:val="superscript"/>
              </w:rPr>
              <w:t>ef</w:t>
            </w:r>
          </w:p>
        </w:tc>
      </w:tr>
      <w:tr w:rsidR="004E57DB" w:rsidRPr="00926DA5" w14:paraId="233CDBC4" w14:textId="77777777" w:rsidTr="004E57DB">
        <w:trPr>
          <w:trHeight w:val="448"/>
        </w:trPr>
        <w:tc>
          <w:tcPr>
            <w:tcW w:w="1380" w:type="dxa"/>
          </w:tcPr>
          <w:p w14:paraId="163FA8B0" w14:textId="77777777" w:rsidR="004E57DB" w:rsidRPr="00926DA5" w:rsidRDefault="004E57DB" w:rsidP="00353013">
            <w:pPr>
              <w:pStyle w:val="TableParagraph"/>
              <w:spacing w:line="240" w:lineRule="auto"/>
              <w:ind w:left="520" w:right="510"/>
              <w:jc w:val="both"/>
              <w:rPr>
                <w:sz w:val="24"/>
                <w:szCs w:val="24"/>
              </w:rPr>
            </w:pPr>
            <w:r w:rsidRPr="00926DA5">
              <w:rPr>
                <w:sz w:val="24"/>
                <w:szCs w:val="24"/>
              </w:rPr>
              <w:t>10.</w:t>
            </w:r>
          </w:p>
        </w:tc>
        <w:tc>
          <w:tcPr>
            <w:tcW w:w="1629" w:type="dxa"/>
          </w:tcPr>
          <w:p w14:paraId="233732CB" w14:textId="77777777" w:rsidR="004E57DB" w:rsidRPr="00926DA5" w:rsidRDefault="004E57DB" w:rsidP="00353013">
            <w:pPr>
              <w:pStyle w:val="TableParagraph"/>
              <w:spacing w:line="240" w:lineRule="auto"/>
              <w:ind w:left="426" w:right="415"/>
              <w:jc w:val="both"/>
              <w:rPr>
                <w:sz w:val="24"/>
                <w:szCs w:val="24"/>
              </w:rPr>
            </w:pPr>
            <w:r w:rsidRPr="00926DA5">
              <w:rPr>
                <w:position w:val="2"/>
                <w:sz w:val="24"/>
                <w:szCs w:val="24"/>
              </w:rPr>
              <w:t>TsI</w:t>
            </w:r>
            <w:r w:rsidRPr="00926DA5">
              <w:rPr>
                <w:sz w:val="24"/>
                <w:szCs w:val="24"/>
                <w:vertAlign w:val="subscript"/>
              </w:rPr>
              <w:t>10</w:t>
            </w:r>
          </w:p>
        </w:tc>
        <w:tc>
          <w:tcPr>
            <w:tcW w:w="1404" w:type="dxa"/>
          </w:tcPr>
          <w:p w14:paraId="17A45AD5" w14:textId="77777777" w:rsidR="004E57DB" w:rsidRPr="00926DA5" w:rsidRDefault="004E57DB" w:rsidP="00353013">
            <w:pPr>
              <w:pStyle w:val="TableParagraph"/>
              <w:spacing w:line="240" w:lineRule="auto"/>
              <w:ind w:left="389"/>
              <w:rPr>
                <w:sz w:val="24"/>
                <w:szCs w:val="24"/>
              </w:rPr>
            </w:pPr>
            <w:r w:rsidRPr="00926DA5">
              <w:rPr>
                <w:sz w:val="24"/>
                <w:szCs w:val="24"/>
              </w:rPr>
              <w:t>26.09</w:t>
            </w:r>
          </w:p>
        </w:tc>
        <w:tc>
          <w:tcPr>
            <w:tcW w:w="1406" w:type="dxa"/>
          </w:tcPr>
          <w:p w14:paraId="173D62FD" w14:textId="77777777" w:rsidR="004E57DB" w:rsidRPr="00926DA5" w:rsidRDefault="004E57DB" w:rsidP="00353013">
            <w:pPr>
              <w:pStyle w:val="TableParagraph"/>
              <w:spacing w:line="240" w:lineRule="auto"/>
              <w:ind w:left="390"/>
              <w:rPr>
                <w:sz w:val="24"/>
                <w:szCs w:val="24"/>
              </w:rPr>
            </w:pPr>
            <w:r w:rsidRPr="00926DA5">
              <w:rPr>
                <w:sz w:val="24"/>
                <w:szCs w:val="24"/>
              </w:rPr>
              <w:t>22.32</w:t>
            </w:r>
          </w:p>
        </w:tc>
        <w:tc>
          <w:tcPr>
            <w:tcW w:w="1404" w:type="dxa"/>
          </w:tcPr>
          <w:p w14:paraId="290B53EF" w14:textId="77777777" w:rsidR="004E57DB" w:rsidRPr="00926DA5" w:rsidRDefault="004E57DB" w:rsidP="00353013">
            <w:pPr>
              <w:pStyle w:val="TableParagraph"/>
              <w:spacing w:line="240" w:lineRule="auto"/>
              <w:rPr>
                <w:sz w:val="24"/>
                <w:szCs w:val="24"/>
              </w:rPr>
            </w:pPr>
            <w:r w:rsidRPr="00926DA5">
              <w:rPr>
                <w:sz w:val="24"/>
                <w:szCs w:val="24"/>
              </w:rPr>
              <w:t>18.25</w:t>
            </w:r>
          </w:p>
        </w:tc>
        <w:tc>
          <w:tcPr>
            <w:tcW w:w="1409" w:type="dxa"/>
          </w:tcPr>
          <w:p w14:paraId="329FD15D" w14:textId="77777777" w:rsidR="004E57DB" w:rsidRPr="00926DA5" w:rsidRDefault="004E57DB" w:rsidP="00353013">
            <w:pPr>
              <w:pStyle w:val="TableParagraph"/>
              <w:spacing w:line="240" w:lineRule="auto"/>
              <w:ind w:right="353"/>
              <w:rPr>
                <w:sz w:val="24"/>
                <w:szCs w:val="24"/>
              </w:rPr>
            </w:pPr>
            <w:r w:rsidRPr="00926DA5">
              <w:rPr>
                <w:sz w:val="24"/>
                <w:szCs w:val="24"/>
              </w:rPr>
              <w:t>6.95</w:t>
            </w:r>
          </w:p>
        </w:tc>
        <w:tc>
          <w:tcPr>
            <w:tcW w:w="1406" w:type="dxa"/>
          </w:tcPr>
          <w:p w14:paraId="382FB8F3" w14:textId="77777777" w:rsidR="004E57DB" w:rsidRPr="00926DA5" w:rsidRDefault="004E57DB" w:rsidP="00353013">
            <w:pPr>
              <w:pStyle w:val="TableParagraph"/>
              <w:spacing w:line="240" w:lineRule="auto"/>
              <w:ind w:right="402"/>
              <w:rPr>
                <w:sz w:val="24"/>
                <w:szCs w:val="24"/>
                <w:vertAlign w:val="superscript"/>
              </w:rPr>
            </w:pPr>
            <w:r w:rsidRPr="00926DA5">
              <w:rPr>
                <w:sz w:val="24"/>
                <w:szCs w:val="24"/>
              </w:rPr>
              <w:t xml:space="preserve">71.01 </w:t>
            </w:r>
            <w:r w:rsidRPr="00926DA5">
              <w:rPr>
                <w:sz w:val="24"/>
                <w:szCs w:val="24"/>
                <w:vertAlign w:val="superscript"/>
              </w:rPr>
              <w:t>c</w:t>
            </w:r>
          </w:p>
        </w:tc>
        <w:tc>
          <w:tcPr>
            <w:tcW w:w="1404" w:type="dxa"/>
          </w:tcPr>
          <w:p w14:paraId="19D705CA" w14:textId="77777777" w:rsidR="004E57DB" w:rsidRPr="00926DA5" w:rsidRDefault="004E57DB" w:rsidP="00353013">
            <w:pPr>
              <w:pStyle w:val="TableParagraph"/>
              <w:spacing w:line="240" w:lineRule="auto"/>
              <w:ind w:right="358"/>
              <w:rPr>
                <w:sz w:val="24"/>
                <w:szCs w:val="24"/>
                <w:vertAlign w:val="superscript"/>
              </w:rPr>
            </w:pPr>
            <w:r w:rsidRPr="00926DA5">
              <w:rPr>
                <w:sz w:val="24"/>
                <w:szCs w:val="24"/>
              </w:rPr>
              <w:t xml:space="preserve">75.20 </w:t>
            </w:r>
            <w:r w:rsidRPr="00926DA5">
              <w:rPr>
                <w:sz w:val="24"/>
                <w:szCs w:val="24"/>
                <w:vertAlign w:val="superscript"/>
              </w:rPr>
              <w:t>cd</w:t>
            </w:r>
          </w:p>
        </w:tc>
        <w:tc>
          <w:tcPr>
            <w:tcW w:w="1403" w:type="dxa"/>
          </w:tcPr>
          <w:p w14:paraId="6905E31B" w14:textId="77777777" w:rsidR="004E57DB" w:rsidRPr="00926DA5" w:rsidRDefault="004E57DB" w:rsidP="00353013">
            <w:pPr>
              <w:pStyle w:val="TableParagraph"/>
              <w:spacing w:line="240" w:lineRule="auto"/>
              <w:ind w:right="398"/>
              <w:rPr>
                <w:sz w:val="24"/>
                <w:szCs w:val="24"/>
                <w:vertAlign w:val="superscript"/>
              </w:rPr>
            </w:pPr>
            <w:r w:rsidRPr="00926DA5">
              <w:rPr>
                <w:sz w:val="24"/>
                <w:szCs w:val="24"/>
              </w:rPr>
              <w:t xml:space="preserve">79.72 </w:t>
            </w:r>
            <w:r w:rsidRPr="00926DA5">
              <w:rPr>
                <w:sz w:val="24"/>
                <w:szCs w:val="24"/>
                <w:vertAlign w:val="superscript"/>
              </w:rPr>
              <w:t>cd</w:t>
            </w:r>
          </w:p>
        </w:tc>
        <w:tc>
          <w:tcPr>
            <w:tcW w:w="1405" w:type="dxa"/>
          </w:tcPr>
          <w:p w14:paraId="21E68303" w14:textId="77777777" w:rsidR="004E57DB" w:rsidRPr="00926DA5" w:rsidRDefault="004E57DB" w:rsidP="00353013">
            <w:pPr>
              <w:pStyle w:val="TableParagraph"/>
              <w:spacing w:line="240" w:lineRule="auto"/>
              <w:ind w:right="399"/>
              <w:rPr>
                <w:sz w:val="24"/>
                <w:szCs w:val="24"/>
                <w:vertAlign w:val="superscript"/>
              </w:rPr>
            </w:pPr>
            <w:r w:rsidRPr="00926DA5">
              <w:rPr>
                <w:sz w:val="24"/>
                <w:szCs w:val="24"/>
              </w:rPr>
              <w:t xml:space="preserve">92.27 </w:t>
            </w:r>
            <w:r w:rsidRPr="00926DA5">
              <w:rPr>
                <w:sz w:val="24"/>
                <w:szCs w:val="24"/>
                <w:vertAlign w:val="superscript"/>
              </w:rPr>
              <w:t>bc</w:t>
            </w:r>
          </w:p>
        </w:tc>
      </w:tr>
      <w:tr w:rsidR="004E57DB" w:rsidRPr="00926DA5" w14:paraId="1318AF2C" w14:textId="77777777" w:rsidTr="004E57DB">
        <w:trPr>
          <w:trHeight w:val="448"/>
        </w:trPr>
        <w:tc>
          <w:tcPr>
            <w:tcW w:w="1380" w:type="dxa"/>
          </w:tcPr>
          <w:p w14:paraId="70C7A13A" w14:textId="77777777" w:rsidR="004E57DB" w:rsidRPr="00926DA5" w:rsidRDefault="004E57DB" w:rsidP="00353013">
            <w:pPr>
              <w:pStyle w:val="TableParagraph"/>
              <w:spacing w:line="240" w:lineRule="auto"/>
              <w:ind w:left="520" w:right="510"/>
              <w:jc w:val="both"/>
              <w:rPr>
                <w:sz w:val="24"/>
                <w:szCs w:val="24"/>
              </w:rPr>
            </w:pPr>
            <w:r w:rsidRPr="00926DA5">
              <w:rPr>
                <w:sz w:val="24"/>
                <w:szCs w:val="24"/>
              </w:rPr>
              <w:t>11.</w:t>
            </w:r>
          </w:p>
        </w:tc>
        <w:tc>
          <w:tcPr>
            <w:tcW w:w="1629" w:type="dxa"/>
          </w:tcPr>
          <w:p w14:paraId="358122A9" w14:textId="77777777" w:rsidR="004E57DB" w:rsidRPr="00926DA5" w:rsidRDefault="004E57DB" w:rsidP="00353013">
            <w:pPr>
              <w:pStyle w:val="TableParagraph"/>
              <w:spacing w:line="240" w:lineRule="auto"/>
              <w:ind w:left="426" w:right="418"/>
              <w:jc w:val="both"/>
              <w:rPr>
                <w:sz w:val="24"/>
                <w:szCs w:val="24"/>
              </w:rPr>
            </w:pPr>
            <w:r w:rsidRPr="00926DA5">
              <w:rPr>
                <w:sz w:val="24"/>
                <w:szCs w:val="24"/>
              </w:rPr>
              <w:t>Control</w:t>
            </w:r>
          </w:p>
        </w:tc>
        <w:tc>
          <w:tcPr>
            <w:tcW w:w="1404" w:type="dxa"/>
          </w:tcPr>
          <w:p w14:paraId="361B7926" w14:textId="77777777" w:rsidR="004E57DB" w:rsidRPr="00926DA5" w:rsidRDefault="004E57DB" w:rsidP="00353013">
            <w:pPr>
              <w:pStyle w:val="TableParagraph"/>
              <w:spacing w:line="240" w:lineRule="auto"/>
              <w:ind w:left="372"/>
              <w:rPr>
                <w:sz w:val="24"/>
                <w:szCs w:val="24"/>
              </w:rPr>
            </w:pPr>
            <w:r w:rsidRPr="00926DA5">
              <w:rPr>
                <w:sz w:val="24"/>
                <w:szCs w:val="24"/>
              </w:rPr>
              <w:t>90</w:t>
            </w:r>
          </w:p>
        </w:tc>
        <w:tc>
          <w:tcPr>
            <w:tcW w:w="1406" w:type="dxa"/>
          </w:tcPr>
          <w:p w14:paraId="570372C8" w14:textId="77777777" w:rsidR="004E57DB" w:rsidRPr="00926DA5" w:rsidRDefault="004E57DB" w:rsidP="00353013">
            <w:pPr>
              <w:pStyle w:val="TableParagraph"/>
              <w:spacing w:line="240" w:lineRule="auto"/>
              <w:ind w:left="363"/>
              <w:rPr>
                <w:sz w:val="24"/>
                <w:szCs w:val="24"/>
              </w:rPr>
            </w:pPr>
            <w:r w:rsidRPr="00926DA5">
              <w:rPr>
                <w:sz w:val="24"/>
                <w:szCs w:val="24"/>
              </w:rPr>
              <w:t>90</w:t>
            </w:r>
          </w:p>
        </w:tc>
        <w:tc>
          <w:tcPr>
            <w:tcW w:w="1404" w:type="dxa"/>
          </w:tcPr>
          <w:p w14:paraId="3A57438A" w14:textId="77777777" w:rsidR="004E57DB" w:rsidRPr="00926DA5" w:rsidRDefault="004E57DB" w:rsidP="00353013">
            <w:pPr>
              <w:pStyle w:val="TableParagraph"/>
              <w:spacing w:line="240" w:lineRule="auto"/>
              <w:ind w:left="390"/>
              <w:rPr>
                <w:sz w:val="24"/>
                <w:szCs w:val="24"/>
              </w:rPr>
            </w:pPr>
            <w:r w:rsidRPr="00926DA5">
              <w:rPr>
                <w:sz w:val="24"/>
                <w:szCs w:val="24"/>
              </w:rPr>
              <w:t>90</w:t>
            </w:r>
          </w:p>
        </w:tc>
        <w:tc>
          <w:tcPr>
            <w:tcW w:w="1409" w:type="dxa"/>
          </w:tcPr>
          <w:p w14:paraId="40C6D9A7" w14:textId="77777777" w:rsidR="004E57DB" w:rsidRPr="00926DA5" w:rsidRDefault="004E57DB" w:rsidP="00353013">
            <w:pPr>
              <w:pStyle w:val="TableParagraph"/>
              <w:spacing w:line="240" w:lineRule="auto"/>
              <w:ind w:right="378"/>
              <w:rPr>
                <w:sz w:val="24"/>
                <w:szCs w:val="24"/>
              </w:rPr>
            </w:pPr>
            <w:r w:rsidRPr="00926DA5">
              <w:rPr>
                <w:sz w:val="24"/>
                <w:szCs w:val="24"/>
              </w:rPr>
              <w:t>90</w:t>
            </w:r>
          </w:p>
        </w:tc>
        <w:tc>
          <w:tcPr>
            <w:tcW w:w="1406" w:type="dxa"/>
          </w:tcPr>
          <w:p w14:paraId="2798B150" w14:textId="77777777" w:rsidR="004E57DB" w:rsidRPr="00926DA5" w:rsidRDefault="004E57DB" w:rsidP="00353013">
            <w:pPr>
              <w:pStyle w:val="TableParagraph"/>
              <w:spacing w:line="240" w:lineRule="auto"/>
              <w:ind w:left="414" w:right="402"/>
              <w:rPr>
                <w:sz w:val="24"/>
                <w:szCs w:val="24"/>
              </w:rPr>
            </w:pPr>
            <w:r w:rsidRPr="00926DA5">
              <w:rPr>
                <w:sz w:val="24"/>
                <w:szCs w:val="24"/>
              </w:rPr>
              <w:t>-</w:t>
            </w:r>
          </w:p>
        </w:tc>
        <w:tc>
          <w:tcPr>
            <w:tcW w:w="1404" w:type="dxa"/>
          </w:tcPr>
          <w:p w14:paraId="27D71524" w14:textId="77777777" w:rsidR="004E57DB" w:rsidRPr="00926DA5" w:rsidRDefault="004E57DB" w:rsidP="00353013">
            <w:pPr>
              <w:pStyle w:val="TableParagraph"/>
              <w:spacing w:line="240" w:lineRule="auto"/>
              <w:ind w:left="372" w:right="358"/>
              <w:rPr>
                <w:sz w:val="24"/>
                <w:szCs w:val="24"/>
              </w:rPr>
            </w:pPr>
            <w:r w:rsidRPr="00926DA5">
              <w:rPr>
                <w:sz w:val="24"/>
                <w:szCs w:val="24"/>
              </w:rPr>
              <w:t>-</w:t>
            </w:r>
          </w:p>
        </w:tc>
        <w:tc>
          <w:tcPr>
            <w:tcW w:w="1403" w:type="dxa"/>
          </w:tcPr>
          <w:p w14:paraId="0152E012" w14:textId="77777777" w:rsidR="004E57DB" w:rsidRPr="00926DA5" w:rsidRDefault="004E57DB" w:rsidP="00353013">
            <w:pPr>
              <w:pStyle w:val="TableParagraph"/>
              <w:spacing w:line="240" w:lineRule="auto"/>
              <w:ind w:left="415" w:right="398"/>
              <w:rPr>
                <w:sz w:val="24"/>
                <w:szCs w:val="24"/>
              </w:rPr>
            </w:pPr>
            <w:r w:rsidRPr="00926DA5">
              <w:rPr>
                <w:sz w:val="24"/>
                <w:szCs w:val="24"/>
              </w:rPr>
              <w:t>-</w:t>
            </w:r>
          </w:p>
        </w:tc>
        <w:tc>
          <w:tcPr>
            <w:tcW w:w="1405" w:type="dxa"/>
          </w:tcPr>
          <w:p w14:paraId="636ACBC8" w14:textId="77777777" w:rsidR="004E57DB" w:rsidRPr="00926DA5" w:rsidRDefault="004E57DB" w:rsidP="00353013">
            <w:pPr>
              <w:pStyle w:val="TableParagraph"/>
              <w:spacing w:line="240" w:lineRule="auto"/>
              <w:ind w:left="416" w:right="399"/>
              <w:rPr>
                <w:sz w:val="24"/>
                <w:szCs w:val="24"/>
              </w:rPr>
            </w:pPr>
            <w:r w:rsidRPr="00926DA5">
              <w:rPr>
                <w:sz w:val="24"/>
                <w:szCs w:val="24"/>
              </w:rPr>
              <w:t>-</w:t>
            </w:r>
          </w:p>
        </w:tc>
      </w:tr>
    </w:tbl>
    <w:p w14:paraId="3504DF0F" w14:textId="77777777" w:rsidR="004E57DB" w:rsidRPr="00926DA5" w:rsidRDefault="004E57DB" w:rsidP="004E57DB">
      <w:pPr>
        <w:pStyle w:val="Acknowledgements"/>
        <w:spacing w:before="113" w:line="240" w:lineRule="auto"/>
        <w:rPr>
          <w:bCs/>
          <w:sz w:val="24"/>
        </w:rPr>
      </w:pPr>
      <w:r w:rsidRPr="00926DA5">
        <w:rPr>
          <w:bCs/>
          <w:sz w:val="24"/>
        </w:rPr>
        <w:t>*Mean of Three Replications</w:t>
      </w:r>
    </w:p>
    <w:p w14:paraId="16EE2582" w14:textId="77777777" w:rsidR="004E57DB" w:rsidRDefault="004E57DB" w:rsidP="004E57DB">
      <w:pPr>
        <w:rPr>
          <w:rFonts w:ascii="Times New Roman" w:hAnsi="Times New Roman" w:cs="Times New Roman"/>
          <w:b/>
          <w:sz w:val="24"/>
          <w:szCs w:val="24"/>
          <w:lang w:val="en-GB" w:eastAsia="zh-CN"/>
        </w:rPr>
      </w:pPr>
    </w:p>
    <w:p w14:paraId="4921A4A6" w14:textId="77777777" w:rsidR="006702C5" w:rsidRDefault="006702C5" w:rsidP="004E57DB">
      <w:pPr>
        <w:rPr>
          <w:rFonts w:ascii="Times New Roman" w:hAnsi="Times New Roman" w:cs="Times New Roman"/>
          <w:b/>
          <w:sz w:val="24"/>
          <w:szCs w:val="24"/>
          <w:lang w:val="en-GB" w:eastAsia="zh-CN"/>
        </w:rPr>
      </w:pPr>
    </w:p>
    <w:p w14:paraId="2AB64587" w14:textId="77777777" w:rsidR="006702C5" w:rsidRDefault="006702C5" w:rsidP="004E57DB">
      <w:pPr>
        <w:rPr>
          <w:rFonts w:ascii="Times New Roman" w:hAnsi="Times New Roman" w:cs="Times New Roman"/>
          <w:b/>
          <w:sz w:val="24"/>
          <w:szCs w:val="24"/>
          <w:lang w:val="en-GB" w:eastAsia="zh-CN"/>
        </w:rPr>
      </w:pPr>
    </w:p>
    <w:p w14:paraId="2D9621FD" w14:textId="77777777" w:rsidR="006702C5" w:rsidRPr="00926DA5" w:rsidRDefault="006702C5" w:rsidP="004E57DB">
      <w:pPr>
        <w:rPr>
          <w:rFonts w:ascii="Times New Roman" w:hAnsi="Times New Roman" w:cs="Times New Roman"/>
          <w:b/>
          <w:sz w:val="24"/>
          <w:szCs w:val="24"/>
          <w:lang w:val="en-GB" w:eastAsia="zh-CN"/>
        </w:rPr>
      </w:pPr>
    </w:p>
    <w:p w14:paraId="73A2A77F" w14:textId="77777777" w:rsidR="00423A6C" w:rsidRPr="00926DA5" w:rsidRDefault="00423A6C" w:rsidP="00D45F20">
      <w:pPr>
        <w:spacing w:after="0" w:line="240" w:lineRule="auto"/>
        <w:jc w:val="both"/>
        <w:rPr>
          <w:rFonts w:ascii="Times New Roman" w:hAnsi="Times New Roman" w:cs="Times New Roman"/>
          <w:sz w:val="24"/>
          <w:szCs w:val="24"/>
        </w:rPr>
      </w:pPr>
    </w:p>
    <w:p w14:paraId="4200A301" w14:textId="77777777" w:rsidR="00EA7FB3" w:rsidRPr="00926DA5" w:rsidRDefault="0003485E" w:rsidP="00D45F20">
      <w:pPr>
        <w:spacing w:after="0" w:line="240" w:lineRule="auto"/>
        <w:jc w:val="both"/>
        <w:rPr>
          <w:rFonts w:ascii="Times New Roman" w:hAnsi="Times New Roman" w:cs="Times New Roman"/>
          <w:b/>
          <w:sz w:val="24"/>
          <w:szCs w:val="24"/>
        </w:rPr>
      </w:pPr>
      <w:r w:rsidRPr="00926DA5">
        <w:rPr>
          <w:rFonts w:ascii="Times New Roman" w:hAnsi="Times New Roman" w:cs="Times New Roman"/>
          <w:b/>
          <w:sz w:val="24"/>
          <w:szCs w:val="24"/>
        </w:rPr>
        <w:lastRenderedPageBreak/>
        <w:t xml:space="preserve">Table 7: Effect of Culture filtrates of T. asperellum on the growth of </w:t>
      </w:r>
      <w:r w:rsidRPr="00926DA5">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w:t>
      </w:r>
      <w:r w:rsidRPr="00926DA5">
        <w:rPr>
          <w:rFonts w:ascii="Times New Roman" w:hAnsi="Times New Roman" w:cs="Times New Roman"/>
          <w:b/>
          <w:i/>
          <w:sz w:val="24"/>
          <w:szCs w:val="24"/>
        </w:rPr>
        <w:t xml:space="preserve"> niveum </w:t>
      </w:r>
      <w:r w:rsidRPr="00926DA5">
        <w:rPr>
          <w:rFonts w:ascii="Times New Roman" w:hAnsi="Times New Roman" w:cs="Times New Roman"/>
          <w:b/>
          <w:sz w:val="24"/>
          <w:szCs w:val="24"/>
        </w:rPr>
        <w:t>(Fon</w:t>
      </w:r>
      <w:r w:rsidRPr="00926DA5">
        <w:rPr>
          <w:rFonts w:ascii="Times New Roman" w:hAnsi="Times New Roman" w:cs="Times New Roman"/>
          <w:b/>
          <w:sz w:val="24"/>
          <w:szCs w:val="24"/>
          <w:vertAlign w:val="subscript"/>
        </w:rPr>
        <w:t>5</w:t>
      </w:r>
      <w:r w:rsidRPr="00926DA5">
        <w:rPr>
          <w:rFonts w:ascii="Times New Roman" w:hAnsi="Times New Roman" w:cs="Times New Roman"/>
          <w:b/>
          <w:sz w:val="24"/>
          <w:szCs w:val="24"/>
        </w:rPr>
        <w:t>) (Well diffussion assay)</w:t>
      </w:r>
    </w:p>
    <w:p w14:paraId="2D7A3E8C" w14:textId="77777777" w:rsidR="00D45F20" w:rsidRPr="00926DA5" w:rsidRDefault="00D45F20" w:rsidP="00D45F20">
      <w:pPr>
        <w:spacing w:after="0" w:line="240" w:lineRule="auto"/>
        <w:jc w:val="both"/>
        <w:rPr>
          <w:rFonts w:ascii="Times New Roman" w:hAnsi="Times New Roman" w:cs="Times New Roman"/>
          <w:sz w:val="24"/>
          <w:szCs w:val="24"/>
        </w:rPr>
      </w:pPr>
    </w:p>
    <w:tbl>
      <w:tblPr>
        <w:tblpPr w:leftFromText="180" w:rightFromText="180" w:vertAnchor="text" w:horzAnchor="page" w:tblpX="2758" w:tblpY="255"/>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1608"/>
        <w:gridCol w:w="2091"/>
        <w:gridCol w:w="1967"/>
        <w:gridCol w:w="2191"/>
      </w:tblGrid>
      <w:tr w:rsidR="0003485E" w:rsidRPr="00926DA5" w14:paraId="5763BE50" w14:textId="77777777" w:rsidTr="00D45F20">
        <w:trPr>
          <w:trHeight w:val="436"/>
        </w:trPr>
        <w:tc>
          <w:tcPr>
            <w:tcW w:w="988" w:type="dxa"/>
            <w:vMerge w:val="restart"/>
            <w:vAlign w:val="center"/>
          </w:tcPr>
          <w:p w14:paraId="45BE4AE3" w14:textId="77777777" w:rsidR="0003485E" w:rsidRPr="00926DA5" w:rsidRDefault="0003485E"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S. No</w:t>
            </w:r>
          </w:p>
        </w:tc>
        <w:tc>
          <w:tcPr>
            <w:tcW w:w="1559" w:type="dxa"/>
            <w:vMerge w:val="restart"/>
            <w:vAlign w:val="center"/>
          </w:tcPr>
          <w:p w14:paraId="304BD1FD" w14:textId="77777777" w:rsidR="0003485E" w:rsidRPr="00926DA5" w:rsidRDefault="0003485E"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Isolates</w:t>
            </w:r>
          </w:p>
        </w:tc>
        <w:tc>
          <w:tcPr>
            <w:tcW w:w="7857" w:type="dxa"/>
            <w:gridSpan w:val="4"/>
            <w:vAlign w:val="center"/>
          </w:tcPr>
          <w:p w14:paraId="67C3A37C" w14:textId="77777777" w:rsidR="0003485E" w:rsidRPr="00926DA5" w:rsidRDefault="0003485E"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Inhibition Zone (mm)</w:t>
            </w:r>
          </w:p>
        </w:tc>
      </w:tr>
      <w:tr w:rsidR="0003485E" w:rsidRPr="00926DA5" w14:paraId="160D54B9" w14:textId="77777777" w:rsidTr="00D45F20">
        <w:trPr>
          <w:trHeight w:val="426"/>
        </w:trPr>
        <w:tc>
          <w:tcPr>
            <w:tcW w:w="988" w:type="dxa"/>
            <w:vMerge/>
            <w:vAlign w:val="center"/>
          </w:tcPr>
          <w:p w14:paraId="2888DCFA" w14:textId="77777777" w:rsidR="0003485E" w:rsidRPr="00926DA5" w:rsidRDefault="0003485E" w:rsidP="00D45F20">
            <w:pPr>
              <w:spacing w:after="0" w:line="240" w:lineRule="auto"/>
              <w:jc w:val="center"/>
              <w:rPr>
                <w:rFonts w:ascii="Times New Roman" w:hAnsi="Times New Roman" w:cs="Times New Roman"/>
                <w:b/>
                <w:sz w:val="24"/>
                <w:szCs w:val="24"/>
              </w:rPr>
            </w:pPr>
          </w:p>
        </w:tc>
        <w:tc>
          <w:tcPr>
            <w:tcW w:w="1559" w:type="dxa"/>
            <w:vMerge/>
            <w:vAlign w:val="center"/>
          </w:tcPr>
          <w:p w14:paraId="25923B76" w14:textId="77777777" w:rsidR="0003485E" w:rsidRPr="00926DA5" w:rsidRDefault="0003485E" w:rsidP="00D45F20">
            <w:pPr>
              <w:spacing w:after="0" w:line="240" w:lineRule="auto"/>
              <w:jc w:val="center"/>
              <w:rPr>
                <w:rFonts w:ascii="Times New Roman" w:hAnsi="Times New Roman" w:cs="Times New Roman"/>
                <w:b/>
                <w:sz w:val="24"/>
                <w:szCs w:val="24"/>
              </w:rPr>
            </w:pPr>
          </w:p>
        </w:tc>
        <w:tc>
          <w:tcPr>
            <w:tcW w:w="1608" w:type="dxa"/>
            <w:vAlign w:val="center"/>
          </w:tcPr>
          <w:p w14:paraId="75FFF322" w14:textId="77777777" w:rsidR="0003485E" w:rsidRPr="00926DA5" w:rsidRDefault="0003485E"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10%</w:t>
            </w:r>
          </w:p>
        </w:tc>
        <w:tc>
          <w:tcPr>
            <w:tcW w:w="2091" w:type="dxa"/>
            <w:vAlign w:val="center"/>
          </w:tcPr>
          <w:p w14:paraId="771F5450" w14:textId="77777777" w:rsidR="0003485E" w:rsidRPr="00926DA5" w:rsidRDefault="0003485E"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20%</w:t>
            </w:r>
          </w:p>
        </w:tc>
        <w:tc>
          <w:tcPr>
            <w:tcW w:w="1967" w:type="dxa"/>
            <w:vAlign w:val="center"/>
          </w:tcPr>
          <w:p w14:paraId="07F26FBC" w14:textId="77777777" w:rsidR="0003485E" w:rsidRPr="00926DA5" w:rsidRDefault="0003485E"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30%</w:t>
            </w:r>
          </w:p>
        </w:tc>
        <w:tc>
          <w:tcPr>
            <w:tcW w:w="2191" w:type="dxa"/>
            <w:vAlign w:val="center"/>
          </w:tcPr>
          <w:p w14:paraId="7AB53DB5" w14:textId="77777777" w:rsidR="0003485E" w:rsidRPr="00926DA5" w:rsidRDefault="0003485E"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40%</w:t>
            </w:r>
          </w:p>
        </w:tc>
      </w:tr>
      <w:tr w:rsidR="0003485E" w:rsidRPr="00926DA5" w14:paraId="02A7D16F" w14:textId="77777777" w:rsidTr="00D45F20">
        <w:trPr>
          <w:trHeight w:val="553"/>
        </w:trPr>
        <w:tc>
          <w:tcPr>
            <w:tcW w:w="988" w:type="dxa"/>
            <w:vAlign w:val="center"/>
          </w:tcPr>
          <w:p w14:paraId="1877FC60" w14:textId="77777777" w:rsidR="0003485E" w:rsidRPr="00926DA5" w:rsidRDefault="0003485E" w:rsidP="00D45F20">
            <w:pPr>
              <w:pStyle w:val="TableParagraph"/>
              <w:spacing w:line="240" w:lineRule="auto"/>
              <w:ind w:right="206"/>
              <w:rPr>
                <w:sz w:val="24"/>
                <w:szCs w:val="24"/>
              </w:rPr>
            </w:pPr>
            <w:r w:rsidRPr="00926DA5">
              <w:rPr>
                <w:sz w:val="24"/>
                <w:szCs w:val="24"/>
              </w:rPr>
              <w:t>1.</w:t>
            </w:r>
          </w:p>
        </w:tc>
        <w:tc>
          <w:tcPr>
            <w:tcW w:w="1559" w:type="dxa"/>
            <w:vAlign w:val="center"/>
          </w:tcPr>
          <w:p w14:paraId="4E19A712" w14:textId="77777777" w:rsidR="0003485E" w:rsidRPr="00926DA5" w:rsidRDefault="0003485E" w:rsidP="00D45F20">
            <w:pPr>
              <w:spacing w:after="0" w:line="240" w:lineRule="auto"/>
              <w:jc w:val="center"/>
              <w:rPr>
                <w:rFonts w:ascii="Times New Roman" w:hAnsi="Times New Roman" w:cs="Times New Roman"/>
                <w:sz w:val="24"/>
                <w:szCs w:val="24"/>
                <w:vertAlign w:val="subscript"/>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1</w:t>
            </w:r>
          </w:p>
        </w:tc>
        <w:tc>
          <w:tcPr>
            <w:tcW w:w="1608" w:type="dxa"/>
            <w:vAlign w:val="center"/>
          </w:tcPr>
          <w:p w14:paraId="492B4038"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9.00 </w:t>
            </w:r>
            <w:r w:rsidRPr="00926DA5">
              <w:rPr>
                <w:rFonts w:ascii="Times New Roman" w:hAnsi="Times New Roman" w:cs="Times New Roman"/>
                <w:sz w:val="24"/>
                <w:szCs w:val="24"/>
                <w:vertAlign w:val="superscript"/>
              </w:rPr>
              <w:t>ab</w:t>
            </w:r>
          </w:p>
        </w:tc>
        <w:tc>
          <w:tcPr>
            <w:tcW w:w="2091" w:type="dxa"/>
            <w:vAlign w:val="center"/>
          </w:tcPr>
          <w:p w14:paraId="1B4B86A7"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14.73 </w:t>
            </w:r>
            <w:r w:rsidRPr="00926DA5">
              <w:rPr>
                <w:rFonts w:ascii="Times New Roman" w:hAnsi="Times New Roman" w:cs="Times New Roman"/>
                <w:sz w:val="24"/>
                <w:szCs w:val="24"/>
                <w:vertAlign w:val="superscript"/>
              </w:rPr>
              <w:t>b</w:t>
            </w:r>
          </w:p>
        </w:tc>
        <w:tc>
          <w:tcPr>
            <w:tcW w:w="1967" w:type="dxa"/>
            <w:vAlign w:val="center"/>
          </w:tcPr>
          <w:p w14:paraId="3B797422"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19.85 </w:t>
            </w:r>
            <w:r w:rsidRPr="00926DA5">
              <w:rPr>
                <w:rFonts w:ascii="Times New Roman" w:hAnsi="Times New Roman" w:cs="Times New Roman"/>
                <w:sz w:val="24"/>
                <w:szCs w:val="24"/>
                <w:vertAlign w:val="superscript"/>
              </w:rPr>
              <w:t>ab</w:t>
            </w:r>
          </w:p>
        </w:tc>
        <w:tc>
          <w:tcPr>
            <w:tcW w:w="2191" w:type="dxa"/>
            <w:vAlign w:val="center"/>
          </w:tcPr>
          <w:p w14:paraId="3D69106C"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27.91 </w:t>
            </w:r>
            <w:r w:rsidRPr="00926DA5">
              <w:rPr>
                <w:rFonts w:ascii="Times New Roman" w:hAnsi="Times New Roman" w:cs="Times New Roman"/>
                <w:sz w:val="24"/>
                <w:szCs w:val="24"/>
                <w:vertAlign w:val="superscript"/>
              </w:rPr>
              <w:t>b</w:t>
            </w:r>
          </w:p>
        </w:tc>
      </w:tr>
      <w:tr w:rsidR="0003485E" w:rsidRPr="00926DA5" w14:paraId="0047B164" w14:textId="77777777" w:rsidTr="00D45F20">
        <w:trPr>
          <w:trHeight w:val="553"/>
        </w:trPr>
        <w:tc>
          <w:tcPr>
            <w:tcW w:w="988" w:type="dxa"/>
            <w:vAlign w:val="center"/>
          </w:tcPr>
          <w:p w14:paraId="7B1A4CC3" w14:textId="77777777" w:rsidR="0003485E" w:rsidRPr="00926DA5" w:rsidRDefault="0003485E" w:rsidP="00D45F20">
            <w:pPr>
              <w:pStyle w:val="TableParagraph"/>
              <w:spacing w:line="240" w:lineRule="auto"/>
              <w:ind w:right="206"/>
              <w:rPr>
                <w:sz w:val="24"/>
                <w:szCs w:val="24"/>
              </w:rPr>
            </w:pPr>
            <w:r w:rsidRPr="00926DA5">
              <w:rPr>
                <w:sz w:val="24"/>
                <w:szCs w:val="24"/>
              </w:rPr>
              <w:t>2.</w:t>
            </w:r>
          </w:p>
        </w:tc>
        <w:tc>
          <w:tcPr>
            <w:tcW w:w="1559" w:type="dxa"/>
            <w:vAlign w:val="center"/>
          </w:tcPr>
          <w:p w14:paraId="3AFFD2F2"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2</w:t>
            </w:r>
          </w:p>
        </w:tc>
        <w:tc>
          <w:tcPr>
            <w:tcW w:w="1608" w:type="dxa"/>
            <w:vAlign w:val="center"/>
          </w:tcPr>
          <w:p w14:paraId="034C734C"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7.72 </w:t>
            </w:r>
            <w:r w:rsidRPr="00926DA5">
              <w:rPr>
                <w:rFonts w:ascii="Times New Roman" w:hAnsi="Times New Roman" w:cs="Times New Roman"/>
                <w:sz w:val="24"/>
                <w:szCs w:val="24"/>
                <w:vertAlign w:val="superscript"/>
              </w:rPr>
              <w:t>c</w:t>
            </w:r>
          </w:p>
        </w:tc>
        <w:tc>
          <w:tcPr>
            <w:tcW w:w="2091" w:type="dxa"/>
            <w:vAlign w:val="center"/>
          </w:tcPr>
          <w:p w14:paraId="26EFD4DF"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12.72 </w:t>
            </w:r>
            <w:r w:rsidRPr="00926DA5">
              <w:rPr>
                <w:rFonts w:ascii="Times New Roman" w:hAnsi="Times New Roman" w:cs="Times New Roman"/>
                <w:sz w:val="24"/>
                <w:szCs w:val="24"/>
                <w:vertAlign w:val="superscript"/>
              </w:rPr>
              <w:t>d</w:t>
            </w:r>
          </w:p>
        </w:tc>
        <w:tc>
          <w:tcPr>
            <w:tcW w:w="1967" w:type="dxa"/>
            <w:vAlign w:val="center"/>
          </w:tcPr>
          <w:p w14:paraId="59C63392"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18.05 </w:t>
            </w:r>
            <w:r w:rsidRPr="00926DA5">
              <w:rPr>
                <w:rFonts w:ascii="Times New Roman" w:hAnsi="Times New Roman" w:cs="Times New Roman"/>
                <w:sz w:val="24"/>
                <w:szCs w:val="24"/>
                <w:vertAlign w:val="superscript"/>
              </w:rPr>
              <w:t>c</w:t>
            </w:r>
          </w:p>
        </w:tc>
        <w:tc>
          <w:tcPr>
            <w:tcW w:w="2191" w:type="dxa"/>
            <w:vAlign w:val="center"/>
          </w:tcPr>
          <w:p w14:paraId="23B5609A"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24.91 </w:t>
            </w:r>
            <w:r w:rsidRPr="00926DA5">
              <w:rPr>
                <w:rFonts w:ascii="Times New Roman" w:hAnsi="Times New Roman" w:cs="Times New Roman"/>
                <w:sz w:val="24"/>
                <w:szCs w:val="24"/>
                <w:vertAlign w:val="superscript"/>
              </w:rPr>
              <w:t>d</w:t>
            </w:r>
          </w:p>
        </w:tc>
      </w:tr>
      <w:tr w:rsidR="0003485E" w:rsidRPr="00926DA5" w14:paraId="76419AE2" w14:textId="77777777" w:rsidTr="00D45F20">
        <w:trPr>
          <w:trHeight w:val="574"/>
        </w:trPr>
        <w:tc>
          <w:tcPr>
            <w:tcW w:w="988" w:type="dxa"/>
            <w:vAlign w:val="center"/>
          </w:tcPr>
          <w:p w14:paraId="596CFAB4" w14:textId="77777777" w:rsidR="0003485E" w:rsidRPr="00926DA5" w:rsidRDefault="0003485E" w:rsidP="00D45F20">
            <w:pPr>
              <w:pStyle w:val="TableParagraph"/>
              <w:spacing w:line="240" w:lineRule="auto"/>
              <w:ind w:right="206"/>
              <w:rPr>
                <w:sz w:val="24"/>
                <w:szCs w:val="24"/>
              </w:rPr>
            </w:pPr>
            <w:r w:rsidRPr="00926DA5">
              <w:rPr>
                <w:sz w:val="24"/>
                <w:szCs w:val="24"/>
              </w:rPr>
              <w:t>3.</w:t>
            </w:r>
          </w:p>
        </w:tc>
        <w:tc>
          <w:tcPr>
            <w:tcW w:w="1559" w:type="dxa"/>
            <w:vAlign w:val="center"/>
          </w:tcPr>
          <w:p w14:paraId="44DAC021"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3</w:t>
            </w:r>
          </w:p>
        </w:tc>
        <w:tc>
          <w:tcPr>
            <w:tcW w:w="1608" w:type="dxa"/>
            <w:vAlign w:val="center"/>
          </w:tcPr>
          <w:p w14:paraId="17099A11"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4.13 </w:t>
            </w:r>
            <w:r w:rsidRPr="00926DA5">
              <w:rPr>
                <w:rFonts w:ascii="Times New Roman" w:hAnsi="Times New Roman" w:cs="Times New Roman"/>
                <w:sz w:val="24"/>
                <w:szCs w:val="24"/>
                <w:vertAlign w:val="superscript"/>
              </w:rPr>
              <w:t>f</w:t>
            </w:r>
          </w:p>
        </w:tc>
        <w:tc>
          <w:tcPr>
            <w:tcW w:w="2091" w:type="dxa"/>
            <w:vAlign w:val="center"/>
          </w:tcPr>
          <w:p w14:paraId="66683D1D"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9.22 </w:t>
            </w:r>
            <w:r w:rsidRPr="00926DA5">
              <w:rPr>
                <w:rFonts w:ascii="Times New Roman" w:hAnsi="Times New Roman" w:cs="Times New Roman"/>
                <w:sz w:val="24"/>
                <w:szCs w:val="24"/>
                <w:vertAlign w:val="superscript"/>
              </w:rPr>
              <w:t>g</w:t>
            </w:r>
          </w:p>
        </w:tc>
        <w:tc>
          <w:tcPr>
            <w:tcW w:w="1967" w:type="dxa"/>
            <w:vAlign w:val="center"/>
          </w:tcPr>
          <w:p w14:paraId="47FD718E"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15.29 </w:t>
            </w:r>
            <w:r w:rsidRPr="00926DA5">
              <w:rPr>
                <w:rFonts w:ascii="Times New Roman" w:hAnsi="Times New Roman" w:cs="Times New Roman"/>
                <w:sz w:val="24"/>
                <w:szCs w:val="24"/>
                <w:vertAlign w:val="superscript"/>
              </w:rPr>
              <w:t>f</w:t>
            </w:r>
          </w:p>
        </w:tc>
        <w:tc>
          <w:tcPr>
            <w:tcW w:w="2191" w:type="dxa"/>
            <w:vAlign w:val="center"/>
          </w:tcPr>
          <w:p w14:paraId="60FA1D44"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20.22 </w:t>
            </w:r>
            <w:r w:rsidRPr="00926DA5">
              <w:rPr>
                <w:rFonts w:ascii="Times New Roman" w:hAnsi="Times New Roman" w:cs="Times New Roman"/>
                <w:sz w:val="24"/>
                <w:szCs w:val="24"/>
                <w:vertAlign w:val="superscript"/>
              </w:rPr>
              <w:t>g</w:t>
            </w:r>
          </w:p>
        </w:tc>
      </w:tr>
      <w:tr w:rsidR="0003485E" w:rsidRPr="00926DA5" w14:paraId="0E595F47" w14:textId="77777777" w:rsidTr="00D45F20">
        <w:trPr>
          <w:trHeight w:val="574"/>
        </w:trPr>
        <w:tc>
          <w:tcPr>
            <w:tcW w:w="988" w:type="dxa"/>
            <w:vAlign w:val="center"/>
          </w:tcPr>
          <w:p w14:paraId="4DDFC07E" w14:textId="77777777" w:rsidR="0003485E" w:rsidRPr="00926DA5" w:rsidRDefault="0003485E" w:rsidP="00D45F20">
            <w:pPr>
              <w:pStyle w:val="TableParagraph"/>
              <w:spacing w:before="1" w:line="240" w:lineRule="auto"/>
              <w:ind w:right="206"/>
              <w:rPr>
                <w:sz w:val="24"/>
                <w:szCs w:val="24"/>
              </w:rPr>
            </w:pPr>
            <w:r w:rsidRPr="00926DA5">
              <w:rPr>
                <w:sz w:val="24"/>
                <w:szCs w:val="24"/>
              </w:rPr>
              <w:t>4.</w:t>
            </w:r>
          </w:p>
        </w:tc>
        <w:tc>
          <w:tcPr>
            <w:tcW w:w="1559" w:type="dxa"/>
            <w:vAlign w:val="center"/>
          </w:tcPr>
          <w:p w14:paraId="1BE88D4C" w14:textId="77777777" w:rsidR="0003485E" w:rsidRPr="00926DA5" w:rsidRDefault="0003485E" w:rsidP="00D45F20">
            <w:pPr>
              <w:spacing w:after="0" w:line="240" w:lineRule="auto"/>
              <w:ind w:right="-9"/>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4</w:t>
            </w:r>
          </w:p>
        </w:tc>
        <w:tc>
          <w:tcPr>
            <w:tcW w:w="1608" w:type="dxa"/>
            <w:vAlign w:val="center"/>
          </w:tcPr>
          <w:p w14:paraId="43816930"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9.20 </w:t>
            </w:r>
            <w:r w:rsidRPr="00926DA5">
              <w:rPr>
                <w:rFonts w:ascii="Times New Roman" w:hAnsi="Times New Roman" w:cs="Times New Roman"/>
                <w:sz w:val="24"/>
                <w:szCs w:val="24"/>
                <w:vertAlign w:val="superscript"/>
              </w:rPr>
              <w:t>a</w:t>
            </w:r>
          </w:p>
        </w:tc>
        <w:tc>
          <w:tcPr>
            <w:tcW w:w="2091" w:type="dxa"/>
            <w:vAlign w:val="center"/>
          </w:tcPr>
          <w:p w14:paraId="56AD2257"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15.24 </w:t>
            </w:r>
            <w:r w:rsidRPr="00926DA5">
              <w:rPr>
                <w:rFonts w:ascii="Times New Roman" w:hAnsi="Times New Roman" w:cs="Times New Roman"/>
                <w:sz w:val="24"/>
                <w:szCs w:val="24"/>
                <w:vertAlign w:val="superscript"/>
              </w:rPr>
              <w:t>a</w:t>
            </w:r>
          </w:p>
        </w:tc>
        <w:tc>
          <w:tcPr>
            <w:tcW w:w="1967" w:type="dxa"/>
            <w:vAlign w:val="center"/>
          </w:tcPr>
          <w:p w14:paraId="4B0B3D85"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20.17 </w:t>
            </w:r>
            <w:r w:rsidRPr="00926DA5">
              <w:rPr>
                <w:rFonts w:ascii="Times New Roman" w:hAnsi="Times New Roman" w:cs="Times New Roman"/>
                <w:sz w:val="24"/>
                <w:szCs w:val="24"/>
                <w:vertAlign w:val="superscript"/>
              </w:rPr>
              <w:t>a</w:t>
            </w:r>
          </w:p>
        </w:tc>
        <w:tc>
          <w:tcPr>
            <w:tcW w:w="2191" w:type="dxa"/>
            <w:vAlign w:val="center"/>
          </w:tcPr>
          <w:p w14:paraId="0943EFF6"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28.72 </w:t>
            </w:r>
            <w:r w:rsidRPr="00926DA5">
              <w:rPr>
                <w:rFonts w:ascii="Times New Roman" w:hAnsi="Times New Roman" w:cs="Times New Roman"/>
                <w:sz w:val="24"/>
                <w:szCs w:val="24"/>
                <w:vertAlign w:val="superscript"/>
              </w:rPr>
              <w:t>a</w:t>
            </w:r>
          </w:p>
        </w:tc>
      </w:tr>
      <w:tr w:rsidR="0003485E" w:rsidRPr="00926DA5" w14:paraId="3E58D1D1" w14:textId="77777777" w:rsidTr="00D45F20">
        <w:trPr>
          <w:trHeight w:val="553"/>
        </w:trPr>
        <w:tc>
          <w:tcPr>
            <w:tcW w:w="988" w:type="dxa"/>
            <w:vAlign w:val="center"/>
          </w:tcPr>
          <w:p w14:paraId="15A8CF08" w14:textId="77777777" w:rsidR="0003485E" w:rsidRPr="00926DA5" w:rsidRDefault="0003485E" w:rsidP="00D45F20">
            <w:pPr>
              <w:pStyle w:val="TableParagraph"/>
              <w:spacing w:line="240" w:lineRule="auto"/>
              <w:ind w:right="206"/>
              <w:rPr>
                <w:sz w:val="24"/>
                <w:szCs w:val="24"/>
              </w:rPr>
            </w:pPr>
            <w:r w:rsidRPr="00926DA5">
              <w:rPr>
                <w:sz w:val="24"/>
                <w:szCs w:val="24"/>
              </w:rPr>
              <w:t>5.</w:t>
            </w:r>
          </w:p>
        </w:tc>
        <w:tc>
          <w:tcPr>
            <w:tcW w:w="1559" w:type="dxa"/>
            <w:vAlign w:val="center"/>
          </w:tcPr>
          <w:p w14:paraId="081B2E24"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5</w:t>
            </w:r>
          </w:p>
        </w:tc>
        <w:tc>
          <w:tcPr>
            <w:tcW w:w="1608" w:type="dxa"/>
            <w:vAlign w:val="center"/>
          </w:tcPr>
          <w:p w14:paraId="15C5D274"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5.94 </w:t>
            </w:r>
            <w:r w:rsidRPr="00926DA5">
              <w:rPr>
                <w:rFonts w:ascii="Times New Roman" w:hAnsi="Times New Roman" w:cs="Times New Roman"/>
                <w:sz w:val="24"/>
                <w:szCs w:val="24"/>
                <w:vertAlign w:val="superscript"/>
              </w:rPr>
              <w:t>e</w:t>
            </w:r>
          </w:p>
        </w:tc>
        <w:tc>
          <w:tcPr>
            <w:tcW w:w="2091" w:type="dxa"/>
            <w:vAlign w:val="center"/>
          </w:tcPr>
          <w:p w14:paraId="61276888"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10.75 </w:t>
            </w:r>
            <w:r w:rsidRPr="00926DA5">
              <w:rPr>
                <w:rFonts w:ascii="Times New Roman" w:hAnsi="Times New Roman" w:cs="Times New Roman"/>
                <w:sz w:val="24"/>
                <w:szCs w:val="24"/>
                <w:vertAlign w:val="superscript"/>
              </w:rPr>
              <w:t>f</w:t>
            </w:r>
          </w:p>
        </w:tc>
        <w:tc>
          <w:tcPr>
            <w:tcW w:w="1967" w:type="dxa"/>
            <w:vAlign w:val="center"/>
          </w:tcPr>
          <w:p w14:paraId="3FE212AE"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16.03 </w:t>
            </w:r>
            <w:r w:rsidRPr="00926DA5">
              <w:rPr>
                <w:rFonts w:ascii="Times New Roman" w:hAnsi="Times New Roman" w:cs="Times New Roman"/>
                <w:sz w:val="24"/>
                <w:szCs w:val="24"/>
                <w:vertAlign w:val="superscript"/>
              </w:rPr>
              <w:t>e</w:t>
            </w:r>
          </w:p>
        </w:tc>
        <w:tc>
          <w:tcPr>
            <w:tcW w:w="2191" w:type="dxa"/>
            <w:vAlign w:val="center"/>
          </w:tcPr>
          <w:p w14:paraId="5EF37EEA"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21.83 </w:t>
            </w:r>
            <w:r w:rsidRPr="00926DA5">
              <w:rPr>
                <w:rFonts w:ascii="Times New Roman" w:hAnsi="Times New Roman" w:cs="Times New Roman"/>
                <w:sz w:val="24"/>
                <w:szCs w:val="24"/>
                <w:vertAlign w:val="superscript"/>
              </w:rPr>
              <w:t>f</w:t>
            </w:r>
          </w:p>
        </w:tc>
      </w:tr>
      <w:tr w:rsidR="0003485E" w:rsidRPr="00926DA5" w14:paraId="7E714DB4" w14:textId="77777777" w:rsidTr="00D45F20">
        <w:trPr>
          <w:trHeight w:val="553"/>
        </w:trPr>
        <w:tc>
          <w:tcPr>
            <w:tcW w:w="988" w:type="dxa"/>
            <w:vAlign w:val="center"/>
          </w:tcPr>
          <w:p w14:paraId="70760D99" w14:textId="77777777" w:rsidR="0003485E" w:rsidRPr="00926DA5" w:rsidRDefault="0003485E" w:rsidP="00D45F20">
            <w:pPr>
              <w:pStyle w:val="TableParagraph"/>
              <w:spacing w:line="240" w:lineRule="auto"/>
              <w:ind w:right="206"/>
              <w:rPr>
                <w:sz w:val="24"/>
                <w:szCs w:val="24"/>
              </w:rPr>
            </w:pPr>
            <w:r w:rsidRPr="00926DA5">
              <w:rPr>
                <w:sz w:val="24"/>
                <w:szCs w:val="24"/>
              </w:rPr>
              <w:t>6.</w:t>
            </w:r>
          </w:p>
        </w:tc>
        <w:tc>
          <w:tcPr>
            <w:tcW w:w="1559" w:type="dxa"/>
            <w:vAlign w:val="center"/>
          </w:tcPr>
          <w:p w14:paraId="7BF49C24"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6</w:t>
            </w:r>
          </w:p>
        </w:tc>
        <w:tc>
          <w:tcPr>
            <w:tcW w:w="1608" w:type="dxa"/>
            <w:vAlign w:val="center"/>
          </w:tcPr>
          <w:p w14:paraId="72171121"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8.87 </w:t>
            </w:r>
            <w:r w:rsidRPr="00926DA5">
              <w:rPr>
                <w:rFonts w:ascii="Times New Roman" w:hAnsi="Times New Roman" w:cs="Times New Roman"/>
                <w:sz w:val="24"/>
                <w:szCs w:val="24"/>
                <w:vertAlign w:val="superscript"/>
              </w:rPr>
              <w:t>b</w:t>
            </w:r>
          </w:p>
        </w:tc>
        <w:tc>
          <w:tcPr>
            <w:tcW w:w="2091" w:type="dxa"/>
            <w:vAlign w:val="center"/>
          </w:tcPr>
          <w:p w14:paraId="79F90929"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13.85 </w:t>
            </w:r>
            <w:r w:rsidRPr="00926DA5">
              <w:rPr>
                <w:rFonts w:ascii="Times New Roman" w:hAnsi="Times New Roman" w:cs="Times New Roman"/>
                <w:sz w:val="24"/>
                <w:szCs w:val="24"/>
                <w:vertAlign w:val="superscript"/>
              </w:rPr>
              <w:t>c</w:t>
            </w:r>
          </w:p>
        </w:tc>
        <w:tc>
          <w:tcPr>
            <w:tcW w:w="1967" w:type="dxa"/>
            <w:vAlign w:val="center"/>
          </w:tcPr>
          <w:p w14:paraId="61E15291"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19.02 </w:t>
            </w:r>
            <w:r w:rsidRPr="00926DA5">
              <w:rPr>
                <w:rFonts w:ascii="Times New Roman" w:hAnsi="Times New Roman" w:cs="Times New Roman"/>
                <w:sz w:val="24"/>
                <w:szCs w:val="24"/>
                <w:vertAlign w:val="superscript"/>
              </w:rPr>
              <w:t>b</w:t>
            </w:r>
          </w:p>
        </w:tc>
        <w:tc>
          <w:tcPr>
            <w:tcW w:w="2191" w:type="dxa"/>
            <w:vAlign w:val="center"/>
          </w:tcPr>
          <w:p w14:paraId="1C297B71"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26.75 </w:t>
            </w:r>
            <w:r w:rsidRPr="00926DA5">
              <w:rPr>
                <w:rFonts w:ascii="Times New Roman" w:hAnsi="Times New Roman" w:cs="Times New Roman"/>
                <w:sz w:val="24"/>
                <w:szCs w:val="24"/>
                <w:vertAlign w:val="superscript"/>
              </w:rPr>
              <w:t>c</w:t>
            </w:r>
          </w:p>
        </w:tc>
      </w:tr>
      <w:tr w:rsidR="0003485E" w:rsidRPr="00926DA5" w14:paraId="682B5662" w14:textId="77777777" w:rsidTr="00D45F20">
        <w:trPr>
          <w:trHeight w:val="574"/>
        </w:trPr>
        <w:tc>
          <w:tcPr>
            <w:tcW w:w="988" w:type="dxa"/>
            <w:vAlign w:val="center"/>
          </w:tcPr>
          <w:p w14:paraId="5BBEE04F" w14:textId="77777777" w:rsidR="0003485E" w:rsidRPr="00926DA5" w:rsidRDefault="0003485E" w:rsidP="00D45F20">
            <w:pPr>
              <w:pStyle w:val="TableParagraph"/>
              <w:spacing w:line="240" w:lineRule="auto"/>
              <w:ind w:right="206"/>
              <w:rPr>
                <w:sz w:val="24"/>
                <w:szCs w:val="24"/>
              </w:rPr>
            </w:pPr>
            <w:r w:rsidRPr="00926DA5">
              <w:rPr>
                <w:sz w:val="24"/>
                <w:szCs w:val="24"/>
              </w:rPr>
              <w:t>7.</w:t>
            </w:r>
          </w:p>
        </w:tc>
        <w:tc>
          <w:tcPr>
            <w:tcW w:w="1559" w:type="dxa"/>
            <w:vAlign w:val="center"/>
          </w:tcPr>
          <w:p w14:paraId="44B02285"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7</w:t>
            </w:r>
          </w:p>
        </w:tc>
        <w:tc>
          <w:tcPr>
            <w:tcW w:w="1608" w:type="dxa"/>
            <w:vAlign w:val="center"/>
          </w:tcPr>
          <w:p w14:paraId="342930C4"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6.51 </w:t>
            </w:r>
            <w:r w:rsidRPr="00926DA5">
              <w:rPr>
                <w:rFonts w:ascii="Times New Roman" w:hAnsi="Times New Roman" w:cs="Times New Roman"/>
                <w:sz w:val="24"/>
                <w:szCs w:val="24"/>
                <w:vertAlign w:val="superscript"/>
              </w:rPr>
              <w:t>de</w:t>
            </w:r>
          </w:p>
        </w:tc>
        <w:tc>
          <w:tcPr>
            <w:tcW w:w="2091" w:type="dxa"/>
            <w:vAlign w:val="center"/>
          </w:tcPr>
          <w:p w14:paraId="2B40B0FC"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11.23 </w:t>
            </w:r>
            <w:r w:rsidRPr="00926DA5">
              <w:rPr>
                <w:rFonts w:ascii="Times New Roman" w:hAnsi="Times New Roman" w:cs="Times New Roman"/>
                <w:sz w:val="24"/>
                <w:szCs w:val="24"/>
                <w:vertAlign w:val="superscript"/>
              </w:rPr>
              <w:t>ef</w:t>
            </w:r>
          </w:p>
        </w:tc>
        <w:tc>
          <w:tcPr>
            <w:tcW w:w="1967" w:type="dxa"/>
            <w:vAlign w:val="center"/>
          </w:tcPr>
          <w:p w14:paraId="6BD28EF5"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16.94 </w:t>
            </w:r>
            <w:r w:rsidRPr="00926DA5">
              <w:rPr>
                <w:rFonts w:ascii="Times New Roman" w:hAnsi="Times New Roman" w:cs="Times New Roman"/>
                <w:sz w:val="24"/>
                <w:szCs w:val="24"/>
                <w:vertAlign w:val="superscript"/>
              </w:rPr>
              <w:t>de</w:t>
            </w:r>
          </w:p>
        </w:tc>
        <w:tc>
          <w:tcPr>
            <w:tcW w:w="2191" w:type="dxa"/>
            <w:vAlign w:val="center"/>
          </w:tcPr>
          <w:p w14:paraId="07C33DED"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22.86 </w:t>
            </w:r>
            <w:r w:rsidRPr="00926DA5">
              <w:rPr>
                <w:rFonts w:ascii="Times New Roman" w:hAnsi="Times New Roman" w:cs="Times New Roman"/>
                <w:sz w:val="24"/>
                <w:szCs w:val="24"/>
                <w:vertAlign w:val="superscript"/>
              </w:rPr>
              <w:t>ef</w:t>
            </w:r>
          </w:p>
        </w:tc>
      </w:tr>
      <w:tr w:rsidR="0003485E" w:rsidRPr="00926DA5" w14:paraId="2ABF02D1" w14:textId="77777777" w:rsidTr="00D45F20">
        <w:trPr>
          <w:trHeight w:val="574"/>
        </w:trPr>
        <w:tc>
          <w:tcPr>
            <w:tcW w:w="988" w:type="dxa"/>
            <w:vAlign w:val="center"/>
          </w:tcPr>
          <w:p w14:paraId="619DCAA9" w14:textId="77777777" w:rsidR="0003485E" w:rsidRPr="00926DA5" w:rsidRDefault="0003485E" w:rsidP="00D45F20">
            <w:pPr>
              <w:pStyle w:val="TableParagraph"/>
              <w:spacing w:line="240" w:lineRule="auto"/>
              <w:ind w:right="206"/>
              <w:rPr>
                <w:sz w:val="24"/>
                <w:szCs w:val="24"/>
              </w:rPr>
            </w:pPr>
            <w:r w:rsidRPr="00926DA5">
              <w:rPr>
                <w:sz w:val="24"/>
                <w:szCs w:val="24"/>
              </w:rPr>
              <w:t>8.</w:t>
            </w:r>
          </w:p>
        </w:tc>
        <w:tc>
          <w:tcPr>
            <w:tcW w:w="1559" w:type="dxa"/>
            <w:vAlign w:val="center"/>
          </w:tcPr>
          <w:p w14:paraId="7D74A628"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8</w:t>
            </w:r>
          </w:p>
        </w:tc>
        <w:tc>
          <w:tcPr>
            <w:tcW w:w="1608" w:type="dxa"/>
            <w:vAlign w:val="center"/>
          </w:tcPr>
          <w:p w14:paraId="7F175AE4"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7.03 </w:t>
            </w:r>
            <w:r w:rsidRPr="00926DA5">
              <w:rPr>
                <w:rFonts w:ascii="Times New Roman" w:hAnsi="Times New Roman" w:cs="Times New Roman"/>
                <w:sz w:val="24"/>
                <w:szCs w:val="24"/>
                <w:vertAlign w:val="superscript"/>
              </w:rPr>
              <w:t>d</w:t>
            </w:r>
          </w:p>
        </w:tc>
        <w:tc>
          <w:tcPr>
            <w:tcW w:w="2091" w:type="dxa"/>
            <w:vAlign w:val="center"/>
          </w:tcPr>
          <w:p w14:paraId="3E06E187"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11.94 </w:t>
            </w:r>
            <w:r w:rsidRPr="00926DA5">
              <w:rPr>
                <w:rFonts w:ascii="Times New Roman" w:hAnsi="Times New Roman" w:cs="Times New Roman"/>
                <w:sz w:val="24"/>
                <w:szCs w:val="24"/>
                <w:vertAlign w:val="superscript"/>
              </w:rPr>
              <w:t>e</w:t>
            </w:r>
          </w:p>
        </w:tc>
        <w:tc>
          <w:tcPr>
            <w:tcW w:w="1967" w:type="dxa"/>
            <w:vAlign w:val="center"/>
          </w:tcPr>
          <w:p w14:paraId="2906C5E5"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17.27 </w:t>
            </w:r>
            <w:r w:rsidRPr="00926DA5">
              <w:rPr>
                <w:rFonts w:ascii="Times New Roman" w:hAnsi="Times New Roman" w:cs="Times New Roman"/>
                <w:sz w:val="24"/>
                <w:szCs w:val="24"/>
                <w:vertAlign w:val="superscript"/>
              </w:rPr>
              <w:t>d</w:t>
            </w:r>
          </w:p>
        </w:tc>
        <w:tc>
          <w:tcPr>
            <w:tcW w:w="2191" w:type="dxa"/>
            <w:vAlign w:val="center"/>
          </w:tcPr>
          <w:p w14:paraId="03E2B178"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23.79 </w:t>
            </w:r>
            <w:r w:rsidRPr="00926DA5">
              <w:rPr>
                <w:rFonts w:ascii="Times New Roman" w:hAnsi="Times New Roman" w:cs="Times New Roman"/>
                <w:sz w:val="24"/>
                <w:szCs w:val="24"/>
                <w:vertAlign w:val="superscript"/>
              </w:rPr>
              <w:t>e</w:t>
            </w:r>
          </w:p>
        </w:tc>
      </w:tr>
      <w:tr w:rsidR="0003485E" w:rsidRPr="00926DA5" w14:paraId="208AEB47" w14:textId="77777777" w:rsidTr="00D45F20">
        <w:trPr>
          <w:trHeight w:val="574"/>
        </w:trPr>
        <w:tc>
          <w:tcPr>
            <w:tcW w:w="988" w:type="dxa"/>
            <w:vAlign w:val="center"/>
          </w:tcPr>
          <w:p w14:paraId="7CDBC491" w14:textId="77777777" w:rsidR="0003485E" w:rsidRPr="00926DA5" w:rsidRDefault="0003485E" w:rsidP="00D45F20">
            <w:pPr>
              <w:pStyle w:val="TableParagraph"/>
              <w:spacing w:line="240" w:lineRule="auto"/>
              <w:ind w:right="206"/>
              <w:rPr>
                <w:sz w:val="24"/>
                <w:szCs w:val="24"/>
              </w:rPr>
            </w:pPr>
            <w:r w:rsidRPr="00926DA5">
              <w:rPr>
                <w:sz w:val="24"/>
                <w:szCs w:val="24"/>
              </w:rPr>
              <w:t>9.</w:t>
            </w:r>
          </w:p>
        </w:tc>
        <w:tc>
          <w:tcPr>
            <w:tcW w:w="1559" w:type="dxa"/>
            <w:vAlign w:val="center"/>
          </w:tcPr>
          <w:p w14:paraId="1610FB2B"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9</w:t>
            </w:r>
          </w:p>
        </w:tc>
        <w:tc>
          <w:tcPr>
            <w:tcW w:w="1608" w:type="dxa"/>
            <w:vAlign w:val="center"/>
          </w:tcPr>
          <w:p w14:paraId="24806A47"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5.23 </w:t>
            </w:r>
            <w:r w:rsidRPr="00926DA5">
              <w:rPr>
                <w:rFonts w:ascii="Times New Roman" w:hAnsi="Times New Roman" w:cs="Times New Roman"/>
                <w:sz w:val="24"/>
                <w:szCs w:val="24"/>
                <w:vertAlign w:val="superscript"/>
              </w:rPr>
              <w:t>ef</w:t>
            </w:r>
          </w:p>
        </w:tc>
        <w:tc>
          <w:tcPr>
            <w:tcW w:w="2091" w:type="dxa"/>
            <w:vAlign w:val="center"/>
          </w:tcPr>
          <w:p w14:paraId="6D79EE79"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9.97 </w:t>
            </w:r>
            <w:r w:rsidRPr="00926DA5">
              <w:rPr>
                <w:rFonts w:ascii="Times New Roman" w:hAnsi="Times New Roman" w:cs="Times New Roman"/>
                <w:sz w:val="24"/>
                <w:szCs w:val="24"/>
                <w:vertAlign w:val="superscript"/>
              </w:rPr>
              <w:t>fg</w:t>
            </w:r>
          </w:p>
        </w:tc>
        <w:tc>
          <w:tcPr>
            <w:tcW w:w="1967" w:type="dxa"/>
            <w:vAlign w:val="center"/>
          </w:tcPr>
          <w:p w14:paraId="79BE7923"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15.79 </w:t>
            </w:r>
            <w:r w:rsidRPr="00926DA5">
              <w:rPr>
                <w:rFonts w:ascii="Times New Roman" w:hAnsi="Times New Roman" w:cs="Times New Roman"/>
                <w:sz w:val="24"/>
                <w:szCs w:val="24"/>
                <w:vertAlign w:val="superscript"/>
              </w:rPr>
              <w:t>ef</w:t>
            </w:r>
          </w:p>
        </w:tc>
        <w:tc>
          <w:tcPr>
            <w:tcW w:w="2191" w:type="dxa"/>
            <w:vAlign w:val="center"/>
          </w:tcPr>
          <w:p w14:paraId="1B3A242F"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21.04 </w:t>
            </w:r>
            <w:r w:rsidRPr="00926DA5">
              <w:rPr>
                <w:rFonts w:ascii="Times New Roman" w:hAnsi="Times New Roman" w:cs="Times New Roman"/>
                <w:sz w:val="24"/>
                <w:szCs w:val="24"/>
                <w:vertAlign w:val="superscript"/>
              </w:rPr>
              <w:t>fe</w:t>
            </w:r>
          </w:p>
        </w:tc>
      </w:tr>
      <w:tr w:rsidR="0003485E" w:rsidRPr="00926DA5" w14:paraId="7A01DE98" w14:textId="77777777" w:rsidTr="00D45F20">
        <w:trPr>
          <w:trHeight w:val="574"/>
        </w:trPr>
        <w:tc>
          <w:tcPr>
            <w:tcW w:w="988" w:type="dxa"/>
            <w:vAlign w:val="center"/>
          </w:tcPr>
          <w:p w14:paraId="0C70D238" w14:textId="77777777" w:rsidR="0003485E" w:rsidRPr="00926DA5" w:rsidRDefault="0003485E" w:rsidP="00D45F20">
            <w:pPr>
              <w:pStyle w:val="TableParagraph"/>
              <w:spacing w:line="240" w:lineRule="auto"/>
              <w:ind w:right="206"/>
              <w:rPr>
                <w:sz w:val="24"/>
                <w:szCs w:val="24"/>
              </w:rPr>
            </w:pPr>
            <w:r w:rsidRPr="00926DA5">
              <w:rPr>
                <w:sz w:val="24"/>
                <w:szCs w:val="24"/>
              </w:rPr>
              <w:t>10.</w:t>
            </w:r>
          </w:p>
        </w:tc>
        <w:tc>
          <w:tcPr>
            <w:tcW w:w="1559" w:type="dxa"/>
            <w:vAlign w:val="center"/>
          </w:tcPr>
          <w:p w14:paraId="5F3D7680"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10</w:t>
            </w:r>
          </w:p>
        </w:tc>
        <w:tc>
          <w:tcPr>
            <w:tcW w:w="1608" w:type="dxa"/>
            <w:vAlign w:val="center"/>
          </w:tcPr>
          <w:p w14:paraId="53F7E344"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8.42 </w:t>
            </w:r>
            <w:r w:rsidRPr="00926DA5">
              <w:rPr>
                <w:rFonts w:ascii="Times New Roman" w:hAnsi="Times New Roman" w:cs="Times New Roman"/>
                <w:sz w:val="24"/>
                <w:szCs w:val="24"/>
                <w:vertAlign w:val="superscript"/>
              </w:rPr>
              <w:t>bc</w:t>
            </w:r>
          </w:p>
        </w:tc>
        <w:tc>
          <w:tcPr>
            <w:tcW w:w="2091" w:type="dxa"/>
            <w:vAlign w:val="center"/>
          </w:tcPr>
          <w:p w14:paraId="67D68E94"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13.31 </w:t>
            </w:r>
            <w:r w:rsidRPr="00926DA5">
              <w:rPr>
                <w:rFonts w:ascii="Times New Roman" w:hAnsi="Times New Roman" w:cs="Times New Roman"/>
                <w:sz w:val="24"/>
                <w:szCs w:val="24"/>
                <w:vertAlign w:val="superscript"/>
              </w:rPr>
              <w:t>cd</w:t>
            </w:r>
          </w:p>
        </w:tc>
        <w:tc>
          <w:tcPr>
            <w:tcW w:w="1967" w:type="dxa"/>
            <w:vAlign w:val="center"/>
          </w:tcPr>
          <w:p w14:paraId="2D28ACAB"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18.73 </w:t>
            </w:r>
            <w:r w:rsidRPr="00926DA5">
              <w:rPr>
                <w:rFonts w:ascii="Times New Roman" w:hAnsi="Times New Roman" w:cs="Times New Roman"/>
                <w:sz w:val="24"/>
                <w:szCs w:val="24"/>
                <w:vertAlign w:val="superscript"/>
              </w:rPr>
              <w:t>bc</w:t>
            </w:r>
          </w:p>
        </w:tc>
        <w:tc>
          <w:tcPr>
            <w:tcW w:w="2191" w:type="dxa"/>
            <w:vAlign w:val="center"/>
          </w:tcPr>
          <w:p w14:paraId="0C74DAFD"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25.49 </w:t>
            </w:r>
            <w:r w:rsidRPr="00926DA5">
              <w:rPr>
                <w:rFonts w:ascii="Times New Roman" w:hAnsi="Times New Roman" w:cs="Times New Roman"/>
                <w:sz w:val="24"/>
                <w:szCs w:val="24"/>
                <w:vertAlign w:val="superscript"/>
              </w:rPr>
              <w:t>cd</w:t>
            </w:r>
          </w:p>
        </w:tc>
      </w:tr>
      <w:tr w:rsidR="0003485E" w:rsidRPr="00926DA5" w14:paraId="456A1FD3" w14:textId="77777777" w:rsidTr="00D45F20">
        <w:trPr>
          <w:trHeight w:val="574"/>
        </w:trPr>
        <w:tc>
          <w:tcPr>
            <w:tcW w:w="988" w:type="dxa"/>
            <w:vAlign w:val="center"/>
          </w:tcPr>
          <w:p w14:paraId="34C56062" w14:textId="77777777" w:rsidR="0003485E" w:rsidRPr="00926DA5" w:rsidRDefault="0003485E" w:rsidP="00D45F20">
            <w:pPr>
              <w:pStyle w:val="TableParagraph"/>
              <w:spacing w:line="240" w:lineRule="auto"/>
              <w:ind w:right="206"/>
              <w:rPr>
                <w:sz w:val="24"/>
                <w:szCs w:val="24"/>
              </w:rPr>
            </w:pPr>
            <w:r w:rsidRPr="00926DA5">
              <w:rPr>
                <w:sz w:val="24"/>
                <w:szCs w:val="24"/>
              </w:rPr>
              <w:t>11.</w:t>
            </w:r>
          </w:p>
        </w:tc>
        <w:tc>
          <w:tcPr>
            <w:tcW w:w="1559" w:type="dxa"/>
            <w:vAlign w:val="center"/>
          </w:tcPr>
          <w:p w14:paraId="130F707D"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Control</w:t>
            </w:r>
          </w:p>
        </w:tc>
        <w:tc>
          <w:tcPr>
            <w:tcW w:w="1608" w:type="dxa"/>
            <w:vAlign w:val="center"/>
          </w:tcPr>
          <w:p w14:paraId="525B1991"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0</w:t>
            </w:r>
          </w:p>
        </w:tc>
        <w:tc>
          <w:tcPr>
            <w:tcW w:w="2091" w:type="dxa"/>
            <w:vAlign w:val="center"/>
          </w:tcPr>
          <w:p w14:paraId="0BF0A553"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0</w:t>
            </w:r>
          </w:p>
        </w:tc>
        <w:tc>
          <w:tcPr>
            <w:tcW w:w="1967" w:type="dxa"/>
            <w:vAlign w:val="center"/>
          </w:tcPr>
          <w:p w14:paraId="2A0305DE"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0</w:t>
            </w:r>
          </w:p>
        </w:tc>
        <w:tc>
          <w:tcPr>
            <w:tcW w:w="2191" w:type="dxa"/>
            <w:vAlign w:val="center"/>
          </w:tcPr>
          <w:p w14:paraId="5104EFA3" w14:textId="77777777"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0</w:t>
            </w:r>
          </w:p>
        </w:tc>
      </w:tr>
    </w:tbl>
    <w:p w14:paraId="1353B2CE" w14:textId="77777777" w:rsidR="0003485E" w:rsidRPr="00926DA5" w:rsidRDefault="0003485E" w:rsidP="00D45F20">
      <w:pPr>
        <w:spacing w:after="0" w:line="240" w:lineRule="auto"/>
        <w:jc w:val="both"/>
        <w:rPr>
          <w:rFonts w:ascii="Times New Roman" w:hAnsi="Times New Roman" w:cs="Times New Roman"/>
          <w:sz w:val="24"/>
          <w:szCs w:val="24"/>
        </w:rPr>
      </w:pPr>
    </w:p>
    <w:p w14:paraId="0CFF3173" w14:textId="77777777" w:rsidR="00690632" w:rsidRPr="00926DA5" w:rsidRDefault="00690632" w:rsidP="00D45F20">
      <w:pPr>
        <w:spacing w:after="0" w:line="240" w:lineRule="auto"/>
        <w:jc w:val="both"/>
        <w:rPr>
          <w:rFonts w:ascii="Times New Roman" w:hAnsi="Times New Roman" w:cs="Times New Roman"/>
          <w:sz w:val="24"/>
          <w:szCs w:val="24"/>
        </w:rPr>
      </w:pPr>
    </w:p>
    <w:p w14:paraId="3518CD7D" w14:textId="77777777" w:rsidR="00690632" w:rsidRPr="00926DA5" w:rsidRDefault="00690632" w:rsidP="00D45F20">
      <w:pPr>
        <w:spacing w:after="0" w:line="240" w:lineRule="auto"/>
        <w:rPr>
          <w:rFonts w:ascii="Times New Roman" w:hAnsi="Times New Roman" w:cs="Times New Roman"/>
          <w:sz w:val="24"/>
          <w:szCs w:val="24"/>
        </w:rPr>
      </w:pPr>
    </w:p>
    <w:p w14:paraId="138FFD8B" w14:textId="77777777" w:rsidR="00690632" w:rsidRPr="00926DA5" w:rsidRDefault="00690632" w:rsidP="00D45F20">
      <w:pPr>
        <w:spacing w:after="0" w:line="240" w:lineRule="auto"/>
        <w:rPr>
          <w:rFonts w:ascii="Times New Roman" w:hAnsi="Times New Roman" w:cs="Times New Roman"/>
          <w:sz w:val="24"/>
          <w:szCs w:val="24"/>
        </w:rPr>
      </w:pPr>
    </w:p>
    <w:p w14:paraId="15FE7BC4" w14:textId="77777777" w:rsidR="00690632" w:rsidRPr="00926DA5" w:rsidRDefault="00690632" w:rsidP="00D45F20">
      <w:pPr>
        <w:spacing w:after="0" w:line="240" w:lineRule="auto"/>
        <w:rPr>
          <w:rFonts w:ascii="Times New Roman" w:hAnsi="Times New Roman" w:cs="Times New Roman"/>
          <w:sz w:val="24"/>
          <w:szCs w:val="24"/>
        </w:rPr>
      </w:pPr>
    </w:p>
    <w:p w14:paraId="5EDEBF81" w14:textId="77777777" w:rsidR="00690632" w:rsidRPr="00926DA5" w:rsidRDefault="00690632" w:rsidP="00D45F20">
      <w:pPr>
        <w:spacing w:after="0" w:line="240" w:lineRule="auto"/>
        <w:rPr>
          <w:rFonts w:ascii="Times New Roman" w:hAnsi="Times New Roman" w:cs="Times New Roman"/>
          <w:sz w:val="24"/>
          <w:szCs w:val="24"/>
        </w:rPr>
      </w:pPr>
    </w:p>
    <w:p w14:paraId="2265A5A3" w14:textId="77777777" w:rsidR="00690632" w:rsidRPr="00926DA5" w:rsidRDefault="00690632" w:rsidP="00D45F20">
      <w:pPr>
        <w:spacing w:after="0" w:line="240" w:lineRule="auto"/>
        <w:rPr>
          <w:rFonts w:ascii="Times New Roman" w:hAnsi="Times New Roman" w:cs="Times New Roman"/>
          <w:sz w:val="24"/>
          <w:szCs w:val="24"/>
        </w:rPr>
      </w:pPr>
    </w:p>
    <w:p w14:paraId="309015AA" w14:textId="77777777" w:rsidR="00690632" w:rsidRPr="00926DA5" w:rsidRDefault="00690632" w:rsidP="00D45F20">
      <w:pPr>
        <w:spacing w:after="0" w:line="240" w:lineRule="auto"/>
        <w:rPr>
          <w:rFonts w:ascii="Times New Roman" w:hAnsi="Times New Roman" w:cs="Times New Roman"/>
          <w:sz w:val="24"/>
          <w:szCs w:val="24"/>
        </w:rPr>
      </w:pPr>
    </w:p>
    <w:p w14:paraId="229BDE1F" w14:textId="77777777" w:rsidR="00690632" w:rsidRPr="00926DA5" w:rsidRDefault="00690632" w:rsidP="00D45F20">
      <w:pPr>
        <w:spacing w:after="0" w:line="240" w:lineRule="auto"/>
        <w:rPr>
          <w:rFonts w:ascii="Times New Roman" w:hAnsi="Times New Roman" w:cs="Times New Roman"/>
          <w:sz w:val="24"/>
          <w:szCs w:val="24"/>
        </w:rPr>
      </w:pPr>
    </w:p>
    <w:p w14:paraId="50A50A0D" w14:textId="77777777" w:rsidR="00690632" w:rsidRPr="00926DA5" w:rsidRDefault="00690632" w:rsidP="00D45F20">
      <w:pPr>
        <w:spacing w:after="0" w:line="240" w:lineRule="auto"/>
        <w:rPr>
          <w:rFonts w:ascii="Times New Roman" w:hAnsi="Times New Roman" w:cs="Times New Roman"/>
          <w:sz w:val="24"/>
          <w:szCs w:val="24"/>
        </w:rPr>
      </w:pPr>
    </w:p>
    <w:p w14:paraId="667F76CD" w14:textId="77777777" w:rsidR="00690632" w:rsidRPr="00926DA5" w:rsidRDefault="00690632" w:rsidP="00D45F20">
      <w:pPr>
        <w:spacing w:after="0" w:line="240" w:lineRule="auto"/>
        <w:rPr>
          <w:rFonts w:ascii="Times New Roman" w:hAnsi="Times New Roman" w:cs="Times New Roman"/>
          <w:sz w:val="24"/>
          <w:szCs w:val="24"/>
        </w:rPr>
      </w:pPr>
    </w:p>
    <w:p w14:paraId="42FD8DC2" w14:textId="77777777" w:rsidR="00690632" w:rsidRPr="00926DA5" w:rsidRDefault="00690632" w:rsidP="00D45F20">
      <w:pPr>
        <w:spacing w:after="0" w:line="240" w:lineRule="auto"/>
        <w:rPr>
          <w:rFonts w:ascii="Times New Roman" w:hAnsi="Times New Roman" w:cs="Times New Roman"/>
          <w:sz w:val="24"/>
          <w:szCs w:val="24"/>
        </w:rPr>
      </w:pPr>
    </w:p>
    <w:p w14:paraId="14342BEA" w14:textId="77777777" w:rsidR="00690632" w:rsidRPr="00926DA5" w:rsidRDefault="00690632" w:rsidP="00D45F20">
      <w:pPr>
        <w:spacing w:after="0" w:line="240" w:lineRule="auto"/>
        <w:rPr>
          <w:rFonts w:ascii="Times New Roman" w:hAnsi="Times New Roman" w:cs="Times New Roman"/>
          <w:sz w:val="24"/>
          <w:szCs w:val="24"/>
        </w:rPr>
      </w:pPr>
    </w:p>
    <w:p w14:paraId="30855AB8" w14:textId="77777777" w:rsidR="00690632" w:rsidRPr="00926DA5" w:rsidRDefault="00690632" w:rsidP="00D45F20">
      <w:pPr>
        <w:spacing w:after="0" w:line="240" w:lineRule="auto"/>
        <w:rPr>
          <w:rFonts w:ascii="Times New Roman" w:hAnsi="Times New Roman" w:cs="Times New Roman"/>
          <w:sz w:val="24"/>
          <w:szCs w:val="24"/>
        </w:rPr>
      </w:pPr>
    </w:p>
    <w:p w14:paraId="06F60CDB" w14:textId="77777777" w:rsidR="00690632" w:rsidRPr="00926DA5" w:rsidRDefault="00690632" w:rsidP="00D45F20">
      <w:pPr>
        <w:spacing w:after="0" w:line="240" w:lineRule="auto"/>
        <w:rPr>
          <w:rFonts w:ascii="Times New Roman" w:hAnsi="Times New Roman" w:cs="Times New Roman"/>
          <w:sz w:val="24"/>
          <w:szCs w:val="24"/>
        </w:rPr>
      </w:pPr>
    </w:p>
    <w:p w14:paraId="2857D007" w14:textId="77777777" w:rsidR="00690632" w:rsidRPr="00926DA5" w:rsidRDefault="00690632" w:rsidP="00D45F20">
      <w:pPr>
        <w:spacing w:after="0" w:line="240" w:lineRule="auto"/>
        <w:rPr>
          <w:rFonts w:ascii="Times New Roman" w:hAnsi="Times New Roman" w:cs="Times New Roman"/>
          <w:sz w:val="24"/>
          <w:szCs w:val="24"/>
        </w:rPr>
      </w:pPr>
    </w:p>
    <w:p w14:paraId="4BD4654C" w14:textId="77777777" w:rsidR="0003485E" w:rsidRPr="00926DA5" w:rsidRDefault="0003485E" w:rsidP="00D45F20">
      <w:pPr>
        <w:tabs>
          <w:tab w:val="left" w:pos="1593"/>
        </w:tabs>
        <w:spacing w:after="0" w:line="240" w:lineRule="auto"/>
        <w:rPr>
          <w:rFonts w:ascii="Times New Roman" w:hAnsi="Times New Roman" w:cs="Times New Roman"/>
          <w:sz w:val="24"/>
          <w:szCs w:val="24"/>
        </w:rPr>
      </w:pPr>
    </w:p>
    <w:p w14:paraId="2E3EFCC3" w14:textId="77777777" w:rsidR="00690632" w:rsidRPr="00926DA5" w:rsidRDefault="00690632" w:rsidP="00D45F20">
      <w:pPr>
        <w:tabs>
          <w:tab w:val="left" w:pos="1593"/>
        </w:tabs>
        <w:spacing w:after="0" w:line="240" w:lineRule="auto"/>
        <w:rPr>
          <w:rFonts w:ascii="Times New Roman" w:hAnsi="Times New Roman" w:cs="Times New Roman"/>
          <w:sz w:val="24"/>
          <w:szCs w:val="24"/>
        </w:rPr>
      </w:pPr>
    </w:p>
    <w:p w14:paraId="41738AC0" w14:textId="77777777" w:rsidR="00690632" w:rsidRPr="00926DA5" w:rsidRDefault="00690632" w:rsidP="00D45F20">
      <w:pPr>
        <w:tabs>
          <w:tab w:val="left" w:pos="1593"/>
        </w:tabs>
        <w:spacing w:after="0" w:line="240" w:lineRule="auto"/>
        <w:rPr>
          <w:rFonts w:ascii="Times New Roman" w:hAnsi="Times New Roman" w:cs="Times New Roman"/>
          <w:sz w:val="24"/>
          <w:szCs w:val="24"/>
        </w:rPr>
      </w:pPr>
    </w:p>
    <w:p w14:paraId="089EAD4A" w14:textId="77777777" w:rsidR="00690632" w:rsidRPr="00926DA5" w:rsidRDefault="00690632" w:rsidP="00D45F20">
      <w:pPr>
        <w:tabs>
          <w:tab w:val="left" w:pos="1593"/>
        </w:tabs>
        <w:spacing w:after="0" w:line="240" w:lineRule="auto"/>
        <w:rPr>
          <w:rFonts w:ascii="Times New Roman" w:hAnsi="Times New Roman" w:cs="Times New Roman"/>
          <w:sz w:val="24"/>
          <w:szCs w:val="24"/>
        </w:rPr>
        <w:sectPr w:rsidR="00690632" w:rsidRPr="00926DA5" w:rsidSect="001E14E8">
          <w:pgSz w:w="15840" w:h="12240" w:orient="landscape"/>
          <w:pgMar w:top="1170" w:right="1440" w:bottom="1440" w:left="1440" w:header="720" w:footer="720" w:gutter="0"/>
          <w:cols w:space="720"/>
          <w:docGrid w:linePitch="360"/>
        </w:sectPr>
      </w:pPr>
    </w:p>
    <w:p w14:paraId="4A6A9293" w14:textId="77777777" w:rsidR="00690632" w:rsidRPr="00926DA5" w:rsidRDefault="00690632" w:rsidP="00D45F20">
      <w:pPr>
        <w:pStyle w:val="Acknowledgements"/>
        <w:spacing w:before="113" w:line="240" w:lineRule="auto"/>
        <w:rPr>
          <w:b/>
          <w:sz w:val="24"/>
        </w:rPr>
      </w:pPr>
      <w:r w:rsidRPr="00926DA5">
        <w:rPr>
          <w:b/>
          <w:bCs/>
          <w:sz w:val="24"/>
        </w:rPr>
        <w:lastRenderedPageBreak/>
        <w:t>Figure. 1</w:t>
      </w:r>
      <w:r w:rsidRPr="00926DA5">
        <w:rPr>
          <w:b/>
          <w:sz w:val="24"/>
        </w:rPr>
        <w:t>. Native isolates of T. asperellum collected from the different locations of Tamil Nadu</w:t>
      </w:r>
    </w:p>
    <w:p w14:paraId="7585EF0F" w14:textId="77777777" w:rsidR="00690632" w:rsidRPr="00926DA5" w:rsidRDefault="00690632"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noProof/>
          <w:sz w:val="24"/>
          <w:szCs w:val="24"/>
        </w:rPr>
        <w:drawing>
          <wp:inline distT="0" distB="0" distL="0" distR="0" wp14:anchorId="0DF4510C" wp14:editId="70D5F094">
            <wp:extent cx="2782516" cy="1895225"/>
            <wp:effectExtent l="19050" t="0" r="0" b="0"/>
            <wp:docPr id="36" name="Picture 38" descr="F:\research\thesis\11\tami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research\thesis\11\tamil 6.jpg"/>
                    <pic:cNvPicPr>
                      <a:picLocks noChangeAspect="1" noChangeArrowheads="1"/>
                    </pic:cNvPicPr>
                  </pic:nvPicPr>
                  <pic:blipFill>
                    <a:blip r:embed="rId15"/>
                    <a:srcRect/>
                    <a:stretch>
                      <a:fillRect/>
                    </a:stretch>
                  </pic:blipFill>
                  <pic:spPr bwMode="auto">
                    <a:xfrm>
                      <a:off x="0" y="0"/>
                      <a:ext cx="2790022" cy="1900338"/>
                    </a:xfrm>
                    <a:prstGeom prst="rect">
                      <a:avLst/>
                    </a:prstGeom>
                    <a:noFill/>
                    <a:ln w="9525">
                      <a:noFill/>
                      <a:miter lim="800000"/>
                      <a:headEnd/>
                      <a:tailEnd/>
                    </a:ln>
                  </pic:spPr>
                </pic:pic>
              </a:graphicData>
            </a:graphic>
          </wp:inline>
        </w:drawing>
      </w:r>
    </w:p>
    <w:p w14:paraId="2E31149A" w14:textId="77777777" w:rsidR="00690632" w:rsidRPr="00926DA5" w:rsidRDefault="00690632" w:rsidP="00D45F20">
      <w:pPr>
        <w:pStyle w:val="Acknowledgements"/>
        <w:spacing w:before="113" w:line="240" w:lineRule="auto"/>
        <w:rPr>
          <w:b/>
          <w:sz w:val="24"/>
        </w:rPr>
      </w:pPr>
      <w:r w:rsidRPr="00926DA5">
        <w:rPr>
          <w:b/>
          <w:bCs/>
          <w:sz w:val="24"/>
        </w:rPr>
        <w:t>Figure. 2</w:t>
      </w:r>
      <w:r w:rsidRPr="00926DA5">
        <w:rPr>
          <w:b/>
          <w:sz w:val="24"/>
        </w:rPr>
        <w:t>. Axenic culture of T.asperellum</w:t>
      </w:r>
    </w:p>
    <w:p w14:paraId="2BF01F0E" w14:textId="77777777" w:rsidR="00690632" w:rsidRPr="00926DA5" w:rsidRDefault="00690632"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noProof/>
          <w:sz w:val="24"/>
          <w:szCs w:val="24"/>
        </w:rPr>
        <w:drawing>
          <wp:inline distT="0" distB="0" distL="0" distR="0" wp14:anchorId="5A7B58F2" wp14:editId="49102D6E">
            <wp:extent cx="2782516" cy="1749437"/>
            <wp:effectExtent l="19050" t="0" r="0" b="0"/>
            <wp:docPr id="39" name="Picture 37" descr="F:\research\thesis\11\tami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research\thesis\11\tamil 3.jpg"/>
                    <pic:cNvPicPr>
                      <a:picLocks noChangeAspect="1" noChangeArrowheads="1"/>
                    </pic:cNvPicPr>
                  </pic:nvPicPr>
                  <pic:blipFill>
                    <a:blip r:embed="rId16"/>
                    <a:srcRect/>
                    <a:stretch>
                      <a:fillRect/>
                    </a:stretch>
                  </pic:blipFill>
                  <pic:spPr bwMode="auto">
                    <a:xfrm>
                      <a:off x="0" y="0"/>
                      <a:ext cx="2785491" cy="1751308"/>
                    </a:xfrm>
                    <a:prstGeom prst="rect">
                      <a:avLst/>
                    </a:prstGeom>
                    <a:noFill/>
                    <a:ln w="9525">
                      <a:noFill/>
                      <a:miter lim="800000"/>
                      <a:headEnd/>
                      <a:tailEnd/>
                    </a:ln>
                  </pic:spPr>
                </pic:pic>
              </a:graphicData>
            </a:graphic>
          </wp:inline>
        </w:drawing>
      </w:r>
    </w:p>
    <w:p w14:paraId="35E41E06" w14:textId="77777777" w:rsidR="00C03CC5" w:rsidRPr="00926DA5" w:rsidRDefault="00C03CC5" w:rsidP="00D45F20">
      <w:pPr>
        <w:spacing w:after="0" w:line="240" w:lineRule="auto"/>
        <w:rPr>
          <w:rFonts w:ascii="Times New Roman" w:hAnsi="Times New Roman" w:cs="Times New Roman"/>
          <w:sz w:val="24"/>
          <w:szCs w:val="24"/>
          <w:lang w:val="en-GB" w:eastAsia="zh-CN"/>
        </w:rPr>
      </w:pPr>
    </w:p>
    <w:p w14:paraId="0B60A007" w14:textId="77777777" w:rsidR="0074087F" w:rsidRPr="00926DA5" w:rsidRDefault="00690632" w:rsidP="00D45F20">
      <w:pPr>
        <w:spacing w:after="0" w:line="240" w:lineRule="auto"/>
        <w:rPr>
          <w:rFonts w:ascii="Times New Roman" w:hAnsi="Times New Roman" w:cs="Times New Roman"/>
          <w:b/>
          <w:sz w:val="24"/>
          <w:szCs w:val="24"/>
          <w:lang w:val="en-GB" w:eastAsia="zh-CN"/>
        </w:rPr>
      </w:pPr>
      <w:r w:rsidRPr="00926DA5">
        <w:rPr>
          <w:rFonts w:ascii="Times New Roman" w:hAnsi="Times New Roman" w:cs="Times New Roman"/>
          <w:b/>
          <w:sz w:val="24"/>
          <w:szCs w:val="24"/>
          <w:lang w:val="en-GB" w:eastAsia="zh-CN"/>
        </w:rPr>
        <w:t>Figure. 3. SEM image of T.asperellum mycelium&amp; conidia</w:t>
      </w:r>
    </w:p>
    <w:p w14:paraId="14E7E9D6" w14:textId="77777777" w:rsidR="0074087F" w:rsidRPr="00926DA5" w:rsidRDefault="0074087F"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noProof/>
          <w:sz w:val="24"/>
          <w:szCs w:val="24"/>
        </w:rPr>
        <w:drawing>
          <wp:inline distT="0" distB="0" distL="0" distR="0" wp14:anchorId="0CABB5EC" wp14:editId="326ED3DC">
            <wp:extent cx="1804505" cy="2791838"/>
            <wp:effectExtent l="514350" t="0" r="500545" b="0"/>
            <wp:docPr id="48" name="Picture 49" descr="C:\Users\Dell\Downloads\8---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Dell\Downloads\8---2.tif"/>
                    <pic:cNvPicPr>
                      <a:picLocks noChangeAspect="1" noChangeArrowheads="1"/>
                    </pic:cNvPicPr>
                  </pic:nvPicPr>
                  <pic:blipFill>
                    <a:blip r:embed="rId17"/>
                    <a:srcRect r="15495" b="14987"/>
                    <a:stretch>
                      <a:fillRect/>
                    </a:stretch>
                  </pic:blipFill>
                  <pic:spPr bwMode="auto">
                    <a:xfrm rot="-5400000">
                      <a:off x="0" y="0"/>
                      <a:ext cx="1804837" cy="2792352"/>
                    </a:xfrm>
                    <a:prstGeom prst="rect">
                      <a:avLst/>
                    </a:prstGeom>
                    <a:noFill/>
                    <a:ln w="9525">
                      <a:noFill/>
                      <a:miter lim="800000"/>
                      <a:headEnd/>
                      <a:tailEnd/>
                    </a:ln>
                  </pic:spPr>
                </pic:pic>
              </a:graphicData>
            </a:graphic>
          </wp:inline>
        </w:drawing>
      </w:r>
    </w:p>
    <w:p w14:paraId="2002808D" w14:textId="77777777" w:rsidR="0074087F" w:rsidRPr="00926DA5" w:rsidRDefault="0074087F" w:rsidP="00D45F20">
      <w:pPr>
        <w:spacing w:after="0" w:line="240" w:lineRule="auto"/>
        <w:rPr>
          <w:rFonts w:ascii="Times New Roman" w:hAnsi="Times New Roman" w:cs="Times New Roman"/>
          <w:sz w:val="24"/>
          <w:szCs w:val="24"/>
          <w:lang w:val="en-GB" w:eastAsia="zh-CN"/>
        </w:rPr>
      </w:pPr>
    </w:p>
    <w:p w14:paraId="1B0A517B" w14:textId="77777777" w:rsidR="0074087F" w:rsidRPr="00926DA5" w:rsidRDefault="0074087F" w:rsidP="00D45F20">
      <w:pPr>
        <w:spacing w:after="0" w:line="240" w:lineRule="auto"/>
        <w:rPr>
          <w:rFonts w:ascii="Times New Roman" w:hAnsi="Times New Roman" w:cs="Times New Roman"/>
          <w:b/>
          <w:sz w:val="24"/>
          <w:szCs w:val="24"/>
          <w:lang w:val="en-GB" w:eastAsia="zh-CN"/>
        </w:rPr>
      </w:pPr>
      <w:r w:rsidRPr="00926DA5">
        <w:rPr>
          <w:rFonts w:ascii="Times New Roman" w:hAnsi="Times New Roman" w:cs="Times New Roman"/>
          <w:b/>
          <w:sz w:val="24"/>
          <w:szCs w:val="24"/>
          <w:lang w:val="en-GB" w:eastAsia="zh-CN"/>
        </w:rPr>
        <w:t>Figure. 4. SEM image of T.asperellum conidia</w:t>
      </w:r>
    </w:p>
    <w:p w14:paraId="75E48E42" w14:textId="77777777" w:rsidR="0074087F" w:rsidRPr="00926DA5" w:rsidRDefault="0074087F"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noProof/>
          <w:sz w:val="24"/>
          <w:szCs w:val="24"/>
        </w:rPr>
        <w:lastRenderedPageBreak/>
        <w:drawing>
          <wp:inline distT="0" distB="0" distL="0" distR="0" wp14:anchorId="60C27071" wp14:editId="1E6090DF">
            <wp:extent cx="1841479" cy="2762655"/>
            <wp:effectExtent l="476250" t="0" r="463571" b="0"/>
            <wp:docPr id="51" name="Picture 51" descr="C:\Users\Dell\Downloads\8---1.5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Dell\Downloads\8---1.5k.tif"/>
                    <pic:cNvPicPr>
                      <a:picLocks noChangeAspect="1" noChangeArrowheads="1"/>
                    </pic:cNvPicPr>
                  </pic:nvPicPr>
                  <pic:blipFill>
                    <a:blip r:embed="rId18"/>
                    <a:srcRect r="-206" b="14728"/>
                    <a:stretch>
                      <a:fillRect/>
                    </a:stretch>
                  </pic:blipFill>
                  <pic:spPr bwMode="auto">
                    <a:xfrm rot="5400000">
                      <a:off x="0" y="0"/>
                      <a:ext cx="1847391" cy="2771525"/>
                    </a:xfrm>
                    <a:prstGeom prst="rect">
                      <a:avLst/>
                    </a:prstGeom>
                    <a:noFill/>
                    <a:ln w="9525">
                      <a:noFill/>
                      <a:miter lim="800000"/>
                      <a:headEnd/>
                      <a:tailEnd/>
                    </a:ln>
                  </pic:spPr>
                </pic:pic>
              </a:graphicData>
            </a:graphic>
          </wp:inline>
        </w:drawing>
      </w:r>
    </w:p>
    <w:p w14:paraId="5C326B1E" w14:textId="77777777" w:rsidR="0074087F" w:rsidRPr="00926DA5" w:rsidRDefault="0074087F" w:rsidP="00D45F20">
      <w:pPr>
        <w:spacing w:after="0" w:line="240" w:lineRule="auto"/>
        <w:rPr>
          <w:rFonts w:ascii="Times New Roman" w:hAnsi="Times New Roman" w:cs="Times New Roman"/>
          <w:b/>
          <w:sz w:val="24"/>
          <w:szCs w:val="24"/>
          <w:lang w:val="en-GB" w:eastAsia="zh-CN"/>
        </w:rPr>
      </w:pPr>
      <w:r w:rsidRPr="00926DA5">
        <w:rPr>
          <w:rFonts w:ascii="Times New Roman" w:hAnsi="Times New Roman" w:cs="Times New Roman"/>
          <w:b/>
          <w:sz w:val="24"/>
          <w:szCs w:val="24"/>
          <w:lang w:val="en-GB" w:eastAsia="zh-CN"/>
        </w:rPr>
        <w:t>Figure</w:t>
      </w:r>
      <w:r w:rsidR="00AD019A" w:rsidRPr="00926DA5">
        <w:rPr>
          <w:rFonts w:ascii="Times New Roman" w:hAnsi="Times New Roman" w:cs="Times New Roman"/>
          <w:b/>
          <w:sz w:val="24"/>
          <w:szCs w:val="24"/>
          <w:lang w:val="en-GB" w:eastAsia="zh-CN"/>
        </w:rPr>
        <w:t xml:space="preserve"> 5</w:t>
      </w:r>
      <w:r w:rsidRPr="00926DA5">
        <w:rPr>
          <w:rFonts w:ascii="Times New Roman" w:hAnsi="Times New Roman" w:cs="Times New Roman"/>
          <w:b/>
          <w:sz w:val="24"/>
          <w:szCs w:val="24"/>
          <w:lang w:val="en-GB" w:eastAsia="zh-CN"/>
        </w:rPr>
        <w:t>. Antagonistic effect of T.asperellum (TsI</w:t>
      </w:r>
      <w:r w:rsidRPr="00926DA5">
        <w:rPr>
          <w:rFonts w:ascii="Times New Roman" w:hAnsi="Times New Roman" w:cs="Times New Roman"/>
          <w:b/>
          <w:sz w:val="24"/>
          <w:szCs w:val="24"/>
          <w:vertAlign w:val="subscript"/>
          <w:lang w:val="en-GB" w:eastAsia="zh-CN"/>
        </w:rPr>
        <w:t>4</w:t>
      </w:r>
      <w:r w:rsidRPr="00926DA5">
        <w:rPr>
          <w:rFonts w:ascii="Times New Roman" w:hAnsi="Times New Roman" w:cs="Times New Roman"/>
          <w:b/>
          <w:sz w:val="24"/>
          <w:szCs w:val="24"/>
          <w:lang w:val="en-GB" w:eastAsia="zh-CN"/>
        </w:rPr>
        <w:t>) against Fon</w:t>
      </w:r>
      <w:r w:rsidRPr="00926DA5">
        <w:rPr>
          <w:rFonts w:ascii="Times New Roman" w:hAnsi="Times New Roman" w:cs="Times New Roman"/>
          <w:b/>
          <w:sz w:val="24"/>
          <w:szCs w:val="24"/>
          <w:vertAlign w:val="subscript"/>
          <w:lang w:val="en-GB" w:eastAsia="zh-CN"/>
        </w:rPr>
        <w:t>5</w:t>
      </w:r>
      <w:r w:rsidRPr="00926DA5">
        <w:rPr>
          <w:rFonts w:ascii="Times New Roman" w:hAnsi="Times New Roman" w:cs="Times New Roman"/>
          <w:b/>
          <w:sz w:val="24"/>
          <w:szCs w:val="24"/>
          <w:lang w:val="en-GB" w:eastAsia="zh-CN"/>
        </w:rPr>
        <w:t xml:space="preserve"> (Dual culture)</w:t>
      </w:r>
    </w:p>
    <w:p w14:paraId="15444288" w14:textId="77777777" w:rsidR="00C03CC5" w:rsidRPr="00926DA5" w:rsidRDefault="00C03CC5" w:rsidP="00D45F20">
      <w:pPr>
        <w:spacing w:after="0" w:line="240" w:lineRule="auto"/>
        <w:rPr>
          <w:rFonts w:ascii="Times New Roman" w:hAnsi="Times New Roman" w:cs="Times New Roman"/>
          <w:sz w:val="24"/>
          <w:szCs w:val="24"/>
          <w:lang w:val="en-GB" w:eastAsia="zh-CN"/>
        </w:rPr>
      </w:pPr>
    </w:p>
    <w:p w14:paraId="76B90CB5" w14:textId="77777777" w:rsidR="0074087F" w:rsidRPr="00926DA5" w:rsidRDefault="0074087F"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noProof/>
          <w:sz w:val="24"/>
          <w:szCs w:val="24"/>
        </w:rPr>
        <w:drawing>
          <wp:inline distT="0" distB="0" distL="0" distR="0" wp14:anchorId="79A26B1D" wp14:editId="66F428E6">
            <wp:extent cx="2771952" cy="1741251"/>
            <wp:effectExtent l="19050" t="0" r="9348" b="0"/>
            <wp:docPr id="54" name="Picture 33" descr="C:\Users\Dell\Desktop\New folder (2)\10-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Dell\Desktop\New folder (2)\10-removebg-preview.png"/>
                    <pic:cNvPicPr>
                      <a:picLocks noChangeAspect="1" noChangeArrowheads="1"/>
                    </pic:cNvPicPr>
                  </pic:nvPicPr>
                  <pic:blipFill>
                    <a:blip r:embed="rId19"/>
                    <a:srcRect/>
                    <a:stretch>
                      <a:fillRect/>
                    </a:stretch>
                  </pic:blipFill>
                  <pic:spPr bwMode="auto">
                    <a:xfrm>
                      <a:off x="0" y="0"/>
                      <a:ext cx="2772410" cy="1741539"/>
                    </a:xfrm>
                    <a:prstGeom prst="rect">
                      <a:avLst/>
                    </a:prstGeom>
                    <a:noFill/>
                    <a:ln w="9525">
                      <a:noFill/>
                      <a:miter lim="800000"/>
                      <a:headEnd/>
                      <a:tailEnd/>
                    </a:ln>
                  </pic:spPr>
                </pic:pic>
              </a:graphicData>
            </a:graphic>
          </wp:inline>
        </w:drawing>
      </w:r>
    </w:p>
    <w:p w14:paraId="34296986" w14:textId="77777777" w:rsidR="00C03CC5" w:rsidRPr="00926DA5" w:rsidRDefault="00C03CC5" w:rsidP="00D45F20">
      <w:pPr>
        <w:spacing w:after="0" w:line="240" w:lineRule="auto"/>
        <w:rPr>
          <w:rFonts w:ascii="Times New Roman" w:hAnsi="Times New Roman" w:cs="Times New Roman"/>
          <w:sz w:val="24"/>
          <w:szCs w:val="24"/>
          <w:lang w:val="en-GB" w:eastAsia="zh-CN"/>
        </w:rPr>
      </w:pPr>
    </w:p>
    <w:p w14:paraId="33C21791" w14:textId="77777777" w:rsidR="0074087F" w:rsidRPr="00926DA5" w:rsidRDefault="0074087F" w:rsidP="00D45F20">
      <w:pPr>
        <w:spacing w:after="0" w:line="240" w:lineRule="auto"/>
        <w:rPr>
          <w:rFonts w:ascii="Times New Roman" w:hAnsi="Times New Roman" w:cs="Times New Roman"/>
          <w:b/>
          <w:sz w:val="24"/>
          <w:szCs w:val="24"/>
          <w:lang w:val="en-GB" w:eastAsia="zh-CN"/>
        </w:rPr>
      </w:pPr>
      <w:r w:rsidRPr="00926DA5">
        <w:rPr>
          <w:rFonts w:ascii="Times New Roman" w:hAnsi="Times New Roman" w:cs="Times New Roman"/>
          <w:b/>
          <w:sz w:val="24"/>
          <w:szCs w:val="24"/>
          <w:lang w:val="en-GB" w:eastAsia="zh-CN"/>
        </w:rPr>
        <w:t>Figure</w:t>
      </w:r>
      <w:r w:rsidR="00AD019A" w:rsidRPr="00926DA5">
        <w:rPr>
          <w:rFonts w:ascii="Times New Roman" w:hAnsi="Times New Roman" w:cs="Times New Roman"/>
          <w:b/>
          <w:sz w:val="24"/>
          <w:szCs w:val="24"/>
          <w:lang w:val="en-GB" w:eastAsia="zh-CN"/>
        </w:rPr>
        <w:t xml:space="preserve"> 6</w:t>
      </w:r>
      <w:r w:rsidRPr="00926DA5">
        <w:rPr>
          <w:rFonts w:ascii="Times New Roman" w:hAnsi="Times New Roman" w:cs="Times New Roman"/>
          <w:b/>
          <w:sz w:val="24"/>
          <w:szCs w:val="24"/>
          <w:lang w:val="en-GB" w:eastAsia="zh-CN"/>
        </w:rPr>
        <w:t>.  Hyphal breakage of Fon</w:t>
      </w:r>
      <w:r w:rsidR="00A60ABA" w:rsidRPr="00926DA5">
        <w:rPr>
          <w:rFonts w:ascii="Times New Roman" w:hAnsi="Times New Roman" w:cs="Times New Roman"/>
          <w:b/>
          <w:sz w:val="24"/>
          <w:szCs w:val="24"/>
          <w:vertAlign w:val="subscript"/>
          <w:lang w:val="en-GB" w:eastAsia="zh-CN"/>
        </w:rPr>
        <w:t>5</w:t>
      </w:r>
      <w:r w:rsidRPr="00926DA5">
        <w:rPr>
          <w:rFonts w:ascii="Times New Roman" w:hAnsi="Times New Roman" w:cs="Times New Roman"/>
          <w:b/>
          <w:sz w:val="24"/>
          <w:szCs w:val="24"/>
          <w:lang w:val="en-GB" w:eastAsia="zh-CN"/>
        </w:rPr>
        <w:t xml:space="preserve"> against T.asperellum</w:t>
      </w:r>
    </w:p>
    <w:p w14:paraId="380EE001" w14:textId="77777777" w:rsidR="00C03CC5" w:rsidRPr="00926DA5" w:rsidRDefault="00C03CC5" w:rsidP="00D45F20">
      <w:pPr>
        <w:spacing w:after="0" w:line="240" w:lineRule="auto"/>
        <w:rPr>
          <w:rFonts w:ascii="Times New Roman" w:hAnsi="Times New Roman" w:cs="Times New Roman"/>
          <w:sz w:val="24"/>
          <w:szCs w:val="24"/>
          <w:lang w:val="en-GB" w:eastAsia="zh-CN"/>
        </w:rPr>
      </w:pPr>
    </w:p>
    <w:p w14:paraId="2DB46766" w14:textId="77777777" w:rsidR="0074087F" w:rsidRPr="00926DA5" w:rsidRDefault="0074087F"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noProof/>
          <w:sz w:val="24"/>
          <w:szCs w:val="24"/>
        </w:rPr>
        <w:drawing>
          <wp:inline distT="0" distB="0" distL="0" distR="0" wp14:anchorId="3FD1F904" wp14:editId="754AD2C9">
            <wp:extent cx="2773626" cy="2294256"/>
            <wp:effectExtent l="19050" t="0" r="7674" b="0"/>
            <wp:docPr id="5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a:srcRect r="-3" b="12325"/>
                    <a:stretch>
                      <a:fillRect/>
                    </a:stretch>
                  </pic:blipFill>
                  <pic:spPr bwMode="auto">
                    <a:xfrm rot="10800000">
                      <a:off x="0" y="0"/>
                      <a:ext cx="2775160" cy="2295525"/>
                    </a:xfrm>
                    <a:prstGeom prst="rect">
                      <a:avLst/>
                    </a:prstGeom>
                    <a:noFill/>
                    <a:ln w="9525">
                      <a:noFill/>
                      <a:miter lim="800000"/>
                      <a:headEnd/>
                      <a:tailEnd/>
                    </a:ln>
                  </pic:spPr>
                </pic:pic>
              </a:graphicData>
            </a:graphic>
          </wp:inline>
        </w:drawing>
      </w:r>
    </w:p>
    <w:p w14:paraId="7CEF7025" w14:textId="77777777" w:rsidR="00C03CC5" w:rsidRPr="00926DA5" w:rsidRDefault="00C03CC5" w:rsidP="00D45F20">
      <w:pPr>
        <w:spacing w:after="0" w:line="240" w:lineRule="auto"/>
        <w:rPr>
          <w:rFonts w:ascii="Times New Roman" w:hAnsi="Times New Roman" w:cs="Times New Roman"/>
          <w:sz w:val="24"/>
          <w:szCs w:val="24"/>
          <w:lang w:val="en-GB" w:eastAsia="zh-CN"/>
        </w:rPr>
      </w:pPr>
    </w:p>
    <w:p w14:paraId="08AE2F36" w14:textId="77777777" w:rsidR="00C03CC5" w:rsidRPr="00926DA5" w:rsidRDefault="00C03CC5" w:rsidP="00D45F20">
      <w:pPr>
        <w:spacing w:after="0" w:line="240" w:lineRule="auto"/>
        <w:rPr>
          <w:rFonts w:ascii="Times New Roman" w:hAnsi="Times New Roman" w:cs="Times New Roman"/>
          <w:sz w:val="24"/>
          <w:szCs w:val="24"/>
          <w:lang w:val="en-GB" w:eastAsia="zh-CN"/>
        </w:rPr>
      </w:pPr>
    </w:p>
    <w:p w14:paraId="1D55D029" w14:textId="77777777" w:rsidR="00C03CC5" w:rsidRPr="00926DA5" w:rsidRDefault="00C03CC5" w:rsidP="00D45F20">
      <w:pPr>
        <w:spacing w:after="0" w:line="240" w:lineRule="auto"/>
        <w:rPr>
          <w:rFonts w:ascii="Times New Roman" w:hAnsi="Times New Roman" w:cs="Times New Roman"/>
          <w:sz w:val="24"/>
          <w:szCs w:val="24"/>
          <w:lang w:val="en-GB" w:eastAsia="zh-CN"/>
        </w:rPr>
      </w:pPr>
    </w:p>
    <w:p w14:paraId="001F6873" w14:textId="77777777" w:rsidR="0074087F" w:rsidRPr="00926DA5" w:rsidRDefault="0074087F" w:rsidP="00D45F20">
      <w:pPr>
        <w:spacing w:after="0" w:line="240" w:lineRule="auto"/>
        <w:rPr>
          <w:rFonts w:ascii="Times New Roman" w:hAnsi="Times New Roman" w:cs="Times New Roman"/>
          <w:sz w:val="24"/>
          <w:szCs w:val="24"/>
          <w:lang w:val="en-GB" w:eastAsia="zh-CN"/>
        </w:rPr>
      </w:pPr>
    </w:p>
    <w:p w14:paraId="4FF6B60E" w14:textId="77777777" w:rsidR="0074087F" w:rsidRPr="00926DA5" w:rsidRDefault="0074087F" w:rsidP="00D45F20">
      <w:pPr>
        <w:spacing w:after="0" w:line="240" w:lineRule="auto"/>
        <w:rPr>
          <w:rFonts w:ascii="Times New Roman" w:hAnsi="Times New Roman" w:cs="Times New Roman"/>
          <w:b/>
          <w:sz w:val="24"/>
          <w:szCs w:val="24"/>
          <w:lang w:val="en-GB" w:eastAsia="zh-CN"/>
        </w:rPr>
      </w:pPr>
      <w:r w:rsidRPr="00926DA5">
        <w:rPr>
          <w:rFonts w:ascii="Times New Roman" w:hAnsi="Times New Roman" w:cs="Times New Roman"/>
          <w:b/>
          <w:sz w:val="24"/>
          <w:szCs w:val="24"/>
          <w:lang w:val="en-GB" w:eastAsia="zh-CN"/>
        </w:rPr>
        <w:t>Figure</w:t>
      </w:r>
      <w:r w:rsidR="00AD019A" w:rsidRPr="00926DA5">
        <w:rPr>
          <w:rFonts w:ascii="Times New Roman" w:hAnsi="Times New Roman" w:cs="Times New Roman"/>
          <w:b/>
          <w:sz w:val="24"/>
          <w:szCs w:val="24"/>
          <w:lang w:val="en-GB" w:eastAsia="zh-CN"/>
        </w:rPr>
        <w:t xml:space="preserve"> 7</w:t>
      </w:r>
      <w:r w:rsidRPr="00926DA5">
        <w:rPr>
          <w:rFonts w:ascii="Times New Roman" w:hAnsi="Times New Roman" w:cs="Times New Roman"/>
          <w:b/>
          <w:sz w:val="24"/>
          <w:szCs w:val="24"/>
          <w:lang w:val="en-GB" w:eastAsia="zh-CN"/>
        </w:rPr>
        <w:t>.  Antagonistic effect of T.asperellum (TsI</w:t>
      </w:r>
      <w:r w:rsidRPr="00926DA5">
        <w:rPr>
          <w:rFonts w:ascii="Times New Roman" w:hAnsi="Times New Roman" w:cs="Times New Roman"/>
          <w:b/>
          <w:sz w:val="24"/>
          <w:szCs w:val="24"/>
          <w:vertAlign w:val="subscript"/>
          <w:lang w:val="en-GB" w:eastAsia="zh-CN"/>
        </w:rPr>
        <w:t>4</w:t>
      </w:r>
      <w:r w:rsidRPr="00926DA5">
        <w:rPr>
          <w:rFonts w:ascii="Times New Roman" w:hAnsi="Times New Roman" w:cs="Times New Roman"/>
          <w:b/>
          <w:sz w:val="24"/>
          <w:szCs w:val="24"/>
          <w:lang w:val="en-GB" w:eastAsia="zh-CN"/>
        </w:rPr>
        <w:t>) against Fon</w:t>
      </w:r>
      <w:r w:rsidR="00A60ABA" w:rsidRPr="00926DA5">
        <w:rPr>
          <w:rFonts w:ascii="Times New Roman" w:hAnsi="Times New Roman" w:cs="Times New Roman"/>
          <w:b/>
          <w:sz w:val="24"/>
          <w:szCs w:val="24"/>
          <w:vertAlign w:val="subscript"/>
          <w:lang w:val="en-GB" w:eastAsia="zh-CN"/>
        </w:rPr>
        <w:t>5</w:t>
      </w:r>
      <w:r w:rsidRPr="00926DA5">
        <w:rPr>
          <w:rFonts w:ascii="Times New Roman" w:hAnsi="Times New Roman" w:cs="Times New Roman"/>
          <w:b/>
          <w:sz w:val="24"/>
          <w:szCs w:val="24"/>
          <w:lang w:val="en-GB" w:eastAsia="zh-CN"/>
        </w:rPr>
        <w:t xml:space="preserve"> (Poison food technique)</w:t>
      </w:r>
    </w:p>
    <w:p w14:paraId="46B30C5B" w14:textId="77777777" w:rsidR="00C03CC5" w:rsidRPr="00926DA5" w:rsidRDefault="00C03CC5" w:rsidP="00D45F20">
      <w:pPr>
        <w:spacing w:after="0" w:line="240" w:lineRule="auto"/>
        <w:rPr>
          <w:rFonts w:ascii="Times New Roman" w:hAnsi="Times New Roman" w:cs="Times New Roman"/>
          <w:sz w:val="24"/>
          <w:szCs w:val="24"/>
          <w:lang w:val="en-GB" w:eastAsia="zh-CN"/>
        </w:rPr>
      </w:pPr>
    </w:p>
    <w:p w14:paraId="5DEDDC0B" w14:textId="77777777" w:rsidR="0074087F" w:rsidRPr="00926DA5" w:rsidRDefault="0074087F"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noProof/>
          <w:sz w:val="24"/>
          <w:szCs w:val="24"/>
        </w:rPr>
        <w:drawing>
          <wp:inline distT="0" distB="0" distL="0" distR="0" wp14:anchorId="52855C09" wp14:editId="61289837">
            <wp:extent cx="3133725" cy="1676400"/>
            <wp:effectExtent l="19050" t="0" r="9525" b="0"/>
            <wp:docPr id="60" name="Picture 29" descr="F:\research\thesis\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research\thesis\1 (1).jpg"/>
                    <pic:cNvPicPr>
                      <a:picLocks noChangeAspect="1" noChangeArrowheads="1"/>
                    </pic:cNvPicPr>
                  </pic:nvPicPr>
                  <pic:blipFill>
                    <a:blip r:embed="rId21"/>
                    <a:srcRect/>
                    <a:stretch>
                      <a:fillRect/>
                    </a:stretch>
                  </pic:blipFill>
                  <pic:spPr bwMode="auto">
                    <a:xfrm>
                      <a:off x="0" y="0"/>
                      <a:ext cx="3133725" cy="1676400"/>
                    </a:xfrm>
                    <a:prstGeom prst="rect">
                      <a:avLst/>
                    </a:prstGeom>
                    <a:noFill/>
                    <a:ln w="9525">
                      <a:noFill/>
                      <a:miter lim="800000"/>
                      <a:headEnd/>
                      <a:tailEnd/>
                    </a:ln>
                  </pic:spPr>
                </pic:pic>
              </a:graphicData>
            </a:graphic>
          </wp:inline>
        </w:drawing>
      </w:r>
    </w:p>
    <w:p w14:paraId="091F7BCC" w14:textId="77777777" w:rsidR="00690632" w:rsidRPr="00926DA5" w:rsidRDefault="00690632"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sz w:val="24"/>
          <w:szCs w:val="24"/>
          <w:lang w:val="en-GB" w:eastAsia="zh-CN"/>
        </w:rPr>
        <w:br w:type="textWrapping" w:clear="all"/>
      </w:r>
    </w:p>
    <w:p w14:paraId="17DD06DF" w14:textId="77777777" w:rsidR="00690632" w:rsidRPr="00926DA5" w:rsidRDefault="00916A49"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b/>
          <w:sz w:val="24"/>
          <w:szCs w:val="24"/>
          <w:lang w:val="en-GB" w:eastAsia="zh-CN"/>
        </w:rPr>
        <w:t xml:space="preserve">Figure </w:t>
      </w:r>
      <w:r w:rsidRPr="00926DA5">
        <w:rPr>
          <w:rFonts w:ascii="Times New Roman" w:hAnsi="Times New Roman" w:cs="Times New Roman"/>
          <w:sz w:val="24"/>
          <w:szCs w:val="24"/>
          <w:lang w:val="en-GB" w:eastAsia="zh-CN"/>
        </w:rPr>
        <w:t>8. Antagonistic effect of T.asperellum (TsI4) against Fon (Well diffusion assay)</w:t>
      </w:r>
    </w:p>
    <w:p w14:paraId="155D509D" w14:textId="77777777" w:rsidR="00916A49" w:rsidRPr="00926DA5" w:rsidRDefault="00916A49" w:rsidP="00D45F20">
      <w:pPr>
        <w:spacing w:after="0" w:line="240" w:lineRule="auto"/>
        <w:rPr>
          <w:rFonts w:ascii="Times New Roman" w:hAnsi="Times New Roman" w:cs="Times New Roman"/>
          <w:sz w:val="24"/>
          <w:szCs w:val="24"/>
          <w:lang w:val="en-GB" w:eastAsia="zh-CN"/>
        </w:rPr>
      </w:pPr>
    </w:p>
    <w:p w14:paraId="37EA41F8" w14:textId="77777777" w:rsidR="00916A49" w:rsidRPr="00926DA5" w:rsidRDefault="00916A49"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bCs/>
          <w:noProof/>
          <w:sz w:val="24"/>
          <w:szCs w:val="24"/>
        </w:rPr>
        <w:drawing>
          <wp:inline distT="0" distB="0" distL="0" distR="0" wp14:anchorId="6D6452BD" wp14:editId="3CC717EB">
            <wp:extent cx="4511040" cy="1802878"/>
            <wp:effectExtent l="0" t="0" r="0" b="0"/>
            <wp:docPr id="28" name="Picture 28" descr="F:\research\thesis\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research\thesis\1 (3).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12040" cy="1803278"/>
                    </a:xfrm>
                    <a:prstGeom prst="rect">
                      <a:avLst/>
                    </a:prstGeom>
                    <a:noFill/>
                    <a:ln>
                      <a:noFill/>
                    </a:ln>
                  </pic:spPr>
                </pic:pic>
              </a:graphicData>
            </a:graphic>
          </wp:inline>
        </w:drawing>
      </w:r>
    </w:p>
    <w:p w14:paraId="30F1A402" w14:textId="77777777" w:rsidR="00690632" w:rsidRPr="00926DA5" w:rsidRDefault="00690632" w:rsidP="00D45F20">
      <w:pPr>
        <w:spacing w:after="0" w:line="240" w:lineRule="auto"/>
        <w:rPr>
          <w:rFonts w:ascii="Times New Roman" w:hAnsi="Times New Roman" w:cs="Times New Roman"/>
          <w:sz w:val="24"/>
          <w:szCs w:val="24"/>
          <w:lang w:val="en-GB" w:eastAsia="zh-CN"/>
        </w:rPr>
      </w:pPr>
    </w:p>
    <w:p w14:paraId="412D9D32" w14:textId="77777777" w:rsidR="00690632" w:rsidRPr="00926DA5" w:rsidRDefault="00690632" w:rsidP="00D45F20">
      <w:pPr>
        <w:tabs>
          <w:tab w:val="left" w:pos="1593"/>
        </w:tabs>
        <w:spacing w:after="0" w:line="240" w:lineRule="auto"/>
        <w:rPr>
          <w:rFonts w:ascii="Times New Roman" w:hAnsi="Times New Roman" w:cs="Times New Roman"/>
          <w:sz w:val="24"/>
          <w:szCs w:val="24"/>
        </w:rPr>
      </w:pPr>
    </w:p>
    <w:sectPr w:rsidR="00690632" w:rsidRPr="00926DA5" w:rsidSect="00690632">
      <w:pgSz w:w="12240" w:h="15840"/>
      <w:pgMar w:top="1440" w:right="1440" w:bottom="1440" w:left="116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Sakshi" w:date="2025-08-26T18:43:00Z" w:initials="S">
    <w:p w14:paraId="7A37F27A" w14:textId="77777777" w:rsidR="003B4E7E" w:rsidRDefault="003B4E7E">
      <w:pPr>
        <w:pStyle w:val="CommentText"/>
      </w:pPr>
      <w:r>
        <w:rPr>
          <w:rStyle w:val="CommentReference"/>
        </w:rPr>
        <w:annotationRef/>
      </w:r>
      <w:r>
        <w:t>Use a unique format everywhere.</w:t>
      </w:r>
    </w:p>
  </w:comment>
  <w:comment w:id="10" w:author="Sakshi" w:date="2025-08-26T18:26:00Z" w:initials="S">
    <w:p w14:paraId="4F5E306D" w14:textId="77777777" w:rsidR="00353013" w:rsidRDefault="00353013">
      <w:pPr>
        <w:pStyle w:val="CommentText"/>
      </w:pPr>
      <w:r>
        <w:rPr>
          <w:rStyle w:val="CommentReference"/>
        </w:rPr>
        <w:annotationRef/>
      </w:r>
      <w:r>
        <w:t>Reference missing</w:t>
      </w:r>
    </w:p>
  </w:comment>
  <w:comment w:id="19" w:author="Sakshi" w:date="2025-08-26T18:29:00Z" w:initials="S">
    <w:p w14:paraId="6B74940C" w14:textId="77777777" w:rsidR="00353013" w:rsidRDefault="00353013">
      <w:pPr>
        <w:pStyle w:val="CommentText"/>
      </w:pPr>
      <w:r>
        <w:rPr>
          <w:rStyle w:val="CommentReference"/>
        </w:rPr>
        <w:annotationRef/>
      </w:r>
      <w:r>
        <w:t>Reference missing.</w:t>
      </w:r>
    </w:p>
  </w:comment>
  <w:comment w:id="23" w:author="Sakshi" w:date="2025-08-26T18:35:00Z" w:initials="S">
    <w:p w14:paraId="72607104" w14:textId="77777777" w:rsidR="00151919" w:rsidRDefault="00151919">
      <w:pPr>
        <w:pStyle w:val="CommentText"/>
      </w:pPr>
      <w:r>
        <w:rPr>
          <w:rStyle w:val="CommentReference"/>
        </w:rPr>
        <w:annotationRef/>
      </w:r>
      <w:r>
        <w:t>Use a unique format. If you used symbol of percent than use symbol in whole manuscript.</w:t>
      </w:r>
    </w:p>
  </w:comment>
  <w:comment w:id="26" w:author="Sakshi" w:date="2025-08-26T18:44:00Z" w:initials="S">
    <w:p w14:paraId="78DC8C94" w14:textId="77777777" w:rsidR="003B4E7E" w:rsidRDefault="003B4E7E">
      <w:pPr>
        <w:pStyle w:val="CommentText"/>
      </w:pPr>
      <w:r>
        <w:rPr>
          <w:rStyle w:val="CommentReference"/>
        </w:rPr>
        <w:annotationRef/>
      </w:r>
      <w:r>
        <w:t>In unique format</w:t>
      </w:r>
    </w:p>
  </w:comment>
  <w:comment w:id="32" w:author="Sakshi" w:date="2025-08-26T18:46:00Z" w:initials="S">
    <w:p w14:paraId="4009F9C9" w14:textId="77777777" w:rsidR="003B4E7E" w:rsidRDefault="003B4E7E">
      <w:pPr>
        <w:pStyle w:val="CommentText"/>
      </w:pPr>
      <w:r>
        <w:rPr>
          <w:rStyle w:val="CommentReference"/>
        </w:rPr>
        <w:annotationRef/>
      </w:r>
      <w:r>
        <w:t>use a unique format.</w:t>
      </w:r>
    </w:p>
  </w:comment>
  <w:comment w:id="33" w:author="Sakshi" w:date="2025-08-26T18:47:00Z" w:initials="S">
    <w:p w14:paraId="59C05CC6" w14:textId="77777777" w:rsidR="003B4E7E" w:rsidRDefault="003B4E7E">
      <w:pPr>
        <w:pStyle w:val="CommentText"/>
      </w:pPr>
      <w:r>
        <w:rPr>
          <w:rStyle w:val="CommentReference"/>
        </w:rPr>
        <w:annotationRef/>
      </w:r>
      <w:r>
        <w:rPr>
          <w:rStyle w:val="CommentReference"/>
        </w:rPr>
        <w:t>Use a unique format everywhere.</w:t>
      </w:r>
    </w:p>
  </w:comment>
  <w:comment w:id="34" w:author="Sakshi" w:date="2025-08-26T18:50:00Z" w:initials="S">
    <w:p w14:paraId="43B40015" w14:textId="77777777" w:rsidR="003B4E7E" w:rsidRDefault="003B4E7E">
      <w:pPr>
        <w:pStyle w:val="CommentText"/>
      </w:pPr>
      <w:r>
        <w:rPr>
          <w:rStyle w:val="CommentReference"/>
        </w:rPr>
        <w:annotationRef/>
      </w:r>
      <w:r>
        <w:rPr>
          <w:rStyle w:val="CommentReference"/>
        </w:rPr>
        <w:t>Use a unique format everywhere.</w:t>
      </w:r>
    </w:p>
  </w:comment>
  <w:comment w:id="35" w:author="Sakshi" w:date="2025-08-26T18:51:00Z" w:initials="S">
    <w:p w14:paraId="6B73EB89" w14:textId="77777777" w:rsidR="003B4E7E" w:rsidRDefault="003B4E7E">
      <w:pPr>
        <w:pStyle w:val="CommentText"/>
      </w:pPr>
      <w:r>
        <w:rPr>
          <w:rStyle w:val="CommentReference"/>
        </w:rPr>
        <w:annotationRef/>
      </w:r>
      <w:r>
        <w:rPr>
          <w:rStyle w:val="CommentReference"/>
        </w:rPr>
        <w:t xml:space="preserve">Use a unique format of </w:t>
      </w:r>
      <w:proofErr w:type="spellStart"/>
      <w:r w:rsidR="00990337" w:rsidRPr="00990337">
        <w:rPr>
          <w:rStyle w:val="CommentReference"/>
          <w:i/>
        </w:rPr>
        <w:t>Trichoderma</w:t>
      </w:r>
      <w:proofErr w:type="spellEnd"/>
      <w:r w:rsidR="00990337">
        <w:rPr>
          <w:rStyle w:val="CommentReference"/>
        </w:rPr>
        <w:t xml:space="preserve"> </w:t>
      </w:r>
      <w:r>
        <w:rPr>
          <w:rStyle w:val="CommentReference"/>
        </w:rPr>
        <w:t xml:space="preserve">Isolates as well as </w:t>
      </w:r>
      <w:r w:rsidR="00990337">
        <w:rPr>
          <w:rStyle w:val="CommentReference"/>
        </w:rPr>
        <w:t xml:space="preserve">Pathogen isolates, </w:t>
      </w:r>
      <w:r>
        <w:rPr>
          <w:rStyle w:val="CommentReference"/>
        </w:rPr>
        <w:t>everywhere.</w:t>
      </w:r>
    </w:p>
  </w:comment>
  <w:comment w:id="40" w:author="Sakshi" w:date="2025-08-26T18:56:00Z" w:initials="S">
    <w:p w14:paraId="51A3A302" w14:textId="490B4010" w:rsidR="00990337" w:rsidRDefault="00990337">
      <w:pPr>
        <w:pStyle w:val="CommentText"/>
      </w:pPr>
      <w:r>
        <w:rPr>
          <w:rStyle w:val="CommentReference"/>
        </w:rPr>
        <w:annotationRef/>
      </w:r>
      <w:r>
        <w:t>Reference missing</w:t>
      </w:r>
      <w:r w:rsidR="001C331E">
        <w:t>. Rectify it.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37F27A" w15:done="0"/>
  <w15:commentEx w15:paraId="4F5E306D" w15:done="0"/>
  <w15:commentEx w15:paraId="6B74940C" w15:done="0"/>
  <w15:commentEx w15:paraId="72607104" w15:done="0"/>
  <w15:commentEx w15:paraId="78DC8C94" w15:done="0"/>
  <w15:commentEx w15:paraId="4009F9C9" w15:done="0"/>
  <w15:commentEx w15:paraId="59C05CC6" w15:done="0"/>
  <w15:commentEx w15:paraId="43B40015" w15:done="0"/>
  <w15:commentEx w15:paraId="6B73EB89" w15:done="0"/>
  <w15:commentEx w15:paraId="51A3A30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F6C87" w14:textId="77777777" w:rsidR="0089671E" w:rsidRDefault="0089671E" w:rsidP="001C6612">
      <w:pPr>
        <w:spacing w:after="0" w:line="240" w:lineRule="auto"/>
      </w:pPr>
      <w:r>
        <w:separator/>
      </w:r>
    </w:p>
  </w:endnote>
  <w:endnote w:type="continuationSeparator" w:id="0">
    <w:p w14:paraId="2723D9A4" w14:textId="77777777" w:rsidR="0089671E" w:rsidRDefault="0089671E" w:rsidP="001C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6E62F" w14:textId="77777777" w:rsidR="00353013" w:rsidRDefault="0035301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BA6DD" w14:textId="77777777" w:rsidR="00353013" w:rsidRDefault="0035301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4F26E" w14:textId="77777777" w:rsidR="00353013" w:rsidRDefault="003530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3C132" w14:textId="77777777" w:rsidR="0089671E" w:rsidRDefault="0089671E" w:rsidP="001C6612">
      <w:pPr>
        <w:spacing w:after="0" w:line="240" w:lineRule="auto"/>
      </w:pPr>
      <w:r>
        <w:separator/>
      </w:r>
    </w:p>
  </w:footnote>
  <w:footnote w:type="continuationSeparator" w:id="0">
    <w:p w14:paraId="588BDD8F" w14:textId="77777777" w:rsidR="0089671E" w:rsidRDefault="0089671E" w:rsidP="001C6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5B835" w14:textId="77777777" w:rsidR="00353013" w:rsidRDefault="00353013">
    <w:pPr>
      <w:pStyle w:val="Header"/>
    </w:pPr>
    <w:r>
      <w:rPr>
        <w:noProof/>
      </w:rPr>
      <w:pict w14:anchorId="7CBFD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23610" o:spid="_x0000_s2050" type="#_x0000_t136" style="position:absolute;margin-left:0;margin-top:0;width:571.9pt;height:107.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D8EB6" w14:textId="77777777" w:rsidR="00353013" w:rsidRDefault="00353013">
    <w:pPr>
      <w:pStyle w:val="Header"/>
    </w:pPr>
    <w:r>
      <w:rPr>
        <w:noProof/>
      </w:rPr>
      <w:pict w14:anchorId="67C75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23611" o:spid="_x0000_s2051" type="#_x0000_t136" style="position:absolute;margin-left:0;margin-top:0;width:571.9pt;height:107.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B634B" w14:textId="77777777" w:rsidR="00353013" w:rsidRDefault="00353013">
    <w:pPr>
      <w:pStyle w:val="Header"/>
    </w:pPr>
    <w:r>
      <w:rPr>
        <w:noProof/>
      </w:rPr>
      <w:pict w14:anchorId="64AE30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23609" o:spid="_x0000_s2049" type="#_x0000_t136" style="position:absolute;margin-left:0;margin-top:0;width:571.9pt;height:107.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D53A2"/>
    <w:multiLevelType w:val="hybridMultilevel"/>
    <w:tmpl w:val="4DA63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F97900"/>
    <w:multiLevelType w:val="hybridMultilevel"/>
    <w:tmpl w:val="C1EAD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shi">
    <w15:presenceInfo w15:providerId="None" w15:userId="Sak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0F46C5"/>
    <w:rsid w:val="0003485E"/>
    <w:rsid w:val="00053A80"/>
    <w:rsid w:val="00056D39"/>
    <w:rsid w:val="00062993"/>
    <w:rsid w:val="000A7EAE"/>
    <w:rsid w:val="000E6924"/>
    <w:rsid w:val="000F46C5"/>
    <w:rsid w:val="001369B5"/>
    <w:rsid w:val="00151919"/>
    <w:rsid w:val="001C2FE5"/>
    <w:rsid w:val="001C331E"/>
    <w:rsid w:val="001C6612"/>
    <w:rsid w:val="001E14E8"/>
    <w:rsid w:val="00295E5D"/>
    <w:rsid w:val="003466B2"/>
    <w:rsid w:val="00353013"/>
    <w:rsid w:val="0039471E"/>
    <w:rsid w:val="003B4E7E"/>
    <w:rsid w:val="00423A6C"/>
    <w:rsid w:val="00433E51"/>
    <w:rsid w:val="004526BB"/>
    <w:rsid w:val="004625E6"/>
    <w:rsid w:val="004E57DB"/>
    <w:rsid w:val="00510246"/>
    <w:rsid w:val="00512A31"/>
    <w:rsid w:val="0060068A"/>
    <w:rsid w:val="00627AA7"/>
    <w:rsid w:val="006702C5"/>
    <w:rsid w:val="00690632"/>
    <w:rsid w:val="0074087F"/>
    <w:rsid w:val="00774DDB"/>
    <w:rsid w:val="00787B8C"/>
    <w:rsid w:val="007C251D"/>
    <w:rsid w:val="007C2830"/>
    <w:rsid w:val="0089671E"/>
    <w:rsid w:val="00916A49"/>
    <w:rsid w:val="00926DA5"/>
    <w:rsid w:val="00954B2B"/>
    <w:rsid w:val="00990337"/>
    <w:rsid w:val="00A60ABA"/>
    <w:rsid w:val="00A71492"/>
    <w:rsid w:val="00A77820"/>
    <w:rsid w:val="00AD019A"/>
    <w:rsid w:val="00C03CC5"/>
    <w:rsid w:val="00C52BB8"/>
    <w:rsid w:val="00CE454B"/>
    <w:rsid w:val="00D45F20"/>
    <w:rsid w:val="00DC6D2D"/>
    <w:rsid w:val="00E11732"/>
    <w:rsid w:val="00EA2D36"/>
    <w:rsid w:val="00EA7FB3"/>
    <w:rsid w:val="00F60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7A25CE"/>
  <w15:docId w15:val="{8E43DF84-FF9A-4F69-8F38-A4EF4945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Keywords"/>
    <w:rsid w:val="000F46C5"/>
    <w:pPr>
      <w:suppressAutoHyphens/>
      <w:spacing w:before="360" w:after="300" w:line="360" w:lineRule="auto"/>
      <w:ind w:left="720" w:right="567"/>
    </w:pPr>
    <w:rPr>
      <w:rFonts w:ascii="Times New Roman" w:eastAsia="Times New Roman" w:hAnsi="Times New Roman" w:cs="Times New Roman"/>
      <w:szCs w:val="24"/>
      <w:lang w:val="en-GB" w:eastAsia="zh-CN"/>
    </w:rPr>
  </w:style>
  <w:style w:type="paragraph" w:customStyle="1" w:styleId="Keywords">
    <w:name w:val="Keywords"/>
    <w:basedOn w:val="Normal"/>
    <w:next w:val="Normal"/>
    <w:rsid w:val="000F46C5"/>
    <w:pPr>
      <w:suppressAutoHyphens/>
      <w:spacing w:before="240" w:after="240" w:line="360" w:lineRule="auto"/>
      <w:ind w:left="720" w:right="567"/>
    </w:pPr>
    <w:rPr>
      <w:rFonts w:ascii="Times New Roman" w:eastAsia="Times New Roman" w:hAnsi="Times New Roman" w:cs="Times New Roman"/>
      <w:szCs w:val="24"/>
      <w:lang w:val="en-GB" w:eastAsia="zh-CN"/>
    </w:rPr>
  </w:style>
  <w:style w:type="paragraph" w:customStyle="1" w:styleId="Newparagraph">
    <w:name w:val="New paragraph"/>
    <w:basedOn w:val="Normal"/>
    <w:rsid w:val="000F46C5"/>
    <w:pPr>
      <w:suppressAutoHyphens/>
      <w:spacing w:after="0" w:line="480" w:lineRule="auto"/>
      <w:ind w:firstLine="720"/>
    </w:pPr>
    <w:rPr>
      <w:rFonts w:ascii="Times New Roman" w:eastAsia="Times New Roman" w:hAnsi="Times New Roman" w:cs="Times New Roman"/>
      <w:sz w:val="24"/>
      <w:szCs w:val="24"/>
      <w:lang w:val="en-GB" w:eastAsia="zh-CN"/>
    </w:rPr>
  </w:style>
  <w:style w:type="paragraph" w:customStyle="1" w:styleId="References">
    <w:name w:val="References"/>
    <w:basedOn w:val="Normal"/>
    <w:rsid w:val="000F46C5"/>
    <w:pPr>
      <w:suppressAutoHyphens/>
      <w:spacing w:before="120" w:after="0" w:line="360" w:lineRule="auto"/>
      <w:ind w:left="720" w:hanging="720"/>
      <w:contextualSpacing/>
    </w:pPr>
    <w:rPr>
      <w:rFonts w:ascii="Times New Roman" w:eastAsia="Times New Roman" w:hAnsi="Times New Roman" w:cs="Times New Roman"/>
      <w:sz w:val="24"/>
      <w:szCs w:val="24"/>
      <w:lang w:val="en-GB" w:eastAsia="zh-CN"/>
    </w:rPr>
  </w:style>
  <w:style w:type="table" w:styleId="TableGrid">
    <w:name w:val="Table Grid"/>
    <w:basedOn w:val="TableNormal"/>
    <w:uiPriority w:val="59"/>
    <w:rsid w:val="00EA7F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423A6C"/>
    <w:pPr>
      <w:widowControl w:val="0"/>
      <w:autoSpaceDE w:val="0"/>
      <w:autoSpaceDN w:val="0"/>
      <w:spacing w:after="0" w:line="275" w:lineRule="exact"/>
      <w:jc w:val="center"/>
    </w:pPr>
    <w:rPr>
      <w:rFonts w:ascii="Times New Roman" w:eastAsia="Times New Roman" w:hAnsi="Times New Roman" w:cs="Times New Roman"/>
    </w:rPr>
  </w:style>
  <w:style w:type="paragraph" w:customStyle="1" w:styleId="Acknowledgements">
    <w:name w:val="Acknowledgements"/>
    <w:basedOn w:val="Normal"/>
    <w:next w:val="Normal"/>
    <w:rsid w:val="0003485E"/>
    <w:pPr>
      <w:suppressAutoHyphens/>
      <w:spacing w:before="120" w:after="0" w:line="360" w:lineRule="auto"/>
    </w:pPr>
    <w:rPr>
      <w:rFonts w:ascii="Times New Roman" w:eastAsia="Times New Roman" w:hAnsi="Times New Roman" w:cs="Times New Roman"/>
      <w:szCs w:val="24"/>
      <w:lang w:val="en-GB" w:eastAsia="zh-CN"/>
    </w:rPr>
  </w:style>
  <w:style w:type="paragraph" w:styleId="ListParagraph">
    <w:name w:val="List Paragraph"/>
    <w:basedOn w:val="Normal"/>
    <w:link w:val="ListParagraphChar"/>
    <w:uiPriority w:val="34"/>
    <w:qFormat/>
    <w:rsid w:val="0003485E"/>
    <w:pPr>
      <w:ind w:left="720"/>
      <w:contextualSpacing/>
    </w:pPr>
    <w:rPr>
      <w:rFonts w:ascii="Calibri" w:eastAsia="Calibri" w:hAnsi="Calibri" w:cs="Times New Roman"/>
    </w:rPr>
  </w:style>
  <w:style w:type="character" w:customStyle="1" w:styleId="ListParagraphChar">
    <w:name w:val="List Paragraph Char"/>
    <w:link w:val="ListParagraph"/>
    <w:uiPriority w:val="34"/>
    <w:qFormat/>
    <w:locked/>
    <w:rsid w:val="0003485E"/>
    <w:rPr>
      <w:rFonts w:ascii="Calibri" w:eastAsia="Calibri" w:hAnsi="Calibri" w:cs="Times New Roman"/>
    </w:rPr>
  </w:style>
  <w:style w:type="paragraph" w:styleId="BalloonText">
    <w:name w:val="Balloon Text"/>
    <w:basedOn w:val="Normal"/>
    <w:link w:val="BalloonTextChar"/>
    <w:uiPriority w:val="99"/>
    <w:semiHidden/>
    <w:unhideWhenUsed/>
    <w:rsid w:val="00690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632"/>
    <w:rPr>
      <w:rFonts w:ascii="Tahoma" w:hAnsi="Tahoma" w:cs="Tahoma"/>
      <w:sz w:val="16"/>
      <w:szCs w:val="16"/>
    </w:rPr>
  </w:style>
  <w:style w:type="character" w:styleId="Hyperlink">
    <w:name w:val="Hyperlink"/>
    <w:basedOn w:val="DefaultParagraphFont"/>
    <w:uiPriority w:val="99"/>
    <w:unhideWhenUsed/>
    <w:rsid w:val="0039471E"/>
    <w:rPr>
      <w:color w:val="0000FF" w:themeColor="hyperlink"/>
      <w:u w:val="single"/>
    </w:rPr>
  </w:style>
  <w:style w:type="paragraph" w:styleId="Header">
    <w:name w:val="header"/>
    <w:basedOn w:val="Normal"/>
    <w:link w:val="HeaderChar"/>
    <w:uiPriority w:val="99"/>
    <w:unhideWhenUsed/>
    <w:rsid w:val="001C6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612"/>
  </w:style>
  <w:style w:type="paragraph" w:styleId="Footer">
    <w:name w:val="footer"/>
    <w:basedOn w:val="Normal"/>
    <w:link w:val="FooterChar"/>
    <w:uiPriority w:val="99"/>
    <w:unhideWhenUsed/>
    <w:rsid w:val="001C6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612"/>
  </w:style>
  <w:style w:type="character" w:styleId="CommentReference">
    <w:name w:val="annotation reference"/>
    <w:basedOn w:val="DefaultParagraphFont"/>
    <w:uiPriority w:val="99"/>
    <w:semiHidden/>
    <w:unhideWhenUsed/>
    <w:rsid w:val="00353013"/>
    <w:rPr>
      <w:sz w:val="16"/>
      <w:szCs w:val="16"/>
    </w:rPr>
  </w:style>
  <w:style w:type="paragraph" w:styleId="CommentText">
    <w:name w:val="annotation text"/>
    <w:basedOn w:val="Normal"/>
    <w:link w:val="CommentTextChar"/>
    <w:uiPriority w:val="99"/>
    <w:semiHidden/>
    <w:unhideWhenUsed/>
    <w:rsid w:val="00353013"/>
    <w:pPr>
      <w:spacing w:line="240" w:lineRule="auto"/>
    </w:pPr>
    <w:rPr>
      <w:sz w:val="20"/>
      <w:szCs w:val="20"/>
    </w:rPr>
  </w:style>
  <w:style w:type="character" w:customStyle="1" w:styleId="CommentTextChar">
    <w:name w:val="Comment Text Char"/>
    <w:basedOn w:val="DefaultParagraphFont"/>
    <w:link w:val="CommentText"/>
    <w:uiPriority w:val="99"/>
    <w:semiHidden/>
    <w:rsid w:val="00353013"/>
    <w:rPr>
      <w:sz w:val="20"/>
      <w:szCs w:val="20"/>
    </w:rPr>
  </w:style>
  <w:style w:type="paragraph" w:styleId="CommentSubject">
    <w:name w:val="annotation subject"/>
    <w:basedOn w:val="CommentText"/>
    <w:next w:val="CommentText"/>
    <w:link w:val="CommentSubjectChar"/>
    <w:uiPriority w:val="99"/>
    <w:semiHidden/>
    <w:unhideWhenUsed/>
    <w:rsid w:val="00353013"/>
    <w:rPr>
      <w:b/>
      <w:bCs/>
    </w:rPr>
  </w:style>
  <w:style w:type="character" w:customStyle="1" w:styleId="CommentSubjectChar">
    <w:name w:val="Comment Subject Char"/>
    <w:basedOn w:val="CommentTextChar"/>
    <w:link w:val="CommentSubject"/>
    <w:uiPriority w:val="99"/>
    <w:semiHidden/>
    <w:rsid w:val="003530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18</Pages>
  <Words>5025</Words>
  <Characters>28646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Sakshi</cp:lastModifiedBy>
  <cp:revision>40</cp:revision>
  <dcterms:created xsi:type="dcterms:W3CDTF">2025-08-19T07:09:00Z</dcterms:created>
  <dcterms:modified xsi:type="dcterms:W3CDTF">2025-08-26T13:29:00Z</dcterms:modified>
</cp:coreProperties>
</file>