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3BBA0" w14:textId="77777777" w:rsidR="00FD6581" w:rsidRDefault="00FD6581" w:rsidP="00E4049B">
      <w:pPr>
        <w:spacing w:after="0" w:line="360" w:lineRule="auto"/>
        <w:jc w:val="center"/>
        <w:rPr>
          <w:rFonts w:ascii="Arial" w:hAnsi="Arial" w:cs="Arial"/>
          <w:b/>
          <w:bCs/>
          <w:sz w:val="24"/>
          <w:szCs w:val="24"/>
        </w:rPr>
      </w:pPr>
      <w:r w:rsidRPr="00FD6581">
        <w:rPr>
          <w:rFonts w:ascii="Arial" w:hAnsi="Arial" w:cs="Arial"/>
          <w:b/>
          <w:bCs/>
          <w:sz w:val="24"/>
          <w:szCs w:val="24"/>
        </w:rPr>
        <w:t>Original Research Article</w:t>
      </w:r>
    </w:p>
    <w:p w14:paraId="798557DD" w14:textId="77777777" w:rsidR="00FD6581" w:rsidRDefault="00FD6581" w:rsidP="00E4049B">
      <w:pPr>
        <w:spacing w:after="0" w:line="360" w:lineRule="auto"/>
        <w:jc w:val="center"/>
        <w:rPr>
          <w:rFonts w:ascii="Arial" w:hAnsi="Arial" w:cs="Arial"/>
          <w:b/>
          <w:bCs/>
          <w:sz w:val="24"/>
          <w:szCs w:val="24"/>
        </w:rPr>
      </w:pPr>
    </w:p>
    <w:p w14:paraId="0CECAB56" w14:textId="6D51E32E" w:rsidR="00E83BB9" w:rsidRDefault="00E83BB9" w:rsidP="00E4049B">
      <w:pPr>
        <w:spacing w:after="0" w:line="360" w:lineRule="auto"/>
        <w:jc w:val="center"/>
        <w:rPr>
          <w:rFonts w:ascii="Arial" w:hAnsi="Arial" w:cs="Arial"/>
          <w:b/>
          <w:bCs/>
          <w:sz w:val="24"/>
          <w:szCs w:val="24"/>
        </w:rPr>
      </w:pPr>
      <w:r w:rsidRPr="00C27084">
        <w:rPr>
          <w:rFonts w:ascii="Arial" w:hAnsi="Arial" w:cs="Arial"/>
          <w:b/>
          <w:bCs/>
          <w:sz w:val="24"/>
          <w:szCs w:val="24"/>
        </w:rPr>
        <w:t xml:space="preserve">Effect of plant powders and oils as ITK approaches against pulse beetle </w:t>
      </w:r>
      <w:proofErr w:type="spellStart"/>
      <w:r w:rsidRPr="00C27084">
        <w:rPr>
          <w:rFonts w:ascii="Arial" w:hAnsi="Arial" w:cs="Arial"/>
          <w:b/>
          <w:bCs/>
          <w:i/>
          <w:iCs/>
          <w:sz w:val="24"/>
          <w:szCs w:val="24"/>
        </w:rPr>
        <w:t>Callosobruchus</w:t>
      </w:r>
      <w:proofErr w:type="spellEnd"/>
      <w:r w:rsidR="00547FA5">
        <w:rPr>
          <w:rFonts w:ascii="Arial" w:hAnsi="Arial" w:cs="Arial"/>
          <w:b/>
          <w:bCs/>
          <w:i/>
          <w:iCs/>
          <w:sz w:val="24"/>
          <w:szCs w:val="24"/>
        </w:rPr>
        <w:t xml:space="preserve"> </w:t>
      </w:r>
      <w:proofErr w:type="spellStart"/>
      <w:r w:rsidRPr="00C27084">
        <w:rPr>
          <w:rFonts w:ascii="Arial" w:hAnsi="Arial" w:cs="Arial"/>
          <w:b/>
          <w:bCs/>
          <w:i/>
          <w:iCs/>
          <w:sz w:val="24"/>
          <w:szCs w:val="24"/>
        </w:rPr>
        <w:t>chinensis</w:t>
      </w:r>
      <w:proofErr w:type="spellEnd"/>
      <w:r w:rsidRPr="00C27084">
        <w:rPr>
          <w:rFonts w:ascii="Arial" w:hAnsi="Arial" w:cs="Arial"/>
          <w:b/>
          <w:bCs/>
          <w:sz w:val="24"/>
          <w:szCs w:val="24"/>
        </w:rPr>
        <w:t xml:space="preserve"> (L.) in stored soybean seeds</w:t>
      </w:r>
    </w:p>
    <w:p w14:paraId="0707E4A8" w14:textId="77777777" w:rsidR="00113B14" w:rsidRPr="00C27084" w:rsidRDefault="00113B14" w:rsidP="00E4049B">
      <w:pPr>
        <w:spacing w:after="0" w:line="360" w:lineRule="auto"/>
        <w:jc w:val="center"/>
        <w:rPr>
          <w:rFonts w:ascii="Arial" w:hAnsi="Arial" w:cs="Arial"/>
          <w:b/>
          <w:bCs/>
          <w:sz w:val="24"/>
          <w:szCs w:val="24"/>
        </w:rPr>
      </w:pPr>
    </w:p>
    <w:p w14:paraId="65868993" w14:textId="50E223F7" w:rsidR="00E4049B" w:rsidRDefault="00E4049B" w:rsidP="00E83BB9">
      <w:pPr>
        <w:spacing w:after="0" w:line="480" w:lineRule="auto"/>
        <w:jc w:val="both"/>
        <w:rPr>
          <w:rFonts w:ascii="Arial" w:hAnsi="Arial" w:cs="Arial"/>
          <w:b/>
          <w:bCs/>
        </w:rPr>
      </w:pPr>
    </w:p>
    <w:p w14:paraId="0E8AA32F" w14:textId="77777777" w:rsidR="00101313" w:rsidRDefault="00101313" w:rsidP="00E83BB9">
      <w:pPr>
        <w:spacing w:after="0" w:line="480" w:lineRule="auto"/>
        <w:jc w:val="both"/>
        <w:rPr>
          <w:rFonts w:ascii="Arial" w:hAnsi="Arial" w:cs="Arial"/>
          <w:b/>
          <w:bCs/>
        </w:rPr>
      </w:pPr>
    </w:p>
    <w:p w14:paraId="7558C376" w14:textId="77777777" w:rsidR="00E83BB9" w:rsidRPr="00C66F99" w:rsidRDefault="007B755A" w:rsidP="00E83BB9">
      <w:pPr>
        <w:spacing w:after="0" w:line="480" w:lineRule="auto"/>
        <w:jc w:val="both"/>
        <w:rPr>
          <w:rFonts w:ascii="Arial" w:hAnsi="Arial" w:cs="Arial"/>
          <w:b/>
          <w:bCs/>
        </w:rPr>
      </w:pPr>
      <w:r w:rsidRPr="00C66F99">
        <w:rPr>
          <w:rFonts w:ascii="Arial" w:hAnsi="Arial" w:cs="Arial"/>
          <w:b/>
          <w:bCs/>
        </w:rPr>
        <w:t>ABSTRACT</w:t>
      </w:r>
    </w:p>
    <w:p w14:paraId="694F77C2" w14:textId="77777777" w:rsidR="0051560B" w:rsidRDefault="00AB41C0" w:rsidP="00950689">
      <w:pPr>
        <w:spacing w:line="360" w:lineRule="auto"/>
        <w:jc w:val="both"/>
        <w:rPr>
          <w:rFonts w:ascii="Arial" w:hAnsi="Arial" w:cs="Arial"/>
          <w:sz w:val="20"/>
          <w:szCs w:val="20"/>
        </w:rPr>
      </w:pPr>
      <w:r>
        <w:rPr>
          <w:rFonts w:ascii="Arial" w:hAnsi="Arial" w:cs="Arial"/>
          <w:b/>
          <w:bCs/>
          <w:sz w:val="20"/>
          <w:szCs w:val="20"/>
        </w:rPr>
        <w:t>Aim</w:t>
      </w:r>
      <w:r w:rsidR="0051560B" w:rsidRPr="00C27084">
        <w:rPr>
          <w:rFonts w:ascii="Arial" w:hAnsi="Arial" w:cs="Arial"/>
          <w:b/>
          <w:bCs/>
          <w:sz w:val="20"/>
          <w:szCs w:val="20"/>
        </w:rPr>
        <w:t>:</w:t>
      </w:r>
      <w:r>
        <w:rPr>
          <w:rFonts w:ascii="Arial" w:hAnsi="Arial" w:cs="Arial"/>
          <w:b/>
          <w:bCs/>
          <w:sz w:val="20"/>
          <w:szCs w:val="20"/>
        </w:rPr>
        <w:t xml:space="preserve"> </w:t>
      </w:r>
      <w:r w:rsidR="0051560B" w:rsidRPr="0051560B">
        <w:rPr>
          <w:rFonts w:ascii="Arial" w:hAnsi="Arial" w:cs="Arial"/>
          <w:sz w:val="20"/>
          <w:szCs w:val="20"/>
        </w:rPr>
        <w:t>To</w:t>
      </w:r>
      <w:r w:rsidR="0051560B" w:rsidRPr="00C66F99">
        <w:rPr>
          <w:rFonts w:ascii="Arial" w:hAnsi="Arial" w:cs="Arial"/>
          <w:sz w:val="20"/>
          <w:szCs w:val="20"/>
        </w:rPr>
        <w:t xml:space="preserve"> determine the effect of plant powders and oils as ITK approaches against pulse beetle, </w:t>
      </w:r>
      <w:proofErr w:type="spellStart"/>
      <w:r w:rsidR="0051560B"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51560B" w:rsidRPr="00C66F99">
        <w:rPr>
          <w:rFonts w:ascii="Arial" w:hAnsi="Arial" w:cs="Arial"/>
          <w:i/>
          <w:iCs/>
          <w:sz w:val="20"/>
          <w:szCs w:val="20"/>
        </w:rPr>
        <w:t>chinensis</w:t>
      </w:r>
      <w:proofErr w:type="spellEnd"/>
      <w:r w:rsidR="00EE6E22">
        <w:rPr>
          <w:rFonts w:ascii="Arial" w:hAnsi="Arial" w:cs="Arial"/>
          <w:i/>
          <w:iCs/>
          <w:sz w:val="20"/>
          <w:szCs w:val="20"/>
        </w:rPr>
        <w:t xml:space="preserve"> </w:t>
      </w:r>
      <w:r w:rsidR="0051560B" w:rsidRPr="00C66F99">
        <w:rPr>
          <w:rFonts w:ascii="Arial" w:hAnsi="Arial" w:cs="Arial"/>
          <w:sz w:val="20"/>
          <w:szCs w:val="20"/>
        </w:rPr>
        <w:t>(L.)</w:t>
      </w:r>
      <w:r w:rsidR="00EE6E22">
        <w:rPr>
          <w:rFonts w:ascii="Arial" w:hAnsi="Arial" w:cs="Arial"/>
          <w:sz w:val="20"/>
          <w:szCs w:val="20"/>
        </w:rPr>
        <w:t xml:space="preserve"> </w:t>
      </w:r>
      <w:r w:rsidR="0051560B" w:rsidRPr="00C66F99">
        <w:rPr>
          <w:rFonts w:ascii="Arial" w:hAnsi="Arial" w:cs="Arial"/>
          <w:sz w:val="20"/>
          <w:szCs w:val="20"/>
        </w:rPr>
        <w:t>under laboratory conditions</w:t>
      </w:r>
      <w:r w:rsidR="0051560B">
        <w:rPr>
          <w:rFonts w:ascii="Arial" w:hAnsi="Arial" w:cs="Arial"/>
          <w:sz w:val="20"/>
          <w:szCs w:val="20"/>
        </w:rPr>
        <w:t>.</w:t>
      </w:r>
    </w:p>
    <w:p w14:paraId="28B22AEA" w14:textId="77777777" w:rsidR="00C27084" w:rsidRDefault="0051560B" w:rsidP="00950689">
      <w:pPr>
        <w:spacing w:line="360" w:lineRule="auto"/>
        <w:jc w:val="both"/>
        <w:rPr>
          <w:rFonts w:ascii="Arial" w:hAnsi="Arial" w:cs="Arial"/>
          <w:sz w:val="20"/>
          <w:szCs w:val="20"/>
        </w:rPr>
      </w:pPr>
      <w:r w:rsidRPr="00C27084">
        <w:rPr>
          <w:rFonts w:ascii="Arial" w:hAnsi="Arial" w:cs="Arial"/>
          <w:b/>
          <w:bCs/>
          <w:sz w:val="20"/>
          <w:szCs w:val="20"/>
        </w:rPr>
        <w:t>Study design</w:t>
      </w:r>
      <w:r>
        <w:rPr>
          <w:rFonts w:ascii="Arial" w:hAnsi="Arial" w:cs="Arial"/>
          <w:sz w:val="20"/>
          <w:szCs w:val="20"/>
        </w:rPr>
        <w:t>:</w:t>
      </w:r>
      <w:r w:rsidRPr="00C66F99">
        <w:rPr>
          <w:rFonts w:ascii="Arial" w:hAnsi="Arial" w:cs="Arial"/>
          <w:sz w:val="20"/>
          <w:szCs w:val="20"/>
        </w:rPr>
        <w:t xml:space="preserve"> The experiment was conducted by using Completely Randomized Design (CRD) </w:t>
      </w:r>
    </w:p>
    <w:p w14:paraId="562519E4" w14:textId="77777777" w:rsid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Place and Duration of Study</w:t>
      </w:r>
      <w:r>
        <w:rPr>
          <w:rFonts w:ascii="Arial" w:hAnsi="Arial" w:cs="Arial"/>
          <w:sz w:val="20"/>
          <w:szCs w:val="20"/>
        </w:rPr>
        <w:t xml:space="preserve">: The study was carried out in Department of Entomology, </w:t>
      </w:r>
      <w:r w:rsidRPr="00C66F99">
        <w:rPr>
          <w:rFonts w:ascii="Arial" w:hAnsi="Arial" w:cs="Arial"/>
          <w:sz w:val="20"/>
          <w:szCs w:val="20"/>
        </w:rPr>
        <w:t xml:space="preserve">College of Agriculture, Central Agricultural University, Imphal, Manipur during 2024-25. </w:t>
      </w:r>
    </w:p>
    <w:p w14:paraId="685F1339" w14:textId="77777777" w:rsidR="0051560B" w:rsidRPr="0051560B" w:rsidRDefault="0051560B" w:rsidP="00950689">
      <w:pPr>
        <w:spacing w:line="360" w:lineRule="auto"/>
        <w:jc w:val="both"/>
        <w:rPr>
          <w:rFonts w:ascii="Arial" w:hAnsi="Arial" w:cs="Arial"/>
          <w:sz w:val="20"/>
          <w:szCs w:val="20"/>
        </w:rPr>
      </w:pPr>
      <w:r w:rsidRPr="00C27084">
        <w:rPr>
          <w:rFonts w:ascii="Arial" w:hAnsi="Arial" w:cs="Arial"/>
          <w:b/>
          <w:bCs/>
          <w:sz w:val="20"/>
          <w:szCs w:val="20"/>
        </w:rPr>
        <w:t>Methodology</w:t>
      </w:r>
      <w:r>
        <w:rPr>
          <w:rFonts w:ascii="Arial" w:hAnsi="Arial" w:cs="Arial"/>
          <w:sz w:val="20"/>
          <w:szCs w:val="20"/>
        </w:rPr>
        <w:t xml:space="preserve">: </w:t>
      </w:r>
      <w:r w:rsidRPr="00C66F99">
        <w:rPr>
          <w:rFonts w:ascii="Arial" w:hAnsi="Arial" w:cs="Arial"/>
          <w:sz w:val="20"/>
          <w:szCs w:val="20"/>
        </w:rPr>
        <w:t xml:space="preserve">Six treatments </w:t>
      </w:r>
      <w:r w:rsidRPr="00C66F99">
        <w:rPr>
          <w:rFonts w:ascii="Arial" w:hAnsi="Arial" w:cs="Arial"/>
          <w:i/>
          <w:iCs/>
          <w:sz w:val="20"/>
          <w:szCs w:val="20"/>
        </w:rPr>
        <w:t>viz.</w:t>
      </w:r>
      <w:r w:rsidR="00EE6E22">
        <w:rPr>
          <w:rFonts w:ascii="Arial" w:hAnsi="Arial" w:cs="Arial"/>
          <w:i/>
          <w:iCs/>
          <w:sz w:val="20"/>
          <w:szCs w:val="20"/>
        </w:rPr>
        <w:t xml:space="preserve"> </w:t>
      </w:r>
      <w:r w:rsidRPr="00C66F99">
        <w:rPr>
          <w:rFonts w:ascii="Arial" w:hAnsi="Arial" w:cs="Arial"/>
          <w:sz w:val="20"/>
          <w:szCs w:val="20"/>
        </w:rPr>
        <w:t xml:space="preserve">neem oil, mustard oil, ginger powder, </w:t>
      </w:r>
      <w:proofErr w:type="spellStart"/>
      <w:r w:rsidRPr="00C66F99">
        <w:rPr>
          <w:rFonts w:ascii="Arial" w:hAnsi="Arial" w:cs="Arial"/>
          <w:sz w:val="20"/>
          <w:szCs w:val="20"/>
        </w:rPr>
        <w:t>amla</w:t>
      </w:r>
      <w:proofErr w:type="spellEnd"/>
      <w:r w:rsidRPr="00C66F99">
        <w:rPr>
          <w:rFonts w:ascii="Arial" w:hAnsi="Arial" w:cs="Arial"/>
          <w:sz w:val="20"/>
          <w:szCs w:val="20"/>
        </w:rPr>
        <w:t xml:space="preserve"> fruit powder, wild sage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Pr="00C66F99">
        <w:rPr>
          <w:rFonts w:ascii="Arial" w:hAnsi="Arial" w:cs="Arial"/>
          <w:sz w:val="20"/>
          <w:szCs w:val="20"/>
        </w:rPr>
        <w:t xml:space="preserve">) powder, wood bark ash was used as seed protectants. </w:t>
      </w:r>
      <w:proofErr w:type="spellStart"/>
      <w:r w:rsidRPr="00C66F99">
        <w:rPr>
          <w:rFonts w:ascii="Arial" w:hAnsi="Arial" w:cs="Arial"/>
          <w:sz w:val="20"/>
          <w:szCs w:val="20"/>
        </w:rPr>
        <w:t>Fenvalerate</w:t>
      </w:r>
      <w:proofErr w:type="spellEnd"/>
      <w:r w:rsidRPr="00C66F99">
        <w:rPr>
          <w:rFonts w:ascii="Arial" w:hAnsi="Arial" w:cs="Arial"/>
          <w:sz w:val="20"/>
          <w:szCs w:val="20"/>
        </w:rPr>
        <w:t xml:space="preserve"> 0.4% DP was used as chemical check insecticide. Stored soy</w:t>
      </w:r>
      <w:r w:rsidR="00EE6E22">
        <w:rPr>
          <w:rFonts w:ascii="Arial" w:hAnsi="Arial" w:cs="Arial"/>
          <w:sz w:val="20"/>
          <w:szCs w:val="20"/>
        </w:rPr>
        <w:t xml:space="preserve">bean seeds var. JS 335 </w:t>
      </w:r>
      <w:r w:rsidRPr="00C66F99">
        <w:rPr>
          <w:rFonts w:ascii="Arial" w:hAnsi="Arial" w:cs="Arial"/>
          <w:sz w:val="20"/>
          <w:szCs w:val="20"/>
        </w:rPr>
        <w:t>that were treated with the various seed protectants were assessed after 90 days of storage under ambient conditions. The experiment was conducted by using CRD</w:t>
      </w:r>
      <w:r w:rsidR="00C27084">
        <w:rPr>
          <w:rFonts w:ascii="Arial" w:hAnsi="Arial" w:cs="Arial"/>
          <w:sz w:val="20"/>
          <w:szCs w:val="20"/>
        </w:rPr>
        <w:t xml:space="preserve"> and </w:t>
      </w:r>
      <w:r w:rsidRPr="00C66F99">
        <w:rPr>
          <w:rFonts w:ascii="Arial" w:hAnsi="Arial" w:cs="Arial"/>
          <w:sz w:val="20"/>
          <w:szCs w:val="20"/>
        </w:rPr>
        <w:t xml:space="preserve">significant differences were observed across treatments in terms of seed weight loss, damage, and germination loss. </w:t>
      </w:r>
    </w:p>
    <w:p w14:paraId="227151EB" w14:textId="77777777" w:rsidR="00C27084" w:rsidRDefault="0051560B" w:rsidP="00950689">
      <w:pPr>
        <w:spacing w:line="360" w:lineRule="auto"/>
        <w:jc w:val="both"/>
        <w:rPr>
          <w:rFonts w:ascii="Arial" w:hAnsi="Arial" w:cs="Arial"/>
          <w:sz w:val="20"/>
          <w:szCs w:val="20"/>
        </w:rPr>
      </w:pPr>
      <w:r w:rsidRPr="00C27084">
        <w:rPr>
          <w:rFonts w:ascii="Arial" w:hAnsi="Arial" w:cs="Arial"/>
          <w:b/>
          <w:bCs/>
          <w:sz w:val="20"/>
          <w:szCs w:val="20"/>
        </w:rPr>
        <w:t>Results</w:t>
      </w:r>
      <w:r>
        <w:rPr>
          <w:rFonts w:ascii="Arial" w:hAnsi="Arial" w:cs="Arial"/>
          <w:sz w:val="20"/>
          <w:szCs w:val="20"/>
        </w:rPr>
        <w:t xml:space="preserve">: </w:t>
      </w:r>
      <w:r w:rsidR="003C3614" w:rsidRPr="00C66F99">
        <w:rPr>
          <w:rFonts w:ascii="Arial" w:hAnsi="Arial" w:cs="Arial"/>
          <w:i/>
          <w:iCs/>
          <w:sz w:val="20"/>
          <w:szCs w:val="20"/>
        </w:rPr>
        <w:t xml:space="preserve">Lantana </w:t>
      </w:r>
      <w:proofErr w:type="spellStart"/>
      <w:r w:rsidR="003C3614" w:rsidRPr="00C66F99">
        <w:rPr>
          <w:rFonts w:ascii="Arial" w:hAnsi="Arial" w:cs="Arial"/>
          <w:i/>
          <w:iCs/>
          <w:sz w:val="20"/>
          <w:szCs w:val="20"/>
        </w:rPr>
        <w:t>camara</w:t>
      </w:r>
      <w:proofErr w:type="spellEnd"/>
      <w:r w:rsidR="003C3614" w:rsidRPr="00C66F99">
        <w:rPr>
          <w:rFonts w:ascii="Arial" w:hAnsi="Arial" w:cs="Arial"/>
          <w:sz w:val="20"/>
          <w:szCs w:val="20"/>
        </w:rPr>
        <w:t xml:space="preserve"> powder (5 g/kg) was the most effective seed treatment with 2.56% weight loss, 12.97% seed damage and 11.67% germination loss, followed by ginger rhizome powder with 2.56% weight loss, 12.97% seed damage and 11.67% germination loss. Neem oil and mustard oil, though moderately effective against </w:t>
      </w:r>
      <w:r w:rsidR="003C3614" w:rsidRPr="00C66F99">
        <w:rPr>
          <w:rFonts w:ascii="Arial" w:hAnsi="Arial" w:cs="Arial"/>
          <w:i/>
          <w:iCs/>
          <w:sz w:val="20"/>
          <w:szCs w:val="20"/>
        </w:rPr>
        <w:t xml:space="preserve">C. </w:t>
      </w:r>
      <w:proofErr w:type="spellStart"/>
      <w:r w:rsidR="003C3614" w:rsidRPr="00C66F99">
        <w:rPr>
          <w:rFonts w:ascii="Arial" w:hAnsi="Arial" w:cs="Arial"/>
          <w:i/>
          <w:iCs/>
          <w:sz w:val="20"/>
          <w:szCs w:val="20"/>
        </w:rPr>
        <w:t>chinensis</w:t>
      </w:r>
      <w:proofErr w:type="spellEnd"/>
      <w:r w:rsidR="003C3614" w:rsidRPr="00C66F99">
        <w:rPr>
          <w:rFonts w:ascii="Arial" w:hAnsi="Arial" w:cs="Arial"/>
          <w:sz w:val="20"/>
          <w:szCs w:val="20"/>
        </w:rPr>
        <w:t xml:space="preserve">, caused relatively higher germination loss due to seed coat oil film </w:t>
      </w:r>
      <w:proofErr w:type="spellStart"/>
      <w:r w:rsidR="003C3614" w:rsidRPr="00C66F99">
        <w:rPr>
          <w:rFonts w:ascii="Arial" w:hAnsi="Arial" w:cs="Arial"/>
          <w:sz w:val="20"/>
          <w:szCs w:val="20"/>
        </w:rPr>
        <w:t>interference.</w:t>
      </w:r>
      <w:r w:rsidR="000C564B" w:rsidRPr="00C66F99">
        <w:rPr>
          <w:rFonts w:ascii="Arial" w:hAnsi="Arial" w:cs="Arial"/>
          <w:sz w:val="20"/>
          <w:szCs w:val="20"/>
        </w:rPr>
        <w:t>The</w:t>
      </w:r>
      <w:proofErr w:type="spellEnd"/>
      <w:r w:rsidR="000C564B" w:rsidRPr="00C66F99">
        <w:rPr>
          <w:rFonts w:ascii="Arial" w:hAnsi="Arial" w:cs="Arial"/>
          <w:sz w:val="20"/>
          <w:szCs w:val="20"/>
        </w:rPr>
        <w:t xml:space="preserve"> application of plant powders and oils particularly </w:t>
      </w:r>
      <w:r w:rsidR="000C564B" w:rsidRPr="00C66F99">
        <w:rPr>
          <w:rFonts w:ascii="Arial" w:hAnsi="Arial" w:cs="Arial"/>
          <w:i/>
          <w:iCs/>
          <w:sz w:val="20"/>
          <w:szCs w:val="20"/>
        </w:rPr>
        <w:t xml:space="preserve">Lantana </w:t>
      </w:r>
      <w:proofErr w:type="spellStart"/>
      <w:r w:rsidR="000C564B" w:rsidRPr="00C66F99">
        <w:rPr>
          <w:rFonts w:ascii="Arial" w:hAnsi="Arial" w:cs="Arial"/>
          <w:i/>
          <w:iCs/>
          <w:sz w:val="20"/>
          <w:szCs w:val="20"/>
        </w:rPr>
        <w:t>camara</w:t>
      </w:r>
      <w:proofErr w:type="spellEnd"/>
      <w:r w:rsidR="000C564B" w:rsidRPr="00C66F99">
        <w:rPr>
          <w:rFonts w:ascii="Arial" w:hAnsi="Arial" w:cs="Arial"/>
          <w:sz w:val="20"/>
          <w:szCs w:val="20"/>
        </w:rPr>
        <w:t xml:space="preserve"> powder and ginger rhizome powder significantly reduced insect damage and preserved seed quality. </w:t>
      </w:r>
    </w:p>
    <w:p w14:paraId="70606089" w14:textId="77777777" w:rsidR="00C27084" w:rsidRDefault="00C27084" w:rsidP="00950689">
      <w:pPr>
        <w:spacing w:line="360" w:lineRule="auto"/>
        <w:jc w:val="both"/>
        <w:rPr>
          <w:rFonts w:ascii="Arial" w:hAnsi="Arial" w:cs="Arial"/>
          <w:sz w:val="20"/>
          <w:szCs w:val="20"/>
        </w:rPr>
      </w:pPr>
      <w:r w:rsidRPr="00C27084">
        <w:rPr>
          <w:rFonts w:ascii="Arial" w:hAnsi="Arial" w:cs="Arial"/>
          <w:b/>
          <w:bCs/>
          <w:sz w:val="20"/>
          <w:szCs w:val="20"/>
        </w:rPr>
        <w:t>Conclusion</w:t>
      </w:r>
      <w:r>
        <w:rPr>
          <w:rFonts w:ascii="Arial" w:hAnsi="Arial" w:cs="Arial"/>
          <w:sz w:val="20"/>
          <w:szCs w:val="20"/>
        </w:rPr>
        <w:t xml:space="preserve">: </w:t>
      </w:r>
      <w:r w:rsidRPr="00C66F99">
        <w:rPr>
          <w:rFonts w:ascii="Arial" w:hAnsi="Arial" w:cs="Arial"/>
          <w:sz w:val="20"/>
          <w:szCs w:val="20"/>
        </w:rPr>
        <w:t xml:space="preserve">The results suggest that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Pr="00C66F99">
        <w:rPr>
          <w:rFonts w:ascii="Arial" w:hAnsi="Arial" w:cs="Arial"/>
          <w:sz w:val="20"/>
          <w:szCs w:val="20"/>
        </w:rPr>
        <w:t xml:space="preserve"> powder and ginger powder can serve as cost-effective, eco-friendly alternatives to synthetic chemicals for managing </w:t>
      </w:r>
      <w:proofErr w:type="spellStart"/>
      <w:r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Pr="00C66F99">
        <w:rPr>
          <w:rFonts w:ascii="Arial" w:hAnsi="Arial" w:cs="Arial"/>
          <w:i/>
          <w:iCs/>
          <w:sz w:val="20"/>
          <w:szCs w:val="20"/>
        </w:rPr>
        <w:t>chinensis</w:t>
      </w:r>
      <w:proofErr w:type="spellEnd"/>
      <w:r w:rsidRPr="00C66F99">
        <w:rPr>
          <w:rFonts w:ascii="Arial" w:hAnsi="Arial" w:cs="Arial"/>
          <w:sz w:val="20"/>
          <w:szCs w:val="20"/>
        </w:rPr>
        <w:t xml:space="preserve"> in stored soybean seeds. The investigation reaffirms that traditional and indigenous pest management practices can be highly effective. </w:t>
      </w:r>
    </w:p>
    <w:p w14:paraId="3C646281" w14:textId="77A2FD7D" w:rsidR="00D6232C" w:rsidRDefault="00D6232C" w:rsidP="00D6232C">
      <w:pPr>
        <w:spacing w:line="480" w:lineRule="auto"/>
        <w:jc w:val="both"/>
        <w:rPr>
          <w:rFonts w:ascii="Arial" w:hAnsi="Arial" w:cs="Arial"/>
          <w:sz w:val="20"/>
          <w:szCs w:val="20"/>
        </w:rPr>
      </w:pPr>
      <w:r w:rsidRPr="00C66F99">
        <w:rPr>
          <w:rFonts w:ascii="Arial" w:hAnsi="Arial" w:cs="Arial"/>
          <w:b/>
          <w:bCs/>
          <w:sz w:val="20"/>
          <w:szCs w:val="20"/>
        </w:rPr>
        <w:t>Keywords:</w:t>
      </w:r>
      <w:r w:rsidRPr="00C66F99">
        <w:rPr>
          <w:rFonts w:ascii="Arial" w:hAnsi="Arial" w:cs="Arial"/>
          <w:sz w:val="20"/>
          <w:szCs w:val="20"/>
        </w:rPr>
        <w:t xml:space="preserve"> </w:t>
      </w:r>
      <w:r w:rsidR="00EE6E22">
        <w:rPr>
          <w:rFonts w:ascii="Arial" w:hAnsi="Arial" w:cs="Arial"/>
          <w:sz w:val="20"/>
          <w:szCs w:val="20"/>
        </w:rPr>
        <w:t xml:space="preserve">Soybean, </w:t>
      </w:r>
      <w:r w:rsidRPr="00C66F99">
        <w:rPr>
          <w:rFonts w:ascii="Arial" w:hAnsi="Arial" w:cs="Arial"/>
          <w:sz w:val="20"/>
          <w:szCs w:val="20"/>
        </w:rPr>
        <w:t xml:space="preserve">ITK, </w:t>
      </w:r>
      <w:proofErr w:type="spellStart"/>
      <w:r w:rsidR="000C564B"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0C564B" w:rsidRPr="00C66F99">
        <w:rPr>
          <w:rFonts w:ascii="Arial" w:hAnsi="Arial" w:cs="Arial"/>
          <w:i/>
          <w:iCs/>
          <w:sz w:val="20"/>
          <w:szCs w:val="20"/>
        </w:rPr>
        <w:t>chinensis</w:t>
      </w:r>
      <w:proofErr w:type="spellEnd"/>
      <w:r w:rsidRPr="00C66F99">
        <w:rPr>
          <w:rFonts w:ascii="Arial" w:hAnsi="Arial" w:cs="Arial"/>
          <w:sz w:val="20"/>
          <w:szCs w:val="20"/>
        </w:rPr>
        <w:t xml:space="preserve">, </w:t>
      </w:r>
      <w:r w:rsidRPr="00C66F99">
        <w:rPr>
          <w:rFonts w:ascii="Arial" w:hAnsi="Arial" w:cs="Arial"/>
          <w:i/>
          <w:iCs/>
          <w:sz w:val="20"/>
          <w:szCs w:val="20"/>
        </w:rPr>
        <w:t xml:space="preserve">Lantana </w:t>
      </w:r>
      <w:proofErr w:type="spellStart"/>
      <w:r w:rsidRPr="00C66F99">
        <w:rPr>
          <w:rFonts w:ascii="Arial" w:hAnsi="Arial" w:cs="Arial"/>
          <w:i/>
          <w:iCs/>
          <w:sz w:val="20"/>
          <w:szCs w:val="20"/>
        </w:rPr>
        <w:t>camara</w:t>
      </w:r>
      <w:proofErr w:type="spellEnd"/>
      <w:r w:rsidR="000C564B" w:rsidRPr="00C66F99">
        <w:rPr>
          <w:rFonts w:ascii="Arial" w:hAnsi="Arial" w:cs="Arial"/>
          <w:sz w:val="20"/>
          <w:szCs w:val="20"/>
        </w:rPr>
        <w:t>, Ginger powder</w:t>
      </w:r>
    </w:p>
    <w:p w14:paraId="42E3A630" w14:textId="326B49FE" w:rsidR="00101313" w:rsidRDefault="00101313" w:rsidP="00D6232C">
      <w:pPr>
        <w:spacing w:line="480" w:lineRule="auto"/>
        <w:jc w:val="both"/>
        <w:rPr>
          <w:rFonts w:ascii="Arial" w:hAnsi="Arial" w:cs="Arial"/>
          <w:sz w:val="20"/>
          <w:szCs w:val="20"/>
        </w:rPr>
      </w:pPr>
    </w:p>
    <w:p w14:paraId="590264D9" w14:textId="4BE3AEED" w:rsidR="00101313" w:rsidRDefault="00101313" w:rsidP="00D6232C">
      <w:pPr>
        <w:spacing w:line="480" w:lineRule="auto"/>
        <w:jc w:val="both"/>
        <w:rPr>
          <w:rFonts w:ascii="Arial" w:hAnsi="Arial" w:cs="Arial"/>
          <w:sz w:val="20"/>
          <w:szCs w:val="20"/>
        </w:rPr>
      </w:pPr>
    </w:p>
    <w:p w14:paraId="78BA889F" w14:textId="77777777" w:rsidR="00101313" w:rsidRPr="00C66F99" w:rsidRDefault="00101313" w:rsidP="00D6232C">
      <w:pPr>
        <w:spacing w:line="480" w:lineRule="auto"/>
        <w:jc w:val="both"/>
        <w:rPr>
          <w:rFonts w:ascii="Arial" w:hAnsi="Arial" w:cs="Arial"/>
          <w:sz w:val="20"/>
          <w:szCs w:val="20"/>
        </w:rPr>
      </w:pPr>
    </w:p>
    <w:p w14:paraId="7223B6B7" w14:textId="77777777" w:rsidR="00950689" w:rsidRDefault="00950689" w:rsidP="007B755A">
      <w:pPr>
        <w:spacing w:after="0" w:line="480" w:lineRule="auto"/>
        <w:jc w:val="both"/>
        <w:rPr>
          <w:rFonts w:ascii="Arial" w:hAnsi="Arial" w:cs="Arial"/>
          <w:b/>
          <w:bCs/>
        </w:rPr>
      </w:pPr>
    </w:p>
    <w:p w14:paraId="5F259219" w14:textId="77777777" w:rsidR="00941138" w:rsidRPr="00C66F99" w:rsidRDefault="002975C1" w:rsidP="007B755A">
      <w:pPr>
        <w:spacing w:after="0" w:line="480" w:lineRule="auto"/>
        <w:jc w:val="both"/>
        <w:rPr>
          <w:rFonts w:ascii="Arial" w:hAnsi="Arial" w:cs="Arial"/>
        </w:rPr>
      </w:pPr>
      <w:r>
        <w:rPr>
          <w:rFonts w:ascii="Arial" w:hAnsi="Arial" w:cs="Arial"/>
          <w:b/>
          <w:bCs/>
        </w:rPr>
        <w:t xml:space="preserve">1. </w:t>
      </w:r>
      <w:r w:rsidR="007B755A" w:rsidRPr="00C66F99">
        <w:rPr>
          <w:rFonts w:ascii="Arial" w:hAnsi="Arial" w:cs="Arial"/>
          <w:b/>
          <w:bCs/>
        </w:rPr>
        <w:t>INTRODUCTION</w:t>
      </w:r>
    </w:p>
    <w:p w14:paraId="3F62C098" w14:textId="77777777" w:rsidR="00F5400E" w:rsidRPr="00C66F99" w:rsidRDefault="00AE033B" w:rsidP="00F5400E">
      <w:pPr>
        <w:spacing w:line="480" w:lineRule="auto"/>
        <w:jc w:val="both"/>
        <w:rPr>
          <w:rFonts w:ascii="Arial" w:hAnsi="Arial" w:cs="Arial"/>
          <w:sz w:val="20"/>
          <w:szCs w:val="20"/>
        </w:rPr>
      </w:pPr>
      <w:r w:rsidRPr="00C66F99">
        <w:rPr>
          <w:rFonts w:ascii="Arial" w:hAnsi="Arial" w:cs="Arial"/>
        </w:rPr>
        <w:tab/>
      </w:r>
      <w:r w:rsidR="00F5400E" w:rsidRPr="00C66F99">
        <w:rPr>
          <w:rFonts w:ascii="Arial" w:hAnsi="Arial" w:cs="Arial"/>
          <w:sz w:val="20"/>
          <w:szCs w:val="20"/>
        </w:rPr>
        <w:t>Soybean crop is considered to be the main source of oil and is commercially an important oilseed crop (</w:t>
      </w:r>
      <w:r w:rsidR="00F5400E" w:rsidRPr="00C66F99">
        <w:rPr>
          <w:rFonts w:ascii="Arial" w:hAnsi="Arial" w:cs="Arial"/>
          <w:color w:val="000000" w:themeColor="text1"/>
          <w:sz w:val="20"/>
          <w:szCs w:val="20"/>
        </w:rPr>
        <w:t xml:space="preserve">Singh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xml:space="preserve"> 2019).  </w:t>
      </w:r>
      <w:r w:rsidR="00F5400E" w:rsidRPr="00C66F99">
        <w:rPr>
          <w:rFonts w:ascii="Arial" w:hAnsi="Arial" w:cs="Arial"/>
          <w:sz w:val="20"/>
          <w:szCs w:val="20"/>
        </w:rPr>
        <w:t>Oils in soybean is polyunsaturated containing important omega -6 and omega – 3 fat</w:t>
      </w:r>
      <w:r w:rsidR="000C564B" w:rsidRPr="00C66F99">
        <w:rPr>
          <w:rFonts w:ascii="Arial" w:hAnsi="Arial" w:cs="Arial"/>
          <w:sz w:val="20"/>
          <w:szCs w:val="20"/>
        </w:rPr>
        <w:t>ty acids</w:t>
      </w:r>
      <w:r w:rsidR="00F5400E" w:rsidRPr="00C66F99">
        <w:rPr>
          <w:rFonts w:ascii="Arial" w:hAnsi="Arial" w:cs="Arial"/>
          <w:sz w:val="20"/>
          <w:szCs w:val="20"/>
        </w:rPr>
        <w:t xml:space="preserve">. </w:t>
      </w:r>
      <w:r w:rsidR="002E79D2" w:rsidRPr="00C66F99">
        <w:rPr>
          <w:rFonts w:ascii="Arial" w:hAnsi="Arial" w:cs="Arial"/>
          <w:sz w:val="20"/>
          <w:szCs w:val="20"/>
        </w:rPr>
        <w:t xml:space="preserve">Soybean also provides a rich source of supplementary protein of daily diets of vegetarian population. </w:t>
      </w:r>
      <w:r w:rsidR="00F5400E" w:rsidRPr="00C66F99">
        <w:rPr>
          <w:rFonts w:ascii="Arial" w:hAnsi="Arial" w:cs="Arial"/>
          <w:sz w:val="20"/>
          <w:szCs w:val="20"/>
        </w:rPr>
        <w:t>As a part of a balanced diet, t</w:t>
      </w:r>
      <w:r w:rsidR="002E79D2" w:rsidRPr="00C66F99">
        <w:rPr>
          <w:rFonts w:ascii="Arial" w:hAnsi="Arial" w:cs="Arial"/>
          <w:sz w:val="20"/>
          <w:szCs w:val="20"/>
        </w:rPr>
        <w:t>his</w:t>
      </w:r>
      <w:r w:rsidR="00F5400E" w:rsidRPr="00C66F99">
        <w:rPr>
          <w:rFonts w:ascii="Arial" w:hAnsi="Arial" w:cs="Arial"/>
          <w:sz w:val="20"/>
          <w:szCs w:val="20"/>
        </w:rPr>
        <w:t xml:space="preserve"> may be good for the heart and helps lower chances of diseases. Seed quality is a crucial factor in the commercialization and production of the seed and it can impact the end product and its value (</w:t>
      </w:r>
      <w:proofErr w:type="spellStart"/>
      <w:r w:rsidR="00F5400E" w:rsidRPr="00C66F99">
        <w:rPr>
          <w:rFonts w:ascii="Arial" w:hAnsi="Arial" w:cs="Arial"/>
          <w:color w:val="000000" w:themeColor="text1"/>
          <w:sz w:val="20"/>
          <w:szCs w:val="20"/>
        </w:rPr>
        <w:t>Kandil</w:t>
      </w:r>
      <w:proofErr w:type="spellEnd"/>
      <w:r w:rsidR="00547FA5">
        <w:rPr>
          <w:rFonts w:ascii="Arial" w:hAnsi="Arial" w:cs="Arial"/>
          <w:color w:val="000000" w:themeColor="text1"/>
          <w:sz w:val="20"/>
          <w:szCs w:val="20"/>
        </w:rPr>
        <w:t xml:space="preserve"> </w:t>
      </w:r>
      <w:r w:rsidR="00F5400E" w:rsidRPr="00C66F99">
        <w:rPr>
          <w:rFonts w:ascii="Arial" w:hAnsi="Arial" w:cs="Arial"/>
          <w:i/>
          <w:color w:val="000000" w:themeColor="text1"/>
          <w:sz w:val="20"/>
          <w:szCs w:val="20"/>
        </w:rPr>
        <w:t>et al</w:t>
      </w:r>
      <w:r w:rsidR="00F5400E" w:rsidRPr="00C66F99">
        <w:rPr>
          <w:rFonts w:ascii="Arial" w:hAnsi="Arial" w:cs="Arial"/>
          <w:color w:val="000000" w:themeColor="text1"/>
          <w:sz w:val="20"/>
          <w:szCs w:val="20"/>
        </w:rPr>
        <w:t>., 2019</w:t>
      </w:r>
      <w:r w:rsidR="00F5400E" w:rsidRPr="00C66F99">
        <w:rPr>
          <w:rFonts w:ascii="Arial" w:hAnsi="Arial" w:cs="Arial"/>
          <w:sz w:val="20"/>
          <w:szCs w:val="20"/>
        </w:rPr>
        <w:t>). In storage, soybean</w:t>
      </w:r>
      <w:r w:rsidR="002E79D2" w:rsidRPr="00C66F99">
        <w:rPr>
          <w:rFonts w:ascii="Arial" w:hAnsi="Arial" w:cs="Arial"/>
          <w:sz w:val="20"/>
          <w:szCs w:val="20"/>
        </w:rPr>
        <w:t xml:space="preserve"> seeds</w:t>
      </w:r>
      <w:r w:rsidR="00F5400E" w:rsidRPr="00C66F99">
        <w:rPr>
          <w:rFonts w:ascii="Arial" w:hAnsi="Arial" w:cs="Arial"/>
          <w:sz w:val="20"/>
          <w:szCs w:val="20"/>
        </w:rPr>
        <w:t xml:space="preserve"> suffer enormous losses due to insect infestation affecting the </w:t>
      </w:r>
      <w:proofErr w:type="spellStart"/>
      <w:r w:rsidR="00F5400E" w:rsidRPr="00C66F99">
        <w:rPr>
          <w:rFonts w:ascii="Arial" w:hAnsi="Arial" w:cs="Arial"/>
          <w:sz w:val="20"/>
          <w:szCs w:val="20"/>
        </w:rPr>
        <w:t>quality</w:t>
      </w:r>
      <w:proofErr w:type="gramStart"/>
      <w:r w:rsidR="00F5400E" w:rsidRPr="00C66F99">
        <w:rPr>
          <w:rFonts w:ascii="Arial" w:hAnsi="Arial" w:cs="Arial"/>
          <w:sz w:val="20"/>
          <w:szCs w:val="20"/>
        </w:rPr>
        <w:t>,in</w:t>
      </w:r>
      <w:proofErr w:type="spellEnd"/>
      <w:proofErr w:type="gramEnd"/>
      <w:r w:rsidR="00F5400E" w:rsidRPr="00C66F99">
        <w:rPr>
          <w:rFonts w:ascii="Arial" w:hAnsi="Arial" w:cs="Arial"/>
          <w:sz w:val="20"/>
          <w:szCs w:val="20"/>
        </w:rPr>
        <w:t xml:space="preserve"> addition to seed yield. Furthermore, the soybean grain quality rapidly deteriorates due to these storage insects and the viability of germination is lost </w:t>
      </w:r>
      <w:r w:rsidR="00F5400E" w:rsidRPr="00C66F99">
        <w:rPr>
          <w:rFonts w:ascii="Arial" w:hAnsi="Arial" w:cs="Arial"/>
          <w:color w:val="000000" w:themeColor="text1"/>
          <w:sz w:val="20"/>
          <w:szCs w:val="20"/>
        </w:rPr>
        <w:t>(</w:t>
      </w:r>
      <w:proofErr w:type="spellStart"/>
      <w:r w:rsidR="00F5400E" w:rsidRPr="00C66F99">
        <w:rPr>
          <w:rFonts w:ascii="Arial" w:hAnsi="Arial" w:cs="Arial"/>
          <w:color w:val="000000" w:themeColor="text1"/>
          <w:sz w:val="20"/>
          <w:szCs w:val="20"/>
        </w:rPr>
        <w:t>Ulemu</w:t>
      </w:r>
      <w:r w:rsidR="00F5400E" w:rsidRPr="00C66F99">
        <w:rPr>
          <w:rFonts w:ascii="Arial" w:hAnsi="Arial" w:cs="Arial"/>
          <w:i/>
          <w:color w:val="000000" w:themeColor="text1"/>
          <w:sz w:val="20"/>
          <w:szCs w:val="20"/>
        </w:rPr>
        <w:t>et</w:t>
      </w:r>
      <w:proofErr w:type="spellEnd"/>
      <w:r w:rsidR="00F5400E" w:rsidRPr="00C66F99">
        <w:rPr>
          <w:rFonts w:ascii="Arial" w:hAnsi="Arial" w:cs="Arial"/>
          <w:i/>
          <w:color w:val="000000" w:themeColor="text1"/>
          <w:sz w:val="20"/>
          <w:szCs w:val="20"/>
        </w:rPr>
        <w:t xml:space="preserve"> al</w:t>
      </w:r>
      <w:r w:rsidR="001D7BCD" w:rsidRPr="00C66F99">
        <w:rPr>
          <w:rFonts w:ascii="Arial" w:hAnsi="Arial" w:cs="Arial"/>
          <w:color w:val="000000" w:themeColor="text1"/>
          <w:sz w:val="20"/>
          <w:szCs w:val="20"/>
        </w:rPr>
        <w:t xml:space="preserve">. </w:t>
      </w:r>
      <w:r w:rsidR="00F5400E" w:rsidRPr="00C66F99">
        <w:rPr>
          <w:rFonts w:ascii="Arial" w:hAnsi="Arial" w:cs="Arial"/>
          <w:color w:val="000000" w:themeColor="text1"/>
          <w:sz w:val="20"/>
          <w:szCs w:val="20"/>
        </w:rPr>
        <w:t>2016</w:t>
      </w:r>
      <w:r w:rsidR="00F5400E" w:rsidRPr="00C66F99">
        <w:rPr>
          <w:rFonts w:ascii="Arial" w:hAnsi="Arial" w:cs="Arial"/>
          <w:sz w:val="20"/>
          <w:szCs w:val="20"/>
        </w:rPr>
        <w:t xml:space="preserve">). It becomes essential to protect the seed from insect pests during storage. Among stored grain insect pests, bruchid species </w:t>
      </w:r>
      <w:r w:rsidR="00F5400E" w:rsidRPr="00C66F99">
        <w:rPr>
          <w:rFonts w:ascii="Arial" w:hAnsi="Arial" w:cs="Arial"/>
          <w:i/>
          <w:iCs/>
          <w:sz w:val="20"/>
          <w:szCs w:val="20"/>
        </w:rPr>
        <w:t>viz</w:t>
      </w:r>
      <w:r w:rsidR="00F5400E" w:rsidRPr="00C66F99">
        <w:rPr>
          <w:rFonts w:ascii="Arial" w:hAnsi="Arial" w:cs="Arial"/>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chinensis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maculatus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annalis</w:t>
      </w:r>
      <w:proofErr w:type="spellEnd"/>
      <w:r w:rsidR="00F5400E" w:rsidRPr="00C66F99">
        <w:rPr>
          <w:rFonts w:ascii="Arial" w:hAnsi="Arial" w:cs="Arial"/>
          <w:i/>
          <w:iCs/>
          <w:sz w:val="20"/>
          <w:szCs w:val="20"/>
        </w:rPr>
        <w:t xml:space="preserve">, </w:t>
      </w:r>
      <w:proofErr w:type="spellStart"/>
      <w:r w:rsidR="00F5400E" w:rsidRPr="00C66F99">
        <w:rPr>
          <w:rFonts w:ascii="Arial" w:hAnsi="Arial" w:cs="Arial"/>
          <w:i/>
          <w:iCs/>
          <w:sz w:val="20"/>
          <w:szCs w:val="20"/>
        </w:rPr>
        <w:t>Acanthoscelides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obtectus</w:t>
      </w:r>
      <w:proofErr w:type="spellEnd"/>
      <w:r w:rsidR="00F5400E" w:rsidRPr="00C66F99">
        <w:rPr>
          <w:rFonts w:ascii="Arial" w:hAnsi="Arial" w:cs="Arial"/>
          <w:sz w:val="20"/>
          <w:szCs w:val="20"/>
        </w:rPr>
        <w:t xml:space="preserve"> and </w:t>
      </w:r>
      <w:proofErr w:type="spellStart"/>
      <w:r w:rsidR="00F5400E" w:rsidRPr="00C66F99">
        <w:rPr>
          <w:rFonts w:ascii="Arial" w:hAnsi="Arial" w:cs="Arial"/>
          <w:i/>
          <w:iCs/>
          <w:sz w:val="20"/>
          <w:szCs w:val="20"/>
        </w:rPr>
        <w:t>Zabrotes</w:t>
      </w:r>
      <w:proofErr w:type="spellEnd"/>
      <w:r w:rsidR="00547FA5">
        <w:rPr>
          <w:rFonts w:ascii="Arial" w:hAnsi="Arial" w:cs="Arial"/>
          <w:i/>
          <w:iCs/>
          <w:sz w:val="20"/>
          <w:szCs w:val="20"/>
        </w:rPr>
        <w:t xml:space="preserve"> </w:t>
      </w:r>
      <w:proofErr w:type="spellStart"/>
      <w:r w:rsidR="00F5400E" w:rsidRPr="00C66F99">
        <w:rPr>
          <w:rFonts w:ascii="Arial" w:hAnsi="Arial" w:cs="Arial"/>
          <w:i/>
          <w:iCs/>
          <w:sz w:val="20"/>
          <w:szCs w:val="20"/>
        </w:rPr>
        <w:t>subfasciatus</w:t>
      </w:r>
      <w:proofErr w:type="spellEnd"/>
      <w:r w:rsidR="00F5400E" w:rsidRPr="00C66F99">
        <w:rPr>
          <w:rFonts w:ascii="Arial" w:hAnsi="Arial" w:cs="Arial"/>
          <w:sz w:val="20"/>
          <w:szCs w:val="20"/>
        </w:rPr>
        <w:t xml:space="preserve"> are the most damaging to storage pulses, particularly in tropical and sub-tropical regions (Anonymous, 2003). </w:t>
      </w:r>
      <w:proofErr w:type="spellStart"/>
      <w:r w:rsidR="00F5400E" w:rsidRPr="00C66F99">
        <w:rPr>
          <w:rFonts w:ascii="Arial" w:hAnsi="Arial" w:cs="Arial"/>
          <w:i/>
          <w:sz w:val="20"/>
          <w:szCs w:val="20"/>
        </w:rPr>
        <w:t>Callosobruchus</w:t>
      </w:r>
      <w:proofErr w:type="spellEnd"/>
      <w:r w:rsidR="00547FA5">
        <w:rPr>
          <w:rFonts w:ascii="Arial" w:hAnsi="Arial" w:cs="Arial"/>
          <w:i/>
          <w:sz w:val="20"/>
          <w:szCs w:val="20"/>
        </w:rPr>
        <w:t xml:space="preserve"> </w:t>
      </w:r>
      <w:proofErr w:type="spellStart"/>
      <w:r w:rsidR="00F5400E" w:rsidRPr="00C66F99">
        <w:rPr>
          <w:rFonts w:ascii="Arial" w:hAnsi="Arial" w:cs="Arial"/>
          <w:i/>
          <w:sz w:val="20"/>
          <w:szCs w:val="20"/>
        </w:rPr>
        <w:t>chinensis</w:t>
      </w:r>
      <w:proofErr w:type="spellEnd"/>
      <w:r w:rsidR="00F5400E" w:rsidRPr="00C66F99">
        <w:rPr>
          <w:rFonts w:ascii="Arial" w:hAnsi="Arial" w:cs="Arial"/>
          <w:sz w:val="20"/>
          <w:szCs w:val="20"/>
        </w:rPr>
        <w:t xml:space="preserve"> (L.) (</w:t>
      </w:r>
      <w:proofErr w:type="spellStart"/>
      <w:r w:rsidR="00F5400E" w:rsidRPr="00C66F99">
        <w:rPr>
          <w:rFonts w:ascii="Arial" w:hAnsi="Arial" w:cs="Arial"/>
          <w:sz w:val="20"/>
          <w:szCs w:val="20"/>
        </w:rPr>
        <w:t>Bruchidae</w:t>
      </w:r>
      <w:proofErr w:type="spellEnd"/>
      <w:r w:rsidR="00F5400E" w:rsidRPr="00C66F99">
        <w:rPr>
          <w:rFonts w:ascii="Arial" w:hAnsi="Arial" w:cs="Arial"/>
          <w:sz w:val="20"/>
          <w:szCs w:val="20"/>
        </w:rPr>
        <w:t xml:space="preserve">: </w:t>
      </w:r>
      <w:proofErr w:type="spellStart"/>
      <w:r w:rsidR="00F5400E" w:rsidRPr="00C66F99">
        <w:rPr>
          <w:rFonts w:ascii="Arial" w:hAnsi="Arial" w:cs="Arial"/>
          <w:sz w:val="20"/>
          <w:szCs w:val="20"/>
        </w:rPr>
        <w:t>Coleoptera</w:t>
      </w:r>
      <w:proofErr w:type="spellEnd"/>
      <w:r w:rsidR="00F5400E" w:rsidRPr="00C66F99">
        <w:rPr>
          <w:rFonts w:ascii="Arial" w:hAnsi="Arial" w:cs="Arial"/>
          <w:sz w:val="20"/>
          <w:szCs w:val="20"/>
        </w:rPr>
        <w:t>) is an economically significant insect pest, cosmopolitan in distribution and a serious interior feeder of seeds in many legume species due to their generalized legume diets, known to be prolific and rapid in breeding and can swiftly cause a significant quantitative drop as well as diminish the nutritional value of stored grains. The increasing public awareness of the environmental contamination by toxic chemical residues and public perception about the use of eco-friendly methods in agricultural and public health care programme have necessitated the research and development of non</w:t>
      </w:r>
      <w:r w:rsidR="000C564B" w:rsidRPr="00C66F99">
        <w:rPr>
          <w:rFonts w:ascii="Arial" w:hAnsi="Arial" w:cs="Arial"/>
          <w:sz w:val="20"/>
          <w:szCs w:val="20"/>
        </w:rPr>
        <w:t>-</w:t>
      </w:r>
      <w:r w:rsidR="00F5400E" w:rsidRPr="00C66F99">
        <w:rPr>
          <w:rFonts w:ascii="Arial" w:hAnsi="Arial" w:cs="Arial"/>
          <w:sz w:val="20"/>
          <w:szCs w:val="20"/>
        </w:rPr>
        <w:t xml:space="preserve">chemical </w:t>
      </w:r>
      <w:r w:rsidR="00DA4502" w:rsidRPr="00C66F99">
        <w:rPr>
          <w:rFonts w:ascii="Arial" w:hAnsi="Arial" w:cs="Arial"/>
          <w:sz w:val="20"/>
          <w:szCs w:val="20"/>
        </w:rPr>
        <w:t xml:space="preserve">approaches. </w:t>
      </w:r>
      <w:r w:rsidR="00F5400E" w:rsidRPr="00C66F99">
        <w:rPr>
          <w:rFonts w:ascii="Arial" w:hAnsi="Arial" w:cs="Arial"/>
          <w:sz w:val="20"/>
          <w:szCs w:val="20"/>
        </w:rPr>
        <w:t xml:space="preserve">Traditional methods and practices are more humane in nature, hence blending of traditional and scientific technologies </w:t>
      </w:r>
      <w:r w:rsidR="002E79D2" w:rsidRPr="00C66F99">
        <w:rPr>
          <w:rFonts w:ascii="Arial" w:hAnsi="Arial" w:cs="Arial"/>
          <w:sz w:val="20"/>
          <w:szCs w:val="20"/>
        </w:rPr>
        <w:t>(ITK practices) are</w:t>
      </w:r>
      <w:r w:rsidR="00F5400E" w:rsidRPr="00C66F99">
        <w:rPr>
          <w:rFonts w:ascii="Arial" w:hAnsi="Arial" w:cs="Arial"/>
          <w:sz w:val="20"/>
          <w:szCs w:val="20"/>
        </w:rPr>
        <w:t xml:space="preserve"> needed to come up with more environmental and </w:t>
      </w:r>
      <w:r w:rsidR="002E79D2" w:rsidRPr="00C66F99">
        <w:rPr>
          <w:rFonts w:ascii="Arial" w:hAnsi="Arial" w:cs="Arial"/>
          <w:sz w:val="20"/>
          <w:szCs w:val="20"/>
        </w:rPr>
        <w:t>eco-</w:t>
      </w:r>
      <w:r w:rsidR="00F5400E" w:rsidRPr="00C66F99">
        <w:rPr>
          <w:rFonts w:ascii="Arial" w:hAnsi="Arial" w:cs="Arial"/>
          <w:sz w:val="20"/>
          <w:szCs w:val="20"/>
        </w:rPr>
        <w:t>friendly methods of grain storage.</w:t>
      </w:r>
    </w:p>
    <w:p w14:paraId="4A835631" w14:textId="77777777" w:rsidR="00941138" w:rsidRPr="00C66F99" w:rsidRDefault="002975C1" w:rsidP="00D6232C">
      <w:pPr>
        <w:spacing w:after="0" w:line="480" w:lineRule="auto"/>
        <w:rPr>
          <w:rFonts w:ascii="Arial" w:hAnsi="Arial" w:cs="Arial"/>
          <w:b/>
          <w:bCs/>
        </w:rPr>
      </w:pPr>
      <w:r>
        <w:rPr>
          <w:rFonts w:ascii="Arial" w:hAnsi="Arial" w:cs="Arial"/>
          <w:b/>
          <w:bCs/>
        </w:rPr>
        <w:t xml:space="preserve">2. </w:t>
      </w:r>
      <w:r w:rsidR="007B755A" w:rsidRPr="00C66F99">
        <w:rPr>
          <w:rFonts w:ascii="Arial" w:hAnsi="Arial" w:cs="Arial"/>
          <w:b/>
          <w:bCs/>
        </w:rPr>
        <w:t>MATERIALS AND METHODS</w:t>
      </w:r>
    </w:p>
    <w:p w14:paraId="2B8E80E0" w14:textId="77777777" w:rsidR="00147DB4" w:rsidRPr="00C66F99" w:rsidRDefault="002975C1" w:rsidP="007B755A">
      <w:pPr>
        <w:spacing w:after="0" w:line="480" w:lineRule="auto"/>
        <w:rPr>
          <w:rFonts w:ascii="Arial" w:hAnsi="Arial" w:cs="Arial"/>
          <w:b/>
          <w:bCs/>
          <w:sz w:val="20"/>
          <w:szCs w:val="20"/>
        </w:rPr>
      </w:pPr>
      <w:r>
        <w:rPr>
          <w:rFonts w:ascii="Arial" w:hAnsi="Arial" w:cs="Arial"/>
          <w:b/>
          <w:bCs/>
          <w:sz w:val="20"/>
          <w:szCs w:val="20"/>
        </w:rPr>
        <w:t xml:space="preserve">2.1 </w:t>
      </w:r>
      <w:r w:rsidR="00147DB4" w:rsidRPr="00C66F99">
        <w:rPr>
          <w:rFonts w:ascii="Arial" w:hAnsi="Arial" w:cs="Arial"/>
          <w:b/>
          <w:bCs/>
          <w:sz w:val="20"/>
          <w:szCs w:val="20"/>
        </w:rPr>
        <w:t>Rearing and Maintenance of Culture</w:t>
      </w:r>
    </w:p>
    <w:p w14:paraId="14F2DA82" w14:textId="77777777" w:rsidR="002E79D2" w:rsidRPr="00C66F99" w:rsidRDefault="00147DB4" w:rsidP="007B755A">
      <w:pPr>
        <w:spacing w:after="0" w:line="480" w:lineRule="auto"/>
        <w:ind w:firstLine="709"/>
        <w:jc w:val="both"/>
        <w:rPr>
          <w:rFonts w:ascii="Arial" w:hAnsi="Arial" w:cs="Arial"/>
          <w:sz w:val="20"/>
          <w:szCs w:val="20"/>
        </w:rPr>
      </w:pPr>
      <w:r w:rsidRPr="00C66F99">
        <w:rPr>
          <w:rFonts w:ascii="Arial" w:hAnsi="Arial" w:cs="Arial"/>
          <w:bCs/>
          <w:sz w:val="20"/>
          <w:szCs w:val="20"/>
        </w:rPr>
        <w:tab/>
      </w:r>
      <w:r w:rsidR="002E79D2" w:rsidRPr="00C66F99">
        <w:rPr>
          <w:rFonts w:ascii="Arial" w:hAnsi="Arial" w:cs="Arial"/>
          <w:sz w:val="20"/>
          <w:szCs w:val="20"/>
        </w:rPr>
        <w:tab/>
        <w:t xml:space="preserve">A </w:t>
      </w:r>
      <w:r w:rsidR="000C564B" w:rsidRPr="00C66F99">
        <w:rPr>
          <w:rFonts w:ascii="Arial" w:hAnsi="Arial" w:cs="Arial"/>
          <w:sz w:val="20"/>
          <w:szCs w:val="20"/>
        </w:rPr>
        <w:t>l</w:t>
      </w:r>
      <w:r w:rsidR="002E79D2" w:rsidRPr="00C66F99">
        <w:rPr>
          <w:rFonts w:ascii="Arial" w:hAnsi="Arial" w:cs="Arial"/>
          <w:sz w:val="20"/>
          <w:szCs w:val="20"/>
        </w:rPr>
        <w:t>aboratory experiment was conducted at the</w:t>
      </w:r>
      <w:r w:rsidR="000C564B" w:rsidRPr="00C66F99">
        <w:rPr>
          <w:rFonts w:ascii="Arial" w:hAnsi="Arial" w:cs="Arial"/>
          <w:sz w:val="20"/>
          <w:szCs w:val="20"/>
        </w:rPr>
        <w:t xml:space="preserve"> l</w:t>
      </w:r>
      <w:r w:rsidR="002E79D2" w:rsidRPr="00C66F99">
        <w:rPr>
          <w:rFonts w:ascii="Arial" w:hAnsi="Arial" w:cs="Arial"/>
          <w:sz w:val="20"/>
          <w:szCs w:val="20"/>
        </w:rPr>
        <w:t xml:space="preserve">aboratory, Department of Entomology, College of Agriculture, Central Agricultural University, Imphal, Manipur during 2024-2025 for the evaluation </w:t>
      </w:r>
      <w:r w:rsidR="002E79D2" w:rsidRPr="00C66F99">
        <w:rPr>
          <w:rFonts w:ascii="Arial" w:hAnsi="Arial" w:cs="Arial"/>
          <w:color w:val="000000" w:themeColor="text1"/>
          <w:sz w:val="20"/>
          <w:szCs w:val="20"/>
        </w:rPr>
        <w:t xml:space="preserve">the effect of </w:t>
      </w:r>
      <w:r w:rsidR="002E79D2" w:rsidRPr="00C66F99">
        <w:rPr>
          <w:rFonts w:ascii="Arial" w:hAnsi="Arial" w:cs="Arial"/>
          <w:sz w:val="20"/>
          <w:szCs w:val="20"/>
        </w:rPr>
        <w:t>various powders and oils in stored soybean seeds</w:t>
      </w:r>
      <w:r w:rsidR="000C564B" w:rsidRPr="00C66F99">
        <w:rPr>
          <w:rFonts w:ascii="Arial" w:hAnsi="Arial" w:cs="Arial"/>
          <w:sz w:val="20"/>
          <w:szCs w:val="20"/>
        </w:rPr>
        <w:t xml:space="preserve"> caused by pulse beetle</w:t>
      </w:r>
      <w:r w:rsidR="002E79D2" w:rsidRPr="00C66F99">
        <w:rPr>
          <w:rFonts w:ascii="Arial" w:hAnsi="Arial" w:cs="Arial"/>
          <w:sz w:val="20"/>
          <w:szCs w:val="20"/>
        </w:rPr>
        <w:t xml:space="preserve">. The initial adult culture of the test insect, pulse beetle </w:t>
      </w:r>
      <w:proofErr w:type="spellStart"/>
      <w:r w:rsidR="002E79D2"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2E79D2" w:rsidRPr="00C66F99">
        <w:rPr>
          <w:rFonts w:ascii="Arial" w:hAnsi="Arial" w:cs="Arial"/>
          <w:i/>
          <w:iCs/>
          <w:sz w:val="20"/>
          <w:szCs w:val="20"/>
        </w:rPr>
        <w:t>chinensis</w:t>
      </w:r>
      <w:proofErr w:type="spellEnd"/>
      <w:r w:rsidR="00EE6E22">
        <w:rPr>
          <w:rFonts w:ascii="Arial" w:hAnsi="Arial" w:cs="Arial"/>
          <w:i/>
          <w:iCs/>
          <w:sz w:val="20"/>
          <w:szCs w:val="20"/>
        </w:rPr>
        <w:t xml:space="preserve"> </w:t>
      </w:r>
      <w:r w:rsidR="002E79D2" w:rsidRPr="00C66F99">
        <w:rPr>
          <w:rFonts w:ascii="Arial" w:hAnsi="Arial" w:cs="Arial"/>
          <w:sz w:val="20"/>
          <w:szCs w:val="20"/>
        </w:rPr>
        <w:t xml:space="preserve">(L.) was started by </w:t>
      </w:r>
      <w:r w:rsidR="002E79D2" w:rsidRPr="00C66F99">
        <w:rPr>
          <w:rFonts w:ascii="Arial" w:hAnsi="Arial" w:cs="Arial"/>
          <w:sz w:val="20"/>
          <w:szCs w:val="20"/>
        </w:rPr>
        <w:lastRenderedPageBreak/>
        <w:t xml:space="preserve">collecting the adult beetles from infested soybean seeds from untreated </w:t>
      </w:r>
      <w:proofErr w:type="spellStart"/>
      <w:r w:rsidR="002E79D2" w:rsidRPr="00C66F99">
        <w:rPr>
          <w:rFonts w:ascii="Arial" w:hAnsi="Arial" w:cs="Arial"/>
          <w:sz w:val="20"/>
          <w:szCs w:val="20"/>
        </w:rPr>
        <w:t>godowns</w:t>
      </w:r>
      <w:proofErr w:type="spellEnd"/>
      <w:r w:rsidR="002E79D2" w:rsidRPr="00C66F99">
        <w:rPr>
          <w:rFonts w:ascii="Arial" w:hAnsi="Arial" w:cs="Arial"/>
          <w:sz w:val="20"/>
          <w:szCs w:val="20"/>
        </w:rPr>
        <w:t xml:space="preserve">. The ideal temperature and relative humidity for maintaining the culture was 32°C±20°C and 70±5%, respectively (Andrewartha, 1961). </w:t>
      </w:r>
    </w:p>
    <w:p w14:paraId="43B56B7E" w14:textId="77777777" w:rsidR="000C564B" w:rsidRPr="002975C1" w:rsidRDefault="002E79D2" w:rsidP="002975C1">
      <w:pPr>
        <w:spacing w:after="0" w:line="480" w:lineRule="auto"/>
        <w:ind w:firstLine="709"/>
        <w:jc w:val="both"/>
        <w:rPr>
          <w:rFonts w:ascii="Arial" w:hAnsi="Arial" w:cs="Arial"/>
          <w:sz w:val="20"/>
          <w:szCs w:val="20"/>
        </w:rPr>
      </w:pPr>
      <w:r w:rsidRPr="00C66F99">
        <w:rPr>
          <w:rFonts w:ascii="Arial" w:hAnsi="Arial" w:cs="Arial"/>
          <w:sz w:val="20"/>
          <w:szCs w:val="20"/>
        </w:rPr>
        <w:tab/>
      </w:r>
      <w:r w:rsidR="00147DB4" w:rsidRPr="00C66F99">
        <w:rPr>
          <w:rFonts w:ascii="Arial" w:hAnsi="Arial" w:cs="Arial"/>
          <w:bCs/>
          <w:sz w:val="20"/>
          <w:szCs w:val="20"/>
        </w:rPr>
        <w:t>500 g</w:t>
      </w:r>
      <w:r w:rsidR="00147DB4" w:rsidRPr="00C66F99">
        <w:rPr>
          <w:rFonts w:ascii="Arial" w:hAnsi="Arial" w:cs="Arial"/>
          <w:sz w:val="20"/>
          <w:szCs w:val="20"/>
        </w:rPr>
        <w:t xml:space="preserve"> of insect susceptible soybean seeds var JS 335 was </w:t>
      </w:r>
      <w:r w:rsidR="00147DB4" w:rsidRPr="00C66F99">
        <w:rPr>
          <w:rFonts w:ascii="Arial" w:hAnsi="Arial" w:cs="Arial"/>
          <w:bCs/>
          <w:sz w:val="20"/>
          <w:szCs w:val="20"/>
        </w:rPr>
        <w:t xml:space="preserve">cleaned, washed, dried and then sterilized at temperature of 30ºC </w:t>
      </w:r>
      <w:r w:rsidR="00147DB4" w:rsidRPr="00C66F99">
        <w:rPr>
          <w:rFonts w:ascii="Arial" w:hAnsi="Arial" w:cs="Arial"/>
          <w:sz w:val="20"/>
          <w:szCs w:val="20"/>
        </w:rPr>
        <w:t xml:space="preserve">for 30 minutes </w:t>
      </w:r>
      <w:r w:rsidR="00147DB4" w:rsidRPr="00C66F99">
        <w:rPr>
          <w:rFonts w:ascii="Arial" w:hAnsi="Arial" w:cs="Arial"/>
          <w:bCs/>
          <w:sz w:val="20"/>
          <w:szCs w:val="20"/>
        </w:rPr>
        <w:t xml:space="preserve">to eliminate the hidden infestation, if any. </w:t>
      </w:r>
      <w:r w:rsidR="00147DB4" w:rsidRPr="00C66F99">
        <w:rPr>
          <w:rFonts w:ascii="Arial" w:hAnsi="Arial" w:cs="Arial"/>
          <w:sz w:val="20"/>
          <w:szCs w:val="20"/>
        </w:rPr>
        <w:t xml:space="preserve">The seeds were removed from the oven and placed in a glass jar </w:t>
      </w:r>
      <w:r w:rsidR="00147DB4" w:rsidRPr="00C66F99">
        <w:rPr>
          <w:rFonts w:ascii="Arial" w:hAnsi="Arial" w:cs="Arial"/>
          <w:bCs/>
          <w:sz w:val="20"/>
          <w:szCs w:val="20"/>
        </w:rPr>
        <w:t xml:space="preserve">(25 cm x 15 cm x 10 cm) </w:t>
      </w:r>
      <w:r w:rsidR="00147DB4" w:rsidRPr="00C66F99">
        <w:rPr>
          <w:rFonts w:ascii="Arial" w:hAnsi="Arial" w:cs="Arial"/>
          <w:sz w:val="20"/>
          <w:szCs w:val="20"/>
        </w:rPr>
        <w:t xml:space="preserve">with a muslin cloth over it for 24 hours to allow it to regain normal grain moisture without additional infestation. 5 pairs of male and female adults were released for oviposition in the glass jar containing the sample soybean seeds. The jar was covered with muslin fabric and tightly fastened with rubber bands to prevent the adults from escaping. The stock culture was maintained undisturbed at room temperature for mating and oviposition of the beetles and then newly emerged F1 progenies of the beetles were used throughout the period of experimental study. In order to get a continuous fresh supply of adults of </w:t>
      </w:r>
      <w:proofErr w:type="spellStart"/>
      <w:r w:rsidR="00147DB4" w:rsidRPr="00C66F99">
        <w:rPr>
          <w:rFonts w:ascii="Arial" w:hAnsi="Arial" w:cs="Arial"/>
          <w:i/>
          <w:iCs/>
          <w:sz w:val="20"/>
          <w:szCs w:val="20"/>
        </w:rPr>
        <w:t>Callosobruchus</w:t>
      </w:r>
      <w:proofErr w:type="spellEnd"/>
      <w:r w:rsidR="00547FA5">
        <w:rPr>
          <w:rFonts w:ascii="Arial" w:hAnsi="Arial" w:cs="Arial"/>
          <w:i/>
          <w:iCs/>
          <w:sz w:val="20"/>
          <w:szCs w:val="20"/>
        </w:rPr>
        <w:t xml:space="preserve"> </w:t>
      </w:r>
      <w:proofErr w:type="spellStart"/>
      <w:r w:rsidR="00147DB4" w:rsidRPr="00C66F99">
        <w:rPr>
          <w:rFonts w:ascii="Arial" w:hAnsi="Arial" w:cs="Arial"/>
          <w:i/>
          <w:iCs/>
          <w:sz w:val="20"/>
          <w:szCs w:val="20"/>
        </w:rPr>
        <w:t>chinensis</w:t>
      </w:r>
      <w:proofErr w:type="spellEnd"/>
      <w:r w:rsidR="00147DB4" w:rsidRPr="00C66F99">
        <w:rPr>
          <w:rFonts w:ascii="Arial" w:hAnsi="Arial" w:cs="Arial"/>
          <w:sz w:val="20"/>
          <w:szCs w:val="20"/>
        </w:rPr>
        <w:t xml:space="preserve"> for experimentation, culture was maintained at regular time intervals using the above rearing technique.</w:t>
      </w:r>
    </w:p>
    <w:p w14:paraId="21E99871" w14:textId="77777777" w:rsidR="003C3614" w:rsidRDefault="002975C1" w:rsidP="003C3614">
      <w:pPr>
        <w:spacing w:after="0" w:line="480" w:lineRule="auto"/>
        <w:rPr>
          <w:rFonts w:ascii="Arial" w:hAnsi="Arial" w:cs="Arial"/>
          <w:b/>
          <w:bCs/>
          <w:szCs w:val="24"/>
        </w:rPr>
      </w:pPr>
      <w:r>
        <w:rPr>
          <w:rFonts w:ascii="Arial" w:hAnsi="Arial" w:cs="Arial"/>
          <w:b/>
          <w:bCs/>
        </w:rPr>
        <w:t xml:space="preserve">2.2 </w:t>
      </w:r>
      <w:r w:rsidR="007B755A" w:rsidRPr="00C66F99">
        <w:rPr>
          <w:rFonts w:ascii="Arial" w:hAnsi="Arial" w:cs="Arial"/>
          <w:b/>
          <w:bCs/>
          <w:szCs w:val="24"/>
        </w:rPr>
        <w:t>Methodology</w:t>
      </w:r>
    </w:p>
    <w:p w14:paraId="1989EE76" w14:textId="77777777"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Locally collected plant parts of 4 indigenous plants </w:t>
      </w:r>
      <w:r w:rsidRPr="00C66F99">
        <w:rPr>
          <w:rFonts w:ascii="Arial" w:hAnsi="Arial" w:cs="Arial"/>
          <w:i/>
          <w:iCs/>
          <w:sz w:val="20"/>
        </w:rPr>
        <w:t>viz</w:t>
      </w:r>
      <w:r w:rsidRPr="00C66F99">
        <w:rPr>
          <w:rFonts w:ascii="Arial" w:hAnsi="Arial" w:cs="Arial"/>
          <w:sz w:val="20"/>
        </w:rPr>
        <w:t xml:space="preserve">., ginger powder, </w:t>
      </w:r>
      <w:proofErr w:type="spellStart"/>
      <w:r w:rsidRPr="00C66F99">
        <w:rPr>
          <w:rFonts w:ascii="Arial" w:hAnsi="Arial" w:cs="Arial"/>
          <w:sz w:val="20"/>
        </w:rPr>
        <w:t>amla</w:t>
      </w:r>
      <w:proofErr w:type="spellEnd"/>
      <w:r w:rsidRPr="00C66F99">
        <w:rPr>
          <w:rFonts w:ascii="Arial" w:hAnsi="Arial" w:cs="Arial"/>
          <w:sz w:val="20"/>
        </w:rPr>
        <w:t xml:space="preserve"> fruit powder, wild sage (</w:t>
      </w:r>
      <w:r w:rsidRPr="00C66F99">
        <w:rPr>
          <w:rFonts w:ascii="Arial" w:hAnsi="Arial" w:cs="Arial"/>
          <w:i/>
          <w:iCs/>
          <w:sz w:val="20"/>
        </w:rPr>
        <w:t xml:space="preserve">Lantana </w:t>
      </w:r>
      <w:proofErr w:type="spellStart"/>
      <w:r w:rsidRPr="00C66F99">
        <w:rPr>
          <w:rFonts w:ascii="Arial" w:hAnsi="Arial" w:cs="Arial"/>
          <w:i/>
          <w:iCs/>
          <w:sz w:val="20"/>
        </w:rPr>
        <w:t>cam</w:t>
      </w:r>
      <w:r w:rsidR="00EE6E22">
        <w:rPr>
          <w:rFonts w:ascii="Arial" w:hAnsi="Arial" w:cs="Arial"/>
          <w:i/>
          <w:iCs/>
          <w:sz w:val="20"/>
        </w:rPr>
        <w:t>a</w:t>
      </w:r>
      <w:r w:rsidRPr="00C66F99">
        <w:rPr>
          <w:rFonts w:ascii="Arial" w:hAnsi="Arial" w:cs="Arial"/>
          <w:i/>
          <w:iCs/>
          <w:sz w:val="20"/>
        </w:rPr>
        <w:t>ra</w:t>
      </w:r>
      <w:proofErr w:type="spellEnd"/>
      <w:r w:rsidRPr="00C66F99">
        <w:rPr>
          <w:rFonts w:ascii="Arial" w:hAnsi="Arial" w:cs="Arial"/>
          <w:sz w:val="20"/>
        </w:rPr>
        <w:t xml:space="preserve">), </w:t>
      </w:r>
      <w:proofErr w:type="gramStart"/>
      <w:r w:rsidRPr="00C66F99">
        <w:rPr>
          <w:rFonts w:ascii="Arial" w:hAnsi="Arial" w:cs="Arial"/>
          <w:sz w:val="20"/>
        </w:rPr>
        <w:t>wood</w:t>
      </w:r>
      <w:proofErr w:type="gramEnd"/>
      <w:r w:rsidRPr="00C66F99">
        <w:rPr>
          <w:rFonts w:ascii="Arial" w:hAnsi="Arial" w:cs="Arial"/>
          <w:sz w:val="20"/>
        </w:rPr>
        <w:t xml:space="preserve"> bark ash were used for preparation of powder. Plant parts were shade dried for one week and processed into fine powder using a grinder and passing through a 30-mesh sieve. 100g of each of the plant powders was separately mixed with 250 ml acetone and stirred for 30 minute using stirrer and then left to stand for a week. The mixture was filtered through </w:t>
      </w:r>
      <w:proofErr w:type="spellStart"/>
      <w:r w:rsidRPr="00C66F99">
        <w:rPr>
          <w:rFonts w:ascii="Arial" w:hAnsi="Arial" w:cs="Arial"/>
          <w:sz w:val="20"/>
        </w:rPr>
        <w:t>whatman</w:t>
      </w:r>
      <w:proofErr w:type="spellEnd"/>
      <w:r w:rsidRPr="00C66F99">
        <w:rPr>
          <w:rFonts w:ascii="Arial" w:hAnsi="Arial" w:cs="Arial"/>
          <w:sz w:val="20"/>
        </w:rPr>
        <w:t xml:space="preserve"> grade 1 filter paper. The filtrates were left to be completely e</w:t>
      </w:r>
      <w:r w:rsidRPr="00C66F99">
        <w:rPr>
          <w:rFonts w:ascii="Arial" w:hAnsi="Arial" w:cs="Arial"/>
          <w:color w:val="000000" w:themeColor="text1"/>
          <w:sz w:val="20"/>
        </w:rPr>
        <w:t xml:space="preserve">vaporated </w:t>
      </w:r>
      <w:r w:rsidRPr="00C66F99">
        <w:rPr>
          <w:rFonts w:ascii="Arial" w:hAnsi="Arial" w:cs="Arial"/>
          <w:sz w:val="20"/>
        </w:rPr>
        <w:t>and the final crude extract from the plant weighed, and preserved in sealed bottles in a refrigerator until required for study (</w:t>
      </w:r>
      <w:proofErr w:type="spellStart"/>
      <w:r w:rsidRPr="00C66F99">
        <w:rPr>
          <w:rFonts w:ascii="Arial" w:hAnsi="Arial" w:cs="Arial"/>
          <w:sz w:val="20"/>
        </w:rPr>
        <w:t>Talukder</w:t>
      </w:r>
      <w:proofErr w:type="spellEnd"/>
      <w:r w:rsidRPr="00C66F99">
        <w:rPr>
          <w:rFonts w:ascii="Arial" w:hAnsi="Arial" w:cs="Arial"/>
          <w:sz w:val="20"/>
        </w:rPr>
        <w:t xml:space="preserve"> and </w:t>
      </w:r>
      <w:proofErr w:type="spellStart"/>
      <w:r w:rsidRPr="00C66F99">
        <w:rPr>
          <w:rFonts w:ascii="Arial" w:hAnsi="Arial" w:cs="Arial"/>
          <w:sz w:val="20"/>
        </w:rPr>
        <w:t>Howse</w:t>
      </w:r>
      <w:proofErr w:type="spellEnd"/>
      <w:r w:rsidRPr="00C66F99">
        <w:rPr>
          <w:rFonts w:ascii="Arial" w:hAnsi="Arial" w:cs="Arial"/>
          <w:sz w:val="20"/>
        </w:rPr>
        <w:t xml:space="preserve">, 1993). </w:t>
      </w:r>
    </w:p>
    <w:p w14:paraId="1F0FB35F" w14:textId="77777777" w:rsidR="00FD6581" w:rsidRDefault="004A0138" w:rsidP="004A0138">
      <w:pPr>
        <w:spacing w:after="0" w:line="480" w:lineRule="auto"/>
        <w:ind w:firstLine="709"/>
        <w:jc w:val="both"/>
        <w:rPr>
          <w:rFonts w:ascii="Arial" w:hAnsi="Arial" w:cs="Arial"/>
          <w:sz w:val="20"/>
        </w:rPr>
      </w:pPr>
      <w:r w:rsidRPr="00C66F99">
        <w:rPr>
          <w:rFonts w:ascii="Arial" w:hAnsi="Arial" w:cs="Arial"/>
          <w:sz w:val="20"/>
        </w:rPr>
        <w:tab/>
      </w:r>
      <w:r w:rsidRPr="00C66F99">
        <w:rPr>
          <w:rFonts w:ascii="Arial" w:hAnsi="Arial" w:cs="Arial"/>
          <w:sz w:val="20"/>
        </w:rPr>
        <w:tab/>
        <w:t xml:space="preserve">The two oils </w:t>
      </w:r>
      <w:r w:rsidRPr="00C66F99">
        <w:rPr>
          <w:rFonts w:ascii="Arial" w:hAnsi="Arial" w:cs="Arial"/>
          <w:i/>
          <w:iCs/>
          <w:sz w:val="20"/>
        </w:rPr>
        <w:t>viz</w:t>
      </w:r>
      <w:r w:rsidR="00547FA5">
        <w:rPr>
          <w:rFonts w:ascii="Arial" w:hAnsi="Arial" w:cs="Arial"/>
          <w:i/>
          <w:iCs/>
          <w:sz w:val="20"/>
        </w:rPr>
        <w:t xml:space="preserve">. </w:t>
      </w:r>
      <w:r w:rsidRPr="00C66F99">
        <w:rPr>
          <w:rFonts w:ascii="Arial" w:hAnsi="Arial" w:cs="Arial"/>
          <w:sz w:val="20"/>
        </w:rPr>
        <w:t xml:space="preserve">neem oil and mustard oil used in the study were procured from the local market. The plants powders @ 5g/kg seed and plant oils @ 5ml/kg were smeared on the seeds of insect susceptible soybean genotype JS 335 thoroughly with required quantity of seed in separate jars by manual operation, sub sampled in three replications of 50g of seed each. In each jar, 2 pairs of pulse beetle adults of same age from the pure culture raised in laboratory were released containing </w:t>
      </w:r>
    </w:p>
    <w:p w14:paraId="5B8DDC50" w14:textId="24C7C650" w:rsidR="004A0138" w:rsidRPr="00C66F99" w:rsidRDefault="004A0138" w:rsidP="004A0138">
      <w:pPr>
        <w:spacing w:after="0" w:line="480" w:lineRule="auto"/>
        <w:ind w:firstLine="709"/>
        <w:jc w:val="both"/>
        <w:rPr>
          <w:rFonts w:ascii="Arial" w:hAnsi="Arial" w:cs="Arial"/>
          <w:sz w:val="20"/>
        </w:rPr>
      </w:pPr>
      <w:r w:rsidRPr="00C66F99">
        <w:rPr>
          <w:rFonts w:ascii="Arial" w:hAnsi="Arial" w:cs="Arial"/>
          <w:sz w:val="20"/>
        </w:rPr>
        <w:t xml:space="preserve">the seeds of different treatments and kept under room conditions. The mouth of jar was covered with muslin cloth and tied with rubber band to prevent entry and exit of any insect. After 90 </w:t>
      </w:r>
      <w:r w:rsidRPr="00C66F99">
        <w:rPr>
          <w:rFonts w:ascii="Arial" w:hAnsi="Arial" w:cs="Arial"/>
          <w:sz w:val="20"/>
        </w:rPr>
        <w:lastRenderedPageBreak/>
        <w:t xml:space="preserve">days, jar was opened and seeds of each jar were Observed for quantitative losses by removing all dust, insects and their stages. </w:t>
      </w:r>
    </w:p>
    <w:p w14:paraId="6C49D2C9" w14:textId="77777777" w:rsidR="004A0138" w:rsidRDefault="004A0138" w:rsidP="00EE6E22">
      <w:pPr>
        <w:spacing w:after="0" w:line="480" w:lineRule="auto"/>
        <w:jc w:val="both"/>
        <w:rPr>
          <w:rFonts w:ascii="Arial" w:hAnsi="Arial" w:cs="Arial"/>
          <w:b/>
          <w:bCs/>
        </w:rPr>
      </w:pPr>
      <w:r w:rsidRPr="00C66F99">
        <w:rPr>
          <w:rFonts w:ascii="Arial" w:hAnsi="Arial" w:cs="Arial"/>
          <w:sz w:val="20"/>
        </w:rPr>
        <w:tab/>
      </w:r>
      <w:r w:rsidRPr="00C66F99">
        <w:rPr>
          <w:rFonts w:ascii="Arial" w:hAnsi="Arial" w:cs="Arial"/>
          <w:sz w:val="20"/>
        </w:rPr>
        <w:tab/>
        <w:t xml:space="preserve">The experiment was conducted in the laboratory by using Completely Randomized Design (CRD). The data were </w:t>
      </w:r>
      <w:proofErr w:type="spellStart"/>
      <w:r w:rsidRPr="00C66F99">
        <w:rPr>
          <w:rFonts w:ascii="Arial" w:hAnsi="Arial" w:cs="Arial"/>
          <w:sz w:val="20"/>
        </w:rPr>
        <w:t>analyzed</w:t>
      </w:r>
      <w:proofErr w:type="spellEnd"/>
      <w:r w:rsidRPr="00C66F99">
        <w:rPr>
          <w:rFonts w:ascii="Arial" w:hAnsi="Arial" w:cs="Arial"/>
          <w:sz w:val="20"/>
        </w:rPr>
        <w:t xml:space="preserve"> with the help of the Analysis of Variance (two-way classification). The data of the experiment was transformed (whenever necessary) by using suitable transformation value in order to make the analysis of variance valid and feasible.</w:t>
      </w:r>
    </w:p>
    <w:p w14:paraId="67284E2C" w14:textId="1624B8D3" w:rsidR="002975C1" w:rsidRDefault="002975C1" w:rsidP="003C3614">
      <w:pPr>
        <w:spacing w:after="0" w:line="480" w:lineRule="auto"/>
        <w:rPr>
          <w:rFonts w:ascii="Arial" w:hAnsi="Arial" w:cs="Arial"/>
          <w:b/>
          <w:bCs/>
          <w:szCs w:val="24"/>
        </w:rPr>
      </w:pPr>
      <w:r w:rsidRPr="00C66F99">
        <w:rPr>
          <w:rFonts w:ascii="Arial" w:hAnsi="Arial" w:cs="Arial"/>
          <w:b/>
          <w:bCs/>
          <w:szCs w:val="24"/>
        </w:rPr>
        <w:t>Table 1 Grain seed protectant</w:t>
      </w:r>
      <w:r>
        <w:rPr>
          <w:rFonts w:ascii="Arial" w:hAnsi="Arial" w:cs="Arial"/>
          <w:b/>
          <w:bCs/>
          <w:szCs w:val="24"/>
        </w:rPr>
        <w:t>s</w:t>
      </w:r>
      <w:r w:rsidRPr="00C66F99">
        <w:rPr>
          <w:rFonts w:ascii="Arial" w:hAnsi="Arial" w:cs="Arial"/>
          <w:b/>
          <w:bCs/>
          <w:szCs w:val="24"/>
        </w:rPr>
        <w:t xml:space="preserve"> used are </w:t>
      </w:r>
      <w:r w:rsidR="00950689">
        <w:rPr>
          <w:rFonts w:ascii="Arial" w:hAnsi="Arial" w:cs="Arial"/>
          <w:b/>
          <w:bCs/>
          <w:szCs w:val="24"/>
        </w:rPr>
        <w:t>t</w:t>
      </w:r>
      <w:r w:rsidRPr="00C66F99">
        <w:rPr>
          <w:rFonts w:ascii="Arial" w:hAnsi="Arial" w:cs="Arial"/>
          <w:b/>
          <w:bCs/>
          <w:szCs w:val="24"/>
        </w:rPr>
        <w:t xml:space="preserve">abulated </w:t>
      </w:r>
      <w:proofErr w:type="spellStart"/>
      <w:r w:rsidRPr="00C66F99">
        <w:rPr>
          <w:rFonts w:ascii="Arial" w:hAnsi="Arial" w:cs="Arial"/>
          <w:b/>
          <w:bCs/>
          <w:szCs w:val="24"/>
        </w:rPr>
        <w:t>under</w:t>
      </w:r>
      <w:proofErr w:type="gramStart"/>
      <w:r w:rsidRPr="00C66F99">
        <w:rPr>
          <w:rFonts w:ascii="Arial" w:hAnsi="Arial" w:cs="Arial"/>
          <w:b/>
          <w:bCs/>
          <w:szCs w:val="24"/>
        </w:rPr>
        <w:t>:</w:t>
      </w:r>
      <w:ins w:id="0" w:author="HP" w:date="2025-08-24T22:59:00Z">
        <w:r w:rsidR="005071C6">
          <w:rPr>
            <w:rFonts w:ascii="Arial" w:hAnsi="Arial" w:cs="Arial"/>
            <w:b/>
            <w:bCs/>
            <w:szCs w:val="24"/>
          </w:rPr>
          <w:t>why</w:t>
        </w:r>
        <w:proofErr w:type="spellEnd"/>
        <w:proofErr w:type="gramEnd"/>
        <w:r w:rsidR="005071C6">
          <w:rPr>
            <w:rFonts w:ascii="Arial" w:hAnsi="Arial" w:cs="Arial"/>
            <w:b/>
            <w:bCs/>
            <w:szCs w:val="24"/>
          </w:rPr>
          <w:t>?</w:t>
        </w:r>
      </w:ins>
    </w:p>
    <w:tbl>
      <w:tblPr>
        <w:tblStyle w:val="TableGrid"/>
        <w:tblW w:w="8863" w:type="dxa"/>
        <w:jc w:val="center"/>
        <w:tblLayout w:type="fixed"/>
        <w:tblLook w:val="04A0" w:firstRow="1" w:lastRow="0" w:firstColumn="1" w:lastColumn="0" w:noHBand="0" w:noVBand="1"/>
      </w:tblPr>
      <w:tblGrid>
        <w:gridCol w:w="624"/>
        <w:gridCol w:w="2308"/>
        <w:gridCol w:w="2025"/>
        <w:gridCol w:w="2268"/>
        <w:gridCol w:w="1638"/>
      </w:tblGrid>
      <w:tr w:rsidR="00950689" w:rsidRPr="00EE6E22" w14:paraId="47D7445B" w14:textId="77777777" w:rsidTr="00FD6581">
        <w:trPr>
          <w:trHeight w:val="729"/>
          <w:jc w:val="center"/>
        </w:trPr>
        <w:tc>
          <w:tcPr>
            <w:tcW w:w="624" w:type="dxa"/>
            <w:vAlign w:val="center"/>
          </w:tcPr>
          <w:p w14:paraId="104BD038" w14:textId="77777777" w:rsidR="00950689" w:rsidRPr="00EE6E22" w:rsidRDefault="00950689" w:rsidP="00FD6581">
            <w:pPr>
              <w:spacing w:line="276" w:lineRule="auto"/>
              <w:jc w:val="center"/>
              <w:rPr>
                <w:b/>
                <w:bCs/>
              </w:rPr>
            </w:pPr>
            <w:r w:rsidRPr="00EE6E22">
              <w:rPr>
                <w:b/>
                <w:bCs/>
              </w:rPr>
              <w:t>SL.</w:t>
            </w:r>
          </w:p>
          <w:p w14:paraId="477FACD7" w14:textId="77777777" w:rsidR="00950689" w:rsidRPr="00EE6E22" w:rsidRDefault="00950689" w:rsidP="00FD6581">
            <w:pPr>
              <w:spacing w:line="276" w:lineRule="auto"/>
              <w:jc w:val="center"/>
              <w:rPr>
                <w:b/>
                <w:bCs/>
              </w:rPr>
            </w:pPr>
            <w:r w:rsidRPr="00EE6E22">
              <w:rPr>
                <w:b/>
                <w:bCs/>
              </w:rPr>
              <w:t>NO.</w:t>
            </w:r>
          </w:p>
        </w:tc>
        <w:tc>
          <w:tcPr>
            <w:tcW w:w="2308" w:type="dxa"/>
            <w:vAlign w:val="center"/>
          </w:tcPr>
          <w:p w14:paraId="08168C4D" w14:textId="77777777" w:rsidR="00950689" w:rsidRPr="00EE6E22" w:rsidRDefault="00950689" w:rsidP="00FD6581">
            <w:pPr>
              <w:spacing w:line="276" w:lineRule="auto"/>
              <w:jc w:val="center"/>
              <w:rPr>
                <w:b/>
                <w:bCs/>
              </w:rPr>
            </w:pPr>
            <w:r w:rsidRPr="00EE6E22">
              <w:rPr>
                <w:b/>
                <w:bCs/>
              </w:rPr>
              <w:t>TREATMENT</w:t>
            </w:r>
          </w:p>
        </w:tc>
        <w:tc>
          <w:tcPr>
            <w:tcW w:w="2025" w:type="dxa"/>
            <w:vAlign w:val="center"/>
          </w:tcPr>
          <w:p w14:paraId="6411116E" w14:textId="77777777" w:rsidR="00950689" w:rsidRPr="00EE6E22" w:rsidRDefault="00950689" w:rsidP="00FD6581">
            <w:pPr>
              <w:spacing w:line="276" w:lineRule="auto"/>
              <w:jc w:val="center"/>
              <w:rPr>
                <w:b/>
                <w:bCs/>
              </w:rPr>
            </w:pPr>
            <w:r w:rsidRPr="00EE6E22">
              <w:rPr>
                <w:b/>
                <w:bCs/>
              </w:rPr>
              <w:t>SCIENTIFIC</w:t>
            </w:r>
          </w:p>
          <w:p w14:paraId="7DD69049" w14:textId="77777777" w:rsidR="00950689" w:rsidRPr="00EE6E22" w:rsidRDefault="00950689" w:rsidP="00FD6581">
            <w:pPr>
              <w:spacing w:line="276" w:lineRule="auto"/>
              <w:jc w:val="center"/>
              <w:rPr>
                <w:b/>
                <w:bCs/>
              </w:rPr>
            </w:pPr>
            <w:r w:rsidRPr="00EE6E22">
              <w:rPr>
                <w:b/>
                <w:bCs/>
              </w:rPr>
              <w:t>NAME</w:t>
            </w:r>
          </w:p>
          <w:p w14:paraId="2B6A2CDE" w14:textId="77777777" w:rsidR="00950689" w:rsidRPr="00EE6E22" w:rsidRDefault="00950689" w:rsidP="00FD6581">
            <w:pPr>
              <w:spacing w:line="276" w:lineRule="auto"/>
              <w:jc w:val="center"/>
              <w:rPr>
                <w:b/>
                <w:bCs/>
              </w:rPr>
            </w:pPr>
          </w:p>
        </w:tc>
        <w:tc>
          <w:tcPr>
            <w:tcW w:w="2268" w:type="dxa"/>
            <w:vAlign w:val="center"/>
          </w:tcPr>
          <w:p w14:paraId="23480D4D" w14:textId="77777777" w:rsidR="00950689" w:rsidRPr="00EE6E22" w:rsidRDefault="00950689" w:rsidP="00FD6581">
            <w:pPr>
              <w:spacing w:line="276" w:lineRule="auto"/>
              <w:jc w:val="center"/>
              <w:rPr>
                <w:b/>
                <w:bCs/>
              </w:rPr>
            </w:pPr>
            <w:r w:rsidRPr="00EE6E22">
              <w:rPr>
                <w:b/>
                <w:bCs/>
              </w:rPr>
              <w:t>PLANT PART TO BE USED</w:t>
            </w:r>
          </w:p>
          <w:p w14:paraId="1E3315D9" w14:textId="77777777" w:rsidR="00950689" w:rsidRPr="00EE6E22" w:rsidRDefault="00950689" w:rsidP="00FD6581">
            <w:pPr>
              <w:spacing w:line="276" w:lineRule="auto"/>
              <w:jc w:val="center"/>
              <w:rPr>
                <w:b/>
                <w:bCs/>
              </w:rPr>
            </w:pPr>
          </w:p>
        </w:tc>
        <w:tc>
          <w:tcPr>
            <w:tcW w:w="1638" w:type="dxa"/>
            <w:vAlign w:val="center"/>
          </w:tcPr>
          <w:p w14:paraId="28D9D543" w14:textId="77777777" w:rsidR="00950689" w:rsidRPr="00EE6E22" w:rsidRDefault="00950689" w:rsidP="00FD6581">
            <w:pPr>
              <w:spacing w:line="276" w:lineRule="auto"/>
              <w:jc w:val="center"/>
              <w:rPr>
                <w:b/>
                <w:bCs/>
              </w:rPr>
            </w:pPr>
            <w:r w:rsidRPr="00EE6E22">
              <w:rPr>
                <w:b/>
                <w:bCs/>
              </w:rPr>
              <w:t>DOSE</w:t>
            </w:r>
          </w:p>
        </w:tc>
      </w:tr>
      <w:tr w:rsidR="00950689" w:rsidRPr="00EE6E22" w14:paraId="555931CD" w14:textId="77777777" w:rsidTr="00FD6581">
        <w:trPr>
          <w:trHeight w:val="436"/>
          <w:jc w:val="center"/>
        </w:trPr>
        <w:tc>
          <w:tcPr>
            <w:tcW w:w="624" w:type="dxa"/>
          </w:tcPr>
          <w:p w14:paraId="286628CF" w14:textId="77777777" w:rsidR="00950689" w:rsidRPr="00EE6E22" w:rsidRDefault="00950689" w:rsidP="00FD6581">
            <w:pPr>
              <w:spacing w:line="276" w:lineRule="auto"/>
              <w:ind w:right="-54"/>
              <w:jc w:val="both"/>
            </w:pPr>
            <w:r w:rsidRPr="00EE6E22">
              <w:t>T1</w:t>
            </w:r>
          </w:p>
        </w:tc>
        <w:tc>
          <w:tcPr>
            <w:tcW w:w="2308" w:type="dxa"/>
          </w:tcPr>
          <w:p w14:paraId="72384731" w14:textId="77777777" w:rsidR="00950689" w:rsidRPr="00EE6E22" w:rsidRDefault="00950689" w:rsidP="00FD6581">
            <w:pPr>
              <w:spacing w:line="276" w:lineRule="auto"/>
              <w:jc w:val="both"/>
            </w:pPr>
            <w:r w:rsidRPr="00EE6E22">
              <w:t xml:space="preserve">Neem oil </w:t>
            </w:r>
          </w:p>
        </w:tc>
        <w:tc>
          <w:tcPr>
            <w:tcW w:w="2025" w:type="dxa"/>
          </w:tcPr>
          <w:p w14:paraId="74101344" w14:textId="77777777" w:rsidR="00950689" w:rsidRPr="00EE6E22" w:rsidRDefault="00950689" w:rsidP="00FD6581">
            <w:pPr>
              <w:spacing w:line="276" w:lineRule="auto"/>
              <w:jc w:val="both"/>
              <w:rPr>
                <w:i/>
                <w:iCs/>
              </w:rPr>
            </w:pPr>
            <w:proofErr w:type="spellStart"/>
            <w:r w:rsidRPr="00EE6E22">
              <w:rPr>
                <w:i/>
                <w:iCs/>
              </w:rPr>
              <w:t>Azadirachta</w:t>
            </w:r>
            <w:proofErr w:type="spellEnd"/>
            <w:r w:rsidR="00547FA5" w:rsidRPr="00EE6E22">
              <w:rPr>
                <w:i/>
                <w:iCs/>
              </w:rPr>
              <w:t xml:space="preserve"> </w:t>
            </w:r>
            <w:proofErr w:type="spellStart"/>
            <w:r w:rsidRPr="00EE6E22">
              <w:rPr>
                <w:i/>
                <w:iCs/>
              </w:rPr>
              <w:t>indica</w:t>
            </w:r>
            <w:proofErr w:type="spellEnd"/>
          </w:p>
        </w:tc>
        <w:tc>
          <w:tcPr>
            <w:tcW w:w="2268" w:type="dxa"/>
          </w:tcPr>
          <w:p w14:paraId="27C00A45" w14:textId="77777777" w:rsidR="00950689" w:rsidRPr="00EE6E22" w:rsidRDefault="00950689" w:rsidP="00FD6581">
            <w:pPr>
              <w:spacing w:line="276" w:lineRule="auto"/>
              <w:jc w:val="center"/>
              <w:rPr>
                <w:b/>
                <w:bCs/>
              </w:rPr>
            </w:pPr>
            <w:r w:rsidRPr="00EE6E22">
              <w:rPr>
                <w:b/>
                <w:bCs/>
              </w:rPr>
              <w:t>-</w:t>
            </w:r>
          </w:p>
        </w:tc>
        <w:tc>
          <w:tcPr>
            <w:tcW w:w="1638" w:type="dxa"/>
          </w:tcPr>
          <w:p w14:paraId="0D56C892" w14:textId="77777777" w:rsidR="00950689" w:rsidRPr="00EE6E22" w:rsidRDefault="00950689" w:rsidP="00FD6581">
            <w:pPr>
              <w:spacing w:line="276" w:lineRule="auto"/>
              <w:jc w:val="both"/>
            </w:pPr>
            <w:r w:rsidRPr="00EE6E22">
              <w:t>5 ml/kg seed</w:t>
            </w:r>
          </w:p>
        </w:tc>
      </w:tr>
      <w:tr w:rsidR="00950689" w:rsidRPr="00EE6E22" w14:paraId="62B1DB0C" w14:textId="77777777" w:rsidTr="00FD6581">
        <w:trPr>
          <w:trHeight w:val="467"/>
          <w:jc w:val="center"/>
        </w:trPr>
        <w:tc>
          <w:tcPr>
            <w:tcW w:w="624" w:type="dxa"/>
          </w:tcPr>
          <w:p w14:paraId="59D8581E" w14:textId="77777777" w:rsidR="00950689" w:rsidRPr="00EE6E22" w:rsidRDefault="00950689" w:rsidP="00FD6581">
            <w:pPr>
              <w:spacing w:line="276" w:lineRule="auto"/>
              <w:jc w:val="both"/>
              <w:rPr>
                <w:b/>
                <w:bCs/>
              </w:rPr>
            </w:pPr>
            <w:r w:rsidRPr="00EE6E22">
              <w:rPr>
                <w:color w:val="000000" w:themeColor="dark1"/>
                <w:kern w:val="24"/>
              </w:rPr>
              <w:t>T2</w:t>
            </w:r>
          </w:p>
        </w:tc>
        <w:tc>
          <w:tcPr>
            <w:tcW w:w="2308" w:type="dxa"/>
          </w:tcPr>
          <w:p w14:paraId="5BB95E26" w14:textId="77777777" w:rsidR="00950689" w:rsidRPr="00EE6E22" w:rsidRDefault="00950689" w:rsidP="00FD6581">
            <w:pPr>
              <w:spacing w:line="276" w:lineRule="auto"/>
              <w:jc w:val="both"/>
              <w:rPr>
                <w:b/>
                <w:bCs/>
              </w:rPr>
            </w:pPr>
            <w:r w:rsidRPr="00EE6E22">
              <w:rPr>
                <w:color w:val="000000" w:themeColor="dark1"/>
                <w:kern w:val="24"/>
              </w:rPr>
              <w:t>Mustard oil</w:t>
            </w:r>
          </w:p>
        </w:tc>
        <w:tc>
          <w:tcPr>
            <w:tcW w:w="2025" w:type="dxa"/>
          </w:tcPr>
          <w:p w14:paraId="715DBD2E"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 xml:space="preserve">Brassica </w:t>
            </w:r>
            <w:proofErr w:type="spellStart"/>
            <w:r w:rsidRPr="00EE6E22">
              <w:rPr>
                <w:rFonts w:eastAsiaTheme="minorEastAsia"/>
                <w:i/>
                <w:iCs/>
                <w:color w:val="000000" w:themeColor="dark1"/>
                <w:kern w:val="24"/>
              </w:rPr>
              <w:t>juncea</w:t>
            </w:r>
            <w:proofErr w:type="spellEnd"/>
          </w:p>
        </w:tc>
        <w:tc>
          <w:tcPr>
            <w:tcW w:w="2268" w:type="dxa"/>
          </w:tcPr>
          <w:p w14:paraId="342F84B3" w14:textId="77777777" w:rsidR="00950689" w:rsidRPr="00EE6E22" w:rsidRDefault="00950689" w:rsidP="00FD6581">
            <w:pPr>
              <w:spacing w:line="276" w:lineRule="auto"/>
              <w:jc w:val="center"/>
              <w:rPr>
                <w:b/>
                <w:bCs/>
              </w:rPr>
            </w:pPr>
            <w:r w:rsidRPr="00EE6E22">
              <w:rPr>
                <w:b/>
                <w:bCs/>
                <w:color w:val="000000" w:themeColor="dark1"/>
                <w:kern w:val="24"/>
              </w:rPr>
              <w:t>-</w:t>
            </w:r>
          </w:p>
        </w:tc>
        <w:tc>
          <w:tcPr>
            <w:tcW w:w="1638" w:type="dxa"/>
          </w:tcPr>
          <w:p w14:paraId="1E028B97" w14:textId="77777777" w:rsidR="00950689" w:rsidRPr="00EE6E22" w:rsidRDefault="00950689" w:rsidP="00FD6581">
            <w:pPr>
              <w:spacing w:line="276" w:lineRule="auto"/>
              <w:jc w:val="both"/>
              <w:rPr>
                <w:b/>
                <w:bCs/>
              </w:rPr>
            </w:pPr>
            <w:r w:rsidRPr="00EE6E22">
              <w:rPr>
                <w:color w:val="000000" w:themeColor="dark1"/>
                <w:kern w:val="24"/>
              </w:rPr>
              <w:t>5 ml/kg seed</w:t>
            </w:r>
          </w:p>
        </w:tc>
      </w:tr>
      <w:tr w:rsidR="00950689" w:rsidRPr="00EE6E22" w14:paraId="57680B87" w14:textId="77777777" w:rsidTr="00FD6581">
        <w:trPr>
          <w:trHeight w:val="467"/>
          <w:jc w:val="center"/>
        </w:trPr>
        <w:tc>
          <w:tcPr>
            <w:tcW w:w="624" w:type="dxa"/>
          </w:tcPr>
          <w:p w14:paraId="5C2D483B" w14:textId="77777777" w:rsidR="00950689" w:rsidRPr="00EE6E22" w:rsidRDefault="00950689" w:rsidP="00FD6581">
            <w:pPr>
              <w:spacing w:line="276" w:lineRule="auto"/>
              <w:jc w:val="both"/>
              <w:rPr>
                <w:b/>
                <w:bCs/>
              </w:rPr>
            </w:pPr>
            <w:r w:rsidRPr="00EE6E22">
              <w:rPr>
                <w:color w:val="000000" w:themeColor="dark1"/>
                <w:kern w:val="24"/>
              </w:rPr>
              <w:t>T3</w:t>
            </w:r>
          </w:p>
        </w:tc>
        <w:tc>
          <w:tcPr>
            <w:tcW w:w="2308" w:type="dxa"/>
          </w:tcPr>
          <w:p w14:paraId="5038D65A" w14:textId="77777777" w:rsidR="00950689" w:rsidRPr="00EE6E22" w:rsidRDefault="00950689" w:rsidP="00FD6581">
            <w:pPr>
              <w:spacing w:line="276" w:lineRule="auto"/>
              <w:jc w:val="both"/>
              <w:rPr>
                <w:b/>
                <w:bCs/>
              </w:rPr>
            </w:pPr>
            <w:r w:rsidRPr="00EE6E22">
              <w:rPr>
                <w:color w:val="000000" w:themeColor="dark1"/>
                <w:kern w:val="24"/>
              </w:rPr>
              <w:t>Ginger powder</w:t>
            </w:r>
          </w:p>
        </w:tc>
        <w:tc>
          <w:tcPr>
            <w:tcW w:w="2025" w:type="dxa"/>
          </w:tcPr>
          <w:p w14:paraId="2F840926" w14:textId="77777777" w:rsidR="00950689" w:rsidRPr="00EE6E22" w:rsidRDefault="00950689" w:rsidP="00FD6581">
            <w:pPr>
              <w:spacing w:line="276" w:lineRule="auto"/>
              <w:jc w:val="both"/>
              <w:rPr>
                <w:i/>
                <w:iCs/>
              </w:rPr>
            </w:pPr>
            <w:proofErr w:type="spellStart"/>
            <w:r w:rsidRPr="00EE6E22">
              <w:rPr>
                <w:rFonts w:eastAsiaTheme="minorEastAsia"/>
                <w:i/>
                <w:iCs/>
                <w:color w:val="000000" w:themeColor="dark1"/>
                <w:kern w:val="24"/>
              </w:rPr>
              <w:t>Zingiber</w:t>
            </w:r>
            <w:proofErr w:type="spellEnd"/>
            <w:r w:rsidR="00547FA5" w:rsidRPr="00EE6E22">
              <w:rPr>
                <w:rFonts w:eastAsiaTheme="minorEastAsia"/>
                <w:i/>
                <w:iCs/>
                <w:color w:val="000000" w:themeColor="dark1"/>
                <w:kern w:val="24"/>
              </w:rPr>
              <w:t xml:space="preserve"> </w:t>
            </w:r>
            <w:proofErr w:type="spellStart"/>
            <w:r w:rsidRPr="00EE6E22">
              <w:rPr>
                <w:rFonts w:eastAsiaTheme="minorEastAsia"/>
                <w:i/>
                <w:iCs/>
                <w:color w:val="000000" w:themeColor="dark1"/>
                <w:kern w:val="24"/>
              </w:rPr>
              <w:t>officinale</w:t>
            </w:r>
            <w:proofErr w:type="spellEnd"/>
          </w:p>
        </w:tc>
        <w:tc>
          <w:tcPr>
            <w:tcW w:w="2268" w:type="dxa"/>
          </w:tcPr>
          <w:p w14:paraId="775FB119" w14:textId="77777777" w:rsidR="00950689" w:rsidRPr="00EE6E22" w:rsidRDefault="00950689" w:rsidP="00FD6581">
            <w:pPr>
              <w:spacing w:line="276" w:lineRule="auto"/>
              <w:jc w:val="center"/>
              <w:rPr>
                <w:b/>
                <w:bCs/>
              </w:rPr>
            </w:pPr>
            <w:r w:rsidRPr="00EE6E22">
              <w:rPr>
                <w:color w:val="000000" w:themeColor="dark1"/>
                <w:kern w:val="24"/>
              </w:rPr>
              <w:t>Rhizome</w:t>
            </w:r>
          </w:p>
        </w:tc>
        <w:tc>
          <w:tcPr>
            <w:tcW w:w="1638" w:type="dxa"/>
          </w:tcPr>
          <w:p w14:paraId="2D19F210"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5E389604" w14:textId="77777777" w:rsidTr="00FD6581">
        <w:trPr>
          <w:trHeight w:val="575"/>
          <w:jc w:val="center"/>
        </w:trPr>
        <w:tc>
          <w:tcPr>
            <w:tcW w:w="624" w:type="dxa"/>
          </w:tcPr>
          <w:p w14:paraId="4D8F3154" w14:textId="77777777" w:rsidR="00950689" w:rsidRPr="00EE6E22" w:rsidRDefault="00950689" w:rsidP="00FD6581">
            <w:pPr>
              <w:spacing w:line="276" w:lineRule="auto"/>
              <w:jc w:val="both"/>
              <w:rPr>
                <w:b/>
                <w:bCs/>
              </w:rPr>
            </w:pPr>
            <w:r w:rsidRPr="00EE6E22">
              <w:rPr>
                <w:color w:val="000000" w:themeColor="dark1"/>
                <w:kern w:val="24"/>
              </w:rPr>
              <w:t>T4</w:t>
            </w:r>
          </w:p>
        </w:tc>
        <w:tc>
          <w:tcPr>
            <w:tcW w:w="2308" w:type="dxa"/>
          </w:tcPr>
          <w:p w14:paraId="096443F4" w14:textId="77777777" w:rsidR="00950689" w:rsidRPr="00EE6E22" w:rsidRDefault="00950689" w:rsidP="00FD6581">
            <w:pPr>
              <w:spacing w:line="276" w:lineRule="auto"/>
              <w:jc w:val="both"/>
              <w:rPr>
                <w:color w:val="000000" w:themeColor="dark1"/>
                <w:kern w:val="24"/>
              </w:rPr>
            </w:pPr>
            <w:proofErr w:type="spellStart"/>
            <w:r w:rsidRPr="00EE6E22">
              <w:rPr>
                <w:color w:val="000000" w:themeColor="dark1"/>
                <w:kern w:val="24"/>
              </w:rPr>
              <w:t>Amla</w:t>
            </w:r>
            <w:proofErr w:type="spellEnd"/>
            <w:r w:rsidRPr="00EE6E22">
              <w:rPr>
                <w:color w:val="000000" w:themeColor="dark1"/>
                <w:kern w:val="24"/>
              </w:rPr>
              <w:t xml:space="preserve"> fruit</w:t>
            </w:r>
          </w:p>
          <w:p w14:paraId="668F9259" w14:textId="77777777" w:rsidR="00950689" w:rsidRPr="00EE6E22" w:rsidRDefault="00950689" w:rsidP="00FD6581">
            <w:pPr>
              <w:spacing w:line="276" w:lineRule="auto"/>
              <w:jc w:val="both"/>
              <w:rPr>
                <w:b/>
                <w:bCs/>
              </w:rPr>
            </w:pPr>
            <w:r w:rsidRPr="00EE6E22">
              <w:rPr>
                <w:color w:val="000000" w:themeColor="dark1"/>
                <w:kern w:val="24"/>
              </w:rPr>
              <w:t>Powder</w:t>
            </w:r>
          </w:p>
        </w:tc>
        <w:tc>
          <w:tcPr>
            <w:tcW w:w="2025" w:type="dxa"/>
          </w:tcPr>
          <w:p w14:paraId="2CEE4EB4" w14:textId="77777777" w:rsidR="00950689" w:rsidRPr="00EE6E22" w:rsidRDefault="00950689" w:rsidP="00FD6581">
            <w:pPr>
              <w:spacing w:line="276" w:lineRule="auto"/>
              <w:jc w:val="both"/>
              <w:rPr>
                <w:i/>
                <w:iCs/>
              </w:rPr>
            </w:pPr>
            <w:proofErr w:type="spellStart"/>
            <w:r w:rsidRPr="00EE6E22">
              <w:rPr>
                <w:rFonts w:eastAsiaTheme="minorEastAsia"/>
                <w:i/>
                <w:iCs/>
                <w:color w:val="000000" w:themeColor="dark1"/>
                <w:kern w:val="24"/>
              </w:rPr>
              <w:t>Phyllanthus</w:t>
            </w:r>
            <w:proofErr w:type="spellEnd"/>
            <w:r w:rsidR="00547FA5" w:rsidRPr="00EE6E22">
              <w:rPr>
                <w:rFonts w:eastAsiaTheme="minorEastAsia"/>
                <w:i/>
                <w:iCs/>
                <w:color w:val="000000" w:themeColor="dark1"/>
                <w:kern w:val="24"/>
              </w:rPr>
              <w:t xml:space="preserve"> </w:t>
            </w:r>
            <w:proofErr w:type="spellStart"/>
            <w:r w:rsidRPr="00EE6E22">
              <w:rPr>
                <w:rFonts w:eastAsiaTheme="minorEastAsia"/>
                <w:i/>
                <w:iCs/>
                <w:color w:val="000000" w:themeColor="dark1"/>
                <w:kern w:val="24"/>
              </w:rPr>
              <w:t>emblica</w:t>
            </w:r>
            <w:proofErr w:type="spellEnd"/>
          </w:p>
        </w:tc>
        <w:tc>
          <w:tcPr>
            <w:tcW w:w="2268" w:type="dxa"/>
          </w:tcPr>
          <w:p w14:paraId="4D4E1838" w14:textId="77777777" w:rsidR="00950689" w:rsidRPr="00EE6E22" w:rsidRDefault="00950689" w:rsidP="00FD6581">
            <w:pPr>
              <w:spacing w:line="276" w:lineRule="auto"/>
              <w:jc w:val="center"/>
              <w:rPr>
                <w:b/>
                <w:bCs/>
              </w:rPr>
            </w:pPr>
            <w:r w:rsidRPr="00EE6E22">
              <w:rPr>
                <w:color w:val="000000" w:themeColor="dark1"/>
                <w:kern w:val="24"/>
              </w:rPr>
              <w:t>Fruit</w:t>
            </w:r>
          </w:p>
        </w:tc>
        <w:tc>
          <w:tcPr>
            <w:tcW w:w="1638" w:type="dxa"/>
          </w:tcPr>
          <w:p w14:paraId="48040B76"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5F1FB66C" w14:textId="77777777" w:rsidTr="00FD6581">
        <w:trPr>
          <w:trHeight w:val="489"/>
          <w:jc w:val="center"/>
        </w:trPr>
        <w:tc>
          <w:tcPr>
            <w:tcW w:w="624" w:type="dxa"/>
          </w:tcPr>
          <w:p w14:paraId="3BE003BA" w14:textId="77777777" w:rsidR="00950689" w:rsidRPr="00EE6E22" w:rsidRDefault="00950689" w:rsidP="00FD6581">
            <w:pPr>
              <w:spacing w:line="276" w:lineRule="auto"/>
              <w:jc w:val="both"/>
              <w:rPr>
                <w:b/>
                <w:bCs/>
              </w:rPr>
            </w:pPr>
            <w:r w:rsidRPr="00EE6E22">
              <w:rPr>
                <w:color w:val="000000" w:themeColor="dark1"/>
                <w:kern w:val="24"/>
              </w:rPr>
              <w:t>T5</w:t>
            </w:r>
          </w:p>
        </w:tc>
        <w:tc>
          <w:tcPr>
            <w:tcW w:w="2308" w:type="dxa"/>
          </w:tcPr>
          <w:p w14:paraId="1BFBBC1B" w14:textId="77777777" w:rsidR="00950689" w:rsidRPr="00EE6E22" w:rsidRDefault="00950689" w:rsidP="00FD6581">
            <w:pPr>
              <w:spacing w:line="276" w:lineRule="auto"/>
              <w:rPr>
                <w:b/>
                <w:bCs/>
              </w:rPr>
            </w:pPr>
            <w:r w:rsidRPr="00EE6E22">
              <w:rPr>
                <w:rFonts w:eastAsiaTheme="minorEastAsia"/>
                <w:color w:val="000000" w:themeColor="dark1"/>
                <w:kern w:val="24"/>
              </w:rPr>
              <w:t>Wild sage powder</w:t>
            </w:r>
          </w:p>
        </w:tc>
        <w:tc>
          <w:tcPr>
            <w:tcW w:w="2025" w:type="dxa"/>
          </w:tcPr>
          <w:p w14:paraId="236C20DE" w14:textId="77777777" w:rsidR="00950689" w:rsidRPr="00EE6E22" w:rsidRDefault="00950689" w:rsidP="00FD6581">
            <w:pPr>
              <w:spacing w:line="276" w:lineRule="auto"/>
              <w:jc w:val="both"/>
              <w:rPr>
                <w:i/>
                <w:iCs/>
              </w:rPr>
            </w:pPr>
            <w:r w:rsidRPr="00EE6E22">
              <w:rPr>
                <w:rFonts w:eastAsiaTheme="minorEastAsia"/>
                <w:i/>
                <w:iCs/>
                <w:color w:val="000000" w:themeColor="dark1"/>
                <w:kern w:val="24"/>
              </w:rPr>
              <w:t xml:space="preserve">Lantana </w:t>
            </w:r>
            <w:proofErr w:type="spellStart"/>
            <w:r w:rsidRPr="00EE6E22">
              <w:rPr>
                <w:rFonts w:eastAsiaTheme="minorEastAsia"/>
                <w:i/>
                <w:iCs/>
                <w:color w:val="000000" w:themeColor="dark1"/>
                <w:kern w:val="24"/>
              </w:rPr>
              <w:t>camara</w:t>
            </w:r>
            <w:proofErr w:type="spellEnd"/>
          </w:p>
        </w:tc>
        <w:tc>
          <w:tcPr>
            <w:tcW w:w="2268" w:type="dxa"/>
          </w:tcPr>
          <w:p w14:paraId="06359BF3" w14:textId="77777777" w:rsidR="00950689" w:rsidRPr="00EE6E22" w:rsidRDefault="00950689" w:rsidP="00FD6581">
            <w:pPr>
              <w:spacing w:line="276" w:lineRule="auto"/>
              <w:jc w:val="center"/>
              <w:rPr>
                <w:b/>
                <w:bCs/>
              </w:rPr>
            </w:pPr>
            <w:r w:rsidRPr="00EE6E22">
              <w:rPr>
                <w:color w:val="000000" w:themeColor="dark1"/>
                <w:kern w:val="24"/>
              </w:rPr>
              <w:t>Leaves</w:t>
            </w:r>
          </w:p>
        </w:tc>
        <w:tc>
          <w:tcPr>
            <w:tcW w:w="1638" w:type="dxa"/>
          </w:tcPr>
          <w:p w14:paraId="51AC6EB3"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2BBC383D" w14:textId="77777777" w:rsidTr="00FD6581">
        <w:trPr>
          <w:trHeight w:val="530"/>
          <w:jc w:val="center"/>
        </w:trPr>
        <w:tc>
          <w:tcPr>
            <w:tcW w:w="624" w:type="dxa"/>
          </w:tcPr>
          <w:p w14:paraId="5EA62E91" w14:textId="77777777" w:rsidR="00950689" w:rsidRPr="00EE6E22" w:rsidRDefault="00950689" w:rsidP="00FD6581">
            <w:pPr>
              <w:spacing w:line="276" w:lineRule="auto"/>
              <w:jc w:val="both"/>
              <w:rPr>
                <w:b/>
                <w:bCs/>
              </w:rPr>
            </w:pPr>
            <w:r w:rsidRPr="00EE6E22">
              <w:rPr>
                <w:color w:val="000000" w:themeColor="dark1"/>
                <w:kern w:val="24"/>
              </w:rPr>
              <w:t>T6</w:t>
            </w:r>
          </w:p>
        </w:tc>
        <w:tc>
          <w:tcPr>
            <w:tcW w:w="2308" w:type="dxa"/>
          </w:tcPr>
          <w:p w14:paraId="285548A5" w14:textId="77777777" w:rsidR="00950689" w:rsidRPr="00EE6E22" w:rsidRDefault="00950689" w:rsidP="00FD6581">
            <w:pPr>
              <w:spacing w:line="276" w:lineRule="auto"/>
              <w:jc w:val="both"/>
              <w:rPr>
                <w:b/>
                <w:bCs/>
              </w:rPr>
            </w:pPr>
            <w:r w:rsidRPr="00EE6E22">
              <w:rPr>
                <w:color w:val="000000" w:themeColor="dark1"/>
                <w:kern w:val="24"/>
              </w:rPr>
              <w:t>Wood bark ash</w:t>
            </w:r>
          </w:p>
        </w:tc>
        <w:tc>
          <w:tcPr>
            <w:tcW w:w="2025" w:type="dxa"/>
          </w:tcPr>
          <w:p w14:paraId="6AD09EDB"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606B2B3F" w14:textId="77777777" w:rsidR="00950689" w:rsidRPr="00EE6E22" w:rsidRDefault="00950689" w:rsidP="00FD6581">
            <w:pPr>
              <w:spacing w:line="276" w:lineRule="auto"/>
              <w:jc w:val="center"/>
              <w:rPr>
                <w:b/>
                <w:bCs/>
              </w:rPr>
            </w:pPr>
            <w:r w:rsidRPr="00EE6E22">
              <w:rPr>
                <w:color w:val="000000" w:themeColor="dark1"/>
                <w:kern w:val="24"/>
              </w:rPr>
              <w:t>wood bark of neem and citrus tree (1:1)</w:t>
            </w:r>
          </w:p>
        </w:tc>
        <w:tc>
          <w:tcPr>
            <w:tcW w:w="1638" w:type="dxa"/>
          </w:tcPr>
          <w:p w14:paraId="0A66FB1D" w14:textId="77777777" w:rsidR="00950689" w:rsidRPr="00EE6E22" w:rsidRDefault="00950689" w:rsidP="00FD6581">
            <w:pPr>
              <w:spacing w:line="276" w:lineRule="auto"/>
              <w:jc w:val="both"/>
              <w:rPr>
                <w:b/>
                <w:bCs/>
              </w:rPr>
            </w:pPr>
            <w:r w:rsidRPr="00EE6E22">
              <w:rPr>
                <w:color w:val="000000" w:themeColor="dark1"/>
                <w:kern w:val="24"/>
              </w:rPr>
              <w:t>5 g/kg seed</w:t>
            </w:r>
          </w:p>
        </w:tc>
      </w:tr>
      <w:tr w:rsidR="00950689" w:rsidRPr="00EE6E22" w14:paraId="23B675D3" w14:textId="77777777" w:rsidTr="00FD6581">
        <w:trPr>
          <w:trHeight w:val="667"/>
          <w:jc w:val="center"/>
        </w:trPr>
        <w:tc>
          <w:tcPr>
            <w:tcW w:w="624" w:type="dxa"/>
          </w:tcPr>
          <w:p w14:paraId="6EC6588B" w14:textId="77777777" w:rsidR="00950689" w:rsidRPr="00EE6E22" w:rsidRDefault="00950689" w:rsidP="00FD6581">
            <w:pPr>
              <w:spacing w:line="276" w:lineRule="auto"/>
              <w:jc w:val="both"/>
              <w:rPr>
                <w:b/>
                <w:bCs/>
              </w:rPr>
            </w:pPr>
            <w:r w:rsidRPr="00EE6E22">
              <w:rPr>
                <w:color w:val="000000" w:themeColor="dark1"/>
                <w:kern w:val="24"/>
              </w:rPr>
              <w:t>T7</w:t>
            </w:r>
          </w:p>
        </w:tc>
        <w:tc>
          <w:tcPr>
            <w:tcW w:w="2308" w:type="dxa"/>
          </w:tcPr>
          <w:p w14:paraId="4A3FCB46" w14:textId="77777777" w:rsidR="00950689" w:rsidRPr="00EE6E22" w:rsidRDefault="00950689" w:rsidP="00FD6581">
            <w:pPr>
              <w:pStyle w:val="NormalWeb"/>
              <w:spacing w:before="0" w:beforeAutospacing="0" w:after="0" w:afterAutospacing="0" w:line="276" w:lineRule="auto"/>
              <w:rPr>
                <w:rFonts w:ascii="Arial" w:hAnsi="Arial" w:cs="Arial"/>
                <w:sz w:val="20"/>
                <w:szCs w:val="20"/>
              </w:rPr>
            </w:pPr>
            <w:proofErr w:type="spellStart"/>
            <w:r w:rsidRPr="00EE6E22">
              <w:rPr>
                <w:rFonts w:ascii="Arial" w:hAnsi="Arial" w:cs="Arial"/>
                <w:color w:val="000000" w:themeColor="dark1"/>
                <w:kern w:val="24"/>
                <w:sz w:val="20"/>
                <w:szCs w:val="20"/>
              </w:rPr>
              <w:t>Fenvelarate</w:t>
            </w:r>
            <w:proofErr w:type="spellEnd"/>
            <w:r w:rsidRPr="00EE6E22">
              <w:rPr>
                <w:rFonts w:ascii="Arial" w:hAnsi="Arial" w:cs="Arial"/>
                <w:color w:val="000000" w:themeColor="dark1"/>
                <w:kern w:val="24"/>
                <w:sz w:val="20"/>
                <w:szCs w:val="20"/>
              </w:rPr>
              <w:t xml:space="preserve"> 0.4% DP (Chemical check)</w:t>
            </w:r>
          </w:p>
        </w:tc>
        <w:tc>
          <w:tcPr>
            <w:tcW w:w="2025" w:type="dxa"/>
          </w:tcPr>
          <w:p w14:paraId="0C662329"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455F907F" w14:textId="77777777" w:rsidR="00950689" w:rsidRPr="00EE6E22" w:rsidRDefault="00950689" w:rsidP="00FD6581">
            <w:pPr>
              <w:spacing w:line="276" w:lineRule="auto"/>
              <w:jc w:val="both"/>
              <w:rPr>
                <w:b/>
                <w:bCs/>
              </w:rPr>
            </w:pPr>
            <w:r w:rsidRPr="00EE6E22">
              <w:rPr>
                <w:b/>
                <w:bCs/>
              </w:rPr>
              <w:t xml:space="preserve">           -</w:t>
            </w:r>
          </w:p>
        </w:tc>
        <w:tc>
          <w:tcPr>
            <w:tcW w:w="1638" w:type="dxa"/>
          </w:tcPr>
          <w:p w14:paraId="7E371F3D" w14:textId="77777777" w:rsidR="00950689" w:rsidRPr="00EE6E22" w:rsidRDefault="00950689" w:rsidP="00FD6581">
            <w:pPr>
              <w:spacing w:line="276" w:lineRule="auto"/>
              <w:jc w:val="both"/>
            </w:pPr>
            <w:r w:rsidRPr="00EE6E22">
              <w:t>2 g/kg seed</w:t>
            </w:r>
          </w:p>
        </w:tc>
      </w:tr>
      <w:tr w:rsidR="00950689" w:rsidRPr="00EE6E22" w14:paraId="76948E36" w14:textId="77777777" w:rsidTr="00FD6581">
        <w:trPr>
          <w:trHeight w:val="448"/>
          <w:jc w:val="center"/>
        </w:trPr>
        <w:tc>
          <w:tcPr>
            <w:tcW w:w="624" w:type="dxa"/>
          </w:tcPr>
          <w:p w14:paraId="29D2F380" w14:textId="77777777" w:rsidR="00950689" w:rsidRPr="00EE6E22" w:rsidRDefault="00950689" w:rsidP="00FD6581">
            <w:pPr>
              <w:spacing w:line="276" w:lineRule="auto"/>
              <w:jc w:val="both"/>
              <w:rPr>
                <w:b/>
                <w:bCs/>
              </w:rPr>
            </w:pPr>
            <w:r w:rsidRPr="00EE6E22">
              <w:rPr>
                <w:color w:val="000000" w:themeColor="dark1"/>
                <w:kern w:val="24"/>
              </w:rPr>
              <w:t>T8</w:t>
            </w:r>
          </w:p>
        </w:tc>
        <w:tc>
          <w:tcPr>
            <w:tcW w:w="2308" w:type="dxa"/>
          </w:tcPr>
          <w:p w14:paraId="1CD432CB" w14:textId="77777777" w:rsidR="00950689" w:rsidRPr="00EE6E22" w:rsidRDefault="00950689" w:rsidP="00FD6581">
            <w:pPr>
              <w:spacing w:line="276" w:lineRule="auto"/>
              <w:jc w:val="both"/>
              <w:rPr>
                <w:b/>
                <w:bCs/>
              </w:rPr>
            </w:pPr>
            <w:r w:rsidRPr="00EE6E22">
              <w:rPr>
                <w:color w:val="000000" w:themeColor="dark1"/>
                <w:kern w:val="24"/>
              </w:rPr>
              <w:t>Control (untreated)</w:t>
            </w:r>
          </w:p>
        </w:tc>
        <w:tc>
          <w:tcPr>
            <w:tcW w:w="2025" w:type="dxa"/>
          </w:tcPr>
          <w:p w14:paraId="13AD5F8E" w14:textId="77777777" w:rsidR="00950689" w:rsidRPr="00EE6E22" w:rsidRDefault="00950689" w:rsidP="00FD6581">
            <w:pPr>
              <w:spacing w:line="276" w:lineRule="auto"/>
              <w:jc w:val="both"/>
              <w:rPr>
                <w:b/>
                <w:bCs/>
              </w:rPr>
            </w:pPr>
            <w:r w:rsidRPr="00EE6E22">
              <w:rPr>
                <w:b/>
                <w:bCs/>
              </w:rPr>
              <w:t xml:space="preserve">           -</w:t>
            </w:r>
          </w:p>
        </w:tc>
        <w:tc>
          <w:tcPr>
            <w:tcW w:w="2268" w:type="dxa"/>
          </w:tcPr>
          <w:p w14:paraId="7D377AD6" w14:textId="77777777" w:rsidR="00950689" w:rsidRPr="00EE6E22" w:rsidRDefault="00950689" w:rsidP="00FD6581">
            <w:pPr>
              <w:spacing w:line="276" w:lineRule="auto"/>
              <w:jc w:val="both"/>
              <w:rPr>
                <w:b/>
                <w:bCs/>
              </w:rPr>
            </w:pPr>
            <w:r w:rsidRPr="00EE6E22">
              <w:rPr>
                <w:b/>
                <w:bCs/>
              </w:rPr>
              <w:t xml:space="preserve">           -</w:t>
            </w:r>
          </w:p>
        </w:tc>
        <w:tc>
          <w:tcPr>
            <w:tcW w:w="1638" w:type="dxa"/>
          </w:tcPr>
          <w:p w14:paraId="5470630B" w14:textId="77777777" w:rsidR="00950689" w:rsidRPr="00EE6E22" w:rsidRDefault="00950689" w:rsidP="00FD6581">
            <w:pPr>
              <w:spacing w:line="276" w:lineRule="auto"/>
              <w:jc w:val="both"/>
              <w:rPr>
                <w:b/>
                <w:bCs/>
              </w:rPr>
            </w:pPr>
            <w:r w:rsidRPr="00EE6E22">
              <w:rPr>
                <w:b/>
                <w:bCs/>
              </w:rPr>
              <w:t xml:space="preserve">          -</w:t>
            </w:r>
          </w:p>
        </w:tc>
      </w:tr>
    </w:tbl>
    <w:p w14:paraId="3C209911" w14:textId="77777777" w:rsidR="004A0138" w:rsidRDefault="004A0138" w:rsidP="003C3614">
      <w:pPr>
        <w:spacing w:after="0" w:line="480" w:lineRule="auto"/>
        <w:rPr>
          <w:rFonts w:ascii="Arial" w:hAnsi="Arial" w:cs="Arial"/>
          <w:b/>
          <w:bCs/>
        </w:rPr>
      </w:pPr>
    </w:p>
    <w:p w14:paraId="499CE6EF" w14:textId="77777777" w:rsidR="00DA4AF5" w:rsidRPr="00C66F99" w:rsidRDefault="002975C1" w:rsidP="00DA4AF5">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 xml:space="preserve">3 </w:t>
      </w:r>
      <w:r w:rsidR="00DA4AF5" w:rsidRPr="00C66F99">
        <w:rPr>
          <w:rFonts w:ascii="Arial" w:hAnsi="Arial" w:cs="Arial"/>
          <w:b/>
          <w:bCs/>
          <w:sz w:val="20"/>
          <w:szCs w:val="20"/>
        </w:rPr>
        <w:t xml:space="preserve">Weight </w:t>
      </w:r>
      <w:r w:rsidR="0061163F" w:rsidRPr="00C66F99">
        <w:rPr>
          <w:rFonts w:ascii="Arial" w:hAnsi="Arial" w:cs="Arial"/>
          <w:b/>
          <w:bCs/>
          <w:sz w:val="20"/>
          <w:szCs w:val="20"/>
        </w:rPr>
        <w:t>l</w:t>
      </w:r>
      <w:r w:rsidR="00DA4AF5" w:rsidRPr="00C66F99">
        <w:rPr>
          <w:rFonts w:ascii="Arial" w:hAnsi="Arial" w:cs="Arial"/>
          <w:b/>
          <w:bCs/>
          <w:sz w:val="20"/>
          <w:szCs w:val="20"/>
        </w:rPr>
        <w:t>oss</w:t>
      </w:r>
      <w:r w:rsidR="0061163F" w:rsidRPr="00C66F99">
        <w:rPr>
          <w:rFonts w:ascii="Arial" w:hAnsi="Arial" w:cs="Arial"/>
          <w:b/>
          <w:bCs/>
          <w:sz w:val="20"/>
          <w:szCs w:val="20"/>
        </w:rPr>
        <w:t xml:space="preserve"> of seeds</w:t>
      </w:r>
      <w:r w:rsidR="00DA4AF5" w:rsidRPr="00C66F99">
        <w:rPr>
          <w:rFonts w:ascii="Arial" w:hAnsi="Arial" w:cs="Arial"/>
          <w:b/>
          <w:bCs/>
          <w:sz w:val="20"/>
          <w:szCs w:val="20"/>
        </w:rPr>
        <w:t xml:space="preserve"> due to infestation by pulse beetle </w:t>
      </w:r>
      <w:proofErr w:type="spellStart"/>
      <w:r w:rsidR="00DA4AF5"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DA4AF5" w:rsidRPr="00C66F99">
        <w:rPr>
          <w:rFonts w:ascii="Arial" w:eastAsia="Calibri" w:hAnsi="Arial" w:cs="Arial"/>
          <w:b/>
          <w:i/>
          <w:iCs/>
          <w:sz w:val="20"/>
          <w:szCs w:val="20"/>
        </w:rPr>
        <w:t>chinensis</w:t>
      </w:r>
      <w:proofErr w:type="spellEnd"/>
      <w:r w:rsidR="00547FA5">
        <w:rPr>
          <w:rFonts w:ascii="Arial" w:eastAsia="Calibri" w:hAnsi="Arial" w:cs="Arial"/>
          <w:b/>
          <w:i/>
          <w:iCs/>
          <w:sz w:val="20"/>
          <w:szCs w:val="20"/>
        </w:rPr>
        <w:t xml:space="preserve"> </w:t>
      </w:r>
      <w:r w:rsidR="00DA4AF5" w:rsidRPr="00C66F99">
        <w:rPr>
          <w:rFonts w:ascii="Arial" w:eastAsia="Calibri" w:hAnsi="Arial" w:cs="Arial"/>
          <w:b/>
          <w:iCs/>
          <w:sz w:val="20"/>
          <w:szCs w:val="20"/>
        </w:rPr>
        <w:t>(L.)</w:t>
      </w:r>
    </w:p>
    <w:p w14:paraId="23543CC9" w14:textId="77777777" w:rsidR="00DA4AF5" w:rsidRPr="00C66F99" w:rsidRDefault="00DA4AF5" w:rsidP="00DA4AF5">
      <w:pPr>
        <w:spacing w:after="0" w:line="480" w:lineRule="auto"/>
        <w:jc w:val="both"/>
        <w:rPr>
          <w:rFonts w:ascii="Arial" w:hAnsi="Arial" w:cs="Arial"/>
          <w:b/>
          <w:bCs/>
          <w:sz w:val="20"/>
          <w:szCs w:val="20"/>
        </w:rPr>
      </w:pPr>
      <w:r w:rsidRPr="00C66F99">
        <w:rPr>
          <w:rFonts w:ascii="Arial" w:hAnsi="Arial" w:cs="Arial"/>
          <w:bCs/>
          <w:sz w:val="24"/>
          <w:szCs w:val="24"/>
        </w:rPr>
        <w:tab/>
      </w:r>
      <w:r w:rsidR="00C349B7" w:rsidRPr="00C66F99">
        <w:rPr>
          <w:rFonts w:ascii="Arial" w:hAnsi="Arial" w:cs="Arial"/>
          <w:bCs/>
          <w:sz w:val="24"/>
          <w:szCs w:val="24"/>
        </w:rPr>
        <w:tab/>
      </w:r>
      <w:r w:rsidRPr="00C66F99">
        <w:rPr>
          <w:rFonts w:ascii="Arial" w:hAnsi="Arial" w:cs="Arial"/>
          <w:bCs/>
          <w:sz w:val="20"/>
          <w:szCs w:val="20"/>
        </w:rPr>
        <w:t xml:space="preserve">For working out the weight loss of seeds after 90 days of infestation by pulse beetle, the beetles, </w:t>
      </w:r>
      <w:proofErr w:type="spellStart"/>
      <w:r w:rsidRPr="00C66F99">
        <w:rPr>
          <w:rFonts w:ascii="Arial" w:hAnsi="Arial" w:cs="Arial"/>
          <w:bCs/>
          <w:sz w:val="20"/>
          <w:szCs w:val="20"/>
        </w:rPr>
        <w:t>frass</w:t>
      </w:r>
      <w:proofErr w:type="spellEnd"/>
      <w:r w:rsidRPr="00C66F99">
        <w:rPr>
          <w:rFonts w:ascii="Arial" w:hAnsi="Arial" w:cs="Arial"/>
          <w:bCs/>
          <w:sz w:val="20"/>
          <w:szCs w:val="20"/>
        </w:rPr>
        <w:t xml:space="preserve">, excreta etc. were removed from each jar and the weight of seeds was taken separately on electronic balance from each replicate. </w:t>
      </w:r>
      <w:r w:rsidRPr="00C66F99">
        <w:rPr>
          <w:rFonts w:ascii="Arial" w:hAnsi="Arial" w:cs="Arial"/>
          <w:bCs/>
          <w:sz w:val="20"/>
          <w:szCs w:val="20"/>
          <w:lang w:val="en-GB"/>
        </w:rPr>
        <w:t xml:space="preserve">Seed weight loss was calculated from weight of damaged and undamaged seeds after 90 days of release of the beetles. Percent weight loss was calculated by using following formula </w:t>
      </w:r>
      <w:r w:rsidRPr="00C66F99">
        <w:rPr>
          <w:rFonts w:ascii="Arial" w:hAnsi="Arial" w:cs="Arial"/>
          <w:bCs/>
          <w:sz w:val="20"/>
          <w:szCs w:val="20"/>
        </w:rPr>
        <w:t>given by Boxall (1981) as follows:</w:t>
      </w:r>
    </w:p>
    <w:p w14:paraId="71ACBC50" w14:textId="77777777" w:rsidR="00DA4AF5" w:rsidRPr="00C66F99" w:rsidRDefault="00DA4AF5" w:rsidP="00560BA1">
      <w:pPr>
        <w:spacing w:after="0" w:line="480" w:lineRule="auto"/>
        <w:jc w:val="both"/>
        <w:rPr>
          <w:rFonts w:ascii="Arial" w:hAnsi="Arial" w:cs="Arial"/>
          <w:sz w:val="20"/>
          <w:szCs w:val="20"/>
        </w:rPr>
      </w:pPr>
      <w:r w:rsidRPr="00C66F99">
        <w:rPr>
          <w:rFonts w:ascii="Arial" w:hAnsi="Arial" w:cs="Arial"/>
          <w:sz w:val="20"/>
          <w:szCs w:val="20"/>
        </w:rPr>
        <w:t xml:space="preserve"> % weight loss = </w:t>
      </w:r>
      <m:oMath>
        <m:f>
          <m:fPr>
            <m:ctrlPr>
              <w:rPr>
                <w:rFonts w:ascii="Cambria Math" w:hAnsi="Cambria Math" w:cs="Arial"/>
                <w:i/>
                <w:iCs/>
                <w:sz w:val="20"/>
                <w:szCs w:val="20"/>
                <w:lang w:val="en-GB"/>
              </w:rPr>
            </m:ctrlPr>
          </m:fPr>
          <m:num>
            <m:r>
              <m:rPr>
                <m:sty m:val="p"/>
              </m:rPr>
              <w:rPr>
                <w:rFonts w:ascii="Cambria Math" w:hAnsi="Cambria Math" w:cs="Arial"/>
                <w:sz w:val="20"/>
                <w:szCs w:val="20"/>
              </w:rPr>
              <m:t xml:space="preserve">Initial weight  -final weight </m:t>
            </m:r>
          </m:num>
          <m:den>
            <m:r>
              <m:rPr>
                <m:sty m:val="p"/>
              </m:rPr>
              <w:rPr>
                <w:rFonts w:ascii="Cambria Math" w:hAnsi="Cambria Math" w:cs="Arial"/>
                <w:sz w:val="20"/>
                <w:szCs w:val="20"/>
              </w:rPr>
              <m:t xml:space="preserve">Initial weight </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14:paraId="0AC14C57" w14:textId="77777777" w:rsidR="00DA4AF5" w:rsidRPr="00C66F99" w:rsidRDefault="002975C1" w:rsidP="00560BA1">
      <w:pPr>
        <w:spacing w:after="0" w:line="480" w:lineRule="auto"/>
        <w:jc w:val="both"/>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4</w:t>
      </w:r>
      <w:r w:rsidR="00547FA5">
        <w:rPr>
          <w:rFonts w:ascii="Arial" w:hAnsi="Arial" w:cs="Arial"/>
          <w:b/>
          <w:bCs/>
          <w:sz w:val="20"/>
          <w:szCs w:val="20"/>
        </w:rPr>
        <w:t xml:space="preserve"> </w:t>
      </w:r>
      <w:r w:rsidR="00560BA1" w:rsidRPr="00C66F99">
        <w:rPr>
          <w:rFonts w:ascii="Arial" w:hAnsi="Arial" w:cs="Arial"/>
          <w:b/>
          <w:bCs/>
          <w:sz w:val="20"/>
          <w:szCs w:val="20"/>
        </w:rPr>
        <w:t xml:space="preserve">Seed </w:t>
      </w:r>
      <w:r w:rsidR="0061163F" w:rsidRPr="00C66F99">
        <w:rPr>
          <w:rFonts w:ascii="Arial" w:hAnsi="Arial" w:cs="Arial"/>
          <w:b/>
          <w:bCs/>
          <w:sz w:val="20"/>
          <w:szCs w:val="20"/>
        </w:rPr>
        <w:t>d</w:t>
      </w:r>
      <w:r w:rsidR="00560BA1" w:rsidRPr="00C66F99">
        <w:rPr>
          <w:rFonts w:ascii="Arial" w:hAnsi="Arial" w:cs="Arial"/>
          <w:b/>
          <w:bCs/>
          <w:sz w:val="20"/>
          <w:szCs w:val="20"/>
        </w:rPr>
        <w:t>amage</w:t>
      </w:r>
      <w:r w:rsidR="00DA4AF5" w:rsidRPr="00C66F99">
        <w:rPr>
          <w:rFonts w:ascii="Arial" w:hAnsi="Arial" w:cs="Arial"/>
          <w:b/>
          <w:bCs/>
          <w:sz w:val="20"/>
          <w:szCs w:val="20"/>
        </w:rPr>
        <w:t xml:space="preserve"> due to infestation by pulse beetle </w:t>
      </w:r>
      <w:proofErr w:type="spellStart"/>
      <w:r w:rsidR="00DA4AF5"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DA4AF5" w:rsidRPr="00C66F99">
        <w:rPr>
          <w:rFonts w:ascii="Arial" w:eastAsia="Calibri" w:hAnsi="Arial" w:cs="Arial"/>
          <w:b/>
          <w:i/>
          <w:iCs/>
          <w:sz w:val="20"/>
          <w:szCs w:val="20"/>
        </w:rPr>
        <w:t>chinensis</w:t>
      </w:r>
      <w:proofErr w:type="spellEnd"/>
      <w:r w:rsidR="00EE6E22">
        <w:rPr>
          <w:rFonts w:ascii="Arial" w:eastAsia="Calibri" w:hAnsi="Arial" w:cs="Arial"/>
          <w:b/>
          <w:i/>
          <w:iCs/>
          <w:sz w:val="20"/>
          <w:szCs w:val="20"/>
        </w:rPr>
        <w:t xml:space="preserve"> </w:t>
      </w:r>
      <w:r w:rsidR="00DA4AF5" w:rsidRPr="00C66F99">
        <w:rPr>
          <w:rFonts w:ascii="Arial" w:eastAsia="Calibri" w:hAnsi="Arial" w:cs="Arial"/>
          <w:b/>
          <w:iCs/>
          <w:sz w:val="20"/>
          <w:szCs w:val="20"/>
        </w:rPr>
        <w:t>(L.)</w:t>
      </w:r>
    </w:p>
    <w:p w14:paraId="349A6213" w14:textId="77777777" w:rsidR="00560BA1" w:rsidRPr="00C66F99" w:rsidRDefault="00DA4AF5" w:rsidP="00560BA1">
      <w:pPr>
        <w:spacing w:after="0" w:line="480" w:lineRule="auto"/>
        <w:jc w:val="both"/>
        <w:rPr>
          <w:rFonts w:ascii="Arial" w:hAnsi="Arial" w:cs="Arial"/>
          <w:bCs/>
          <w:sz w:val="20"/>
          <w:szCs w:val="20"/>
        </w:rPr>
      </w:pPr>
      <w:r w:rsidRPr="00C66F99">
        <w:rPr>
          <w:rFonts w:ascii="Arial" w:eastAsia="Calibri" w:hAnsi="Arial" w:cs="Arial"/>
          <w:b/>
          <w:iCs/>
          <w:sz w:val="20"/>
          <w:szCs w:val="20"/>
        </w:rPr>
        <w:tab/>
      </w:r>
      <w:r w:rsidR="00C349B7" w:rsidRPr="00C66F99">
        <w:rPr>
          <w:rFonts w:ascii="Arial" w:eastAsia="Calibri" w:hAnsi="Arial" w:cs="Arial"/>
          <w:b/>
          <w:iCs/>
          <w:sz w:val="20"/>
          <w:szCs w:val="20"/>
        </w:rPr>
        <w:tab/>
      </w:r>
      <w:r w:rsidR="00560BA1" w:rsidRPr="00C66F99">
        <w:rPr>
          <w:rFonts w:ascii="Arial" w:hAnsi="Arial" w:cs="Arial"/>
          <w:bCs/>
          <w:sz w:val="20"/>
          <w:szCs w:val="20"/>
        </w:rPr>
        <w:t xml:space="preserve">The damaged seeds were separated out from the total number of seeds taken for observation in each replication. One or more holes per seed was considered as damaged ones. The </w:t>
      </w:r>
      <w:r w:rsidR="00560BA1" w:rsidRPr="00C66F99">
        <w:rPr>
          <w:rFonts w:ascii="Arial" w:hAnsi="Arial" w:cs="Arial"/>
          <w:bCs/>
          <w:sz w:val="20"/>
          <w:szCs w:val="20"/>
        </w:rPr>
        <w:lastRenderedPageBreak/>
        <w:t xml:space="preserve">following formula was used for determination of per cent seed damage as described by Mohan and </w:t>
      </w:r>
      <w:proofErr w:type="spellStart"/>
      <w:r w:rsidR="00560BA1" w:rsidRPr="00C66F99">
        <w:rPr>
          <w:rFonts w:ascii="Arial" w:hAnsi="Arial" w:cs="Arial"/>
          <w:bCs/>
          <w:sz w:val="20"/>
          <w:szCs w:val="20"/>
        </w:rPr>
        <w:t>Sundarbabu</w:t>
      </w:r>
      <w:proofErr w:type="spellEnd"/>
      <w:r w:rsidR="00560BA1" w:rsidRPr="00C66F99">
        <w:rPr>
          <w:rFonts w:ascii="Arial" w:hAnsi="Arial" w:cs="Arial"/>
          <w:bCs/>
          <w:sz w:val="20"/>
          <w:szCs w:val="20"/>
        </w:rPr>
        <w:t xml:space="preserve"> (1999).</w:t>
      </w:r>
    </w:p>
    <w:p w14:paraId="21B13CC9" w14:textId="77777777" w:rsidR="00560BA1" w:rsidRPr="00C66F99" w:rsidRDefault="00560BA1" w:rsidP="00560BA1">
      <w:pPr>
        <w:spacing w:after="0" w:line="480" w:lineRule="auto"/>
        <w:ind w:left="993" w:hanging="993"/>
        <w:jc w:val="both"/>
        <w:rPr>
          <w:rFonts w:ascii="Arial" w:hAnsi="Arial" w:cs="Arial"/>
          <w:bCs/>
          <w:sz w:val="20"/>
          <w:szCs w:val="20"/>
        </w:rPr>
      </w:pPr>
      <w:r w:rsidRPr="00C66F99">
        <w:rPr>
          <w:rFonts w:ascii="Arial" w:hAnsi="Arial" w:cs="Arial"/>
          <w:bCs/>
          <w:sz w:val="20"/>
          <w:szCs w:val="20"/>
        </w:rPr>
        <w:t>Percent seed damage = Number of damaged seeds / Total numbers of seeds × 100</w:t>
      </w:r>
    </w:p>
    <w:p w14:paraId="2775A23E" w14:textId="77777777" w:rsidR="00560BA1" w:rsidRPr="00C66F99" w:rsidRDefault="002975C1" w:rsidP="004252D4">
      <w:pPr>
        <w:spacing w:line="480" w:lineRule="auto"/>
        <w:rPr>
          <w:rFonts w:ascii="Arial" w:eastAsia="Calibri" w:hAnsi="Arial" w:cs="Arial"/>
          <w:b/>
          <w:iCs/>
          <w:sz w:val="20"/>
          <w:szCs w:val="20"/>
        </w:rPr>
      </w:pPr>
      <w:r>
        <w:rPr>
          <w:rFonts w:ascii="Arial" w:hAnsi="Arial" w:cs="Arial"/>
          <w:b/>
          <w:bCs/>
          <w:sz w:val="20"/>
          <w:szCs w:val="20"/>
        </w:rPr>
        <w:t>2.</w:t>
      </w:r>
      <w:r w:rsidR="004A0138">
        <w:rPr>
          <w:rFonts w:ascii="Arial" w:hAnsi="Arial" w:cs="Arial"/>
          <w:b/>
          <w:bCs/>
          <w:sz w:val="20"/>
          <w:szCs w:val="20"/>
        </w:rPr>
        <w:t>5</w:t>
      </w:r>
      <w:r w:rsidR="00560BA1" w:rsidRPr="00C66F99">
        <w:rPr>
          <w:rFonts w:ascii="Arial" w:hAnsi="Arial" w:cs="Arial"/>
          <w:b/>
          <w:bCs/>
          <w:sz w:val="20"/>
          <w:szCs w:val="20"/>
        </w:rPr>
        <w:t xml:space="preserve">Germination loss due to infestation by pulse beetle </w:t>
      </w:r>
      <w:proofErr w:type="spellStart"/>
      <w:r w:rsidR="00560BA1" w:rsidRPr="00C66F99">
        <w:rPr>
          <w:rFonts w:ascii="Arial" w:eastAsia="Calibri" w:hAnsi="Arial" w:cs="Arial"/>
          <w:b/>
          <w:i/>
          <w:iCs/>
          <w:sz w:val="20"/>
          <w:szCs w:val="20"/>
        </w:rPr>
        <w:t>Callosobruchus</w:t>
      </w:r>
      <w:proofErr w:type="spellEnd"/>
      <w:r w:rsidR="00547FA5">
        <w:rPr>
          <w:rFonts w:ascii="Arial" w:eastAsia="Calibri" w:hAnsi="Arial" w:cs="Arial"/>
          <w:b/>
          <w:i/>
          <w:iCs/>
          <w:sz w:val="20"/>
          <w:szCs w:val="20"/>
        </w:rPr>
        <w:t xml:space="preserve"> </w:t>
      </w:r>
      <w:proofErr w:type="spellStart"/>
      <w:r w:rsidR="00560BA1" w:rsidRPr="00C66F99">
        <w:rPr>
          <w:rFonts w:ascii="Arial" w:eastAsia="Calibri" w:hAnsi="Arial" w:cs="Arial"/>
          <w:b/>
          <w:i/>
          <w:iCs/>
          <w:sz w:val="20"/>
          <w:szCs w:val="20"/>
        </w:rPr>
        <w:t>chinensis</w:t>
      </w:r>
      <w:proofErr w:type="spellEnd"/>
      <w:r w:rsidR="00547FA5">
        <w:rPr>
          <w:rFonts w:ascii="Arial" w:eastAsia="Calibri" w:hAnsi="Arial" w:cs="Arial"/>
          <w:b/>
          <w:i/>
          <w:iCs/>
          <w:sz w:val="20"/>
          <w:szCs w:val="20"/>
        </w:rPr>
        <w:t xml:space="preserve"> </w:t>
      </w:r>
      <w:r w:rsidR="00560BA1" w:rsidRPr="00C66F99">
        <w:rPr>
          <w:rFonts w:ascii="Arial" w:eastAsia="Calibri" w:hAnsi="Arial" w:cs="Arial"/>
          <w:b/>
          <w:iCs/>
          <w:sz w:val="20"/>
          <w:szCs w:val="20"/>
        </w:rPr>
        <w:t>(L.)</w:t>
      </w:r>
    </w:p>
    <w:p w14:paraId="66DDF957" w14:textId="77777777" w:rsidR="00DA4AF5" w:rsidRPr="00C66F99" w:rsidRDefault="002C2864" w:rsidP="00DA4AF5">
      <w:pPr>
        <w:spacing w:after="0" w:line="48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00DA4AF5" w:rsidRPr="00C66F99">
        <w:rPr>
          <w:rFonts w:ascii="Arial" w:hAnsi="Arial" w:cs="Arial"/>
          <w:sz w:val="20"/>
          <w:szCs w:val="20"/>
        </w:rPr>
        <w:t xml:space="preserve">The viability of seeds of the different </w:t>
      </w:r>
      <w:r w:rsidR="0061163F" w:rsidRPr="00C66F99">
        <w:rPr>
          <w:rFonts w:ascii="Arial" w:hAnsi="Arial" w:cs="Arial"/>
          <w:sz w:val="20"/>
          <w:szCs w:val="20"/>
        </w:rPr>
        <w:t>treatment</w:t>
      </w:r>
      <w:r w:rsidR="00DA4AF5" w:rsidRPr="00C66F99">
        <w:rPr>
          <w:rFonts w:ascii="Arial" w:hAnsi="Arial" w:cs="Arial"/>
          <w:sz w:val="20"/>
          <w:szCs w:val="20"/>
        </w:rPr>
        <w:t xml:space="preserve"> was tested after 90 days of storage. From each of the </w:t>
      </w:r>
      <w:r w:rsidR="0061163F" w:rsidRPr="00C66F99">
        <w:rPr>
          <w:rFonts w:ascii="Arial" w:hAnsi="Arial" w:cs="Arial"/>
          <w:sz w:val="20"/>
          <w:szCs w:val="20"/>
        </w:rPr>
        <w:t>treatment</w:t>
      </w:r>
      <w:r w:rsidR="00DA4AF5" w:rsidRPr="00C66F99">
        <w:rPr>
          <w:rFonts w:ascii="Arial" w:hAnsi="Arial" w:cs="Arial"/>
          <w:sz w:val="20"/>
          <w:szCs w:val="20"/>
        </w:rPr>
        <w:t>, 20 seeds w</w:t>
      </w:r>
      <w:r w:rsidRPr="00C66F99">
        <w:rPr>
          <w:rFonts w:ascii="Arial" w:hAnsi="Arial" w:cs="Arial"/>
          <w:sz w:val="20"/>
          <w:szCs w:val="20"/>
        </w:rPr>
        <w:t>ere</w:t>
      </w:r>
      <w:r w:rsidR="00DA4AF5" w:rsidRPr="00C66F99">
        <w:rPr>
          <w:rFonts w:ascii="Arial" w:hAnsi="Arial" w:cs="Arial"/>
          <w:sz w:val="20"/>
          <w:szCs w:val="20"/>
        </w:rPr>
        <w:t xml:space="preserve"> taken out randomly and placed in </w:t>
      </w:r>
      <w:proofErr w:type="spellStart"/>
      <w:r w:rsidR="00DA4AF5" w:rsidRPr="00C66F99">
        <w:rPr>
          <w:rFonts w:ascii="Arial" w:hAnsi="Arial" w:cs="Arial"/>
          <w:sz w:val="20"/>
          <w:szCs w:val="20"/>
        </w:rPr>
        <w:t>petridish</w:t>
      </w:r>
      <w:proofErr w:type="spellEnd"/>
      <w:r w:rsidR="00DA4AF5" w:rsidRPr="00C66F99">
        <w:rPr>
          <w:rFonts w:ascii="Arial" w:hAnsi="Arial" w:cs="Arial"/>
          <w:sz w:val="20"/>
          <w:szCs w:val="20"/>
        </w:rPr>
        <w:t xml:space="preserve"> at proper distance lined with round filter paper disc wetted with water, covered by second one and folded properly and tied with rubber band. These </w:t>
      </w:r>
      <w:proofErr w:type="spellStart"/>
      <w:r w:rsidR="00DA4AF5" w:rsidRPr="00C66F99">
        <w:rPr>
          <w:rFonts w:ascii="Arial" w:hAnsi="Arial" w:cs="Arial"/>
          <w:sz w:val="20"/>
          <w:szCs w:val="20"/>
        </w:rPr>
        <w:t>petridishes</w:t>
      </w:r>
      <w:proofErr w:type="spellEnd"/>
      <w:r w:rsidR="00DA4AF5" w:rsidRPr="00C66F99">
        <w:rPr>
          <w:rFonts w:ascii="Arial" w:hAnsi="Arial" w:cs="Arial"/>
          <w:sz w:val="20"/>
          <w:szCs w:val="20"/>
        </w:rPr>
        <w:t xml:space="preserve"> were kept at room temperature for six days to allow sufficient time for all the seeds to germinate. Watering of seeds was done regularly to prevent drying. Each set was replicated three times. Germination success </w:t>
      </w:r>
      <w:r w:rsidR="005D71A0" w:rsidRPr="00C66F99">
        <w:rPr>
          <w:rFonts w:ascii="Arial" w:hAnsi="Arial" w:cs="Arial"/>
          <w:sz w:val="20"/>
          <w:szCs w:val="20"/>
        </w:rPr>
        <w:t xml:space="preserve">was </w:t>
      </w:r>
      <w:r w:rsidR="00DA4AF5" w:rsidRPr="00C66F99">
        <w:rPr>
          <w:rFonts w:ascii="Arial" w:hAnsi="Arial" w:cs="Arial"/>
          <w:sz w:val="20"/>
          <w:szCs w:val="20"/>
        </w:rPr>
        <w:t xml:space="preserve">observed 6 days later. The number of unsprouted seeds was counted and percent germination loss was calculated with the help of following formula modified after ISTA (1996): </w:t>
      </w:r>
    </w:p>
    <w:p w14:paraId="6CB3701F" w14:textId="77777777" w:rsidR="001D7BCD" w:rsidRDefault="00DA4AF5" w:rsidP="002C2864">
      <w:pPr>
        <w:spacing w:after="0" w:line="480" w:lineRule="auto"/>
        <w:jc w:val="both"/>
        <w:rPr>
          <w:rFonts w:ascii="Arial" w:hAnsi="Arial" w:cs="Arial"/>
          <w:sz w:val="20"/>
          <w:szCs w:val="20"/>
        </w:rPr>
      </w:pPr>
      <w:r w:rsidRPr="00C66F99">
        <w:rPr>
          <w:rFonts w:ascii="Arial" w:hAnsi="Arial" w:cs="Arial"/>
          <w:sz w:val="20"/>
          <w:szCs w:val="20"/>
        </w:rPr>
        <w:t>% Germination loss =</w:t>
      </w:r>
      <m:oMath>
        <m:f>
          <m:fPr>
            <m:ctrlPr>
              <w:rPr>
                <w:rFonts w:ascii="Cambria Math" w:hAnsi="Cambria Math" w:cs="Arial"/>
                <w:i/>
                <w:iCs/>
                <w:sz w:val="20"/>
                <w:szCs w:val="20"/>
                <w:lang w:val="en-GB"/>
              </w:rPr>
            </m:ctrlPr>
          </m:fPr>
          <m:num>
            <m:r>
              <m:rPr>
                <m:sty m:val="p"/>
              </m:rPr>
              <w:rPr>
                <w:rFonts w:ascii="Cambria Math" w:hAnsi="Cambria Math" w:cs="Arial"/>
                <w:sz w:val="20"/>
                <w:szCs w:val="20"/>
              </w:rPr>
              <m:t>Number of unsprouted seeds</m:t>
            </m:r>
          </m:num>
          <m:den>
            <m:r>
              <m:rPr>
                <m:sty m:val="p"/>
              </m:rPr>
              <w:rPr>
                <w:rFonts w:ascii="Cambria Math" w:hAnsi="Cambria Math" w:cs="Arial"/>
                <w:sz w:val="20"/>
                <w:szCs w:val="20"/>
              </w:rPr>
              <m:t>Number of seeds</m:t>
            </m:r>
            <m:r>
              <w:rPr>
                <w:rFonts w:ascii="Cambria Math" w:hAnsi="Cambria Math" w:cs="Arial"/>
                <w:sz w:val="20"/>
                <w:szCs w:val="20"/>
              </w:rPr>
              <m:t> </m:t>
            </m:r>
            <m:r>
              <m:rPr>
                <m:sty m:val="p"/>
              </m:rPr>
              <w:rPr>
                <w:rFonts w:ascii="Cambria Math" w:hAnsi="Cambria Math" w:cs="Arial"/>
                <w:sz w:val="20"/>
                <w:szCs w:val="20"/>
              </w:rPr>
              <m:t>used</m:t>
            </m:r>
          </m:den>
        </m:f>
        <m:r>
          <m:rPr>
            <m:sty m:val="p"/>
          </m:rPr>
          <w:rPr>
            <w:rFonts w:ascii="Cambria Math" w:hAnsi="Cambria Math" w:cs="Arial"/>
            <w:sz w:val="20"/>
            <w:szCs w:val="20"/>
            <w:lang w:val="en-GB"/>
          </w:rPr>
          <m:t>×</m:t>
        </m:r>
        <m:r>
          <w:rPr>
            <w:rFonts w:ascii="Cambria Math" w:hAnsi="Cambria Math" w:cs="Arial"/>
            <w:sz w:val="20"/>
            <w:szCs w:val="20"/>
            <w:lang w:val="en-GB"/>
          </w:rPr>
          <m:t>100</m:t>
        </m:r>
      </m:oMath>
    </w:p>
    <w:p w14:paraId="3AE13638" w14:textId="77777777" w:rsidR="002C2864" w:rsidRPr="00C66F99" w:rsidRDefault="002975C1" w:rsidP="00EE6E22">
      <w:pPr>
        <w:spacing w:before="240" w:after="0" w:line="480" w:lineRule="auto"/>
        <w:jc w:val="both"/>
        <w:rPr>
          <w:rFonts w:ascii="Arial" w:eastAsiaTheme="minorEastAsia" w:hAnsi="Arial" w:cs="Arial"/>
          <w:b/>
          <w:bCs/>
          <w:lang w:val="en-GB"/>
        </w:rPr>
      </w:pPr>
      <w:r>
        <w:rPr>
          <w:rFonts w:ascii="Arial" w:eastAsiaTheme="minorEastAsia" w:hAnsi="Arial" w:cs="Arial"/>
          <w:b/>
          <w:bCs/>
          <w:lang w:val="en-GB"/>
        </w:rPr>
        <w:t xml:space="preserve">3. </w:t>
      </w:r>
      <w:r w:rsidR="004A0138" w:rsidRPr="00C66F99">
        <w:rPr>
          <w:rFonts w:ascii="Arial" w:eastAsiaTheme="minorEastAsia" w:hAnsi="Arial" w:cs="Arial"/>
          <w:b/>
          <w:bCs/>
          <w:lang w:val="en-GB"/>
        </w:rPr>
        <w:t>RESULTS AND DISCUSSION</w:t>
      </w:r>
    </w:p>
    <w:p w14:paraId="6CE9DDFB" w14:textId="77777777" w:rsidR="0031152E" w:rsidRPr="00C66F99" w:rsidRDefault="002975C1" w:rsidP="004A0138">
      <w:pPr>
        <w:spacing w:after="0" w:line="480" w:lineRule="auto"/>
        <w:rPr>
          <w:rFonts w:ascii="Arial" w:eastAsia="Calibri" w:hAnsi="Arial" w:cs="Arial"/>
          <w:b/>
          <w:iCs/>
          <w:sz w:val="20"/>
          <w:szCs w:val="20"/>
        </w:rPr>
      </w:pPr>
      <w:r>
        <w:rPr>
          <w:rFonts w:ascii="Arial" w:eastAsiaTheme="minorEastAsia" w:hAnsi="Arial" w:cs="Arial"/>
          <w:b/>
          <w:bCs/>
          <w:sz w:val="20"/>
          <w:szCs w:val="20"/>
          <w:lang w:val="en-GB"/>
        </w:rPr>
        <w:t xml:space="preserve">3.1 </w:t>
      </w:r>
      <w:r w:rsidR="00EF7501"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EE6E22">
        <w:rPr>
          <w:rFonts w:ascii="Arial" w:eastAsiaTheme="minorEastAsia" w:hAnsi="Arial" w:cs="Arial"/>
          <w:b/>
          <w:bCs/>
          <w:sz w:val="20"/>
          <w:szCs w:val="20"/>
          <w:lang w:val="en-GB"/>
        </w:rPr>
        <w:t xml:space="preserve"> </w:t>
      </w:r>
      <w:r w:rsidR="00C367CF" w:rsidRPr="00C66F99">
        <w:rPr>
          <w:rFonts w:ascii="Arial" w:eastAsiaTheme="minorEastAsia" w:hAnsi="Arial" w:cs="Arial"/>
          <w:b/>
          <w:bCs/>
          <w:sz w:val="20"/>
          <w:szCs w:val="20"/>
          <w:lang w:val="en-GB"/>
        </w:rPr>
        <w:t>and</w:t>
      </w:r>
      <w:r w:rsidR="00EF7501" w:rsidRPr="00C66F99">
        <w:rPr>
          <w:rFonts w:ascii="Arial" w:eastAsiaTheme="minorEastAsia" w:hAnsi="Arial" w:cs="Arial"/>
          <w:b/>
          <w:bCs/>
          <w:sz w:val="20"/>
          <w:szCs w:val="20"/>
          <w:lang w:val="en-GB"/>
        </w:rPr>
        <w:t xml:space="preserve"> oils on </w:t>
      </w:r>
      <w:r w:rsidR="006966AA" w:rsidRPr="00C66F99">
        <w:rPr>
          <w:rFonts w:ascii="Arial" w:eastAsiaTheme="minorEastAsia" w:hAnsi="Arial" w:cs="Arial"/>
          <w:b/>
          <w:bCs/>
          <w:sz w:val="20"/>
          <w:szCs w:val="20"/>
          <w:lang w:val="en-GB"/>
        </w:rPr>
        <w:t>w</w:t>
      </w:r>
      <w:r w:rsidR="0031152E" w:rsidRPr="00C66F99">
        <w:rPr>
          <w:rFonts w:ascii="Arial" w:eastAsiaTheme="minorEastAsia" w:hAnsi="Arial" w:cs="Arial"/>
          <w:b/>
          <w:bCs/>
          <w:sz w:val="20"/>
          <w:szCs w:val="20"/>
          <w:lang w:val="en-GB"/>
        </w:rPr>
        <w:t>eight loss</w:t>
      </w:r>
      <w:r w:rsidR="00EF7501" w:rsidRPr="00C66F99">
        <w:rPr>
          <w:rFonts w:ascii="Arial" w:eastAsiaTheme="minorEastAsia" w:hAnsi="Arial" w:cs="Arial"/>
          <w:b/>
          <w:bCs/>
          <w:sz w:val="20"/>
          <w:szCs w:val="20"/>
          <w:lang w:val="en-GB"/>
        </w:rPr>
        <w:t xml:space="preserve"> of soybean seeds due to pulse beetle</w:t>
      </w:r>
      <w:r w:rsidR="00547FA5">
        <w:rPr>
          <w:rFonts w:ascii="Arial" w:eastAsiaTheme="minorEastAsia" w:hAnsi="Arial" w:cs="Arial"/>
          <w:b/>
          <w:bCs/>
          <w:sz w:val="20"/>
          <w:szCs w:val="20"/>
          <w:lang w:val="en-GB"/>
        </w:rPr>
        <w:t xml:space="preserve"> </w:t>
      </w:r>
      <w:r w:rsidR="0061163F" w:rsidRPr="00C66F99">
        <w:rPr>
          <w:rFonts w:ascii="Arial" w:eastAsia="Calibri" w:hAnsi="Arial" w:cs="Arial"/>
          <w:b/>
          <w:i/>
          <w:iCs/>
          <w:sz w:val="20"/>
          <w:szCs w:val="20"/>
        </w:rPr>
        <w:t xml:space="preserve">C. </w:t>
      </w:r>
      <w:proofErr w:type="spellStart"/>
      <w:r w:rsidR="0061163F" w:rsidRPr="00C66F99">
        <w:rPr>
          <w:rFonts w:ascii="Arial" w:eastAsia="Calibri" w:hAnsi="Arial" w:cs="Arial"/>
          <w:b/>
          <w:i/>
          <w:iCs/>
          <w:sz w:val="20"/>
          <w:szCs w:val="20"/>
        </w:rPr>
        <w:t>chinensis</w:t>
      </w:r>
      <w:proofErr w:type="spellEnd"/>
    </w:p>
    <w:p w14:paraId="62F5C5A4" w14:textId="77777777" w:rsidR="00C03447" w:rsidRPr="00C66F99" w:rsidRDefault="00C03447" w:rsidP="00547FA5">
      <w:pPr>
        <w:spacing w:after="0" w:line="360" w:lineRule="auto"/>
        <w:jc w:val="both"/>
        <w:rPr>
          <w:rFonts w:ascii="Arial" w:hAnsi="Arial" w:cs="Arial"/>
          <w:sz w:val="20"/>
          <w:szCs w:val="20"/>
        </w:rPr>
      </w:pPr>
      <w:r w:rsidRPr="00C66F99">
        <w:rPr>
          <w:rFonts w:ascii="Arial" w:hAnsi="Arial" w:cs="Arial"/>
          <w:sz w:val="20"/>
          <w:szCs w:val="20"/>
        </w:rPr>
        <w:tab/>
      </w:r>
      <w:r w:rsidR="00C349B7" w:rsidRPr="00C66F99">
        <w:rPr>
          <w:rFonts w:ascii="Arial" w:hAnsi="Arial" w:cs="Arial"/>
          <w:sz w:val="20"/>
          <w:szCs w:val="20"/>
        </w:rPr>
        <w:tab/>
      </w:r>
      <w:r w:rsidRPr="00C66F99">
        <w:rPr>
          <w:rFonts w:ascii="Arial" w:hAnsi="Arial" w:cs="Arial"/>
          <w:sz w:val="20"/>
          <w:szCs w:val="20"/>
        </w:rPr>
        <w:t>The percent weight loss</w:t>
      </w:r>
      <w:r w:rsidR="00EF7501" w:rsidRPr="00C66F99">
        <w:rPr>
          <w:rFonts w:ascii="Arial" w:hAnsi="Arial" w:cs="Arial"/>
          <w:sz w:val="20"/>
          <w:szCs w:val="20"/>
        </w:rPr>
        <w:t xml:space="preserve"> observed</w:t>
      </w:r>
      <w:r w:rsidRPr="00C66F99">
        <w:rPr>
          <w:rFonts w:ascii="Arial" w:hAnsi="Arial" w:cs="Arial"/>
          <w:sz w:val="20"/>
          <w:szCs w:val="20"/>
        </w:rPr>
        <w:t xml:space="preserve"> in different </w:t>
      </w:r>
      <w:r w:rsidR="00EF7501" w:rsidRPr="00C66F99">
        <w:rPr>
          <w:rFonts w:ascii="Arial" w:hAnsi="Arial" w:cs="Arial"/>
          <w:sz w:val="20"/>
          <w:szCs w:val="20"/>
        </w:rPr>
        <w:t>treatments</w:t>
      </w:r>
      <w:r w:rsidRPr="00C66F99">
        <w:rPr>
          <w:rFonts w:ascii="Arial" w:hAnsi="Arial" w:cs="Arial"/>
          <w:sz w:val="20"/>
          <w:szCs w:val="20"/>
        </w:rPr>
        <w:t xml:space="preserve"> after 90 days </w:t>
      </w:r>
      <w:r w:rsidR="00EF7501" w:rsidRPr="00C66F99">
        <w:rPr>
          <w:rFonts w:ascii="Arial" w:hAnsi="Arial" w:cs="Arial"/>
          <w:sz w:val="20"/>
          <w:szCs w:val="20"/>
        </w:rPr>
        <w:t xml:space="preserve">of </w:t>
      </w:r>
      <w:r w:rsidRPr="00C66F99">
        <w:rPr>
          <w:rFonts w:ascii="Arial" w:hAnsi="Arial" w:cs="Arial"/>
          <w:sz w:val="20"/>
          <w:szCs w:val="20"/>
        </w:rPr>
        <w:t xml:space="preserve">release of </w:t>
      </w:r>
      <w:r w:rsidR="00EF7501" w:rsidRPr="00C66F99">
        <w:rPr>
          <w:rFonts w:ascii="Arial" w:hAnsi="Arial" w:cs="Arial"/>
          <w:sz w:val="20"/>
          <w:szCs w:val="20"/>
        </w:rPr>
        <w:t>pulse beetle</w:t>
      </w:r>
      <w:r w:rsidRPr="00C66F99">
        <w:rPr>
          <w:rFonts w:ascii="Arial" w:hAnsi="Arial" w:cs="Arial"/>
          <w:sz w:val="20"/>
          <w:szCs w:val="20"/>
        </w:rPr>
        <w:t xml:space="preserve"> showed significant difference which varied between 2.56 to 15.29 percent. The </w:t>
      </w:r>
      <w:proofErr w:type="spellStart"/>
      <w:r w:rsidRPr="00C66F99">
        <w:rPr>
          <w:rFonts w:ascii="Arial" w:hAnsi="Arial" w:cs="Arial"/>
          <w:sz w:val="20"/>
          <w:szCs w:val="20"/>
        </w:rPr>
        <w:t>maximumloss</w:t>
      </w:r>
      <w:proofErr w:type="spellEnd"/>
      <w:r w:rsidRPr="00C66F99">
        <w:rPr>
          <w:rFonts w:ascii="Arial" w:hAnsi="Arial" w:cs="Arial"/>
          <w:sz w:val="20"/>
          <w:szCs w:val="20"/>
        </w:rPr>
        <w:t xml:space="preserve"> </w:t>
      </w:r>
      <w:r w:rsidR="002E79D2" w:rsidRPr="00C66F99">
        <w:rPr>
          <w:rFonts w:ascii="Arial" w:hAnsi="Arial" w:cs="Arial"/>
          <w:sz w:val="20"/>
          <w:szCs w:val="20"/>
        </w:rPr>
        <w:t xml:space="preserve">occurred </w:t>
      </w:r>
      <w:proofErr w:type="spellStart"/>
      <w:r w:rsidR="002E79D2" w:rsidRPr="00C66F99">
        <w:rPr>
          <w:rFonts w:ascii="Arial" w:hAnsi="Arial" w:cs="Arial"/>
          <w:sz w:val="20"/>
          <w:szCs w:val="20"/>
        </w:rPr>
        <w:t>in</w:t>
      </w:r>
      <w:r w:rsidR="00F11EF8" w:rsidRPr="00C66F99">
        <w:rPr>
          <w:rFonts w:ascii="Arial" w:hAnsi="Arial" w:cs="Arial"/>
          <w:sz w:val="20"/>
          <w:szCs w:val="20"/>
        </w:rPr>
        <w:t>control</w:t>
      </w:r>
      <w:proofErr w:type="spellEnd"/>
      <w:r w:rsidR="00F11EF8" w:rsidRPr="00C66F99">
        <w:rPr>
          <w:rFonts w:ascii="Arial" w:hAnsi="Arial" w:cs="Arial"/>
          <w:sz w:val="20"/>
          <w:szCs w:val="20"/>
        </w:rPr>
        <w:t xml:space="preserve"> </w:t>
      </w:r>
      <w:proofErr w:type="spellStart"/>
      <w:r w:rsidR="00F11EF8" w:rsidRPr="00C66F99">
        <w:rPr>
          <w:rFonts w:ascii="Arial" w:hAnsi="Arial" w:cs="Arial"/>
          <w:sz w:val="20"/>
          <w:szCs w:val="20"/>
        </w:rPr>
        <w:t>treatment</w:t>
      </w:r>
      <w:r w:rsidR="006966AA" w:rsidRPr="00C66F99">
        <w:rPr>
          <w:rFonts w:ascii="Arial" w:hAnsi="Arial" w:cs="Arial"/>
          <w:sz w:val="20"/>
          <w:szCs w:val="20"/>
        </w:rPr>
        <w:t>observed</w:t>
      </w:r>
      <w:proofErr w:type="spellEnd"/>
      <w:r w:rsidR="006966AA" w:rsidRPr="00C66F99">
        <w:rPr>
          <w:rFonts w:ascii="Arial" w:hAnsi="Arial" w:cs="Arial"/>
          <w:sz w:val="20"/>
          <w:szCs w:val="20"/>
        </w:rPr>
        <w:t xml:space="preserve"> with </w:t>
      </w:r>
      <w:r w:rsidRPr="00C66F99">
        <w:rPr>
          <w:rFonts w:ascii="Arial" w:hAnsi="Arial" w:cs="Arial"/>
          <w:sz w:val="20"/>
          <w:szCs w:val="20"/>
        </w:rPr>
        <w:t>15.29%</w:t>
      </w:r>
      <w:r w:rsidR="00F11EF8" w:rsidRPr="00C66F99">
        <w:rPr>
          <w:rFonts w:ascii="Arial" w:hAnsi="Arial" w:cs="Arial"/>
          <w:sz w:val="20"/>
          <w:szCs w:val="20"/>
        </w:rPr>
        <w:t xml:space="preserve"> weight loss of </w:t>
      </w:r>
      <w:proofErr w:type="spellStart"/>
      <w:r w:rsidR="00F11EF8" w:rsidRPr="00C66F99">
        <w:rPr>
          <w:rFonts w:ascii="Arial" w:hAnsi="Arial" w:cs="Arial"/>
          <w:sz w:val="20"/>
          <w:szCs w:val="20"/>
        </w:rPr>
        <w:t>seeds</w:t>
      </w:r>
      <w:r w:rsidRPr="00C66F99">
        <w:rPr>
          <w:rFonts w:ascii="Arial" w:hAnsi="Arial" w:cs="Arial"/>
          <w:sz w:val="20"/>
          <w:szCs w:val="20"/>
        </w:rPr>
        <w:t>and</w:t>
      </w:r>
      <w:proofErr w:type="spellEnd"/>
      <w:r w:rsidRPr="00C66F99">
        <w:rPr>
          <w:rFonts w:ascii="Arial" w:hAnsi="Arial" w:cs="Arial"/>
          <w:sz w:val="20"/>
          <w:szCs w:val="20"/>
        </w:rPr>
        <w:t xml:space="preserve"> lowe</w:t>
      </w:r>
      <w:r w:rsidR="005E2EDC" w:rsidRPr="00C66F99">
        <w:rPr>
          <w:rFonts w:ascii="Arial" w:hAnsi="Arial" w:cs="Arial"/>
          <w:sz w:val="20"/>
          <w:szCs w:val="20"/>
        </w:rPr>
        <w:t>r</w:t>
      </w:r>
      <w:r w:rsidRPr="00C66F99">
        <w:rPr>
          <w:rFonts w:ascii="Arial" w:hAnsi="Arial" w:cs="Arial"/>
          <w:sz w:val="20"/>
          <w:szCs w:val="20"/>
        </w:rPr>
        <w:t xml:space="preserve"> per cent weight loss</w:t>
      </w:r>
      <w:r w:rsidR="00F11EF8" w:rsidRPr="00C66F99">
        <w:rPr>
          <w:rFonts w:ascii="Arial" w:hAnsi="Arial" w:cs="Arial"/>
          <w:sz w:val="20"/>
          <w:szCs w:val="20"/>
        </w:rPr>
        <w:t xml:space="preserve"> was observed with treatment</w:t>
      </w:r>
      <w:r w:rsidR="00547FA5">
        <w:rPr>
          <w:rFonts w:ascii="Arial" w:hAnsi="Arial" w:cs="Arial"/>
          <w:sz w:val="20"/>
          <w:szCs w:val="20"/>
        </w:rPr>
        <w:t xml:space="preserve"> </w:t>
      </w:r>
      <w:r w:rsidR="005E2EDC" w:rsidRPr="00C66F99">
        <w:rPr>
          <w:rFonts w:ascii="Arial" w:hAnsi="Arial" w:cs="Arial"/>
          <w:i/>
          <w:iCs/>
          <w:sz w:val="20"/>
          <w:szCs w:val="20"/>
        </w:rPr>
        <w:t>L</w:t>
      </w:r>
      <w:r w:rsidRPr="00C66F99">
        <w:rPr>
          <w:rFonts w:ascii="Arial" w:hAnsi="Arial" w:cs="Arial"/>
          <w:i/>
          <w:iCs/>
          <w:sz w:val="20"/>
          <w:szCs w:val="20"/>
        </w:rPr>
        <w:t xml:space="preserve">antana </w:t>
      </w:r>
      <w:proofErr w:type="spellStart"/>
      <w:r w:rsidRPr="00C66F99">
        <w:rPr>
          <w:rFonts w:ascii="Arial" w:hAnsi="Arial" w:cs="Arial"/>
          <w:i/>
          <w:iCs/>
          <w:sz w:val="20"/>
          <w:szCs w:val="20"/>
        </w:rPr>
        <w:t>cam</w:t>
      </w:r>
      <w:r w:rsidR="00F11EF8" w:rsidRPr="00C66F99">
        <w:rPr>
          <w:rFonts w:ascii="Arial" w:hAnsi="Arial" w:cs="Arial"/>
          <w:i/>
          <w:iCs/>
          <w:sz w:val="20"/>
          <w:szCs w:val="20"/>
        </w:rPr>
        <w:t>a</w:t>
      </w:r>
      <w:r w:rsidRPr="00C66F99">
        <w:rPr>
          <w:rFonts w:ascii="Arial" w:hAnsi="Arial" w:cs="Arial"/>
          <w:i/>
          <w:iCs/>
          <w:sz w:val="20"/>
          <w:szCs w:val="20"/>
        </w:rPr>
        <w:t>ra</w:t>
      </w:r>
      <w:proofErr w:type="spellEnd"/>
      <w:r w:rsidRPr="00C66F99">
        <w:rPr>
          <w:rFonts w:ascii="Arial" w:hAnsi="Arial" w:cs="Arial"/>
          <w:sz w:val="20"/>
          <w:szCs w:val="20"/>
        </w:rPr>
        <w:t xml:space="preserve"> powder</w:t>
      </w:r>
      <w:r w:rsidR="00F11EF8" w:rsidRPr="00C66F99">
        <w:rPr>
          <w:rFonts w:ascii="Arial" w:hAnsi="Arial" w:cs="Arial"/>
          <w:sz w:val="20"/>
          <w:szCs w:val="20"/>
        </w:rPr>
        <w:t xml:space="preserve"> recording </w:t>
      </w:r>
      <w:r w:rsidR="005E2EDC" w:rsidRPr="00C66F99">
        <w:rPr>
          <w:rFonts w:ascii="Arial" w:hAnsi="Arial" w:cs="Arial"/>
          <w:sz w:val="20"/>
          <w:szCs w:val="20"/>
        </w:rPr>
        <w:t xml:space="preserve">weight </w:t>
      </w:r>
      <w:r w:rsidR="00F11EF8" w:rsidRPr="00C66F99">
        <w:rPr>
          <w:rFonts w:ascii="Arial" w:hAnsi="Arial" w:cs="Arial"/>
          <w:sz w:val="20"/>
          <w:szCs w:val="20"/>
        </w:rPr>
        <w:t>loss</w:t>
      </w:r>
      <w:r w:rsidR="005E2EDC" w:rsidRPr="00C66F99">
        <w:rPr>
          <w:rFonts w:ascii="Arial" w:hAnsi="Arial" w:cs="Arial"/>
          <w:sz w:val="20"/>
          <w:szCs w:val="20"/>
        </w:rPr>
        <w:t xml:space="preserve"> of</w:t>
      </w:r>
      <w:r w:rsidRPr="00C66F99">
        <w:rPr>
          <w:rFonts w:ascii="Arial" w:hAnsi="Arial" w:cs="Arial"/>
          <w:sz w:val="20"/>
          <w:szCs w:val="20"/>
        </w:rPr>
        <w:t xml:space="preserve"> 2.56%.</w:t>
      </w:r>
      <w:r w:rsidR="0031152E" w:rsidRPr="00C66F99">
        <w:rPr>
          <w:rFonts w:ascii="Arial" w:hAnsi="Arial" w:cs="Arial"/>
          <w:sz w:val="20"/>
          <w:szCs w:val="20"/>
        </w:rPr>
        <w:tab/>
      </w:r>
    </w:p>
    <w:p w14:paraId="09AC0E4E" w14:textId="77777777" w:rsidR="006E45CA" w:rsidRDefault="00B02C36" w:rsidP="00547FA5">
      <w:pPr>
        <w:spacing w:after="0" w:line="360" w:lineRule="auto"/>
        <w:jc w:val="both"/>
        <w:rPr>
          <w:rFonts w:ascii="Arial" w:hAnsi="Arial" w:cs="Arial"/>
          <w:color w:val="000000" w:themeColor="dark1"/>
          <w:kern w:val="24"/>
          <w:sz w:val="20"/>
          <w:szCs w:val="20"/>
        </w:rPr>
      </w:pPr>
      <w:r w:rsidRPr="00C66F99">
        <w:rPr>
          <w:rFonts w:ascii="Arial" w:hAnsi="Arial" w:cs="Arial"/>
          <w:sz w:val="20"/>
          <w:szCs w:val="20"/>
        </w:rPr>
        <w:tab/>
      </w:r>
      <w:r w:rsidR="00C349B7" w:rsidRPr="00C66F99">
        <w:rPr>
          <w:rFonts w:ascii="Arial" w:hAnsi="Arial" w:cs="Arial"/>
          <w:sz w:val="20"/>
          <w:szCs w:val="20"/>
        </w:rPr>
        <w:tab/>
      </w:r>
      <w:r w:rsidR="00835C11" w:rsidRPr="00C66F99">
        <w:rPr>
          <w:rFonts w:ascii="Arial" w:hAnsi="Arial" w:cs="Arial"/>
          <w:sz w:val="20"/>
          <w:szCs w:val="20"/>
        </w:rPr>
        <w:t xml:space="preserve">The chemical check, </w:t>
      </w:r>
      <w:proofErr w:type="spellStart"/>
      <w:r w:rsidR="00835C11" w:rsidRPr="00C66F99">
        <w:rPr>
          <w:rFonts w:ascii="Arial" w:hAnsi="Arial" w:cs="Arial"/>
          <w:sz w:val="20"/>
          <w:szCs w:val="20"/>
        </w:rPr>
        <w:t>Fenvalerate</w:t>
      </w:r>
      <w:proofErr w:type="spellEnd"/>
      <w:r w:rsidR="00835C11" w:rsidRPr="00C66F99">
        <w:rPr>
          <w:rFonts w:ascii="Arial" w:hAnsi="Arial" w:cs="Arial"/>
          <w:sz w:val="20"/>
          <w:szCs w:val="20"/>
        </w:rPr>
        <w:t xml:space="preserve"> 0.4% DP @ </w:t>
      </w:r>
      <w:r w:rsidR="00540A38" w:rsidRPr="00C66F99">
        <w:rPr>
          <w:rFonts w:ascii="Arial" w:hAnsi="Arial" w:cs="Arial"/>
          <w:sz w:val="20"/>
          <w:szCs w:val="20"/>
        </w:rPr>
        <w:t>2</w:t>
      </w:r>
      <w:r w:rsidR="00835C11" w:rsidRPr="00C66F99">
        <w:rPr>
          <w:rFonts w:ascii="Arial" w:hAnsi="Arial" w:cs="Arial"/>
          <w:sz w:val="20"/>
          <w:szCs w:val="20"/>
        </w:rPr>
        <w:t xml:space="preserve">g/kg seed was however the best treatment managing the infestation of </w:t>
      </w:r>
      <w:r w:rsidR="00835C11" w:rsidRPr="00C66F99">
        <w:rPr>
          <w:rFonts w:ascii="Arial" w:hAnsi="Arial" w:cs="Arial"/>
          <w:i/>
          <w:iCs/>
          <w:sz w:val="20"/>
          <w:szCs w:val="20"/>
        </w:rPr>
        <w:t xml:space="preserve">C. </w:t>
      </w:r>
      <w:proofErr w:type="spellStart"/>
      <w:r w:rsidR="00835C11" w:rsidRPr="00C66F99">
        <w:rPr>
          <w:rFonts w:ascii="Arial" w:hAnsi="Arial" w:cs="Arial"/>
          <w:i/>
          <w:iCs/>
          <w:sz w:val="20"/>
          <w:szCs w:val="20"/>
        </w:rPr>
        <w:t>chinensis</w:t>
      </w:r>
      <w:proofErr w:type="spellEnd"/>
      <w:r w:rsidR="00835C11" w:rsidRPr="00C66F99">
        <w:rPr>
          <w:rFonts w:ascii="Arial" w:hAnsi="Arial" w:cs="Arial"/>
          <w:sz w:val="20"/>
          <w:szCs w:val="20"/>
        </w:rPr>
        <w:t xml:space="preserve"> giving only 1.13% weight loss after 90 days of treatment but statistically at par with </w:t>
      </w:r>
      <w:r w:rsidR="00AA6287" w:rsidRPr="00C66F99">
        <w:rPr>
          <w:rFonts w:ascii="Arial" w:hAnsi="Arial" w:cs="Arial"/>
          <w:i/>
          <w:iCs/>
          <w:sz w:val="20"/>
          <w:szCs w:val="20"/>
        </w:rPr>
        <w:t>L</w:t>
      </w:r>
      <w:r w:rsidR="00835C11" w:rsidRPr="00C66F99">
        <w:rPr>
          <w:rFonts w:ascii="Arial" w:hAnsi="Arial" w:cs="Arial"/>
          <w:i/>
          <w:iCs/>
          <w:sz w:val="20"/>
          <w:szCs w:val="20"/>
        </w:rPr>
        <w:t xml:space="preserve">antana </w:t>
      </w:r>
      <w:proofErr w:type="spellStart"/>
      <w:r w:rsidR="00835C11" w:rsidRPr="00C66F99">
        <w:rPr>
          <w:rFonts w:ascii="Arial" w:hAnsi="Arial" w:cs="Arial"/>
          <w:i/>
          <w:iCs/>
          <w:sz w:val="20"/>
          <w:szCs w:val="20"/>
        </w:rPr>
        <w:t>camara</w:t>
      </w:r>
      <w:proofErr w:type="spellEnd"/>
      <w:r w:rsidR="00835C11" w:rsidRPr="00C66F99">
        <w:rPr>
          <w:rFonts w:ascii="Arial" w:hAnsi="Arial" w:cs="Arial"/>
          <w:sz w:val="20"/>
          <w:szCs w:val="20"/>
        </w:rPr>
        <w:t xml:space="preserve"> treatment. Maximum weight loss of seeds was witnessed with treatment neem oil @5ml/kg seed (6.63%), wood bark ash @ 5g/kg seed (5.53%), followed by </w:t>
      </w:r>
      <w:proofErr w:type="spellStart"/>
      <w:r w:rsidR="00835C11" w:rsidRPr="00C66F99">
        <w:rPr>
          <w:rFonts w:ascii="Arial" w:hAnsi="Arial" w:cs="Arial"/>
          <w:sz w:val="20"/>
          <w:szCs w:val="20"/>
        </w:rPr>
        <w:t>amla</w:t>
      </w:r>
      <w:proofErr w:type="spellEnd"/>
      <w:r w:rsidR="00835C11" w:rsidRPr="00C66F99">
        <w:rPr>
          <w:rFonts w:ascii="Arial" w:hAnsi="Arial" w:cs="Arial"/>
          <w:sz w:val="20"/>
          <w:szCs w:val="20"/>
        </w:rPr>
        <w:t xml:space="preserve"> fruit powder @5g/kg seed (5.02%) and mustard oil @5ml/kg seed (4.33%), which showed no significant difference among them statistically. </w:t>
      </w:r>
      <w:r w:rsidR="006F3121" w:rsidRPr="00C66F99">
        <w:rPr>
          <w:rFonts w:ascii="Arial" w:hAnsi="Arial" w:cs="Arial"/>
          <w:color w:val="000000" w:themeColor="dark1"/>
          <w:kern w:val="24"/>
          <w:sz w:val="20"/>
          <w:szCs w:val="20"/>
        </w:rPr>
        <w:t xml:space="preserve"> Present results are </w:t>
      </w:r>
      <w:proofErr w:type="spellStart"/>
      <w:r w:rsidR="005E2EDC" w:rsidRPr="00C66F99">
        <w:rPr>
          <w:rFonts w:ascii="Arial" w:hAnsi="Arial" w:cs="Arial"/>
          <w:color w:val="000000" w:themeColor="dark1"/>
          <w:kern w:val="24"/>
          <w:sz w:val="20"/>
          <w:szCs w:val="20"/>
        </w:rPr>
        <w:t>i</w:t>
      </w:r>
      <w:r w:rsidR="006F3121" w:rsidRPr="00C66F99">
        <w:rPr>
          <w:rFonts w:ascii="Arial" w:hAnsi="Arial" w:cs="Arial"/>
          <w:color w:val="000000" w:themeColor="dark1"/>
          <w:kern w:val="24"/>
          <w:sz w:val="20"/>
          <w:szCs w:val="20"/>
        </w:rPr>
        <w:t>nclose</w:t>
      </w:r>
      <w:proofErr w:type="spellEnd"/>
      <w:r w:rsidR="006F3121" w:rsidRPr="00C66F99">
        <w:rPr>
          <w:rFonts w:ascii="Arial" w:hAnsi="Arial" w:cs="Arial"/>
          <w:color w:val="000000" w:themeColor="dark1"/>
          <w:kern w:val="24"/>
          <w:sz w:val="20"/>
          <w:szCs w:val="20"/>
        </w:rPr>
        <w:t xml:space="preserve"> agreement with the findings of </w:t>
      </w:r>
      <w:proofErr w:type="spellStart"/>
      <w:r w:rsidR="006F3121" w:rsidRPr="00C66F99">
        <w:rPr>
          <w:rFonts w:ascii="Arial" w:hAnsi="Arial" w:cs="Arial"/>
          <w:color w:val="000000" w:themeColor="dark1"/>
          <w:kern w:val="24"/>
          <w:sz w:val="20"/>
          <w:szCs w:val="20"/>
        </w:rPr>
        <w:t>Tripathy</w:t>
      </w:r>
      <w:proofErr w:type="spellEnd"/>
      <w:r w:rsidR="00547FA5">
        <w:rPr>
          <w:rFonts w:ascii="Arial" w:hAnsi="Arial" w:cs="Arial"/>
          <w:color w:val="000000" w:themeColor="dark1"/>
          <w:kern w:val="24"/>
          <w:sz w:val="20"/>
          <w:szCs w:val="20"/>
        </w:rPr>
        <w:t xml:space="preserve"> </w:t>
      </w:r>
      <w:r w:rsidR="006F3121"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200</w:t>
      </w:r>
      <w:r w:rsidR="005E2EDC" w:rsidRPr="00C66F99">
        <w:rPr>
          <w:rFonts w:ascii="Arial" w:hAnsi="Arial" w:cs="Arial"/>
          <w:color w:val="000000" w:themeColor="dark1"/>
          <w:kern w:val="24"/>
          <w:sz w:val="20"/>
          <w:szCs w:val="20"/>
        </w:rPr>
        <w:t>1</w:t>
      </w:r>
      <w:r w:rsidR="002E79D2" w:rsidRPr="00C66F99">
        <w:rPr>
          <w:rFonts w:ascii="Arial" w:hAnsi="Arial" w:cs="Arial"/>
          <w:color w:val="000000" w:themeColor="dark1"/>
          <w:kern w:val="24"/>
          <w:sz w:val="20"/>
          <w:szCs w:val="20"/>
        </w:rPr>
        <w:t>)</w:t>
      </w:r>
      <w:r w:rsidR="006F3121" w:rsidRPr="00C66F99">
        <w:rPr>
          <w:rFonts w:ascii="Arial" w:hAnsi="Arial" w:cs="Arial"/>
          <w:color w:val="000000" w:themeColor="dark1"/>
          <w:kern w:val="24"/>
          <w:sz w:val="20"/>
          <w:szCs w:val="20"/>
        </w:rPr>
        <w:t>who reported that among plant powder</w:t>
      </w:r>
      <w:r w:rsidR="005E2EDC" w:rsidRPr="00C66F99">
        <w:rPr>
          <w:rFonts w:ascii="Arial" w:hAnsi="Arial" w:cs="Arial"/>
          <w:color w:val="000000" w:themeColor="dark1"/>
          <w:kern w:val="24"/>
          <w:sz w:val="20"/>
          <w:szCs w:val="20"/>
        </w:rPr>
        <w:t xml:space="preserve">s </w:t>
      </w:r>
      <w:r w:rsidR="00C367CF" w:rsidRPr="00C66F99">
        <w:rPr>
          <w:rFonts w:ascii="Arial" w:hAnsi="Arial" w:cs="Arial"/>
          <w:color w:val="000000" w:themeColor="dark1"/>
          <w:kern w:val="24"/>
          <w:sz w:val="20"/>
          <w:szCs w:val="20"/>
        </w:rPr>
        <w:t>and</w:t>
      </w:r>
      <w:r w:rsidR="005E2EDC" w:rsidRPr="00C66F99">
        <w:rPr>
          <w:rFonts w:ascii="Arial" w:hAnsi="Arial" w:cs="Arial"/>
          <w:color w:val="000000" w:themeColor="dark1"/>
          <w:kern w:val="24"/>
          <w:sz w:val="20"/>
          <w:szCs w:val="20"/>
        </w:rPr>
        <w:t xml:space="preserve"> oils</w:t>
      </w:r>
      <w:r w:rsidR="006F3121" w:rsidRPr="00C66F99">
        <w:rPr>
          <w:rFonts w:ascii="Arial" w:hAnsi="Arial" w:cs="Arial"/>
          <w:color w:val="000000" w:themeColor="dark1"/>
          <w:kern w:val="24"/>
          <w:sz w:val="20"/>
          <w:szCs w:val="20"/>
        </w:rPr>
        <w:t xml:space="preserve"> tested </w:t>
      </w:r>
      <w:r w:rsidR="005E2EDC" w:rsidRPr="00C66F99">
        <w:rPr>
          <w:rFonts w:ascii="Arial" w:hAnsi="Arial" w:cs="Arial"/>
          <w:i/>
          <w:iCs/>
          <w:color w:val="000000" w:themeColor="dark1"/>
          <w:kern w:val="24"/>
          <w:sz w:val="20"/>
          <w:szCs w:val="20"/>
        </w:rPr>
        <w:t>L</w:t>
      </w:r>
      <w:r w:rsidR="006F3121" w:rsidRPr="00C66F99">
        <w:rPr>
          <w:rFonts w:ascii="Arial" w:hAnsi="Arial" w:cs="Arial"/>
          <w:i/>
          <w:iCs/>
          <w:color w:val="000000" w:themeColor="dark1"/>
          <w:kern w:val="24"/>
          <w:sz w:val="20"/>
          <w:szCs w:val="20"/>
        </w:rPr>
        <w:t xml:space="preserve">antana </w:t>
      </w:r>
      <w:proofErr w:type="spellStart"/>
      <w:r w:rsidR="006F3121" w:rsidRPr="00C66F99">
        <w:rPr>
          <w:rFonts w:ascii="Arial" w:hAnsi="Arial" w:cs="Arial"/>
          <w:i/>
          <w:iCs/>
          <w:color w:val="000000" w:themeColor="dark1"/>
          <w:kern w:val="24"/>
          <w:sz w:val="20"/>
          <w:szCs w:val="20"/>
        </w:rPr>
        <w:t>camara</w:t>
      </w:r>
      <w:proofErr w:type="spellEnd"/>
      <w:r w:rsidR="00547FA5">
        <w:rPr>
          <w:rFonts w:ascii="Arial" w:hAnsi="Arial" w:cs="Arial"/>
          <w:i/>
          <w:iCs/>
          <w:color w:val="000000" w:themeColor="dark1"/>
          <w:kern w:val="24"/>
          <w:sz w:val="20"/>
          <w:szCs w:val="20"/>
        </w:rPr>
        <w:t xml:space="preserve"> </w:t>
      </w:r>
      <w:r w:rsidR="005E2EDC" w:rsidRPr="00C66F99">
        <w:rPr>
          <w:rFonts w:ascii="Arial" w:hAnsi="Arial" w:cs="Arial"/>
          <w:color w:val="000000" w:themeColor="dark1"/>
          <w:kern w:val="24"/>
          <w:sz w:val="20"/>
          <w:szCs w:val="20"/>
        </w:rPr>
        <w:t xml:space="preserve">was </w:t>
      </w:r>
      <w:r w:rsidR="006F3121" w:rsidRPr="00C66F99">
        <w:rPr>
          <w:rFonts w:ascii="Arial" w:hAnsi="Arial" w:cs="Arial"/>
          <w:color w:val="000000" w:themeColor="dark1"/>
          <w:kern w:val="24"/>
          <w:sz w:val="20"/>
          <w:szCs w:val="20"/>
        </w:rPr>
        <w:t>found promising in protect</w:t>
      </w:r>
      <w:r w:rsidR="00EA31A7" w:rsidRPr="00C66F99">
        <w:rPr>
          <w:rFonts w:ascii="Arial" w:hAnsi="Arial" w:cs="Arial"/>
          <w:color w:val="000000" w:themeColor="dark1"/>
          <w:kern w:val="24"/>
          <w:sz w:val="20"/>
          <w:szCs w:val="20"/>
        </w:rPr>
        <w:t xml:space="preserve">ing black gram seeds without effecting the germinability of seeds. The present investigation </w:t>
      </w:r>
      <w:r w:rsidR="00845856" w:rsidRPr="00C66F99">
        <w:rPr>
          <w:rFonts w:ascii="Arial" w:hAnsi="Arial" w:cs="Arial"/>
          <w:color w:val="000000" w:themeColor="dark1"/>
          <w:kern w:val="24"/>
          <w:sz w:val="20"/>
          <w:szCs w:val="20"/>
        </w:rPr>
        <w:t xml:space="preserve">is </w:t>
      </w:r>
      <w:r w:rsidR="00EA31A7" w:rsidRPr="00C66F99">
        <w:rPr>
          <w:rFonts w:ascii="Arial" w:hAnsi="Arial" w:cs="Arial"/>
          <w:color w:val="000000" w:themeColor="dark1"/>
          <w:kern w:val="24"/>
          <w:sz w:val="20"/>
          <w:szCs w:val="20"/>
        </w:rPr>
        <w:t xml:space="preserve">also in partial conformity as that reported by </w:t>
      </w:r>
      <w:proofErr w:type="spellStart"/>
      <w:r w:rsidR="00EA31A7" w:rsidRPr="00C66F99">
        <w:rPr>
          <w:rFonts w:ascii="Arial" w:hAnsi="Arial" w:cs="Arial"/>
          <w:color w:val="000000" w:themeColor="dark1"/>
          <w:kern w:val="24"/>
          <w:sz w:val="20"/>
          <w:szCs w:val="20"/>
        </w:rPr>
        <w:t>Kalita</w:t>
      </w:r>
      <w:proofErr w:type="spellEnd"/>
      <w:r w:rsidR="00547FA5">
        <w:rPr>
          <w:rFonts w:ascii="Arial" w:hAnsi="Arial" w:cs="Arial"/>
          <w:color w:val="000000" w:themeColor="dark1"/>
          <w:kern w:val="24"/>
          <w:sz w:val="20"/>
          <w:szCs w:val="20"/>
        </w:rPr>
        <w:t xml:space="preserve"> </w:t>
      </w:r>
      <w:r w:rsidR="00EA31A7"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EA31A7" w:rsidRPr="00C66F99">
        <w:rPr>
          <w:rFonts w:ascii="Arial" w:hAnsi="Arial" w:cs="Arial"/>
          <w:color w:val="000000" w:themeColor="dark1"/>
          <w:kern w:val="24"/>
          <w:sz w:val="20"/>
          <w:szCs w:val="20"/>
        </w:rPr>
        <w:t>2002</w:t>
      </w:r>
      <w:r w:rsidR="002E79D2" w:rsidRPr="00C66F99">
        <w:rPr>
          <w:rFonts w:ascii="Arial" w:hAnsi="Arial" w:cs="Arial"/>
          <w:color w:val="000000" w:themeColor="dark1"/>
          <w:kern w:val="24"/>
          <w:sz w:val="20"/>
          <w:szCs w:val="20"/>
        </w:rPr>
        <w:t>)</w:t>
      </w:r>
      <w:r w:rsidR="00547FA5">
        <w:rPr>
          <w:rFonts w:ascii="Arial" w:hAnsi="Arial" w:cs="Arial"/>
          <w:color w:val="000000" w:themeColor="dark1"/>
          <w:kern w:val="24"/>
          <w:sz w:val="20"/>
          <w:szCs w:val="20"/>
        </w:rPr>
        <w:t xml:space="preserve"> </w:t>
      </w:r>
      <w:r w:rsidR="00EA31A7" w:rsidRPr="00C66F99">
        <w:rPr>
          <w:rFonts w:ascii="Arial" w:hAnsi="Arial" w:cs="Arial"/>
          <w:color w:val="000000" w:themeColor="dark1"/>
          <w:kern w:val="24"/>
          <w:sz w:val="20"/>
          <w:szCs w:val="20"/>
        </w:rPr>
        <w:t>who reported that wood ash of different parts of neem</w:t>
      </w:r>
      <w:r w:rsidR="00547FA5">
        <w:rPr>
          <w:rFonts w:ascii="Arial" w:hAnsi="Arial" w:cs="Arial"/>
          <w:color w:val="000000" w:themeColor="dark1"/>
          <w:kern w:val="24"/>
          <w:sz w:val="20"/>
          <w:szCs w:val="20"/>
        </w:rPr>
        <w:t xml:space="preserve"> </w:t>
      </w:r>
      <w:r w:rsidR="00C367CF" w:rsidRPr="00C66F99">
        <w:rPr>
          <w:rFonts w:ascii="Arial" w:hAnsi="Arial" w:cs="Arial"/>
          <w:color w:val="000000" w:themeColor="dark1"/>
          <w:kern w:val="24"/>
          <w:sz w:val="20"/>
          <w:szCs w:val="20"/>
        </w:rPr>
        <w:t>and</w:t>
      </w:r>
      <w:r w:rsidR="00EA31A7" w:rsidRPr="00C66F99">
        <w:rPr>
          <w:rFonts w:ascii="Arial" w:hAnsi="Arial" w:cs="Arial"/>
          <w:color w:val="000000" w:themeColor="dark1"/>
          <w:kern w:val="24"/>
          <w:sz w:val="20"/>
          <w:szCs w:val="20"/>
        </w:rPr>
        <w:t xml:space="preserve"> citrus</w:t>
      </w:r>
      <w:r w:rsidR="005E2EDC" w:rsidRPr="00C66F99">
        <w:rPr>
          <w:rFonts w:ascii="Arial" w:hAnsi="Arial" w:cs="Arial"/>
          <w:color w:val="000000" w:themeColor="dark1"/>
          <w:kern w:val="24"/>
          <w:sz w:val="20"/>
          <w:szCs w:val="20"/>
        </w:rPr>
        <w:t xml:space="preserve"> is</w:t>
      </w:r>
      <w:r w:rsidR="00EA31A7" w:rsidRPr="00C66F99">
        <w:rPr>
          <w:rFonts w:ascii="Arial" w:hAnsi="Arial" w:cs="Arial"/>
          <w:color w:val="000000" w:themeColor="dark1"/>
          <w:kern w:val="24"/>
          <w:sz w:val="20"/>
          <w:szCs w:val="20"/>
        </w:rPr>
        <w:t xml:space="preserve"> effective in controlling pulse bruchids. </w:t>
      </w:r>
      <w:r w:rsidR="00F72913" w:rsidRPr="00C66F99">
        <w:rPr>
          <w:rFonts w:ascii="Arial" w:hAnsi="Arial" w:cs="Arial"/>
          <w:color w:val="000000" w:themeColor="dark1"/>
          <w:kern w:val="24"/>
          <w:sz w:val="20"/>
          <w:szCs w:val="20"/>
        </w:rPr>
        <w:t>In the presence study</w:t>
      </w:r>
      <w:r w:rsidR="005E2EDC"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plant powders were more effective than the oil against pulse beetle cont</w:t>
      </w:r>
      <w:r w:rsidR="005E2EDC" w:rsidRPr="00C66F99">
        <w:rPr>
          <w:rFonts w:ascii="Arial" w:hAnsi="Arial" w:cs="Arial"/>
          <w:color w:val="000000" w:themeColor="dark1"/>
          <w:kern w:val="24"/>
          <w:sz w:val="20"/>
          <w:szCs w:val="20"/>
        </w:rPr>
        <w:t>radicting</w:t>
      </w:r>
      <w:r w:rsidR="00F72913" w:rsidRPr="00C66F99">
        <w:rPr>
          <w:rFonts w:ascii="Arial" w:hAnsi="Arial" w:cs="Arial"/>
          <w:color w:val="000000" w:themeColor="dark1"/>
          <w:kern w:val="24"/>
          <w:sz w:val="20"/>
          <w:szCs w:val="20"/>
        </w:rPr>
        <w:t xml:space="preserve"> the previous finding of Alice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2007</w:t>
      </w:r>
      <w:proofErr w:type="gramStart"/>
      <w:r w:rsidR="002E79D2"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and</w:t>
      </w:r>
      <w:proofErr w:type="gramEnd"/>
      <w:r w:rsidR="00F72913" w:rsidRPr="00C66F99">
        <w:rPr>
          <w:rFonts w:ascii="Arial" w:hAnsi="Arial" w:cs="Arial"/>
          <w:color w:val="000000" w:themeColor="dark1"/>
          <w:kern w:val="24"/>
          <w:sz w:val="20"/>
          <w:szCs w:val="20"/>
        </w:rPr>
        <w:t xml:space="preserve"> Singh </w:t>
      </w:r>
      <w:r w:rsidR="00F72913" w:rsidRPr="00C66F99">
        <w:rPr>
          <w:rFonts w:ascii="Arial" w:hAnsi="Arial" w:cs="Arial"/>
          <w:i/>
          <w:iCs/>
          <w:color w:val="000000" w:themeColor="dark1"/>
          <w:kern w:val="24"/>
          <w:sz w:val="20"/>
          <w:szCs w:val="20"/>
        </w:rPr>
        <w:t>et al</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2006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who reported </w:t>
      </w:r>
      <w:r w:rsidR="00F72913" w:rsidRPr="00C66F99">
        <w:rPr>
          <w:rFonts w:ascii="Arial" w:hAnsi="Arial" w:cs="Arial"/>
          <w:color w:val="000000" w:themeColor="dark1"/>
          <w:kern w:val="24"/>
          <w:sz w:val="20"/>
          <w:szCs w:val="20"/>
        </w:rPr>
        <w:lastRenderedPageBreak/>
        <w:t xml:space="preserve">superiority of neem oil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mustard oil in lowering the </w:t>
      </w:r>
      <w:r w:rsidR="000617B9" w:rsidRPr="00C66F99">
        <w:rPr>
          <w:rFonts w:ascii="Arial" w:hAnsi="Arial" w:cs="Arial"/>
          <w:color w:val="000000" w:themeColor="dark1"/>
          <w:kern w:val="24"/>
          <w:sz w:val="20"/>
          <w:szCs w:val="20"/>
        </w:rPr>
        <w:t>infestation</w:t>
      </w:r>
      <w:r w:rsidR="00F72913" w:rsidRPr="00C66F99">
        <w:rPr>
          <w:rFonts w:ascii="Arial" w:hAnsi="Arial" w:cs="Arial"/>
          <w:color w:val="000000" w:themeColor="dark1"/>
          <w:kern w:val="24"/>
          <w:sz w:val="20"/>
          <w:szCs w:val="20"/>
        </w:rPr>
        <w:t xml:space="preserve"> of </w:t>
      </w:r>
      <w:proofErr w:type="spellStart"/>
      <w:r w:rsidR="005E2EDC" w:rsidRPr="00C66F99">
        <w:rPr>
          <w:rFonts w:ascii="Arial" w:hAnsi="Arial" w:cs="Arial"/>
          <w:i/>
          <w:iCs/>
          <w:color w:val="000000" w:themeColor="dark1"/>
          <w:kern w:val="24"/>
          <w:sz w:val="20"/>
          <w:szCs w:val="20"/>
        </w:rPr>
        <w:t>C</w:t>
      </w:r>
      <w:r w:rsidR="00F72913" w:rsidRPr="00C66F99">
        <w:rPr>
          <w:rFonts w:ascii="Arial" w:hAnsi="Arial" w:cs="Arial"/>
          <w:i/>
          <w:iCs/>
          <w:color w:val="000000" w:themeColor="dark1"/>
          <w:kern w:val="24"/>
          <w:sz w:val="20"/>
          <w:szCs w:val="20"/>
        </w:rPr>
        <w:t>allosobruchus</w:t>
      </w:r>
      <w:proofErr w:type="spellEnd"/>
      <w:r w:rsidR="00547FA5">
        <w:rPr>
          <w:rFonts w:ascii="Arial" w:hAnsi="Arial" w:cs="Arial"/>
          <w:i/>
          <w:iCs/>
          <w:color w:val="000000" w:themeColor="dark1"/>
          <w:kern w:val="24"/>
          <w:sz w:val="20"/>
          <w:szCs w:val="20"/>
        </w:rPr>
        <w:t xml:space="preserve"> </w:t>
      </w:r>
      <w:proofErr w:type="spellStart"/>
      <w:r w:rsidR="00F72913" w:rsidRPr="00C66F99">
        <w:rPr>
          <w:rFonts w:ascii="Arial" w:hAnsi="Arial" w:cs="Arial"/>
          <w:i/>
          <w:iCs/>
          <w:color w:val="000000" w:themeColor="dark1"/>
          <w:kern w:val="24"/>
          <w:sz w:val="20"/>
          <w:szCs w:val="20"/>
        </w:rPr>
        <w:t>chinensis</w:t>
      </w:r>
      <w:proofErr w:type="spellEnd"/>
      <w:r w:rsidR="00F72913" w:rsidRPr="00C66F99">
        <w:rPr>
          <w:rFonts w:ascii="Arial" w:hAnsi="Arial" w:cs="Arial"/>
          <w:color w:val="000000" w:themeColor="dark1"/>
          <w:kern w:val="24"/>
          <w:sz w:val="20"/>
          <w:szCs w:val="20"/>
        </w:rPr>
        <w:t xml:space="preserve"> in black gram </w:t>
      </w:r>
      <w:r w:rsidR="00C367CF" w:rsidRPr="00C66F99">
        <w:rPr>
          <w:rFonts w:ascii="Arial" w:hAnsi="Arial" w:cs="Arial"/>
          <w:color w:val="000000" w:themeColor="dark1"/>
          <w:kern w:val="24"/>
          <w:sz w:val="20"/>
          <w:szCs w:val="20"/>
        </w:rPr>
        <w:t>and</w:t>
      </w:r>
      <w:r w:rsidR="00F72913" w:rsidRPr="00C66F99">
        <w:rPr>
          <w:rFonts w:ascii="Arial" w:hAnsi="Arial" w:cs="Arial"/>
          <w:color w:val="000000" w:themeColor="dark1"/>
          <w:kern w:val="24"/>
          <w:sz w:val="20"/>
          <w:szCs w:val="20"/>
        </w:rPr>
        <w:t xml:space="preserve"> pea. Present result with regards to mustard oil recording 4.33% weight loss of soybean seeds is similar to the finding of </w:t>
      </w:r>
      <w:proofErr w:type="spellStart"/>
      <w:r w:rsidR="00F72913" w:rsidRPr="00C66F99">
        <w:rPr>
          <w:rFonts w:ascii="Arial" w:hAnsi="Arial" w:cs="Arial"/>
          <w:color w:val="000000" w:themeColor="dark1"/>
          <w:kern w:val="24"/>
          <w:sz w:val="20"/>
          <w:szCs w:val="20"/>
        </w:rPr>
        <w:t>Meena</w:t>
      </w:r>
      <w:r w:rsidR="00F72913" w:rsidRPr="00C66F99">
        <w:rPr>
          <w:rFonts w:ascii="Arial" w:hAnsi="Arial" w:cs="Arial"/>
          <w:i/>
          <w:iCs/>
          <w:color w:val="000000" w:themeColor="dark1"/>
          <w:kern w:val="24"/>
          <w:sz w:val="20"/>
          <w:szCs w:val="20"/>
        </w:rPr>
        <w:t>et</w:t>
      </w:r>
      <w:proofErr w:type="spellEnd"/>
      <w:r w:rsidR="00F72913" w:rsidRPr="00C66F99">
        <w:rPr>
          <w:rFonts w:ascii="Arial" w:hAnsi="Arial" w:cs="Arial"/>
          <w:i/>
          <w:iCs/>
          <w:color w:val="000000" w:themeColor="dark1"/>
          <w:kern w:val="24"/>
          <w:sz w:val="20"/>
          <w:szCs w:val="20"/>
        </w:rPr>
        <w:t xml:space="preserve"> al</w:t>
      </w:r>
      <w:r w:rsidR="00F72913" w:rsidRPr="00C66F99">
        <w:rPr>
          <w:rFonts w:ascii="Arial" w:hAnsi="Arial" w:cs="Arial"/>
          <w:color w:val="000000" w:themeColor="dark1"/>
          <w:kern w:val="24"/>
          <w:sz w:val="20"/>
          <w:szCs w:val="20"/>
        </w:rPr>
        <w:t>.</w:t>
      </w:r>
      <w:r w:rsidR="006E45CA" w:rsidRPr="00C66F99">
        <w:rPr>
          <w:rFonts w:ascii="Arial" w:hAnsi="Arial" w:cs="Arial"/>
          <w:color w:val="000000" w:themeColor="dark1"/>
          <w:kern w:val="24"/>
          <w:sz w:val="20"/>
          <w:szCs w:val="20"/>
        </w:rPr>
        <w:t xml:space="preserve">, </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2016</w:t>
      </w:r>
      <w:r w:rsidR="002E79D2" w:rsidRPr="00C66F99">
        <w:rPr>
          <w:rFonts w:ascii="Arial" w:hAnsi="Arial" w:cs="Arial"/>
          <w:color w:val="000000" w:themeColor="dark1"/>
          <w:kern w:val="24"/>
          <w:sz w:val="20"/>
          <w:szCs w:val="20"/>
        </w:rPr>
        <w:t>)</w:t>
      </w:r>
      <w:r w:rsidR="00F72913" w:rsidRPr="00C66F99">
        <w:rPr>
          <w:rFonts w:ascii="Arial" w:hAnsi="Arial" w:cs="Arial"/>
          <w:color w:val="000000" w:themeColor="dark1"/>
          <w:kern w:val="24"/>
          <w:sz w:val="20"/>
          <w:szCs w:val="20"/>
        </w:rPr>
        <w:t xml:space="preserve"> that recorded mean weight loss of 5.56% with mustard oil @ 4ml/kg seeds.</w:t>
      </w:r>
    </w:p>
    <w:p w14:paraId="28AD8521" w14:textId="3DF771DC" w:rsidR="004A0138" w:rsidRPr="00C66F99" w:rsidRDefault="004A0138" w:rsidP="00950689">
      <w:pPr>
        <w:spacing w:after="0" w:line="360" w:lineRule="auto"/>
        <w:jc w:val="both"/>
        <w:rPr>
          <w:rFonts w:ascii="Arial" w:hAnsi="Arial" w:cs="Arial"/>
          <w:b/>
          <w:bCs/>
          <w:iCs/>
        </w:rPr>
      </w:pPr>
      <w:r w:rsidRPr="00C66F99">
        <w:rPr>
          <w:rFonts w:ascii="Arial" w:hAnsi="Arial" w:cs="Arial"/>
          <w:b/>
          <w:bCs/>
          <w:iCs/>
        </w:rPr>
        <w:t xml:space="preserve">Table </w:t>
      </w:r>
      <w:r w:rsidR="00303EC2">
        <w:rPr>
          <w:rFonts w:ascii="Arial" w:hAnsi="Arial" w:cs="Arial"/>
          <w:b/>
          <w:bCs/>
          <w:iCs/>
        </w:rPr>
        <w:t>2</w:t>
      </w:r>
      <w:r w:rsidR="00BA2D0D">
        <w:rPr>
          <w:rFonts w:ascii="Arial" w:hAnsi="Arial" w:cs="Arial"/>
          <w:b/>
          <w:bCs/>
          <w:iCs/>
        </w:rPr>
        <w:t xml:space="preserve"> Effect of </w:t>
      </w:r>
      <w:r w:rsidRPr="00C66F99">
        <w:rPr>
          <w:rFonts w:ascii="Arial" w:hAnsi="Arial" w:cs="Arial"/>
          <w:b/>
          <w:bCs/>
          <w:iCs/>
        </w:rPr>
        <w:t xml:space="preserve">plant powders and oils against </w:t>
      </w:r>
      <w:proofErr w:type="spellStart"/>
      <w:r w:rsidRPr="00C66F99">
        <w:rPr>
          <w:rFonts w:ascii="Arial" w:hAnsi="Arial" w:cs="Arial"/>
          <w:b/>
          <w:bCs/>
          <w:i/>
        </w:rPr>
        <w:t>Callosobruchus</w:t>
      </w:r>
      <w:proofErr w:type="spellEnd"/>
      <w:r w:rsidR="00547FA5">
        <w:rPr>
          <w:rFonts w:ascii="Arial" w:hAnsi="Arial" w:cs="Arial"/>
          <w:b/>
          <w:bCs/>
          <w:i/>
        </w:rPr>
        <w:t xml:space="preserve"> </w:t>
      </w:r>
      <w:proofErr w:type="spellStart"/>
      <w:r w:rsidRPr="00C66F99">
        <w:rPr>
          <w:rFonts w:ascii="Arial" w:hAnsi="Arial" w:cs="Arial"/>
          <w:b/>
          <w:bCs/>
          <w:i/>
        </w:rPr>
        <w:t>chinensis</w:t>
      </w:r>
      <w:proofErr w:type="spellEnd"/>
      <w:r w:rsidRPr="00C66F99">
        <w:rPr>
          <w:rFonts w:ascii="Arial" w:hAnsi="Arial" w:cs="Arial"/>
          <w:b/>
          <w:bCs/>
          <w:iCs/>
        </w:rPr>
        <w:t xml:space="preserve"> through quantitative test of soybean seed</w:t>
      </w:r>
    </w:p>
    <w:tbl>
      <w:tblPr>
        <w:tblStyle w:val="TableGrid"/>
        <w:tblW w:w="9359" w:type="dxa"/>
        <w:tblLayout w:type="fixed"/>
        <w:tblLook w:val="04A0" w:firstRow="1" w:lastRow="0" w:firstColumn="1" w:lastColumn="0" w:noHBand="0" w:noVBand="1"/>
      </w:tblPr>
      <w:tblGrid>
        <w:gridCol w:w="984"/>
        <w:gridCol w:w="2771"/>
        <w:gridCol w:w="1868"/>
        <w:gridCol w:w="1868"/>
        <w:gridCol w:w="1868"/>
      </w:tblGrid>
      <w:tr w:rsidR="00EE6E22" w:rsidRPr="00EE6E22" w14:paraId="3A0A44E2" w14:textId="77777777" w:rsidTr="00332D8C">
        <w:trPr>
          <w:trHeight w:val="1102"/>
        </w:trPr>
        <w:tc>
          <w:tcPr>
            <w:tcW w:w="984" w:type="dxa"/>
            <w:tcBorders>
              <w:top w:val="single" w:sz="4" w:space="0" w:color="auto"/>
              <w:left w:val="single" w:sz="4" w:space="0" w:color="auto"/>
              <w:bottom w:val="single" w:sz="4" w:space="0" w:color="auto"/>
              <w:right w:val="single" w:sz="4" w:space="0" w:color="auto"/>
            </w:tcBorders>
            <w:vAlign w:val="center"/>
            <w:hideMark/>
          </w:tcPr>
          <w:p w14:paraId="23D8FEB5" w14:textId="77777777" w:rsidR="00EE6E22" w:rsidRPr="00EE6E22" w:rsidRDefault="00EE6E22" w:rsidP="00332D8C">
            <w:pPr>
              <w:spacing w:line="259" w:lineRule="auto"/>
              <w:jc w:val="center"/>
            </w:pPr>
            <w:r w:rsidRPr="00EE6E22">
              <w:t>Treatment</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6B036AD" w14:textId="77777777" w:rsidR="00EE6E22" w:rsidRPr="00EE6E22" w:rsidRDefault="00EE6E22" w:rsidP="00332D8C">
            <w:pPr>
              <w:spacing w:line="259" w:lineRule="auto"/>
              <w:jc w:val="center"/>
            </w:pPr>
            <w:r w:rsidRPr="00EE6E22">
              <w:t>Oils and Plant powders</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12E6B48" w14:textId="77777777" w:rsidR="00EE6E22" w:rsidRPr="00EE6E22" w:rsidRDefault="00EE6E22" w:rsidP="00332D8C">
            <w:pPr>
              <w:spacing w:line="259" w:lineRule="auto"/>
              <w:jc w:val="center"/>
            </w:pPr>
            <w:r w:rsidRPr="00EE6E22">
              <w:t>% Weight loss after 90 days of storage **</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CD67A3B" w14:textId="77777777" w:rsidR="00EE6E22" w:rsidRPr="00EE6E22" w:rsidRDefault="00EE6E22" w:rsidP="00332D8C">
            <w:pPr>
              <w:spacing w:line="259" w:lineRule="auto"/>
              <w:jc w:val="center"/>
            </w:pPr>
            <w:r w:rsidRPr="00EE6E22">
              <w:t>% Seed damage after 90 days of storage**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B1BF171" w14:textId="77777777" w:rsidR="00EE6E22" w:rsidRPr="00EE6E22" w:rsidRDefault="00EE6E22" w:rsidP="00332D8C">
            <w:pPr>
              <w:spacing w:line="259" w:lineRule="auto"/>
              <w:jc w:val="center"/>
            </w:pPr>
            <w:r w:rsidRPr="00EE6E22">
              <w:t>%Germination loss after 90 days of storage**</w:t>
            </w:r>
          </w:p>
        </w:tc>
      </w:tr>
      <w:tr w:rsidR="00EE6E22" w:rsidRPr="00EE6E22" w14:paraId="68AC4873"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37015ADC" w14:textId="77777777" w:rsidR="00EE6E22" w:rsidRPr="00EE6E22" w:rsidRDefault="00EE6E22" w:rsidP="00332D8C">
            <w:pPr>
              <w:spacing w:line="259" w:lineRule="auto"/>
              <w:jc w:val="center"/>
            </w:pPr>
            <w:r w:rsidRPr="00EE6E22">
              <w:t>T1</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A076BB5" w14:textId="77777777" w:rsidR="00EE6E22" w:rsidRPr="00EE6E22" w:rsidRDefault="00EE6E22" w:rsidP="00332D8C">
            <w:pPr>
              <w:spacing w:after="160" w:line="259" w:lineRule="auto"/>
              <w:jc w:val="center"/>
            </w:pPr>
            <w:r w:rsidRPr="00EE6E22">
              <w:rPr>
                <w:color w:val="000000"/>
              </w:rPr>
              <w:t>Neem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9BBEB07" w14:textId="77777777" w:rsidR="00EE6E22" w:rsidRPr="00EE6E22" w:rsidRDefault="00EE6E22" w:rsidP="00332D8C">
            <w:pPr>
              <w:spacing w:after="160" w:line="259" w:lineRule="auto"/>
              <w:jc w:val="center"/>
            </w:pPr>
            <w:r w:rsidRPr="00EE6E22">
              <w:rPr>
                <w:color w:val="000000"/>
              </w:rPr>
              <w:t>6.63 (14.54) 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9343113" w14:textId="77777777" w:rsidR="00EE6E22" w:rsidRPr="00EE6E22" w:rsidRDefault="00EE6E22" w:rsidP="00332D8C">
            <w:pPr>
              <w:spacing w:after="160" w:line="259" w:lineRule="auto"/>
              <w:jc w:val="center"/>
            </w:pPr>
            <w:r w:rsidRPr="00EE6E22">
              <w:rPr>
                <w:color w:val="000000"/>
              </w:rPr>
              <w:t xml:space="preserve">30.69 (34.46) </w:t>
            </w:r>
            <w:proofErr w:type="spellStart"/>
            <w:r w:rsidRPr="00EE6E22">
              <w:rPr>
                <w:color w:val="000000"/>
              </w:rPr>
              <w:t>ef</w:t>
            </w:r>
            <w:proofErr w:type="spellEnd"/>
          </w:p>
        </w:tc>
        <w:tc>
          <w:tcPr>
            <w:tcW w:w="1868" w:type="dxa"/>
            <w:tcBorders>
              <w:top w:val="single" w:sz="4" w:space="0" w:color="auto"/>
              <w:left w:val="single" w:sz="4" w:space="0" w:color="auto"/>
              <w:bottom w:val="single" w:sz="4" w:space="0" w:color="auto"/>
              <w:right w:val="single" w:sz="4" w:space="0" w:color="auto"/>
            </w:tcBorders>
            <w:vAlign w:val="center"/>
            <w:hideMark/>
          </w:tcPr>
          <w:p w14:paraId="424B9552" w14:textId="77777777" w:rsidR="00EE6E22" w:rsidRPr="00EE6E22" w:rsidRDefault="00EE6E22" w:rsidP="00332D8C">
            <w:pPr>
              <w:spacing w:after="160" w:line="259" w:lineRule="auto"/>
              <w:jc w:val="center"/>
            </w:pPr>
            <w:r w:rsidRPr="00EE6E22">
              <w:rPr>
                <w:color w:val="000000"/>
              </w:rPr>
              <w:t>25.00 (29.93) cd</w:t>
            </w:r>
          </w:p>
        </w:tc>
      </w:tr>
      <w:tr w:rsidR="00EE6E22" w:rsidRPr="00EE6E22" w14:paraId="552FD3D8"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34643F91" w14:textId="77777777" w:rsidR="00EE6E22" w:rsidRPr="00EE6E22" w:rsidRDefault="00EE6E22" w:rsidP="00332D8C">
            <w:pPr>
              <w:spacing w:after="160" w:line="259" w:lineRule="auto"/>
              <w:jc w:val="center"/>
            </w:pPr>
            <w:r w:rsidRPr="00EE6E22">
              <w:t>T2</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4E764B6" w14:textId="77777777" w:rsidR="00EE6E22" w:rsidRPr="00EE6E22" w:rsidRDefault="00EE6E22" w:rsidP="00332D8C">
            <w:pPr>
              <w:spacing w:after="160" w:line="259" w:lineRule="auto"/>
              <w:jc w:val="center"/>
            </w:pPr>
            <w:r w:rsidRPr="00EE6E22">
              <w:rPr>
                <w:color w:val="000000"/>
              </w:rPr>
              <w:t>Mustard Oil @5ml/Kg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C0F5516" w14:textId="77777777" w:rsidR="00EE6E22" w:rsidRPr="00EE6E22" w:rsidRDefault="00EE6E22" w:rsidP="00332D8C">
            <w:pPr>
              <w:spacing w:after="160" w:line="259" w:lineRule="auto"/>
              <w:jc w:val="center"/>
            </w:pPr>
            <w:r w:rsidRPr="00EE6E22">
              <w:rPr>
                <w:color w:val="000000"/>
              </w:rPr>
              <w:t>4.33 (12.03) c</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34004F6" w14:textId="77777777" w:rsidR="00EE6E22" w:rsidRPr="00EE6E22" w:rsidRDefault="00EE6E22" w:rsidP="00332D8C">
            <w:pPr>
              <w:spacing w:after="160" w:line="259" w:lineRule="auto"/>
              <w:jc w:val="center"/>
            </w:pPr>
            <w:r w:rsidRPr="00EE6E22">
              <w:rPr>
                <w:color w:val="000000"/>
              </w:rPr>
              <w:t>23.69 (28.41) 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A0B0E49" w14:textId="77777777" w:rsidR="00EE6E22" w:rsidRPr="00EE6E22" w:rsidRDefault="00EE6E22" w:rsidP="00332D8C">
            <w:pPr>
              <w:spacing w:after="160" w:line="259" w:lineRule="auto"/>
              <w:jc w:val="center"/>
            </w:pPr>
            <w:r w:rsidRPr="00EE6E22">
              <w:rPr>
                <w:color w:val="000000"/>
              </w:rPr>
              <w:t xml:space="preserve">18.33 (25.00) </w:t>
            </w:r>
            <w:proofErr w:type="spellStart"/>
            <w:r w:rsidRPr="00EE6E22">
              <w:rPr>
                <w:color w:val="000000"/>
              </w:rPr>
              <w:t>bc</w:t>
            </w:r>
            <w:proofErr w:type="spellEnd"/>
          </w:p>
        </w:tc>
      </w:tr>
      <w:tr w:rsidR="00EE6E22" w:rsidRPr="00EE6E22" w14:paraId="790D5782"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26DEF0B1" w14:textId="77777777" w:rsidR="00EE6E22" w:rsidRPr="00EE6E22" w:rsidRDefault="00EE6E22" w:rsidP="00332D8C">
            <w:pPr>
              <w:spacing w:after="160" w:line="259" w:lineRule="auto"/>
              <w:jc w:val="center"/>
            </w:pPr>
            <w:r w:rsidRPr="00EE6E22">
              <w:t>T3</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1C48D5E" w14:textId="77777777" w:rsidR="00EE6E22" w:rsidRPr="00EE6E22" w:rsidRDefault="00EE6E22" w:rsidP="00332D8C">
            <w:pPr>
              <w:spacing w:after="160" w:line="259" w:lineRule="auto"/>
              <w:jc w:val="center"/>
            </w:pPr>
            <w:r w:rsidRPr="00EE6E22">
              <w:rPr>
                <w:color w:val="000000"/>
              </w:rPr>
              <w:t>Ginger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C702B88" w14:textId="77777777" w:rsidR="00EE6E22" w:rsidRPr="00EE6E22" w:rsidRDefault="00EE6E22" w:rsidP="00332D8C">
            <w:pPr>
              <w:spacing w:after="160" w:line="259" w:lineRule="auto"/>
              <w:jc w:val="center"/>
            </w:pPr>
            <w:r w:rsidRPr="00EE6E22">
              <w:rPr>
                <w:color w:val="000000"/>
              </w:rPr>
              <w:t>2.73 (9.52)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642FF2F" w14:textId="77777777" w:rsidR="00EE6E22" w:rsidRPr="00EE6E22" w:rsidRDefault="00EE6E22" w:rsidP="00332D8C">
            <w:pPr>
              <w:spacing w:after="160" w:line="259" w:lineRule="auto"/>
              <w:jc w:val="center"/>
            </w:pPr>
            <w:r w:rsidRPr="00EE6E22">
              <w:rPr>
                <w:color w:val="000000"/>
              </w:rPr>
              <w:t>17.66 (25.04) c</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34494CE" w14:textId="77777777" w:rsidR="00EE6E22" w:rsidRPr="00EE6E22" w:rsidRDefault="00EE6E22" w:rsidP="00332D8C">
            <w:pPr>
              <w:spacing w:after="160" w:line="259" w:lineRule="auto"/>
              <w:jc w:val="center"/>
            </w:pPr>
            <w:r w:rsidRPr="00EE6E22">
              <w:rPr>
                <w:color w:val="000000"/>
              </w:rPr>
              <w:t>12.33 (20.51) ab</w:t>
            </w:r>
          </w:p>
        </w:tc>
      </w:tr>
      <w:tr w:rsidR="00EE6E22" w:rsidRPr="00EE6E22" w14:paraId="16A0962F" w14:textId="77777777"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14:paraId="0FE30AAC" w14:textId="77777777" w:rsidR="00EE6E22" w:rsidRPr="00EE6E22" w:rsidRDefault="00EE6E22" w:rsidP="00332D8C">
            <w:pPr>
              <w:spacing w:after="160" w:line="259" w:lineRule="auto"/>
              <w:jc w:val="center"/>
            </w:pPr>
            <w:r w:rsidRPr="00EE6E22">
              <w:t>T4</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41D1705" w14:textId="77777777" w:rsidR="00EE6E22" w:rsidRPr="00EE6E22" w:rsidRDefault="00EE6E22" w:rsidP="00332D8C">
            <w:pPr>
              <w:spacing w:after="160" w:line="259" w:lineRule="auto"/>
              <w:jc w:val="center"/>
            </w:pPr>
            <w:proofErr w:type="spellStart"/>
            <w:r w:rsidRPr="00EE6E22">
              <w:rPr>
                <w:color w:val="000000"/>
              </w:rPr>
              <w:t>Amla</w:t>
            </w:r>
            <w:proofErr w:type="spellEnd"/>
            <w:r w:rsidRPr="00EE6E22">
              <w:rPr>
                <w:color w:val="000000"/>
              </w:rPr>
              <w:t xml:space="preserve"> Fruit Powder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B08C693" w14:textId="77777777" w:rsidR="00EE6E22" w:rsidRPr="00EE6E22" w:rsidRDefault="00EE6E22" w:rsidP="00332D8C">
            <w:pPr>
              <w:spacing w:after="160" w:line="259" w:lineRule="auto"/>
              <w:jc w:val="center"/>
            </w:pPr>
            <w:r w:rsidRPr="00EE6E22">
              <w:rPr>
                <w:color w:val="000000"/>
              </w:rPr>
              <w:t>5.02 (12.84) cd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AB6D23D" w14:textId="77777777" w:rsidR="00EE6E22" w:rsidRPr="00EE6E22" w:rsidRDefault="00EE6E22" w:rsidP="00332D8C">
            <w:pPr>
              <w:spacing w:after="160" w:line="259" w:lineRule="auto"/>
              <w:jc w:val="center"/>
            </w:pPr>
            <w:r w:rsidRPr="00EE6E22">
              <w:rPr>
                <w:color w:val="000000"/>
              </w:rPr>
              <w:t>31.44 (32.43) 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32AC4A06" w14:textId="77777777" w:rsidR="00EE6E22" w:rsidRPr="00EE6E22" w:rsidRDefault="00EE6E22" w:rsidP="00332D8C">
            <w:pPr>
              <w:spacing w:after="160" w:line="259" w:lineRule="auto"/>
              <w:jc w:val="center"/>
            </w:pPr>
            <w:r w:rsidRPr="00EE6E22">
              <w:rPr>
                <w:color w:val="000000"/>
              </w:rPr>
              <w:t>28.33 (32.14) d</w:t>
            </w:r>
          </w:p>
        </w:tc>
      </w:tr>
      <w:tr w:rsidR="00EE6E22" w:rsidRPr="00EE6E22" w14:paraId="16F16956"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29AE3FEC" w14:textId="77777777" w:rsidR="00EE6E22" w:rsidRPr="00EE6E22" w:rsidRDefault="00EE6E22" w:rsidP="00332D8C">
            <w:pPr>
              <w:spacing w:after="160" w:line="259" w:lineRule="auto"/>
              <w:jc w:val="center"/>
            </w:pPr>
            <w:r w:rsidRPr="00EE6E22">
              <w:t>T5</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CD71914" w14:textId="77777777" w:rsidR="00EE6E22" w:rsidRPr="00EE6E22" w:rsidRDefault="00EE6E22" w:rsidP="00332D8C">
            <w:pPr>
              <w:spacing w:after="160" w:line="259" w:lineRule="auto"/>
              <w:jc w:val="center"/>
            </w:pPr>
            <w:r w:rsidRPr="00EE6E22">
              <w:rPr>
                <w:i/>
                <w:iCs/>
                <w:color w:val="000000"/>
              </w:rPr>
              <w:t xml:space="preserve">Lantana </w:t>
            </w:r>
            <w:proofErr w:type="spellStart"/>
            <w:r w:rsidRPr="00EE6E22">
              <w:rPr>
                <w:i/>
                <w:iCs/>
                <w:color w:val="000000"/>
              </w:rPr>
              <w:t>camara</w:t>
            </w:r>
            <w:proofErr w:type="spellEnd"/>
            <w:r w:rsidRPr="00EE6E22">
              <w:rPr>
                <w:color w:val="000000"/>
              </w:rPr>
              <w:t xml:space="preserve">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2E9CDAA" w14:textId="77777777" w:rsidR="00EE6E22" w:rsidRPr="00EE6E22" w:rsidRDefault="00EE6E22" w:rsidP="00332D8C">
            <w:pPr>
              <w:spacing w:after="160" w:line="259" w:lineRule="auto"/>
              <w:jc w:val="center"/>
            </w:pPr>
            <w:r w:rsidRPr="00EE6E22">
              <w:rPr>
                <w:color w:val="000000"/>
              </w:rPr>
              <w:t>2.56 (9.06)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E83AB7A" w14:textId="77777777" w:rsidR="00EE6E22" w:rsidRPr="00EE6E22" w:rsidRDefault="00EE6E22" w:rsidP="00332D8C">
            <w:pPr>
              <w:spacing w:after="160" w:line="259" w:lineRule="auto"/>
              <w:jc w:val="center"/>
            </w:pPr>
            <w:r w:rsidRPr="00EE6E22">
              <w:rPr>
                <w:color w:val="000000"/>
              </w:rPr>
              <w:t>12.97 (20.80) b</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C56546A" w14:textId="77777777" w:rsidR="00EE6E22" w:rsidRPr="00EE6E22" w:rsidRDefault="00EE6E22" w:rsidP="00332D8C">
            <w:pPr>
              <w:spacing w:after="160" w:line="259" w:lineRule="auto"/>
              <w:jc w:val="center"/>
            </w:pPr>
            <w:r w:rsidRPr="00EE6E22">
              <w:rPr>
                <w:color w:val="000000"/>
              </w:rPr>
              <w:t>11.67 (19.89) ab</w:t>
            </w:r>
          </w:p>
        </w:tc>
      </w:tr>
      <w:tr w:rsidR="00EE6E22" w:rsidRPr="00EE6E22" w14:paraId="560ABB3D"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4662C16A" w14:textId="77777777" w:rsidR="00EE6E22" w:rsidRPr="00EE6E22" w:rsidRDefault="00EE6E22" w:rsidP="00332D8C">
            <w:pPr>
              <w:spacing w:after="160" w:line="259" w:lineRule="auto"/>
              <w:jc w:val="center"/>
            </w:pPr>
            <w:r w:rsidRPr="00EE6E22">
              <w:t>T6</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5A2C9B0" w14:textId="77777777" w:rsidR="00EE6E22" w:rsidRPr="00EE6E22" w:rsidRDefault="00EE6E22" w:rsidP="00332D8C">
            <w:pPr>
              <w:spacing w:after="160" w:line="259" w:lineRule="auto"/>
              <w:jc w:val="center"/>
            </w:pPr>
            <w:r w:rsidRPr="00EE6E22">
              <w:rPr>
                <w:color w:val="000000"/>
              </w:rPr>
              <w:t>Wood Bark @5g/Kg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61203808" w14:textId="77777777" w:rsidR="00EE6E22" w:rsidRPr="00EE6E22" w:rsidRDefault="00EE6E22" w:rsidP="00332D8C">
            <w:pPr>
              <w:spacing w:after="160" w:line="259" w:lineRule="auto"/>
              <w:jc w:val="center"/>
            </w:pPr>
            <w:r w:rsidRPr="00EE6E22">
              <w:rPr>
                <w:color w:val="000000"/>
              </w:rPr>
              <w:t>5.53 (13.79) cd</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C12759B" w14:textId="77777777" w:rsidR="00EE6E22" w:rsidRPr="00EE6E22" w:rsidRDefault="00EE6E22" w:rsidP="00332D8C">
            <w:pPr>
              <w:spacing w:after="160" w:line="259" w:lineRule="auto"/>
              <w:jc w:val="center"/>
            </w:pPr>
            <w:r w:rsidRPr="00EE6E22">
              <w:rPr>
                <w:color w:val="000000"/>
              </w:rPr>
              <w:t>31.11 (35.26) f</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B3687F5" w14:textId="77777777" w:rsidR="00EE6E22" w:rsidRPr="00EE6E22" w:rsidRDefault="00EE6E22" w:rsidP="00332D8C">
            <w:pPr>
              <w:spacing w:after="160" w:line="259" w:lineRule="auto"/>
              <w:jc w:val="center"/>
            </w:pPr>
            <w:r w:rsidRPr="00EE6E22">
              <w:rPr>
                <w:color w:val="000000"/>
              </w:rPr>
              <w:t>30.00 (33.21) d</w:t>
            </w:r>
          </w:p>
        </w:tc>
      </w:tr>
      <w:tr w:rsidR="00EE6E22" w:rsidRPr="00EE6E22" w14:paraId="3BAA410F"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hideMark/>
          </w:tcPr>
          <w:p w14:paraId="74BDE8F3" w14:textId="77777777" w:rsidR="00EE6E22" w:rsidRPr="00EE6E22" w:rsidRDefault="00EE6E22" w:rsidP="00332D8C">
            <w:pPr>
              <w:spacing w:after="160" w:line="259" w:lineRule="auto"/>
              <w:jc w:val="center"/>
            </w:pPr>
            <w:r w:rsidRPr="00EE6E22">
              <w:t>T7</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49EB1A8" w14:textId="77777777" w:rsidR="00EE6E22" w:rsidRPr="00EE6E22" w:rsidRDefault="00EE6E22" w:rsidP="00332D8C">
            <w:pPr>
              <w:spacing w:after="160" w:line="259" w:lineRule="auto"/>
              <w:jc w:val="center"/>
            </w:pPr>
            <w:proofErr w:type="spellStart"/>
            <w:r w:rsidRPr="00EE6E22">
              <w:rPr>
                <w:color w:val="000000"/>
              </w:rPr>
              <w:t>Fenvalerate</w:t>
            </w:r>
            <w:proofErr w:type="spellEnd"/>
            <w:r w:rsidRPr="00EE6E22">
              <w:rPr>
                <w:color w:val="000000"/>
              </w:rPr>
              <w:t xml:space="preserve"> 0.4% </w:t>
            </w:r>
            <w:proofErr w:type="spellStart"/>
            <w:r w:rsidRPr="00EE6E22">
              <w:rPr>
                <w:color w:val="000000"/>
              </w:rPr>
              <w:t>Dp</w:t>
            </w:r>
            <w:proofErr w:type="spellEnd"/>
            <w:r w:rsidRPr="00EE6E22">
              <w:rPr>
                <w:color w:val="000000"/>
              </w:rPr>
              <w:t xml:space="preserve"> @2g/Kg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7124BC7" w14:textId="77777777" w:rsidR="00EE6E22" w:rsidRPr="00EE6E22" w:rsidRDefault="00EE6E22" w:rsidP="00332D8C">
            <w:pPr>
              <w:spacing w:after="160" w:line="259" w:lineRule="auto"/>
              <w:jc w:val="center"/>
            </w:pPr>
            <w:r w:rsidRPr="00EE6E22">
              <w:rPr>
                <w:color w:val="000000"/>
              </w:rPr>
              <w:t>1.13 (6.56) a</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3F1F1A7" w14:textId="77777777" w:rsidR="00EE6E22" w:rsidRPr="00EE6E22" w:rsidRDefault="00EE6E22" w:rsidP="00332D8C">
            <w:pPr>
              <w:spacing w:after="160" w:line="259" w:lineRule="auto"/>
              <w:jc w:val="center"/>
            </w:pPr>
            <w:r w:rsidRPr="00EE6E22">
              <w:rPr>
                <w:color w:val="000000"/>
              </w:rPr>
              <w:t>6.75 (15.78) a</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3D05DC6" w14:textId="77777777" w:rsidR="00EE6E22" w:rsidRPr="00EE6E22" w:rsidRDefault="00EE6E22" w:rsidP="00332D8C">
            <w:pPr>
              <w:spacing w:after="160" w:line="259" w:lineRule="auto"/>
              <w:jc w:val="center"/>
            </w:pPr>
            <w:r w:rsidRPr="00EE6E22">
              <w:rPr>
                <w:color w:val="000000"/>
              </w:rPr>
              <w:t>6.67 (14.76) a</w:t>
            </w:r>
          </w:p>
        </w:tc>
      </w:tr>
      <w:tr w:rsidR="00EE6E22" w:rsidRPr="00EE6E22" w14:paraId="4BF86D38" w14:textId="77777777" w:rsidTr="00332D8C">
        <w:trPr>
          <w:trHeight w:val="530"/>
        </w:trPr>
        <w:tc>
          <w:tcPr>
            <w:tcW w:w="984" w:type="dxa"/>
            <w:tcBorders>
              <w:top w:val="single" w:sz="4" w:space="0" w:color="auto"/>
              <w:left w:val="single" w:sz="4" w:space="0" w:color="auto"/>
              <w:bottom w:val="single" w:sz="4" w:space="0" w:color="auto"/>
              <w:right w:val="single" w:sz="4" w:space="0" w:color="auto"/>
            </w:tcBorders>
            <w:vAlign w:val="center"/>
            <w:hideMark/>
          </w:tcPr>
          <w:p w14:paraId="0D8EA4E9" w14:textId="77777777" w:rsidR="00EE6E22" w:rsidRPr="00EE6E22" w:rsidRDefault="00EE6E22" w:rsidP="00332D8C">
            <w:pPr>
              <w:spacing w:after="160" w:line="259" w:lineRule="auto"/>
              <w:jc w:val="center"/>
            </w:pPr>
            <w:r w:rsidRPr="00EE6E22">
              <w:t>T8</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459248F" w14:textId="77777777" w:rsidR="00EE6E22" w:rsidRPr="00EE6E22" w:rsidRDefault="00EE6E22" w:rsidP="00332D8C">
            <w:pPr>
              <w:spacing w:after="160" w:line="259" w:lineRule="auto"/>
              <w:jc w:val="center"/>
            </w:pPr>
            <w:r w:rsidRPr="00EE6E22">
              <w:rPr>
                <w:color w:val="000000"/>
              </w:rPr>
              <w:t>Control</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ADC5857" w14:textId="77777777" w:rsidR="00EE6E22" w:rsidRPr="00EE6E22" w:rsidRDefault="00EE6E22" w:rsidP="00332D8C">
            <w:pPr>
              <w:spacing w:after="160" w:line="259" w:lineRule="auto"/>
              <w:jc w:val="center"/>
            </w:pPr>
            <w:r w:rsidRPr="00EE6E22">
              <w:rPr>
                <w:color w:val="000000"/>
              </w:rPr>
              <w:t>15.29 (23.67) 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235EC01" w14:textId="77777777" w:rsidR="00EE6E22" w:rsidRPr="00EE6E22" w:rsidRDefault="00EE6E22" w:rsidP="00332D8C">
            <w:pPr>
              <w:spacing w:after="160" w:line="259" w:lineRule="auto"/>
              <w:jc w:val="center"/>
            </w:pPr>
            <w:r w:rsidRPr="00EE6E22">
              <w:rPr>
                <w:color w:val="000000"/>
              </w:rPr>
              <w:t>66.49 (55.66) g</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9ABB980" w14:textId="77777777" w:rsidR="00EE6E22" w:rsidRPr="00EE6E22" w:rsidRDefault="00EE6E22" w:rsidP="00332D8C">
            <w:pPr>
              <w:spacing w:after="160" w:line="259" w:lineRule="auto"/>
              <w:jc w:val="center"/>
            </w:pPr>
            <w:r w:rsidRPr="00EE6E22">
              <w:rPr>
                <w:color w:val="000000"/>
              </w:rPr>
              <w:t>58.33 (49.83) e</w:t>
            </w:r>
          </w:p>
        </w:tc>
      </w:tr>
      <w:tr w:rsidR="00EE6E22" w:rsidRPr="00EE6E22" w14:paraId="32FC2804"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14:paraId="1482D1CA" w14:textId="77777777"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79B7010E" w14:textId="77777777" w:rsidR="00EE6E22" w:rsidRPr="00EE6E22" w:rsidRDefault="00EE6E22" w:rsidP="00332D8C">
            <w:pPr>
              <w:spacing w:after="160" w:line="259" w:lineRule="auto"/>
              <w:jc w:val="center"/>
              <w:rPr>
                <w:b/>
                <w:bCs/>
              </w:rPr>
            </w:pPr>
            <w:proofErr w:type="spellStart"/>
            <w:r w:rsidRPr="00EE6E22">
              <w:rPr>
                <w:b/>
                <w:bCs/>
              </w:rPr>
              <w:t>SEm</w:t>
            </w:r>
            <w:proofErr w:type="spellEnd"/>
          </w:p>
        </w:tc>
        <w:tc>
          <w:tcPr>
            <w:tcW w:w="1868" w:type="dxa"/>
            <w:tcBorders>
              <w:top w:val="single" w:sz="4" w:space="0" w:color="auto"/>
              <w:left w:val="single" w:sz="4" w:space="0" w:color="auto"/>
              <w:bottom w:val="single" w:sz="4" w:space="0" w:color="auto"/>
              <w:right w:val="single" w:sz="4" w:space="0" w:color="auto"/>
            </w:tcBorders>
            <w:vAlign w:val="center"/>
            <w:hideMark/>
          </w:tcPr>
          <w:p w14:paraId="7CB06BA5" w14:textId="77777777" w:rsidR="00EE6E22" w:rsidRPr="00EE6E22" w:rsidRDefault="00EE6E22" w:rsidP="00332D8C">
            <w:pPr>
              <w:spacing w:after="160" w:line="259" w:lineRule="auto"/>
              <w:jc w:val="center"/>
              <w:rPr>
                <w:b/>
                <w:bCs/>
              </w:rPr>
            </w:pPr>
            <w:r w:rsidRPr="00EE6E22">
              <w:t>0.68</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71E98FF" w14:textId="77777777" w:rsidR="00EE6E22" w:rsidRPr="00EE6E22" w:rsidRDefault="00EE6E22" w:rsidP="00332D8C">
            <w:pPr>
              <w:spacing w:after="160" w:line="259" w:lineRule="auto"/>
              <w:jc w:val="center"/>
              <w:rPr>
                <w:b/>
                <w:bCs/>
              </w:rPr>
            </w:pPr>
            <w:r w:rsidRPr="00EE6E22">
              <w:t>0.98</w:t>
            </w:r>
          </w:p>
        </w:tc>
        <w:tc>
          <w:tcPr>
            <w:tcW w:w="1868" w:type="dxa"/>
            <w:tcBorders>
              <w:top w:val="single" w:sz="4" w:space="0" w:color="auto"/>
              <w:left w:val="single" w:sz="4" w:space="0" w:color="auto"/>
              <w:bottom w:val="single" w:sz="4" w:space="0" w:color="auto"/>
              <w:right w:val="single" w:sz="4" w:space="0" w:color="auto"/>
            </w:tcBorders>
            <w:vAlign w:val="center"/>
            <w:hideMark/>
          </w:tcPr>
          <w:p w14:paraId="0BE03273" w14:textId="77777777" w:rsidR="00EE6E22" w:rsidRPr="00EE6E22" w:rsidRDefault="00EE6E22" w:rsidP="00332D8C">
            <w:pPr>
              <w:spacing w:after="160" w:line="259" w:lineRule="auto"/>
              <w:jc w:val="center"/>
              <w:rPr>
                <w:b/>
                <w:bCs/>
              </w:rPr>
            </w:pPr>
            <w:r w:rsidRPr="00EE6E22">
              <w:t>2.68</w:t>
            </w:r>
          </w:p>
        </w:tc>
      </w:tr>
      <w:tr w:rsidR="00EE6E22" w:rsidRPr="00EE6E22" w14:paraId="0AF997EA" w14:textId="77777777" w:rsidTr="00332D8C">
        <w:trPr>
          <w:trHeight w:val="507"/>
        </w:trPr>
        <w:tc>
          <w:tcPr>
            <w:tcW w:w="984" w:type="dxa"/>
            <w:tcBorders>
              <w:top w:val="single" w:sz="4" w:space="0" w:color="auto"/>
              <w:left w:val="single" w:sz="4" w:space="0" w:color="auto"/>
              <w:bottom w:val="single" w:sz="4" w:space="0" w:color="auto"/>
              <w:right w:val="single" w:sz="4" w:space="0" w:color="auto"/>
            </w:tcBorders>
            <w:vAlign w:val="center"/>
          </w:tcPr>
          <w:p w14:paraId="0E97EAD0" w14:textId="77777777" w:rsidR="00EE6E22" w:rsidRPr="00EE6E22" w:rsidRDefault="00EE6E22" w:rsidP="00332D8C">
            <w:pPr>
              <w:spacing w:after="160" w:line="259" w:lineRule="auto"/>
              <w:jc w:val="cente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7517DA5E" w14:textId="77777777" w:rsidR="00EE6E22" w:rsidRPr="00EE6E22" w:rsidRDefault="00EE6E22" w:rsidP="00332D8C">
            <w:pPr>
              <w:spacing w:after="160" w:line="259" w:lineRule="auto"/>
              <w:jc w:val="center"/>
              <w:rPr>
                <w:b/>
                <w:bCs/>
              </w:rPr>
            </w:pPr>
            <w:r w:rsidRPr="00EE6E22">
              <w:rPr>
                <w:b/>
                <w:bCs/>
              </w:rPr>
              <w:t>CD at 5%</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F2139D1" w14:textId="77777777" w:rsidR="00EE6E22" w:rsidRPr="00EE6E22" w:rsidRDefault="00EE6E22" w:rsidP="00332D8C">
            <w:pPr>
              <w:spacing w:after="160" w:line="259" w:lineRule="auto"/>
              <w:jc w:val="center"/>
              <w:rPr>
                <w:b/>
                <w:bCs/>
              </w:rPr>
            </w:pPr>
            <w:r w:rsidRPr="00EE6E22">
              <w:t>2.03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8B3CF88" w14:textId="77777777" w:rsidR="00EE6E22" w:rsidRPr="00EE6E22" w:rsidRDefault="00EE6E22" w:rsidP="00332D8C">
            <w:pPr>
              <w:spacing w:after="160" w:line="259" w:lineRule="auto"/>
              <w:jc w:val="center"/>
              <w:rPr>
                <w:b/>
                <w:bCs/>
              </w:rPr>
            </w:pPr>
            <w:r w:rsidRPr="00EE6E22">
              <w:t>2.93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152D6E9F" w14:textId="77777777" w:rsidR="00EE6E22" w:rsidRPr="00EE6E22" w:rsidRDefault="00EE6E22" w:rsidP="00332D8C">
            <w:pPr>
              <w:spacing w:after="160" w:line="259" w:lineRule="auto"/>
              <w:jc w:val="center"/>
              <w:rPr>
                <w:b/>
                <w:bCs/>
              </w:rPr>
            </w:pPr>
            <w:r w:rsidRPr="00EE6E22">
              <w:t>8.03</w:t>
            </w:r>
          </w:p>
        </w:tc>
      </w:tr>
    </w:tbl>
    <w:p w14:paraId="2445B0CB" w14:textId="77777777" w:rsidR="00EE6E22" w:rsidRDefault="00EE6E22" w:rsidP="00950689">
      <w:pPr>
        <w:spacing w:after="0" w:line="360" w:lineRule="auto"/>
        <w:jc w:val="both"/>
        <w:rPr>
          <w:rFonts w:ascii="Arial" w:hAnsi="Arial" w:cs="Arial"/>
          <w:color w:val="000000" w:themeColor="dark1"/>
          <w:kern w:val="24"/>
          <w:sz w:val="20"/>
          <w:szCs w:val="20"/>
        </w:rPr>
      </w:pPr>
    </w:p>
    <w:p w14:paraId="209C2BD9" w14:textId="77777777" w:rsidR="004A0138" w:rsidRDefault="00950689" w:rsidP="0003543B">
      <w:pPr>
        <w:spacing w:after="0" w:line="480" w:lineRule="auto"/>
        <w:jc w:val="both"/>
        <w:rPr>
          <w:rFonts w:ascii="Arial" w:hAnsi="Arial" w:cs="Arial"/>
          <w:color w:val="000000" w:themeColor="dark1"/>
          <w:kern w:val="24"/>
          <w:sz w:val="20"/>
          <w:szCs w:val="20"/>
        </w:rPr>
      </w:pPr>
      <w:r>
        <w:rPr>
          <w:rFonts w:ascii="Arial" w:hAnsi="Arial" w:cs="Arial"/>
          <w:color w:val="000000" w:themeColor="dark1"/>
          <w:kern w:val="24"/>
          <w:sz w:val="20"/>
          <w:szCs w:val="20"/>
        </w:rPr>
        <w:t>** Figures in parentheses are angular transformed</w:t>
      </w:r>
      <w:r w:rsidR="00EE6E22">
        <w:rPr>
          <w:rFonts w:ascii="Arial" w:hAnsi="Arial" w:cs="Arial"/>
          <w:color w:val="000000" w:themeColor="dark1"/>
          <w:kern w:val="24"/>
          <w:sz w:val="20"/>
          <w:szCs w:val="20"/>
        </w:rPr>
        <w:t xml:space="preserve"> </w:t>
      </w:r>
    </w:p>
    <w:p w14:paraId="224ADDFB" w14:textId="77777777" w:rsidR="00EE6E22" w:rsidRDefault="00EE6E22" w:rsidP="0003543B">
      <w:pPr>
        <w:spacing w:after="0" w:line="480" w:lineRule="auto"/>
        <w:jc w:val="both"/>
        <w:rPr>
          <w:rFonts w:ascii="Arial" w:hAnsi="Arial" w:cs="Arial"/>
          <w:color w:val="000000" w:themeColor="dark1"/>
          <w:kern w:val="24"/>
          <w:sz w:val="20"/>
          <w:szCs w:val="20"/>
        </w:rPr>
      </w:pPr>
    </w:p>
    <w:p w14:paraId="2D3297DD" w14:textId="77777777" w:rsidR="0003543B" w:rsidRPr="00C66F99" w:rsidRDefault="002975C1" w:rsidP="0003543B">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3.2 </w:t>
      </w:r>
      <w:r w:rsidR="0003543B" w:rsidRPr="00C66F99">
        <w:rPr>
          <w:rFonts w:ascii="Arial" w:eastAsiaTheme="minorEastAsia" w:hAnsi="Arial" w:cs="Arial"/>
          <w:b/>
          <w:bCs/>
          <w:sz w:val="20"/>
          <w:szCs w:val="20"/>
          <w:lang w:val="en-GB"/>
        </w:rPr>
        <w:t>Effect of plant powder</w:t>
      </w:r>
      <w:r w:rsidR="00540A38" w:rsidRPr="00C66F99">
        <w:rPr>
          <w:rFonts w:ascii="Arial" w:eastAsiaTheme="minorEastAsia" w:hAnsi="Arial" w:cs="Arial"/>
          <w:b/>
          <w:bCs/>
          <w:sz w:val="20"/>
          <w:szCs w:val="20"/>
          <w:lang w:val="en-GB"/>
        </w:rPr>
        <w:t xml:space="preserve">s </w:t>
      </w:r>
      <w:r w:rsidR="00C367CF" w:rsidRPr="00C66F99">
        <w:rPr>
          <w:rFonts w:ascii="Arial" w:eastAsiaTheme="minorEastAsia" w:hAnsi="Arial" w:cs="Arial"/>
          <w:b/>
          <w:bCs/>
          <w:sz w:val="20"/>
          <w:szCs w:val="20"/>
          <w:lang w:val="en-GB"/>
        </w:rPr>
        <w:t>and</w:t>
      </w:r>
      <w:r w:rsidR="0003543B" w:rsidRPr="00C66F99">
        <w:rPr>
          <w:rFonts w:ascii="Arial" w:eastAsiaTheme="minorEastAsia" w:hAnsi="Arial" w:cs="Arial"/>
          <w:b/>
          <w:bCs/>
          <w:sz w:val="20"/>
          <w:szCs w:val="20"/>
          <w:lang w:val="en-GB"/>
        </w:rPr>
        <w:t xml:space="preserve"> oils on </w:t>
      </w:r>
      <w:r w:rsidR="0014290C" w:rsidRPr="00C66F99">
        <w:rPr>
          <w:rFonts w:ascii="Arial" w:eastAsiaTheme="minorEastAsia" w:hAnsi="Arial" w:cs="Arial"/>
          <w:b/>
          <w:bCs/>
          <w:sz w:val="20"/>
          <w:szCs w:val="20"/>
          <w:lang w:val="en-GB"/>
        </w:rPr>
        <w:t>s</w:t>
      </w:r>
      <w:r w:rsidR="0003543B" w:rsidRPr="00C66F99">
        <w:rPr>
          <w:rFonts w:ascii="Arial" w:eastAsiaTheme="minorEastAsia" w:hAnsi="Arial" w:cs="Arial"/>
          <w:b/>
          <w:bCs/>
          <w:sz w:val="20"/>
          <w:szCs w:val="20"/>
          <w:lang w:val="en-GB"/>
        </w:rPr>
        <w:t xml:space="preserve">eed damage </w:t>
      </w:r>
      <w:r w:rsidR="0061163F" w:rsidRPr="00C66F99">
        <w:rPr>
          <w:rFonts w:ascii="Arial" w:eastAsiaTheme="minorEastAsia" w:hAnsi="Arial" w:cs="Arial"/>
          <w:b/>
          <w:bCs/>
          <w:sz w:val="20"/>
          <w:szCs w:val="20"/>
          <w:lang w:val="en-GB"/>
        </w:rPr>
        <w:t xml:space="preserve">of soybean seeds </w:t>
      </w:r>
      <w:r w:rsidR="0003543B" w:rsidRPr="00C66F99">
        <w:rPr>
          <w:rFonts w:ascii="Arial" w:eastAsiaTheme="minorEastAsia" w:hAnsi="Arial" w:cs="Arial"/>
          <w:b/>
          <w:bCs/>
          <w:sz w:val="20"/>
          <w:szCs w:val="20"/>
          <w:lang w:val="en-GB"/>
        </w:rPr>
        <w:t xml:space="preserve">due to pulse </w:t>
      </w:r>
      <w:proofErr w:type="spellStart"/>
      <w:r w:rsidR="0003543B" w:rsidRPr="00C66F99">
        <w:rPr>
          <w:rFonts w:ascii="Arial" w:eastAsiaTheme="minorEastAsia" w:hAnsi="Arial" w:cs="Arial"/>
          <w:b/>
          <w:bCs/>
          <w:sz w:val="20"/>
          <w:szCs w:val="20"/>
          <w:lang w:val="en-GB"/>
        </w:rPr>
        <w:t>beetle</w:t>
      </w:r>
      <w:r w:rsidR="002E79D2" w:rsidRPr="00C66F99">
        <w:rPr>
          <w:rFonts w:ascii="Arial" w:eastAsiaTheme="minorEastAsia" w:hAnsi="Arial" w:cs="Arial"/>
          <w:b/>
          <w:bCs/>
          <w:i/>
          <w:iCs/>
          <w:sz w:val="20"/>
          <w:szCs w:val="20"/>
          <w:lang w:val="en-GB"/>
        </w:rPr>
        <w:t>C</w:t>
      </w:r>
      <w:proofErr w:type="spellEnd"/>
      <w:r w:rsidR="002E79D2" w:rsidRPr="00C66F99">
        <w:rPr>
          <w:rFonts w:ascii="Arial" w:eastAsiaTheme="minorEastAsia" w:hAnsi="Arial" w:cs="Arial"/>
          <w:b/>
          <w:bCs/>
          <w:i/>
          <w:iCs/>
          <w:sz w:val="20"/>
          <w:szCs w:val="20"/>
          <w:lang w:val="en-GB"/>
        </w:rPr>
        <w:t xml:space="preserve">. </w:t>
      </w:r>
      <w:proofErr w:type="spellStart"/>
      <w:r w:rsidR="002E79D2" w:rsidRPr="00C66F99">
        <w:rPr>
          <w:rFonts w:ascii="Arial" w:eastAsiaTheme="minorEastAsia" w:hAnsi="Arial" w:cs="Arial"/>
          <w:b/>
          <w:bCs/>
          <w:i/>
          <w:iCs/>
          <w:sz w:val="20"/>
          <w:szCs w:val="20"/>
          <w:lang w:val="en-GB"/>
        </w:rPr>
        <w:t>chinensis</w:t>
      </w:r>
      <w:proofErr w:type="spellEnd"/>
    </w:p>
    <w:p w14:paraId="08F8BD2D" w14:textId="77777777" w:rsidR="000D6886" w:rsidRPr="00C66F99" w:rsidRDefault="002443F9" w:rsidP="00A17473">
      <w:pPr>
        <w:spacing w:after="0" w:line="480" w:lineRule="auto"/>
        <w:jc w:val="both"/>
        <w:rPr>
          <w:rFonts w:ascii="Arial" w:hAnsi="Arial" w:cs="Arial"/>
          <w:sz w:val="20"/>
          <w:szCs w:val="20"/>
        </w:rPr>
      </w:pPr>
      <w:r w:rsidRPr="00C66F99">
        <w:rPr>
          <w:rFonts w:ascii="Arial" w:eastAsiaTheme="minorEastAsia" w:hAnsi="Arial" w:cs="Arial"/>
          <w:sz w:val="20"/>
          <w:szCs w:val="20"/>
        </w:rPr>
        <w:tab/>
      </w:r>
      <w:r w:rsidR="00C349B7" w:rsidRPr="00C66F99">
        <w:rPr>
          <w:rFonts w:ascii="Arial" w:eastAsiaTheme="minorEastAsia" w:hAnsi="Arial" w:cs="Arial"/>
          <w:sz w:val="20"/>
          <w:szCs w:val="20"/>
        </w:rPr>
        <w:tab/>
      </w:r>
      <w:r w:rsidR="00FA383E" w:rsidRPr="00C66F99">
        <w:rPr>
          <w:rFonts w:ascii="Arial" w:eastAsiaTheme="minorEastAsia" w:hAnsi="Arial" w:cs="Arial"/>
          <w:sz w:val="20"/>
          <w:szCs w:val="20"/>
        </w:rPr>
        <w:t xml:space="preserve">The percent </w:t>
      </w:r>
      <w:r w:rsidR="0014290C" w:rsidRPr="00C66F99">
        <w:rPr>
          <w:rFonts w:ascii="Arial" w:eastAsiaTheme="minorEastAsia" w:hAnsi="Arial" w:cs="Arial"/>
          <w:sz w:val="20"/>
          <w:szCs w:val="20"/>
        </w:rPr>
        <w:t xml:space="preserve">seed </w:t>
      </w:r>
      <w:r w:rsidR="00FA383E" w:rsidRPr="00C66F99">
        <w:rPr>
          <w:rFonts w:ascii="Arial" w:eastAsiaTheme="minorEastAsia" w:hAnsi="Arial" w:cs="Arial"/>
          <w:sz w:val="20"/>
          <w:szCs w:val="20"/>
        </w:rPr>
        <w:t xml:space="preserve">damage in different </w:t>
      </w:r>
      <w:r w:rsidR="002E79D2" w:rsidRPr="00C66F99">
        <w:rPr>
          <w:rFonts w:ascii="Arial" w:eastAsiaTheme="minorEastAsia" w:hAnsi="Arial" w:cs="Arial"/>
          <w:sz w:val="20"/>
          <w:szCs w:val="20"/>
        </w:rPr>
        <w:t>treatments</w:t>
      </w:r>
      <w:r w:rsidR="00FA383E" w:rsidRPr="00C66F99">
        <w:rPr>
          <w:rFonts w:ascii="Arial" w:eastAsiaTheme="minorEastAsia" w:hAnsi="Arial" w:cs="Arial"/>
          <w:sz w:val="20"/>
          <w:szCs w:val="20"/>
        </w:rPr>
        <w:t xml:space="preserve"> after </w:t>
      </w:r>
      <w:r w:rsidR="00E73DE0" w:rsidRPr="00C66F99">
        <w:rPr>
          <w:rFonts w:ascii="Arial" w:eastAsiaTheme="minorEastAsia" w:hAnsi="Arial" w:cs="Arial"/>
          <w:sz w:val="20"/>
          <w:szCs w:val="20"/>
        </w:rPr>
        <w:t>90</w:t>
      </w:r>
      <w:r w:rsidR="00FA383E" w:rsidRPr="00C66F99">
        <w:rPr>
          <w:rFonts w:ascii="Arial" w:eastAsiaTheme="minorEastAsia" w:hAnsi="Arial" w:cs="Arial"/>
          <w:sz w:val="20"/>
          <w:szCs w:val="20"/>
        </w:rPr>
        <w:t xml:space="preserve"> days release of </w:t>
      </w:r>
      <w:r w:rsidR="009879BA" w:rsidRPr="00C66F99">
        <w:rPr>
          <w:rFonts w:ascii="Arial" w:eastAsiaTheme="minorEastAsia" w:hAnsi="Arial" w:cs="Arial"/>
          <w:sz w:val="20"/>
          <w:szCs w:val="20"/>
        </w:rPr>
        <w:t>bruchids</w:t>
      </w:r>
      <w:r w:rsidR="00FA383E" w:rsidRPr="00C66F99">
        <w:rPr>
          <w:rFonts w:ascii="Arial" w:eastAsiaTheme="minorEastAsia" w:hAnsi="Arial" w:cs="Arial"/>
          <w:sz w:val="20"/>
          <w:szCs w:val="20"/>
        </w:rPr>
        <w:t xml:space="preserve"> showed difference in their damage which varied from</w:t>
      </w:r>
      <w:r w:rsidR="00BA2D0D">
        <w:rPr>
          <w:rFonts w:ascii="Arial" w:eastAsiaTheme="minorEastAsia" w:hAnsi="Arial" w:cs="Arial"/>
          <w:sz w:val="20"/>
          <w:szCs w:val="20"/>
        </w:rPr>
        <w:t xml:space="preserve"> </w:t>
      </w:r>
      <w:r w:rsidR="002E79D2" w:rsidRPr="00C66F99">
        <w:rPr>
          <w:rFonts w:ascii="Arial" w:eastAsiaTheme="minorEastAsia" w:hAnsi="Arial" w:cs="Arial"/>
          <w:sz w:val="20"/>
          <w:szCs w:val="20"/>
        </w:rPr>
        <w:t>6.75%</w:t>
      </w:r>
      <w:r w:rsidR="00FA383E" w:rsidRPr="00C66F99">
        <w:rPr>
          <w:rFonts w:ascii="Arial" w:eastAsiaTheme="minorEastAsia" w:hAnsi="Arial" w:cs="Arial"/>
          <w:sz w:val="20"/>
          <w:szCs w:val="20"/>
        </w:rPr>
        <w:t>to</w:t>
      </w:r>
      <w:r w:rsidR="00465DF6" w:rsidRPr="00C66F99">
        <w:rPr>
          <w:rFonts w:ascii="Arial" w:eastAsiaTheme="minorEastAsia" w:hAnsi="Arial" w:cs="Arial"/>
          <w:sz w:val="20"/>
          <w:szCs w:val="20"/>
        </w:rPr>
        <w:t xml:space="preserve"> 66.49</w:t>
      </w:r>
      <w:r w:rsidR="002E79D2" w:rsidRPr="00C66F99">
        <w:rPr>
          <w:rFonts w:ascii="Arial" w:eastAsiaTheme="minorEastAsia" w:hAnsi="Arial" w:cs="Arial"/>
          <w:sz w:val="20"/>
          <w:szCs w:val="20"/>
        </w:rPr>
        <w:t>%</w:t>
      </w:r>
      <w:r w:rsidR="00CC3142" w:rsidRPr="00C66F99">
        <w:rPr>
          <w:rFonts w:ascii="Arial" w:eastAsiaTheme="minorEastAsia" w:hAnsi="Arial" w:cs="Arial"/>
          <w:sz w:val="20"/>
          <w:szCs w:val="20"/>
        </w:rPr>
        <w:t>.</w:t>
      </w:r>
      <w:r w:rsidR="0003543B" w:rsidRPr="00C66F99">
        <w:rPr>
          <w:rFonts w:ascii="Arial" w:hAnsi="Arial" w:cs="Arial"/>
          <w:sz w:val="20"/>
          <w:szCs w:val="20"/>
        </w:rPr>
        <w:t xml:space="preserve">All the plant powders </w:t>
      </w:r>
      <w:r w:rsidR="00C367CF" w:rsidRPr="00C66F99">
        <w:rPr>
          <w:rFonts w:ascii="Arial" w:hAnsi="Arial" w:cs="Arial"/>
          <w:sz w:val="20"/>
          <w:szCs w:val="20"/>
        </w:rPr>
        <w:t>and</w:t>
      </w:r>
      <w:r w:rsidR="0003543B" w:rsidRPr="00C66F99">
        <w:rPr>
          <w:rFonts w:ascii="Arial" w:hAnsi="Arial" w:cs="Arial"/>
          <w:sz w:val="20"/>
          <w:szCs w:val="20"/>
        </w:rPr>
        <w:t xml:space="preserve"> oil were significantly superior over control. Treatment with </w:t>
      </w:r>
      <w:r w:rsidR="0014290C" w:rsidRPr="00C66F99">
        <w:rPr>
          <w:rFonts w:ascii="Arial" w:hAnsi="Arial" w:cs="Arial"/>
          <w:i/>
          <w:iCs/>
          <w:sz w:val="20"/>
          <w:szCs w:val="20"/>
        </w:rPr>
        <w:t>L</w:t>
      </w:r>
      <w:r w:rsidR="0003543B" w:rsidRPr="00C66F99">
        <w:rPr>
          <w:rFonts w:ascii="Arial" w:hAnsi="Arial" w:cs="Arial"/>
          <w:i/>
          <w:iCs/>
          <w:sz w:val="20"/>
          <w:szCs w:val="20"/>
        </w:rPr>
        <w:t xml:space="preserve">antana </w:t>
      </w:r>
      <w:proofErr w:type="spellStart"/>
      <w:r w:rsidR="0003543B" w:rsidRPr="00C66F99">
        <w:rPr>
          <w:rFonts w:ascii="Arial" w:hAnsi="Arial" w:cs="Arial"/>
          <w:i/>
          <w:iCs/>
          <w:sz w:val="20"/>
          <w:szCs w:val="20"/>
        </w:rPr>
        <w:t>camara</w:t>
      </w:r>
      <w:proofErr w:type="spellEnd"/>
      <w:r w:rsidR="0003543B" w:rsidRPr="00C66F99">
        <w:rPr>
          <w:rFonts w:ascii="Arial" w:hAnsi="Arial" w:cs="Arial"/>
          <w:sz w:val="20"/>
          <w:szCs w:val="20"/>
        </w:rPr>
        <w:t xml:space="preserve"> was found best effective treatment having 12.97% seed damage among the treatments excluding chemical check. Treatment with ginger powder @5</w:t>
      </w:r>
      <w:r w:rsidR="005A46CB" w:rsidRPr="00C66F99">
        <w:rPr>
          <w:rFonts w:ascii="Arial" w:hAnsi="Arial" w:cs="Arial"/>
          <w:sz w:val="20"/>
          <w:szCs w:val="20"/>
        </w:rPr>
        <w:t xml:space="preserve">g/kg seed </w:t>
      </w:r>
      <w:r w:rsidR="0014290C" w:rsidRPr="00C66F99">
        <w:rPr>
          <w:rFonts w:ascii="Arial" w:hAnsi="Arial" w:cs="Arial"/>
          <w:sz w:val="20"/>
          <w:szCs w:val="20"/>
        </w:rPr>
        <w:t xml:space="preserve">was the </w:t>
      </w:r>
      <w:r w:rsidR="00C27084" w:rsidRPr="00C66F99">
        <w:rPr>
          <w:rFonts w:ascii="Arial" w:hAnsi="Arial" w:cs="Arial"/>
          <w:sz w:val="20"/>
          <w:szCs w:val="20"/>
        </w:rPr>
        <w:t>second-best</w:t>
      </w:r>
      <w:r w:rsidR="005A46CB" w:rsidRPr="00C66F99">
        <w:rPr>
          <w:rFonts w:ascii="Arial" w:hAnsi="Arial" w:cs="Arial"/>
          <w:sz w:val="20"/>
          <w:szCs w:val="20"/>
        </w:rPr>
        <w:t xml:space="preserve"> effective treatment recording 17.66% seed damage</w:t>
      </w:r>
      <w:r w:rsidR="002E79D2" w:rsidRPr="00C66F99">
        <w:rPr>
          <w:rFonts w:ascii="Arial" w:hAnsi="Arial" w:cs="Arial"/>
          <w:sz w:val="20"/>
          <w:szCs w:val="20"/>
        </w:rPr>
        <w:t xml:space="preserve">. </w:t>
      </w:r>
      <w:r w:rsidR="005A46CB" w:rsidRPr="00C66F99">
        <w:rPr>
          <w:rFonts w:ascii="Arial" w:hAnsi="Arial" w:cs="Arial"/>
          <w:sz w:val="20"/>
          <w:szCs w:val="20"/>
        </w:rPr>
        <w:t xml:space="preserve">Between </w:t>
      </w:r>
      <w:r w:rsidR="002E79D2" w:rsidRPr="00C66F99">
        <w:rPr>
          <w:rFonts w:ascii="Arial" w:hAnsi="Arial" w:cs="Arial"/>
          <w:sz w:val="20"/>
          <w:szCs w:val="20"/>
        </w:rPr>
        <w:t xml:space="preserve">the </w:t>
      </w:r>
      <w:r w:rsidR="005A46CB" w:rsidRPr="00C66F99">
        <w:rPr>
          <w:rFonts w:ascii="Arial" w:hAnsi="Arial" w:cs="Arial"/>
          <w:sz w:val="20"/>
          <w:szCs w:val="20"/>
        </w:rPr>
        <w:t>two oils</w:t>
      </w:r>
      <w:r w:rsidR="002E79D2" w:rsidRPr="00C66F99">
        <w:rPr>
          <w:rFonts w:ascii="Arial" w:hAnsi="Arial" w:cs="Arial"/>
          <w:sz w:val="20"/>
          <w:szCs w:val="20"/>
        </w:rPr>
        <w:t xml:space="preserve"> evaluated</w:t>
      </w:r>
      <w:r w:rsidR="0061163F" w:rsidRPr="00C66F99">
        <w:rPr>
          <w:rFonts w:ascii="Arial" w:hAnsi="Arial" w:cs="Arial"/>
          <w:sz w:val="20"/>
          <w:szCs w:val="20"/>
        </w:rPr>
        <w:t>,</w:t>
      </w:r>
      <w:r w:rsidR="005A46CB" w:rsidRPr="00C66F99">
        <w:rPr>
          <w:rFonts w:ascii="Arial" w:hAnsi="Arial" w:cs="Arial"/>
          <w:sz w:val="20"/>
          <w:szCs w:val="20"/>
        </w:rPr>
        <w:t xml:space="preserve"> mustard oil with 23.69 % seed damage was superior to neem oil which recorded 30.69% seed damage after 90 days of storage of soybean seeds. Treatment </w:t>
      </w:r>
      <w:r w:rsidR="005A46CB" w:rsidRPr="00C66F99">
        <w:rPr>
          <w:rFonts w:ascii="Arial" w:hAnsi="Arial" w:cs="Arial"/>
          <w:sz w:val="20"/>
          <w:szCs w:val="20"/>
        </w:rPr>
        <w:lastRenderedPageBreak/>
        <w:t xml:space="preserve">of seeds with </w:t>
      </w:r>
      <w:proofErr w:type="spellStart"/>
      <w:r w:rsidR="005A46CB" w:rsidRPr="00C66F99">
        <w:rPr>
          <w:rFonts w:ascii="Arial" w:hAnsi="Arial" w:cs="Arial"/>
          <w:sz w:val="20"/>
          <w:szCs w:val="20"/>
        </w:rPr>
        <w:t>amla</w:t>
      </w:r>
      <w:proofErr w:type="spellEnd"/>
      <w:r w:rsidR="005A46CB" w:rsidRPr="00C66F99">
        <w:rPr>
          <w:rFonts w:ascii="Arial" w:hAnsi="Arial" w:cs="Arial"/>
          <w:sz w:val="20"/>
          <w:szCs w:val="20"/>
        </w:rPr>
        <w:t xml:space="preserve"> fruit powder, </w:t>
      </w:r>
      <w:proofErr w:type="spellStart"/>
      <w:r w:rsidR="005A46CB" w:rsidRPr="00C66F99">
        <w:rPr>
          <w:rFonts w:ascii="Arial" w:hAnsi="Arial" w:cs="Arial"/>
          <w:sz w:val="20"/>
          <w:szCs w:val="20"/>
        </w:rPr>
        <w:t>neem</w:t>
      </w:r>
      <w:proofErr w:type="spellEnd"/>
      <w:r w:rsidR="005A46CB" w:rsidRPr="00C66F99">
        <w:rPr>
          <w:rFonts w:ascii="Arial" w:hAnsi="Arial" w:cs="Arial"/>
          <w:sz w:val="20"/>
          <w:szCs w:val="20"/>
        </w:rPr>
        <w:t xml:space="preserve"> oil </w:t>
      </w:r>
      <w:r w:rsidR="00C367CF" w:rsidRPr="00C66F99">
        <w:rPr>
          <w:rFonts w:ascii="Arial" w:hAnsi="Arial" w:cs="Arial"/>
          <w:sz w:val="20"/>
          <w:szCs w:val="20"/>
        </w:rPr>
        <w:t>and</w:t>
      </w:r>
      <w:r w:rsidR="005A46CB" w:rsidRPr="00C66F99">
        <w:rPr>
          <w:rFonts w:ascii="Arial" w:hAnsi="Arial" w:cs="Arial"/>
          <w:sz w:val="20"/>
          <w:szCs w:val="20"/>
        </w:rPr>
        <w:t xml:space="preserve"> wood bark ash were inferior </w:t>
      </w:r>
      <w:r w:rsidR="0014290C" w:rsidRPr="00C66F99">
        <w:rPr>
          <w:rFonts w:ascii="Arial" w:hAnsi="Arial" w:cs="Arial"/>
          <w:sz w:val="20"/>
          <w:szCs w:val="20"/>
        </w:rPr>
        <w:t xml:space="preserve">to </w:t>
      </w:r>
      <w:r w:rsidR="005A46CB" w:rsidRPr="00C66F99">
        <w:rPr>
          <w:rFonts w:ascii="Arial" w:hAnsi="Arial" w:cs="Arial"/>
          <w:sz w:val="20"/>
          <w:szCs w:val="20"/>
        </w:rPr>
        <w:t>the</w:t>
      </w:r>
      <w:r w:rsidR="0014290C" w:rsidRPr="00C66F99">
        <w:rPr>
          <w:rFonts w:ascii="Arial" w:hAnsi="Arial" w:cs="Arial"/>
          <w:sz w:val="20"/>
          <w:szCs w:val="20"/>
        </w:rPr>
        <w:t xml:space="preserve"> other </w:t>
      </w:r>
      <w:r w:rsidR="005A46CB" w:rsidRPr="00C66F99">
        <w:rPr>
          <w:rFonts w:ascii="Arial" w:hAnsi="Arial" w:cs="Arial"/>
          <w:sz w:val="20"/>
          <w:szCs w:val="20"/>
        </w:rPr>
        <w:t xml:space="preserve">treatments in </w:t>
      </w:r>
      <w:proofErr w:type="spellStart"/>
      <w:r w:rsidR="005A46CB" w:rsidRPr="00C66F99">
        <w:rPr>
          <w:rFonts w:ascii="Arial" w:hAnsi="Arial" w:cs="Arial"/>
          <w:sz w:val="20"/>
          <w:szCs w:val="20"/>
        </w:rPr>
        <w:t>managing</w:t>
      </w:r>
      <w:r w:rsidR="0014290C" w:rsidRPr="00C66F99">
        <w:rPr>
          <w:rFonts w:ascii="Arial" w:hAnsi="Arial" w:cs="Arial"/>
          <w:i/>
          <w:iCs/>
          <w:sz w:val="20"/>
          <w:szCs w:val="20"/>
        </w:rPr>
        <w:t>C</w:t>
      </w:r>
      <w:proofErr w:type="spellEnd"/>
      <w:r w:rsidR="0061163F" w:rsidRPr="00C66F99">
        <w:rPr>
          <w:rFonts w:ascii="Arial" w:hAnsi="Arial" w:cs="Arial"/>
          <w:i/>
          <w:iCs/>
          <w:sz w:val="20"/>
          <w:szCs w:val="20"/>
        </w:rPr>
        <w:t xml:space="preserve">. </w:t>
      </w:r>
      <w:proofErr w:type="spellStart"/>
      <w:r w:rsidR="005A46CB" w:rsidRPr="00C66F99">
        <w:rPr>
          <w:rFonts w:ascii="Arial" w:hAnsi="Arial" w:cs="Arial"/>
          <w:i/>
          <w:iCs/>
          <w:sz w:val="20"/>
          <w:szCs w:val="20"/>
        </w:rPr>
        <w:t>chinensis</w:t>
      </w:r>
      <w:proofErr w:type="spellEnd"/>
      <w:r w:rsidR="005A46CB" w:rsidRPr="00C66F99">
        <w:rPr>
          <w:rFonts w:ascii="Arial" w:hAnsi="Arial" w:cs="Arial"/>
          <w:i/>
          <w:iCs/>
          <w:sz w:val="20"/>
          <w:szCs w:val="20"/>
        </w:rPr>
        <w:t xml:space="preserve">. </w:t>
      </w:r>
      <w:r w:rsidR="005A46CB" w:rsidRPr="00C66F99">
        <w:rPr>
          <w:rFonts w:ascii="Arial" w:hAnsi="Arial" w:cs="Arial"/>
          <w:sz w:val="20"/>
          <w:szCs w:val="20"/>
        </w:rPr>
        <w:t xml:space="preserve">The order of effectiveness of treatments on seed damage in </w:t>
      </w:r>
      <w:proofErr w:type="spellStart"/>
      <w:r w:rsidR="00EC04BB" w:rsidRPr="00C66F99">
        <w:rPr>
          <w:rFonts w:ascii="Arial" w:hAnsi="Arial" w:cs="Arial"/>
          <w:sz w:val="20"/>
          <w:szCs w:val="20"/>
        </w:rPr>
        <w:t>as</w:t>
      </w:r>
      <w:r w:rsidR="005A46CB" w:rsidRPr="00C66F99">
        <w:rPr>
          <w:rFonts w:ascii="Arial" w:hAnsi="Arial" w:cs="Arial"/>
          <w:sz w:val="20"/>
          <w:szCs w:val="20"/>
        </w:rPr>
        <w:t>scending</w:t>
      </w:r>
      <w:proofErr w:type="spellEnd"/>
      <w:r w:rsidR="005A46CB" w:rsidRPr="00C66F99">
        <w:rPr>
          <w:rFonts w:ascii="Arial" w:hAnsi="Arial" w:cs="Arial"/>
          <w:sz w:val="20"/>
          <w:szCs w:val="20"/>
        </w:rPr>
        <w:t xml:space="preserve"> order is</w:t>
      </w:r>
      <w:r w:rsidR="00700DBA" w:rsidRPr="00C66F99">
        <w:rPr>
          <w:rFonts w:ascii="Arial" w:hAnsi="Arial" w:cs="Arial"/>
          <w:sz w:val="20"/>
          <w:szCs w:val="20"/>
        </w:rPr>
        <w:t>F</w:t>
      </w:r>
      <w:r w:rsidR="002E79D2" w:rsidRPr="00C66F99">
        <w:rPr>
          <w:rFonts w:ascii="Arial" w:hAnsi="Arial" w:cs="Arial"/>
          <w:sz w:val="20"/>
          <w:szCs w:val="20"/>
        </w:rPr>
        <w:t>envalerate</w:t>
      </w:r>
      <w:r w:rsidR="00C342EA" w:rsidRPr="00C66F99">
        <w:rPr>
          <w:rFonts w:ascii="Arial" w:hAnsi="Arial" w:cs="Arial"/>
          <w:sz w:val="20"/>
          <w:szCs w:val="20"/>
        </w:rPr>
        <w:t>0.4% DP</w:t>
      </w:r>
      <w:r w:rsidR="00C2686A" w:rsidRPr="00C66F99">
        <w:rPr>
          <w:rFonts w:ascii="Arial" w:hAnsi="Arial" w:cs="Arial"/>
          <w:sz w:val="20"/>
          <w:szCs w:val="20"/>
        </w:rPr>
        <w:t xml:space="preserve"> (6.75%)</w:t>
      </w:r>
      <w:r w:rsidR="00547FA5">
        <w:rPr>
          <w:rFonts w:ascii="Arial" w:hAnsi="Arial" w:cs="Arial"/>
          <w:sz w:val="20"/>
          <w:szCs w:val="20"/>
        </w:rPr>
        <w:t xml:space="preserve"> </w:t>
      </w:r>
      <w:r w:rsidR="0061163F" w:rsidRPr="00C66F99">
        <w:rPr>
          <w:rFonts w:ascii="Arial" w:hAnsi="Arial" w:cs="Arial"/>
          <w:sz w:val="20"/>
          <w:szCs w:val="20"/>
        </w:rPr>
        <w:t>&lt;</w:t>
      </w:r>
      <w:r w:rsidR="00547FA5">
        <w:rPr>
          <w:rFonts w:ascii="Arial" w:hAnsi="Arial" w:cs="Arial"/>
          <w:sz w:val="20"/>
          <w:szCs w:val="20"/>
        </w:rPr>
        <w:t xml:space="preserve"> </w:t>
      </w:r>
      <w:r w:rsidR="002E79D2" w:rsidRPr="00C66F99">
        <w:rPr>
          <w:rFonts w:ascii="Arial" w:hAnsi="Arial" w:cs="Arial"/>
          <w:i/>
          <w:iCs/>
          <w:sz w:val="20"/>
          <w:szCs w:val="20"/>
        </w:rPr>
        <w:t>L</w:t>
      </w:r>
      <w:r w:rsidR="00C342EA" w:rsidRPr="00C66F99">
        <w:rPr>
          <w:rFonts w:ascii="Arial" w:hAnsi="Arial" w:cs="Arial"/>
          <w:i/>
          <w:iCs/>
          <w:sz w:val="20"/>
          <w:szCs w:val="20"/>
        </w:rPr>
        <w:t xml:space="preserve">antana </w:t>
      </w:r>
      <w:proofErr w:type="spellStart"/>
      <w:r w:rsidR="00C342EA" w:rsidRPr="00C66F99">
        <w:rPr>
          <w:rFonts w:ascii="Arial" w:hAnsi="Arial" w:cs="Arial"/>
          <w:i/>
          <w:iCs/>
          <w:sz w:val="20"/>
          <w:szCs w:val="20"/>
        </w:rPr>
        <w:t>camara</w:t>
      </w:r>
      <w:proofErr w:type="spellEnd"/>
      <w:r w:rsidR="00547FA5">
        <w:rPr>
          <w:rFonts w:ascii="Arial" w:hAnsi="Arial" w:cs="Arial"/>
          <w:i/>
          <w:iCs/>
          <w:sz w:val="20"/>
          <w:szCs w:val="20"/>
        </w:rPr>
        <w:t xml:space="preserve"> </w:t>
      </w:r>
      <w:r w:rsidR="00CB484E" w:rsidRPr="00C66F99">
        <w:rPr>
          <w:rFonts w:ascii="Arial" w:hAnsi="Arial" w:cs="Arial"/>
          <w:sz w:val="20"/>
          <w:szCs w:val="20"/>
        </w:rPr>
        <w:t xml:space="preserve">powder </w:t>
      </w:r>
      <w:r w:rsidR="00C2686A" w:rsidRPr="00C66F99">
        <w:rPr>
          <w:rFonts w:ascii="Arial" w:hAnsi="Arial" w:cs="Arial"/>
          <w:sz w:val="20"/>
          <w:szCs w:val="20"/>
        </w:rPr>
        <w:t>(</w:t>
      </w:r>
      <w:r w:rsidR="006E45CA" w:rsidRPr="00C66F99">
        <w:rPr>
          <w:rFonts w:ascii="Arial" w:hAnsi="Arial" w:cs="Arial"/>
          <w:sz w:val="20"/>
          <w:szCs w:val="20"/>
        </w:rPr>
        <w:t>12.97%</w:t>
      </w:r>
      <w:r w:rsidR="00C2686A" w:rsidRPr="00C66F99">
        <w:rPr>
          <w:rFonts w:ascii="Arial" w:hAnsi="Arial" w:cs="Arial"/>
          <w:sz w:val="20"/>
          <w:szCs w:val="20"/>
        </w:rPr>
        <w:t>)</w:t>
      </w:r>
      <w:r w:rsidR="00547FA5">
        <w:rPr>
          <w:rFonts w:ascii="Arial" w:hAnsi="Arial" w:cs="Arial"/>
          <w:sz w:val="20"/>
          <w:szCs w:val="20"/>
        </w:rPr>
        <w:t xml:space="preserve"> </w:t>
      </w:r>
      <w:r w:rsidR="0061163F" w:rsidRPr="00C66F99">
        <w:rPr>
          <w:rFonts w:ascii="Arial" w:hAnsi="Arial" w:cs="Arial"/>
          <w:sz w:val="20"/>
          <w:szCs w:val="20"/>
        </w:rPr>
        <w:t>&lt;</w:t>
      </w:r>
      <w:r w:rsidR="00C342EA" w:rsidRPr="00C66F99">
        <w:rPr>
          <w:rFonts w:ascii="Arial" w:hAnsi="Arial" w:cs="Arial"/>
          <w:sz w:val="20"/>
          <w:szCs w:val="20"/>
        </w:rPr>
        <w:t xml:space="preserve"> ginger powder </w:t>
      </w:r>
      <w:r w:rsidR="006E45CA" w:rsidRPr="00C66F99">
        <w:rPr>
          <w:rFonts w:ascii="Arial" w:hAnsi="Arial" w:cs="Arial"/>
          <w:sz w:val="20"/>
          <w:szCs w:val="20"/>
        </w:rPr>
        <w:t xml:space="preserve">(17.66%) </w:t>
      </w:r>
      <w:r w:rsidR="0061163F" w:rsidRPr="00C66F99">
        <w:rPr>
          <w:rFonts w:ascii="Arial" w:hAnsi="Arial" w:cs="Arial"/>
          <w:sz w:val="20"/>
          <w:szCs w:val="20"/>
        </w:rPr>
        <w:t>&lt;</w:t>
      </w:r>
      <w:r w:rsidR="00C342EA" w:rsidRPr="00C66F99">
        <w:rPr>
          <w:rFonts w:ascii="Arial" w:hAnsi="Arial" w:cs="Arial"/>
          <w:sz w:val="20"/>
          <w:szCs w:val="20"/>
        </w:rPr>
        <w:t xml:space="preserve"> mustard oil</w:t>
      </w:r>
      <w:r w:rsidR="006E45CA" w:rsidRPr="00C66F99">
        <w:rPr>
          <w:rFonts w:ascii="Arial" w:hAnsi="Arial" w:cs="Arial"/>
          <w:sz w:val="20"/>
          <w:szCs w:val="20"/>
        </w:rPr>
        <w:t xml:space="preserve"> (23.69%)</w:t>
      </w:r>
      <w:r w:rsidR="00547FA5">
        <w:rPr>
          <w:rFonts w:ascii="Arial" w:hAnsi="Arial" w:cs="Arial"/>
          <w:sz w:val="20"/>
          <w:szCs w:val="20"/>
        </w:rPr>
        <w:t xml:space="preserve"> </w:t>
      </w:r>
      <w:r w:rsidR="0061163F" w:rsidRPr="00C66F99">
        <w:rPr>
          <w:rFonts w:ascii="Arial" w:hAnsi="Arial" w:cs="Arial"/>
          <w:sz w:val="20"/>
          <w:szCs w:val="20"/>
        </w:rPr>
        <w:t>&lt;</w:t>
      </w:r>
      <w:r w:rsidR="00547FA5">
        <w:rPr>
          <w:rFonts w:ascii="Arial" w:hAnsi="Arial" w:cs="Arial"/>
          <w:sz w:val="20"/>
          <w:szCs w:val="20"/>
        </w:rPr>
        <w:t xml:space="preserve"> </w:t>
      </w:r>
      <w:r w:rsidR="006E45CA" w:rsidRPr="00C66F99">
        <w:rPr>
          <w:rFonts w:ascii="Arial" w:hAnsi="Arial" w:cs="Arial"/>
          <w:sz w:val="20"/>
          <w:szCs w:val="20"/>
        </w:rPr>
        <w:t xml:space="preserve">neem oil (30.69%) </w:t>
      </w:r>
      <w:r w:rsidR="0061163F" w:rsidRPr="00C66F99">
        <w:rPr>
          <w:rFonts w:ascii="Arial" w:hAnsi="Arial" w:cs="Arial"/>
          <w:sz w:val="20"/>
          <w:szCs w:val="20"/>
        </w:rPr>
        <w:t>&lt;</w:t>
      </w:r>
      <w:r w:rsidR="006E45CA" w:rsidRPr="00C66F99">
        <w:rPr>
          <w:rFonts w:ascii="Arial" w:hAnsi="Arial" w:cs="Arial"/>
          <w:sz w:val="20"/>
          <w:szCs w:val="20"/>
        </w:rPr>
        <w:t xml:space="preserve"> wood bark ash (31.11%) </w:t>
      </w:r>
      <w:r w:rsidR="0061163F" w:rsidRPr="00C66F99">
        <w:rPr>
          <w:rFonts w:ascii="Arial" w:hAnsi="Arial" w:cs="Arial"/>
          <w:sz w:val="20"/>
          <w:szCs w:val="20"/>
        </w:rPr>
        <w:t>&lt;</w:t>
      </w:r>
      <w:r w:rsidR="00547FA5">
        <w:rPr>
          <w:rFonts w:ascii="Arial" w:hAnsi="Arial" w:cs="Arial"/>
          <w:sz w:val="20"/>
          <w:szCs w:val="20"/>
        </w:rPr>
        <w:t xml:space="preserve"> </w:t>
      </w:r>
      <w:proofErr w:type="spellStart"/>
      <w:r w:rsidR="00C342EA" w:rsidRPr="00C66F99">
        <w:rPr>
          <w:rFonts w:ascii="Arial" w:hAnsi="Arial" w:cs="Arial"/>
          <w:sz w:val="20"/>
          <w:szCs w:val="20"/>
        </w:rPr>
        <w:t>amla</w:t>
      </w:r>
      <w:proofErr w:type="spellEnd"/>
      <w:r w:rsidR="00C342EA" w:rsidRPr="00C66F99">
        <w:rPr>
          <w:rFonts w:ascii="Arial" w:hAnsi="Arial" w:cs="Arial"/>
          <w:sz w:val="20"/>
          <w:szCs w:val="20"/>
        </w:rPr>
        <w:t xml:space="preserve"> fruit powder</w:t>
      </w:r>
      <w:r w:rsidR="006E45CA" w:rsidRPr="00C66F99">
        <w:rPr>
          <w:rFonts w:ascii="Arial" w:hAnsi="Arial" w:cs="Arial"/>
          <w:sz w:val="20"/>
          <w:szCs w:val="20"/>
        </w:rPr>
        <w:t xml:space="preserve"> (31.44%)</w:t>
      </w:r>
      <w:r w:rsidR="00547FA5">
        <w:rPr>
          <w:rFonts w:ascii="Arial" w:hAnsi="Arial" w:cs="Arial"/>
          <w:sz w:val="20"/>
          <w:szCs w:val="20"/>
        </w:rPr>
        <w:t xml:space="preserve"> </w:t>
      </w:r>
      <w:r w:rsidR="0061163F" w:rsidRPr="00C66F99">
        <w:rPr>
          <w:rFonts w:ascii="Arial" w:hAnsi="Arial" w:cs="Arial"/>
          <w:sz w:val="20"/>
          <w:szCs w:val="20"/>
        </w:rPr>
        <w:t>&lt;</w:t>
      </w:r>
      <w:r w:rsidR="00C342EA" w:rsidRPr="00C66F99">
        <w:rPr>
          <w:rFonts w:ascii="Arial" w:hAnsi="Arial" w:cs="Arial"/>
          <w:sz w:val="20"/>
          <w:szCs w:val="20"/>
        </w:rPr>
        <w:t xml:space="preserve"> control treatment</w:t>
      </w:r>
      <w:r w:rsidR="006E45CA" w:rsidRPr="00C66F99">
        <w:rPr>
          <w:rFonts w:ascii="Arial" w:hAnsi="Arial" w:cs="Arial"/>
          <w:sz w:val="20"/>
          <w:szCs w:val="20"/>
        </w:rPr>
        <w:t xml:space="preserve"> (66.49%)</w:t>
      </w:r>
      <w:r w:rsidR="00C342EA" w:rsidRPr="00C66F99">
        <w:rPr>
          <w:rFonts w:ascii="Arial" w:hAnsi="Arial" w:cs="Arial"/>
          <w:sz w:val="20"/>
          <w:szCs w:val="20"/>
        </w:rPr>
        <w:t>. The present investigation conf</w:t>
      </w:r>
      <w:r w:rsidR="0014290C" w:rsidRPr="00C66F99">
        <w:rPr>
          <w:rFonts w:ascii="Arial" w:hAnsi="Arial" w:cs="Arial"/>
          <w:sz w:val="20"/>
          <w:szCs w:val="20"/>
        </w:rPr>
        <w:t>i</w:t>
      </w:r>
      <w:r w:rsidR="00C342EA" w:rsidRPr="00C66F99">
        <w:rPr>
          <w:rFonts w:ascii="Arial" w:hAnsi="Arial" w:cs="Arial"/>
          <w:sz w:val="20"/>
          <w:szCs w:val="20"/>
        </w:rPr>
        <w:t>rm</w:t>
      </w:r>
      <w:r w:rsidR="0014290C" w:rsidRPr="00C66F99">
        <w:rPr>
          <w:rFonts w:ascii="Arial" w:hAnsi="Arial" w:cs="Arial"/>
          <w:sz w:val="20"/>
          <w:szCs w:val="20"/>
        </w:rPr>
        <w:t xml:space="preserve">s </w:t>
      </w:r>
      <w:r w:rsidR="00C342EA" w:rsidRPr="00C66F99">
        <w:rPr>
          <w:rFonts w:ascii="Arial" w:hAnsi="Arial" w:cs="Arial"/>
          <w:sz w:val="20"/>
          <w:szCs w:val="20"/>
        </w:rPr>
        <w:t xml:space="preserve">the superiority of chemical insecticide over botanical </w:t>
      </w:r>
      <w:proofErr w:type="spellStart"/>
      <w:r w:rsidR="00C342EA" w:rsidRPr="00C66F99">
        <w:rPr>
          <w:rFonts w:ascii="Arial" w:hAnsi="Arial" w:cs="Arial"/>
          <w:sz w:val="20"/>
          <w:szCs w:val="20"/>
        </w:rPr>
        <w:t>formulations.The</w:t>
      </w:r>
      <w:proofErr w:type="spellEnd"/>
      <w:r w:rsidR="00C342EA" w:rsidRPr="00C66F99">
        <w:rPr>
          <w:rFonts w:ascii="Arial" w:hAnsi="Arial" w:cs="Arial"/>
          <w:sz w:val="20"/>
          <w:szCs w:val="20"/>
        </w:rPr>
        <w:t xml:space="preserve"> results are </w:t>
      </w:r>
      <w:r w:rsidR="0014290C" w:rsidRPr="00C66F99">
        <w:rPr>
          <w:rFonts w:ascii="Arial" w:hAnsi="Arial" w:cs="Arial"/>
          <w:sz w:val="20"/>
          <w:szCs w:val="20"/>
        </w:rPr>
        <w:t xml:space="preserve">in </w:t>
      </w:r>
      <w:r w:rsidR="00C342EA" w:rsidRPr="00C66F99">
        <w:rPr>
          <w:rFonts w:ascii="Arial" w:hAnsi="Arial" w:cs="Arial"/>
          <w:sz w:val="20"/>
          <w:szCs w:val="20"/>
        </w:rPr>
        <w:t xml:space="preserve">close agreement with the findings of </w:t>
      </w:r>
      <w:proofErr w:type="spellStart"/>
      <w:r w:rsidR="00C342EA" w:rsidRPr="00C66F99">
        <w:rPr>
          <w:rFonts w:ascii="Arial" w:hAnsi="Arial" w:cs="Arial"/>
          <w:sz w:val="20"/>
          <w:szCs w:val="20"/>
        </w:rPr>
        <w:t>Tripathy</w:t>
      </w:r>
      <w:proofErr w:type="spellEnd"/>
      <w:r w:rsidR="00547FA5">
        <w:rPr>
          <w:rFonts w:ascii="Arial" w:hAnsi="Arial" w:cs="Arial"/>
          <w:sz w:val="20"/>
          <w:szCs w:val="20"/>
        </w:rPr>
        <w:t xml:space="preserve"> </w:t>
      </w:r>
      <w:r w:rsidR="00C342EA" w:rsidRPr="00C66F99">
        <w:rPr>
          <w:rFonts w:ascii="Arial" w:hAnsi="Arial" w:cs="Arial"/>
          <w:i/>
          <w:iCs/>
          <w:sz w:val="20"/>
          <w:szCs w:val="20"/>
        </w:rPr>
        <w:t>et al</w:t>
      </w:r>
      <w:r w:rsidR="006E45CA" w:rsidRPr="00C66F99">
        <w:rPr>
          <w:rFonts w:ascii="Arial" w:hAnsi="Arial" w:cs="Arial"/>
          <w:sz w:val="20"/>
          <w:szCs w:val="20"/>
        </w:rPr>
        <w:t xml:space="preserve">., </w:t>
      </w:r>
      <w:r w:rsidR="00CB484E" w:rsidRPr="00C66F99">
        <w:rPr>
          <w:rFonts w:ascii="Arial" w:hAnsi="Arial" w:cs="Arial"/>
          <w:sz w:val="20"/>
          <w:szCs w:val="20"/>
        </w:rPr>
        <w:t>(</w:t>
      </w:r>
      <w:r w:rsidR="00C342EA" w:rsidRPr="00C66F99">
        <w:rPr>
          <w:rFonts w:ascii="Arial" w:hAnsi="Arial" w:cs="Arial"/>
          <w:sz w:val="20"/>
          <w:szCs w:val="20"/>
        </w:rPr>
        <w:t>2001</w:t>
      </w:r>
      <w:r w:rsidR="00CB484E" w:rsidRPr="00C66F99">
        <w:rPr>
          <w:rFonts w:ascii="Arial" w:hAnsi="Arial" w:cs="Arial"/>
          <w:sz w:val="20"/>
          <w:szCs w:val="20"/>
        </w:rPr>
        <w:t>)</w:t>
      </w:r>
      <w:r w:rsidR="0014290C" w:rsidRPr="00C66F99">
        <w:rPr>
          <w:rFonts w:ascii="Arial" w:hAnsi="Arial" w:cs="Arial"/>
          <w:sz w:val="20"/>
          <w:szCs w:val="20"/>
        </w:rPr>
        <w:t xml:space="preserve"> and</w:t>
      </w:r>
      <w:r w:rsidR="00C342EA" w:rsidRPr="00C66F99">
        <w:rPr>
          <w:rFonts w:ascii="Arial" w:hAnsi="Arial" w:cs="Arial"/>
          <w:sz w:val="20"/>
          <w:szCs w:val="20"/>
        </w:rPr>
        <w:t xml:space="preserve"> Biswas </w:t>
      </w:r>
      <w:r w:rsidR="00C367CF" w:rsidRPr="00C66F99">
        <w:rPr>
          <w:rFonts w:ascii="Arial" w:hAnsi="Arial" w:cs="Arial"/>
          <w:sz w:val="20"/>
          <w:szCs w:val="20"/>
        </w:rPr>
        <w:t>and</w:t>
      </w:r>
      <w:r w:rsidR="00C342EA" w:rsidRPr="00C66F99">
        <w:rPr>
          <w:rFonts w:ascii="Arial" w:hAnsi="Arial" w:cs="Arial"/>
          <w:sz w:val="20"/>
          <w:szCs w:val="20"/>
        </w:rPr>
        <w:t xml:space="preserve"> Biswas </w:t>
      </w:r>
      <w:r w:rsidR="00CB484E" w:rsidRPr="00C66F99">
        <w:rPr>
          <w:rFonts w:ascii="Arial" w:hAnsi="Arial" w:cs="Arial"/>
          <w:sz w:val="20"/>
          <w:szCs w:val="20"/>
        </w:rPr>
        <w:t>(</w:t>
      </w:r>
      <w:r w:rsidR="00C342EA" w:rsidRPr="00C66F99">
        <w:rPr>
          <w:rFonts w:ascii="Arial" w:hAnsi="Arial" w:cs="Arial"/>
          <w:sz w:val="20"/>
          <w:szCs w:val="20"/>
        </w:rPr>
        <w:t>2005</w:t>
      </w:r>
      <w:r w:rsidR="00CB484E" w:rsidRPr="00C66F99">
        <w:rPr>
          <w:rFonts w:ascii="Arial" w:hAnsi="Arial" w:cs="Arial"/>
          <w:sz w:val="20"/>
          <w:szCs w:val="20"/>
        </w:rPr>
        <w:t>)</w:t>
      </w:r>
      <w:r w:rsidR="00EE6E22">
        <w:rPr>
          <w:rFonts w:ascii="Arial" w:hAnsi="Arial" w:cs="Arial"/>
          <w:sz w:val="20"/>
          <w:szCs w:val="20"/>
        </w:rPr>
        <w:t xml:space="preserve"> </w:t>
      </w:r>
      <w:r w:rsidR="00C342EA" w:rsidRPr="00C66F99">
        <w:rPr>
          <w:rFonts w:ascii="Arial" w:hAnsi="Arial" w:cs="Arial"/>
          <w:sz w:val="20"/>
          <w:szCs w:val="20"/>
        </w:rPr>
        <w:t xml:space="preserve">who reported that </w:t>
      </w:r>
      <w:r w:rsidR="0014290C" w:rsidRPr="00C66F99">
        <w:rPr>
          <w:rFonts w:ascii="Arial" w:hAnsi="Arial" w:cs="Arial"/>
          <w:i/>
          <w:iCs/>
          <w:sz w:val="20"/>
          <w:szCs w:val="20"/>
        </w:rPr>
        <w:t>L</w:t>
      </w:r>
      <w:r w:rsidR="00C342EA" w:rsidRPr="00C66F99">
        <w:rPr>
          <w:rFonts w:ascii="Arial" w:hAnsi="Arial" w:cs="Arial"/>
          <w:i/>
          <w:iCs/>
          <w:sz w:val="20"/>
          <w:szCs w:val="20"/>
        </w:rPr>
        <w:t xml:space="preserve">antana </w:t>
      </w:r>
      <w:proofErr w:type="spellStart"/>
      <w:r w:rsidR="00C342EA" w:rsidRPr="00C66F99">
        <w:rPr>
          <w:rFonts w:ascii="Arial" w:hAnsi="Arial" w:cs="Arial"/>
          <w:i/>
          <w:iCs/>
          <w:sz w:val="20"/>
          <w:szCs w:val="20"/>
        </w:rPr>
        <w:t>camara</w:t>
      </w:r>
      <w:proofErr w:type="spellEnd"/>
      <w:r w:rsidR="00547FA5">
        <w:rPr>
          <w:rFonts w:ascii="Arial" w:hAnsi="Arial" w:cs="Arial"/>
          <w:i/>
          <w:iCs/>
          <w:sz w:val="20"/>
          <w:szCs w:val="20"/>
        </w:rPr>
        <w:t xml:space="preserve"> </w:t>
      </w:r>
      <w:r w:rsidR="00C342EA" w:rsidRPr="00C66F99">
        <w:rPr>
          <w:rFonts w:ascii="Arial" w:hAnsi="Arial" w:cs="Arial"/>
          <w:sz w:val="20"/>
          <w:szCs w:val="20"/>
        </w:rPr>
        <w:t xml:space="preserve">against </w:t>
      </w:r>
      <w:proofErr w:type="spellStart"/>
      <w:r w:rsidR="0014290C" w:rsidRPr="00C66F99">
        <w:rPr>
          <w:rFonts w:ascii="Arial" w:hAnsi="Arial" w:cs="Arial"/>
          <w:i/>
          <w:iCs/>
          <w:sz w:val="20"/>
          <w:szCs w:val="20"/>
        </w:rPr>
        <w:t>C</w:t>
      </w:r>
      <w:r w:rsidR="00C342EA"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C342EA"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024462" w:rsidRPr="00C66F99">
        <w:rPr>
          <w:rFonts w:ascii="Arial" w:hAnsi="Arial" w:cs="Arial"/>
          <w:sz w:val="20"/>
          <w:szCs w:val="20"/>
        </w:rPr>
        <w:t xml:space="preserve">proved effective in protecting black gram </w:t>
      </w:r>
      <w:r w:rsidR="00C367CF" w:rsidRPr="00C66F99">
        <w:rPr>
          <w:rFonts w:ascii="Arial" w:hAnsi="Arial" w:cs="Arial"/>
          <w:sz w:val="20"/>
          <w:szCs w:val="20"/>
        </w:rPr>
        <w:t>and gram</w:t>
      </w:r>
      <w:r w:rsidR="00024462" w:rsidRPr="00C66F99">
        <w:rPr>
          <w:rFonts w:ascii="Arial" w:hAnsi="Arial" w:cs="Arial"/>
          <w:sz w:val="20"/>
          <w:szCs w:val="20"/>
        </w:rPr>
        <w:t xml:space="preserve"> seeds. In the present study neem oil was less effective among the treatment </w:t>
      </w:r>
      <w:r w:rsidR="0014290C" w:rsidRPr="00C66F99">
        <w:rPr>
          <w:rFonts w:ascii="Arial" w:hAnsi="Arial" w:cs="Arial"/>
          <w:sz w:val="20"/>
          <w:szCs w:val="20"/>
        </w:rPr>
        <w:t xml:space="preserve">observed </w:t>
      </w:r>
      <w:r w:rsidR="00024462" w:rsidRPr="00C66F99">
        <w:rPr>
          <w:rFonts w:ascii="Arial" w:hAnsi="Arial" w:cs="Arial"/>
          <w:sz w:val="20"/>
          <w:szCs w:val="20"/>
        </w:rPr>
        <w:t xml:space="preserve">with seed damage of 30.69% due to pulse beetle. This is </w:t>
      </w:r>
      <w:r w:rsidR="00C367CF" w:rsidRPr="00C66F99">
        <w:rPr>
          <w:rFonts w:ascii="Arial" w:hAnsi="Arial" w:cs="Arial"/>
          <w:sz w:val="20"/>
          <w:szCs w:val="20"/>
        </w:rPr>
        <w:t>contrary</w:t>
      </w:r>
      <w:r w:rsidR="00024462" w:rsidRPr="00C66F99">
        <w:rPr>
          <w:rFonts w:ascii="Arial" w:hAnsi="Arial" w:cs="Arial"/>
          <w:sz w:val="20"/>
          <w:szCs w:val="20"/>
        </w:rPr>
        <w:t xml:space="preserve"> to the findings of </w:t>
      </w:r>
      <w:proofErr w:type="spellStart"/>
      <w:r w:rsidR="00024462" w:rsidRPr="00C66F99">
        <w:rPr>
          <w:rFonts w:ascii="Arial" w:hAnsi="Arial" w:cs="Arial"/>
          <w:sz w:val="20"/>
          <w:szCs w:val="20"/>
          <w:lang w:val="en-US"/>
        </w:rPr>
        <w:t>Bhadauria</w:t>
      </w:r>
      <w:proofErr w:type="spellEnd"/>
      <w:r w:rsidR="00024462" w:rsidRPr="00C66F99">
        <w:rPr>
          <w:rFonts w:ascii="Arial" w:hAnsi="Arial" w:cs="Arial"/>
          <w:sz w:val="20"/>
          <w:szCs w:val="20"/>
          <w:lang w:val="en-US"/>
        </w:rPr>
        <w:t xml:space="preserve"> and </w:t>
      </w:r>
      <w:proofErr w:type="spellStart"/>
      <w:r w:rsidR="00024462" w:rsidRPr="00C66F99">
        <w:rPr>
          <w:rFonts w:ascii="Arial" w:hAnsi="Arial" w:cs="Arial"/>
          <w:sz w:val="20"/>
          <w:szCs w:val="20"/>
          <w:lang w:val="en-US"/>
        </w:rPr>
        <w:t>Jakhmola</w:t>
      </w:r>
      <w:proofErr w:type="spellEnd"/>
      <w:r w:rsidR="00571100" w:rsidRPr="00C66F99">
        <w:rPr>
          <w:rFonts w:ascii="Arial" w:hAnsi="Arial" w:cs="Arial"/>
          <w:sz w:val="20"/>
          <w:szCs w:val="20"/>
          <w:lang w:val="en-US"/>
        </w:rPr>
        <w:t xml:space="preserve">, </w:t>
      </w:r>
      <w:r w:rsidR="00CB484E" w:rsidRPr="00C66F99">
        <w:rPr>
          <w:rFonts w:ascii="Arial" w:hAnsi="Arial" w:cs="Arial"/>
          <w:sz w:val="20"/>
          <w:szCs w:val="20"/>
          <w:lang w:val="en-US"/>
        </w:rPr>
        <w:t>(</w:t>
      </w:r>
      <w:r w:rsidR="00024462" w:rsidRPr="00C66F99">
        <w:rPr>
          <w:rFonts w:ascii="Arial" w:hAnsi="Arial" w:cs="Arial"/>
          <w:sz w:val="20"/>
          <w:szCs w:val="20"/>
          <w:lang w:val="en-US"/>
        </w:rPr>
        <w:t>2001</w:t>
      </w:r>
      <w:r w:rsidR="00CB484E" w:rsidRPr="00C66F99">
        <w:rPr>
          <w:rFonts w:ascii="Arial" w:hAnsi="Arial" w:cs="Arial"/>
          <w:sz w:val="20"/>
          <w:szCs w:val="20"/>
          <w:lang w:val="en-US"/>
        </w:rPr>
        <w:t xml:space="preserve">) </w:t>
      </w:r>
      <w:r w:rsidR="00216E01" w:rsidRPr="00C66F99">
        <w:rPr>
          <w:rFonts w:ascii="Arial" w:hAnsi="Arial" w:cs="Arial"/>
          <w:sz w:val="20"/>
          <w:szCs w:val="20"/>
          <w:lang w:val="en-US"/>
        </w:rPr>
        <w:t xml:space="preserve">who observed no grain damage in cowpea seeds treated with neem oil. </w:t>
      </w:r>
      <w:proofErr w:type="spellStart"/>
      <w:r w:rsidR="00216E01" w:rsidRPr="00C66F99">
        <w:rPr>
          <w:rFonts w:ascii="Arial" w:hAnsi="Arial" w:cs="Arial"/>
          <w:sz w:val="20"/>
          <w:szCs w:val="20"/>
          <w:lang w:val="en-US"/>
        </w:rPr>
        <w:t>Simila</w:t>
      </w:r>
      <w:r w:rsidR="00CB484E" w:rsidRPr="00C66F99">
        <w:rPr>
          <w:rFonts w:ascii="Arial" w:hAnsi="Arial" w:cs="Arial"/>
          <w:sz w:val="20"/>
          <w:szCs w:val="20"/>
          <w:lang w:val="en-US"/>
        </w:rPr>
        <w:t>rly</w:t>
      </w:r>
      <w:proofErr w:type="gramStart"/>
      <w:r w:rsidR="00CB484E" w:rsidRPr="00C66F99">
        <w:rPr>
          <w:rFonts w:ascii="Arial" w:hAnsi="Arial" w:cs="Arial"/>
          <w:sz w:val="20"/>
          <w:szCs w:val="20"/>
          <w:lang w:val="en-US"/>
        </w:rPr>
        <w:t>,</w:t>
      </w:r>
      <w:r w:rsidR="00C367CF" w:rsidRPr="00C66F99">
        <w:rPr>
          <w:rFonts w:ascii="Arial" w:hAnsi="Arial" w:cs="Arial"/>
          <w:sz w:val="20"/>
          <w:szCs w:val="20"/>
          <w:lang w:val="en-US"/>
        </w:rPr>
        <w:t>S</w:t>
      </w:r>
      <w:r w:rsidR="00216E01" w:rsidRPr="00C66F99">
        <w:rPr>
          <w:rFonts w:ascii="Arial" w:hAnsi="Arial" w:cs="Arial"/>
          <w:sz w:val="20"/>
          <w:szCs w:val="20"/>
          <w:lang w:val="en-US"/>
        </w:rPr>
        <w:t>ingh</w:t>
      </w:r>
      <w:proofErr w:type="spellEnd"/>
      <w:proofErr w:type="gramEnd"/>
      <w:r w:rsidR="00216E01" w:rsidRPr="00C66F99">
        <w:rPr>
          <w:rFonts w:ascii="Arial" w:hAnsi="Arial" w:cs="Arial"/>
          <w:sz w:val="20"/>
          <w:szCs w:val="20"/>
          <w:lang w:val="en-US"/>
        </w:rPr>
        <w:t xml:space="preserve"> </w:t>
      </w:r>
      <w:r w:rsidR="00216E01" w:rsidRPr="00C66F99">
        <w:rPr>
          <w:rFonts w:ascii="Arial" w:hAnsi="Arial" w:cs="Arial"/>
          <w:i/>
          <w:iCs/>
          <w:sz w:val="20"/>
          <w:szCs w:val="20"/>
          <w:lang w:val="en-US"/>
        </w:rPr>
        <w:t>et al</w:t>
      </w:r>
      <w:r w:rsidR="00571100" w:rsidRPr="00C66F99">
        <w:rPr>
          <w:rFonts w:ascii="Arial" w:hAnsi="Arial" w:cs="Arial"/>
          <w:sz w:val="20"/>
          <w:szCs w:val="20"/>
          <w:lang w:val="en-US"/>
        </w:rPr>
        <w:t xml:space="preserve">., </w:t>
      </w:r>
      <w:r w:rsidR="00C367CF" w:rsidRPr="00C66F99">
        <w:rPr>
          <w:rFonts w:ascii="Arial" w:hAnsi="Arial" w:cs="Arial"/>
          <w:sz w:val="20"/>
          <w:szCs w:val="20"/>
          <w:lang w:val="en-US"/>
        </w:rPr>
        <w:t>(</w:t>
      </w:r>
      <w:r w:rsidR="00216E01" w:rsidRPr="00C66F99">
        <w:rPr>
          <w:rFonts w:ascii="Arial" w:hAnsi="Arial" w:cs="Arial"/>
          <w:sz w:val="20"/>
          <w:szCs w:val="20"/>
          <w:lang w:val="en-US"/>
        </w:rPr>
        <w:t>1994</w:t>
      </w:r>
      <w:r w:rsidR="00C367CF" w:rsidRPr="00C66F99">
        <w:rPr>
          <w:rFonts w:ascii="Arial" w:hAnsi="Arial" w:cs="Arial"/>
          <w:sz w:val="20"/>
          <w:szCs w:val="20"/>
          <w:lang w:val="en-US"/>
        </w:rPr>
        <w:t>)</w:t>
      </w:r>
      <w:r w:rsidR="00216E01" w:rsidRPr="00C66F99">
        <w:rPr>
          <w:rFonts w:ascii="Arial" w:hAnsi="Arial" w:cs="Arial"/>
          <w:sz w:val="20"/>
          <w:szCs w:val="20"/>
          <w:lang w:val="en-US"/>
        </w:rPr>
        <w:t xml:space="preserve"> also reported </w:t>
      </w:r>
      <w:r w:rsidR="00CB484E" w:rsidRPr="00C66F99">
        <w:rPr>
          <w:rFonts w:ascii="Arial" w:hAnsi="Arial" w:cs="Arial"/>
          <w:sz w:val="20"/>
          <w:szCs w:val="20"/>
          <w:lang w:val="en-US"/>
        </w:rPr>
        <w:t xml:space="preserve">that </w:t>
      </w:r>
      <w:r w:rsidR="00216E01" w:rsidRPr="00C66F99">
        <w:rPr>
          <w:rFonts w:ascii="Arial" w:hAnsi="Arial" w:cs="Arial"/>
          <w:sz w:val="20"/>
          <w:szCs w:val="20"/>
          <w:lang w:val="en-US"/>
        </w:rPr>
        <w:t>there was no damage</w:t>
      </w:r>
      <w:r w:rsidR="00C367CF" w:rsidRPr="00C66F99">
        <w:rPr>
          <w:rFonts w:ascii="Arial" w:hAnsi="Arial" w:cs="Arial"/>
          <w:sz w:val="20"/>
          <w:szCs w:val="20"/>
          <w:lang w:val="en-US"/>
        </w:rPr>
        <w:t xml:space="preserve"> in gram</w:t>
      </w:r>
      <w:r w:rsidR="00216E01" w:rsidRPr="00C66F99">
        <w:rPr>
          <w:rFonts w:ascii="Arial" w:hAnsi="Arial" w:cs="Arial"/>
          <w:sz w:val="20"/>
          <w:szCs w:val="20"/>
          <w:lang w:val="en-US"/>
        </w:rPr>
        <w:t xml:space="preserve"> seeds treated with mustard oil con</w:t>
      </w:r>
      <w:r w:rsidR="00C367CF" w:rsidRPr="00C66F99">
        <w:rPr>
          <w:rFonts w:ascii="Arial" w:hAnsi="Arial" w:cs="Arial"/>
          <w:sz w:val="20"/>
          <w:szCs w:val="20"/>
          <w:lang w:val="en-US"/>
        </w:rPr>
        <w:t>trary</w:t>
      </w:r>
      <w:r w:rsidR="00216E01" w:rsidRPr="00C66F99">
        <w:rPr>
          <w:rFonts w:ascii="Arial" w:hAnsi="Arial" w:cs="Arial"/>
          <w:sz w:val="20"/>
          <w:szCs w:val="20"/>
          <w:lang w:val="en-US"/>
        </w:rPr>
        <w:t xml:space="preserve"> to the present findings that treatment with mustard oil </w:t>
      </w:r>
      <w:r w:rsidR="00A17473" w:rsidRPr="00C66F99">
        <w:rPr>
          <w:rFonts w:ascii="Arial" w:hAnsi="Arial" w:cs="Arial"/>
          <w:sz w:val="20"/>
          <w:szCs w:val="20"/>
          <w:lang w:val="en-US"/>
        </w:rPr>
        <w:t>on</w:t>
      </w:r>
      <w:r w:rsidR="00216E01" w:rsidRPr="00C66F99">
        <w:rPr>
          <w:rFonts w:ascii="Arial" w:hAnsi="Arial" w:cs="Arial"/>
          <w:sz w:val="20"/>
          <w:szCs w:val="20"/>
          <w:lang w:val="en-US"/>
        </w:rPr>
        <w:t xml:space="preserve"> soybean seeds recorded 23.69% seed damage. In the present study </w:t>
      </w:r>
      <w:proofErr w:type="spellStart"/>
      <w:r w:rsidR="00216E01" w:rsidRPr="00C66F99">
        <w:rPr>
          <w:rFonts w:ascii="Arial" w:hAnsi="Arial" w:cs="Arial"/>
          <w:sz w:val="20"/>
          <w:szCs w:val="20"/>
          <w:lang w:val="en-US"/>
        </w:rPr>
        <w:t>neem</w:t>
      </w:r>
      <w:proofErr w:type="spellEnd"/>
      <w:r w:rsidR="00216E01" w:rsidRPr="00C66F99">
        <w:rPr>
          <w:rFonts w:ascii="Arial" w:hAnsi="Arial" w:cs="Arial"/>
          <w:sz w:val="20"/>
          <w:szCs w:val="20"/>
          <w:lang w:val="en-US"/>
        </w:rPr>
        <w:t xml:space="preserve"> oil was better than wood bark ash even though both treatments are less effective to </w:t>
      </w:r>
      <w:proofErr w:type="spellStart"/>
      <w:r w:rsidR="00A17473" w:rsidRPr="00C66F99">
        <w:rPr>
          <w:rFonts w:ascii="Arial" w:hAnsi="Arial" w:cs="Arial"/>
          <w:i/>
          <w:iCs/>
          <w:sz w:val="20"/>
          <w:szCs w:val="20"/>
        </w:rPr>
        <w:t>C</w:t>
      </w:r>
      <w:r w:rsidR="00216E01"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216E01"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216E01" w:rsidRPr="00C66F99">
        <w:rPr>
          <w:rFonts w:ascii="Arial" w:hAnsi="Arial" w:cs="Arial"/>
          <w:sz w:val="20"/>
          <w:szCs w:val="20"/>
        </w:rPr>
        <w:t xml:space="preserve">on stored seeds which is similar to the findings of Alice </w:t>
      </w:r>
      <w:r w:rsidR="00216E01" w:rsidRPr="00C66F99">
        <w:rPr>
          <w:rFonts w:ascii="Arial" w:hAnsi="Arial" w:cs="Arial"/>
          <w:i/>
          <w:iCs/>
          <w:sz w:val="20"/>
          <w:szCs w:val="20"/>
        </w:rPr>
        <w:t>et al</w:t>
      </w:r>
      <w:r w:rsidR="00571100" w:rsidRPr="00C66F99">
        <w:rPr>
          <w:rFonts w:ascii="Arial" w:hAnsi="Arial" w:cs="Arial"/>
          <w:sz w:val="20"/>
          <w:szCs w:val="20"/>
        </w:rPr>
        <w:t xml:space="preserve">., </w:t>
      </w:r>
      <w:r w:rsidR="00CB484E" w:rsidRPr="00C66F99">
        <w:rPr>
          <w:rFonts w:ascii="Arial" w:hAnsi="Arial" w:cs="Arial"/>
          <w:sz w:val="20"/>
          <w:szCs w:val="20"/>
        </w:rPr>
        <w:t>(</w:t>
      </w:r>
      <w:r w:rsidR="00216E01" w:rsidRPr="00C66F99">
        <w:rPr>
          <w:rFonts w:ascii="Arial" w:hAnsi="Arial" w:cs="Arial"/>
          <w:sz w:val="20"/>
          <w:szCs w:val="20"/>
        </w:rPr>
        <w:t>2007</w:t>
      </w:r>
      <w:r w:rsidR="00CB484E" w:rsidRPr="00C66F99">
        <w:rPr>
          <w:rFonts w:ascii="Arial" w:hAnsi="Arial" w:cs="Arial"/>
          <w:sz w:val="20"/>
          <w:szCs w:val="20"/>
        </w:rPr>
        <w:t>)</w:t>
      </w:r>
      <w:r w:rsidR="00216E01" w:rsidRPr="00C66F99">
        <w:rPr>
          <w:rFonts w:ascii="Arial" w:hAnsi="Arial" w:cs="Arial"/>
          <w:sz w:val="20"/>
          <w:szCs w:val="20"/>
        </w:rPr>
        <w:t xml:space="preserve"> who reported neem oil to be better than wood ash against </w:t>
      </w:r>
      <w:proofErr w:type="spellStart"/>
      <w:r w:rsidR="00A17473" w:rsidRPr="00C66F99">
        <w:rPr>
          <w:rFonts w:ascii="Arial" w:hAnsi="Arial" w:cs="Arial"/>
          <w:i/>
          <w:iCs/>
          <w:sz w:val="20"/>
          <w:szCs w:val="20"/>
        </w:rPr>
        <w:t>C</w:t>
      </w:r>
      <w:r w:rsidR="00216E01" w:rsidRPr="00C66F99">
        <w:rPr>
          <w:rFonts w:ascii="Arial" w:hAnsi="Arial" w:cs="Arial"/>
          <w:i/>
          <w:iCs/>
          <w:sz w:val="20"/>
          <w:szCs w:val="20"/>
        </w:rPr>
        <w:t>allosobruchus</w:t>
      </w:r>
      <w:proofErr w:type="spellEnd"/>
      <w:r w:rsidR="00547FA5">
        <w:rPr>
          <w:rFonts w:ascii="Arial" w:hAnsi="Arial" w:cs="Arial"/>
          <w:i/>
          <w:iCs/>
          <w:sz w:val="20"/>
          <w:szCs w:val="20"/>
        </w:rPr>
        <w:t xml:space="preserve"> </w:t>
      </w:r>
      <w:proofErr w:type="spellStart"/>
      <w:r w:rsidR="00216E01" w:rsidRPr="00C66F99">
        <w:rPr>
          <w:rFonts w:ascii="Arial" w:hAnsi="Arial" w:cs="Arial"/>
          <w:i/>
          <w:iCs/>
          <w:sz w:val="20"/>
          <w:szCs w:val="20"/>
        </w:rPr>
        <w:t>chinensis</w:t>
      </w:r>
      <w:proofErr w:type="spellEnd"/>
      <w:r w:rsidR="00547FA5">
        <w:rPr>
          <w:rFonts w:ascii="Arial" w:hAnsi="Arial" w:cs="Arial"/>
          <w:i/>
          <w:iCs/>
          <w:sz w:val="20"/>
          <w:szCs w:val="20"/>
        </w:rPr>
        <w:t xml:space="preserve"> </w:t>
      </w:r>
      <w:r w:rsidR="00216E01" w:rsidRPr="00C66F99">
        <w:rPr>
          <w:rFonts w:ascii="Arial" w:hAnsi="Arial" w:cs="Arial"/>
          <w:sz w:val="20"/>
          <w:szCs w:val="20"/>
        </w:rPr>
        <w:t>on black gram.</w:t>
      </w:r>
    </w:p>
    <w:p w14:paraId="497E0A30" w14:textId="77777777" w:rsidR="00AA6287" w:rsidRPr="00C66F99" w:rsidRDefault="002975C1" w:rsidP="00A17473">
      <w:pPr>
        <w:spacing w:after="0" w:line="480" w:lineRule="auto"/>
        <w:jc w:val="both"/>
        <w:rPr>
          <w:rFonts w:ascii="Arial" w:hAnsi="Arial" w:cs="Arial"/>
          <w:color w:val="000000" w:themeColor="dark1"/>
          <w:kern w:val="24"/>
          <w:sz w:val="20"/>
          <w:szCs w:val="20"/>
        </w:rPr>
      </w:pPr>
      <w:r>
        <w:rPr>
          <w:rFonts w:ascii="Arial" w:eastAsiaTheme="minorEastAsia" w:hAnsi="Arial" w:cs="Arial"/>
          <w:b/>
          <w:bCs/>
          <w:sz w:val="20"/>
          <w:szCs w:val="20"/>
          <w:lang w:val="en-GB"/>
        </w:rPr>
        <w:t xml:space="preserve">3.3 </w:t>
      </w:r>
      <w:r w:rsidR="00AA6287" w:rsidRPr="00C66F99">
        <w:rPr>
          <w:rFonts w:ascii="Arial" w:eastAsiaTheme="minorEastAsia" w:hAnsi="Arial" w:cs="Arial"/>
          <w:b/>
          <w:bCs/>
          <w:sz w:val="20"/>
          <w:szCs w:val="20"/>
          <w:lang w:val="en-GB"/>
        </w:rPr>
        <w:t>Effect of plant powder</w:t>
      </w:r>
      <w:r w:rsidR="0061163F" w:rsidRPr="00C66F99">
        <w:rPr>
          <w:rFonts w:ascii="Arial" w:eastAsiaTheme="minorEastAsia" w:hAnsi="Arial" w:cs="Arial"/>
          <w:b/>
          <w:bCs/>
          <w:sz w:val="20"/>
          <w:szCs w:val="20"/>
          <w:lang w:val="en-GB"/>
        </w:rPr>
        <w:t>s</w:t>
      </w:r>
      <w:r w:rsidR="00AA6287" w:rsidRPr="00C66F99">
        <w:rPr>
          <w:rFonts w:ascii="Arial" w:eastAsiaTheme="minorEastAsia" w:hAnsi="Arial" w:cs="Arial"/>
          <w:b/>
          <w:bCs/>
          <w:sz w:val="20"/>
          <w:szCs w:val="20"/>
          <w:lang w:val="en-GB"/>
        </w:rPr>
        <w:t xml:space="preserve"> and oils on germination loss</w:t>
      </w:r>
      <w:r w:rsidR="0061163F" w:rsidRPr="00C66F99">
        <w:rPr>
          <w:rFonts w:ascii="Arial" w:eastAsiaTheme="minorEastAsia" w:hAnsi="Arial" w:cs="Arial"/>
          <w:b/>
          <w:bCs/>
          <w:sz w:val="20"/>
          <w:szCs w:val="20"/>
          <w:lang w:val="en-GB"/>
        </w:rPr>
        <w:t xml:space="preserve"> of soybean seeds</w:t>
      </w:r>
      <w:r w:rsidR="00AA6287" w:rsidRPr="00C66F99">
        <w:rPr>
          <w:rFonts w:ascii="Arial" w:eastAsiaTheme="minorEastAsia" w:hAnsi="Arial" w:cs="Arial"/>
          <w:b/>
          <w:bCs/>
          <w:sz w:val="20"/>
          <w:szCs w:val="20"/>
          <w:lang w:val="en-GB"/>
        </w:rPr>
        <w:t xml:space="preserve"> due to pulse beetle </w:t>
      </w:r>
      <w:r w:rsidR="00AA6287" w:rsidRPr="00C66F99">
        <w:rPr>
          <w:rFonts w:ascii="Arial" w:eastAsiaTheme="minorEastAsia" w:hAnsi="Arial" w:cs="Arial"/>
          <w:b/>
          <w:bCs/>
          <w:i/>
          <w:iCs/>
          <w:sz w:val="20"/>
          <w:szCs w:val="20"/>
          <w:lang w:val="en-GB"/>
        </w:rPr>
        <w:t xml:space="preserve">C. </w:t>
      </w:r>
      <w:proofErr w:type="spellStart"/>
      <w:r w:rsidR="00AA6287" w:rsidRPr="00C66F99">
        <w:rPr>
          <w:rFonts w:ascii="Arial" w:eastAsiaTheme="minorEastAsia" w:hAnsi="Arial" w:cs="Arial"/>
          <w:b/>
          <w:bCs/>
          <w:i/>
          <w:iCs/>
          <w:sz w:val="20"/>
          <w:szCs w:val="20"/>
          <w:lang w:val="en-GB"/>
        </w:rPr>
        <w:t>chinensis</w:t>
      </w:r>
      <w:proofErr w:type="spellEnd"/>
    </w:p>
    <w:p w14:paraId="0359BF0A" w14:textId="55C77CDD" w:rsidR="00450AE4" w:rsidRPr="00C66F99" w:rsidRDefault="000D6886" w:rsidP="00950689">
      <w:pPr>
        <w:spacing w:after="0" w:line="480" w:lineRule="auto"/>
        <w:jc w:val="both"/>
        <w:rPr>
          <w:rFonts w:ascii="Arial" w:hAnsi="Arial" w:cs="Arial"/>
          <w:color w:val="000000" w:themeColor="dark1"/>
          <w:kern w:val="24"/>
          <w:sz w:val="20"/>
          <w:szCs w:val="20"/>
        </w:rPr>
      </w:pPr>
      <w:r w:rsidRPr="00C66F99">
        <w:rPr>
          <w:rFonts w:ascii="Arial" w:eastAsiaTheme="minorEastAsia" w:hAnsi="Arial" w:cs="Arial"/>
          <w:sz w:val="20"/>
          <w:szCs w:val="20"/>
          <w:lang w:val="en-GB"/>
        </w:rPr>
        <w:tab/>
      </w:r>
      <w:r w:rsidR="00A17473" w:rsidRPr="00C66F99">
        <w:rPr>
          <w:rFonts w:ascii="Arial" w:eastAsiaTheme="minorEastAsia" w:hAnsi="Arial" w:cs="Arial"/>
          <w:sz w:val="20"/>
          <w:szCs w:val="20"/>
          <w:lang w:val="en-GB"/>
        </w:rPr>
        <w:tab/>
      </w:r>
      <w:r w:rsidR="00CB484E" w:rsidRPr="00C66F99">
        <w:rPr>
          <w:rFonts w:ascii="Arial" w:eastAsiaTheme="minorEastAsia" w:hAnsi="Arial" w:cs="Arial"/>
          <w:sz w:val="20"/>
          <w:szCs w:val="20"/>
        </w:rPr>
        <w:t xml:space="preserve">The changes in soybean seed quality in terms of germination percentage were evaluated after 90 days of treatment with plant powders and oils as seed protectants. </w:t>
      </w:r>
      <w:r w:rsidR="00450AE4" w:rsidRPr="00C66F99">
        <w:rPr>
          <w:rFonts w:ascii="Arial" w:hAnsi="Arial" w:cs="Arial"/>
          <w:sz w:val="20"/>
          <w:szCs w:val="20"/>
        </w:rPr>
        <w:t>The data rev</w:t>
      </w:r>
      <w:r w:rsidR="00CB484E" w:rsidRPr="00C66F99">
        <w:rPr>
          <w:rFonts w:ascii="Arial" w:hAnsi="Arial" w:cs="Arial"/>
          <w:sz w:val="20"/>
          <w:szCs w:val="20"/>
        </w:rPr>
        <w:t>ealed</w:t>
      </w:r>
      <w:r w:rsidR="00450AE4" w:rsidRPr="00C66F99">
        <w:rPr>
          <w:rFonts w:ascii="Arial" w:hAnsi="Arial" w:cs="Arial"/>
          <w:sz w:val="20"/>
          <w:szCs w:val="20"/>
        </w:rPr>
        <w:t xml:space="preserve"> that </w:t>
      </w:r>
      <w:r w:rsidR="00CB484E" w:rsidRPr="00C66F99">
        <w:rPr>
          <w:rFonts w:ascii="Arial" w:hAnsi="Arial" w:cs="Arial"/>
          <w:sz w:val="20"/>
          <w:szCs w:val="20"/>
        </w:rPr>
        <w:t xml:space="preserve">percent </w:t>
      </w:r>
      <w:r w:rsidR="00450AE4" w:rsidRPr="00C66F99">
        <w:rPr>
          <w:rFonts w:ascii="Arial" w:hAnsi="Arial" w:cs="Arial"/>
          <w:sz w:val="20"/>
          <w:szCs w:val="20"/>
        </w:rPr>
        <w:t>germination loss of soybean seeds in various treatment</w:t>
      </w:r>
      <w:r w:rsidR="00CB484E" w:rsidRPr="00C66F99">
        <w:rPr>
          <w:rFonts w:ascii="Arial" w:hAnsi="Arial" w:cs="Arial"/>
          <w:sz w:val="20"/>
          <w:szCs w:val="20"/>
        </w:rPr>
        <w:t>s</w:t>
      </w:r>
      <w:r w:rsidR="00450AE4" w:rsidRPr="00C66F99">
        <w:rPr>
          <w:rFonts w:ascii="Arial" w:hAnsi="Arial" w:cs="Arial"/>
          <w:sz w:val="20"/>
          <w:szCs w:val="20"/>
        </w:rPr>
        <w:t xml:space="preserve"> range</w:t>
      </w:r>
      <w:r w:rsidR="00CB484E" w:rsidRPr="00C66F99">
        <w:rPr>
          <w:rFonts w:ascii="Arial" w:hAnsi="Arial" w:cs="Arial"/>
          <w:sz w:val="20"/>
          <w:szCs w:val="20"/>
        </w:rPr>
        <w:t>d</w:t>
      </w:r>
      <w:r w:rsidR="00450AE4" w:rsidRPr="00C66F99">
        <w:rPr>
          <w:rFonts w:ascii="Arial" w:hAnsi="Arial" w:cs="Arial"/>
          <w:sz w:val="20"/>
          <w:szCs w:val="20"/>
        </w:rPr>
        <w:t xml:space="preserve"> from </w:t>
      </w:r>
      <w:r w:rsidR="00CB484E" w:rsidRPr="00C66F99">
        <w:rPr>
          <w:rFonts w:ascii="Arial" w:hAnsi="Arial" w:cs="Arial"/>
          <w:sz w:val="20"/>
          <w:szCs w:val="20"/>
        </w:rPr>
        <w:t>11</w:t>
      </w:r>
      <w:r w:rsidR="00450AE4" w:rsidRPr="00C66F99">
        <w:rPr>
          <w:rFonts w:ascii="Arial" w:hAnsi="Arial" w:cs="Arial"/>
          <w:sz w:val="20"/>
          <w:szCs w:val="20"/>
        </w:rPr>
        <w:t>.67- 30</w:t>
      </w:r>
      <w:r w:rsidR="00CB484E" w:rsidRPr="00C66F99">
        <w:rPr>
          <w:rFonts w:ascii="Arial" w:hAnsi="Arial" w:cs="Arial"/>
          <w:sz w:val="20"/>
          <w:szCs w:val="20"/>
        </w:rPr>
        <w:t>.00</w:t>
      </w:r>
      <w:r w:rsidR="00450AE4" w:rsidRPr="00C66F99">
        <w:rPr>
          <w:rFonts w:ascii="Arial" w:hAnsi="Arial" w:cs="Arial"/>
          <w:sz w:val="20"/>
          <w:szCs w:val="20"/>
        </w:rPr>
        <w:t xml:space="preserve">% as against 58.33% in control. Maximum germination </w:t>
      </w:r>
      <w:r w:rsidR="000858AA" w:rsidRPr="00C66F99">
        <w:rPr>
          <w:rFonts w:ascii="Arial" w:hAnsi="Arial" w:cs="Arial"/>
          <w:sz w:val="20"/>
          <w:szCs w:val="20"/>
        </w:rPr>
        <w:t xml:space="preserve">was recorded </w:t>
      </w:r>
      <w:r w:rsidR="00CB484E" w:rsidRPr="00C66F99">
        <w:rPr>
          <w:rFonts w:ascii="Arial" w:hAnsi="Arial" w:cs="Arial"/>
          <w:sz w:val="20"/>
          <w:szCs w:val="20"/>
        </w:rPr>
        <w:t>wi</w:t>
      </w:r>
      <w:r w:rsidR="000858AA" w:rsidRPr="00C66F99">
        <w:rPr>
          <w:rFonts w:ascii="Arial" w:hAnsi="Arial" w:cs="Arial"/>
          <w:sz w:val="20"/>
          <w:szCs w:val="20"/>
        </w:rPr>
        <w:t>th</w:t>
      </w:r>
      <w:r w:rsidR="00450AE4" w:rsidRPr="00C66F99">
        <w:rPr>
          <w:rFonts w:ascii="Arial" w:hAnsi="Arial" w:cs="Arial"/>
          <w:sz w:val="20"/>
          <w:szCs w:val="20"/>
        </w:rPr>
        <w:t xml:space="preserve"> chemical treatment </w:t>
      </w:r>
      <w:r w:rsidR="00700DBA" w:rsidRPr="00C66F99">
        <w:rPr>
          <w:rFonts w:ascii="Arial" w:hAnsi="Arial" w:cs="Arial"/>
          <w:sz w:val="20"/>
          <w:szCs w:val="20"/>
        </w:rPr>
        <w:t>F</w:t>
      </w:r>
      <w:r w:rsidR="00000D36" w:rsidRPr="00C66F99">
        <w:rPr>
          <w:rFonts w:ascii="Arial" w:hAnsi="Arial" w:cs="Arial"/>
          <w:sz w:val="20"/>
          <w:szCs w:val="20"/>
        </w:rPr>
        <w:t>envalerate</w:t>
      </w:r>
      <w:r w:rsidR="00450AE4" w:rsidRPr="00C66F99">
        <w:rPr>
          <w:rFonts w:ascii="Arial" w:hAnsi="Arial" w:cs="Arial"/>
          <w:color w:val="000000" w:themeColor="dark1"/>
          <w:kern w:val="24"/>
          <w:sz w:val="20"/>
          <w:szCs w:val="20"/>
        </w:rPr>
        <w:t xml:space="preserve">0.4% DP </w:t>
      </w:r>
      <w:r w:rsidR="00E1544F" w:rsidRPr="00C66F99">
        <w:rPr>
          <w:rFonts w:ascii="Arial" w:hAnsi="Arial" w:cs="Arial"/>
          <w:color w:val="000000" w:themeColor="dark1"/>
          <w:kern w:val="24"/>
          <w:sz w:val="20"/>
          <w:szCs w:val="20"/>
        </w:rPr>
        <w:t xml:space="preserve">observing only 6.67% germination loss after 90 days of infestation by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proofErr w:type="spellStart"/>
      <w:r w:rsidR="00E1544F" w:rsidRPr="00C66F99">
        <w:rPr>
          <w:rFonts w:ascii="Arial" w:hAnsi="Arial" w:cs="Arial"/>
          <w:i/>
          <w:iCs/>
          <w:color w:val="000000" w:themeColor="dark1"/>
          <w:kern w:val="24"/>
          <w:sz w:val="20"/>
          <w:szCs w:val="20"/>
        </w:rPr>
        <w:t>chinensis</w:t>
      </w:r>
      <w:proofErr w:type="spellEnd"/>
      <w:r w:rsidR="00E1544F" w:rsidRPr="00C66F99">
        <w:rPr>
          <w:rFonts w:ascii="Arial" w:hAnsi="Arial" w:cs="Arial"/>
          <w:color w:val="000000" w:themeColor="dark1"/>
          <w:kern w:val="24"/>
          <w:sz w:val="20"/>
          <w:szCs w:val="20"/>
        </w:rPr>
        <w:t xml:space="preserve">. This </w:t>
      </w:r>
      <w:proofErr w:type="spellStart"/>
      <w:r w:rsidR="00E1544F" w:rsidRPr="00C66F99">
        <w:rPr>
          <w:rFonts w:ascii="Arial" w:hAnsi="Arial" w:cs="Arial"/>
          <w:color w:val="000000" w:themeColor="dark1"/>
          <w:kern w:val="24"/>
          <w:sz w:val="20"/>
          <w:szCs w:val="20"/>
        </w:rPr>
        <w:t>treatmenthowever</w:t>
      </w:r>
      <w:proofErr w:type="spellEnd"/>
      <w:r w:rsidR="00E1544F" w:rsidRPr="00C66F99">
        <w:rPr>
          <w:rFonts w:ascii="Arial" w:hAnsi="Arial" w:cs="Arial"/>
          <w:color w:val="000000" w:themeColor="dark1"/>
          <w:kern w:val="24"/>
          <w:sz w:val="20"/>
          <w:szCs w:val="20"/>
        </w:rPr>
        <w:t xml:space="preserve"> is statistically at </w:t>
      </w:r>
      <w:r w:rsidR="00833E3B" w:rsidRPr="00C66F99">
        <w:rPr>
          <w:rFonts w:ascii="Arial" w:hAnsi="Arial" w:cs="Arial"/>
          <w:color w:val="000000" w:themeColor="dark1"/>
          <w:kern w:val="24"/>
          <w:sz w:val="20"/>
          <w:szCs w:val="20"/>
        </w:rPr>
        <w:t>par</w:t>
      </w:r>
      <w:r w:rsidR="00E1544F" w:rsidRPr="00C66F99">
        <w:rPr>
          <w:rFonts w:ascii="Arial" w:hAnsi="Arial" w:cs="Arial"/>
          <w:color w:val="000000" w:themeColor="dark1"/>
          <w:kern w:val="24"/>
          <w:sz w:val="20"/>
          <w:szCs w:val="20"/>
        </w:rPr>
        <w:t xml:space="preserve"> with treatment </w:t>
      </w:r>
      <w:r w:rsidR="00CB484E" w:rsidRPr="00C66F99">
        <w:rPr>
          <w:rFonts w:ascii="Arial" w:hAnsi="Arial" w:cs="Arial"/>
          <w:i/>
          <w:iCs/>
          <w:color w:val="000000" w:themeColor="dark1"/>
          <w:kern w:val="24"/>
          <w:sz w:val="20"/>
          <w:szCs w:val="20"/>
        </w:rPr>
        <w:t>L</w:t>
      </w:r>
      <w:r w:rsidR="00E1544F" w:rsidRPr="00C66F99">
        <w:rPr>
          <w:rFonts w:ascii="Arial" w:hAnsi="Arial" w:cs="Arial"/>
          <w:i/>
          <w:iCs/>
          <w:color w:val="000000" w:themeColor="dark1"/>
          <w:kern w:val="24"/>
          <w:sz w:val="20"/>
          <w:szCs w:val="20"/>
        </w:rPr>
        <w:t xml:space="preserve">antana </w:t>
      </w:r>
      <w:proofErr w:type="spellStart"/>
      <w:r w:rsidR="00E1544F" w:rsidRPr="00C66F99">
        <w:rPr>
          <w:rFonts w:ascii="Arial" w:hAnsi="Arial" w:cs="Arial"/>
          <w:i/>
          <w:iCs/>
          <w:color w:val="000000" w:themeColor="dark1"/>
          <w:kern w:val="24"/>
          <w:sz w:val="20"/>
          <w:szCs w:val="20"/>
        </w:rPr>
        <w:t>camara</w:t>
      </w:r>
      <w:proofErr w:type="spellEnd"/>
      <w:r w:rsidR="00786FB9" w:rsidRPr="00C66F99">
        <w:rPr>
          <w:rFonts w:ascii="Arial" w:hAnsi="Arial" w:cs="Arial"/>
          <w:color w:val="000000" w:themeColor="dark1"/>
          <w:kern w:val="24"/>
          <w:sz w:val="20"/>
          <w:szCs w:val="20"/>
        </w:rPr>
        <w:t xml:space="preserve"> powder</w:t>
      </w:r>
      <w:r w:rsidR="00E1544F" w:rsidRPr="00C66F99">
        <w:rPr>
          <w:rFonts w:ascii="Arial" w:hAnsi="Arial" w:cs="Arial"/>
          <w:color w:val="000000" w:themeColor="dark1"/>
          <w:kern w:val="24"/>
          <w:sz w:val="20"/>
          <w:szCs w:val="20"/>
        </w:rPr>
        <w:t xml:space="preserve"> (5g/kg) and ginger powder (5g/kg)</w:t>
      </w:r>
      <w:r w:rsidR="00547FA5">
        <w:rPr>
          <w:rFonts w:ascii="Arial" w:hAnsi="Arial" w:cs="Arial"/>
          <w:color w:val="000000" w:themeColor="dark1"/>
          <w:kern w:val="24"/>
          <w:sz w:val="20"/>
          <w:szCs w:val="20"/>
        </w:rPr>
        <w:t xml:space="preserve"> </w:t>
      </w:r>
      <w:r w:rsidR="00540A38" w:rsidRPr="00C66F99">
        <w:rPr>
          <w:rFonts w:ascii="Arial" w:hAnsi="Arial" w:cs="Arial"/>
          <w:color w:val="000000" w:themeColor="dark1"/>
          <w:kern w:val="24"/>
          <w:sz w:val="20"/>
          <w:szCs w:val="20"/>
        </w:rPr>
        <w:t>which</w:t>
      </w:r>
      <w:r w:rsidR="00CB484E" w:rsidRPr="00C66F99">
        <w:rPr>
          <w:rFonts w:ascii="Arial" w:hAnsi="Arial" w:cs="Arial"/>
          <w:color w:val="000000" w:themeColor="dark1"/>
          <w:kern w:val="24"/>
          <w:sz w:val="20"/>
          <w:szCs w:val="20"/>
        </w:rPr>
        <w:t xml:space="preserve"> proved</w:t>
      </w:r>
      <w:r w:rsidR="00540A38" w:rsidRPr="00C66F99">
        <w:rPr>
          <w:rFonts w:ascii="Arial" w:hAnsi="Arial" w:cs="Arial"/>
          <w:color w:val="000000" w:themeColor="dark1"/>
          <w:kern w:val="24"/>
          <w:sz w:val="20"/>
          <w:szCs w:val="20"/>
        </w:rPr>
        <w:t xml:space="preserve"> that</w:t>
      </w:r>
      <w:r w:rsidR="00E1544F" w:rsidRPr="00C66F99">
        <w:rPr>
          <w:rFonts w:ascii="Arial" w:hAnsi="Arial" w:cs="Arial"/>
          <w:color w:val="000000" w:themeColor="dark1"/>
          <w:kern w:val="24"/>
          <w:sz w:val="20"/>
          <w:szCs w:val="20"/>
        </w:rPr>
        <w:t xml:space="preserve"> botanical extracts do not affect viability of seeds.</w:t>
      </w:r>
      <w:r w:rsidR="00547FA5">
        <w:rPr>
          <w:rFonts w:ascii="Arial" w:hAnsi="Arial" w:cs="Arial"/>
          <w:color w:val="000000" w:themeColor="dark1"/>
          <w:kern w:val="24"/>
          <w:sz w:val="20"/>
          <w:szCs w:val="20"/>
        </w:rPr>
        <w:t xml:space="preserve"> </w:t>
      </w:r>
      <w:proofErr w:type="spellStart"/>
      <w:r w:rsidR="00E1544F" w:rsidRPr="00C66F99">
        <w:rPr>
          <w:rFonts w:ascii="Arial" w:hAnsi="Arial" w:cs="Arial"/>
          <w:color w:val="000000" w:themeColor="dark1"/>
          <w:kern w:val="24"/>
          <w:sz w:val="20"/>
          <w:szCs w:val="20"/>
        </w:rPr>
        <w:t>Tripathy</w:t>
      </w:r>
      <w:proofErr w:type="spellEnd"/>
      <w:r w:rsidR="00EE6E22">
        <w:rPr>
          <w:rFonts w:ascii="Arial" w:hAnsi="Arial" w:cs="Arial"/>
          <w:color w:val="000000" w:themeColor="dark1"/>
          <w:kern w:val="24"/>
          <w:sz w:val="20"/>
          <w:szCs w:val="20"/>
        </w:rPr>
        <w:t xml:space="preserve"> </w:t>
      </w:r>
      <w:r w:rsidR="00E1544F" w:rsidRPr="00C66F99">
        <w:rPr>
          <w:rFonts w:ascii="Arial" w:hAnsi="Arial" w:cs="Arial"/>
          <w:i/>
          <w:iCs/>
          <w:color w:val="000000" w:themeColor="dark1"/>
          <w:kern w:val="24"/>
          <w:sz w:val="20"/>
          <w:szCs w:val="20"/>
        </w:rPr>
        <w:t>et al</w:t>
      </w:r>
      <w:r w:rsidR="00571100" w:rsidRPr="00C66F99">
        <w:rPr>
          <w:rFonts w:ascii="Arial" w:hAnsi="Arial" w:cs="Arial"/>
          <w:color w:val="000000" w:themeColor="dark1"/>
          <w:kern w:val="24"/>
          <w:sz w:val="20"/>
          <w:szCs w:val="20"/>
        </w:rPr>
        <w:t>.</w:t>
      </w:r>
      <w:proofErr w:type="gramStart"/>
      <w:r w:rsidR="00E1544F" w:rsidRPr="00C66F99">
        <w:rPr>
          <w:rFonts w:ascii="Arial" w:hAnsi="Arial" w:cs="Arial"/>
          <w:color w:val="000000" w:themeColor="dark1"/>
          <w:kern w:val="24"/>
          <w:sz w:val="20"/>
          <w:szCs w:val="20"/>
        </w:rPr>
        <w:t>,</w:t>
      </w:r>
      <w:r w:rsidR="00C367CF" w:rsidRPr="00C66F99">
        <w:rPr>
          <w:rFonts w:ascii="Arial" w:hAnsi="Arial" w:cs="Arial"/>
          <w:color w:val="000000" w:themeColor="dark1"/>
          <w:kern w:val="24"/>
          <w:sz w:val="20"/>
          <w:szCs w:val="20"/>
        </w:rPr>
        <w:t>(</w:t>
      </w:r>
      <w:proofErr w:type="gramEnd"/>
      <w:r w:rsidR="00E1544F" w:rsidRPr="00C66F99">
        <w:rPr>
          <w:rFonts w:ascii="Arial" w:hAnsi="Arial" w:cs="Arial"/>
          <w:color w:val="000000" w:themeColor="dark1"/>
          <w:kern w:val="24"/>
          <w:sz w:val="20"/>
          <w:szCs w:val="20"/>
        </w:rPr>
        <w:t>2001</w:t>
      </w:r>
      <w:r w:rsidR="00C367CF" w:rsidRPr="00C66F99">
        <w:rPr>
          <w:rFonts w:ascii="Arial" w:hAnsi="Arial" w:cs="Arial"/>
          <w:color w:val="000000" w:themeColor="dark1"/>
          <w:kern w:val="24"/>
          <w:sz w:val="20"/>
          <w:szCs w:val="20"/>
        </w:rPr>
        <w:t>)</w:t>
      </w:r>
      <w:r w:rsidR="00E1544F" w:rsidRPr="00C66F99">
        <w:rPr>
          <w:rFonts w:ascii="Arial" w:hAnsi="Arial" w:cs="Arial"/>
          <w:color w:val="000000" w:themeColor="dark1"/>
          <w:kern w:val="24"/>
          <w:sz w:val="20"/>
          <w:szCs w:val="20"/>
        </w:rPr>
        <w:t xml:space="preserve"> also reported that germination of black gram seed treated with</w:t>
      </w:r>
      <w:r w:rsidR="00547FA5">
        <w:rPr>
          <w:rFonts w:ascii="Arial" w:hAnsi="Arial" w:cs="Arial"/>
          <w:color w:val="000000" w:themeColor="dark1"/>
          <w:kern w:val="24"/>
          <w:sz w:val="20"/>
          <w:szCs w:val="20"/>
        </w:rPr>
        <w:t xml:space="preserve"> </w:t>
      </w:r>
      <w:r w:rsidR="00C367CF" w:rsidRPr="00C66F99">
        <w:rPr>
          <w:rFonts w:ascii="Arial" w:hAnsi="Arial" w:cs="Arial"/>
          <w:i/>
          <w:iCs/>
          <w:color w:val="000000" w:themeColor="dark1"/>
          <w:kern w:val="24"/>
          <w:sz w:val="20"/>
          <w:szCs w:val="20"/>
        </w:rPr>
        <w:t>Lantana</w:t>
      </w:r>
      <w:r w:rsidR="00547FA5">
        <w:rPr>
          <w:rFonts w:ascii="Arial" w:hAnsi="Arial" w:cs="Arial"/>
          <w:i/>
          <w:iCs/>
          <w:color w:val="000000" w:themeColor="dark1"/>
          <w:kern w:val="24"/>
          <w:sz w:val="20"/>
          <w:szCs w:val="20"/>
        </w:rPr>
        <w:t xml:space="preserve"> </w:t>
      </w:r>
      <w:proofErr w:type="spellStart"/>
      <w:r w:rsidR="00E1544F" w:rsidRPr="00C66F99">
        <w:rPr>
          <w:rFonts w:ascii="Arial" w:hAnsi="Arial" w:cs="Arial"/>
          <w:i/>
          <w:iCs/>
          <w:color w:val="000000" w:themeColor="dark1"/>
          <w:kern w:val="24"/>
          <w:sz w:val="20"/>
          <w:szCs w:val="20"/>
        </w:rPr>
        <w:t>camara</w:t>
      </w:r>
      <w:proofErr w:type="spellEnd"/>
      <w:r w:rsidR="00547FA5">
        <w:rPr>
          <w:rFonts w:ascii="Arial" w:hAnsi="Arial" w:cs="Arial"/>
          <w:i/>
          <w:iCs/>
          <w:color w:val="000000" w:themeColor="dark1"/>
          <w:kern w:val="24"/>
          <w:sz w:val="20"/>
          <w:szCs w:val="20"/>
        </w:rPr>
        <w:t xml:space="preserve"> </w:t>
      </w:r>
      <w:r w:rsidR="00E1544F" w:rsidRPr="00C66F99">
        <w:rPr>
          <w:rFonts w:ascii="Arial" w:hAnsi="Arial" w:cs="Arial"/>
          <w:color w:val="000000" w:themeColor="dark1"/>
          <w:kern w:val="24"/>
          <w:sz w:val="20"/>
          <w:szCs w:val="20"/>
        </w:rPr>
        <w:t xml:space="preserve">powder as seed protectant against </w:t>
      </w:r>
      <w:r w:rsidR="00E1544F" w:rsidRPr="00C66F99">
        <w:rPr>
          <w:rFonts w:ascii="Arial" w:hAnsi="Arial" w:cs="Arial"/>
          <w:i/>
          <w:iCs/>
          <w:color w:val="000000" w:themeColor="dark1"/>
          <w:kern w:val="24"/>
          <w:sz w:val="20"/>
          <w:szCs w:val="20"/>
        </w:rPr>
        <w:t>C</w:t>
      </w:r>
      <w:r w:rsidR="00547FA5">
        <w:rPr>
          <w:rFonts w:ascii="Arial" w:hAnsi="Arial" w:cs="Arial"/>
          <w:i/>
          <w:iCs/>
          <w:color w:val="000000" w:themeColor="dark1"/>
          <w:kern w:val="24"/>
          <w:sz w:val="20"/>
          <w:szCs w:val="20"/>
        </w:rPr>
        <w:t xml:space="preserve">. </w:t>
      </w:r>
      <w:proofErr w:type="spellStart"/>
      <w:r w:rsidR="00547FA5" w:rsidRPr="00C66F99">
        <w:rPr>
          <w:rFonts w:ascii="Arial" w:hAnsi="Arial" w:cs="Arial"/>
          <w:i/>
          <w:iCs/>
          <w:color w:val="000000" w:themeColor="dark1"/>
          <w:kern w:val="24"/>
          <w:sz w:val="20"/>
          <w:szCs w:val="20"/>
        </w:rPr>
        <w:t>C</w:t>
      </w:r>
      <w:r w:rsidR="00E1544F" w:rsidRPr="00C66F99">
        <w:rPr>
          <w:rFonts w:ascii="Arial" w:hAnsi="Arial" w:cs="Arial"/>
          <w:i/>
          <w:iCs/>
          <w:color w:val="000000" w:themeColor="dark1"/>
          <w:kern w:val="24"/>
          <w:sz w:val="20"/>
          <w:szCs w:val="20"/>
        </w:rPr>
        <w:t>hinensis</w:t>
      </w:r>
      <w:proofErr w:type="spellEnd"/>
      <w:r w:rsidR="00547FA5">
        <w:rPr>
          <w:rFonts w:ascii="Arial" w:hAnsi="Arial" w:cs="Arial"/>
          <w:i/>
          <w:iCs/>
          <w:color w:val="000000" w:themeColor="dark1"/>
          <w:kern w:val="24"/>
          <w:sz w:val="20"/>
          <w:szCs w:val="20"/>
        </w:rPr>
        <w:t xml:space="preserve"> </w:t>
      </w:r>
      <w:r w:rsidR="00E1544F" w:rsidRPr="00C66F99">
        <w:rPr>
          <w:rFonts w:ascii="Arial" w:hAnsi="Arial" w:cs="Arial"/>
          <w:color w:val="000000" w:themeColor="dark1"/>
          <w:kern w:val="24"/>
          <w:sz w:val="20"/>
          <w:szCs w:val="20"/>
        </w:rPr>
        <w:t>did not</w:t>
      </w:r>
      <w:r w:rsidR="00EE6E22">
        <w:rPr>
          <w:rFonts w:ascii="Arial" w:hAnsi="Arial" w:cs="Arial"/>
          <w:color w:val="000000" w:themeColor="dark1"/>
          <w:kern w:val="24"/>
          <w:sz w:val="20"/>
          <w:szCs w:val="20"/>
        </w:rPr>
        <w:t xml:space="preserve"> </w:t>
      </w:r>
      <w:r w:rsidR="000858AA" w:rsidRPr="00C66F99">
        <w:rPr>
          <w:rFonts w:ascii="Arial" w:hAnsi="Arial" w:cs="Arial"/>
          <w:color w:val="000000" w:themeColor="dark1"/>
          <w:kern w:val="24"/>
          <w:sz w:val="20"/>
          <w:szCs w:val="20"/>
        </w:rPr>
        <w:t>a</w:t>
      </w:r>
      <w:r w:rsidR="00786FB9" w:rsidRPr="00C66F99">
        <w:rPr>
          <w:rFonts w:ascii="Arial" w:hAnsi="Arial" w:cs="Arial"/>
          <w:color w:val="000000" w:themeColor="dark1"/>
          <w:kern w:val="24"/>
          <w:sz w:val="20"/>
          <w:szCs w:val="20"/>
        </w:rPr>
        <w:t>ffect</w:t>
      </w:r>
      <w:r w:rsidR="00E1544F" w:rsidRPr="00C66F99">
        <w:rPr>
          <w:rFonts w:ascii="Arial" w:hAnsi="Arial" w:cs="Arial"/>
          <w:color w:val="000000" w:themeColor="dark1"/>
          <w:kern w:val="24"/>
          <w:sz w:val="20"/>
          <w:szCs w:val="20"/>
        </w:rPr>
        <w:t xml:space="preserve"> the </w:t>
      </w:r>
      <w:r w:rsidR="00786FB9" w:rsidRPr="00C66F99">
        <w:rPr>
          <w:rFonts w:ascii="Arial" w:hAnsi="Arial" w:cs="Arial"/>
          <w:color w:val="000000" w:themeColor="dark1"/>
          <w:kern w:val="24"/>
          <w:sz w:val="20"/>
          <w:szCs w:val="20"/>
        </w:rPr>
        <w:t>germinability</w:t>
      </w:r>
      <w:r w:rsidR="00E1544F" w:rsidRPr="00C66F99">
        <w:rPr>
          <w:rFonts w:ascii="Arial" w:hAnsi="Arial" w:cs="Arial"/>
          <w:color w:val="000000" w:themeColor="dark1"/>
          <w:kern w:val="24"/>
          <w:sz w:val="20"/>
          <w:szCs w:val="20"/>
        </w:rPr>
        <w:t xml:space="preserve"> of seeds</w:t>
      </w:r>
      <w:r w:rsidR="00540A38" w:rsidRPr="00C66F99">
        <w:rPr>
          <w:rFonts w:ascii="Arial" w:hAnsi="Arial" w:cs="Arial"/>
          <w:color w:val="000000" w:themeColor="dark1"/>
          <w:kern w:val="24"/>
          <w:sz w:val="20"/>
          <w:szCs w:val="20"/>
        </w:rPr>
        <w:t xml:space="preserve">. </w:t>
      </w:r>
      <w:r w:rsidR="00CB484E" w:rsidRPr="00C66F99">
        <w:rPr>
          <w:rFonts w:ascii="Arial" w:hAnsi="Arial" w:cs="Arial"/>
          <w:color w:val="000000" w:themeColor="dark1"/>
          <w:kern w:val="24"/>
          <w:sz w:val="20"/>
          <w:szCs w:val="20"/>
        </w:rPr>
        <w:t xml:space="preserve">Percent </w:t>
      </w:r>
      <w:r w:rsidR="00786FB9" w:rsidRPr="00C66F99">
        <w:rPr>
          <w:rFonts w:ascii="Arial" w:hAnsi="Arial" w:cs="Arial"/>
          <w:color w:val="000000" w:themeColor="dark1"/>
          <w:kern w:val="24"/>
          <w:sz w:val="20"/>
          <w:szCs w:val="20"/>
        </w:rPr>
        <w:t>germination loss</w:t>
      </w:r>
      <w:r w:rsidR="00CB484E" w:rsidRPr="00C66F99">
        <w:rPr>
          <w:rFonts w:ascii="Arial" w:hAnsi="Arial" w:cs="Arial"/>
          <w:color w:val="000000" w:themeColor="dark1"/>
          <w:kern w:val="24"/>
          <w:sz w:val="20"/>
          <w:szCs w:val="20"/>
        </w:rPr>
        <w:t xml:space="preserve"> recorded in all the treatments may be represented</w:t>
      </w:r>
      <w:r w:rsidR="00786FB9" w:rsidRPr="00C66F99">
        <w:rPr>
          <w:rFonts w:ascii="Arial" w:hAnsi="Arial" w:cs="Arial"/>
          <w:color w:val="000000" w:themeColor="dark1"/>
          <w:kern w:val="24"/>
          <w:sz w:val="20"/>
          <w:szCs w:val="20"/>
        </w:rPr>
        <w:t xml:space="preserve"> in </w:t>
      </w:r>
      <w:r w:rsidR="00000D36" w:rsidRPr="00C66F99">
        <w:rPr>
          <w:rFonts w:ascii="Arial" w:hAnsi="Arial" w:cs="Arial"/>
          <w:color w:val="000000" w:themeColor="dark1"/>
          <w:kern w:val="24"/>
          <w:sz w:val="20"/>
          <w:szCs w:val="20"/>
        </w:rPr>
        <w:t>as</w:t>
      </w:r>
      <w:r w:rsidR="00786FB9" w:rsidRPr="00C66F99">
        <w:rPr>
          <w:rFonts w:ascii="Arial" w:hAnsi="Arial" w:cs="Arial"/>
          <w:color w:val="000000" w:themeColor="dark1"/>
          <w:kern w:val="24"/>
          <w:sz w:val="20"/>
          <w:szCs w:val="20"/>
        </w:rPr>
        <w:t xml:space="preserve">cending order of superiority </w:t>
      </w:r>
      <w:r w:rsidR="005D585B" w:rsidRPr="00C66F99">
        <w:rPr>
          <w:rFonts w:ascii="Arial" w:hAnsi="Arial" w:cs="Arial"/>
          <w:color w:val="000000" w:themeColor="dark1"/>
          <w:kern w:val="24"/>
          <w:sz w:val="20"/>
          <w:szCs w:val="20"/>
        </w:rPr>
        <w:t xml:space="preserve">starting from least germination loss </w:t>
      </w:r>
      <w:r w:rsidR="00786FB9" w:rsidRPr="00C66F99">
        <w:rPr>
          <w:rFonts w:ascii="Arial" w:hAnsi="Arial" w:cs="Arial"/>
          <w:color w:val="000000" w:themeColor="dark1"/>
          <w:kern w:val="24"/>
          <w:sz w:val="20"/>
          <w:szCs w:val="20"/>
        </w:rPr>
        <w:t>as</w:t>
      </w:r>
      <w:r w:rsidR="00547FA5">
        <w:rPr>
          <w:rFonts w:ascii="Arial" w:hAnsi="Arial" w:cs="Arial"/>
          <w:color w:val="000000" w:themeColor="dark1"/>
          <w:kern w:val="24"/>
          <w:sz w:val="20"/>
          <w:szCs w:val="20"/>
        </w:rPr>
        <w:t xml:space="preserve"> </w:t>
      </w:r>
      <w:proofErr w:type="spellStart"/>
      <w:r w:rsidR="00700DBA" w:rsidRPr="00C66F99">
        <w:rPr>
          <w:rFonts w:ascii="Arial" w:hAnsi="Arial" w:cs="Arial"/>
          <w:sz w:val="20"/>
          <w:szCs w:val="20"/>
        </w:rPr>
        <w:t>Fenvalerate</w:t>
      </w:r>
      <w:proofErr w:type="spellEnd"/>
      <w:r w:rsidR="00786FB9" w:rsidRPr="00C66F99">
        <w:rPr>
          <w:rFonts w:ascii="Arial" w:hAnsi="Arial" w:cs="Arial"/>
          <w:sz w:val="20"/>
          <w:szCs w:val="20"/>
        </w:rPr>
        <w:t xml:space="preserve"> 0.4% DP </w:t>
      </w:r>
      <w:r w:rsidR="00C2686A" w:rsidRPr="00C66F99">
        <w:rPr>
          <w:rFonts w:ascii="Arial" w:hAnsi="Arial" w:cs="Arial"/>
          <w:sz w:val="20"/>
          <w:szCs w:val="20"/>
        </w:rPr>
        <w:t xml:space="preserve">(6.67%) </w:t>
      </w:r>
      <w:r w:rsidR="00000D36" w:rsidRPr="00C66F99">
        <w:rPr>
          <w:rFonts w:ascii="Arial" w:hAnsi="Arial" w:cs="Arial"/>
          <w:sz w:val="20"/>
          <w:szCs w:val="20"/>
        </w:rPr>
        <w:t>&lt;</w:t>
      </w:r>
      <w:r w:rsidR="00547FA5">
        <w:rPr>
          <w:rFonts w:ascii="Arial" w:hAnsi="Arial" w:cs="Arial"/>
          <w:sz w:val="20"/>
          <w:szCs w:val="20"/>
        </w:rPr>
        <w:t xml:space="preserve"> </w:t>
      </w:r>
      <w:r w:rsidR="005D585B" w:rsidRPr="00C66F99">
        <w:rPr>
          <w:rFonts w:ascii="Arial" w:hAnsi="Arial" w:cs="Arial"/>
          <w:i/>
          <w:iCs/>
          <w:sz w:val="20"/>
          <w:szCs w:val="20"/>
        </w:rPr>
        <w:t>L</w:t>
      </w:r>
      <w:r w:rsidR="00786FB9" w:rsidRPr="00C66F99">
        <w:rPr>
          <w:rFonts w:ascii="Arial" w:hAnsi="Arial" w:cs="Arial"/>
          <w:i/>
          <w:iCs/>
          <w:sz w:val="20"/>
          <w:szCs w:val="20"/>
        </w:rPr>
        <w:t xml:space="preserve">antana </w:t>
      </w:r>
      <w:proofErr w:type="spellStart"/>
      <w:r w:rsidR="00786FB9" w:rsidRPr="00C66F99">
        <w:rPr>
          <w:rFonts w:ascii="Arial" w:hAnsi="Arial" w:cs="Arial"/>
          <w:i/>
          <w:iCs/>
          <w:sz w:val="20"/>
          <w:szCs w:val="20"/>
        </w:rPr>
        <w:t>camara</w:t>
      </w:r>
      <w:proofErr w:type="spellEnd"/>
      <w:r w:rsidR="00547FA5">
        <w:rPr>
          <w:rFonts w:ascii="Arial" w:hAnsi="Arial" w:cs="Arial"/>
          <w:i/>
          <w:iCs/>
          <w:sz w:val="20"/>
          <w:szCs w:val="20"/>
        </w:rPr>
        <w:t xml:space="preserve"> </w:t>
      </w:r>
      <w:r w:rsidR="005D585B" w:rsidRPr="00C66F99">
        <w:rPr>
          <w:rFonts w:ascii="Arial" w:hAnsi="Arial" w:cs="Arial"/>
          <w:i/>
          <w:iCs/>
          <w:sz w:val="20"/>
          <w:szCs w:val="20"/>
        </w:rPr>
        <w:t>powder</w:t>
      </w:r>
      <w:r w:rsidR="00C2686A" w:rsidRPr="00C66F99">
        <w:rPr>
          <w:rFonts w:ascii="Arial" w:hAnsi="Arial" w:cs="Arial"/>
          <w:sz w:val="20"/>
          <w:szCs w:val="20"/>
        </w:rPr>
        <w:t>(11.67%)</w:t>
      </w:r>
      <w:r w:rsidR="00547FA5">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ginger powder</w:t>
      </w:r>
      <w:r w:rsidR="00C2686A" w:rsidRPr="00C66F99">
        <w:rPr>
          <w:rFonts w:ascii="Arial" w:hAnsi="Arial" w:cs="Arial"/>
          <w:sz w:val="20"/>
          <w:szCs w:val="20"/>
        </w:rPr>
        <w:t xml:space="preserve"> (12.33%)</w:t>
      </w:r>
      <w:r w:rsidR="00EE6E22">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mustard oil</w:t>
      </w:r>
      <w:r w:rsidR="00C2686A" w:rsidRPr="00C66F99">
        <w:rPr>
          <w:rFonts w:ascii="Arial" w:hAnsi="Arial" w:cs="Arial"/>
          <w:sz w:val="20"/>
          <w:szCs w:val="20"/>
        </w:rPr>
        <w:t xml:space="preserve"> (18.33%)</w:t>
      </w:r>
      <w:r w:rsidR="00547FA5">
        <w:rPr>
          <w:rFonts w:ascii="Arial" w:hAnsi="Arial" w:cs="Arial"/>
          <w:sz w:val="20"/>
          <w:szCs w:val="20"/>
        </w:rPr>
        <w:t xml:space="preserve"> </w:t>
      </w:r>
      <w:r w:rsidR="00000D36" w:rsidRPr="00C66F99">
        <w:rPr>
          <w:rFonts w:ascii="Arial" w:hAnsi="Arial" w:cs="Arial"/>
          <w:sz w:val="20"/>
          <w:szCs w:val="20"/>
        </w:rPr>
        <w:t>&lt;</w:t>
      </w:r>
      <w:r w:rsidR="00547FA5">
        <w:rPr>
          <w:rFonts w:ascii="Arial" w:hAnsi="Arial" w:cs="Arial"/>
          <w:sz w:val="20"/>
          <w:szCs w:val="20"/>
        </w:rPr>
        <w:t xml:space="preserve"> </w:t>
      </w:r>
      <w:proofErr w:type="spellStart"/>
      <w:r w:rsidR="006E45CA" w:rsidRPr="00C66F99">
        <w:rPr>
          <w:rFonts w:ascii="Arial" w:hAnsi="Arial" w:cs="Arial"/>
          <w:sz w:val="20"/>
          <w:szCs w:val="20"/>
        </w:rPr>
        <w:t>neem</w:t>
      </w:r>
      <w:proofErr w:type="spellEnd"/>
      <w:r w:rsidR="006E45CA" w:rsidRPr="00C66F99">
        <w:rPr>
          <w:rFonts w:ascii="Arial" w:hAnsi="Arial" w:cs="Arial"/>
          <w:sz w:val="20"/>
          <w:szCs w:val="20"/>
        </w:rPr>
        <w:t xml:space="preserve"> oil (25.00%) </w:t>
      </w:r>
      <w:r w:rsidR="00000D36" w:rsidRPr="00C66F99">
        <w:rPr>
          <w:rFonts w:ascii="Arial" w:hAnsi="Arial" w:cs="Arial"/>
          <w:sz w:val="20"/>
          <w:szCs w:val="20"/>
        </w:rPr>
        <w:t>&lt;</w:t>
      </w:r>
      <w:proofErr w:type="spellStart"/>
      <w:r w:rsidR="00786FB9" w:rsidRPr="00C66F99">
        <w:rPr>
          <w:rFonts w:ascii="Arial" w:hAnsi="Arial" w:cs="Arial"/>
          <w:sz w:val="20"/>
          <w:szCs w:val="20"/>
        </w:rPr>
        <w:t>amla</w:t>
      </w:r>
      <w:proofErr w:type="spellEnd"/>
      <w:r w:rsidR="00786FB9" w:rsidRPr="00C66F99">
        <w:rPr>
          <w:rFonts w:ascii="Arial" w:hAnsi="Arial" w:cs="Arial"/>
          <w:sz w:val="20"/>
          <w:szCs w:val="20"/>
        </w:rPr>
        <w:t xml:space="preserve"> fruit </w:t>
      </w:r>
      <w:r w:rsidR="00786FB9" w:rsidRPr="00C66F99">
        <w:rPr>
          <w:rFonts w:ascii="Arial" w:hAnsi="Arial" w:cs="Arial"/>
          <w:sz w:val="20"/>
          <w:szCs w:val="20"/>
        </w:rPr>
        <w:lastRenderedPageBreak/>
        <w:t xml:space="preserve">powder </w:t>
      </w:r>
      <w:r w:rsidR="00C2686A" w:rsidRPr="00C66F99">
        <w:rPr>
          <w:rFonts w:ascii="Arial" w:hAnsi="Arial" w:cs="Arial"/>
          <w:sz w:val="20"/>
          <w:szCs w:val="20"/>
        </w:rPr>
        <w:t xml:space="preserve">(28.33%) </w:t>
      </w:r>
      <w:r w:rsidR="00000D36" w:rsidRPr="00C66F99">
        <w:rPr>
          <w:rFonts w:ascii="Arial" w:hAnsi="Arial" w:cs="Arial"/>
          <w:sz w:val="20"/>
          <w:szCs w:val="20"/>
        </w:rPr>
        <w:t>&lt;</w:t>
      </w:r>
      <w:r w:rsidR="00786FB9" w:rsidRPr="00C66F99">
        <w:rPr>
          <w:rFonts w:ascii="Arial" w:hAnsi="Arial" w:cs="Arial"/>
          <w:sz w:val="20"/>
          <w:szCs w:val="20"/>
        </w:rPr>
        <w:t xml:space="preserve"> wood bark ash</w:t>
      </w:r>
      <w:r w:rsidR="00C2686A" w:rsidRPr="00C66F99">
        <w:rPr>
          <w:rFonts w:ascii="Arial" w:hAnsi="Arial" w:cs="Arial"/>
          <w:sz w:val="20"/>
          <w:szCs w:val="20"/>
        </w:rPr>
        <w:t xml:space="preserve"> (30.00%)</w:t>
      </w:r>
      <w:r w:rsidR="00EE6E22">
        <w:rPr>
          <w:rFonts w:ascii="Arial" w:hAnsi="Arial" w:cs="Arial"/>
          <w:sz w:val="20"/>
          <w:szCs w:val="20"/>
        </w:rPr>
        <w:t xml:space="preserve"> </w:t>
      </w:r>
      <w:r w:rsidR="00000D36" w:rsidRPr="00C66F99">
        <w:rPr>
          <w:rFonts w:ascii="Arial" w:hAnsi="Arial" w:cs="Arial"/>
          <w:sz w:val="20"/>
          <w:szCs w:val="20"/>
        </w:rPr>
        <w:t>&lt;</w:t>
      </w:r>
      <w:r w:rsidR="00786FB9" w:rsidRPr="00C66F99">
        <w:rPr>
          <w:rFonts w:ascii="Arial" w:hAnsi="Arial" w:cs="Arial"/>
          <w:sz w:val="20"/>
          <w:szCs w:val="20"/>
        </w:rPr>
        <w:t xml:space="preserve"> control</w:t>
      </w:r>
      <w:r w:rsidR="00C2686A" w:rsidRPr="00C66F99">
        <w:rPr>
          <w:rFonts w:ascii="Arial" w:hAnsi="Arial" w:cs="Arial"/>
          <w:sz w:val="20"/>
          <w:szCs w:val="20"/>
        </w:rPr>
        <w:t xml:space="preserve"> (58.33%)</w:t>
      </w:r>
      <w:r w:rsidR="00786FB9" w:rsidRPr="00C66F99">
        <w:rPr>
          <w:rFonts w:ascii="Arial" w:hAnsi="Arial" w:cs="Arial"/>
          <w:sz w:val="20"/>
          <w:szCs w:val="20"/>
        </w:rPr>
        <w:t>.</w:t>
      </w:r>
      <w:r w:rsidR="005D585B" w:rsidRPr="00C66F99">
        <w:rPr>
          <w:rFonts w:ascii="Arial" w:hAnsi="Arial" w:cs="Arial"/>
          <w:sz w:val="20"/>
          <w:szCs w:val="20"/>
        </w:rPr>
        <w:t xml:space="preserve"> Mustard oil being tested as seed protectant w</w:t>
      </w:r>
      <w:r w:rsidR="00540A38" w:rsidRPr="00C66F99">
        <w:rPr>
          <w:rFonts w:ascii="Arial" w:hAnsi="Arial" w:cs="Arial"/>
          <w:sz w:val="20"/>
          <w:szCs w:val="20"/>
        </w:rPr>
        <w:t>as</w:t>
      </w:r>
      <w:r w:rsidR="005D585B" w:rsidRPr="00C66F99">
        <w:rPr>
          <w:rFonts w:ascii="Arial" w:hAnsi="Arial" w:cs="Arial"/>
          <w:sz w:val="20"/>
          <w:szCs w:val="20"/>
        </w:rPr>
        <w:t xml:space="preserve"> inferior statistically to </w:t>
      </w:r>
      <w:r w:rsidR="005D585B" w:rsidRPr="00C66F99">
        <w:rPr>
          <w:rFonts w:ascii="Arial" w:hAnsi="Arial" w:cs="Arial"/>
          <w:i/>
          <w:iCs/>
          <w:sz w:val="20"/>
          <w:szCs w:val="20"/>
        </w:rPr>
        <w:t xml:space="preserve">Lantana </w:t>
      </w:r>
      <w:proofErr w:type="spellStart"/>
      <w:r w:rsidR="005D585B" w:rsidRPr="00C66F99">
        <w:rPr>
          <w:rFonts w:ascii="Arial" w:hAnsi="Arial" w:cs="Arial"/>
          <w:i/>
          <w:iCs/>
          <w:sz w:val="20"/>
          <w:szCs w:val="20"/>
        </w:rPr>
        <w:t>camara</w:t>
      </w:r>
      <w:proofErr w:type="spellEnd"/>
      <w:r w:rsidR="005D585B" w:rsidRPr="00C66F99">
        <w:rPr>
          <w:rFonts w:ascii="Arial" w:hAnsi="Arial" w:cs="Arial"/>
          <w:sz w:val="20"/>
          <w:szCs w:val="20"/>
        </w:rPr>
        <w:t xml:space="preserve"> powder and ginger powder with respect to their effect on seed germination of soybean. As confirmed by </w:t>
      </w:r>
      <w:proofErr w:type="spellStart"/>
      <w:r w:rsidR="005D585B" w:rsidRPr="00C66F99">
        <w:rPr>
          <w:rFonts w:ascii="Arial" w:hAnsi="Arial" w:cs="Arial"/>
          <w:sz w:val="20"/>
          <w:szCs w:val="20"/>
        </w:rPr>
        <w:t>Beweley</w:t>
      </w:r>
      <w:proofErr w:type="spellEnd"/>
      <w:r w:rsidR="005D585B" w:rsidRPr="00C66F99">
        <w:rPr>
          <w:rFonts w:ascii="Arial" w:hAnsi="Arial" w:cs="Arial"/>
          <w:sz w:val="20"/>
          <w:szCs w:val="20"/>
        </w:rPr>
        <w:t xml:space="preserve"> and Black (1994)</w:t>
      </w:r>
      <w:r w:rsidR="00540A38" w:rsidRPr="00C66F99">
        <w:rPr>
          <w:rFonts w:ascii="Arial" w:hAnsi="Arial" w:cs="Arial"/>
          <w:sz w:val="20"/>
          <w:szCs w:val="20"/>
        </w:rPr>
        <w:t>,</w:t>
      </w:r>
      <w:r w:rsidR="005D585B" w:rsidRPr="00C66F99">
        <w:rPr>
          <w:rFonts w:ascii="Arial" w:hAnsi="Arial" w:cs="Arial"/>
          <w:sz w:val="20"/>
          <w:szCs w:val="20"/>
        </w:rPr>
        <w:t xml:space="preserve"> germination of seeds is regulated by balance of internal and external factors required for nutrient exchange. Oils formed a film on seed coat acting as a physical barrier preventing gas and water exchange required for germination </w:t>
      </w:r>
      <w:r w:rsidR="00540A38" w:rsidRPr="00C66F99">
        <w:rPr>
          <w:rFonts w:ascii="Arial" w:hAnsi="Arial" w:cs="Arial"/>
          <w:sz w:val="20"/>
          <w:szCs w:val="20"/>
        </w:rPr>
        <w:t>(</w:t>
      </w:r>
      <w:r w:rsidR="005D585B" w:rsidRPr="00C66F99">
        <w:rPr>
          <w:rFonts w:ascii="Arial" w:hAnsi="Arial" w:cs="Arial"/>
          <w:sz w:val="20"/>
          <w:szCs w:val="20"/>
        </w:rPr>
        <w:t>Njoku</w:t>
      </w:r>
      <w:r w:rsidR="00547FA5">
        <w:rPr>
          <w:rFonts w:ascii="Arial" w:hAnsi="Arial" w:cs="Arial"/>
          <w:sz w:val="20"/>
          <w:szCs w:val="20"/>
        </w:rPr>
        <w:t xml:space="preserve"> </w:t>
      </w:r>
      <w:r w:rsidR="005D585B" w:rsidRPr="00C66F99">
        <w:rPr>
          <w:rFonts w:ascii="Arial" w:hAnsi="Arial" w:cs="Arial"/>
          <w:i/>
          <w:iCs/>
          <w:sz w:val="20"/>
          <w:szCs w:val="20"/>
        </w:rPr>
        <w:t>et al</w:t>
      </w:r>
      <w:r w:rsidR="005D585B" w:rsidRPr="00C66F99">
        <w:rPr>
          <w:rFonts w:ascii="Arial" w:hAnsi="Arial" w:cs="Arial"/>
          <w:sz w:val="20"/>
          <w:szCs w:val="20"/>
        </w:rPr>
        <w:t>.,</w:t>
      </w:r>
      <w:r w:rsidR="00EE6E22">
        <w:rPr>
          <w:rFonts w:ascii="Arial" w:hAnsi="Arial" w:cs="Arial"/>
          <w:sz w:val="20"/>
          <w:szCs w:val="20"/>
        </w:rPr>
        <w:t xml:space="preserve"> </w:t>
      </w:r>
      <w:r w:rsidR="005D585B" w:rsidRPr="00C66F99">
        <w:rPr>
          <w:rFonts w:ascii="Arial" w:hAnsi="Arial" w:cs="Arial"/>
          <w:sz w:val="20"/>
          <w:szCs w:val="20"/>
        </w:rPr>
        <w:t xml:space="preserve">2009). These statements confirmed the result of the present study that </w:t>
      </w:r>
      <w:proofErr w:type="gramStart"/>
      <w:r w:rsidR="005D585B" w:rsidRPr="00C66F99">
        <w:rPr>
          <w:rFonts w:ascii="Arial" w:hAnsi="Arial" w:cs="Arial"/>
          <w:sz w:val="20"/>
          <w:szCs w:val="20"/>
        </w:rPr>
        <w:t>treatment with oils do</w:t>
      </w:r>
      <w:proofErr w:type="gramEnd"/>
      <w:r w:rsidR="005D585B" w:rsidRPr="00C66F99">
        <w:rPr>
          <w:rFonts w:ascii="Arial" w:hAnsi="Arial" w:cs="Arial"/>
          <w:sz w:val="20"/>
          <w:szCs w:val="20"/>
        </w:rPr>
        <w:t xml:space="preserve"> cause germination loss in soybean seeds.</w:t>
      </w:r>
      <w:ins w:id="1" w:author="HP" w:date="2025-08-24T23:03:00Z">
        <w:r w:rsidR="005071C6">
          <w:rPr>
            <w:rFonts w:ascii="Arial" w:hAnsi="Arial" w:cs="Arial"/>
            <w:sz w:val="20"/>
            <w:szCs w:val="20"/>
          </w:rPr>
          <w:t xml:space="preserve"> </w:t>
        </w:r>
      </w:ins>
      <w:r w:rsidR="00540A38" w:rsidRPr="00C66F99">
        <w:rPr>
          <w:rFonts w:ascii="Arial" w:hAnsi="Arial" w:cs="Arial"/>
          <w:color w:val="000000" w:themeColor="dark1"/>
          <w:kern w:val="24"/>
          <w:sz w:val="20"/>
          <w:szCs w:val="20"/>
        </w:rPr>
        <w:t>Contradictory report by Singh and Yadav (2003) indicated that there was no adverse effect on germinability of green gram seeds after treatment with neem oil and mustard oil.</w:t>
      </w:r>
      <w:r w:rsidR="005D585B" w:rsidRPr="00C66F99">
        <w:rPr>
          <w:rFonts w:ascii="Arial" w:hAnsi="Arial" w:cs="Arial"/>
          <w:sz w:val="20"/>
          <w:szCs w:val="20"/>
        </w:rPr>
        <w:t xml:space="preserve"> It can be concluded that soybean seeds may be stored by treating with powder of </w:t>
      </w:r>
      <w:r w:rsidR="005D585B" w:rsidRPr="00C66F99">
        <w:rPr>
          <w:rFonts w:ascii="Arial" w:hAnsi="Arial" w:cs="Arial"/>
          <w:i/>
          <w:iCs/>
          <w:sz w:val="20"/>
          <w:szCs w:val="20"/>
        </w:rPr>
        <w:t xml:space="preserve">Lantana </w:t>
      </w:r>
      <w:proofErr w:type="spellStart"/>
      <w:r w:rsidR="005D585B" w:rsidRPr="00C66F99">
        <w:rPr>
          <w:rFonts w:ascii="Arial" w:hAnsi="Arial" w:cs="Arial"/>
          <w:i/>
          <w:iCs/>
          <w:sz w:val="20"/>
          <w:szCs w:val="20"/>
        </w:rPr>
        <w:t>camara</w:t>
      </w:r>
      <w:proofErr w:type="spellEnd"/>
      <w:r w:rsidR="005D585B" w:rsidRPr="00C66F99">
        <w:rPr>
          <w:rFonts w:ascii="Arial" w:hAnsi="Arial" w:cs="Arial"/>
          <w:sz w:val="20"/>
          <w:szCs w:val="20"/>
        </w:rPr>
        <w:t xml:space="preserve"> @ 5g/kg or ginger rhizome 5g/kg which offer better protection up to 90 days of storage. These treatments do not affect germination of treated soybean seeds. </w:t>
      </w:r>
    </w:p>
    <w:p w14:paraId="25028FD1" w14:textId="19D32F3A" w:rsidR="00786FB9" w:rsidRPr="00C66F99" w:rsidRDefault="000858AA" w:rsidP="00EB311F">
      <w:pPr>
        <w:spacing w:line="480" w:lineRule="auto"/>
        <w:jc w:val="both"/>
        <w:rPr>
          <w:rFonts w:ascii="Arial" w:hAnsi="Arial" w:cs="Arial"/>
          <w:sz w:val="20"/>
          <w:szCs w:val="20"/>
        </w:rPr>
      </w:pPr>
      <w:r w:rsidRPr="00C66F99">
        <w:rPr>
          <w:rFonts w:ascii="Arial" w:hAnsi="Arial" w:cs="Arial"/>
          <w:color w:val="000000" w:themeColor="dark1"/>
          <w:kern w:val="24"/>
          <w:sz w:val="20"/>
          <w:szCs w:val="20"/>
        </w:rPr>
        <w:tab/>
      </w:r>
      <w:r w:rsidRPr="00C66F99">
        <w:rPr>
          <w:rFonts w:ascii="Arial" w:hAnsi="Arial" w:cs="Arial"/>
          <w:color w:val="000000" w:themeColor="dark1"/>
          <w:kern w:val="24"/>
          <w:sz w:val="20"/>
          <w:szCs w:val="20"/>
        </w:rPr>
        <w:tab/>
      </w:r>
      <w:r w:rsidR="00540A38" w:rsidRPr="00C66F99">
        <w:rPr>
          <w:rFonts w:ascii="Arial" w:hAnsi="Arial" w:cs="Arial"/>
          <w:color w:val="000000" w:themeColor="dark1"/>
          <w:kern w:val="24"/>
          <w:sz w:val="20"/>
          <w:szCs w:val="20"/>
        </w:rPr>
        <w:t>It is therefore</w:t>
      </w:r>
      <w:r w:rsidR="00197D87" w:rsidRPr="00C66F99">
        <w:rPr>
          <w:rFonts w:ascii="Arial" w:hAnsi="Arial" w:cs="Arial"/>
          <w:color w:val="000000" w:themeColor="dark1"/>
          <w:kern w:val="24"/>
          <w:sz w:val="20"/>
          <w:szCs w:val="20"/>
        </w:rPr>
        <w:t xml:space="preserve"> indicated that plant powders </w:t>
      </w:r>
      <w:r w:rsidR="00C367CF" w:rsidRPr="00C66F99">
        <w:rPr>
          <w:rFonts w:ascii="Arial" w:hAnsi="Arial" w:cs="Arial"/>
          <w:color w:val="000000" w:themeColor="dark1"/>
          <w:kern w:val="24"/>
          <w:sz w:val="20"/>
          <w:szCs w:val="20"/>
        </w:rPr>
        <w:t>and</w:t>
      </w:r>
      <w:r w:rsidR="00197D87" w:rsidRPr="00C66F99">
        <w:rPr>
          <w:rFonts w:ascii="Arial" w:hAnsi="Arial" w:cs="Arial"/>
          <w:color w:val="000000" w:themeColor="dark1"/>
          <w:kern w:val="24"/>
          <w:sz w:val="20"/>
          <w:szCs w:val="20"/>
        </w:rPr>
        <w:t xml:space="preserve"> oil used as seed protectant on soybean seeds are not only effective against pulse beetle but also do not </w:t>
      </w:r>
      <w:r w:rsidR="00700DBA" w:rsidRPr="00C66F99">
        <w:rPr>
          <w:rFonts w:ascii="Arial" w:hAnsi="Arial" w:cs="Arial"/>
          <w:color w:val="000000" w:themeColor="dark1"/>
          <w:kern w:val="24"/>
          <w:sz w:val="20"/>
          <w:szCs w:val="20"/>
        </w:rPr>
        <w:t>a</w:t>
      </w:r>
      <w:r w:rsidR="00197D87" w:rsidRPr="00C66F99">
        <w:rPr>
          <w:rFonts w:ascii="Arial" w:hAnsi="Arial" w:cs="Arial"/>
          <w:color w:val="000000" w:themeColor="dark1"/>
          <w:kern w:val="24"/>
          <w:sz w:val="20"/>
          <w:szCs w:val="20"/>
        </w:rPr>
        <w:t>ffect</w:t>
      </w:r>
      <w:ins w:id="2" w:author="HP" w:date="2025-08-24T23:03:00Z">
        <w:r w:rsidR="005071C6">
          <w:rPr>
            <w:rFonts w:ascii="Arial" w:hAnsi="Arial" w:cs="Arial"/>
            <w:color w:val="000000" w:themeColor="dark1"/>
            <w:kern w:val="24"/>
            <w:sz w:val="20"/>
            <w:szCs w:val="20"/>
          </w:rPr>
          <w:t xml:space="preserve"> </w:t>
        </w:r>
      </w:ins>
      <w:r w:rsidR="00197D87" w:rsidRPr="00C66F99">
        <w:rPr>
          <w:rFonts w:ascii="Arial" w:hAnsi="Arial" w:cs="Arial"/>
          <w:color w:val="000000" w:themeColor="dark1"/>
          <w:kern w:val="24"/>
          <w:sz w:val="20"/>
          <w:szCs w:val="20"/>
        </w:rPr>
        <w:t xml:space="preserve">seed germination. </w:t>
      </w:r>
    </w:p>
    <w:p w14:paraId="6E540CB4" w14:textId="77777777" w:rsidR="00A4074B" w:rsidRPr="00C66F99" w:rsidRDefault="002975C1" w:rsidP="00A4074B">
      <w:pPr>
        <w:spacing w:after="0" w:line="480" w:lineRule="auto"/>
        <w:jc w:val="both"/>
        <w:rPr>
          <w:rFonts w:ascii="Arial" w:hAnsi="Arial" w:cs="Arial"/>
          <w:b/>
        </w:rPr>
      </w:pPr>
      <w:r>
        <w:rPr>
          <w:rFonts w:ascii="Arial" w:hAnsi="Arial" w:cs="Arial"/>
          <w:b/>
        </w:rPr>
        <w:t>4.</w:t>
      </w:r>
      <w:r w:rsidR="00547FA5">
        <w:rPr>
          <w:rFonts w:ascii="Arial" w:hAnsi="Arial" w:cs="Arial"/>
          <w:b/>
        </w:rPr>
        <w:t xml:space="preserve"> </w:t>
      </w:r>
      <w:r w:rsidR="004A0138" w:rsidRPr="00C66F99">
        <w:rPr>
          <w:rFonts w:ascii="Arial" w:hAnsi="Arial" w:cs="Arial"/>
          <w:b/>
        </w:rPr>
        <w:t>CONCLUSION</w:t>
      </w:r>
    </w:p>
    <w:p w14:paraId="2978560B" w14:textId="77777777" w:rsidR="005D585B" w:rsidRPr="00C66F99" w:rsidRDefault="00C349B7" w:rsidP="005D585B">
      <w:pPr>
        <w:spacing w:after="0" w:line="480" w:lineRule="auto"/>
        <w:jc w:val="both"/>
        <w:rPr>
          <w:rFonts w:ascii="Arial" w:hAnsi="Arial" w:cs="Arial"/>
          <w:iCs/>
          <w:sz w:val="24"/>
          <w:szCs w:val="24"/>
        </w:rPr>
      </w:pPr>
      <w:r w:rsidRPr="00C66F99">
        <w:rPr>
          <w:rFonts w:ascii="Arial" w:hAnsi="Arial" w:cs="Arial"/>
          <w:iCs/>
          <w:sz w:val="24"/>
          <w:szCs w:val="24"/>
        </w:rPr>
        <w:tab/>
      </w:r>
      <w:r w:rsidRPr="00C66F99">
        <w:rPr>
          <w:rFonts w:ascii="Arial" w:hAnsi="Arial" w:cs="Arial"/>
          <w:iCs/>
          <w:sz w:val="24"/>
          <w:szCs w:val="24"/>
        </w:rPr>
        <w:tab/>
      </w:r>
      <w:proofErr w:type="spellStart"/>
      <w:r w:rsidR="005D585B" w:rsidRPr="00C66F99">
        <w:rPr>
          <w:rFonts w:ascii="Arial" w:hAnsi="Arial" w:cs="Arial"/>
          <w:iCs/>
          <w:sz w:val="20"/>
          <w:szCs w:val="20"/>
        </w:rPr>
        <w:t>Fenvalerate</w:t>
      </w:r>
      <w:proofErr w:type="spellEnd"/>
      <w:r w:rsidR="005D585B" w:rsidRPr="00C66F99">
        <w:rPr>
          <w:rFonts w:ascii="Arial" w:hAnsi="Arial" w:cs="Arial"/>
          <w:iCs/>
          <w:sz w:val="20"/>
          <w:szCs w:val="20"/>
        </w:rPr>
        <w:t xml:space="preserve"> 0.4% DP though gave best results in terms of minimum weight loss, seed damage and germination loss of soybean seeds and great potency against storage insect pests, their use has been restricted as it is known to leave residue harmful to human health and environment. Moreover, synthetic chemical gives negative impact on seed viability. It can be concluded that soybean </w:t>
      </w:r>
      <w:proofErr w:type="spellStart"/>
      <w:r w:rsidR="005D585B" w:rsidRPr="00C66F99">
        <w:rPr>
          <w:rFonts w:ascii="Arial" w:hAnsi="Arial" w:cs="Arial"/>
          <w:iCs/>
          <w:sz w:val="20"/>
          <w:szCs w:val="20"/>
        </w:rPr>
        <w:t>seedssusceptible</w:t>
      </w:r>
      <w:proofErr w:type="spellEnd"/>
      <w:r w:rsidR="005D585B" w:rsidRPr="00C66F99">
        <w:rPr>
          <w:rFonts w:ascii="Arial" w:hAnsi="Arial" w:cs="Arial"/>
          <w:iCs/>
          <w:sz w:val="20"/>
          <w:szCs w:val="20"/>
        </w:rPr>
        <w:t xml:space="preserve"> to </w:t>
      </w:r>
      <w:r w:rsidR="005D585B" w:rsidRPr="00C66F99">
        <w:rPr>
          <w:rFonts w:ascii="Arial" w:hAnsi="Arial" w:cs="Arial"/>
          <w:i/>
          <w:sz w:val="20"/>
          <w:szCs w:val="20"/>
        </w:rPr>
        <w:t xml:space="preserve">C. </w:t>
      </w:r>
      <w:proofErr w:type="spellStart"/>
      <w:r w:rsidR="005D585B" w:rsidRPr="00C66F99">
        <w:rPr>
          <w:rFonts w:ascii="Arial" w:hAnsi="Arial" w:cs="Arial"/>
          <w:i/>
          <w:sz w:val="20"/>
          <w:szCs w:val="20"/>
        </w:rPr>
        <w:t>chinensis</w:t>
      </w:r>
      <w:proofErr w:type="spellEnd"/>
      <w:r w:rsidR="005D585B" w:rsidRPr="00C66F99">
        <w:rPr>
          <w:rFonts w:ascii="Arial" w:hAnsi="Arial" w:cs="Arial"/>
          <w:iCs/>
          <w:sz w:val="20"/>
          <w:szCs w:val="20"/>
        </w:rPr>
        <w:t xml:space="preserve"> may be stored by treating with powder of </w:t>
      </w:r>
      <w:r w:rsidR="005D585B" w:rsidRPr="00C66F99">
        <w:rPr>
          <w:rFonts w:ascii="Arial" w:hAnsi="Arial" w:cs="Arial"/>
          <w:i/>
          <w:sz w:val="20"/>
          <w:szCs w:val="20"/>
        </w:rPr>
        <w:t xml:space="preserve">Lantana </w:t>
      </w:r>
      <w:proofErr w:type="spellStart"/>
      <w:r w:rsidR="005D585B" w:rsidRPr="00C66F99">
        <w:rPr>
          <w:rFonts w:ascii="Arial" w:hAnsi="Arial" w:cs="Arial"/>
          <w:i/>
          <w:sz w:val="20"/>
          <w:szCs w:val="20"/>
        </w:rPr>
        <w:t>camara</w:t>
      </w:r>
      <w:proofErr w:type="spellEnd"/>
      <w:r w:rsidR="005D585B" w:rsidRPr="00C66F99">
        <w:rPr>
          <w:rFonts w:ascii="Arial" w:hAnsi="Arial" w:cs="Arial"/>
          <w:iCs/>
          <w:sz w:val="20"/>
          <w:szCs w:val="20"/>
        </w:rPr>
        <w:t xml:space="preserve"> powder @ 5g/kg seed or ginger rhizome powder @ 5g/kg seed which may be a better alternative to conventional insecticide and offer better protection up to 90 days of storage. </w:t>
      </w:r>
      <w:r w:rsidR="00540A38" w:rsidRPr="00C66F99">
        <w:rPr>
          <w:rFonts w:ascii="Arial" w:hAnsi="Arial" w:cs="Arial"/>
          <w:iCs/>
          <w:sz w:val="20"/>
          <w:szCs w:val="20"/>
        </w:rPr>
        <w:t>Without</w:t>
      </w:r>
      <w:r w:rsidR="005D585B" w:rsidRPr="00C66F99">
        <w:rPr>
          <w:rFonts w:ascii="Arial" w:hAnsi="Arial" w:cs="Arial"/>
          <w:iCs/>
          <w:sz w:val="20"/>
          <w:szCs w:val="20"/>
        </w:rPr>
        <w:t xml:space="preserve"> affect</w:t>
      </w:r>
      <w:r w:rsidR="00540A38" w:rsidRPr="00C66F99">
        <w:rPr>
          <w:rFonts w:ascii="Arial" w:hAnsi="Arial" w:cs="Arial"/>
          <w:iCs/>
          <w:sz w:val="20"/>
          <w:szCs w:val="20"/>
        </w:rPr>
        <w:t>ing</w:t>
      </w:r>
      <w:r w:rsidR="005D585B" w:rsidRPr="00C66F99">
        <w:rPr>
          <w:rFonts w:ascii="Arial" w:hAnsi="Arial" w:cs="Arial"/>
          <w:iCs/>
          <w:sz w:val="20"/>
          <w:szCs w:val="20"/>
        </w:rPr>
        <w:t xml:space="preserve"> germination of treated soybean seeds. These ITK methods are not only effective but also eco-friendly, affordable, locally available, and do not affect seed germination, making them suitable alternatives to synthetic insecticides for small-scale and organic farmers.</w:t>
      </w:r>
    </w:p>
    <w:p w14:paraId="0889B931" w14:textId="77777777" w:rsidR="00765FCC" w:rsidRPr="00C66F99" w:rsidRDefault="0051560B" w:rsidP="00950689">
      <w:pPr>
        <w:spacing w:after="0" w:line="480" w:lineRule="auto"/>
        <w:jc w:val="both"/>
        <w:rPr>
          <w:rFonts w:ascii="Arial" w:hAnsi="Arial" w:cs="Arial"/>
          <w:bCs/>
        </w:rPr>
      </w:pPr>
      <w:r>
        <w:rPr>
          <w:rFonts w:ascii="Arial" w:hAnsi="Arial" w:cs="Arial"/>
          <w:b/>
          <w:bCs/>
        </w:rPr>
        <w:t>REFERENCES</w:t>
      </w:r>
    </w:p>
    <w:p w14:paraId="2692546F" w14:textId="77777777" w:rsidR="009D78F1"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Andrewartha, H. G. (1961). Introduction to study of animal populations. Chapman and Hall Ltd., London pp</w:t>
      </w:r>
      <w:r w:rsidRPr="002975C1">
        <w:rPr>
          <w:rFonts w:ascii="Arial" w:hAnsi="Arial" w:cs="Arial"/>
          <w:i/>
          <w:sz w:val="20"/>
          <w:szCs w:val="20"/>
        </w:rPr>
        <w:t xml:space="preserve">. </w:t>
      </w:r>
      <w:r w:rsidRPr="002975C1">
        <w:rPr>
          <w:rFonts w:ascii="Arial" w:hAnsi="Arial" w:cs="Arial"/>
          <w:sz w:val="20"/>
          <w:szCs w:val="20"/>
        </w:rPr>
        <w:t>261-262.</w:t>
      </w:r>
    </w:p>
    <w:p w14:paraId="56BDF2AD" w14:textId="77777777" w:rsidR="00053C92" w:rsidRPr="002975C1" w:rsidRDefault="009D78F1"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Anonymous. (2003). Manual for handling and storage of food grains in tropical and subtropical areas of </w:t>
      </w:r>
      <w:r w:rsidRPr="002975C1">
        <w:rPr>
          <w:rFonts w:ascii="Arial" w:hAnsi="Arial" w:cs="Arial"/>
          <w:i/>
          <w:iCs/>
          <w:sz w:val="20"/>
          <w:szCs w:val="20"/>
        </w:rPr>
        <w:t>Sitophilus</w:t>
      </w:r>
      <w:r w:rsidRPr="002975C1">
        <w:rPr>
          <w:rFonts w:ascii="Arial" w:hAnsi="Arial" w:cs="Arial"/>
          <w:sz w:val="20"/>
          <w:szCs w:val="20"/>
        </w:rPr>
        <w:t xml:space="preserve"> spp. </w:t>
      </w:r>
      <w:r w:rsidR="00E80C19" w:rsidRPr="002975C1">
        <w:rPr>
          <w:rFonts w:ascii="Arial" w:hAnsi="Arial" w:cs="Arial"/>
          <w:sz w:val="20"/>
          <w:szCs w:val="20"/>
        </w:rPr>
        <w:t>O</w:t>
      </w:r>
      <w:r w:rsidRPr="002975C1">
        <w:rPr>
          <w:rFonts w:ascii="Arial" w:hAnsi="Arial" w:cs="Arial"/>
          <w:sz w:val="20"/>
          <w:szCs w:val="20"/>
        </w:rPr>
        <w:t xml:space="preserve">n stored sorghum. M.Sc. thesis, </w:t>
      </w:r>
      <w:r w:rsidR="00E4049B">
        <w:rPr>
          <w:rFonts w:ascii="Arial" w:hAnsi="Arial" w:cs="Arial"/>
          <w:sz w:val="20"/>
          <w:szCs w:val="20"/>
        </w:rPr>
        <w:t>S</w:t>
      </w:r>
      <w:r w:rsidRPr="002975C1">
        <w:rPr>
          <w:rFonts w:ascii="Arial" w:hAnsi="Arial" w:cs="Arial"/>
          <w:sz w:val="20"/>
          <w:szCs w:val="20"/>
        </w:rPr>
        <w:t xml:space="preserve">ubmitted to NRI (Natural Resource Institute), </w:t>
      </w:r>
      <w:proofErr w:type="spellStart"/>
      <w:r w:rsidRPr="002975C1">
        <w:rPr>
          <w:rFonts w:ascii="Arial" w:hAnsi="Arial" w:cs="Arial"/>
          <w:sz w:val="20"/>
          <w:szCs w:val="20"/>
        </w:rPr>
        <w:t>Alemaya</w:t>
      </w:r>
      <w:proofErr w:type="spellEnd"/>
      <w:r w:rsidRPr="002975C1">
        <w:rPr>
          <w:rFonts w:ascii="Arial" w:hAnsi="Arial" w:cs="Arial"/>
          <w:sz w:val="20"/>
          <w:szCs w:val="20"/>
        </w:rPr>
        <w:t xml:space="preserve"> University, Ethiopia.</w:t>
      </w:r>
    </w:p>
    <w:p w14:paraId="5013B435" w14:textId="77777777" w:rsidR="00F9558B" w:rsidRPr="002975C1" w:rsidRDefault="00053C92" w:rsidP="00EE6E22">
      <w:pPr>
        <w:spacing w:line="360" w:lineRule="auto"/>
        <w:ind w:left="360" w:right="-46"/>
        <w:jc w:val="both"/>
        <w:rPr>
          <w:rFonts w:ascii="Arial" w:hAnsi="Arial" w:cs="Arial"/>
          <w:sz w:val="20"/>
          <w:szCs w:val="20"/>
        </w:rPr>
      </w:pPr>
      <w:r w:rsidRPr="00950689">
        <w:rPr>
          <w:rFonts w:ascii="Arial" w:hAnsi="Arial" w:cs="Arial"/>
          <w:sz w:val="20"/>
          <w:szCs w:val="20"/>
          <w:lang w:val="es-AR"/>
        </w:rPr>
        <w:lastRenderedPageBreak/>
        <w:t xml:space="preserve">Alice, J., </w:t>
      </w:r>
      <w:proofErr w:type="spellStart"/>
      <w:r w:rsidRPr="00950689">
        <w:rPr>
          <w:rFonts w:ascii="Arial" w:hAnsi="Arial" w:cs="Arial"/>
          <w:sz w:val="20"/>
          <w:szCs w:val="20"/>
          <w:lang w:val="es-AR"/>
        </w:rPr>
        <w:t>Sujeetha</w:t>
      </w:r>
      <w:proofErr w:type="spellEnd"/>
      <w:r w:rsidRPr="00950689">
        <w:rPr>
          <w:rFonts w:ascii="Arial" w:hAnsi="Arial" w:cs="Arial"/>
          <w:sz w:val="20"/>
          <w:szCs w:val="20"/>
          <w:lang w:val="es-AR"/>
        </w:rPr>
        <w:t xml:space="preserve">, R., </w:t>
      </w:r>
      <w:proofErr w:type="spellStart"/>
      <w:r w:rsidRPr="00950689">
        <w:rPr>
          <w:rFonts w:ascii="Arial" w:hAnsi="Arial" w:cs="Arial"/>
          <w:sz w:val="20"/>
          <w:szCs w:val="20"/>
          <w:lang w:val="es-AR"/>
        </w:rPr>
        <w:t>Muthurani</w:t>
      </w:r>
      <w:proofErr w:type="spellEnd"/>
      <w:r w:rsidRPr="00950689">
        <w:rPr>
          <w:rFonts w:ascii="Arial" w:hAnsi="Arial" w:cs="Arial"/>
          <w:sz w:val="20"/>
          <w:szCs w:val="20"/>
          <w:lang w:val="es-AR"/>
        </w:rPr>
        <w:t>, P.</w:t>
      </w:r>
      <w:r w:rsidR="002975C1" w:rsidRPr="00950689">
        <w:rPr>
          <w:rFonts w:ascii="Arial" w:hAnsi="Arial" w:cs="Arial"/>
          <w:sz w:val="20"/>
          <w:szCs w:val="20"/>
          <w:lang w:val="es-AR"/>
        </w:rPr>
        <w:t>,</w:t>
      </w:r>
      <w:r w:rsidRPr="00950689">
        <w:rPr>
          <w:rFonts w:ascii="Arial" w:hAnsi="Arial" w:cs="Arial"/>
          <w:sz w:val="20"/>
          <w:szCs w:val="20"/>
          <w:lang w:val="es-AR"/>
        </w:rPr>
        <w:t xml:space="preserve"> and </w:t>
      </w:r>
      <w:proofErr w:type="spellStart"/>
      <w:r w:rsidRPr="00950689">
        <w:rPr>
          <w:rFonts w:ascii="Arial" w:hAnsi="Arial" w:cs="Arial"/>
          <w:sz w:val="20"/>
          <w:szCs w:val="20"/>
          <w:lang w:val="es-AR"/>
        </w:rPr>
        <w:t>Nadarajan</w:t>
      </w:r>
      <w:proofErr w:type="spellEnd"/>
      <w:r w:rsidRPr="00950689">
        <w:rPr>
          <w:rFonts w:ascii="Arial" w:hAnsi="Arial" w:cs="Arial"/>
          <w:sz w:val="20"/>
          <w:szCs w:val="20"/>
          <w:lang w:val="es-AR"/>
        </w:rPr>
        <w:t xml:space="preserve">, N. (2007). </w:t>
      </w:r>
      <w:r w:rsidRPr="002975C1">
        <w:rPr>
          <w:rFonts w:ascii="Arial" w:hAnsi="Arial" w:cs="Arial"/>
          <w:sz w:val="20"/>
          <w:szCs w:val="20"/>
        </w:rPr>
        <w:t xml:space="preserve">Effect of indigenous plant products and oils against the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(Linn) on stored black gram. </w:t>
      </w:r>
      <w:r w:rsidRPr="002975C1">
        <w:rPr>
          <w:rFonts w:ascii="Arial" w:hAnsi="Arial" w:cs="Arial"/>
          <w:i/>
          <w:iCs/>
          <w:sz w:val="20"/>
          <w:szCs w:val="20"/>
        </w:rPr>
        <w:t>Asian J. Biol. Sci</w:t>
      </w:r>
      <w:r w:rsidRPr="002975C1">
        <w:rPr>
          <w:rFonts w:ascii="Arial" w:hAnsi="Arial" w:cs="Arial"/>
          <w:sz w:val="20"/>
          <w:szCs w:val="20"/>
        </w:rPr>
        <w:t>., 2(3): 203-204.</w:t>
      </w:r>
      <w:bookmarkStart w:id="3" w:name="_GoBack"/>
      <w:bookmarkEnd w:id="3"/>
    </w:p>
    <w:p w14:paraId="1EF53B89" w14:textId="77777777"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Bewley, J.D.</w:t>
      </w:r>
      <w:r w:rsidR="002975C1">
        <w:rPr>
          <w:rFonts w:ascii="Arial" w:hAnsi="Arial" w:cs="Arial"/>
          <w:sz w:val="20"/>
          <w:szCs w:val="20"/>
        </w:rPr>
        <w:t>,</w:t>
      </w:r>
      <w:r w:rsidRPr="002975C1">
        <w:rPr>
          <w:rFonts w:ascii="Arial" w:hAnsi="Arial" w:cs="Arial"/>
          <w:sz w:val="20"/>
          <w:szCs w:val="20"/>
        </w:rPr>
        <w:t xml:space="preserve"> and Black, M. (1994). Seeds: Physiology of development and germination, 2nd ed. Plenum Press, New York. </w:t>
      </w:r>
    </w:p>
    <w:p w14:paraId="40F9A7EC"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Boxall, R.A. (1986). A critical review of the methodology for assessing </w:t>
      </w:r>
      <w:proofErr w:type="spellStart"/>
      <w:r w:rsidRPr="002975C1">
        <w:rPr>
          <w:rFonts w:ascii="Arial" w:hAnsi="Arial" w:cs="Arial"/>
          <w:sz w:val="20"/>
          <w:szCs w:val="20"/>
        </w:rPr>
        <w:t>farmlevel</w:t>
      </w:r>
      <w:proofErr w:type="spellEnd"/>
      <w:r w:rsidRPr="002975C1">
        <w:rPr>
          <w:rFonts w:ascii="Arial" w:hAnsi="Arial" w:cs="Arial"/>
          <w:sz w:val="20"/>
          <w:szCs w:val="20"/>
        </w:rPr>
        <w:t xml:space="preserve"> grain losses after harvest. </w:t>
      </w:r>
      <w:proofErr w:type="spellStart"/>
      <w:r w:rsidRPr="002975C1">
        <w:rPr>
          <w:rFonts w:ascii="Arial" w:hAnsi="Arial" w:cs="Arial"/>
          <w:sz w:val="20"/>
          <w:szCs w:val="20"/>
        </w:rPr>
        <w:t>Londres</w:t>
      </w:r>
      <w:proofErr w:type="spellEnd"/>
      <w:r w:rsidRPr="002975C1">
        <w:rPr>
          <w:rFonts w:ascii="Arial" w:hAnsi="Arial" w:cs="Arial"/>
          <w:i/>
          <w:iCs/>
          <w:sz w:val="20"/>
          <w:szCs w:val="20"/>
        </w:rPr>
        <w:t xml:space="preserve">, </w:t>
      </w:r>
      <w:r w:rsidRPr="002975C1">
        <w:rPr>
          <w:rFonts w:ascii="Arial" w:hAnsi="Arial" w:cs="Arial"/>
          <w:sz w:val="20"/>
          <w:szCs w:val="20"/>
        </w:rPr>
        <w:t>TDRI, G191, 139p.</w:t>
      </w:r>
    </w:p>
    <w:p w14:paraId="44ABE891"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Bhadauria</w:t>
      </w:r>
      <w:proofErr w:type="spellEnd"/>
      <w:r w:rsidRPr="002975C1">
        <w:rPr>
          <w:rFonts w:ascii="Arial" w:hAnsi="Arial" w:cs="Arial"/>
          <w:sz w:val="20"/>
          <w:szCs w:val="20"/>
        </w:rPr>
        <w:t>, A.B.N.S.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Jakhmola</w:t>
      </w:r>
      <w:proofErr w:type="spellEnd"/>
      <w:r w:rsidRPr="002975C1">
        <w:rPr>
          <w:rFonts w:ascii="Arial" w:hAnsi="Arial" w:cs="Arial"/>
          <w:sz w:val="20"/>
          <w:szCs w:val="20"/>
        </w:rPr>
        <w:t xml:space="preserve">, S.S. (2001). Efficacy of vegetable oils against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in cowpea. </w:t>
      </w:r>
      <w:r w:rsidRPr="002975C1">
        <w:rPr>
          <w:rFonts w:ascii="Arial" w:hAnsi="Arial" w:cs="Arial"/>
          <w:i/>
          <w:iCs/>
          <w:sz w:val="20"/>
          <w:szCs w:val="20"/>
        </w:rPr>
        <w:t xml:space="preserve">Indian J. </w:t>
      </w:r>
      <w:proofErr w:type="spellStart"/>
      <w:r w:rsidRPr="002975C1">
        <w:rPr>
          <w:rFonts w:ascii="Arial" w:hAnsi="Arial" w:cs="Arial"/>
          <w:i/>
          <w:iCs/>
          <w:sz w:val="20"/>
          <w:szCs w:val="20"/>
        </w:rPr>
        <w:t>Entomol</w:t>
      </w:r>
      <w:proofErr w:type="spellEnd"/>
      <w:r w:rsidR="00463C80" w:rsidRPr="002975C1">
        <w:rPr>
          <w:rFonts w:ascii="Arial" w:hAnsi="Arial" w:cs="Arial"/>
          <w:i/>
          <w:iCs/>
          <w:sz w:val="20"/>
          <w:szCs w:val="20"/>
        </w:rPr>
        <w:t>.,</w:t>
      </w:r>
      <w:r w:rsidRPr="002975C1">
        <w:rPr>
          <w:rFonts w:ascii="Arial" w:hAnsi="Arial" w:cs="Arial"/>
          <w:sz w:val="20"/>
          <w:szCs w:val="20"/>
        </w:rPr>
        <w:t xml:space="preserve"> 63(3): 237-239.</w:t>
      </w:r>
    </w:p>
    <w:p w14:paraId="1205E8BB"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Biswas, N.P.</w:t>
      </w:r>
      <w:r w:rsidR="002975C1">
        <w:rPr>
          <w:rFonts w:ascii="Arial" w:hAnsi="Arial" w:cs="Arial"/>
          <w:sz w:val="20"/>
          <w:szCs w:val="20"/>
        </w:rPr>
        <w:t>,</w:t>
      </w:r>
      <w:r w:rsidRPr="002975C1">
        <w:rPr>
          <w:rFonts w:ascii="Arial" w:hAnsi="Arial" w:cs="Arial"/>
          <w:sz w:val="20"/>
          <w:szCs w:val="20"/>
        </w:rPr>
        <w:t xml:space="preserve"> and Biswas, A.K. (2005). Effect of some non-edible oils against pulse beetle,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in stored gram. </w:t>
      </w:r>
      <w:r w:rsidRPr="002975C1">
        <w:rPr>
          <w:rFonts w:ascii="Arial" w:hAnsi="Arial" w:cs="Arial"/>
          <w:i/>
          <w:iCs/>
          <w:sz w:val="20"/>
          <w:szCs w:val="20"/>
        </w:rPr>
        <w:t>J. Inter</w:t>
      </w:r>
      <w:r w:rsidR="00EE6E22">
        <w:rPr>
          <w:rFonts w:ascii="Arial" w:hAnsi="Arial" w:cs="Arial"/>
          <w:i/>
          <w:iCs/>
          <w:sz w:val="20"/>
          <w:szCs w:val="20"/>
        </w:rPr>
        <w:t xml:space="preserve"> </w:t>
      </w:r>
      <w:proofErr w:type="spellStart"/>
      <w:r w:rsidRPr="002975C1">
        <w:rPr>
          <w:rFonts w:ascii="Arial" w:hAnsi="Arial" w:cs="Arial"/>
          <w:i/>
          <w:iCs/>
          <w:sz w:val="20"/>
          <w:szCs w:val="20"/>
        </w:rPr>
        <w:t>academicia</w:t>
      </w:r>
      <w:proofErr w:type="spellEnd"/>
      <w:r w:rsidRPr="002975C1">
        <w:rPr>
          <w:rFonts w:ascii="Arial" w:hAnsi="Arial" w:cs="Arial"/>
          <w:i/>
          <w:iCs/>
          <w:sz w:val="20"/>
          <w:szCs w:val="20"/>
        </w:rPr>
        <w:t>.</w:t>
      </w:r>
      <w:r w:rsidR="00E80C19" w:rsidRPr="002975C1">
        <w:rPr>
          <w:rFonts w:ascii="Arial" w:hAnsi="Arial" w:cs="Arial"/>
          <w:i/>
          <w:iCs/>
          <w:sz w:val="20"/>
          <w:szCs w:val="20"/>
        </w:rPr>
        <w:t>,</w:t>
      </w:r>
      <w:r w:rsidRPr="002975C1">
        <w:rPr>
          <w:rFonts w:ascii="Arial" w:hAnsi="Arial" w:cs="Arial"/>
          <w:sz w:val="20"/>
          <w:szCs w:val="20"/>
        </w:rPr>
        <w:t xml:space="preserve"> 9(3): 448-450.</w:t>
      </w:r>
    </w:p>
    <w:p w14:paraId="07BE108C"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ISTA (International Seed Testing Association) (1996). International rules for seed testing. </w:t>
      </w:r>
      <w:r w:rsidRPr="002975C1">
        <w:rPr>
          <w:rFonts w:ascii="Arial" w:hAnsi="Arial" w:cs="Arial"/>
          <w:i/>
          <w:sz w:val="20"/>
          <w:szCs w:val="20"/>
        </w:rPr>
        <w:t>Seed Sci. Tech.,</w:t>
      </w:r>
      <w:r w:rsidRPr="002975C1">
        <w:rPr>
          <w:rFonts w:ascii="Arial" w:hAnsi="Arial" w:cs="Arial"/>
          <w:sz w:val="20"/>
          <w:szCs w:val="20"/>
        </w:rPr>
        <w:t xml:space="preserve"> 24: 155-202. </w:t>
      </w:r>
    </w:p>
    <w:p w14:paraId="218D90B2"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Kalita</w:t>
      </w:r>
      <w:proofErr w:type="spellEnd"/>
      <w:r w:rsidRPr="002975C1">
        <w:rPr>
          <w:rFonts w:ascii="Arial" w:hAnsi="Arial" w:cs="Arial"/>
          <w:sz w:val="20"/>
          <w:szCs w:val="20"/>
        </w:rPr>
        <w:t xml:space="preserve">, J.; </w:t>
      </w:r>
      <w:proofErr w:type="spellStart"/>
      <w:r w:rsidRPr="002975C1">
        <w:rPr>
          <w:rFonts w:ascii="Arial" w:hAnsi="Arial" w:cs="Arial"/>
          <w:sz w:val="20"/>
          <w:szCs w:val="20"/>
        </w:rPr>
        <w:t>Gogoi</w:t>
      </w:r>
      <w:proofErr w:type="spellEnd"/>
      <w:r w:rsidRPr="002975C1">
        <w:rPr>
          <w:rFonts w:ascii="Arial" w:hAnsi="Arial" w:cs="Arial"/>
          <w:sz w:val="20"/>
          <w:szCs w:val="20"/>
        </w:rPr>
        <w:t>, P.</w:t>
      </w:r>
      <w:r w:rsidR="002975C1">
        <w:rPr>
          <w:rFonts w:ascii="Arial" w:hAnsi="Arial" w:cs="Arial"/>
          <w:sz w:val="20"/>
          <w:szCs w:val="20"/>
        </w:rPr>
        <w:t>,</w:t>
      </w:r>
      <w:r w:rsidRPr="002975C1">
        <w:rPr>
          <w:rFonts w:ascii="Arial" w:hAnsi="Arial" w:cs="Arial"/>
          <w:sz w:val="20"/>
          <w:szCs w:val="20"/>
        </w:rPr>
        <w:t xml:space="preserve"> Bhattacharyya, P. R.</w:t>
      </w:r>
      <w:r w:rsidR="002975C1">
        <w:rPr>
          <w:rFonts w:ascii="Arial" w:hAnsi="Arial" w:cs="Arial"/>
          <w:sz w:val="20"/>
          <w:szCs w:val="20"/>
        </w:rPr>
        <w:t>,</w:t>
      </w:r>
      <w:r w:rsidRPr="002975C1">
        <w:rPr>
          <w:rFonts w:ascii="Arial" w:hAnsi="Arial" w:cs="Arial"/>
          <w:sz w:val="20"/>
          <w:szCs w:val="20"/>
        </w:rPr>
        <w:t xml:space="preserve"> and </w:t>
      </w:r>
      <w:proofErr w:type="spellStart"/>
      <w:r w:rsidR="009D78F1" w:rsidRPr="002975C1">
        <w:rPr>
          <w:rFonts w:ascii="Arial" w:hAnsi="Arial" w:cs="Arial"/>
          <w:sz w:val="20"/>
          <w:szCs w:val="20"/>
        </w:rPr>
        <w:t>Handique</w:t>
      </w:r>
      <w:proofErr w:type="spellEnd"/>
      <w:r w:rsidRPr="002975C1">
        <w:rPr>
          <w:rFonts w:ascii="Arial" w:hAnsi="Arial" w:cs="Arial"/>
          <w:sz w:val="20"/>
          <w:szCs w:val="20"/>
        </w:rPr>
        <w:t xml:space="preserve">, R. (2002). A study on effect of traditional storage protectants on ovipositional of </w:t>
      </w:r>
      <w:r w:rsidRPr="002975C1">
        <w:rPr>
          <w:rFonts w:ascii="Arial" w:hAnsi="Arial" w:cs="Arial"/>
          <w:i/>
          <w:iCs/>
          <w:sz w:val="20"/>
          <w:szCs w:val="20"/>
        </w:rPr>
        <w:t xml:space="preserve">C.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and their damage of stored pulses</w:t>
      </w:r>
      <w:r w:rsidRPr="002975C1">
        <w:rPr>
          <w:rFonts w:ascii="Arial" w:hAnsi="Arial" w:cs="Arial"/>
          <w:i/>
          <w:iCs/>
          <w:sz w:val="20"/>
          <w:szCs w:val="20"/>
        </w:rPr>
        <w:t>. J. App. Zoo. Res</w:t>
      </w:r>
      <w:r w:rsidRPr="002975C1">
        <w:rPr>
          <w:rFonts w:ascii="Arial" w:hAnsi="Arial" w:cs="Arial"/>
          <w:sz w:val="20"/>
          <w:szCs w:val="20"/>
        </w:rPr>
        <w:t>., 13(2/3): 251-254.</w:t>
      </w:r>
    </w:p>
    <w:p w14:paraId="4EF4BB3B" w14:textId="77777777" w:rsidR="00053C92" w:rsidRPr="002975C1" w:rsidRDefault="002D69BA" w:rsidP="00EE6E22">
      <w:pPr>
        <w:spacing w:line="360" w:lineRule="auto"/>
        <w:ind w:left="360" w:right="-46"/>
        <w:jc w:val="both"/>
        <w:rPr>
          <w:rFonts w:ascii="Arial" w:hAnsi="Arial" w:cs="Arial"/>
          <w:sz w:val="20"/>
          <w:szCs w:val="20"/>
          <w:shd w:val="clear" w:color="auto" w:fill="FFFFFF"/>
        </w:rPr>
      </w:pPr>
      <w:proofErr w:type="spellStart"/>
      <w:r w:rsidRPr="002975C1">
        <w:rPr>
          <w:rFonts w:ascii="Arial" w:hAnsi="Arial" w:cs="Arial"/>
          <w:color w:val="222222"/>
          <w:sz w:val="20"/>
          <w:szCs w:val="20"/>
          <w:shd w:val="clear" w:color="auto" w:fill="FFFFFF"/>
        </w:rPr>
        <w:t>Kandil</w:t>
      </w:r>
      <w:proofErr w:type="spellEnd"/>
      <w:r w:rsidRPr="002975C1">
        <w:rPr>
          <w:rFonts w:ascii="Arial" w:hAnsi="Arial" w:cs="Arial"/>
          <w:color w:val="222222"/>
          <w:sz w:val="20"/>
          <w:szCs w:val="20"/>
          <w:shd w:val="clear" w:color="auto" w:fill="FFFFFF"/>
        </w:rPr>
        <w:t xml:space="preserve">, A., </w:t>
      </w:r>
      <w:proofErr w:type="spellStart"/>
      <w:r w:rsidRPr="002975C1">
        <w:rPr>
          <w:rFonts w:ascii="Arial" w:hAnsi="Arial" w:cs="Arial"/>
          <w:color w:val="222222"/>
          <w:sz w:val="20"/>
          <w:szCs w:val="20"/>
          <w:shd w:val="clear" w:color="auto" w:fill="FFFFFF"/>
        </w:rPr>
        <w:t>Sharief</w:t>
      </w:r>
      <w:proofErr w:type="spellEnd"/>
      <w:r w:rsidRPr="002975C1">
        <w:rPr>
          <w:rFonts w:ascii="Arial" w:hAnsi="Arial" w:cs="Arial"/>
          <w:color w:val="222222"/>
          <w:sz w:val="20"/>
          <w:szCs w:val="20"/>
          <w:shd w:val="clear" w:color="auto" w:fill="FFFFFF"/>
        </w:rPr>
        <w:t>, A. E., and Mahmoud, A. S. A. (2019). Germination and seedlings characters of some broad bean cultivars as affected by phosphorus fertilization levels. </w:t>
      </w:r>
      <w:r w:rsidRPr="002975C1">
        <w:rPr>
          <w:rFonts w:ascii="Arial" w:hAnsi="Arial" w:cs="Arial"/>
          <w:i/>
          <w:iCs/>
          <w:color w:val="222222"/>
          <w:sz w:val="20"/>
          <w:szCs w:val="20"/>
          <w:shd w:val="clear" w:color="auto" w:fill="FFFFFF"/>
        </w:rPr>
        <w:t xml:space="preserve">Int. J. </w:t>
      </w:r>
      <w:proofErr w:type="spellStart"/>
      <w:r w:rsidRPr="002975C1">
        <w:rPr>
          <w:rFonts w:ascii="Arial" w:hAnsi="Arial" w:cs="Arial"/>
          <w:i/>
          <w:iCs/>
          <w:color w:val="222222"/>
          <w:sz w:val="20"/>
          <w:szCs w:val="20"/>
          <w:shd w:val="clear" w:color="auto" w:fill="FFFFFF"/>
        </w:rPr>
        <w:t>Agron</w:t>
      </w:r>
      <w:proofErr w:type="spellEnd"/>
      <w:r w:rsidRPr="002975C1">
        <w:rPr>
          <w:rFonts w:ascii="Arial" w:hAnsi="Arial" w:cs="Arial"/>
          <w:i/>
          <w:iCs/>
          <w:color w:val="222222"/>
          <w:sz w:val="20"/>
          <w:szCs w:val="20"/>
          <w:shd w:val="clear" w:color="auto" w:fill="FFFFFF"/>
        </w:rPr>
        <w:t>. Agric. Res.</w:t>
      </w:r>
      <w:r w:rsidRPr="002975C1">
        <w:rPr>
          <w:rFonts w:ascii="Arial" w:hAnsi="Arial" w:cs="Arial"/>
          <w:color w:val="222222"/>
          <w:sz w:val="20"/>
          <w:szCs w:val="20"/>
          <w:shd w:val="clear" w:color="auto" w:fill="FFFFFF"/>
        </w:rPr>
        <w:t>, </w:t>
      </w:r>
      <w:r w:rsidRPr="002975C1">
        <w:rPr>
          <w:rFonts w:ascii="Arial" w:hAnsi="Arial" w:cs="Arial"/>
          <w:iCs/>
          <w:color w:val="222222"/>
          <w:sz w:val="20"/>
          <w:szCs w:val="20"/>
          <w:shd w:val="clear" w:color="auto" w:fill="FFFFFF"/>
        </w:rPr>
        <w:t>15</w:t>
      </w:r>
      <w:r w:rsidRPr="002975C1">
        <w:rPr>
          <w:rFonts w:ascii="Arial" w:hAnsi="Arial" w:cs="Arial"/>
          <w:color w:val="222222"/>
          <w:sz w:val="20"/>
          <w:szCs w:val="20"/>
          <w:shd w:val="clear" w:color="auto" w:fill="FFFFFF"/>
        </w:rPr>
        <w:t>(2): 1-7.</w:t>
      </w:r>
    </w:p>
    <w:p w14:paraId="1DBF939D" w14:textId="77777777" w:rsidR="00053C92" w:rsidRPr="002975C1" w:rsidRDefault="00053C92" w:rsidP="00EE6E22">
      <w:pPr>
        <w:pStyle w:val="NoSpacing"/>
        <w:spacing w:line="360" w:lineRule="auto"/>
        <w:ind w:left="360" w:right="-46"/>
        <w:jc w:val="both"/>
        <w:rPr>
          <w:rFonts w:ascii="Arial" w:hAnsi="Arial" w:cs="Arial"/>
          <w:sz w:val="20"/>
          <w:szCs w:val="20"/>
          <w:shd w:val="clear" w:color="auto" w:fill="FFFFFF"/>
        </w:rPr>
      </w:pPr>
      <w:r w:rsidRPr="002975C1">
        <w:rPr>
          <w:rFonts w:ascii="Arial" w:hAnsi="Arial" w:cs="Arial"/>
          <w:sz w:val="20"/>
          <w:szCs w:val="20"/>
        </w:rPr>
        <w:t>Mohan, 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Sundar</w:t>
      </w:r>
      <w:proofErr w:type="spellEnd"/>
      <w:r w:rsidRPr="002975C1">
        <w:rPr>
          <w:rFonts w:ascii="Arial" w:hAnsi="Arial" w:cs="Arial"/>
          <w:sz w:val="20"/>
          <w:szCs w:val="20"/>
        </w:rPr>
        <w:t xml:space="preserve">, </w:t>
      </w:r>
      <w:proofErr w:type="spellStart"/>
      <w:r w:rsidR="009D78F1" w:rsidRPr="002975C1">
        <w:rPr>
          <w:rFonts w:ascii="Arial" w:hAnsi="Arial" w:cs="Arial"/>
          <w:sz w:val="20"/>
          <w:szCs w:val="20"/>
        </w:rPr>
        <w:t>Babu</w:t>
      </w:r>
      <w:proofErr w:type="spellEnd"/>
      <w:r w:rsidRPr="002975C1">
        <w:rPr>
          <w:rFonts w:ascii="Arial" w:hAnsi="Arial" w:cs="Arial"/>
          <w:sz w:val="20"/>
          <w:szCs w:val="20"/>
        </w:rPr>
        <w:t xml:space="preserve">. P. C. (1999). Methods for estimation of storage losses by insect. Stored product pest and their management. Pub. </w:t>
      </w:r>
      <w:r w:rsidRPr="002975C1">
        <w:rPr>
          <w:rFonts w:ascii="Arial" w:hAnsi="Arial" w:cs="Arial"/>
          <w:i/>
          <w:sz w:val="20"/>
          <w:szCs w:val="20"/>
        </w:rPr>
        <w:t>CPPS,</w:t>
      </w:r>
      <w:r w:rsidRPr="002975C1">
        <w:rPr>
          <w:rFonts w:ascii="Arial" w:hAnsi="Arial" w:cs="Arial"/>
          <w:sz w:val="20"/>
          <w:szCs w:val="20"/>
        </w:rPr>
        <w:t xml:space="preserve"> TNAU-3 pp. 52-62</w:t>
      </w:r>
    </w:p>
    <w:p w14:paraId="598EA4F5"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sz w:val="20"/>
          <w:szCs w:val="20"/>
        </w:rPr>
        <w:t xml:space="preserve">Meena, A. S., Meena, R. S., and </w:t>
      </w:r>
      <w:proofErr w:type="spellStart"/>
      <w:r w:rsidRPr="002975C1">
        <w:rPr>
          <w:rFonts w:ascii="Arial" w:hAnsi="Arial" w:cs="Arial"/>
          <w:sz w:val="20"/>
          <w:szCs w:val="20"/>
        </w:rPr>
        <w:t>Laichattiwar</w:t>
      </w:r>
      <w:proofErr w:type="spellEnd"/>
      <w:r w:rsidRPr="002975C1">
        <w:rPr>
          <w:rFonts w:ascii="Arial" w:hAnsi="Arial" w:cs="Arial"/>
          <w:sz w:val="20"/>
          <w:szCs w:val="20"/>
        </w:rPr>
        <w:t xml:space="preserve">, M. A. (2016). Varietal Susceptibility and Assessment of Losses Caused by Pulse Beetle </w:t>
      </w:r>
      <w:proofErr w:type="spellStart"/>
      <w:r w:rsidRPr="002975C1">
        <w:rPr>
          <w:rFonts w:ascii="Arial" w:hAnsi="Arial" w:cs="Arial"/>
          <w:i/>
          <w:sz w:val="20"/>
          <w:szCs w:val="20"/>
        </w:rPr>
        <w:t>Callosobruchus</w:t>
      </w:r>
      <w:proofErr w:type="spellEnd"/>
      <w:r w:rsidR="00EE6E22">
        <w:rPr>
          <w:rFonts w:ascii="Arial" w:hAnsi="Arial" w:cs="Arial"/>
          <w:i/>
          <w:sz w:val="20"/>
          <w:szCs w:val="20"/>
        </w:rPr>
        <w:t xml:space="preserve"> </w:t>
      </w:r>
      <w:proofErr w:type="spellStart"/>
      <w:r w:rsidR="00EE6E22">
        <w:rPr>
          <w:rFonts w:ascii="Arial" w:hAnsi="Arial" w:cs="Arial"/>
          <w:i/>
          <w:sz w:val="20"/>
          <w:szCs w:val="20"/>
        </w:rPr>
        <w:t>c</w:t>
      </w:r>
      <w:r w:rsidRPr="002975C1">
        <w:rPr>
          <w:rFonts w:ascii="Arial" w:hAnsi="Arial" w:cs="Arial"/>
          <w:i/>
          <w:sz w:val="20"/>
          <w:szCs w:val="20"/>
        </w:rPr>
        <w:t>hinensis</w:t>
      </w:r>
      <w:proofErr w:type="spellEnd"/>
      <w:r w:rsidRPr="002975C1">
        <w:rPr>
          <w:rFonts w:ascii="Arial" w:hAnsi="Arial" w:cs="Arial"/>
          <w:sz w:val="20"/>
          <w:szCs w:val="20"/>
        </w:rPr>
        <w:t xml:space="preserve"> (L.) in Green Gram Under Laboratory Conditions. </w:t>
      </w:r>
      <w:r w:rsidRPr="002975C1">
        <w:rPr>
          <w:rFonts w:ascii="Arial" w:hAnsi="Arial" w:cs="Arial"/>
          <w:i/>
          <w:iCs/>
          <w:sz w:val="20"/>
          <w:szCs w:val="20"/>
        </w:rPr>
        <w:t xml:space="preserve">J Pure </w:t>
      </w:r>
      <w:proofErr w:type="spellStart"/>
      <w:r w:rsidRPr="002975C1">
        <w:rPr>
          <w:rFonts w:ascii="Arial" w:hAnsi="Arial" w:cs="Arial"/>
          <w:i/>
          <w:iCs/>
          <w:sz w:val="20"/>
          <w:szCs w:val="20"/>
        </w:rPr>
        <w:t>Appl</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Microbiol</w:t>
      </w:r>
      <w:proofErr w:type="spellEnd"/>
      <w:r w:rsidRPr="002975C1">
        <w:rPr>
          <w:rFonts w:ascii="Arial" w:hAnsi="Arial" w:cs="Arial"/>
          <w:i/>
          <w:iCs/>
          <w:sz w:val="20"/>
          <w:szCs w:val="20"/>
        </w:rPr>
        <w:t>., 11</w:t>
      </w:r>
      <w:r w:rsidRPr="002975C1">
        <w:rPr>
          <w:rFonts w:ascii="Arial" w:hAnsi="Arial" w:cs="Arial"/>
          <w:sz w:val="20"/>
          <w:szCs w:val="20"/>
        </w:rPr>
        <w:t>(1): 259-263.</w:t>
      </w:r>
    </w:p>
    <w:p w14:paraId="505B2A50" w14:textId="77777777" w:rsidR="00F9558B" w:rsidRPr="002975C1" w:rsidRDefault="00F9558B" w:rsidP="00EE6E22">
      <w:pPr>
        <w:spacing w:line="360" w:lineRule="auto"/>
        <w:ind w:left="360" w:right="-46"/>
        <w:jc w:val="both"/>
        <w:rPr>
          <w:rFonts w:ascii="Arial" w:hAnsi="Arial" w:cs="Arial"/>
          <w:sz w:val="20"/>
          <w:szCs w:val="20"/>
        </w:rPr>
      </w:pPr>
      <w:r w:rsidRPr="002975C1">
        <w:rPr>
          <w:rFonts w:ascii="Arial" w:hAnsi="Arial" w:cs="Arial"/>
          <w:sz w:val="20"/>
          <w:szCs w:val="20"/>
        </w:rPr>
        <w:t>Njoku, K.L., Akinola, M.O.</w:t>
      </w:r>
      <w:r w:rsidR="002975C1">
        <w:rPr>
          <w:rFonts w:ascii="Arial" w:hAnsi="Arial" w:cs="Arial"/>
          <w:sz w:val="20"/>
          <w:szCs w:val="20"/>
        </w:rPr>
        <w:t>,</w:t>
      </w:r>
      <w:r w:rsidRPr="002975C1">
        <w:rPr>
          <w:rFonts w:ascii="Arial" w:hAnsi="Arial" w:cs="Arial"/>
          <w:sz w:val="20"/>
          <w:szCs w:val="20"/>
        </w:rPr>
        <w:t xml:space="preserve"> and Taiwo, B.G. (2009). Effect of gasoline diesel fuel mixture on the germination and the growth of </w:t>
      </w:r>
      <w:proofErr w:type="spellStart"/>
      <w:r w:rsidRPr="00EE6E22">
        <w:rPr>
          <w:rFonts w:ascii="Arial" w:hAnsi="Arial" w:cs="Arial"/>
          <w:i/>
          <w:sz w:val="20"/>
          <w:szCs w:val="20"/>
        </w:rPr>
        <w:t>Vigna</w:t>
      </w:r>
      <w:proofErr w:type="spellEnd"/>
      <w:r w:rsidR="00EE6E22" w:rsidRPr="00EE6E22">
        <w:rPr>
          <w:rFonts w:ascii="Arial" w:hAnsi="Arial" w:cs="Arial"/>
          <w:i/>
          <w:sz w:val="20"/>
          <w:szCs w:val="20"/>
        </w:rPr>
        <w:t xml:space="preserve"> </w:t>
      </w:r>
      <w:proofErr w:type="spellStart"/>
      <w:r w:rsidRPr="00EE6E22">
        <w:rPr>
          <w:rFonts w:ascii="Arial" w:hAnsi="Arial" w:cs="Arial"/>
          <w:i/>
          <w:sz w:val="20"/>
          <w:szCs w:val="20"/>
        </w:rPr>
        <w:t>unguiculata</w:t>
      </w:r>
      <w:proofErr w:type="spellEnd"/>
      <w:r w:rsidRPr="002975C1">
        <w:rPr>
          <w:rFonts w:ascii="Arial" w:hAnsi="Arial" w:cs="Arial"/>
          <w:sz w:val="20"/>
          <w:szCs w:val="20"/>
        </w:rPr>
        <w:t xml:space="preserve"> (Cowpea). African J. Env. Sci. Tech., 3(12): 731-736. </w:t>
      </w:r>
    </w:p>
    <w:p w14:paraId="54731AB3" w14:textId="77777777" w:rsidR="00053C92" w:rsidRPr="002975C1" w:rsidRDefault="00053C92" w:rsidP="00EE6E22">
      <w:pPr>
        <w:spacing w:line="360" w:lineRule="auto"/>
        <w:ind w:left="360" w:right="-46"/>
        <w:jc w:val="both"/>
        <w:rPr>
          <w:rFonts w:ascii="Arial" w:hAnsi="Arial" w:cs="Arial"/>
          <w:sz w:val="20"/>
          <w:szCs w:val="20"/>
        </w:rPr>
      </w:pPr>
      <w:r w:rsidRPr="002975C1">
        <w:rPr>
          <w:rFonts w:ascii="Arial" w:hAnsi="Arial" w:cs="Arial"/>
          <w:color w:val="000000" w:themeColor="text1"/>
          <w:sz w:val="20"/>
          <w:szCs w:val="20"/>
        </w:rPr>
        <w:t>Singh. V.N. Pandey, N.D.</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Singh, Y.P. (1994)</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 xml:space="preserve"> Effectiveness of vegetable oils on the development of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Linn. Infesting stored gram</w:t>
      </w:r>
      <w:r w:rsidRPr="002975C1">
        <w:rPr>
          <w:rFonts w:ascii="Arial" w:hAnsi="Arial" w:cs="Arial"/>
          <w:i/>
          <w:iCs/>
          <w:color w:val="000000" w:themeColor="text1"/>
          <w:sz w:val="20"/>
          <w:szCs w:val="20"/>
        </w:rPr>
        <w:t xml:space="preserve">. Indian </w:t>
      </w:r>
      <w:proofErr w:type="spellStart"/>
      <w:r w:rsidRPr="002975C1">
        <w:rPr>
          <w:rFonts w:ascii="Arial" w:hAnsi="Arial" w:cs="Arial"/>
          <w:i/>
          <w:iCs/>
          <w:color w:val="000000" w:themeColor="text1"/>
          <w:sz w:val="20"/>
          <w:szCs w:val="20"/>
        </w:rPr>
        <w:t>Entomol</w:t>
      </w:r>
      <w:proofErr w:type="spellEnd"/>
      <w:r w:rsidRPr="002975C1">
        <w:rPr>
          <w:rFonts w:ascii="Arial" w:hAnsi="Arial" w:cs="Arial"/>
          <w:color w:val="000000" w:themeColor="text1"/>
          <w:sz w:val="20"/>
          <w:szCs w:val="20"/>
        </w:rPr>
        <w:t>. 56(3): 216-219.</w:t>
      </w:r>
    </w:p>
    <w:p w14:paraId="5ED4247C" w14:textId="77777777" w:rsidR="00053C92" w:rsidRPr="002975C1" w:rsidRDefault="00053C92" w:rsidP="00EE6E22">
      <w:pPr>
        <w:spacing w:line="360" w:lineRule="auto"/>
        <w:ind w:left="360" w:right="-46"/>
        <w:jc w:val="both"/>
        <w:rPr>
          <w:rFonts w:ascii="Arial" w:hAnsi="Arial" w:cs="Arial"/>
          <w:color w:val="000000" w:themeColor="text1"/>
          <w:sz w:val="20"/>
          <w:szCs w:val="20"/>
          <w:lang w:val="en-US"/>
        </w:rPr>
      </w:pPr>
      <w:r w:rsidRPr="002975C1">
        <w:rPr>
          <w:rFonts w:ascii="Arial" w:hAnsi="Arial" w:cs="Arial"/>
          <w:color w:val="000000" w:themeColor="text1"/>
          <w:sz w:val="20"/>
          <w:szCs w:val="20"/>
        </w:rPr>
        <w:t>Singh, V</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Yadav, D S. (2003). Efficacy of different oils against pulse beetle,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in green gram </w:t>
      </w:r>
      <w:r w:rsidRPr="00EE6E22">
        <w:rPr>
          <w:rFonts w:ascii="Arial" w:hAnsi="Arial" w:cs="Arial"/>
          <w:i/>
          <w:color w:val="000000" w:themeColor="text1"/>
          <w:sz w:val="20"/>
          <w:szCs w:val="20"/>
        </w:rPr>
        <w:t>Vigna</w:t>
      </w:r>
      <w:r w:rsidR="00EE6E22" w:rsidRPr="00EE6E22">
        <w:rPr>
          <w:rFonts w:ascii="Arial" w:hAnsi="Arial" w:cs="Arial"/>
          <w:i/>
          <w:color w:val="000000" w:themeColor="text1"/>
          <w:sz w:val="20"/>
          <w:szCs w:val="20"/>
        </w:rPr>
        <w:t xml:space="preserve"> </w:t>
      </w:r>
      <w:r w:rsidRPr="00EE6E22">
        <w:rPr>
          <w:rFonts w:ascii="Arial" w:hAnsi="Arial" w:cs="Arial"/>
          <w:i/>
          <w:color w:val="000000" w:themeColor="text1"/>
          <w:sz w:val="20"/>
          <w:szCs w:val="20"/>
        </w:rPr>
        <w:t>radiata</w:t>
      </w:r>
      <w:r w:rsidRPr="002975C1">
        <w:rPr>
          <w:rFonts w:ascii="Arial" w:hAnsi="Arial" w:cs="Arial"/>
          <w:color w:val="000000" w:themeColor="text1"/>
          <w:sz w:val="20"/>
          <w:szCs w:val="20"/>
        </w:rPr>
        <w:t xml:space="preserve"> and their effect on germination. </w:t>
      </w:r>
      <w:r w:rsidR="009D78F1" w:rsidRPr="002975C1">
        <w:rPr>
          <w:rFonts w:ascii="Arial" w:hAnsi="Arial" w:cs="Arial"/>
          <w:i/>
          <w:iCs/>
          <w:color w:val="000000" w:themeColor="text1"/>
          <w:sz w:val="20"/>
          <w:szCs w:val="20"/>
        </w:rPr>
        <w:t xml:space="preserve">Indian J. </w:t>
      </w:r>
      <w:proofErr w:type="spellStart"/>
      <w:r w:rsidR="009D78F1" w:rsidRPr="002975C1">
        <w:rPr>
          <w:rFonts w:ascii="Arial" w:hAnsi="Arial" w:cs="Arial"/>
          <w:i/>
          <w:iCs/>
          <w:color w:val="000000" w:themeColor="text1"/>
          <w:sz w:val="20"/>
          <w:szCs w:val="20"/>
        </w:rPr>
        <w:t>Entomol</w:t>
      </w:r>
      <w:proofErr w:type="spellEnd"/>
      <w:r w:rsidR="009D78F1" w:rsidRPr="002975C1">
        <w:rPr>
          <w:rFonts w:ascii="Arial" w:hAnsi="Arial" w:cs="Arial"/>
          <w:i/>
          <w:iCs/>
          <w:color w:val="000000" w:themeColor="text1"/>
          <w:sz w:val="20"/>
          <w:szCs w:val="20"/>
        </w:rPr>
        <w:t>.</w:t>
      </w:r>
      <w:r w:rsidR="009D78F1" w:rsidRPr="002975C1">
        <w:rPr>
          <w:rFonts w:ascii="Arial" w:hAnsi="Arial" w:cs="Arial"/>
          <w:color w:val="000000" w:themeColor="text1"/>
          <w:sz w:val="20"/>
          <w:szCs w:val="20"/>
        </w:rPr>
        <w:t xml:space="preserve">, </w:t>
      </w:r>
      <w:r w:rsidRPr="002975C1">
        <w:rPr>
          <w:rFonts w:ascii="Arial" w:hAnsi="Arial" w:cs="Arial"/>
          <w:color w:val="000000" w:themeColor="text1"/>
          <w:sz w:val="20"/>
          <w:szCs w:val="20"/>
        </w:rPr>
        <w:t>65</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w:t>
      </w:r>
      <w:r w:rsidR="009D78F1" w:rsidRPr="002975C1">
        <w:rPr>
          <w:rFonts w:ascii="Arial" w:hAnsi="Arial" w:cs="Arial"/>
          <w:color w:val="000000" w:themeColor="text1"/>
          <w:sz w:val="20"/>
          <w:szCs w:val="20"/>
        </w:rPr>
        <w:t>):</w:t>
      </w:r>
      <w:r w:rsidRPr="002975C1">
        <w:rPr>
          <w:rFonts w:ascii="Arial" w:hAnsi="Arial" w:cs="Arial"/>
          <w:color w:val="000000" w:themeColor="text1"/>
          <w:sz w:val="20"/>
          <w:szCs w:val="20"/>
        </w:rPr>
        <w:t>281-286</w:t>
      </w:r>
      <w:r w:rsidR="009D78F1" w:rsidRPr="002975C1">
        <w:rPr>
          <w:rFonts w:ascii="Arial" w:hAnsi="Arial" w:cs="Arial"/>
          <w:color w:val="000000" w:themeColor="text1"/>
          <w:sz w:val="20"/>
          <w:szCs w:val="20"/>
        </w:rPr>
        <w:t>.</w:t>
      </w:r>
    </w:p>
    <w:p w14:paraId="0B8892A0" w14:textId="77777777" w:rsidR="00053C92" w:rsidRPr="002975C1" w:rsidRDefault="00053C92" w:rsidP="00EE6E22">
      <w:pPr>
        <w:spacing w:line="360" w:lineRule="auto"/>
        <w:ind w:left="360" w:right="-46"/>
        <w:jc w:val="both"/>
        <w:rPr>
          <w:rFonts w:ascii="Arial" w:hAnsi="Arial" w:cs="Arial"/>
          <w:color w:val="000000" w:themeColor="text1"/>
          <w:sz w:val="20"/>
          <w:szCs w:val="20"/>
        </w:rPr>
      </w:pPr>
      <w:r w:rsidRPr="002975C1">
        <w:rPr>
          <w:rFonts w:ascii="Arial" w:hAnsi="Arial" w:cs="Arial"/>
          <w:color w:val="000000" w:themeColor="text1"/>
          <w:sz w:val="20"/>
          <w:szCs w:val="20"/>
        </w:rPr>
        <w:t xml:space="preserve">Singh, K.M., </w:t>
      </w:r>
      <w:proofErr w:type="spellStart"/>
      <w:r w:rsidRPr="002975C1">
        <w:rPr>
          <w:rFonts w:ascii="Arial" w:hAnsi="Arial" w:cs="Arial"/>
          <w:color w:val="000000" w:themeColor="text1"/>
          <w:sz w:val="20"/>
          <w:szCs w:val="20"/>
        </w:rPr>
        <w:t>Sureja</w:t>
      </w:r>
      <w:proofErr w:type="spellEnd"/>
      <w:r w:rsidRPr="002975C1">
        <w:rPr>
          <w:rFonts w:ascii="Arial" w:hAnsi="Arial" w:cs="Arial"/>
          <w:color w:val="000000" w:themeColor="text1"/>
          <w:sz w:val="20"/>
          <w:szCs w:val="20"/>
        </w:rPr>
        <w:t>, A.K.</w:t>
      </w:r>
      <w:r w:rsidR="002975C1">
        <w:rPr>
          <w:rFonts w:ascii="Arial" w:hAnsi="Arial" w:cs="Arial"/>
          <w:color w:val="000000" w:themeColor="text1"/>
          <w:sz w:val="20"/>
          <w:szCs w:val="20"/>
        </w:rPr>
        <w:t>,</w:t>
      </w:r>
      <w:r w:rsidRPr="002975C1">
        <w:rPr>
          <w:rFonts w:ascii="Arial" w:hAnsi="Arial" w:cs="Arial"/>
          <w:color w:val="000000" w:themeColor="text1"/>
          <w:sz w:val="20"/>
          <w:szCs w:val="20"/>
        </w:rPr>
        <w:t xml:space="preserve"> and </w:t>
      </w:r>
      <w:proofErr w:type="spellStart"/>
      <w:r w:rsidRPr="002975C1">
        <w:rPr>
          <w:rFonts w:ascii="Arial" w:hAnsi="Arial" w:cs="Arial"/>
          <w:color w:val="000000" w:themeColor="text1"/>
          <w:sz w:val="20"/>
          <w:szCs w:val="20"/>
        </w:rPr>
        <w:t>Sarma</w:t>
      </w:r>
      <w:proofErr w:type="spellEnd"/>
      <w:r w:rsidRPr="002975C1">
        <w:rPr>
          <w:rFonts w:ascii="Arial" w:hAnsi="Arial" w:cs="Arial"/>
          <w:color w:val="000000" w:themeColor="text1"/>
          <w:sz w:val="20"/>
          <w:szCs w:val="20"/>
        </w:rPr>
        <w:t xml:space="preserve">, A.K. (2006). Bio-efficacy of some botanicals on against </w:t>
      </w:r>
      <w:proofErr w:type="spellStart"/>
      <w:r w:rsidRPr="002975C1">
        <w:rPr>
          <w:rFonts w:ascii="Arial" w:hAnsi="Arial" w:cs="Arial"/>
          <w:i/>
          <w:iCs/>
          <w:color w:val="000000" w:themeColor="text1"/>
          <w:sz w:val="20"/>
          <w:szCs w:val="20"/>
        </w:rPr>
        <w:t>Callosobruchus</w:t>
      </w:r>
      <w:proofErr w:type="spellEnd"/>
      <w:r w:rsidR="00EE6E22">
        <w:rPr>
          <w:rFonts w:ascii="Arial" w:hAnsi="Arial" w:cs="Arial"/>
          <w:i/>
          <w:iCs/>
          <w:color w:val="000000" w:themeColor="text1"/>
          <w:sz w:val="20"/>
          <w:szCs w:val="20"/>
        </w:rPr>
        <w:t xml:space="preserve"> </w:t>
      </w:r>
      <w:proofErr w:type="spellStart"/>
      <w:r w:rsidRPr="002975C1">
        <w:rPr>
          <w:rFonts w:ascii="Arial" w:hAnsi="Arial" w:cs="Arial"/>
          <w:i/>
          <w:iCs/>
          <w:color w:val="000000" w:themeColor="text1"/>
          <w:sz w:val="20"/>
          <w:szCs w:val="20"/>
        </w:rPr>
        <w:t>chinensis</w:t>
      </w:r>
      <w:proofErr w:type="spellEnd"/>
      <w:r w:rsidRPr="002975C1">
        <w:rPr>
          <w:rFonts w:ascii="Arial" w:hAnsi="Arial" w:cs="Arial"/>
          <w:color w:val="000000" w:themeColor="text1"/>
          <w:sz w:val="20"/>
          <w:szCs w:val="20"/>
        </w:rPr>
        <w:t xml:space="preserve"> L. (</w:t>
      </w:r>
      <w:proofErr w:type="spellStart"/>
      <w:r w:rsidRPr="002975C1">
        <w:rPr>
          <w:rFonts w:ascii="Arial" w:hAnsi="Arial" w:cs="Arial"/>
          <w:color w:val="000000" w:themeColor="text1"/>
          <w:sz w:val="20"/>
          <w:szCs w:val="20"/>
        </w:rPr>
        <w:t>Coleoptera</w:t>
      </w:r>
      <w:proofErr w:type="spellEnd"/>
      <w:r w:rsidR="00EE6E22">
        <w:rPr>
          <w:rFonts w:ascii="Arial" w:hAnsi="Arial" w:cs="Arial"/>
          <w:color w:val="000000" w:themeColor="text1"/>
          <w:sz w:val="20"/>
          <w:szCs w:val="20"/>
        </w:rPr>
        <w:t xml:space="preserve">, </w:t>
      </w:r>
      <w:proofErr w:type="spellStart"/>
      <w:r w:rsidRPr="002975C1">
        <w:rPr>
          <w:rFonts w:ascii="Arial" w:hAnsi="Arial" w:cs="Arial"/>
          <w:color w:val="000000" w:themeColor="text1"/>
          <w:sz w:val="20"/>
          <w:szCs w:val="20"/>
        </w:rPr>
        <w:t>Bruchidae</w:t>
      </w:r>
      <w:proofErr w:type="spellEnd"/>
      <w:r w:rsidRPr="002975C1">
        <w:rPr>
          <w:rFonts w:ascii="Arial" w:hAnsi="Arial" w:cs="Arial"/>
          <w:color w:val="000000" w:themeColor="text1"/>
          <w:sz w:val="20"/>
          <w:szCs w:val="20"/>
        </w:rPr>
        <w:t>) on pea</w:t>
      </w:r>
      <w:r w:rsidRPr="002975C1">
        <w:rPr>
          <w:rFonts w:ascii="Arial" w:hAnsi="Arial" w:cs="Arial"/>
          <w:i/>
          <w:iCs/>
          <w:color w:val="000000" w:themeColor="text1"/>
          <w:sz w:val="20"/>
          <w:szCs w:val="20"/>
        </w:rPr>
        <w:t>. Indian J. Ent</w:t>
      </w:r>
      <w:r w:rsidRPr="002975C1">
        <w:rPr>
          <w:rFonts w:ascii="Arial" w:hAnsi="Arial" w:cs="Arial"/>
          <w:color w:val="000000" w:themeColor="text1"/>
          <w:sz w:val="20"/>
          <w:szCs w:val="20"/>
        </w:rPr>
        <w:t>., 68: 404- 406.</w:t>
      </w:r>
    </w:p>
    <w:p w14:paraId="116DB4FB" w14:textId="77777777" w:rsidR="002D69BA" w:rsidRPr="002975C1" w:rsidRDefault="002D69BA" w:rsidP="00EE6E22">
      <w:pPr>
        <w:spacing w:line="360" w:lineRule="auto"/>
        <w:ind w:left="360" w:right="-46"/>
        <w:jc w:val="both"/>
        <w:rPr>
          <w:rFonts w:ascii="Arial" w:hAnsi="Arial" w:cs="Arial"/>
          <w:sz w:val="20"/>
          <w:szCs w:val="20"/>
        </w:rPr>
      </w:pPr>
      <w:r w:rsidRPr="002975C1">
        <w:rPr>
          <w:rFonts w:ascii="Arial" w:hAnsi="Arial" w:cs="Arial"/>
          <w:sz w:val="20"/>
          <w:szCs w:val="20"/>
        </w:rPr>
        <w:lastRenderedPageBreak/>
        <w:t xml:space="preserve">Singh, G., </w:t>
      </w:r>
      <w:proofErr w:type="spellStart"/>
      <w:r w:rsidRPr="002975C1">
        <w:rPr>
          <w:rFonts w:ascii="Arial" w:hAnsi="Arial" w:cs="Arial"/>
          <w:sz w:val="20"/>
          <w:szCs w:val="20"/>
        </w:rPr>
        <w:t>Ratnaparkhe</w:t>
      </w:r>
      <w:proofErr w:type="spellEnd"/>
      <w:r w:rsidRPr="002975C1">
        <w:rPr>
          <w:rFonts w:ascii="Arial" w:hAnsi="Arial" w:cs="Arial"/>
          <w:sz w:val="20"/>
          <w:szCs w:val="20"/>
        </w:rPr>
        <w:t xml:space="preserve">, M., and Kumar, A. (2019). Comparative analysis of transposable elements from </w:t>
      </w:r>
      <w:r w:rsidRPr="002975C1">
        <w:rPr>
          <w:rFonts w:ascii="Arial" w:hAnsi="Arial" w:cs="Arial"/>
          <w:i/>
          <w:sz w:val="20"/>
          <w:szCs w:val="20"/>
        </w:rPr>
        <w:t>Glycine max</w:t>
      </w:r>
      <w:r w:rsidRPr="002975C1">
        <w:rPr>
          <w:rFonts w:ascii="Arial" w:hAnsi="Arial" w:cs="Arial"/>
          <w:sz w:val="20"/>
          <w:szCs w:val="20"/>
        </w:rPr>
        <w:t xml:space="preserve">, </w:t>
      </w:r>
      <w:proofErr w:type="spellStart"/>
      <w:r w:rsidRPr="002975C1">
        <w:rPr>
          <w:rFonts w:ascii="Arial" w:hAnsi="Arial" w:cs="Arial"/>
          <w:i/>
          <w:sz w:val="20"/>
          <w:szCs w:val="20"/>
        </w:rPr>
        <w:t>Cajanus</w:t>
      </w:r>
      <w:proofErr w:type="spellEnd"/>
      <w:r w:rsidR="00EE6E22">
        <w:rPr>
          <w:rFonts w:ascii="Arial" w:hAnsi="Arial" w:cs="Arial"/>
          <w:i/>
          <w:sz w:val="20"/>
          <w:szCs w:val="20"/>
        </w:rPr>
        <w:t xml:space="preserve"> </w:t>
      </w:r>
      <w:proofErr w:type="spellStart"/>
      <w:r w:rsidRPr="002975C1">
        <w:rPr>
          <w:rFonts w:ascii="Arial" w:hAnsi="Arial" w:cs="Arial"/>
          <w:i/>
          <w:sz w:val="20"/>
          <w:szCs w:val="20"/>
        </w:rPr>
        <w:t>cajan</w:t>
      </w:r>
      <w:proofErr w:type="spellEnd"/>
      <w:r w:rsidRPr="002975C1">
        <w:rPr>
          <w:rFonts w:ascii="Arial" w:hAnsi="Arial" w:cs="Arial"/>
          <w:sz w:val="20"/>
          <w:szCs w:val="20"/>
        </w:rPr>
        <w:t xml:space="preserve"> and </w:t>
      </w:r>
      <w:proofErr w:type="spellStart"/>
      <w:r w:rsidRPr="002975C1">
        <w:rPr>
          <w:rFonts w:ascii="Arial" w:hAnsi="Arial" w:cs="Arial"/>
          <w:i/>
          <w:sz w:val="20"/>
          <w:szCs w:val="20"/>
        </w:rPr>
        <w:t>Phaseolus</w:t>
      </w:r>
      <w:proofErr w:type="spellEnd"/>
      <w:r w:rsidRPr="002975C1">
        <w:rPr>
          <w:rFonts w:ascii="Arial" w:hAnsi="Arial" w:cs="Arial"/>
          <w:i/>
          <w:sz w:val="20"/>
          <w:szCs w:val="20"/>
        </w:rPr>
        <w:t xml:space="preserve"> vulgaris</w:t>
      </w:r>
      <w:r w:rsidRPr="002975C1">
        <w:rPr>
          <w:rFonts w:ascii="Arial" w:hAnsi="Arial" w:cs="Arial"/>
          <w:sz w:val="20"/>
          <w:szCs w:val="20"/>
        </w:rPr>
        <w:t xml:space="preserve">. </w:t>
      </w:r>
      <w:r w:rsidRPr="002975C1">
        <w:rPr>
          <w:rFonts w:ascii="Arial" w:hAnsi="Arial" w:cs="Arial"/>
          <w:i/>
          <w:sz w:val="20"/>
          <w:szCs w:val="20"/>
        </w:rPr>
        <w:t xml:space="preserve">J. </w:t>
      </w:r>
      <w:proofErr w:type="spellStart"/>
      <w:r w:rsidRPr="002975C1">
        <w:rPr>
          <w:rFonts w:ascii="Arial" w:hAnsi="Arial" w:cs="Arial"/>
          <w:i/>
          <w:sz w:val="20"/>
          <w:szCs w:val="20"/>
        </w:rPr>
        <w:t>Expl</w:t>
      </w:r>
      <w:proofErr w:type="spellEnd"/>
      <w:r w:rsidRPr="002975C1">
        <w:rPr>
          <w:rFonts w:ascii="Arial" w:hAnsi="Arial" w:cs="Arial"/>
          <w:i/>
          <w:sz w:val="20"/>
          <w:szCs w:val="20"/>
        </w:rPr>
        <w:t xml:space="preserve">. Biol. </w:t>
      </w:r>
      <w:proofErr w:type="spellStart"/>
      <w:r w:rsidRPr="002975C1">
        <w:rPr>
          <w:rFonts w:ascii="Arial" w:hAnsi="Arial" w:cs="Arial"/>
          <w:i/>
          <w:sz w:val="20"/>
          <w:szCs w:val="20"/>
        </w:rPr>
        <w:t>Agricul</w:t>
      </w:r>
      <w:proofErr w:type="spellEnd"/>
      <w:r w:rsidRPr="002975C1">
        <w:rPr>
          <w:rFonts w:ascii="Arial" w:hAnsi="Arial" w:cs="Arial"/>
          <w:i/>
          <w:sz w:val="20"/>
          <w:szCs w:val="20"/>
        </w:rPr>
        <w:t>. Sci.</w:t>
      </w:r>
      <w:r w:rsidRPr="002975C1">
        <w:rPr>
          <w:rFonts w:ascii="Arial" w:hAnsi="Arial" w:cs="Arial"/>
          <w:sz w:val="20"/>
          <w:szCs w:val="20"/>
        </w:rPr>
        <w:t>, 7(2): 167-177.</w:t>
      </w:r>
    </w:p>
    <w:p w14:paraId="38C4C525"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Talukder</w:t>
      </w:r>
      <w:proofErr w:type="spellEnd"/>
      <w:r w:rsidRPr="002975C1">
        <w:rPr>
          <w:rFonts w:ascii="Arial" w:hAnsi="Arial" w:cs="Arial"/>
          <w:sz w:val="20"/>
          <w:szCs w:val="20"/>
        </w:rPr>
        <w:t>, F.A.</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Howse</w:t>
      </w:r>
      <w:proofErr w:type="spellEnd"/>
      <w:r w:rsidRPr="002975C1">
        <w:rPr>
          <w:rFonts w:ascii="Arial" w:hAnsi="Arial" w:cs="Arial"/>
          <w:sz w:val="20"/>
          <w:szCs w:val="20"/>
        </w:rPr>
        <w:t xml:space="preserve">, P.E. (1993). Deterrent and insecticidal effects of extract of </w:t>
      </w:r>
      <w:proofErr w:type="spellStart"/>
      <w:r w:rsidRPr="002975C1">
        <w:rPr>
          <w:rFonts w:ascii="Arial" w:hAnsi="Arial" w:cs="Arial"/>
          <w:sz w:val="20"/>
          <w:szCs w:val="20"/>
        </w:rPr>
        <w:t>Pithraj</w:t>
      </w:r>
      <w:proofErr w:type="spellEnd"/>
      <w:r w:rsidRPr="002975C1">
        <w:rPr>
          <w:rFonts w:ascii="Arial" w:hAnsi="Arial" w:cs="Arial"/>
          <w:sz w:val="20"/>
          <w:szCs w:val="20"/>
        </w:rPr>
        <w:t xml:space="preserve">, </w:t>
      </w:r>
      <w:proofErr w:type="spellStart"/>
      <w:r w:rsidRPr="002975C1">
        <w:rPr>
          <w:rFonts w:ascii="Arial" w:hAnsi="Arial" w:cs="Arial"/>
          <w:i/>
          <w:iCs/>
          <w:sz w:val="20"/>
          <w:szCs w:val="20"/>
        </w:rPr>
        <w:t>Aphanamixis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polystachya</w:t>
      </w:r>
      <w:proofErr w:type="spellEnd"/>
      <w:r w:rsidRPr="002975C1">
        <w:rPr>
          <w:rFonts w:ascii="Arial" w:hAnsi="Arial" w:cs="Arial"/>
          <w:sz w:val="20"/>
          <w:szCs w:val="20"/>
        </w:rPr>
        <w:t xml:space="preserve"> against </w:t>
      </w:r>
      <w:proofErr w:type="spellStart"/>
      <w:r w:rsidRPr="002975C1">
        <w:rPr>
          <w:rFonts w:ascii="Arial" w:hAnsi="Arial" w:cs="Arial"/>
          <w:i/>
          <w:iCs/>
          <w:sz w:val="20"/>
          <w:szCs w:val="20"/>
        </w:rPr>
        <w:t>Tribolium</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castaneum</w:t>
      </w:r>
      <w:proofErr w:type="spellEnd"/>
      <w:r w:rsidRPr="002975C1">
        <w:rPr>
          <w:rFonts w:ascii="Arial" w:hAnsi="Arial" w:cs="Arial"/>
          <w:sz w:val="20"/>
          <w:szCs w:val="20"/>
        </w:rPr>
        <w:t xml:space="preserve"> in storage. </w:t>
      </w:r>
      <w:r w:rsidRPr="002975C1">
        <w:rPr>
          <w:rFonts w:ascii="Arial" w:hAnsi="Arial" w:cs="Arial"/>
          <w:i/>
          <w:iCs/>
          <w:sz w:val="20"/>
          <w:szCs w:val="20"/>
        </w:rPr>
        <w:t>J. Chem. Ecol</w:t>
      </w:r>
      <w:r w:rsidRPr="002975C1">
        <w:rPr>
          <w:rFonts w:ascii="Arial" w:hAnsi="Arial" w:cs="Arial"/>
          <w:sz w:val="20"/>
          <w:szCs w:val="20"/>
        </w:rPr>
        <w:t>., 19 (11): 2463-2471.</w:t>
      </w:r>
    </w:p>
    <w:p w14:paraId="6FCBEC9D" w14:textId="77777777" w:rsidR="00053C92" w:rsidRPr="002975C1" w:rsidRDefault="00053C92"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Tripathy</w:t>
      </w:r>
      <w:proofErr w:type="spellEnd"/>
      <w:r w:rsidRPr="002975C1">
        <w:rPr>
          <w:rFonts w:ascii="Arial" w:hAnsi="Arial" w:cs="Arial"/>
          <w:sz w:val="20"/>
          <w:szCs w:val="20"/>
        </w:rPr>
        <w:t xml:space="preserve">, M.K., </w:t>
      </w:r>
      <w:proofErr w:type="spellStart"/>
      <w:r w:rsidRPr="002975C1">
        <w:rPr>
          <w:rFonts w:ascii="Arial" w:hAnsi="Arial" w:cs="Arial"/>
          <w:sz w:val="20"/>
          <w:szCs w:val="20"/>
        </w:rPr>
        <w:t>Sahoo</w:t>
      </w:r>
      <w:proofErr w:type="spellEnd"/>
      <w:r w:rsidRPr="002975C1">
        <w:rPr>
          <w:rFonts w:ascii="Arial" w:hAnsi="Arial" w:cs="Arial"/>
          <w:sz w:val="20"/>
          <w:szCs w:val="20"/>
        </w:rPr>
        <w:t>, P., Das, B.C.</w:t>
      </w:r>
      <w:r w:rsidR="002975C1">
        <w:rPr>
          <w:rFonts w:ascii="Arial" w:hAnsi="Arial" w:cs="Arial"/>
          <w:sz w:val="20"/>
          <w:szCs w:val="20"/>
        </w:rPr>
        <w:t>,</w:t>
      </w:r>
      <w:r w:rsidRPr="002975C1">
        <w:rPr>
          <w:rFonts w:ascii="Arial" w:hAnsi="Arial" w:cs="Arial"/>
          <w:sz w:val="20"/>
          <w:szCs w:val="20"/>
        </w:rPr>
        <w:t xml:space="preserve"> and Mohanty, S. (2001). Efficacy of botanical oils, plant powders and extracts against </w:t>
      </w:r>
      <w:proofErr w:type="spellStart"/>
      <w:r w:rsidRPr="002975C1">
        <w:rPr>
          <w:rFonts w:ascii="Arial" w:hAnsi="Arial" w:cs="Arial"/>
          <w:i/>
          <w:iCs/>
          <w:sz w:val="20"/>
          <w:szCs w:val="20"/>
        </w:rPr>
        <w:t>Callosobruchus</w:t>
      </w:r>
      <w:proofErr w:type="spellEnd"/>
      <w:r w:rsidR="00EE6E22">
        <w:rPr>
          <w:rFonts w:ascii="Arial" w:hAnsi="Arial" w:cs="Arial"/>
          <w:i/>
          <w:iCs/>
          <w:sz w:val="20"/>
          <w:szCs w:val="20"/>
        </w:rPr>
        <w:t xml:space="preserve"> </w:t>
      </w:r>
      <w:proofErr w:type="spellStart"/>
      <w:r w:rsidRPr="002975C1">
        <w:rPr>
          <w:rFonts w:ascii="Arial" w:hAnsi="Arial" w:cs="Arial"/>
          <w:i/>
          <w:iCs/>
          <w:sz w:val="20"/>
          <w:szCs w:val="20"/>
        </w:rPr>
        <w:t>chinensis</w:t>
      </w:r>
      <w:proofErr w:type="spellEnd"/>
      <w:r w:rsidRPr="002975C1">
        <w:rPr>
          <w:rFonts w:ascii="Arial" w:hAnsi="Arial" w:cs="Arial"/>
          <w:sz w:val="20"/>
          <w:szCs w:val="20"/>
        </w:rPr>
        <w:t xml:space="preserve"> Linn attacking black gram (</w:t>
      </w:r>
      <w:proofErr w:type="spellStart"/>
      <w:r w:rsidRPr="002975C1">
        <w:rPr>
          <w:rFonts w:ascii="Arial" w:hAnsi="Arial" w:cs="Arial"/>
          <w:sz w:val="20"/>
          <w:szCs w:val="20"/>
        </w:rPr>
        <w:t>Cv</w:t>
      </w:r>
      <w:proofErr w:type="spellEnd"/>
      <w:r w:rsidRPr="002975C1">
        <w:rPr>
          <w:rFonts w:ascii="Arial" w:hAnsi="Arial" w:cs="Arial"/>
          <w:sz w:val="20"/>
          <w:szCs w:val="20"/>
        </w:rPr>
        <w:t xml:space="preserve"> T9). </w:t>
      </w:r>
      <w:r w:rsidRPr="002975C1">
        <w:rPr>
          <w:rFonts w:ascii="Arial" w:hAnsi="Arial" w:cs="Arial"/>
          <w:i/>
          <w:iCs/>
          <w:sz w:val="20"/>
          <w:szCs w:val="20"/>
        </w:rPr>
        <w:t>Legume Res</w:t>
      </w:r>
      <w:r w:rsidRPr="002975C1">
        <w:rPr>
          <w:rFonts w:ascii="Arial" w:hAnsi="Arial" w:cs="Arial"/>
          <w:sz w:val="20"/>
          <w:szCs w:val="20"/>
        </w:rPr>
        <w:t>., 24(2): 82-86.</w:t>
      </w:r>
    </w:p>
    <w:p w14:paraId="7D412A82" w14:textId="77777777" w:rsidR="002D69BA" w:rsidRPr="002975C1" w:rsidRDefault="002D69BA" w:rsidP="00EE6E22">
      <w:pPr>
        <w:spacing w:line="360" w:lineRule="auto"/>
        <w:ind w:left="360" w:right="-46"/>
        <w:jc w:val="both"/>
        <w:rPr>
          <w:rFonts w:ascii="Arial" w:hAnsi="Arial" w:cs="Arial"/>
          <w:sz w:val="20"/>
          <w:szCs w:val="20"/>
        </w:rPr>
      </w:pPr>
      <w:proofErr w:type="spellStart"/>
      <w:r w:rsidRPr="002975C1">
        <w:rPr>
          <w:rFonts w:ascii="Arial" w:hAnsi="Arial" w:cs="Arial"/>
          <w:sz w:val="20"/>
          <w:szCs w:val="20"/>
        </w:rPr>
        <w:t>Ulemu</w:t>
      </w:r>
      <w:proofErr w:type="spellEnd"/>
      <w:r w:rsidRPr="002975C1">
        <w:rPr>
          <w:rFonts w:ascii="Arial" w:hAnsi="Arial" w:cs="Arial"/>
          <w:sz w:val="20"/>
          <w:szCs w:val="20"/>
        </w:rPr>
        <w:t xml:space="preserve">, M. M., </w:t>
      </w:r>
      <w:proofErr w:type="spellStart"/>
      <w:r w:rsidRPr="002975C1">
        <w:rPr>
          <w:rFonts w:ascii="Arial" w:hAnsi="Arial" w:cs="Arial"/>
          <w:sz w:val="20"/>
          <w:szCs w:val="20"/>
        </w:rPr>
        <w:t>Kyamanywa</w:t>
      </w:r>
      <w:proofErr w:type="spellEnd"/>
      <w:r w:rsidRPr="002975C1">
        <w:rPr>
          <w:rFonts w:ascii="Arial" w:hAnsi="Arial" w:cs="Arial"/>
          <w:sz w:val="20"/>
          <w:szCs w:val="20"/>
        </w:rPr>
        <w:t>, S.</w:t>
      </w:r>
      <w:r w:rsidR="002975C1">
        <w:rPr>
          <w:rFonts w:ascii="Arial" w:hAnsi="Arial" w:cs="Arial"/>
          <w:sz w:val="20"/>
          <w:szCs w:val="20"/>
        </w:rPr>
        <w:t>,</w:t>
      </w:r>
      <w:r w:rsidRPr="002975C1">
        <w:rPr>
          <w:rFonts w:ascii="Arial" w:hAnsi="Arial" w:cs="Arial"/>
          <w:sz w:val="20"/>
          <w:szCs w:val="20"/>
        </w:rPr>
        <w:t xml:space="preserve"> and </w:t>
      </w:r>
      <w:proofErr w:type="spellStart"/>
      <w:r w:rsidRPr="002975C1">
        <w:rPr>
          <w:rFonts w:ascii="Arial" w:hAnsi="Arial" w:cs="Arial"/>
          <w:sz w:val="20"/>
          <w:szCs w:val="20"/>
        </w:rPr>
        <w:t>Tukamuhabwa</w:t>
      </w:r>
      <w:proofErr w:type="spellEnd"/>
      <w:r w:rsidRPr="002975C1">
        <w:rPr>
          <w:rFonts w:ascii="Arial" w:hAnsi="Arial" w:cs="Arial"/>
          <w:sz w:val="20"/>
          <w:szCs w:val="20"/>
        </w:rPr>
        <w:t>, P. (2016). Genetic sources of bruchid resistance in soybean: a review. Fifth African Higher Education Week and RUFORUM Biennial Conference 2016, “Linking Agricultural Universities with Civil Society, the Private Sector, Governments and Other Stakeholders in Support of Agricultural Development in Africa”, Cape Town, South Africa, 14(14), 151–159.</w:t>
      </w:r>
    </w:p>
    <w:p w14:paraId="4808B796" w14:textId="77777777" w:rsidR="00BD1DC5" w:rsidRPr="002975C1" w:rsidRDefault="00BD1DC5" w:rsidP="00A17473">
      <w:pPr>
        <w:spacing w:line="480" w:lineRule="auto"/>
        <w:rPr>
          <w:rFonts w:ascii="Arial" w:hAnsi="Arial" w:cs="Arial"/>
          <w:sz w:val="20"/>
          <w:szCs w:val="20"/>
        </w:rPr>
      </w:pPr>
    </w:p>
    <w:sectPr w:rsidR="00BD1DC5" w:rsidRPr="002975C1" w:rsidSect="007B75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A8374" w14:textId="77777777" w:rsidR="00D5796A" w:rsidRDefault="00D5796A" w:rsidP="00E4049B">
      <w:pPr>
        <w:spacing w:after="0" w:line="240" w:lineRule="auto"/>
      </w:pPr>
      <w:r>
        <w:separator/>
      </w:r>
    </w:p>
  </w:endnote>
  <w:endnote w:type="continuationSeparator" w:id="0">
    <w:p w14:paraId="3F904E11" w14:textId="77777777" w:rsidR="00D5796A" w:rsidRDefault="00D5796A" w:rsidP="00E4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46D7" w14:textId="77777777" w:rsidR="00101313" w:rsidRDefault="00101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5B528" w14:textId="77777777" w:rsidR="00101313" w:rsidRDefault="001013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4472" w14:textId="77777777" w:rsidR="00101313" w:rsidRDefault="00101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CCC6" w14:textId="77777777" w:rsidR="00D5796A" w:rsidRDefault="00D5796A" w:rsidP="00E4049B">
      <w:pPr>
        <w:spacing w:after="0" w:line="240" w:lineRule="auto"/>
      </w:pPr>
      <w:r>
        <w:separator/>
      </w:r>
    </w:p>
  </w:footnote>
  <w:footnote w:type="continuationSeparator" w:id="0">
    <w:p w14:paraId="1DDA02CC" w14:textId="77777777" w:rsidR="00D5796A" w:rsidRDefault="00D5796A" w:rsidP="00E40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F782" w14:textId="19E37458" w:rsidR="00101313" w:rsidRDefault="00D5796A">
    <w:pPr>
      <w:pStyle w:val="Header"/>
    </w:pPr>
    <w:r>
      <w:rPr>
        <w:noProof/>
      </w:rPr>
      <w:pict w14:anchorId="35F52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3B36E" w14:textId="4C82F61E" w:rsidR="00101313" w:rsidRDefault="00D5796A">
    <w:pPr>
      <w:pStyle w:val="Header"/>
    </w:pPr>
    <w:r>
      <w:rPr>
        <w:noProof/>
      </w:rPr>
      <w:pict w14:anchorId="656E1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BF11" w14:textId="6AF9C0F6" w:rsidR="00101313" w:rsidRDefault="00D5796A">
    <w:pPr>
      <w:pStyle w:val="Header"/>
    </w:pPr>
    <w:r>
      <w:rPr>
        <w:noProof/>
      </w:rPr>
      <w:pict w14:anchorId="69FB5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7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C2942"/>
    <w:multiLevelType w:val="hybridMultilevel"/>
    <w:tmpl w:val="01962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1686ABF"/>
    <w:multiLevelType w:val="hybridMultilevel"/>
    <w:tmpl w:val="BB6CD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BB9"/>
    <w:rsid w:val="00000D36"/>
    <w:rsid w:val="00003EC3"/>
    <w:rsid w:val="00024462"/>
    <w:rsid w:val="0003543B"/>
    <w:rsid w:val="00053C92"/>
    <w:rsid w:val="000617B9"/>
    <w:rsid w:val="000858AA"/>
    <w:rsid w:val="0009372D"/>
    <w:rsid w:val="000C564B"/>
    <w:rsid w:val="000D6886"/>
    <w:rsid w:val="000E2F4D"/>
    <w:rsid w:val="00101313"/>
    <w:rsid w:val="00103E87"/>
    <w:rsid w:val="00113B14"/>
    <w:rsid w:val="00127409"/>
    <w:rsid w:val="00132F5C"/>
    <w:rsid w:val="0014290C"/>
    <w:rsid w:val="00147DB4"/>
    <w:rsid w:val="001503F1"/>
    <w:rsid w:val="00182A2E"/>
    <w:rsid w:val="00197D87"/>
    <w:rsid w:val="001A5278"/>
    <w:rsid w:val="001B4F24"/>
    <w:rsid w:val="001C1BBA"/>
    <w:rsid w:val="001D7BCD"/>
    <w:rsid w:val="001F7D19"/>
    <w:rsid w:val="00216E01"/>
    <w:rsid w:val="002443F9"/>
    <w:rsid w:val="00266E96"/>
    <w:rsid w:val="002729C9"/>
    <w:rsid w:val="00287EF6"/>
    <w:rsid w:val="002975C1"/>
    <w:rsid w:val="002C2864"/>
    <w:rsid w:val="002D155C"/>
    <w:rsid w:val="002D69BA"/>
    <w:rsid w:val="002E79D2"/>
    <w:rsid w:val="00303EC2"/>
    <w:rsid w:val="0031152E"/>
    <w:rsid w:val="00332D8C"/>
    <w:rsid w:val="003424A7"/>
    <w:rsid w:val="003A689A"/>
    <w:rsid w:val="003C3614"/>
    <w:rsid w:val="003C503D"/>
    <w:rsid w:val="004252D4"/>
    <w:rsid w:val="004347CB"/>
    <w:rsid w:val="0044313E"/>
    <w:rsid w:val="00450AE4"/>
    <w:rsid w:val="00463C80"/>
    <w:rsid w:val="00465DF6"/>
    <w:rsid w:val="00470BB3"/>
    <w:rsid w:val="00481E27"/>
    <w:rsid w:val="004A0138"/>
    <w:rsid w:val="004A6A39"/>
    <w:rsid w:val="004B419A"/>
    <w:rsid w:val="004B46F2"/>
    <w:rsid w:val="004C2F21"/>
    <w:rsid w:val="004E0DB0"/>
    <w:rsid w:val="005071C6"/>
    <w:rsid w:val="0051560B"/>
    <w:rsid w:val="00534DD5"/>
    <w:rsid w:val="00540A38"/>
    <w:rsid w:val="00547FA5"/>
    <w:rsid w:val="00560BA1"/>
    <w:rsid w:val="00571100"/>
    <w:rsid w:val="005A46CB"/>
    <w:rsid w:val="005B733C"/>
    <w:rsid w:val="005D585B"/>
    <w:rsid w:val="005D71A0"/>
    <w:rsid w:val="005E2EDC"/>
    <w:rsid w:val="005E60DB"/>
    <w:rsid w:val="005F3090"/>
    <w:rsid w:val="0061163F"/>
    <w:rsid w:val="006233D0"/>
    <w:rsid w:val="006358A2"/>
    <w:rsid w:val="00643295"/>
    <w:rsid w:val="006812B3"/>
    <w:rsid w:val="006966AA"/>
    <w:rsid w:val="006A3815"/>
    <w:rsid w:val="006E45CA"/>
    <w:rsid w:val="006E7611"/>
    <w:rsid w:val="006F3121"/>
    <w:rsid w:val="006F7BBA"/>
    <w:rsid w:val="00700DBA"/>
    <w:rsid w:val="007340FD"/>
    <w:rsid w:val="00765FCC"/>
    <w:rsid w:val="00786FB9"/>
    <w:rsid w:val="00790A44"/>
    <w:rsid w:val="007B755A"/>
    <w:rsid w:val="007D40E9"/>
    <w:rsid w:val="007F010C"/>
    <w:rsid w:val="00820CC1"/>
    <w:rsid w:val="00833E3B"/>
    <w:rsid w:val="00835C11"/>
    <w:rsid w:val="00840704"/>
    <w:rsid w:val="00845856"/>
    <w:rsid w:val="0090270E"/>
    <w:rsid w:val="00904482"/>
    <w:rsid w:val="00913F73"/>
    <w:rsid w:val="009360F4"/>
    <w:rsid w:val="0093765A"/>
    <w:rsid w:val="00941138"/>
    <w:rsid w:val="00950689"/>
    <w:rsid w:val="009879BA"/>
    <w:rsid w:val="00990727"/>
    <w:rsid w:val="009B0947"/>
    <w:rsid w:val="009B5B48"/>
    <w:rsid w:val="009D5226"/>
    <w:rsid w:val="009D78F1"/>
    <w:rsid w:val="00A14B0D"/>
    <w:rsid w:val="00A17473"/>
    <w:rsid w:val="00A4074B"/>
    <w:rsid w:val="00A711EB"/>
    <w:rsid w:val="00AA6287"/>
    <w:rsid w:val="00AB0B24"/>
    <w:rsid w:val="00AB128B"/>
    <w:rsid w:val="00AB41C0"/>
    <w:rsid w:val="00AC1664"/>
    <w:rsid w:val="00AE033B"/>
    <w:rsid w:val="00B02C36"/>
    <w:rsid w:val="00B14B5B"/>
    <w:rsid w:val="00B36588"/>
    <w:rsid w:val="00B70252"/>
    <w:rsid w:val="00BA2D0D"/>
    <w:rsid w:val="00BB5543"/>
    <w:rsid w:val="00BD1DC5"/>
    <w:rsid w:val="00BD7BA5"/>
    <w:rsid w:val="00BE32DD"/>
    <w:rsid w:val="00C03447"/>
    <w:rsid w:val="00C17FA7"/>
    <w:rsid w:val="00C2686A"/>
    <w:rsid w:val="00C27084"/>
    <w:rsid w:val="00C342EA"/>
    <w:rsid w:val="00C349B7"/>
    <w:rsid w:val="00C367CF"/>
    <w:rsid w:val="00C43FA9"/>
    <w:rsid w:val="00C533B7"/>
    <w:rsid w:val="00C61C6E"/>
    <w:rsid w:val="00C66F99"/>
    <w:rsid w:val="00C778CF"/>
    <w:rsid w:val="00CA71A5"/>
    <w:rsid w:val="00CB484E"/>
    <w:rsid w:val="00CB6638"/>
    <w:rsid w:val="00CC035C"/>
    <w:rsid w:val="00CC3142"/>
    <w:rsid w:val="00D5796A"/>
    <w:rsid w:val="00D6232C"/>
    <w:rsid w:val="00D62A5E"/>
    <w:rsid w:val="00D65AEE"/>
    <w:rsid w:val="00D856F1"/>
    <w:rsid w:val="00D94BB8"/>
    <w:rsid w:val="00DA4502"/>
    <w:rsid w:val="00DA4AF5"/>
    <w:rsid w:val="00E1544F"/>
    <w:rsid w:val="00E37C2F"/>
    <w:rsid w:val="00E4049B"/>
    <w:rsid w:val="00E54032"/>
    <w:rsid w:val="00E56898"/>
    <w:rsid w:val="00E601B4"/>
    <w:rsid w:val="00E73DE0"/>
    <w:rsid w:val="00E80C19"/>
    <w:rsid w:val="00E83BB9"/>
    <w:rsid w:val="00E87773"/>
    <w:rsid w:val="00EA31A7"/>
    <w:rsid w:val="00EB311F"/>
    <w:rsid w:val="00EC04BB"/>
    <w:rsid w:val="00EE6E22"/>
    <w:rsid w:val="00EF7501"/>
    <w:rsid w:val="00F11EF8"/>
    <w:rsid w:val="00F14773"/>
    <w:rsid w:val="00F16F70"/>
    <w:rsid w:val="00F224C3"/>
    <w:rsid w:val="00F371DB"/>
    <w:rsid w:val="00F5400E"/>
    <w:rsid w:val="00F60BE1"/>
    <w:rsid w:val="00F72913"/>
    <w:rsid w:val="00F9558B"/>
    <w:rsid w:val="00F97C12"/>
    <w:rsid w:val="00FA383E"/>
    <w:rsid w:val="00FA3847"/>
    <w:rsid w:val="00FC4D86"/>
    <w:rsid w:val="00FD347A"/>
    <w:rsid w:val="00FD6581"/>
    <w:rsid w:val="00FE31AA"/>
    <w:rsid w:val="00FF121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F4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B9"/>
  </w:style>
  <w:style w:type="paragraph" w:styleId="Heading1">
    <w:name w:val="heading 1"/>
    <w:basedOn w:val="Normal"/>
    <w:next w:val="Normal"/>
    <w:link w:val="Heading1Char"/>
    <w:uiPriority w:val="9"/>
    <w:qFormat/>
    <w:rsid w:val="00E83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B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B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B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B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B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B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BB9"/>
    <w:rPr>
      <w:rFonts w:eastAsiaTheme="majorEastAsia" w:cstheme="majorBidi"/>
      <w:color w:val="272727" w:themeColor="text1" w:themeTint="D8"/>
    </w:rPr>
  </w:style>
  <w:style w:type="paragraph" w:styleId="Title">
    <w:name w:val="Title"/>
    <w:basedOn w:val="Normal"/>
    <w:next w:val="Normal"/>
    <w:link w:val="TitleChar"/>
    <w:uiPriority w:val="10"/>
    <w:qFormat/>
    <w:rsid w:val="00E83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BB9"/>
    <w:pPr>
      <w:spacing w:before="160"/>
      <w:jc w:val="center"/>
    </w:pPr>
    <w:rPr>
      <w:i/>
      <w:iCs/>
      <w:color w:val="404040" w:themeColor="text1" w:themeTint="BF"/>
    </w:rPr>
  </w:style>
  <w:style w:type="character" w:customStyle="1" w:styleId="QuoteChar">
    <w:name w:val="Quote Char"/>
    <w:basedOn w:val="DefaultParagraphFont"/>
    <w:link w:val="Quote"/>
    <w:uiPriority w:val="29"/>
    <w:rsid w:val="00E83BB9"/>
    <w:rPr>
      <w:i/>
      <w:iCs/>
      <w:color w:val="404040" w:themeColor="text1" w:themeTint="BF"/>
    </w:rPr>
  </w:style>
  <w:style w:type="paragraph" w:styleId="ListParagraph">
    <w:name w:val="List Paragraph"/>
    <w:basedOn w:val="Normal"/>
    <w:uiPriority w:val="34"/>
    <w:qFormat/>
    <w:rsid w:val="00E83BB9"/>
    <w:pPr>
      <w:ind w:left="720"/>
      <w:contextualSpacing/>
    </w:pPr>
  </w:style>
  <w:style w:type="character" w:styleId="IntenseEmphasis">
    <w:name w:val="Intense Emphasis"/>
    <w:basedOn w:val="DefaultParagraphFont"/>
    <w:uiPriority w:val="21"/>
    <w:qFormat/>
    <w:rsid w:val="00E83BB9"/>
    <w:rPr>
      <w:i/>
      <w:iCs/>
      <w:color w:val="2F5496" w:themeColor="accent1" w:themeShade="BF"/>
    </w:rPr>
  </w:style>
  <w:style w:type="paragraph" w:styleId="IntenseQuote">
    <w:name w:val="Intense Quote"/>
    <w:basedOn w:val="Normal"/>
    <w:next w:val="Normal"/>
    <w:link w:val="IntenseQuoteChar"/>
    <w:uiPriority w:val="30"/>
    <w:qFormat/>
    <w:rsid w:val="00E83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BB9"/>
    <w:rPr>
      <w:i/>
      <w:iCs/>
      <w:color w:val="2F5496" w:themeColor="accent1" w:themeShade="BF"/>
    </w:rPr>
  </w:style>
  <w:style w:type="character" w:styleId="IntenseReference">
    <w:name w:val="Intense Reference"/>
    <w:basedOn w:val="DefaultParagraphFont"/>
    <w:uiPriority w:val="32"/>
    <w:qFormat/>
    <w:rsid w:val="00E83BB9"/>
    <w:rPr>
      <w:b/>
      <w:bCs/>
      <w:smallCaps/>
      <w:color w:val="2F5496" w:themeColor="accent1" w:themeShade="BF"/>
      <w:spacing w:val="5"/>
    </w:rPr>
  </w:style>
  <w:style w:type="character" w:styleId="Hyperlink">
    <w:name w:val="Hyperlink"/>
    <w:basedOn w:val="DefaultParagraphFont"/>
    <w:uiPriority w:val="99"/>
    <w:unhideWhenUsed/>
    <w:rsid w:val="00E83BB9"/>
    <w:rPr>
      <w:color w:val="0563C1" w:themeColor="hyperlink"/>
      <w:u w:val="single"/>
    </w:rPr>
  </w:style>
  <w:style w:type="paragraph" w:styleId="NormalWeb">
    <w:name w:val="Normal (Web)"/>
    <w:basedOn w:val="Normal"/>
    <w:uiPriority w:val="99"/>
    <w:unhideWhenUsed/>
    <w:rsid w:val="00C61C6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table" w:styleId="TableGrid">
    <w:name w:val="Table Grid"/>
    <w:basedOn w:val="TableNormal"/>
    <w:uiPriority w:val="39"/>
    <w:rsid w:val="00C61C6E"/>
    <w:pPr>
      <w:spacing w:after="0" w:line="240" w:lineRule="auto"/>
    </w:pPr>
    <w:rPr>
      <w:rFonts w:ascii="Arial" w:hAnsi="Arial"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69BA"/>
    <w:pPr>
      <w:spacing w:after="0" w:line="240" w:lineRule="auto"/>
    </w:pPr>
  </w:style>
  <w:style w:type="paragraph" w:styleId="Header">
    <w:name w:val="header"/>
    <w:basedOn w:val="Normal"/>
    <w:link w:val="HeaderChar"/>
    <w:uiPriority w:val="99"/>
    <w:unhideWhenUsed/>
    <w:rsid w:val="00E40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49B"/>
  </w:style>
  <w:style w:type="paragraph" w:styleId="Footer">
    <w:name w:val="footer"/>
    <w:basedOn w:val="Normal"/>
    <w:link w:val="FooterChar"/>
    <w:uiPriority w:val="99"/>
    <w:unhideWhenUsed/>
    <w:rsid w:val="00E4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49B"/>
  </w:style>
  <w:style w:type="paragraph" w:styleId="BalloonText">
    <w:name w:val="Balloon Text"/>
    <w:basedOn w:val="Normal"/>
    <w:link w:val="BalloonTextChar"/>
    <w:uiPriority w:val="99"/>
    <w:semiHidden/>
    <w:unhideWhenUsed/>
    <w:rsid w:val="0054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5"/>
    <w:rPr>
      <w:rFonts w:ascii="Tahoma" w:hAnsi="Tahoma" w:cs="Tahoma"/>
      <w:sz w:val="16"/>
      <w:szCs w:val="16"/>
    </w:rPr>
  </w:style>
  <w:style w:type="character" w:customStyle="1" w:styleId="UnresolvedMention">
    <w:name w:val="Unresolved Mention"/>
    <w:basedOn w:val="DefaultParagraphFont"/>
    <w:uiPriority w:val="99"/>
    <w:semiHidden/>
    <w:unhideWhenUsed/>
    <w:rsid w:val="006812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B9"/>
  </w:style>
  <w:style w:type="paragraph" w:styleId="Heading1">
    <w:name w:val="heading 1"/>
    <w:basedOn w:val="Normal"/>
    <w:next w:val="Normal"/>
    <w:link w:val="Heading1Char"/>
    <w:uiPriority w:val="9"/>
    <w:qFormat/>
    <w:rsid w:val="00E83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B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B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B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3B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3B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3B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BB9"/>
    <w:rPr>
      <w:rFonts w:eastAsiaTheme="majorEastAsia" w:cstheme="majorBidi"/>
      <w:color w:val="272727" w:themeColor="text1" w:themeTint="D8"/>
    </w:rPr>
  </w:style>
  <w:style w:type="paragraph" w:styleId="Title">
    <w:name w:val="Title"/>
    <w:basedOn w:val="Normal"/>
    <w:next w:val="Normal"/>
    <w:link w:val="TitleChar"/>
    <w:uiPriority w:val="10"/>
    <w:qFormat/>
    <w:rsid w:val="00E83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BB9"/>
    <w:pPr>
      <w:spacing w:before="160"/>
      <w:jc w:val="center"/>
    </w:pPr>
    <w:rPr>
      <w:i/>
      <w:iCs/>
      <w:color w:val="404040" w:themeColor="text1" w:themeTint="BF"/>
    </w:rPr>
  </w:style>
  <w:style w:type="character" w:customStyle="1" w:styleId="QuoteChar">
    <w:name w:val="Quote Char"/>
    <w:basedOn w:val="DefaultParagraphFont"/>
    <w:link w:val="Quote"/>
    <w:uiPriority w:val="29"/>
    <w:rsid w:val="00E83BB9"/>
    <w:rPr>
      <w:i/>
      <w:iCs/>
      <w:color w:val="404040" w:themeColor="text1" w:themeTint="BF"/>
    </w:rPr>
  </w:style>
  <w:style w:type="paragraph" w:styleId="ListParagraph">
    <w:name w:val="List Paragraph"/>
    <w:basedOn w:val="Normal"/>
    <w:uiPriority w:val="34"/>
    <w:qFormat/>
    <w:rsid w:val="00E83BB9"/>
    <w:pPr>
      <w:ind w:left="720"/>
      <w:contextualSpacing/>
    </w:pPr>
  </w:style>
  <w:style w:type="character" w:styleId="IntenseEmphasis">
    <w:name w:val="Intense Emphasis"/>
    <w:basedOn w:val="DefaultParagraphFont"/>
    <w:uiPriority w:val="21"/>
    <w:qFormat/>
    <w:rsid w:val="00E83BB9"/>
    <w:rPr>
      <w:i/>
      <w:iCs/>
      <w:color w:val="2F5496" w:themeColor="accent1" w:themeShade="BF"/>
    </w:rPr>
  </w:style>
  <w:style w:type="paragraph" w:styleId="IntenseQuote">
    <w:name w:val="Intense Quote"/>
    <w:basedOn w:val="Normal"/>
    <w:next w:val="Normal"/>
    <w:link w:val="IntenseQuoteChar"/>
    <w:uiPriority w:val="30"/>
    <w:qFormat/>
    <w:rsid w:val="00E83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BB9"/>
    <w:rPr>
      <w:i/>
      <w:iCs/>
      <w:color w:val="2F5496" w:themeColor="accent1" w:themeShade="BF"/>
    </w:rPr>
  </w:style>
  <w:style w:type="character" w:styleId="IntenseReference">
    <w:name w:val="Intense Reference"/>
    <w:basedOn w:val="DefaultParagraphFont"/>
    <w:uiPriority w:val="32"/>
    <w:qFormat/>
    <w:rsid w:val="00E83BB9"/>
    <w:rPr>
      <w:b/>
      <w:bCs/>
      <w:smallCaps/>
      <w:color w:val="2F5496" w:themeColor="accent1" w:themeShade="BF"/>
      <w:spacing w:val="5"/>
    </w:rPr>
  </w:style>
  <w:style w:type="character" w:styleId="Hyperlink">
    <w:name w:val="Hyperlink"/>
    <w:basedOn w:val="DefaultParagraphFont"/>
    <w:uiPriority w:val="99"/>
    <w:unhideWhenUsed/>
    <w:rsid w:val="00E83BB9"/>
    <w:rPr>
      <w:color w:val="0563C1" w:themeColor="hyperlink"/>
      <w:u w:val="single"/>
    </w:rPr>
  </w:style>
  <w:style w:type="paragraph" w:styleId="NormalWeb">
    <w:name w:val="Normal (Web)"/>
    <w:basedOn w:val="Normal"/>
    <w:uiPriority w:val="99"/>
    <w:unhideWhenUsed/>
    <w:rsid w:val="00C61C6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table" w:styleId="TableGrid">
    <w:name w:val="Table Grid"/>
    <w:basedOn w:val="TableNormal"/>
    <w:uiPriority w:val="39"/>
    <w:rsid w:val="00C61C6E"/>
    <w:pPr>
      <w:spacing w:after="0" w:line="240" w:lineRule="auto"/>
    </w:pPr>
    <w:rPr>
      <w:rFonts w:ascii="Arial" w:hAnsi="Arial" w:cs="Arial"/>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D69BA"/>
    <w:pPr>
      <w:spacing w:after="0" w:line="240" w:lineRule="auto"/>
    </w:pPr>
  </w:style>
  <w:style w:type="paragraph" w:styleId="Header">
    <w:name w:val="header"/>
    <w:basedOn w:val="Normal"/>
    <w:link w:val="HeaderChar"/>
    <w:uiPriority w:val="99"/>
    <w:unhideWhenUsed/>
    <w:rsid w:val="00E40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49B"/>
  </w:style>
  <w:style w:type="paragraph" w:styleId="Footer">
    <w:name w:val="footer"/>
    <w:basedOn w:val="Normal"/>
    <w:link w:val="FooterChar"/>
    <w:uiPriority w:val="99"/>
    <w:unhideWhenUsed/>
    <w:rsid w:val="00E40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49B"/>
  </w:style>
  <w:style w:type="paragraph" w:styleId="BalloonText">
    <w:name w:val="Balloon Text"/>
    <w:basedOn w:val="Normal"/>
    <w:link w:val="BalloonTextChar"/>
    <w:uiPriority w:val="99"/>
    <w:semiHidden/>
    <w:unhideWhenUsed/>
    <w:rsid w:val="0054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A5"/>
    <w:rPr>
      <w:rFonts w:ascii="Tahoma" w:hAnsi="Tahoma" w:cs="Tahoma"/>
      <w:sz w:val="16"/>
      <w:szCs w:val="16"/>
    </w:rPr>
  </w:style>
  <w:style w:type="character" w:customStyle="1" w:styleId="UnresolvedMention">
    <w:name w:val="Unresolved Mention"/>
    <w:basedOn w:val="DefaultParagraphFont"/>
    <w:uiPriority w:val="99"/>
    <w:semiHidden/>
    <w:unhideWhenUsed/>
    <w:rsid w:val="0068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5292">
      <w:bodyDiv w:val="1"/>
      <w:marLeft w:val="0"/>
      <w:marRight w:val="0"/>
      <w:marTop w:val="0"/>
      <w:marBottom w:val="0"/>
      <w:divBdr>
        <w:top w:val="none" w:sz="0" w:space="0" w:color="auto"/>
        <w:left w:val="none" w:sz="0" w:space="0" w:color="auto"/>
        <w:bottom w:val="none" w:sz="0" w:space="0" w:color="auto"/>
        <w:right w:val="none" w:sz="0" w:space="0" w:color="auto"/>
      </w:divBdr>
      <w:divsChild>
        <w:div w:id="1947997570">
          <w:marLeft w:val="0"/>
          <w:marRight w:val="0"/>
          <w:marTop w:val="15"/>
          <w:marBottom w:val="0"/>
          <w:divBdr>
            <w:top w:val="single" w:sz="48" w:space="0" w:color="auto"/>
            <w:left w:val="single" w:sz="48" w:space="0" w:color="auto"/>
            <w:bottom w:val="single" w:sz="48" w:space="0" w:color="auto"/>
            <w:right w:val="single" w:sz="48" w:space="0" w:color="auto"/>
          </w:divBdr>
          <w:divsChild>
            <w:div w:id="7155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4105">
      <w:bodyDiv w:val="1"/>
      <w:marLeft w:val="0"/>
      <w:marRight w:val="0"/>
      <w:marTop w:val="0"/>
      <w:marBottom w:val="0"/>
      <w:divBdr>
        <w:top w:val="none" w:sz="0" w:space="0" w:color="auto"/>
        <w:left w:val="none" w:sz="0" w:space="0" w:color="auto"/>
        <w:bottom w:val="none" w:sz="0" w:space="0" w:color="auto"/>
        <w:right w:val="none" w:sz="0" w:space="0" w:color="auto"/>
      </w:divBdr>
      <w:divsChild>
        <w:div w:id="1562400105">
          <w:marLeft w:val="0"/>
          <w:marRight w:val="0"/>
          <w:marTop w:val="15"/>
          <w:marBottom w:val="0"/>
          <w:divBdr>
            <w:top w:val="single" w:sz="48" w:space="0" w:color="auto"/>
            <w:left w:val="single" w:sz="48" w:space="0" w:color="auto"/>
            <w:bottom w:val="single" w:sz="48" w:space="0" w:color="auto"/>
            <w:right w:val="single" w:sz="48" w:space="0" w:color="auto"/>
          </w:divBdr>
          <w:divsChild>
            <w:div w:id="1768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2D59-9BDD-4C26-B033-41CC7459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10038</TotalTime>
  <Pages>10</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 Kr.</dc:creator>
  <cp:lastModifiedBy>HP</cp:lastModifiedBy>
  <cp:revision>1</cp:revision>
  <cp:lastPrinted>2025-08-18T10:40:00Z</cp:lastPrinted>
  <dcterms:created xsi:type="dcterms:W3CDTF">2025-06-28T10:44:00Z</dcterms:created>
  <dcterms:modified xsi:type="dcterms:W3CDTF">2025-08-24T23:05:00Z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b992f7cf-ed93-4c24-8630-137dc9a87449</vt:lpwstr>
  </property>
</Properties>
</file>