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22" w:rsidRPr="00E64BF6" w:rsidRDefault="003E3BD0" w:rsidP="009D19A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3207B3" w:rsidRPr="00E64BF6">
        <w:rPr>
          <w:rFonts w:ascii="Times New Roman" w:hAnsi="Times New Roman" w:cs="Times New Roman"/>
          <w:b/>
          <w:sz w:val="24"/>
          <w:szCs w:val="24"/>
        </w:rPr>
        <w:t xml:space="preserve">Assessment of citrus rootstocks for nursery efficiency and grafting success with </w:t>
      </w:r>
      <w:r w:rsidR="004F51CF" w:rsidRPr="00E64BF6">
        <w:rPr>
          <w:rFonts w:ascii="Times New Roman" w:hAnsi="Times New Roman" w:cs="Times New Roman"/>
          <w:b/>
          <w:sz w:val="24"/>
          <w:szCs w:val="24"/>
        </w:rPr>
        <w:t>K</w:t>
      </w:r>
      <w:r w:rsidR="003207B3" w:rsidRPr="00E64BF6">
        <w:rPr>
          <w:rFonts w:ascii="Times New Roman" w:hAnsi="Times New Roman" w:cs="Times New Roman"/>
          <w:b/>
          <w:sz w:val="24"/>
          <w:szCs w:val="24"/>
        </w:rPr>
        <w:t>h</w:t>
      </w:r>
      <w:r w:rsidR="00582A52" w:rsidRPr="00E64BF6">
        <w:rPr>
          <w:rFonts w:ascii="Times New Roman" w:hAnsi="Times New Roman" w:cs="Times New Roman"/>
          <w:b/>
          <w:sz w:val="24"/>
          <w:szCs w:val="24"/>
        </w:rPr>
        <w:t>asi mandarin under Nagaland</w:t>
      </w:r>
      <w:r w:rsidR="003207B3" w:rsidRPr="00E64BF6">
        <w:rPr>
          <w:rFonts w:ascii="Times New Roman" w:hAnsi="Times New Roman" w:cs="Times New Roman"/>
          <w:b/>
          <w:sz w:val="24"/>
          <w:szCs w:val="24"/>
        </w:rPr>
        <w:t xml:space="preserve"> conditions    </w:t>
      </w:r>
    </w:p>
    <w:p w:rsidR="00F76FE1" w:rsidRDefault="00F76FE1">
      <w:pPr>
        <w:pStyle w:val="NormalWeb"/>
        <w:jc w:val="center"/>
        <w:pPrChange w:id="0" w:author="pc" w:date="2025-08-21T09:36:00Z">
          <w:pPr>
            <w:pStyle w:val="NormalWeb"/>
          </w:pPr>
        </w:pPrChange>
      </w:pPr>
      <w:ins w:id="1" w:author="pc" w:date="2025-08-21T10:36:00Z">
        <w:r>
          <w:t xml:space="preserve">Grafting Success of Khasi Mandarin on </w:t>
        </w:r>
      </w:ins>
      <w:ins w:id="2" w:author="pc" w:date="2025-08-21T10:39:00Z">
        <w:r>
          <w:t xml:space="preserve">different </w:t>
        </w:r>
      </w:ins>
      <w:ins w:id="3" w:author="pc" w:date="2025-08-21T10:36:00Z">
        <w:r>
          <w:t>Citrus Rootstocks under Nagaland Condition</w:t>
        </w:r>
      </w:ins>
    </w:p>
    <w:p w:rsidR="003E3BD0" w:rsidDel="00F76FE1" w:rsidRDefault="003E3BD0" w:rsidP="003E3BD0">
      <w:pPr>
        <w:pStyle w:val="ListParagraph"/>
        <w:spacing w:after="0"/>
        <w:ind w:left="0"/>
        <w:jc w:val="center"/>
        <w:rPr>
          <w:del w:id="4" w:author="pc" w:date="2025-08-21T10:39:00Z"/>
          <w:rFonts w:ascii="Times New Roman" w:hAnsi="Times New Roman"/>
          <w:sz w:val="24"/>
          <w:szCs w:val="24"/>
          <w:shd w:val="clear" w:color="auto" w:fill="FFFFFF"/>
        </w:rPr>
      </w:pPr>
      <w:del w:id="5" w:author="pc" w:date="2025-08-21T10:39:00Z">
        <w:r w:rsidDel="00F76FE1">
          <w:rPr>
            <w:rFonts w:hAnsi="Symbol"/>
          </w:rPr>
          <w:delText></w:delText>
        </w:r>
        <w:r w:rsidDel="00F76FE1">
          <w:delText xml:space="preserve">  </w:delText>
        </w:r>
      </w:del>
    </w:p>
    <w:p w:rsidR="008333B7" w:rsidRPr="00E64BF6" w:rsidRDefault="008333B7" w:rsidP="00C24374">
      <w:pPr>
        <w:pStyle w:val="ListParagraph"/>
        <w:spacing w:after="0"/>
        <w:ind w:left="0"/>
        <w:jc w:val="center"/>
        <w:rPr>
          <w:rFonts w:ascii="Times New Roman" w:hAnsi="Times New Roman"/>
          <w:sz w:val="24"/>
          <w:szCs w:val="24"/>
          <w:shd w:val="clear" w:color="auto" w:fill="FFFFFF"/>
        </w:rPr>
      </w:pPr>
    </w:p>
    <w:p w:rsidR="002A77A8" w:rsidRPr="00E64BF6" w:rsidRDefault="002A77A8" w:rsidP="00A97375">
      <w:pPr>
        <w:pStyle w:val="ListParagraph"/>
        <w:spacing w:after="0"/>
        <w:ind w:left="0"/>
        <w:jc w:val="both"/>
        <w:rPr>
          <w:rFonts w:ascii="Times New Roman" w:hAnsi="Times New Roman"/>
          <w:sz w:val="24"/>
          <w:szCs w:val="24"/>
          <w:shd w:val="clear" w:color="auto" w:fill="FFFFFF"/>
        </w:rPr>
      </w:pPr>
    </w:p>
    <w:p w:rsidR="009705B5" w:rsidRPr="00E64BF6" w:rsidRDefault="009705B5" w:rsidP="00A97375">
      <w:pPr>
        <w:pStyle w:val="ListParagraph"/>
        <w:spacing w:after="0"/>
        <w:ind w:left="0"/>
        <w:jc w:val="both"/>
        <w:rPr>
          <w:rFonts w:ascii="Times New Roman" w:hAnsi="Times New Roman"/>
          <w:sz w:val="24"/>
          <w:szCs w:val="24"/>
          <w:shd w:val="clear" w:color="auto" w:fill="FFFFFF"/>
        </w:rPr>
      </w:pPr>
    </w:p>
    <w:p w:rsidR="00B01920" w:rsidRPr="00E64BF6" w:rsidRDefault="00B01920" w:rsidP="00111F58">
      <w:pPr>
        <w:spacing w:after="0"/>
        <w:jc w:val="both"/>
        <w:rPr>
          <w:rFonts w:ascii="Times New Roman" w:hAnsi="Times New Roman" w:cs="Times New Roman"/>
          <w:b/>
          <w:sz w:val="24"/>
          <w:szCs w:val="24"/>
        </w:rPr>
      </w:pPr>
      <w:r w:rsidRPr="00E64BF6">
        <w:rPr>
          <w:rFonts w:ascii="Times New Roman" w:hAnsi="Times New Roman" w:cs="Times New Roman"/>
          <w:b/>
          <w:sz w:val="24"/>
          <w:szCs w:val="24"/>
        </w:rPr>
        <w:t>Abstract</w:t>
      </w:r>
    </w:p>
    <w:p w:rsidR="006827F3" w:rsidRPr="00E64BF6" w:rsidRDefault="006827F3" w:rsidP="00111F58">
      <w:pPr>
        <w:pStyle w:val="ListParagraph"/>
        <w:spacing w:after="0"/>
        <w:ind w:left="0"/>
        <w:jc w:val="both"/>
        <w:rPr>
          <w:rFonts w:ascii="Times New Roman" w:hAnsi="Times New Roman"/>
          <w:sz w:val="24"/>
          <w:szCs w:val="24"/>
        </w:rPr>
      </w:pPr>
    </w:p>
    <w:p w:rsidR="00326BDA" w:rsidRPr="00E64BF6" w:rsidRDefault="00326BDA" w:rsidP="003E3BD0">
      <w:pPr>
        <w:jc w:val="both"/>
        <w:rPr>
          <w:rFonts w:ascii="Times New Roman" w:hAnsi="Times New Roman" w:cs="Times New Roman"/>
          <w:sz w:val="24"/>
          <w:szCs w:val="24"/>
        </w:rPr>
      </w:pPr>
      <w:r w:rsidRPr="00E64BF6">
        <w:rPr>
          <w:rFonts w:ascii="Times New Roman" w:eastAsia="null" w:hAnsi="Times New Roman" w:cs="Times New Roman"/>
          <w:sz w:val="24"/>
          <w:szCs w:val="24"/>
        </w:rPr>
        <w:t xml:space="preserve">Rootstock selection plays a key role in influencing </w:t>
      </w:r>
      <w:ins w:id="6" w:author="pc" w:date="2025-08-21T10:44:00Z">
        <w:r w:rsidR="00F76FE1">
          <w:rPr>
            <w:rFonts w:ascii="Times New Roman" w:eastAsia="null" w:hAnsi="Times New Roman" w:cs="Times New Roman"/>
            <w:sz w:val="24"/>
            <w:szCs w:val="24"/>
          </w:rPr>
          <w:t xml:space="preserve">graft success, </w:t>
        </w:r>
      </w:ins>
      <w:r w:rsidRPr="00E64BF6">
        <w:rPr>
          <w:rFonts w:ascii="Times New Roman" w:eastAsia="null" w:hAnsi="Times New Roman" w:cs="Times New Roman"/>
          <w:sz w:val="24"/>
          <w:szCs w:val="24"/>
        </w:rPr>
        <w:t xml:space="preserve">tree vigor, yield quality, </w:t>
      </w:r>
      <w:r w:rsidRPr="00F76FE1">
        <w:rPr>
          <w:rFonts w:ascii="Times New Roman" w:eastAsia="null" w:hAnsi="Times New Roman" w:cs="Times New Roman"/>
          <w:strike/>
          <w:sz w:val="24"/>
          <w:szCs w:val="24"/>
          <w:rPrChange w:id="7" w:author="pc" w:date="2025-08-21T10:44:00Z">
            <w:rPr>
              <w:rFonts w:ascii="Times New Roman" w:eastAsia="null" w:hAnsi="Times New Roman" w:cs="Times New Roman"/>
              <w:sz w:val="24"/>
              <w:szCs w:val="24"/>
            </w:rPr>
          </w:rPrChange>
        </w:rPr>
        <w:t>graft success</w:t>
      </w:r>
      <w:r w:rsidRPr="00E64BF6">
        <w:rPr>
          <w:rFonts w:ascii="Times New Roman" w:eastAsia="null" w:hAnsi="Times New Roman" w:cs="Times New Roman"/>
          <w:sz w:val="24"/>
          <w:szCs w:val="24"/>
        </w:rPr>
        <w:t xml:space="preserve"> and resilience to biotic and abiotic stresses. </w:t>
      </w:r>
      <w:r w:rsidRPr="00E64BF6">
        <w:rPr>
          <w:rFonts w:ascii="Times New Roman" w:hAnsi="Times New Roman" w:cs="Times New Roman"/>
          <w:sz w:val="24"/>
          <w:szCs w:val="24"/>
        </w:rPr>
        <w:t xml:space="preserve">A study was conducted at Nagaland University in 2021-2023, in which eight citrus rootstocks (Indian wild orange, </w:t>
      </w:r>
      <w:proofErr w:type="spellStart"/>
      <w:r w:rsidRPr="00E64BF6">
        <w:rPr>
          <w:rFonts w:ascii="Times New Roman" w:hAnsi="Times New Roman" w:cs="Times New Roman"/>
          <w:sz w:val="24"/>
          <w:szCs w:val="24"/>
        </w:rPr>
        <w:t>Tasi</w:t>
      </w:r>
      <w:proofErr w:type="spellEnd"/>
      <w:r w:rsidRPr="00E64BF6">
        <w:rPr>
          <w:rFonts w:ascii="Times New Roman" w:hAnsi="Times New Roman" w:cs="Times New Roman"/>
          <w:sz w:val="24"/>
          <w:szCs w:val="24"/>
        </w:rPr>
        <w:t xml:space="preserve"> orange, Rangpur lime, Khasi </w:t>
      </w:r>
      <w:proofErr w:type="spellStart"/>
      <w:r w:rsidRPr="00E64BF6">
        <w:rPr>
          <w:rFonts w:ascii="Times New Roman" w:hAnsi="Times New Roman" w:cs="Times New Roman"/>
          <w:sz w:val="24"/>
          <w:szCs w:val="24"/>
        </w:rPr>
        <w:t>papeda</w:t>
      </w:r>
      <w:proofErr w:type="spellEnd"/>
      <w:r w:rsidRPr="00E64BF6">
        <w:rPr>
          <w:rFonts w:ascii="Times New Roman" w:hAnsi="Times New Roman" w:cs="Times New Roman"/>
          <w:sz w:val="24"/>
          <w:szCs w:val="24"/>
        </w:rPr>
        <w:t xml:space="preserve">, </w:t>
      </w:r>
      <w:proofErr w:type="spellStart"/>
      <w:r w:rsidRPr="00E64BF6">
        <w:rPr>
          <w:rFonts w:ascii="Times New Roman" w:hAnsi="Times New Roman" w:cs="Times New Roman"/>
          <w:sz w:val="24"/>
          <w:szCs w:val="24"/>
        </w:rPr>
        <w:t>Citrange</w:t>
      </w:r>
      <w:proofErr w:type="spellEnd"/>
      <w:r w:rsidRPr="00E64BF6">
        <w:rPr>
          <w:rFonts w:ascii="Times New Roman" w:hAnsi="Times New Roman" w:cs="Times New Roman"/>
          <w:sz w:val="24"/>
          <w:szCs w:val="24"/>
        </w:rPr>
        <w:t xml:space="preserve">,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w:t>
      </w:r>
      <w:proofErr w:type="spellStart"/>
      <w:r w:rsidRPr="00E64BF6">
        <w:rPr>
          <w:rFonts w:ascii="Times New Roman" w:hAnsi="Times New Roman" w:cs="Times New Roman"/>
          <w:sz w:val="24"/>
          <w:szCs w:val="24"/>
        </w:rPr>
        <w:t>Kachai</w:t>
      </w:r>
      <w:proofErr w:type="spellEnd"/>
      <w:r w:rsidRPr="00E64BF6">
        <w:rPr>
          <w:rFonts w:ascii="Times New Roman" w:hAnsi="Times New Roman" w:cs="Times New Roman"/>
          <w:sz w:val="24"/>
          <w:szCs w:val="24"/>
        </w:rPr>
        <w:t xml:space="preserve"> lemon, and Rough lemon)</w:t>
      </w:r>
      <w:ins w:id="8" w:author="pc" w:date="2025-08-21T09:42:00Z">
        <w:r w:rsidR="000F21E6">
          <w:rPr>
            <w:rFonts w:ascii="Times New Roman" w:hAnsi="Times New Roman" w:cs="Times New Roman"/>
            <w:sz w:val="24"/>
            <w:szCs w:val="24"/>
          </w:rPr>
          <w:t xml:space="preserve"> wish is the control rootstock</w:t>
        </w:r>
      </w:ins>
      <w:ins w:id="9" w:author="pc" w:date="2025-08-21T10:51:00Z">
        <w:r w:rsidR="00EC6951">
          <w:rPr>
            <w:rFonts w:ascii="Times New Roman" w:hAnsi="Times New Roman" w:cs="Times New Roman"/>
            <w:sz w:val="24"/>
            <w:szCs w:val="24"/>
          </w:rPr>
          <w:t>??</w:t>
        </w:r>
      </w:ins>
      <w:r w:rsidRPr="00E64BF6">
        <w:rPr>
          <w:rFonts w:ascii="Times New Roman" w:hAnsi="Times New Roman" w:cs="Times New Roman"/>
          <w:sz w:val="24"/>
          <w:szCs w:val="24"/>
        </w:rPr>
        <w:t xml:space="preserve"> </w:t>
      </w:r>
      <w:proofErr w:type="gramStart"/>
      <w:r w:rsidRPr="00F76FE1">
        <w:rPr>
          <w:rFonts w:ascii="Times New Roman" w:hAnsi="Times New Roman" w:cs="Times New Roman"/>
          <w:strike/>
          <w:sz w:val="24"/>
          <w:szCs w:val="24"/>
          <w:rPrChange w:id="10" w:author="pc" w:date="2025-08-21T10:42:00Z">
            <w:rPr>
              <w:rFonts w:ascii="Times New Roman" w:hAnsi="Times New Roman" w:cs="Times New Roman"/>
              <w:sz w:val="24"/>
              <w:szCs w:val="24"/>
            </w:rPr>
          </w:rPrChange>
        </w:rPr>
        <w:t>were</w:t>
      </w:r>
      <w:proofErr w:type="gramEnd"/>
      <w:r w:rsidRPr="00F76FE1">
        <w:rPr>
          <w:rFonts w:ascii="Times New Roman" w:hAnsi="Times New Roman" w:cs="Times New Roman"/>
          <w:strike/>
          <w:sz w:val="24"/>
          <w:szCs w:val="24"/>
          <w:rPrChange w:id="11" w:author="pc" w:date="2025-08-21T10:42:00Z">
            <w:rPr>
              <w:rFonts w:ascii="Times New Roman" w:hAnsi="Times New Roman" w:cs="Times New Roman"/>
              <w:sz w:val="24"/>
              <w:szCs w:val="24"/>
            </w:rPr>
          </w:rPrChange>
        </w:rPr>
        <w:t xml:space="preserve"> evaluated for seedling growth, graft success, and overall performance under shade net conditions</w:t>
      </w:r>
      <w:ins w:id="12" w:author="pc" w:date="2025-08-21T10:42:00Z">
        <w:r w:rsidR="00F76FE1">
          <w:rPr>
            <w:rFonts w:ascii="Times New Roman" w:hAnsi="Times New Roman" w:cs="Times New Roman"/>
            <w:sz w:val="24"/>
            <w:szCs w:val="24"/>
          </w:rPr>
          <w:t xml:space="preserve"> </w:t>
        </w:r>
        <w:r w:rsidR="00F76FE1">
          <w:t>were systematically evaluated for seed germination, seedling vigor, root development, grafting success, and overall performance under shade net conditions</w:t>
        </w:r>
      </w:ins>
      <w:r w:rsidRPr="00E64BF6">
        <w:rPr>
          <w:rFonts w:ascii="Times New Roman" w:hAnsi="Times New Roman" w:cs="Times New Roman"/>
          <w:sz w:val="24"/>
          <w:szCs w:val="24"/>
        </w:rPr>
        <w:t>. Among the rootstocks, rough lemons showed the highest seed germination rate</w:t>
      </w:r>
      <w:ins w:id="13" w:author="pc" w:date="2025-08-21T09:39:00Z">
        <w:r w:rsidR="003E3BD0">
          <w:rPr>
            <w:rFonts w:ascii="Times New Roman" w:hAnsi="Times New Roman" w:cs="Times New Roman"/>
            <w:sz w:val="24"/>
            <w:szCs w:val="24"/>
          </w:rPr>
          <w:t xml:space="preserve"> </w:t>
        </w:r>
      </w:ins>
      <w:ins w:id="14" w:author="pc" w:date="2025-08-21T10:52:00Z">
        <w:r w:rsidR="00EC6951">
          <w:rPr>
            <w:rFonts w:ascii="Times New Roman" w:hAnsi="Times New Roman" w:cs="Times New Roman"/>
            <w:sz w:val="24"/>
            <w:szCs w:val="24"/>
          </w:rPr>
          <w:t>91%</w:t>
        </w:r>
      </w:ins>
      <w:ins w:id="15" w:author="pc" w:date="2025-08-21T09:39:00Z">
        <w:r w:rsidR="003E3BD0">
          <w:rPr>
            <w:rFonts w:ascii="Times New Roman" w:hAnsi="Times New Roman" w:cs="Times New Roman"/>
            <w:sz w:val="24"/>
            <w:szCs w:val="24"/>
          </w:rPr>
          <w:t>???</w:t>
        </w:r>
      </w:ins>
      <w:r w:rsidRPr="00E64BF6">
        <w:rPr>
          <w:rFonts w:ascii="Times New Roman" w:hAnsi="Times New Roman" w:cs="Times New Roman"/>
          <w:sz w:val="24"/>
          <w:szCs w:val="24"/>
        </w:rPr>
        <w:t xml:space="preserve"> </w:t>
      </w:r>
      <w:proofErr w:type="gramStart"/>
      <w:r w:rsidRPr="00E64BF6">
        <w:rPr>
          <w:rFonts w:ascii="Times New Roman" w:hAnsi="Times New Roman" w:cs="Times New Roman"/>
          <w:sz w:val="24"/>
          <w:szCs w:val="24"/>
        </w:rPr>
        <w:t>and</w:t>
      </w:r>
      <w:proofErr w:type="gramEnd"/>
      <w:r w:rsidRPr="00E64BF6">
        <w:rPr>
          <w:rFonts w:ascii="Times New Roman" w:hAnsi="Times New Roman" w:cs="Times New Roman"/>
          <w:sz w:val="24"/>
          <w:szCs w:val="24"/>
        </w:rPr>
        <w:t xml:space="preserve"> exhibited superior seedling growth, including better seedling height, diameter, shoot and leaf number, and overall vigor</w:t>
      </w:r>
      <w:ins w:id="16" w:author="pc" w:date="2025-08-21T09:40:00Z">
        <w:r w:rsidR="003E3BD0">
          <w:rPr>
            <w:rFonts w:ascii="Times New Roman" w:hAnsi="Times New Roman" w:cs="Times New Roman"/>
            <w:sz w:val="24"/>
            <w:szCs w:val="24"/>
          </w:rPr>
          <w:t xml:space="preserve">??? We need </w:t>
        </w:r>
      </w:ins>
      <w:ins w:id="17" w:author="pc" w:date="2025-08-21T09:41:00Z">
        <w:r w:rsidR="003E3BD0">
          <w:rPr>
            <w:rFonts w:ascii="Times New Roman" w:hAnsi="Times New Roman" w:cs="Times New Roman"/>
            <w:sz w:val="24"/>
            <w:szCs w:val="24"/>
          </w:rPr>
          <w:t>some numeric results</w:t>
        </w:r>
      </w:ins>
      <w:r w:rsidRPr="00E64BF6">
        <w:rPr>
          <w:rFonts w:ascii="Times New Roman" w:hAnsi="Times New Roman" w:cs="Times New Roman"/>
          <w:sz w:val="24"/>
          <w:szCs w:val="24"/>
        </w:rPr>
        <w:t xml:space="preserve">. Grafting success with Khasi mandarin was the highest on rough lemon and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rootstocks</w:t>
      </w:r>
      <w:ins w:id="18" w:author="pc" w:date="2025-08-21T10:43:00Z">
        <w:r w:rsidR="00F76FE1">
          <w:rPr>
            <w:rFonts w:ascii="Times New Roman" w:hAnsi="Times New Roman" w:cs="Times New Roman"/>
            <w:sz w:val="24"/>
            <w:szCs w:val="24"/>
          </w:rPr>
          <w:t xml:space="preserve"> rates</w:t>
        </w:r>
        <w:proofErr w:type="gramStart"/>
        <w:r w:rsidR="00F76FE1">
          <w:rPr>
            <w:rFonts w:ascii="Times New Roman" w:hAnsi="Times New Roman" w:cs="Times New Roman"/>
            <w:sz w:val="24"/>
            <w:szCs w:val="24"/>
          </w:rPr>
          <w:t>!!</w:t>
        </w:r>
      </w:ins>
      <w:r w:rsidRPr="00E64BF6">
        <w:rPr>
          <w:rFonts w:ascii="Times New Roman" w:hAnsi="Times New Roman" w:cs="Times New Roman"/>
          <w:sz w:val="24"/>
          <w:szCs w:val="24"/>
        </w:rPr>
        <w:t>.</w:t>
      </w:r>
      <w:proofErr w:type="gramEnd"/>
      <w:r w:rsidRPr="00E64BF6">
        <w:rPr>
          <w:rFonts w:ascii="Times New Roman" w:hAnsi="Times New Roman" w:cs="Times New Roman"/>
          <w:sz w:val="24"/>
          <w:szCs w:val="24"/>
        </w:rPr>
        <w:t xml:space="preserve"> However, </w:t>
      </w:r>
      <w:proofErr w:type="spellStart"/>
      <w:r w:rsidRPr="00E64BF6">
        <w:rPr>
          <w:rFonts w:ascii="Times New Roman" w:hAnsi="Times New Roman" w:cs="Times New Roman"/>
          <w:sz w:val="24"/>
          <w:szCs w:val="24"/>
        </w:rPr>
        <w:t>Citrange</w:t>
      </w:r>
      <w:proofErr w:type="spellEnd"/>
      <w:r w:rsidRPr="00E64BF6">
        <w:rPr>
          <w:rFonts w:ascii="Times New Roman" w:hAnsi="Times New Roman" w:cs="Times New Roman"/>
          <w:sz w:val="24"/>
          <w:szCs w:val="24"/>
        </w:rPr>
        <w:t xml:space="preserve"> performed poorly on most of the growth parameters studied. The results suggested that rough lemons and Karna </w:t>
      </w:r>
      <w:proofErr w:type="spellStart"/>
      <w:r w:rsidRPr="00E64BF6">
        <w:rPr>
          <w:rFonts w:ascii="Times New Roman" w:hAnsi="Times New Roman" w:cs="Times New Roman"/>
          <w:sz w:val="24"/>
          <w:szCs w:val="24"/>
        </w:rPr>
        <w:t>khatta</w:t>
      </w:r>
      <w:proofErr w:type="spellEnd"/>
      <w:r w:rsidRPr="00E64BF6">
        <w:rPr>
          <w:rFonts w:ascii="Times New Roman" w:hAnsi="Times New Roman" w:cs="Times New Roman"/>
          <w:sz w:val="24"/>
          <w:szCs w:val="24"/>
        </w:rPr>
        <w:t xml:space="preserve"> have potential as rootstocks for Khasi mandarin grafting, seedling vigor, and strong root systems. Further evaluation at the field level is essential to determine the compatibility of the scion-stock relationship and its impact on fruit quality and yield. </w:t>
      </w:r>
      <w:ins w:id="19" w:author="pc" w:date="2025-08-21T10:44:00Z">
        <w:r w:rsidR="00F76FE1">
          <w:rPr>
            <w:rFonts w:ascii="Times New Roman" w:hAnsi="Times New Roman" w:cs="Times New Roman"/>
            <w:sz w:val="24"/>
            <w:szCs w:val="24"/>
          </w:rPr>
          <w:t xml:space="preserve">And </w:t>
        </w:r>
      </w:ins>
      <w:ins w:id="20" w:author="pc" w:date="2025-08-21T09:42:00Z">
        <w:r w:rsidR="000F21E6">
          <w:rPr>
            <w:rFonts w:ascii="Times New Roman" w:hAnsi="Times New Roman" w:cs="Times New Roman"/>
            <w:sz w:val="24"/>
            <w:szCs w:val="24"/>
          </w:rPr>
          <w:t>Tolerance</w:t>
        </w:r>
      </w:ins>
      <w:ins w:id="21" w:author="pc" w:date="2025-08-21T09:38:00Z">
        <w:r w:rsidR="003E3BD0">
          <w:rPr>
            <w:rFonts w:ascii="Times New Roman" w:hAnsi="Times New Roman" w:cs="Times New Roman"/>
            <w:sz w:val="24"/>
            <w:szCs w:val="24"/>
          </w:rPr>
          <w:t xml:space="preserve"> </w:t>
        </w:r>
      </w:ins>
      <w:ins w:id="22" w:author="pc" w:date="2025-08-21T09:39:00Z">
        <w:r w:rsidR="003E3BD0">
          <w:rPr>
            <w:rFonts w:ascii="Times New Roman" w:hAnsi="Times New Roman" w:cs="Times New Roman"/>
            <w:sz w:val="24"/>
            <w:szCs w:val="24"/>
          </w:rPr>
          <w:t>to</w:t>
        </w:r>
      </w:ins>
      <w:ins w:id="23" w:author="pc" w:date="2025-08-21T09:38:00Z">
        <w:r w:rsidR="003E3BD0">
          <w:rPr>
            <w:rFonts w:ascii="Times New Roman" w:hAnsi="Times New Roman" w:cs="Times New Roman"/>
            <w:sz w:val="24"/>
            <w:szCs w:val="24"/>
          </w:rPr>
          <w:t xml:space="preserve"> diseases</w:t>
        </w:r>
      </w:ins>
    </w:p>
    <w:p w:rsidR="003D344E" w:rsidRPr="00E64BF6" w:rsidRDefault="006357A3" w:rsidP="00111F58">
      <w:pPr>
        <w:pStyle w:val="NormalWeb"/>
        <w:tabs>
          <w:tab w:val="left" w:pos="3404"/>
        </w:tabs>
        <w:spacing w:before="240" w:beforeAutospacing="0" w:after="0" w:afterAutospacing="0" w:line="276" w:lineRule="auto"/>
        <w:jc w:val="both"/>
      </w:pPr>
      <w:r w:rsidRPr="00E64BF6">
        <w:rPr>
          <w:rStyle w:val="Strong"/>
        </w:rPr>
        <w:t>K</w:t>
      </w:r>
      <w:r w:rsidR="003D344E" w:rsidRPr="00E64BF6">
        <w:rPr>
          <w:rStyle w:val="Strong"/>
        </w:rPr>
        <w:t>eywords:</w:t>
      </w:r>
      <w:r w:rsidR="003D344E" w:rsidRPr="00E64BF6">
        <w:t xml:space="preserve"> Citrus rootstocks, seed germination, seedling growth, </w:t>
      </w:r>
      <w:r w:rsidR="00046866" w:rsidRPr="00E64BF6">
        <w:t xml:space="preserve">root growth, grafting success, </w:t>
      </w:r>
      <w:proofErr w:type="spellStart"/>
      <w:r w:rsidR="00046866" w:rsidRPr="00E64BF6">
        <w:t>k</w:t>
      </w:r>
      <w:r w:rsidR="003D344E" w:rsidRPr="00E64BF6">
        <w:t>hasi</w:t>
      </w:r>
      <w:proofErr w:type="spellEnd"/>
      <w:r w:rsidR="003D344E" w:rsidRPr="00E64BF6">
        <w:t xml:space="preserve"> mandarin, </w:t>
      </w:r>
      <w:r w:rsidR="00046866" w:rsidRPr="00E64BF6">
        <w:t>r</w:t>
      </w:r>
      <w:r w:rsidR="003D344E" w:rsidRPr="00E64BF6">
        <w:t xml:space="preserve">ough lemon, </w:t>
      </w:r>
      <w:proofErr w:type="spellStart"/>
      <w:r w:rsidR="00046866" w:rsidRPr="00E64BF6">
        <w:t>k</w:t>
      </w:r>
      <w:r w:rsidR="003D344E" w:rsidRPr="00E64BF6">
        <w:t>arnakhatta</w:t>
      </w:r>
      <w:proofErr w:type="spellEnd"/>
      <w:r w:rsidR="00046866" w:rsidRPr="00E64BF6">
        <w:t>.</w:t>
      </w:r>
    </w:p>
    <w:p w:rsidR="00050322" w:rsidRPr="00E64BF6" w:rsidRDefault="000D785F" w:rsidP="00111F58">
      <w:pPr>
        <w:spacing w:before="240"/>
        <w:jc w:val="both"/>
        <w:rPr>
          <w:rFonts w:ascii="Times New Roman" w:eastAsia="Times New Roman" w:hAnsi="Times New Roman" w:cs="Times New Roman"/>
          <w:b/>
          <w:color w:val="000000"/>
          <w:sz w:val="24"/>
          <w:szCs w:val="24"/>
        </w:rPr>
      </w:pPr>
      <w:r w:rsidRPr="00E64BF6">
        <w:rPr>
          <w:rFonts w:ascii="Times New Roman" w:eastAsia="Times New Roman" w:hAnsi="Times New Roman" w:cs="Times New Roman"/>
          <w:b/>
          <w:color w:val="000000"/>
          <w:sz w:val="24"/>
          <w:szCs w:val="24"/>
        </w:rPr>
        <w:t>Introduction</w:t>
      </w:r>
    </w:p>
    <w:p w:rsidR="00527F93" w:rsidRPr="00A63531" w:rsidRDefault="00312E1F" w:rsidP="00525B01">
      <w:pPr>
        <w:spacing w:before="100" w:beforeAutospacing="1" w:after="100" w:afterAutospacing="1" w:line="240" w:lineRule="auto"/>
        <w:jc w:val="both"/>
        <w:rPr>
          <w:rFonts w:ascii="Times New Roman" w:eastAsia="Times New Roman" w:hAnsi="Times New Roman" w:cs="Times New Roman"/>
          <w:sz w:val="24"/>
          <w:szCs w:val="24"/>
        </w:rPr>
      </w:pPr>
      <w:r w:rsidRPr="00312E1F">
        <w:rPr>
          <w:rFonts w:ascii="Times New Roman" w:eastAsia="Times New Roman" w:hAnsi="Times New Roman" w:cs="Times New Roman"/>
          <w:sz w:val="24"/>
          <w:szCs w:val="24"/>
        </w:rPr>
        <w:t xml:space="preserve">Citrus fruits are among the most important fruit crops </w:t>
      </w:r>
      <w:r w:rsidR="00527F93" w:rsidRPr="00525B01">
        <w:rPr>
          <w:rFonts w:ascii="Times New Roman" w:eastAsia="Times New Roman" w:hAnsi="Times New Roman" w:cs="Times New Roman"/>
          <w:sz w:val="24"/>
          <w:szCs w:val="24"/>
        </w:rPr>
        <w:t>worldwide</w:t>
      </w:r>
      <w:r w:rsidRPr="00312E1F">
        <w:rPr>
          <w:rFonts w:ascii="Times New Roman" w:eastAsia="Times New Roman" w:hAnsi="Times New Roman" w:cs="Times New Roman"/>
          <w:sz w:val="24"/>
          <w:szCs w:val="24"/>
        </w:rPr>
        <w:t>, cultivated in over 50 countries across tropical and subtropical regions</w:t>
      </w:r>
      <w:ins w:id="24" w:author="pc" w:date="2025-08-21T10:52:00Z">
        <w:r w:rsidR="00EC6951">
          <w:rPr>
            <w:rFonts w:ascii="Times New Roman" w:eastAsia="Times New Roman" w:hAnsi="Times New Roman" w:cs="Times New Roman"/>
            <w:sz w:val="24"/>
            <w:szCs w:val="24"/>
          </w:rPr>
          <w:t xml:space="preserve"> </w:t>
        </w:r>
        <w:proofErr w:type="spellStart"/>
        <w:r w:rsidR="00EC6951">
          <w:rPr>
            <w:rFonts w:ascii="Times New Roman" w:eastAsia="Times New Roman" w:hAnsi="Times New Roman" w:cs="Times New Roman"/>
            <w:sz w:val="24"/>
            <w:szCs w:val="24"/>
          </w:rPr>
          <w:t>references</w:t>
        </w:r>
        <w:proofErr w:type="gramStart"/>
        <w:r w:rsidR="00EC6951">
          <w:rPr>
            <w:rFonts w:ascii="Times New Roman" w:eastAsia="Times New Roman" w:hAnsi="Times New Roman" w:cs="Times New Roman"/>
            <w:sz w:val="24"/>
            <w:szCs w:val="24"/>
          </w:rPr>
          <w:t>?</w:t>
        </w:r>
      </w:ins>
      <w:r w:rsidR="00527F93" w:rsidRPr="00A63531">
        <w:rPr>
          <w:rFonts w:ascii="Times New Roman" w:eastAsia="Times New Roman" w:hAnsi="Times New Roman" w:cs="Times New Roman"/>
          <w:sz w:val="24"/>
          <w:szCs w:val="24"/>
        </w:rPr>
        <w:t>.</w:t>
      </w:r>
      <w:proofErr w:type="gramEnd"/>
      <w:r w:rsidR="00527F93" w:rsidRPr="00525B01">
        <w:rPr>
          <w:rFonts w:ascii="Times New Roman" w:eastAsia="Times New Roman" w:hAnsi="Times New Roman" w:cs="Times New Roman"/>
          <w:sz w:val="24"/>
          <w:szCs w:val="24"/>
        </w:rPr>
        <w:t>Their</w:t>
      </w:r>
      <w:proofErr w:type="spellEnd"/>
      <w:r w:rsidR="00527F93" w:rsidRPr="00525B01">
        <w:rPr>
          <w:rFonts w:ascii="Times New Roman" w:eastAsia="Times New Roman" w:hAnsi="Times New Roman" w:cs="Times New Roman"/>
          <w:sz w:val="24"/>
          <w:szCs w:val="24"/>
        </w:rPr>
        <w:t xml:space="preserve"> global significance lies not only in their nutritional value but also in their contribution to international trade and rural economies. The citrus industry is led by China, Brazil, and the United States, which collectively account for a major share of global citrus production (Anonymous, 2020a). In India, citrus ranks third in fruit production after mangoes and bananas, covering approximately 10.58 lakh hectares and yielding around 140.32 lakh metric </w:t>
      </w:r>
      <w:proofErr w:type="spellStart"/>
      <w:r w:rsidR="00527F93" w:rsidRPr="00525B01">
        <w:rPr>
          <w:rFonts w:ascii="Times New Roman" w:eastAsia="Times New Roman" w:hAnsi="Times New Roman" w:cs="Times New Roman"/>
          <w:sz w:val="24"/>
          <w:szCs w:val="24"/>
        </w:rPr>
        <w:t>tonnes</w:t>
      </w:r>
      <w:proofErr w:type="spellEnd"/>
      <w:r w:rsidR="00527F93" w:rsidRPr="00525B01">
        <w:rPr>
          <w:rFonts w:ascii="Times New Roman" w:eastAsia="Times New Roman" w:hAnsi="Times New Roman" w:cs="Times New Roman"/>
          <w:sz w:val="24"/>
          <w:szCs w:val="24"/>
        </w:rPr>
        <w:t xml:space="preserve"> (MT) annually (Anonymous, 2020b). </w:t>
      </w:r>
      <w:r w:rsidRPr="00312E1F">
        <w:rPr>
          <w:rFonts w:ascii="Times New Roman" w:eastAsia="Times New Roman" w:hAnsi="Times New Roman" w:cs="Times New Roman"/>
          <w:sz w:val="24"/>
          <w:szCs w:val="24"/>
        </w:rPr>
        <w:t>The main citrus groups cultivated in India include mandarin, sweet orange, and acid lime</w:t>
      </w:r>
      <w:r w:rsidR="00527F93" w:rsidRPr="00A63531">
        <w:rPr>
          <w:rFonts w:ascii="Times New Roman" w:eastAsia="Times New Roman" w:hAnsi="Times New Roman" w:cs="Times New Roman"/>
          <w:sz w:val="24"/>
          <w:szCs w:val="24"/>
        </w:rPr>
        <w:t>,</w:t>
      </w:r>
      <w:r w:rsidRPr="00312E1F">
        <w:rPr>
          <w:rFonts w:ascii="Times New Roman" w:eastAsia="Times New Roman" w:hAnsi="Times New Roman" w:cs="Times New Roman"/>
          <w:sz w:val="24"/>
          <w:szCs w:val="24"/>
        </w:rPr>
        <w:t xml:space="preserve"> with mandarins alone contributing </w:t>
      </w:r>
      <w:r w:rsidR="00527F93" w:rsidRPr="00525B01">
        <w:rPr>
          <w:rFonts w:ascii="Times New Roman" w:eastAsia="Times New Roman" w:hAnsi="Times New Roman" w:cs="Times New Roman"/>
          <w:sz w:val="24"/>
          <w:szCs w:val="24"/>
        </w:rPr>
        <w:t xml:space="preserve">nearly 40% to the national citrus </w:t>
      </w:r>
      <w:proofErr w:type="spellStart"/>
      <w:r w:rsidR="00527F93" w:rsidRPr="00525B01">
        <w:rPr>
          <w:rFonts w:ascii="Times New Roman" w:eastAsia="Times New Roman" w:hAnsi="Times New Roman" w:cs="Times New Roman"/>
          <w:sz w:val="24"/>
          <w:szCs w:val="24"/>
        </w:rPr>
        <w:t>output.Among</w:t>
      </w:r>
      <w:proofErr w:type="spellEnd"/>
      <w:r w:rsidR="00527F93" w:rsidRPr="00525B01">
        <w:rPr>
          <w:rFonts w:ascii="Times New Roman" w:eastAsia="Times New Roman" w:hAnsi="Times New Roman" w:cs="Times New Roman"/>
          <w:sz w:val="24"/>
          <w:szCs w:val="24"/>
        </w:rPr>
        <w:t xml:space="preserve"> mandarin cultivars, </w:t>
      </w:r>
      <w:r w:rsidRPr="00312E1F">
        <w:rPr>
          <w:rFonts w:ascii="Times New Roman" w:eastAsia="Times New Roman" w:hAnsi="Times New Roman" w:cs="Times New Roman"/>
          <w:sz w:val="24"/>
          <w:szCs w:val="24"/>
        </w:rPr>
        <w:t>Khasi mandarin (</w:t>
      </w:r>
      <w:r w:rsidRPr="00A63531">
        <w:rPr>
          <w:rFonts w:ascii="Times New Roman" w:eastAsia="Times New Roman" w:hAnsi="Times New Roman" w:cs="Times New Roman"/>
          <w:i/>
          <w:iCs/>
          <w:sz w:val="24"/>
          <w:szCs w:val="24"/>
        </w:rPr>
        <w:t xml:space="preserve">Citrus </w:t>
      </w:r>
      <w:proofErr w:type="spellStart"/>
      <w:r w:rsidRPr="00A63531">
        <w:rPr>
          <w:rFonts w:ascii="Times New Roman" w:eastAsia="Times New Roman" w:hAnsi="Times New Roman" w:cs="Times New Roman"/>
          <w:i/>
          <w:iCs/>
          <w:sz w:val="24"/>
          <w:szCs w:val="24"/>
        </w:rPr>
        <w:t>reticulata</w:t>
      </w:r>
      <w:proofErr w:type="spellEnd"/>
      <w:r w:rsidRPr="00312E1F">
        <w:rPr>
          <w:rFonts w:ascii="Times New Roman" w:eastAsia="Times New Roman" w:hAnsi="Times New Roman" w:cs="Times New Roman"/>
          <w:sz w:val="24"/>
          <w:szCs w:val="24"/>
        </w:rPr>
        <w:t xml:space="preserve"> Blanco), indigenous to the northeastern </w:t>
      </w:r>
      <w:proofErr w:type="spellStart"/>
      <w:r w:rsidRPr="00312E1F">
        <w:rPr>
          <w:rFonts w:ascii="Times New Roman" w:eastAsia="Times New Roman" w:hAnsi="Times New Roman" w:cs="Times New Roman"/>
          <w:sz w:val="24"/>
          <w:szCs w:val="24"/>
        </w:rPr>
        <w:t>states</w:t>
      </w:r>
      <w:r w:rsidR="00527F93" w:rsidRPr="00525B01">
        <w:rPr>
          <w:rFonts w:ascii="Times New Roman" w:eastAsia="Times New Roman" w:hAnsi="Times New Roman" w:cs="Times New Roman"/>
          <w:sz w:val="24"/>
          <w:szCs w:val="24"/>
        </w:rPr>
        <w:t>of</w:t>
      </w:r>
      <w:proofErr w:type="spellEnd"/>
      <w:r w:rsidR="00527F93" w:rsidRPr="00525B01">
        <w:rPr>
          <w:rFonts w:ascii="Times New Roman" w:eastAsia="Times New Roman" w:hAnsi="Times New Roman" w:cs="Times New Roman"/>
          <w:sz w:val="24"/>
          <w:szCs w:val="24"/>
        </w:rPr>
        <w:t xml:space="preserve"> India</w:t>
      </w:r>
      <w:r w:rsidRPr="00312E1F">
        <w:rPr>
          <w:rFonts w:ascii="Times New Roman" w:eastAsia="Times New Roman" w:hAnsi="Times New Roman" w:cs="Times New Roman"/>
          <w:sz w:val="24"/>
          <w:szCs w:val="24"/>
        </w:rPr>
        <w:t xml:space="preserve">, </w:t>
      </w:r>
      <w:r w:rsidR="00527F93" w:rsidRPr="00A63531">
        <w:rPr>
          <w:rFonts w:ascii="Times New Roman" w:eastAsia="Times New Roman" w:hAnsi="Times New Roman" w:cs="Times New Roman"/>
          <w:sz w:val="24"/>
          <w:szCs w:val="24"/>
        </w:rPr>
        <w:t xml:space="preserve">is </w:t>
      </w:r>
      <w:r w:rsidR="00527F93" w:rsidRPr="00525B01">
        <w:rPr>
          <w:rFonts w:ascii="Times New Roman" w:eastAsia="Times New Roman" w:hAnsi="Times New Roman" w:cs="Times New Roman"/>
          <w:sz w:val="24"/>
          <w:szCs w:val="24"/>
        </w:rPr>
        <w:t xml:space="preserve">especially valued </w:t>
      </w:r>
      <w:r w:rsidRPr="00312E1F">
        <w:rPr>
          <w:rFonts w:ascii="Times New Roman" w:eastAsia="Times New Roman" w:hAnsi="Times New Roman" w:cs="Times New Roman"/>
          <w:sz w:val="24"/>
          <w:szCs w:val="24"/>
        </w:rPr>
        <w:t xml:space="preserve">for its superior fruit quality, </w:t>
      </w:r>
      <w:r w:rsidR="00527F93" w:rsidRPr="00525B01">
        <w:rPr>
          <w:rFonts w:ascii="Times New Roman" w:eastAsia="Times New Roman" w:hAnsi="Times New Roman" w:cs="Times New Roman"/>
          <w:sz w:val="24"/>
          <w:szCs w:val="24"/>
        </w:rPr>
        <w:lastRenderedPageBreak/>
        <w:t>unique</w:t>
      </w:r>
      <w:r w:rsidRPr="00312E1F">
        <w:rPr>
          <w:rFonts w:ascii="Times New Roman" w:eastAsia="Times New Roman" w:hAnsi="Times New Roman" w:cs="Times New Roman"/>
          <w:sz w:val="24"/>
          <w:szCs w:val="24"/>
        </w:rPr>
        <w:t xml:space="preserve"> flavor, and high market </w:t>
      </w:r>
      <w:r w:rsidR="00527F93" w:rsidRPr="00525B01">
        <w:rPr>
          <w:rFonts w:ascii="Times New Roman" w:eastAsia="Times New Roman" w:hAnsi="Times New Roman" w:cs="Times New Roman"/>
          <w:sz w:val="24"/>
          <w:szCs w:val="24"/>
        </w:rPr>
        <w:t>demand</w:t>
      </w:r>
      <w:ins w:id="25" w:author="pc" w:date="2025-08-21T10:54:00Z">
        <w:r w:rsidR="00EC6951">
          <w:rPr>
            <w:rFonts w:ascii="Times New Roman" w:eastAsia="Times New Roman" w:hAnsi="Times New Roman" w:cs="Times New Roman"/>
            <w:sz w:val="24"/>
            <w:szCs w:val="24"/>
          </w:rPr>
          <w:t xml:space="preserve"> p</w:t>
        </w:r>
      </w:ins>
      <w:ins w:id="26" w:author="pc" w:date="2025-08-21T10:57:00Z">
        <w:r w:rsidR="00EC6951">
          <w:rPr>
            <w:rFonts w:ascii="Times New Roman" w:eastAsia="Times New Roman" w:hAnsi="Times New Roman" w:cs="Times New Roman"/>
            <w:sz w:val="24"/>
            <w:szCs w:val="24"/>
          </w:rPr>
          <w:t>er</w:t>
        </w:r>
      </w:ins>
      <w:ins w:id="27" w:author="pc" w:date="2025-08-21T10:54:00Z">
        <w:r w:rsidR="00EC6951">
          <w:rPr>
            <w:rFonts w:ascii="Times New Roman" w:eastAsia="Times New Roman" w:hAnsi="Times New Roman" w:cs="Times New Roman"/>
            <w:sz w:val="24"/>
            <w:szCs w:val="24"/>
          </w:rPr>
          <w:t>centage</w:t>
        </w:r>
      </w:ins>
      <w:ins w:id="28" w:author="pc" w:date="2025-08-21T10:57:00Z">
        <w:r w:rsidR="00EC6951">
          <w:rPr>
            <w:rFonts w:ascii="Times New Roman" w:eastAsia="Times New Roman" w:hAnsi="Times New Roman" w:cs="Times New Roman"/>
            <w:sz w:val="24"/>
            <w:szCs w:val="24"/>
          </w:rPr>
          <w:t xml:space="preserve"> or Number with reference if possible</w:t>
        </w:r>
      </w:ins>
      <w:r w:rsidRPr="00312E1F">
        <w:rPr>
          <w:rFonts w:ascii="Times New Roman" w:eastAsia="Times New Roman" w:hAnsi="Times New Roman" w:cs="Times New Roman"/>
          <w:sz w:val="24"/>
          <w:szCs w:val="24"/>
        </w:rPr>
        <w:t xml:space="preserve">. This cultivar has earned Geographical Indication (GI) tags </w:t>
      </w:r>
      <w:r w:rsidR="00527F93" w:rsidRPr="00525B01">
        <w:rPr>
          <w:rFonts w:ascii="Times New Roman" w:eastAsia="Times New Roman" w:hAnsi="Times New Roman" w:cs="Times New Roman"/>
          <w:sz w:val="24"/>
          <w:szCs w:val="24"/>
        </w:rPr>
        <w:t xml:space="preserve">due to </w:t>
      </w:r>
      <w:r w:rsidRPr="00312E1F">
        <w:rPr>
          <w:rFonts w:ascii="Times New Roman" w:eastAsia="Times New Roman" w:hAnsi="Times New Roman" w:cs="Times New Roman"/>
          <w:sz w:val="24"/>
          <w:szCs w:val="24"/>
        </w:rPr>
        <w:t>its unique agro-climatic adaptation and consumer preference</w:t>
      </w:r>
      <w:ins w:id="29" w:author="pc" w:date="2025-08-21T09:46:00Z">
        <w:r w:rsidR="000F21E6">
          <w:rPr>
            <w:rFonts w:ascii="Times New Roman" w:eastAsia="Times New Roman" w:hAnsi="Times New Roman" w:cs="Times New Roman"/>
            <w:sz w:val="24"/>
            <w:szCs w:val="24"/>
          </w:rPr>
          <w:t xml:space="preserve"> gr</w:t>
        </w:r>
      </w:ins>
      <w:ins w:id="30" w:author="pc" w:date="2025-08-21T10:53:00Z">
        <w:r w:rsidR="00EC6951">
          <w:rPr>
            <w:rFonts w:ascii="Times New Roman" w:eastAsia="Times New Roman" w:hAnsi="Times New Roman" w:cs="Times New Roman"/>
            <w:sz w:val="24"/>
            <w:szCs w:val="24"/>
          </w:rPr>
          <w:t>a</w:t>
        </w:r>
      </w:ins>
      <w:ins w:id="31" w:author="pc" w:date="2025-08-21T09:46:00Z">
        <w:r w:rsidR="000F21E6">
          <w:rPr>
            <w:rFonts w:ascii="Times New Roman" w:eastAsia="Times New Roman" w:hAnsi="Times New Roman" w:cs="Times New Roman"/>
            <w:sz w:val="24"/>
            <w:szCs w:val="24"/>
          </w:rPr>
          <w:t>fted on wish rootstock</w:t>
        </w:r>
      </w:ins>
      <w:r w:rsidRPr="00312E1F">
        <w:rPr>
          <w:rFonts w:ascii="Times New Roman" w:eastAsia="Times New Roman" w:hAnsi="Times New Roman" w:cs="Times New Roman"/>
          <w:sz w:val="24"/>
          <w:szCs w:val="24"/>
        </w:rPr>
        <w:t xml:space="preserve">. The northeastern region </w:t>
      </w:r>
      <w:proofErr w:type="gramStart"/>
      <w:r w:rsidR="00527F93" w:rsidRPr="00525B01">
        <w:rPr>
          <w:rFonts w:ascii="Times New Roman" w:eastAsia="Times New Roman" w:hAnsi="Times New Roman" w:cs="Times New Roman"/>
          <w:sz w:val="24"/>
          <w:szCs w:val="24"/>
        </w:rPr>
        <w:t xml:space="preserve">of </w:t>
      </w:r>
      <w:ins w:id="32" w:author="pc" w:date="2025-08-21T09:47:00Z">
        <w:r w:rsidR="000F21E6">
          <w:rPr>
            <w:rFonts w:ascii="Times New Roman" w:eastAsia="Times New Roman" w:hAnsi="Times New Roman" w:cs="Times New Roman"/>
            <w:sz w:val="24"/>
            <w:szCs w:val="24"/>
          </w:rPr>
          <w:t xml:space="preserve"> </w:t>
        </w:r>
      </w:ins>
      <w:proofErr w:type="spellStart"/>
      <w:r w:rsidR="00527F93" w:rsidRPr="00525B01">
        <w:rPr>
          <w:rFonts w:ascii="Times New Roman" w:eastAsia="Times New Roman" w:hAnsi="Times New Roman" w:cs="Times New Roman"/>
          <w:sz w:val="24"/>
          <w:szCs w:val="24"/>
        </w:rPr>
        <w:t>India</w:t>
      </w:r>
      <w:r w:rsidRPr="00312E1F">
        <w:rPr>
          <w:rFonts w:ascii="Times New Roman" w:eastAsia="Times New Roman" w:hAnsi="Times New Roman" w:cs="Times New Roman"/>
          <w:sz w:val="24"/>
          <w:szCs w:val="24"/>
        </w:rPr>
        <w:t>is</w:t>
      </w:r>
      <w:proofErr w:type="spellEnd"/>
      <w:proofErr w:type="gramEnd"/>
      <w:r w:rsidRPr="00312E1F">
        <w:rPr>
          <w:rFonts w:ascii="Times New Roman" w:eastAsia="Times New Roman" w:hAnsi="Times New Roman" w:cs="Times New Roman"/>
          <w:sz w:val="24"/>
          <w:szCs w:val="24"/>
        </w:rPr>
        <w:t xml:space="preserve"> also considered </w:t>
      </w:r>
      <w:r w:rsidR="00527F93" w:rsidRPr="00525B01">
        <w:rPr>
          <w:rFonts w:ascii="Times New Roman" w:eastAsia="Times New Roman" w:hAnsi="Times New Roman" w:cs="Times New Roman"/>
          <w:sz w:val="24"/>
          <w:szCs w:val="24"/>
        </w:rPr>
        <w:t>as a primary center of origin and genetic diversity for citrus</w:t>
      </w:r>
      <w:r w:rsidRPr="00312E1F">
        <w:rPr>
          <w:rFonts w:ascii="Times New Roman" w:eastAsia="Times New Roman" w:hAnsi="Times New Roman" w:cs="Times New Roman"/>
          <w:sz w:val="24"/>
          <w:szCs w:val="24"/>
        </w:rPr>
        <w:t xml:space="preserve">, where </w:t>
      </w:r>
      <w:r w:rsidR="00527F93" w:rsidRPr="00525B01">
        <w:rPr>
          <w:rFonts w:ascii="Times New Roman" w:eastAsia="Times New Roman" w:hAnsi="Times New Roman" w:cs="Times New Roman"/>
          <w:sz w:val="24"/>
          <w:szCs w:val="24"/>
        </w:rPr>
        <w:t xml:space="preserve">several </w:t>
      </w:r>
      <w:r w:rsidRPr="00312E1F">
        <w:rPr>
          <w:rFonts w:ascii="Times New Roman" w:eastAsia="Times New Roman" w:hAnsi="Times New Roman" w:cs="Times New Roman"/>
          <w:sz w:val="24"/>
          <w:szCs w:val="24"/>
        </w:rPr>
        <w:t xml:space="preserve">wild and semi-wild species, such as </w:t>
      </w:r>
      <w:r w:rsidRPr="00A63531">
        <w:rPr>
          <w:rFonts w:ascii="Times New Roman" w:eastAsia="Times New Roman" w:hAnsi="Times New Roman" w:cs="Times New Roman"/>
          <w:i/>
          <w:iCs/>
          <w:sz w:val="24"/>
          <w:szCs w:val="24"/>
        </w:rPr>
        <w:t xml:space="preserve">Citrus </w:t>
      </w:r>
      <w:proofErr w:type="spellStart"/>
      <w:r w:rsidRPr="00A63531">
        <w:rPr>
          <w:rFonts w:ascii="Times New Roman" w:eastAsia="Times New Roman" w:hAnsi="Times New Roman" w:cs="Times New Roman"/>
          <w:i/>
          <w:iCs/>
          <w:sz w:val="24"/>
          <w:szCs w:val="24"/>
        </w:rPr>
        <w:t>medica</w:t>
      </w:r>
      <w:proofErr w:type="spellEnd"/>
      <w:r w:rsidRPr="00312E1F">
        <w:rPr>
          <w:rFonts w:ascii="Times New Roman" w:eastAsia="Times New Roman" w:hAnsi="Times New Roman" w:cs="Times New Roman"/>
          <w:sz w:val="24"/>
          <w:szCs w:val="24"/>
        </w:rPr>
        <w:t xml:space="preserve">, </w:t>
      </w:r>
      <w:r w:rsidRPr="00A63531">
        <w:rPr>
          <w:rFonts w:ascii="Times New Roman" w:eastAsia="Times New Roman" w:hAnsi="Times New Roman" w:cs="Times New Roman"/>
          <w:i/>
          <w:iCs/>
          <w:sz w:val="24"/>
          <w:szCs w:val="24"/>
        </w:rPr>
        <w:t xml:space="preserve">C. </w:t>
      </w:r>
      <w:proofErr w:type="spellStart"/>
      <w:r w:rsidRPr="00A63531">
        <w:rPr>
          <w:rFonts w:ascii="Times New Roman" w:eastAsia="Times New Roman" w:hAnsi="Times New Roman" w:cs="Times New Roman"/>
          <w:i/>
          <w:iCs/>
          <w:sz w:val="24"/>
          <w:szCs w:val="24"/>
        </w:rPr>
        <w:t>jambhiri</w:t>
      </w:r>
      <w:proofErr w:type="spellEnd"/>
      <w:r w:rsidRPr="00312E1F">
        <w:rPr>
          <w:rFonts w:ascii="Times New Roman" w:eastAsia="Times New Roman" w:hAnsi="Times New Roman" w:cs="Times New Roman"/>
          <w:sz w:val="24"/>
          <w:szCs w:val="24"/>
        </w:rPr>
        <w:t xml:space="preserve">, </w:t>
      </w:r>
      <w:r w:rsidRPr="00A63531">
        <w:rPr>
          <w:rFonts w:ascii="Times New Roman" w:eastAsia="Times New Roman" w:hAnsi="Times New Roman" w:cs="Times New Roman"/>
          <w:i/>
          <w:iCs/>
          <w:sz w:val="24"/>
          <w:szCs w:val="24"/>
        </w:rPr>
        <w:t xml:space="preserve">C. </w:t>
      </w:r>
      <w:proofErr w:type="spellStart"/>
      <w:r w:rsidRPr="00A63531">
        <w:rPr>
          <w:rFonts w:ascii="Times New Roman" w:eastAsia="Times New Roman" w:hAnsi="Times New Roman" w:cs="Times New Roman"/>
          <w:i/>
          <w:iCs/>
          <w:sz w:val="24"/>
          <w:szCs w:val="24"/>
        </w:rPr>
        <w:t>aurantium</w:t>
      </w:r>
      <w:proofErr w:type="spellEnd"/>
      <w:r w:rsidRPr="00312E1F">
        <w:rPr>
          <w:rFonts w:ascii="Times New Roman" w:eastAsia="Times New Roman" w:hAnsi="Times New Roman" w:cs="Times New Roman"/>
          <w:sz w:val="24"/>
          <w:szCs w:val="24"/>
        </w:rPr>
        <w:t xml:space="preserve"> and </w:t>
      </w:r>
      <w:r w:rsidR="00336599">
        <w:rPr>
          <w:rFonts w:ascii="Times New Roman" w:eastAsia="Times New Roman" w:hAnsi="Times New Roman" w:cs="Times New Roman"/>
          <w:i/>
          <w:iCs/>
          <w:sz w:val="24"/>
          <w:szCs w:val="24"/>
        </w:rPr>
        <w:t xml:space="preserve">C. </w:t>
      </w:r>
      <w:proofErr w:type="spellStart"/>
      <w:r w:rsidR="00336599">
        <w:rPr>
          <w:rFonts w:ascii="Times New Roman" w:eastAsia="Times New Roman" w:hAnsi="Times New Roman" w:cs="Times New Roman"/>
          <w:i/>
          <w:iCs/>
          <w:sz w:val="24"/>
          <w:szCs w:val="24"/>
        </w:rPr>
        <w:t>indica</w:t>
      </w:r>
      <w:r w:rsidR="00527F93" w:rsidRPr="00525B01">
        <w:rPr>
          <w:rFonts w:ascii="Times New Roman" w:eastAsia="Times New Roman" w:hAnsi="Times New Roman" w:cs="Times New Roman"/>
          <w:sz w:val="24"/>
          <w:szCs w:val="24"/>
        </w:rPr>
        <w:t>are</w:t>
      </w:r>
      <w:proofErr w:type="spellEnd"/>
      <w:r w:rsidR="00527F93" w:rsidRPr="00525B01">
        <w:rPr>
          <w:rFonts w:ascii="Times New Roman" w:eastAsia="Times New Roman" w:hAnsi="Times New Roman" w:cs="Times New Roman"/>
          <w:sz w:val="24"/>
          <w:szCs w:val="24"/>
        </w:rPr>
        <w:t xml:space="preserve"> found in their natural habitats </w:t>
      </w:r>
      <w:r w:rsidRPr="00312E1F">
        <w:rPr>
          <w:rFonts w:ascii="Times New Roman" w:eastAsia="Times New Roman" w:hAnsi="Times New Roman" w:cs="Times New Roman"/>
          <w:sz w:val="24"/>
          <w:szCs w:val="24"/>
        </w:rPr>
        <w:t xml:space="preserve">(Bhattacharya &amp; Dutta, 1956; Malik et al., 2006; </w:t>
      </w:r>
      <w:proofErr w:type="spellStart"/>
      <w:r w:rsidRPr="00312E1F">
        <w:rPr>
          <w:rFonts w:ascii="Times New Roman" w:eastAsia="Times New Roman" w:hAnsi="Times New Roman" w:cs="Times New Roman"/>
          <w:sz w:val="24"/>
          <w:szCs w:val="24"/>
        </w:rPr>
        <w:t>Verma</w:t>
      </w:r>
      <w:proofErr w:type="spellEnd"/>
      <w:r w:rsidRPr="00312E1F">
        <w:rPr>
          <w:rFonts w:ascii="Times New Roman" w:eastAsia="Times New Roman" w:hAnsi="Times New Roman" w:cs="Times New Roman"/>
          <w:sz w:val="24"/>
          <w:szCs w:val="24"/>
        </w:rPr>
        <w:t xml:space="preserve"> &amp; Ghosh, 1979).</w:t>
      </w:r>
    </w:p>
    <w:p w:rsidR="00020BFF" w:rsidRPr="00A63531" w:rsidRDefault="00312E1F" w:rsidP="00527F93">
      <w:pPr>
        <w:spacing w:before="100" w:beforeAutospacing="1" w:after="100" w:afterAutospacing="1" w:line="240" w:lineRule="auto"/>
        <w:jc w:val="both"/>
        <w:rPr>
          <w:rFonts w:ascii="Times New Roman" w:eastAsia="Times New Roman" w:hAnsi="Times New Roman" w:cs="Times New Roman"/>
          <w:sz w:val="24"/>
          <w:szCs w:val="24"/>
        </w:rPr>
      </w:pPr>
      <w:r w:rsidRPr="00312E1F">
        <w:rPr>
          <w:rFonts w:ascii="Times New Roman" w:eastAsia="Times New Roman" w:hAnsi="Times New Roman" w:cs="Times New Roman"/>
          <w:sz w:val="24"/>
          <w:szCs w:val="24"/>
        </w:rPr>
        <w:t xml:space="preserve">Despite its </w:t>
      </w:r>
      <w:r w:rsidR="00527F93" w:rsidRPr="00525B01">
        <w:rPr>
          <w:rFonts w:ascii="Times New Roman" w:eastAsia="Times New Roman" w:hAnsi="Times New Roman" w:cs="Times New Roman"/>
          <w:sz w:val="24"/>
          <w:szCs w:val="24"/>
        </w:rPr>
        <w:t>economic and genetic importance</w:t>
      </w:r>
      <w:r w:rsidRPr="00312E1F">
        <w:rPr>
          <w:rFonts w:ascii="Times New Roman" w:eastAsia="Times New Roman" w:hAnsi="Times New Roman" w:cs="Times New Roman"/>
          <w:sz w:val="24"/>
          <w:szCs w:val="24"/>
        </w:rPr>
        <w:t xml:space="preserve">, Khasi mandarin cultivation faces </w:t>
      </w:r>
      <w:r w:rsidR="00527F93" w:rsidRPr="00A63531">
        <w:rPr>
          <w:rFonts w:ascii="Times New Roman" w:eastAsia="Times New Roman" w:hAnsi="Times New Roman" w:cs="Times New Roman"/>
          <w:sz w:val="24"/>
          <w:szCs w:val="24"/>
        </w:rPr>
        <w:t xml:space="preserve">challenges in propagation. </w:t>
      </w:r>
      <w:r w:rsidRPr="00312E1F">
        <w:rPr>
          <w:rFonts w:ascii="Times New Roman" w:eastAsia="Times New Roman" w:hAnsi="Times New Roman" w:cs="Times New Roman"/>
          <w:sz w:val="24"/>
          <w:szCs w:val="24"/>
        </w:rPr>
        <w:t>Traditional seed propagation methods remain prevalent, resulting in non-uniform plant populations, high heterozygosity, extended juvenile phases, and increased susceptibility to biotic stresses, including fungal, bacterial, and viral diseases (</w:t>
      </w:r>
      <w:proofErr w:type="spellStart"/>
      <w:r w:rsidRPr="00312E1F">
        <w:rPr>
          <w:rFonts w:ascii="Times New Roman" w:eastAsia="Times New Roman" w:hAnsi="Times New Roman" w:cs="Times New Roman"/>
          <w:sz w:val="24"/>
          <w:szCs w:val="24"/>
        </w:rPr>
        <w:t>Deshmukh</w:t>
      </w:r>
      <w:proofErr w:type="spellEnd"/>
      <w:r w:rsidRPr="00312E1F">
        <w:rPr>
          <w:rFonts w:ascii="Times New Roman" w:eastAsia="Times New Roman" w:hAnsi="Times New Roman" w:cs="Times New Roman"/>
          <w:sz w:val="24"/>
          <w:szCs w:val="24"/>
        </w:rPr>
        <w:t xml:space="preserve"> et al., 2017). </w:t>
      </w:r>
      <w:r w:rsidR="00525B01" w:rsidRPr="00525B01">
        <w:rPr>
          <w:rFonts w:ascii="Times New Roman" w:eastAsia="Times New Roman" w:hAnsi="Times New Roman" w:cs="Times New Roman"/>
          <w:sz w:val="24"/>
          <w:szCs w:val="24"/>
        </w:rPr>
        <w:t xml:space="preserve">These constraints not only reduce overall productivity but also hinder the establishment of uniform, high-density orchards. To </w:t>
      </w:r>
      <w:r w:rsidR="00527F93" w:rsidRPr="00A63531">
        <w:rPr>
          <w:rFonts w:ascii="Times New Roman" w:eastAsia="Times New Roman" w:hAnsi="Times New Roman" w:cs="Times New Roman"/>
          <w:sz w:val="24"/>
          <w:szCs w:val="24"/>
        </w:rPr>
        <w:t>overcome</w:t>
      </w:r>
      <w:r w:rsidR="00020BFF" w:rsidRPr="00A63531">
        <w:rPr>
          <w:rFonts w:ascii="Times New Roman" w:eastAsia="Times New Roman" w:hAnsi="Times New Roman" w:cs="Times New Roman"/>
          <w:sz w:val="24"/>
          <w:szCs w:val="24"/>
        </w:rPr>
        <w:t xml:space="preserve"> these challenges, </w:t>
      </w:r>
      <w:r w:rsidR="00525B01" w:rsidRPr="00525B01">
        <w:rPr>
          <w:rFonts w:ascii="Times New Roman" w:eastAsia="Times New Roman" w:hAnsi="Times New Roman" w:cs="Times New Roman"/>
          <w:sz w:val="24"/>
          <w:szCs w:val="24"/>
        </w:rPr>
        <w:t xml:space="preserve">vegetative propagation methods such as budding and grafting are recommended, as they enable the production of true-to-type, early-bearing, and uniform planting </w:t>
      </w:r>
      <w:proofErr w:type="spellStart"/>
      <w:r w:rsidR="00525B01" w:rsidRPr="00525B01">
        <w:rPr>
          <w:rFonts w:ascii="Times New Roman" w:eastAsia="Times New Roman" w:hAnsi="Times New Roman" w:cs="Times New Roman"/>
          <w:sz w:val="24"/>
          <w:szCs w:val="24"/>
        </w:rPr>
        <w:t>material.</w:t>
      </w:r>
      <w:r w:rsidRPr="00312E1F">
        <w:rPr>
          <w:rFonts w:ascii="Times New Roman" w:eastAsia="Times New Roman" w:hAnsi="Times New Roman" w:cs="Times New Roman"/>
          <w:sz w:val="24"/>
          <w:szCs w:val="24"/>
        </w:rPr>
        <w:t>Among</w:t>
      </w:r>
      <w:proofErr w:type="spellEnd"/>
      <w:r w:rsidRPr="00312E1F">
        <w:rPr>
          <w:rFonts w:ascii="Times New Roman" w:eastAsia="Times New Roman" w:hAnsi="Times New Roman" w:cs="Times New Roman"/>
          <w:sz w:val="24"/>
          <w:szCs w:val="24"/>
        </w:rPr>
        <w:t xml:space="preserve"> </w:t>
      </w:r>
      <w:r w:rsidR="00020BFF" w:rsidRPr="00525B01">
        <w:rPr>
          <w:rFonts w:ascii="Times New Roman" w:eastAsia="Times New Roman" w:hAnsi="Times New Roman" w:cs="Times New Roman"/>
          <w:sz w:val="24"/>
          <w:szCs w:val="24"/>
        </w:rPr>
        <w:t>the vegetative techniques</w:t>
      </w:r>
      <w:r w:rsidRPr="00312E1F">
        <w:rPr>
          <w:rFonts w:ascii="Times New Roman" w:eastAsia="Times New Roman" w:hAnsi="Times New Roman" w:cs="Times New Roman"/>
          <w:sz w:val="24"/>
          <w:szCs w:val="24"/>
        </w:rPr>
        <w:t xml:space="preserve">, T-budding, veneer grafting, and softwood grafting have shown </w:t>
      </w:r>
      <w:r w:rsidR="00020BFF" w:rsidRPr="00525B01">
        <w:rPr>
          <w:rFonts w:ascii="Times New Roman" w:eastAsia="Times New Roman" w:hAnsi="Times New Roman" w:cs="Times New Roman"/>
          <w:sz w:val="24"/>
          <w:szCs w:val="24"/>
        </w:rPr>
        <w:t>var</w:t>
      </w:r>
      <w:r w:rsidR="00020BFF" w:rsidRPr="00A63531">
        <w:rPr>
          <w:rFonts w:ascii="Times New Roman" w:eastAsia="Times New Roman" w:hAnsi="Times New Roman" w:cs="Times New Roman"/>
          <w:sz w:val="24"/>
          <w:szCs w:val="24"/>
        </w:rPr>
        <w:t xml:space="preserve">ious </w:t>
      </w:r>
      <w:r w:rsidR="00020BFF" w:rsidRPr="00525B01">
        <w:rPr>
          <w:rFonts w:ascii="Times New Roman" w:eastAsia="Times New Roman" w:hAnsi="Times New Roman" w:cs="Times New Roman"/>
          <w:sz w:val="24"/>
          <w:szCs w:val="24"/>
        </w:rPr>
        <w:t>levels of success in citrus propagation</w:t>
      </w:r>
      <w:r w:rsidR="00020BFF" w:rsidRPr="00A63531">
        <w:rPr>
          <w:rFonts w:ascii="Times New Roman" w:eastAsia="Times New Roman" w:hAnsi="Times New Roman" w:cs="Times New Roman"/>
          <w:sz w:val="24"/>
          <w:szCs w:val="24"/>
        </w:rPr>
        <w:t xml:space="preserve">. </w:t>
      </w:r>
      <w:r w:rsidRPr="00312E1F">
        <w:rPr>
          <w:rFonts w:ascii="Times New Roman" w:eastAsia="Times New Roman" w:hAnsi="Times New Roman" w:cs="Times New Roman"/>
          <w:sz w:val="24"/>
          <w:szCs w:val="24"/>
        </w:rPr>
        <w:t>However, studies have indicated that the grafting success rate in Khasi mandarin remains relatively low, of</w:t>
      </w:r>
      <w:r w:rsidR="00020BFF" w:rsidRPr="00A63531">
        <w:rPr>
          <w:rFonts w:ascii="Times New Roman" w:eastAsia="Times New Roman" w:hAnsi="Times New Roman" w:cs="Times New Roman"/>
          <w:sz w:val="24"/>
          <w:szCs w:val="24"/>
        </w:rPr>
        <w:t xml:space="preserve">ten below 50%, primarily due to </w:t>
      </w:r>
      <w:r w:rsidR="00020BFF" w:rsidRPr="00525B01">
        <w:rPr>
          <w:rFonts w:ascii="Times New Roman" w:eastAsia="Times New Roman" w:hAnsi="Times New Roman" w:cs="Times New Roman"/>
          <w:sz w:val="24"/>
          <w:szCs w:val="24"/>
        </w:rPr>
        <w:t xml:space="preserve">scion-rootstock interaction and local environmental </w:t>
      </w:r>
      <w:proofErr w:type="gramStart"/>
      <w:r w:rsidR="00020BFF" w:rsidRPr="00525B01">
        <w:rPr>
          <w:rFonts w:ascii="Times New Roman" w:eastAsia="Times New Roman" w:hAnsi="Times New Roman" w:cs="Times New Roman"/>
          <w:sz w:val="24"/>
          <w:szCs w:val="24"/>
        </w:rPr>
        <w:t>conditions</w:t>
      </w:r>
      <w:r w:rsidRPr="00312E1F">
        <w:rPr>
          <w:rFonts w:ascii="Times New Roman" w:eastAsia="Times New Roman" w:hAnsi="Times New Roman" w:cs="Times New Roman"/>
          <w:sz w:val="24"/>
          <w:szCs w:val="24"/>
        </w:rPr>
        <w:t>(</w:t>
      </w:r>
      <w:proofErr w:type="gramEnd"/>
      <w:r w:rsidRPr="00312E1F">
        <w:rPr>
          <w:rFonts w:ascii="Times New Roman" w:eastAsia="Times New Roman" w:hAnsi="Times New Roman" w:cs="Times New Roman"/>
          <w:sz w:val="24"/>
          <w:szCs w:val="24"/>
        </w:rPr>
        <w:t xml:space="preserve">Patel et al., 2010; Pandey &amp; </w:t>
      </w:r>
      <w:proofErr w:type="spellStart"/>
      <w:r w:rsidRPr="00312E1F">
        <w:rPr>
          <w:rFonts w:ascii="Times New Roman" w:eastAsia="Times New Roman" w:hAnsi="Times New Roman" w:cs="Times New Roman"/>
          <w:sz w:val="24"/>
          <w:szCs w:val="24"/>
        </w:rPr>
        <w:t>Karki</w:t>
      </w:r>
      <w:proofErr w:type="spellEnd"/>
      <w:r w:rsidRPr="00312E1F">
        <w:rPr>
          <w:rFonts w:ascii="Times New Roman" w:eastAsia="Times New Roman" w:hAnsi="Times New Roman" w:cs="Times New Roman"/>
          <w:sz w:val="24"/>
          <w:szCs w:val="24"/>
        </w:rPr>
        <w:t xml:space="preserve">, 2019). </w:t>
      </w:r>
      <w:r w:rsidR="00020BFF" w:rsidRPr="00525B01">
        <w:rPr>
          <w:rFonts w:ascii="Times New Roman" w:eastAsia="Times New Roman" w:hAnsi="Times New Roman" w:cs="Times New Roman"/>
          <w:sz w:val="24"/>
          <w:szCs w:val="24"/>
        </w:rPr>
        <w:t xml:space="preserve">Several factors, including temperature, humidity, physiological </w:t>
      </w:r>
      <w:r w:rsidR="00020BFF" w:rsidRPr="00312E1F">
        <w:rPr>
          <w:rFonts w:ascii="Times New Roman" w:eastAsia="Times New Roman" w:hAnsi="Times New Roman" w:cs="Times New Roman"/>
          <w:sz w:val="24"/>
          <w:szCs w:val="24"/>
        </w:rPr>
        <w:t>conditions</w:t>
      </w:r>
      <w:r w:rsidR="00020BFF" w:rsidRPr="00525B01">
        <w:rPr>
          <w:rFonts w:ascii="Times New Roman" w:eastAsia="Times New Roman" w:hAnsi="Times New Roman" w:cs="Times New Roman"/>
          <w:sz w:val="24"/>
          <w:szCs w:val="24"/>
        </w:rPr>
        <w:t xml:space="preserve"> of the scion and rootstock, and timing</w:t>
      </w:r>
      <w:r w:rsidR="00020BFF" w:rsidRPr="00A63531">
        <w:rPr>
          <w:rFonts w:ascii="Times New Roman" w:eastAsia="Times New Roman" w:hAnsi="Times New Roman" w:cs="Times New Roman"/>
          <w:sz w:val="24"/>
          <w:szCs w:val="24"/>
        </w:rPr>
        <w:t xml:space="preserve"> of grafting operations, plays an important </w:t>
      </w:r>
      <w:r w:rsidR="00020BFF" w:rsidRPr="00525B01">
        <w:rPr>
          <w:rFonts w:ascii="Times New Roman" w:eastAsia="Times New Roman" w:hAnsi="Times New Roman" w:cs="Times New Roman"/>
          <w:sz w:val="24"/>
          <w:szCs w:val="24"/>
        </w:rPr>
        <w:t xml:space="preserve">role in determining graft union success. </w:t>
      </w:r>
      <w:r w:rsidRPr="00312E1F">
        <w:rPr>
          <w:rFonts w:ascii="Times New Roman" w:eastAsia="Times New Roman" w:hAnsi="Times New Roman" w:cs="Times New Roman"/>
          <w:sz w:val="24"/>
          <w:szCs w:val="24"/>
        </w:rPr>
        <w:t xml:space="preserve">The optimal </w:t>
      </w:r>
      <w:r w:rsidR="00020BFF" w:rsidRPr="00525B01">
        <w:rPr>
          <w:rFonts w:ascii="Times New Roman" w:eastAsia="Times New Roman" w:hAnsi="Times New Roman" w:cs="Times New Roman"/>
          <w:sz w:val="24"/>
          <w:szCs w:val="24"/>
        </w:rPr>
        <w:t>period from November to January is considered optimal for grafting, coinciding with favorable climatic conditions that support successful union formation</w:t>
      </w:r>
      <w:r w:rsidRPr="00312E1F">
        <w:rPr>
          <w:rFonts w:ascii="Times New Roman" w:eastAsia="Times New Roman" w:hAnsi="Times New Roman" w:cs="Times New Roman"/>
          <w:sz w:val="24"/>
          <w:szCs w:val="24"/>
        </w:rPr>
        <w:t xml:space="preserve"> (</w:t>
      </w:r>
      <w:proofErr w:type="spellStart"/>
      <w:r w:rsidRPr="00312E1F">
        <w:rPr>
          <w:rFonts w:ascii="Times New Roman" w:eastAsia="Times New Roman" w:hAnsi="Times New Roman" w:cs="Times New Roman"/>
          <w:sz w:val="24"/>
          <w:szCs w:val="24"/>
        </w:rPr>
        <w:t>Gautam</w:t>
      </w:r>
      <w:proofErr w:type="spellEnd"/>
      <w:r w:rsidRPr="00312E1F">
        <w:rPr>
          <w:rFonts w:ascii="Times New Roman" w:eastAsia="Times New Roman" w:hAnsi="Times New Roman" w:cs="Times New Roman"/>
          <w:sz w:val="24"/>
          <w:szCs w:val="24"/>
        </w:rPr>
        <w:t xml:space="preserve"> et al. 2001; </w:t>
      </w:r>
      <w:proofErr w:type="spellStart"/>
      <w:r w:rsidRPr="00312E1F">
        <w:rPr>
          <w:rFonts w:ascii="Times New Roman" w:eastAsia="Times New Roman" w:hAnsi="Times New Roman" w:cs="Times New Roman"/>
          <w:sz w:val="24"/>
          <w:szCs w:val="24"/>
        </w:rPr>
        <w:t>Chalise</w:t>
      </w:r>
      <w:proofErr w:type="spellEnd"/>
      <w:r w:rsidRPr="00312E1F">
        <w:rPr>
          <w:rFonts w:ascii="Times New Roman" w:eastAsia="Times New Roman" w:hAnsi="Times New Roman" w:cs="Times New Roman"/>
          <w:sz w:val="24"/>
          <w:szCs w:val="24"/>
        </w:rPr>
        <w:t xml:space="preserve"> et al. 2013a; Bhandari et al. 2021). </w:t>
      </w:r>
    </w:p>
    <w:p w:rsidR="00525B01" w:rsidRDefault="00525B01" w:rsidP="00525B01">
      <w:pPr>
        <w:spacing w:before="100" w:beforeAutospacing="1" w:after="100" w:afterAutospacing="1" w:line="240" w:lineRule="auto"/>
        <w:jc w:val="both"/>
        <w:rPr>
          <w:rFonts w:ascii="Times New Roman" w:eastAsia="Times New Roman" w:hAnsi="Times New Roman" w:cs="Times New Roman"/>
          <w:sz w:val="24"/>
          <w:szCs w:val="24"/>
        </w:rPr>
      </w:pPr>
      <w:r w:rsidRPr="00525B01">
        <w:rPr>
          <w:rFonts w:ascii="Times New Roman" w:eastAsia="Times New Roman" w:hAnsi="Times New Roman" w:cs="Times New Roman"/>
          <w:sz w:val="24"/>
          <w:szCs w:val="24"/>
        </w:rPr>
        <w:t>Rootstock selection is another crucial factor influencing the success of citrus propagation and the long-term performance of orchards. Rootstocks impact numerous horticultural traits such as tree vigor, canopy size, tolerance to abiotic stresses (e.g., drought, salinity), resistance to soil-borne diseases, and overall fruit yield and quality (Hartmann et al., 2002). In India, Rough Lemon (</w:t>
      </w:r>
      <w:r w:rsidRPr="00A63531">
        <w:rPr>
          <w:rFonts w:ascii="Times New Roman" w:eastAsia="Times New Roman" w:hAnsi="Times New Roman" w:cs="Times New Roman"/>
          <w:i/>
          <w:iCs/>
          <w:sz w:val="24"/>
          <w:szCs w:val="24"/>
        </w:rPr>
        <w:t xml:space="preserve">C. </w:t>
      </w:r>
      <w:proofErr w:type="spellStart"/>
      <w:r w:rsidRPr="00A63531">
        <w:rPr>
          <w:rFonts w:ascii="Times New Roman" w:eastAsia="Times New Roman" w:hAnsi="Times New Roman" w:cs="Times New Roman"/>
          <w:i/>
          <w:iCs/>
          <w:sz w:val="24"/>
          <w:szCs w:val="24"/>
        </w:rPr>
        <w:t>jambhiri</w:t>
      </w:r>
      <w:proofErr w:type="spellEnd"/>
      <w:r w:rsidRPr="00525B01">
        <w:rPr>
          <w:rFonts w:ascii="Times New Roman" w:eastAsia="Times New Roman" w:hAnsi="Times New Roman" w:cs="Times New Roman"/>
          <w:sz w:val="24"/>
          <w:szCs w:val="24"/>
        </w:rPr>
        <w:t xml:space="preserve">) remains the most widely used rootstock due to </w:t>
      </w:r>
      <w:r w:rsidR="00020BFF" w:rsidRPr="00312E1F">
        <w:rPr>
          <w:rFonts w:ascii="Times New Roman" w:eastAsia="Times New Roman" w:hAnsi="Times New Roman" w:cs="Times New Roman"/>
          <w:sz w:val="24"/>
          <w:szCs w:val="24"/>
        </w:rPr>
        <w:t>vigor, adaptability and compatibility with various scion cultivars</w:t>
      </w:r>
      <w:r w:rsidRPr="00525B01">
        <w:rPr>
          <w:rFonts w:ascii="Times New Roman" w:eastAsia="Times New Roman" w:hAnsi="Times New Roman" w:cs="Times New Roman"/>
          <w:sz w:val="24"/>
          <w:szCs w:val="24"/>
        </w:rPr>
        <w:t xml:space="preserve">. Recent studies have highlighted softwood grafting as a viable alternative, capable of achieving higher success rates and reducing the time required to produce </w:t>
      </w:r>
      <w:proofErr w:type="spellStart"/>
      <w:r w:rsidRPr="00525B01">
        <w:rPr>
          <w:rFonts w:ascii="Times New Roman" w:eastAsia="Times New Roman" w:hAnsi="Times New Roman" w:cs="Times New Roman"/>
          <w:sz w:val="24"/>
          <w:szCs w:val="24"/>
        </w:rPr>
        <w:t>buddable</w:t>
      </w:r>
      <w:proofErr w:type="spellEnd"/>
      <w:r w:rsidRPr="00525B01">
        <w:rPr>
          <w:rFonts w:ascii="Times New Roman" w:eastAsia="Times New Roman" w:hAnsi="Times New Roman" w:cs="Times New Roman"/>
          <w:sz w:val="24"/>
          <w:szCs w:val="24"/>
        </w:rPr>
        <w:t xml:space="preserve"> plants. Patel et al. (2010) reported graft success rates of up to 95% using softwood grafting on Rough Lemon under controlled nursery conditions. Nevertheless, grafting success and scion performance can vary significantly depending on the rootstock genotype and local environmental conditions. </w:t>
      </w:r>
      <w:r w:rsidR="009D6B15">
        <w:rPr>
          <w:rFonts w:ascii="Times New Roman" w:eastAsia="Times New Roman" w:hAnsi="Times New Roman" w:cs="Times New Roman"/>
          <w:sz w:val="24"/>
          <w:szCs w:val="24"/>
        </w:rPr>
        <w:t>However,</w:t>
      </w:r>
      <w:r w:rsidRPr="00525B01">
        <w:rPr>
          <w:rFonts w:ascii="Times New Roman" w:eastAsia="Times New Roman" w:hAnsi="Times New Roman" w:cs="Times New Roman"/>
          <w:sz w:val="24"/>
          <w:szCs w:val="24"/>
        </w:rPr>
        <w:t xml:space="preserve"> there is limited research on the performance of Khasi mandarin on different rootstocks, especially </w:t>
      </w:r>
      <w:r w:rsidR="009D6B15">
        <w:rPr>
          <w:rFonts w:ascii="Times New Roman" w:eastAsia="Times New Roman" w:hAnsi="Times New Roman" w:cs="Times New Roman"/>
          <w:sz w:val="24"/>
          <w:szCs w:val="24"/>
        </w:rPr>
        <w:t xml:space="preserve">during </w:t>
      </w:r>
      <w:r w:rsidRPr="00525B01">
        <w:rPr>
          <w:rFonts w:ascii="Times New Roman" w:eastAsia="Times New Roman" w:hAnsi="Times New Roman" w:cs="Times New Roman"/>
          <w:sz w:val="24"/>
          <w:szCs w:val="24"/>
        </w:rPr>
        <w:t>nursery-stage conditions in northeastern India.</w:t>
      </w:r>
    </w:p>
    <w:p w:rsidR="00525B01" w:rsidRPr="00525B01" w:rsidRDefault="00525B01" w:rsidP="00525B01">
      <w:pPr>
        <w:spacing w:before="100" w:beforeAutospacing="1" w:after="100" w:afterAutospacing="1" w:line="240" w:lineRule="auto"/>
        <w:jc w:val="both"/>
        <w:rPr>
          <w:rFonts w:ascii="Times New Roman" w:eastAsia="Times New Roman" w:hAnsi="Times New Roman" w:cs="Times New Roman"/>
          <w:sz w:val="24"/>
          <w:szCs w:val="24"/>
        </w:rPr>
      </w:pPr>
      <w:r w:rsidRPr="00525B01">
        <w:rPr>
          <w:rFonts w:ascii="Times New Roman" w:eastAsia="Times New Roman" w:hAnsi="Times New Roman" w:cs="Times New Roman"/>
          <w:sz w:val="24"/>
          <w:szCs w:val="24"/>
        </w:rPr>
        <w:t xml:space="preserve">Given the increasing demand for uniform, disease-free, and high-quality planting material in the region, there is a need for systematic evaluation of rootstock-scion combinations. </w:t>
      </w:r>
      <w:r w:rsidRPr="00A63531">
        <w:rPr>
          <w:rFonts w:ascii="Times New Roman" w:eastAsia="Times New Roman" w:hAnsi="Times New Roman" w:cs="Times New Roman"/>
          <w:bCs/>
          <w:sz w:val="24"/>
          <w:szCs w:val="24"/>
        </w:rPr>
        <w:t xml:space="preserve">The present study was therefore undertaken to evaluate the performance of Khasi mandarin grafted onto eight citrus rootstocks under nursery conditions, focusing on seed germination, seedling vigor, and grafting success. The </w:t>
      </w:r>
      <w:r w:rsidR="008D6ED2" w:rsidRPr="00A63531">
        <w:rPr>
          <w:rFonts w:ascii="Times New Roman" w:eastAsia="Times New Roman" w:hAnsi="Times New Roman" w:cs="Times New Roman"/>
          <w:bCs/>
          <w:sz w:val="24"/>
          <w:szCs w:val="24"/>
        </w:rPr>
        <w:t>aim was</w:t>
      </w:r>
      <w:r w:rsidRPr="00A63531">
        <w:rPr>
          <w:rFonts w:ascii="Times New Roman" w:eastAsia="Times New Roman" w:hAnsi="Times New Roman" w:cs="Times New Roman"/>
          <w:bCs/>
          <w:sz w:val="24"/>
          <w:szCs w:val="24"/>
        </w:rPr>
        <w:t xml:space="preserve"> to identify compatible and high-performing rootstocks suitable for large-scale propagation and commercial orchard establishment in northeastern India.</w:t>
      </w:r>
    </w:p>
    <w:p w:rsidR="00326BDA" w:rsidRPr="00E64BF6" w:rsidRDefault="00326BDA" w:rsidP="00062605">
      <w:pPr>
        <w:pStyle w:val="NormalWeb"/>
        <w:spacing w:before="0" w:beforeAutospacing="0" w:after="0" w:afterAutospacing="0" w:line="276" w:lineRule="auto"/>
        <w:jc w:val="both"/>
      </w:pPr>
      <w:r w:rsidRPr="00E64BF6">
        <w:rPr>
          <w:rFonts w:eastAsia="null"/>
          <w:b/>
        </w:rPr>
        <w:t>Materials and methods</w:t>
      </w:r>
    </w:p>
    <w:p w:rsidR="00326BDA" w:rsidRPr="00E64BF6" w:rsidRDefault="00326BDA" w:rsidP="00326BDA">
      <w:pPr>
        <w:jc w:val="both"/>
        <w:rPr>
          <w:rFonts w:ascii="Times New Roman" w:hAnsi="Times New Roman" w:cs="Times New Roman"/>
          <w:sz w:val="24"/>
          <w:szCs w:val="24"/>
        </w:rPr>
      </w:pPr>
    </w:p>
    <w:p w:rsidR="00326BDA" w:rsidRPr="001F2EDE" w:rsidRDefault="00326BDA" w:rsidP="00326BDA">
      <w:pPr>
        <w:jc w:val="both"/>
        <w:rPr>
          <w:rFonts w:ascii="Times New Roman" w:hAnsi="Times New Roman" w:cs="Times New Roman"/>
          <w:sz w:val="24"/>
          <w:szCs w:val="24"/>
        </w:rPr>
      </w:pPr>
      <w:r w:rsidRPr="00E64BF6">
        <w:rPr>
          <w:rFonts w:ascii="Times New Roman" w:eastAsia="null" w:hAnsi="Times New Roman" w:cs="Times New Roman"/>
          <w:sz w:val="24"/>
          <w:szCs w:val="24"/>
        </w:rPr>
        <w:lastRenderedPageBreak/>
        <w:t>The experiment was conducted at the Instructional Cum Research Farm, Department of Horticulture, School of Agricultural Sciences, Nagaland University, Nagaland (India) during 2021 and 2022 under a 50% shade net. The site</w:t>
      </w:r>
      <w:ins w:id="33" w:author="pc" w:date="2025-08-21T11:07:00Z">
        <w:r w:rsidR="00EB350A">
          <w:rPr>
            <w:rFonts w:ascii="Times New Roman" w:eastAsia="null" w:hAnsi="Times New Roman" w:cs="Times New Roman"/>
            <w:sz w:val="24"/>
            <w:szCs w:val="24"/>
          </w:rPr>
          <w:t xml:space="preserve">??? Under </w:t>
        </w:r>
      </w:ins>
      <w:ins w:id="34" w:author="pc" w:date="2025-08-21T11:08:00Z">
        <w:r w:rsidR="00EB350A">
          <w:rPr>
            <w:rFonts w:ascii="Times New Roman" w:eastAsia="null" w:hAnsi="Times New Roman" w:cs="Times New Roman"/>
            <w:sz w:val="24"/>
            <w:szCs w:val="24"/>
          </w:rPr>
          <w:t xml:space="preserve">green house or </w:t>
        </w:r>
        <w:r w:rsidR="008E2B15">
          <w:rPr>
            <w:rFonts w:ascii="Times New Roman" w:eastAsia="null" w:hAnsi="Times New Roman" w:cs="Times New Roman"/>
            <w:sz w:val="24"/>
            <w:szCs w:val="24"/>
          </w:rPr>
          <w:t xml:space="preserve">under </w:t>
        </w:r>
        <w:r w:rsidR="00EB350A">
          <w:rPr>
            <w:rFonts w:ascii="Times New Roman" w:eastAsia="null" w:hAnsi="Times New Roman" w:cs="Times New Roman"/>
            <w:sz w:val="24"/>
            <w:szCs w:val="24"/>
          </w:rPr>
          <w:t>o</w:t>
        </w:r>
        <w:r w:rsidR="008E2B15">
          <w:rPr>
            <w:rFonts w:ascii="Times New Roman" w:eastAsia="null" w:hAnsi="Times New Roman" w:cs="Times New Roman"/>
            <w:sz w:val="24"/>
            <w:szCs w:val="24"/>
          </w:rPr>
          <w:t>pen field?</w:t>
        </w:r>
      </w:ins>
      <w:r w:rsidRPr="00E64BF6">
        <w:rPr>
          <w:rFonts w:ascii="Times New Roman" w:eastAsia="null" w:hAnsi="Times New Roman" w:cs="Times New Roman"/>
          <w:sz w:val="24"/>
          <w:szCs w:val="24"/>
        </w:rPr>
        <w:t xml:space="preserve"> </w:t>
      </w:r>
      <w:proofErr w:type="gramStart"/>
      <w:r w:rsidRPr="00E64BF6">
        <w:rPr>
          <w:rFonts w:ascii="Times New Roman" w:eastAsia="null" w:hAnsi="Times New Roman" w:cs="Times New Roman"/>
          <w:sz w:val="24"/>
          <w:szCs w:val="24"/>
        </w:rPr>
        <w:t>has</w:t>
      </w:r>
      <w:proofErr w:type="gramEnd"/>
      <w:r w:rsidRPr="00E64BF6">
        <w:rPr>
          <w:rFonts w:ascii="Times New Roman" w:eastAsia="null" w:hAnsi="Times New Roman" w:cs="Times New Roman"/>
          <w:sz w:val="24"/>
          <w:szCs w:val="24"/>
        </w:rPr>
        <w:t xml:space="preserve"> a humid subtropical climate with 70–85% </w:t>
      </w:r>
      <w:r w:rsidRPr="001F2EDE">
        <w:rPr>
          <w:rFonts w:ascii="Times New Roman" w:eastAsia="null" w:hAnsi="Times New Roman" w:cs="Times New Roman"/>
          <w:sz w:val="24"/>
          <w:szCs w:val="24"/>
        </w:rPr>
        <w:t xml:space="preserve">humidity (25°45'53’ ‘N, 93°53'04 ‘’ E; 310 m </w:t>
      </w:r>
      <w:proofErr w:type="spellStart"/>
      <w:r w:rsidRPr="001F2EDE">
        <w:rPr>
          <w:rFonts w:ascii="Times New Roman" w:eastAsia="null" w:hAnsi="Times New Roman" w:cs="Times New Roman"/>
          <w:sz w:val="24"/>
          <w:szCs w:val="24"/>
        </w:rPr>
        <w:t>asl</w:t>
      </w:r>
      <w:proofErr w:type="spellEnd"/>
      <w:r w:rsidRPr="001F2EDE">
        <w:rPr>
          <w:rFonts w:ascii="Times New Roman" w:eastAsia="null" w:hAnsi="Times New Roman" w:cs="Times New Roman"/>
          <w:sz w:val="24"/>
          <w:szCs w:val="24"/>
        </w:rPr>
        <w:t>). Summer temperatures range from 21°C to 33°C, whereas winter temperatures vary between 10°C and 15°C, occasionally dropping to 8°C. Under the shade net, temperatures ranged from 8.9°C to 24°C from November to January. The area receives 2000–2500 mm of rainfall from April to September, with drier conditions from November to March. The soil was sandy loam to sandy clay loam with a pH of 4.5–6.5.</w:t>
      </w:r>
    </w:p>
    <w:p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b/>
          <w:sz w:val="24"/>
          <w:szCs w:val="24"/>
        </w:rPr>
        <w:t>Rootstocks:</w:t>
      </w:r>
      <w:r w:rsidRPr="001F2EDE">
        <w:rPr>
          <w:rFonts w:ascii="Times New Roman" w:eastAsia="null" w:hAnsi="Times New Roman" w:cs="Times New Roman"/>
          <w:sz w:val="24"/>
          <w:szCs w:val="24"/>
        </w:rPr>
        <w:t xml:space="preserve"> In this study, eight citrus </w:t>
      </w:r>
      <w:proofErr w:type="spellStart"/>
      <w:r w:rsidRPr="001F2EDE">
        <w:rPr>
          <w:rFonts w:ascii="Times New Roman" w:eastAsia="null" w:hAnsi="Times New Roman" w:cs="Times New Roman"/>
          <w:sz w:val="24"/>
          <w:szCs w:val="24"/>
        </w:rPr>
        <w:t>rootstcoks</w:t>
      </w:r>
      <w:proofErr w:type="spellEnd"/>
      <w:r w:rsidRPr="001F2EDE">
        <w:rPr>
          <w:rFonts w:ascii="Times New Roman" w:eastAsia="null" w:hAnsi="Times New Roman" w:cs="Times New Roman"/>
          <w:sz w:val="24"/>
          <w:szCs w:val="24"/>
        </w:rPr>
        <w:t xml:space="preserve"> - Indian wild orange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sinensis</w:t>
      </w:r>
      <w:proofErr w:type="spellEnd"/>
      <w:r w:rsidRPr="001F2EDE">
        <w:rPr>
          <w:rFonts w:ascii="Times New Roman" w:eastAsia="null" w:hAnsi="Times New Roman" w:cs="Times New Roman"/>
          <w:sz w:val="24"/>
          <w:szCs w:val="24"/>
        </w:rPr>
        <w:t>), Rangpur lime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limonia</w:t>
      </w:r>
      <w:proofErr w:type="spellEnd"/>
      <w:r w:rsidRPr="001F2EDE">
        <w:rPr>
          <w:rFonts w:ascii="Times New Roman" w:eastAsia="null" w:hAnsi="Times New Roman" w:cs="Times New Roman"/>
          <w:sz w:val="24"/>
          <w:szCs w:val="24"/>
        </w:rPr>
        <w:t xml:space="preserve">), Khasi </w:t>
      </w:r>
      <w:proofErr w:type="spellStart"/>
      <w:r w:rsidRPr="001F2EDE">
        <w:rPr>
          <w:rFonts w:ascii="Times New Roman" w:eastAsia="null" w:hAnsi="Times New Roman" w:cs="Times New Roman"/>
          <w:sz w:val="24"/>
          <w:szCs w:val="24"/>
        </w:rPr>
        <w:t>papeda</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papeda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i/>
          <w:sz w:val="24"/>
          <w:szCs w:val="24"/>
        </w:rPr>
        <w:t>Poncirus</w:t>
      </w:r>
      <w:r w:rsidRPr="001F2EDE">
        <w:rPr>
          <w:rFonts w:ascii="Times New Roman" w:eastAsia="null" w:hAnsi="Times New Roman" w:cs="Times New Roman"/>
          <w:sz w:val="24"/>
          <w:szCs w:val="24"/>
        </w:rPr>
        <w:t>sp</w:t>
      </w:r>
      <w:proofErr w:type="spellEnd"/>
      <w:r w:rsidRPr="001F2EDE">
        <w:rPr>
          <w:rFonts w:ascii="Times New Roman" w:eastAsia="null" w:hAnsi="Times New Roman" w:cs="Times New Roman"/>
          <w:i/>
          <w:sz w:val="24"/>
          <w:szCs w:val="24"/>
        </w:rPr>
        <w:t>.</w:t>
      </w:r>
      <w:r w:rsidRPr="001F2EDE">
        <w:rPr>
          <w:rFonts w:ascii="Times New Roman" w:eastAsia="null" w:hAnsi="Times New Roman" w:cs="Times New Roman"/>
          <w:sz w:val="24"/>
          <w:szCs w:val="24"/>
        </w:rPr>
        <w:t xml:space="preserve">), Karna </w:t>
      </w:r>
      <w:proofErr w:type="spellStart"/>
      <w:r w:rsidRPr="001F2EDE">
        <w:rPr>
          <w:rFonts w:ascii="Times New Roman" w:eastAsia="null" w:hAnsi="Times New Roman" w:cs="Times New Roman"/>
          <w:sz w:val="24"/>
          <w:szCs w:val="24"/>
        </w:rPr>
        <w:t>katta</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karna</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i/>
          <w:sz w:val="24"/>
          <w:szCs w:val="24"/>
        </w:rPr>
        <w:t>),</w:t>
      </w:r>
      <w:r w:rsidRPr="001F2EDE">
        <w:rPr>
          <w:rFonts w:ascii="Times New Roman" w:eastAsia="null" w:hAnsi="Times New Roman" w:cs="Times New Roman"/>
          <w:sz w:val="24"/>
          <w:szCs w:val="24"/>
        </w:rPr>
        <w:t xml:space="preserve"> and Rough lemon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were evaluated in a nursery under shade net conditions. The experiment was laid out in a completely randomized block design (CRBD) and was replicated three times. Seeds were extracted from healthy and fully mature fruits, washed, shade-dried, and soaked in GA3 (200 ppm) for 24 h to promote germination. Fifty seeds per replicate were sown in a pro-tray (265 × 525 mm) filled with a 1:1 mixture of </w:t>
      </w:r>
      <w:proofErr w:type="spellStart"/>
      <w:r w:rsidRPr="001F2EDE">
        <w:rPr>
          <w:rFonts w:ascii="Times New Roman" w:eastAsia="null" w:hAnsi="Times New Roman" w:cs="Times New Roman"/>
          <w:sz w:val="24"/>
          <w:szCs w:val="24"/>
        </w:rPr>
        <w:t>cocopeat</w:t>
      </w:r>
      <w:proofErr w:type="spellEnd"/>
      <w:r w:rsidRPr="001F2EDE">
        <w:rPr>
          <w:rFonts w:ascii="Times New Roman" w:eastAsia="null" w:hAnsi="Times New Roman" w:cs="Times New Roman"/>
          <w:sz w:val="24"/>
          <w:szCs w:val="24"/>
        </w:rPr>
        <w:t xml:space="preserve"> and </w:t>
      </w:r>
      <w:proofErr w:type="spellStart"/>
      <w:r w:rsidRPr="001F2EDE">
        <w:rPr>
          <w:rFonts w:ascii="Times New Roman" w:eastAsia="null" w:hAnsi="Times New Roman" w:cs="Times New Roman"/>
          <w:sz w:val="24"/>
          <w:szCs w:val="24"/>
        </w:rPr>
        <w:t>vermicompost</w:t>
      </w:r>
      <w:proofErr w:type="spellEnd"/>
      <w:r w:rsidRPr="001F2EDE">
        <w:rPr>
          <w:rFonts w:ascii="Times New Roman" w:eastAsia="null" w:hAnsi="Times New Roman" w:cs="Times New Roman"/>
          <w:sz w:val="24"/>
          <w:szCs w:val="24"/>
        </w:rPr>
        <w:t xml:space="preserve"> in January. Once the seedlings reached 4–6 leaf stage, they were transplanted into polybags (15 × 25 cm) filled with a potting mix containing equal parts of fertile soil, sand and well-decomposed farmyard manure (1:1:1).</w:t>
      </w:r>
    </w:p>
    <w:p w:rsidR="00326BDA" w:rsidRPr="001F2EDE" w:rsidRDefault="00326BDA" w:rsidP="00074E1C">
      <w:pPr>
        <w:jc w:val="both"/>
        <w:rPr>
          <w:rFonts w:ascii="Times New Roman" w:hAnsi="Times New Roman" w:cs="Times New Roman"/>
          <w:sz w:val="24"/>
          <w:szCs w:val="24"/>
        </w:rPr>
      </w:pPr>
      <w:r w:rsidRPr="001F2EDE">
        <w:rPr>
          <w:rFonts w:ascii="Times New Roman" w:eastAsia="null" w:hAnsi="Times New Roman" w:cs="Times New Roman"/>
          <w:sz w:val="24"/>
          <w:szCs w:val="24"/>
        </w:rPr>
        <w:t xml:space="preserve">Data on days to germination, germination percentage, and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 were recorded 30 d after sowing. Shoot parameters, including seedling height (cm), stem diameter (mm), and average number of shoots and leaves per seedling, were measured 14 months after sowing (MAS). Root characteristics, such as taproot length (cm), taproot diameter (mm), number of primary and secondary roots, and number </w:t>
      </w:r>
      <w:proofErr w:type="gramStart"/>
      <w:r w:rsidRPr="001F2EDE">
        <w:rPr>
          <w:rFonts w:ascii="Times New Roman" w:eastAsia="null" w:hAnsi="Times New Roman" w:cs="Times New Roman"/>
          <w:sz w:val="24"/>
          <w:szCs w:val="24"/>
        </w:rPr>
        <w:t xml:space="preserve">of </w:t>
      </w:r>
      <w:ins w:id="35" w:author="pc" w:date="2025-08-21T10:11:00Z">
        <w:r w:rsidR="00074E1C">
          <w:rPr>
            <w:rFonts w:ascii="Times New Roman" w:eastAsia="null" w:hAnsi="Times New Roman" w:cs="Times New Roman"/>
            <w:sz w:val="24"/>
            <w:szCs w:val="24"/>
          </w:rPr>
          <w:t xml:space="preserve"> </w:t>
        </w:r>
      </w:ins>
      <w:r w:rsidRPr="001F2EDE">
        <w:rPr>
          <w:rFonts w:ascii="Times New Roman" w:eastAsia="null" w:hAnsi="Times New Roman" w:cs="Times New Roman"/>
          <w:sz w:val="24"/>
          <w:szCs w:val="24"/>
        </w:rPr>
        <w:t>fibrous</w:t>
      </w:r>
      <w:proofErr w:type="gramEnd"/>
      <w:r w:rsidRPr="001F2EDE">
        <w:rPr>
          <w:rFonts w:ascii="Times New Roman" w:eastAsia="null" w:hAnsi="Times New Roman" w:cs="Times New Roman"/>
          <w:sz w:val="24"/>
          <w:szCs w:val="24"/>
        </w:rPr>
        <w:t xml:space="preserve"> roots were recorded once the seedlings reached the </w:t>
      </w:r>
      <w:proofErr w:type="spellStart"/>
      <w:r w:rsidRPr="001F2EDE">
        <w:rPr>
          <w:rFonts w:ascii="Times New Roman" w:eastAsia="null" w:hAnsi="Times New Roman" w:cs="Times New Roman"/>
          <w:sz w:val="24"/>
          <w:szCs w:val="24"/>
        </w:rPr>
        <w:t>graftable</w:t>
      </w:r>
      <w:proofErr w:type="spellEnd"/>
      <w:r w:rsidRPr="001F2EDE">
        <w:rPr>
          <w:rFonts w:ascii="Times New Roman" w:eastAsia="null" w:hAnsi="Times New Roman" w:cs="Times New Roman"/>
          <w:sz w:val="24"/>
          <w:szCs w:val="24"/>
        </w:rPr>
        <w:t xml:space="preserve"> stage. </w:t>
      </w:r>
      <w:ins w:id="36" w:author="pc" w:date="2025-08-21T10:21:00Z">
        <w:r w:rsidR="00074E1C">
          <w:rPr>
            <w:rFonts w:ascii="Times New Roman" w:eastAsia="null" w:hAnsi="Times New Roman" w:cs="Times New Roman"/>
            <w:sz w:val="24"/>
            <w:szCs w:val="24"/>
          </w:rPr>
          <w:t xml:space="preserve">                                      </w:t>
        </w:r>
      </w:ins>
    </w:p>
    <w:p w:rsidR="00326BDA" w:rsidRPr="001F2EDE" w:rsidRDefault="00326BDA" w:rsidP="00326BDA">
      <w:pPr>
        <w:jc w:val="both"/>
        <w:rPr>
          <w:rFonts w:ascii="Times New Roman" w:hAnsi="Times New Roman" w:cs="Times New Roman"/>
          <w:sz w:val="24"/>
          <w:szCs w:val="24"/>
        </w:rPr>
      </w:pPr>
      <w:r w:rsidRPr="001F2EDE">
        <w:rPr>
          <w:rFonts w:ascii="Times New Roman" w:eastAsia="null" w:hAnsi="Times New Roman" w:cs="Times New Roman"/>
          <w:sz w:val="24"/>
          <w:szCs w:val="24"/>
        </w:rPr>
        <w:t>The collected data were analyzed using an F-test, as per the method described by Gomez and Gomez (2010). Critical differences (CD) at the 5% significance level were calculated to determine the significance of the treatment means.</w:t>
      </w:r>
    </w:p>
    <w:p w:rsidR="00C324F0" w:rsidRPr="00C203A5" w:rsidRDefault="00C324F0" w:rsidP="00C324F0">
      <w:pPr>
        <w:jc w:val="both"/>
        <w:rPr>
          <w:rFonts w:ascii="Times New Roman" w:hAnsi="Times New Roman" w:cs="Times New Roman"/>
          <w:b/>
          <w:bCs/>
          <w:sz w:val="24"/>
          <w:szCs w:val="24"/>
        </w:rPr>
      </w:pPr>
      <w:r w:rsidRPr="00C203A5">
        <w:rPr>
          <w:rFonts w:ascii="Times New Roman" w:eastAsia="null" w:hAnsi="Times New Roman" w:cs="Times New Roman"/>
          <w:b/>
          <w:bCs/>
          <w:sz w:val="24"/>
          <w:szCs w:val="24"/>
        </w:rPr>
        <w:t>Results and discussion</w:t>
      </w:r>
    </w:p>
    <w:p w:rsidR="00C324F0" w:rsidRPr="001F2EDE" w:rsidRDefault="00C324F0" w:rsidP="00C324F0">
      <w:pPr>
        <w:jc w:val="both"/>
        <w:rPr>
          <w:rFonts w:ascii="Times New Roman" w:hAnsi="Times New Roman" w:cs="Times New Roman"/>
          <w:sz w:val="24"/>
          <w:szCs w:val="24"/>
        </w:rPr>
      </w:pPr>
      <w:r w:rsidRPr="00303120">
        <w:rPr>
          <w:rFonts w:ascii="Times New Roman" w:eastAsia="null" w:hAnsi="Times New Roman" w:cs="Times New Roman"/>
          <w:b/>
          <w:sz w:val="24"/>
          <w:szCs w:val="24"/>
        </w:rPr>
        <w:t>Days taken for germination:</w:t>
      </w:r>
      <w:r w:rsidRPr="001F2EDE">
        <w:rPr>
          <w:rFonts w:ascii="Times New Roman" w:eastAsia="null" w:hAnsi="Times New Roman" w:cs="Times New Roman"/>
          <w:sz w:val="24"/>
          <w:szCs w:val="24"/>
        </w:rPr>
        <w:t xml:space="preserve"> A significant difference in the number of days required for germination was observed among the different citrus genotypes (Table 1). Rough lemon took the longest time (21.27 d) for germination, statistically at par with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(20.53 days), while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(18.40 days) and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(18.80 days) took the shortest durations. Seeds treated with 150 ppm GA₃ germinated earliest, whereas untreated controls showed delayed germination, indicating that GA promoted germination by enhancing endogenous gibberellin activity (</w:t>
      </w:r>
      <w:proofErr w:type="spellStart"/>
      <w:r w:rsidRPr="001F2EDE">
        <w:rPr>
          <w:rFonts w:ascii="Times New Roman" w:eastAsia="null" w:hAnsi="Times New Roman" w:cs="Times New Roman"/>
          <w:sz w:val="24"/>
          <w:szCs w:val="24"/>
        </w:rPr>
        <w:t>Sanaullah</w:t>
      </w:r>
      <w:r w:rsidRPr="001F2EDE">
        <w:rPr>
          <w:rFonts w:ascii="Times New Roman" w:eastAsia="null" w:hAnsi="Times New Roman" w:cs="Times New Roman"/>
          <w:i/>
          <w:sz w:val="24"/>
          <w:szCs w:val="24"/>
        </w:rPr>
        <w:t>et</w:t>
      </w:r>
      <w:proofErr w:type="spellEnd"/>
      <w:r w:rsidRPr="001F2EDE">
        <w:rPr>
          <w:rFonts w:ascii="Times New Roman" w:eastAsia="null" w:hAnsi="Times New Roman" w:cs="Times New Roman"/>
          <w:i/>
          <w:sz w:val="24"/>
          <w:szCs w:val="24"/>
        </w:rPr>
        <w:t xml:space="preserve"> al</w:t>
      </w:r>
      <w:r w:rsidRPr="001F2EDE">
        <w:rPr>
          <w:rFonts w:ascii="Times New Roman" w:eastAsia="null" w:hAnsi="Times New Roman" w:cs="Times New Roman"/>
          <w:sz w:val="24"/>
          <w:szCs w:val="24"/>
        </w:rPr>
        <w:t>., 2020). Temperature also significantly influenced the germination. Increasing the temperature from 20 to 30°C resulted in a faster germination rate and reduced the time required for germination. However, further increasing the temperature to 35°C reversed this effect, leading to delayed germination (</w:t>
      </w:r>
      <w:proofErr w:type="spellStart"/>
      <w:r w:rsidRPr="001F2EDE">
        <w:rPr>
          <w:rFonts w:ascii="Times New Roman" w:eastAsia="null" w:hAnsi="Times New Roman" w:cs="Times New Roman"/>
          <w:sz w:val="24"/>
          <w:szCs w:val="24"/>
        </w:rPr>
        <w:t>Upadhaya</w:t>
      </w:r>
      <w:r w:rsidRPr="001F2EDE">
        <w:rPr>
          <w:rFonts w:ascii="Times New Roman" w:eastAsia="null" w:hAnsi="Times New Roman" w:cs="Times New Roman"/>
          <w:i/>
          <w:sz w:val="24"/>
          <w:szCs w:val="24"/>
        </w:rPr>
        <w:t>et</w:t>
      </w:r>
      <w:proofErr w:type="spellEnd"/>
      <w:r w:rsidRPr="001F2EDE">
        <w:rPr>
          <w:rFonts w:ascii="Times New Roman" w:eastAsia="null" w:hAnsi="Times New Roman" w:cs="Times New Roman"/>
          <w:i/>
          <w:sz w:val="24"/>
          <w:szCs w:val="24"/>
        </w:rPr>
        <w:t xml:space="preserve"> al</w:t>
      </w:r>
      <w:r w:rsidRPr="001F2EDE">
        <w:rPr>
          <w:rFonts w:ascii="Times New Roman" w:eastAsia="null" w:hAnsi="Times New Roman" w:cs="Times New Roman"/>
          <w:sz w:val="24"/>
          <w:szCs w:val="24"/>
        </w:rPr>
        <w:t xml:space="preserve">., 2019). The </w:t>
      </w:r>
      <w:r w:rsidRPr="001F2EDE">
        <w:rPr>
          <w:rFonts w:ascii="Times New Roman" w:eastAsia="null" w:hAnsi="Times New Roman" w:cs="Times New Roman"/>
          <w:sz w:val="24"/>
          <w:szCs w:val="24"/>
        </w:rPr>
        <w:lastRenderedPageBreak/>
        <w:t xml:space="preserve">optimal temperature range for germination in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macroptera</w:t>
      </w:r>
      <w:proofErr w:type="spellEnd"/>
      <w:r w:rsidRPr="001F2EDE">
        <w:rPr>
          <w:rFonts w:ascii="Times New Roman" w:eastAsia="null" w:hAnsi="Times New Roman" w:cs="Times New Roman"/>
          <w:sz w:val="24"/>
          <w:szCs w:val="24"/>
        </w:rPr>
        <w:t xml:space="preserve">,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latipes</w:t>
      </w:r>
      <w:proofErr w:type="spellEnd"/>
      <w:r w:rsidRPr="001F2EDE">
        <w:rPr>
          <w:rFonts w:ascii="Times New Roman" w:eastAsia="null" w:hAnsi="Times New Roman" w:cs="Times New Roman"/>
          <w:sz w:val="24"/>
          <w:szCs w:val="24"/>
        </w:rPr>
        <w:t xml:space="preserve"> and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was reported to be between 26 and 28°C within 7–25 days. Similarly, Rouse and Sherrod (1996) reported germination in citrus rootstocks within 5–28 d at 20–40°C under Florida conditions. Singh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2019 found Rangpur lime germinated in 23.3 days, followed by Rough lemon (21.3) and Rubidoux trifoliate (18.7) under Punjab conditions.</w:t>
      </w:r>
    </w:p>
    <w:p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Seed germination (%):</w:t>
      </w:r>
      <w:r w:rsidRPr="001F2EDE">
        <w:rPr>
          <w:rFonts w:ascii="Times New Roman" w:eastAsia="null" w:hAnsi="Times New Roman" w:cs="Times New Roman"/>
          <w:sz w:val="24"/>
          <w:szCs w:val="24"/>
        </w:rPr>
        <w:t xml:space="preserve"> A significant variation was observed in the germination percentage among the citrus rootstocks 30 days after sowing (Table 1). The highest germination rate was recorded in rough lemon (91.0%), followed by </w:t>
      </w:r>
      <w:r w:rsidRPr="001F2EDE">
        <w:rPr>
          <w:rFonts w:ascii="Times New Roman" w:eastAsia="null" w:hAnsi="Times New Roman" w:cs="Times New Roman"/>
          <w:i/>
          <w:sz w:val="24"/>
          <w:szCs w:val="24"/>
        </w:rPr>
        <w:t xml:space="preserve">Citrus </w:t>
      </w:r>
      <w:proofErr w:type="spellStart"/>
      <w:r w:rsidRPr="001F2EDE">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(89.5%), while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exhibited the lowest germination percentage (65.8%). These results suggest genotype-specific responses in seed viability and early growth performance. Temperature plays a critical role in seed germination. The germination percentage increased with optimum temperature (20–40°C), beyond which a decline was noted. This pattern was consistent with the findings of Rouse and Sherrod (1996), who reported similar trends across 17 citrus varieties in Florida. </w:t>
      </w:r>
      <w:proofErr w:type="spellStart"/>
      <w:r w:rsidRPr="001F2EDE">
        <w:rPr>
          <w:rFonts w:ascii="Times New Roman" w:eastAsia="null" w:hAnsi="Times New Roman" w:cs="Times New Roman"/>
          <w:sz w:val="24"/>
          <w:szCs w:val="24"/>
        </w:rPr>
        <w:t>Wiltbank</w:t>
      </w:r>
      <w:r w:rsidRPr="001F2EDE">
        <w:rPr>
          <w:rFonts w:ascii="Times New Roman" w:eastAsia="null" w:hAnsi="Times New Roman" w:cs="Times New Roman"/>
          <w:i/>
          <w:sz w:val="24"/>
          <w:szCs w:val="24"/>
        </w:rPr>
        <w:t>et</w:t>
      </w:r>
      <w:proofErr w:type="spellEnd"/>
      <w:r w:rsidRPr="001F2EDE">
        <w:rPr>
          <w:rFonts w:ascii="Times New Roman" w:eastAsia="null" w:hAnsi="Times New Roman" w:cs="Times New Roman"/>
          <w:i/>
          <w:sz w:val="24"/>
          <w:szCs w:val="24"/>
        </w:rPr>
        <w:t xml:space="preserve"> al</w:t>
      </w:r>
      <w:r w:rsidRPr="001F2EDE">
        <w:rPr>
          <w:rFonts w:ascii="Times New Roman" w:eastAsia="null" w:hAnsi="Times New Roman" w:cs="Times New Roman"/>
          <w:sz w:val="24"/>
          <w:szCs w:val="24"/>
        </w:rPr>
        <w:t xml:space="preserve">. (1995) also highlighted the detrimental effects of suboptimal temperatures on citrus seed germination, indicating thermal sensitivity in different genotypes. The sowing environment also notably affected germination rates and seedling development. Seeds sown in </w:t>
      </w:r>
      <w:proofErr w:type="spellStart"/>
      <w:r w:rsidRPr="001F2EDE">
        <w:rPr>
          <w:rFonts w:ascii="Times New Roman" w:eastAsia="null" w:hAnsi="Times New Roman" w:cs="Times New Roman"/>
          <w:sz w:val="24"/>
          <w:szCs w:val="24"/>
        </w:rPr>
        <w:t>protrays</w:t>
      </w:r>
      <w:proofErr w:type="spellEnd"/>
      <w:r w:rsidRPr="001F2EDE">
        <w:rPr>
          <w:rFonts w:ascii="Times New Roman" w:eastAsia="null" w:hAnsi="Times New Roman" w:cs="Times New Roman"/>
          <w:sz w:val="24"/>
          <w:szCs w:val="24"/>
        </w:rPr>
        <w:t xml:space="preserve"> or black polybags under protected conditions, such as shade-net houses, have higher germination percentages than those sown in open-field nursery beds. Rough lemon showed improved germination under protected conditions (Sharma and Dhaliwal, 2013), with rates of 85–90% reported under 50% shade net and polycarbonate roof (Dhaliwal and </w:t>
      </w:r>
      <w:proofErr w:type="spellStart"/>
      <w:r w:rsidRPr="001F2EDE">
        <w:rPr>
          <w:rFonts w:ascii="Times New Roman" w:eastAsia="null" w:hAnsi="Times New Roman" w:cs="Times New Roman"/>
          <w:sz w:val="24"/>
          <w:szCs w:val="24"/>
        </w:rPr>
        <w:t>Mehan</w:t>
      </w:r>
      <w:proofErr w:type="spellEnd"/>
      <w:r w:rsidRPr="001F2EDE">
        <w:rPr>
          <w:rFonts w:ascii="Times New Roman" w:eastAsia="null" w:hAnsi="Times New Roman" w:cs="Times New Roman"/>
          <w:sz w:val="24"/>
          <w:szCs w:val="24"/>
        </w:rPr>
        <w:t xml:space="preserve">, 2006). Similarly, Singh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(1970) observed 65–85% germination in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 xml:space="preserve">C. </w:t>
      </w:r>
      <w:proofErr w:type="spellStart"/>
      <w:r w:rsidRPr="001F2EDE">
        <w:rPr>
          <w:rFonts w:ascii="Times New Roman" w:eastAsia="null" w:hAnsi="Times New Roman" w:cs="Times New Roman"/>
          <w:i/>
          <w:sz w:val="24"/>
          <w:szCs w:val="24"/>
        </w:rPr>
        <w:t>limonia</w:t>
      </w:r>
      <w:proofErr w:type="spellEnd"/>
      <w:r w:rsidRPr="001F2EDE">
        <w:rPr>
          <w:rFonts w:ascii="Times New Roman" w:eastAsia="null" w:hAnsi="Times New Roman" w:cs="Times New Roman"/>
          <w:sz w:val="24"/>
          <w:szCs w:val="24"/>
        </w:rPr>
        <w:t xml:space="preserve">, and </w:t>
      </w:r>
      <w:proofErr w:type="spellStart"/>
      <w:r w:rsidRPr="001F2EDE">
        <w:rPr>
          <w:rFonts w:ascii="Times New Roman" w:eastAsia="null" w:hAnsi="Times New Roman" w:cs="Times New Roman"/>
          <w:i/>
          <w:sz w:val="24"/>
          <w:szCs w:val="24"/>
        </w:rPr>
        <w:t>Poncirus</w:t>
      </w:r>
      <w:proofErr w:type="spellEnd"/>
      <w:r w:rsidRPr="001F2EDE">
        <w:rPr>
          <w:rFonts w:ascii="Times New Roman" w:eastAsia="null" w:hAnsi="Times New Roman" w:cs="Times New Roman"/>
          <w:i/>
          <w:sz w:val="24"/>
          <w:szCs w:val="24"/>
        </w:rPr>
        <w:t xml:space="preserve"> </w:t>
      </w:r>
      <w:proofErr w:type="spellStart"/>
      <w:r w:rsidRPr="001F2EDE">
        <w:rPr>
          <w:rFonts w:ascii="Times New Roman" w:eastAsia="null" w:hAnsi="Times New Roman" w:cs="Times New Roman"/>
          <w:i/>
          <w:sz w:val="24"/>
          <w:szCs w:val="24"/>
        </w:rPr>
        <w:t>trifoliata</w:t>
      </w:r>
      <w:proofErr w:type="spellEnd"/>
      <w:r w:rsidRPr="001F2EDE">
        <w:rPr>
          <w:rFonts w:ascii="Times New Roman" w:eastAsia="null" w:hAnsi="Times New Roman" w:cs="Times New Roman"/>
          <w:sz w:val="24"/>
          <w:szCs w:val="24"/>
        </w:rPr>
        <w:t xml:space="preserve"> under </w:t>
      </w:r>
      <w:proofErr w:type="spellStart"/>
      <w:r w:rsidRPr="001F2EDE">
        <w:rPr>
          <w:rFonts w:ascii="Times New Roman" w:eastAsia="null" w:hAnsi="Times New Roman" w:cs="Times New Roman"/>
          <w:sz w:val="24"/>
          <w:szCs w:val="24"/>
        </w:rPr>
        <w:t>alkathene</w:t>
      </w:r>
      <w:proofErr w:type="spellEnd"/>
      <w:r w:rsidRPr="001F2EDE">
        <w:rPr>
          <w:rFonts w:ascii="Times New Roman" w:eastAsia="null" w:hAnsi="Times New Roman" w:cs="Times New Roman"/>
          <w:sz w:val="24"/>
          <w:szCs w:val="24"/>
        </w:rPr>
        <w:t xml:space="preserve"> cover compared to 25–52% in open conditions. </w:t>
      </w:r>
      <w:proofErr w:type="spellStart"/>
      <w:r w:rsidRPr="001F2EDE">
        <w:rPr>
          <w:rFonts w:ascii="Times New Roman" w:eastAsia="null" w:hAnsi="Times New Roman" w:cs="Times New Roman"/>
          <w:sz w:val="24"/>
          <w:szCs w:val="24"/>
        </w:rPr>
        <w:t>Shinde</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2007 also noted higher germination (54–81%) in genotypes like Rangpur lime and Rough lemon, while most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rootstocks showed lower rates (31–45%) in </w:t>
      </w:r>
      <w:proofErr w:type="spellStart"/>
      <w:r w:rsidRPr="001F2EDE">
        <w:rPr>
          <w:rFonts w:ascii="Times New Roman" w:eastAsia="null" w:hAnsi="Times New Roman" w:cs="Times New Roman"/>
          <w:sz w:val="24"/>
          <w:szCs w:val="24"/>
        </w:rPr>
        <w:t>Parbhani</w:t>
      </w:r>
      <w:proofErr w:type="spellEnd"/>
      <w:r w:rsidRPr="001F2EDE">
        <w:rPr>
          <w:rFonts w:ascii="Times New Roman" w:eastAsia="null" w:hAnsi="Times New Roman" w:cs="Times New Roman"/>
          <w:sz w:val="24"/>
          <w:szCs w:val="24"/>
        </w:rPr>
        <w:t>, Maharashtra.</w:t>
      </w:r>
    </w:p>
    <w:p w:rsidR="00C324F0" w:rsidRPr="001F2EDE" w:rsidRDefault="00C324F0" w:rsidP="00C324F0">
      <w:pPr>
        <w:jc w:val="both"/>
        <w:rPr>
          <w:rFonts w:ascii="Times New Roman" w:hAnsi="Times New Roman" w:cs="Times New Roman"/>
          <w:sz w:val="24"/>
          <w:szCs w:val="24"/>
        </w:rPr>
      </w:pPr>
      <w:proofErr w:type="spellStart"/>
      <w:r w:rsidRPr="001100B6">
        <w:rPr>
          <w:rFonts w:ascii="Times New Roman" w:eastAsia="null" w:hAnsi="Times New Roman" w:cs="Times New Roman"/>
          <w:b/>
          <w:sz w:val="24"/>
          <w:szCs w:val="24"/>
        </w:rPr>
        <w:t>Polyembryony</w:t>
      </w:r>
      <w:proofErr w:type="spellEnd"/>
      <w:r w:rsidRPr="001100B6">
        <w:rPr>
          <w:rFonts w:ascii="Times New Roman" w:eastAsia="null" w:hAnsi="Times New Roman" w:cs="Times New Roman"/>
          <w:b/>
          <w:sz w:val="24"/>
          <w:szCs w:val="24"/>
        </w:rPr>
        <w:t xml:space="preserve"> (%):</w:t>
      </w:r>
      <w:r w:rsidRPr="001F2EDE">
        <w:rPr>
          <w:rFonts w:ascii="Times New Roman" w:eastAsia="null" w:hAnsi="Times New Roman" w:cs="Times New Roman"/>
          <w:sz w:val="24"/>
          <w:szCs w:val="24"/>
        </w:rPr>
        <w:t xml:space="preserve"> A wide range of variation in the level of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was observed among the different citrus rootstocks (Table 1). Rough lemon had the highest percentage of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(71.17%), which was significantly higher than that of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(56.13%), whereas the lowest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percentage was exhibited by Khasi </w:t>
      </w:r>
      <w:proofErr w:type="spellStart"/>
      <w:r w:rsidRPr="001F2EDE">
        <w:rPr>
          <w:rFonts w:ascii="Times New Roman" w:eastAsia="null" w:hAnsi="Times New Roman" w:cs="Times New Roman"/>
          <w:sz w:val="24"/>
          <w:szCs w:val="24"/>
        </w:rPr>
        <w:t>papeda</w:t>
      </w:r>
      <w:proofErr w:type="spellEnd"/>
      <w:r w:rsidRPr="001F2EDE">
        <w:rPr>
          <w:rFonts w:ascii="Times New Roman" w:eastAsia="null" w:hAnsi="Times New Roman" w:cs="Times New Roman"/>
          <w:sz w:val="24"/>
          <w:szCs w:val="24"/>
        </w:rPr>
        <w:t xml:space="preserve"> (3.85%). The reduced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percentages in certain species may be due to poor germination and inherent species characteristics. The extent of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in different citrus rootstocks has also been reported by various authors. Kishore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2012 noted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jambhiri</w:t>
      </w:r>
      <w:proofErr w:type="spellEnd"/>
      <w:r w:rsidRPr="001F2EDE">
        <w:rPr>
          <w:rFonts w:ascii="Times New Roman" w:eastAsia="null" w:hAnsi="Times New Roman" w:cs="Times New Roman"/>
          <w:sz w:val="24"/>
          <w:szCs w:val="24"/>
        </w:rPr>
        <w:t xml:space="preserve"> has highest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(&gt;90%). Similarly, </w:t>
      </w:r>
      <w:proofErr w:type="spellStart"/>
      <w:r w:rsidRPr="001F2EDE">
        <w:rPr>
          <w:rFonts w:ascii="Times New Roman" w:eastAsia="null" w:hAnsi="Times New Roman" w:cs="Times New Roman"/>
          <w:sz w:val="24"/>
          <w:szCs w:val="24"/>
        </w:rPr>
        <w:t>Altaf</w:t>
      </w:r>
      <w:proofErr w:type="spellEnd"/>
      <w:r w:rsidRPr="001F2EDE">
        <w:rPr>
          <w:rFonts w:ascii="Times New Roman" w:eastAsia="null" w:hAnsi="Times New Roman" w:cs="Times New Roman"/>
          <w:sz w:val="24"/>
          <w:szCs w:val="24"/>
        </w:rPr>
        <w:t xml:space="preserve">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(2001) recorded maximum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(90–100%) in Rangpur lime seedlings, contrasting with our present findings. </w:t>
      </w:r>
      <w:proofErr w:type="spellStart"/>
      <w:r w:rsidRPr="001F2EDE">
        <w:rPr>
          <w:rFonts w:ascii="Times New Roman" w:eastAsia="null" w:hAnsi="Times New Roman" w:cs="Times New Roman"/>
          <w:sz w:val="24"/>
          <w:szCs w:val="24"/>
        </w:rPr>
        <w:t>Carvalho</w:t>
      </w:r>
      <w:proofErr w:type="spellEnd"/>
      <w:r w:rsidRPr="001F2EDE">
        <w:rPr>
          <w:rFonts w:ascii="Times New Roman" w:eastAsia="null" w:hAnsi="Times New Roman" w:cs="Times New Roman"/>
          <w:sz w:val="24"/>
          <w:szCs w:val="24"/>
        </w:rPr>
        <w:t xml:space="preserve"> and Silva (2013) documented the lowest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(31% to 32%) in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and Malta lemons, whereas Lemon </w:t>
      </w:r>
      <w:proofErr w:type="spellStart"/>
      <w:r w:rsidRPr="001F2EDE">
        <w:rPr>
          <w:rFonts w:ascii="Times New Roman" w:eastAsia="null" w:hAnsi="Times New Roman" w:cs="Times New Roman"/>
          <w:sz w:val="24"/>
          <w:szCs w:val="24"/>
        </w:rPr>
        <w:t>galgal</w:t>
      </w:r>
      <w:proofErr w:type="spellEnd"/>
      <w:r w:rsidRPr="001F2EDE">
        <w:rPr>
          <w:rFonts w:ascii="Times New Roman" w:eastAsia="null" w:hAnsi="Times New Roman" w:cs="Times New Roman"/>
          <w:sz w:val="24"/>
          <w:szCs w:val="24"/>
        </w:rPr>
        <w:t xml:space="preserve">, </w:t>
      </w:r>
      <w:proofErr w:type="spellStart"/>
      <w:r w:rsidRPr="001F2EDE">
        <w:rPr>
          <w:rFonts w:ascii="Times New Roman" w:eastAsia="null" w:hAnsi="Times New Roman" w:cs="Times New Roman"/>
          <w:sz w:val="24"/>
          <w:szCs w:val="24"/>
        </w:rPr>
        <w:t>Jambheri</w:t>
      </w:r>
      <w:proofErr w:type="spellEnd"/>
      <w:r w:rsidRPr="001F2EDE">
        <w:rPr>
          <w:rFonts w:ascii="Times New Roman" w:eastAsia="null" w:hAnsi="Times New Roman" w:cs="Times New Roman"/>
          <w:sz w:val="24"/>
          <w:szCs w:val="24"/>
        </w:rPr>
        <w:t xml:space="preserve"> local, </w:t>
      </w:r>
      <w:proofErr w:type="spellStart"/>
      <w:r w:rsidRPr="001F2EDE">
        <w:rPr>
          <w:rFonts w:ascii="Times New Roman" w:eastAsia="null" w:hAnsi="Times New Roman" w:cs="Times New Roman"/>
          <w:sz w:val="24"/>
          <w:szCs w:val="24"/>
        </w:rPr>
        <w:t>Narangicoorg</w:t>
      </w:r>
      <w:proofErr w:type="spellEnd"/>
      <w:r w:rsidRPr="001F2EDE">
        <w:rPr>
          <w:rFonts w:ascii="Times New Roman" w:eastAsia="null" w:hAnsi="Times New Roman" w:cs="Times New Roman"/>
          <w:sz w:val="24"/>
          <w:szCs w:val="24"/>
        </w:rPr>
        <w:t xml:space="preserve">, Kumquat, Marmalade orange, and </w:t>
      </w:r>
      <w:r w:rsidRPr="00EE5901">
        <w:rPr>
          <w:rFonts w:ascii="Times New Roman" w:eastAsia="null" w:hAnsi="Times New Roman" w:cs="Times New Roman"/>
          <w:i/>
          <w:sz w:val="24"/>
          <w:szCs w:val="24"/>
        </w:rPr>
        <w:t xml:space="preserve">Citrus </w:t>
      </w:r>
      <w:proofErr w:type="spellStart"/>
      <w:r w:rsidRPr="00EE5901">
        <w:rPr>
          <w:rFonts w:ascii="Times New Roman" w:eastAsia="null" w:hAnsi="Times New Roman" w:cs="Times New Roman"/>
          <w:i/>
          <w:sz w:val="24"/>
          <w:szCs w:val="24"/>
        </w:rPr>
        <w:t>macrophylla</w:t>
      </w:r>
      <w:proofErr w:type="spellEnd"/>
      <w:r w:rsidRPr="001F2EDE">
        <w:rPr>
          <w:rFonts w:ascii="Times New Roman" w:eastAsia="null" w:hAnsi="Times New Roman" w:cs="Times New Roman"/>
          <w:sz w:val="24"/>
          <w:szCs w:val="24"/>
        </w:rPr>
        <w:t xml:space="preserve"> genotypes exhibited higher levels of </w:t>
      </w:r>
      <w:proofErr w:type="spellStart"/>
      <w:r w:rsidRPr="001F2EDE">
        <w:rPr>
          <w:rFonts w:ascii="Times New Roman" w:eastAsia="null" w:hAnsi="Times New Roman" w:cs="Times New Roman"/>
          <w:sz w:val="24"/>
          <w:szCs w:val="24"/>
        </w:rPr>
        <w:t>polyembryony</w:t>
      </w:r>
      <w:proofErr w:type="spellEnd"/>
      <w:r w:rsidRPr="001F2EDE">
        <w:rPr>
          <w:rFonts w:ascii="Times New Roman" w:eastAsia="null" w:hAnsi="Times New Roman" w:cs="Times New Roman"/>
          <w:sz w:val="24"/>
          <w:szCs w:val="24"/>
        </w:rPr>
        <w:t xml:space="preserve"> (33% to 75%).</w:t>
      </w:r>
    </w:p>
    <w:p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Seedling height (cm):</w:t>
      </w:r>
      <w:r w:rsidRPr="001F2EDE">
        <w:rPr>
          <w:rFonts w:ascii="Times New Roman" w:eastAsia="null" w:hAnsi="Times New Roman" w:cs="Times New Roman"/>
          <w:sz w:val="24"/>
          <w:szCs w:val="24"/>
        </w:rPr>
        <w:t xml:space="preserve"> Seedling height </w:t>
      </w:r>
      <w:ins w:id="37" w:author="pc" w:date="2025-08-21T12:15:00Z">
        <w:r w:rsidR="00D92B06">
          <w:rPr>
            <w:rFonts w:ascii="Times New Roman" w:eastAsia="null" w:hAnsi="Times New Roman" w:cs="Times New Roman"/>
            <w:sz w:val="24"/>
            <w:szCs w:val="24"/>
          </w:rPr>
          <w:t xml:space="preserve">(growth) </w:t>
        </w:r>
      </w:ins>
      <w:r w:rsidRPr="001F2EDE">
        <w:rPr>
          <w:rFonts w:ascii="Times New Roman" w:eastAsia="null" w:hAnsi="Times New Roman" w:cs="Times New Roman"/>
          <w:sz w:val="24"/>
          <w:szCs w:val="24"/>
        </w:rPr>
        <w:t xml:space="preserve">also showed significant variation among the citrus rootstocks (Table 1). At 14 months after sowing (MAS), the maximum seedling height was recorded in rough lemon (43.25 cm), followed by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(40.93 cm) and </w:t>
      </w:r>
      <w:proofErr w:type="spellStart"/>
      <w:r w:rsidRPr="001F2EDE">
        <w:rPr>
          <w:rFonts w:ascii="Times New Roman" w:eastAsia="null" w:hAnsi="Times New Roman" w:cs="Times New Roman"/>
          <w:sz w:val="24"/>
          <w:szCs w:val="24"/>
        </w:rPr>
        <w:t>Kachai</w:t>
      </w:r>
      <w:proofErr w:type="spellEnd"/>
      <w:r w:rsidRPr="001F2EDE">
        <w:rPr>
          <w:rFonts w:ascii="Times New Roman" w:eastAsia="null" w:hAnsi="Times New Roman" w:cs="Times New Roman"/>
          <w:sz w:val="24"/>
          <w:szCs w:val="24"/>
        </w:rPr>
        <w:t xml:space="preserve"> lemon (39.70 cm). The lowest seedling height (27.52 cm) was recorded for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seedlings. In general, all rootstocks exhibited nearly 95.41% of the initial vegetative growth </w:t>
      </w:r>
      <w:r w:rsidRPr="001F2EDE">
        <w:rPr>
          <w:rFonts w:ascii="Times New Roman" w:eastAsia="null" w:hAnsi="Times New Roman" w:cs="Times New Roman"/>
          <w:sz w:val="24"/>
          <w:szCs w:val="24"/>
        </w:rPr>
        <w:lastRenderedPageBreak/>
        <w:t>between 6 and 8 months after sowing (MAS), that is, between June and August, which coincides with the monsoon season. However, seedling growth rates were approximately 37.48% for all rootstocks from 8 to 10 MAS (August to October). Furthermore, the rate of seedling growth declined to 12.59% at 10–12 MAS (October–December) and gradually decreased to 8.05% between 12 and 14 MAS (December–February). This may be due to the slow growth rate and the fact that the physiological activities of plants are at a minimum during winter.</w:t>
      </w:r>
    </w:p>
    <w:p w:rsidR="00C324F0" w:rsidRPr="001F2EDE" w:rsidRDefault="00C324F0" w:rsidP="00C324F0">
      <w:pPr>
        <w:jc w:val="both"/>
        <w:rPr>
          <w:rFonts w:ascii="Times New Roman" w:hAnsi="Times New Roman" w:cs="Times New Roman"/>
          <w:sz w:val="24"/>
          <w:szCs w:val="24"/>
        </w:rPr>
      </w:pPr>
      <w:r w:rsidRPr="001F2EDE">
        <w:rPr>
          <w:rFonts w:ascii="Times New Roman" w:eastAsia="null" w:hAnsi="Times New Roman" w:cs="Times New Roman"/>
          <w:sz w:val="24"/>
          <w:szCs w:val="24"/>
        </w:rPr>
        <w:t xml:space="preserve">Under protected conditions, short days and relatively low temperatures during the winter </w:t>
      </w:r>
      <w:proofErr w:type="spellStart"/>
      <w:r w:rsidRPr="001F2EDE">
        <w:rPr>
          <w:rFonts w:ascii="Times New Roman" w:eastAsia="null" w:hAnsi="Times New Roman" w:cs="Times New Roman"/>
          <w:sz w:val="24"/>
          <w:szCs w:val="24"/>
        </w:rPr>
        <w:t>seasonwere</w:t>
      </w:r>
      <w:proofErr w:type="spellEnd"/>
      <w:r w:rsidRPr="001F2EDE">
        <w:rPr>
          <w:rFonts w:ascii="Times New Roman" w:eastAsia="null" w:hAnsi="Times New Roman" w:cs="Times New Roman"/>
          <w:sz w:val="24"/>
          <w:szCs w:val="24"/>
        </w:rPr>
        <w:t xml:space="preserve"> found in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(1.82). Rough lemons, being vigorous in nature compared to other citrus genotypes, have better plant height and a higher number of shoots/branches per plant. Similarly, the results were confirmed by Singh et al., 2010, who also reported the highest number of shoots in Rough lemon (4.80), followed by sour orange and Rangpur lime.</w:t>
      </w:r>
    </w:p>
    <w:p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 xml:space="preserve">Number of leaves per </w:t>
      </w:r>
      <w:r w:rsidR="00F060AD" w:rsidRPr="0082145B">
        <w:rPr>
          <w:rFonts w:ascii="Times New Roman" w:eastAsia="null" w:hAnsi="Times New Roman" w:cs="Times New Roman"/>
          <w:b/>
          <w:sz w:val="24"/>
          <w:szCs w:val="24"/>
        </w:rPr>
        <w:t>plant</w:t>
      </w:r>
      <w:r w:rsidRPr="001F2EDE">
        <w:rPr>
          <w:rFonts w:ascii="Times New Roman" w:eastAsia="null" w:hAnsi="Times New Roman" w:cs="Times New Roman"/>
          <w:sz w:val="24"/>
          <w:szCs w:val="24"/>
        </w:rPr>
        <w:t xml:space="preserve">: Various citrus genotypes significantly differed from each other in terms of the number of leaves per plant. At 14 months after sowing (MAS), the rough lemon rootstock had the maximum number of leaves per seedling (61.72), followed by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(55.75), whereas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had the lowest number of leaves per seedling (26.70). The evergreen nature of rough lemon leads to higher branch and leaf production per seedling. In contrast, trifoliate orange and its hybrids, being deciduous, shed their leaves during winter and resume vegetative growth in spring, resulting in reduced leaf numbers. This behavior may be attributed to the genotypic traits of the rootstocks. Additionally, slower growth in terms of plant height on certain rootstocks may contribute to a lower leaf count. Hafez (2006) documented that Rangpur limes, sour oranges, and Troyer had maximum leaf counts of 44.7, 45.4, 13.6, 14.8, 24.1, and 29.5, respectively, in line with their respective characteristics.</w:t>
      </w:r>
    </w:p>
    <w:p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Length of tap root (cm)</w:t>
      </w:r>
      <w:r w:rsidRPr="001F2EDE">
        <w:rPr>
          <w:rFonts w:ascii="Times New Roman" w:eastAsia="null" w:hAnsi="Times New Roman" w:cs="Times New Roman"/>
          <w:sz w:val="24"/>
          <w:szCs w:val="24"/>
        </w:rPr>
        <w:t xml:space="preserve">: The tap root length among different citrus genotype rootstocks was found to be significantly different in this study. The maximum root length (37.00 cm) was observed in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rootstock, which was statistically at par with </w:t>
      </w:r>
      <w:r w:rsidR="005C190C">
        <w:rPr>
          <w:rFonts w:ascii="Times New Roman" w:eastAsia="null" w:hAnsi="Times New Roman" w:cs="Times New Roman"/>
          <w:sz w:val="24"/>
          <w:szCs w:val="24"/>
        </w:rPr>
        <w:t>Rough lemon</w:t>
      </w:r>
      <w:r w:rsidRPr="001F2EDE">
        <w:rPr>
          <w:rFonts w:ascii="Times New Roman" w:eastAsia="null" w:hAnsi="Times New Roman" w:cs="Times New Roman"/>
          <w:sz w:val="24"/>
          <w:szCs w:val="24"/>
        </w:rPr>
        <w:t xml:space="preserve"> (36.23 cm), whereas the minimum root length was recorded in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rootstock (23.00 cm). The variation in the root length of different citrus rootstocks may be due to differences in the genetic behavior of each genotype. Differences in vegetative growth patterns among rootstocks may have also contributed to the variable root lengths in the stocks. </w:t>
      </w:r>
      <w:proofErr w:type="spellStart"/>
      <w:r w:rsidRPr="001F2EDE">
        <w:rPr>
          <w:rFonts w:ascii="Times New Roman" w:eastAsia="null" w:hAnsi="Times New Roman" w:cs="Times New Roman"/>
          <w:sz w:val="24"/>
          <w:szCs w:val="24"/>
        </w:rPr>
        <w:t>Chahal</w:t>
      </w:r>
      <w:proofErr w:type="spellEnd"/>
      <w:r w:rsidRPr="001F2EDE">
        <w:rPr>
          <w:rFonts w:ascii="Times New Roman" w:eastAsia="null" w:hAnsi="Times New Roman" w:cs="Times New Roman"/>
          <w:sz w:val="24"/>
          <w:szCs w:val="24"/>
        </w:rPr>
        <w:t xml:space="preserve"> et al. (2018) reported the highest root length in sexually propagated seedlings (23.8 cm) compared to asexually propagated (cuttings or tissue culture) Carrizo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rootstock. Similarly, Singh and </w:t>
      </w:r>
      <w:proofErr w:type="spellStart"/>
      <w:r w:rsidRPr="001F2EDE">
        <w:rPr>
          <w:rFonts w:ascii="Times New Roman" w:eastAsia="null" w:hAnsi="Times New Roman" w:cs="Times New Roman"/>
          <w:sz w:val="24"/>
          <w:szCs w:val="24"/>
        </w:rPr>
        <w:t>Chahal</w:t>
      </w:r>
      <w:proofErr w:type="spellEnd"/>
      <w:r w:rsidRPr="001F2EDE">
        <w:rPr>
          <w:rFonts w:ascii="Times New Roman" w:eastAsia="null" w:hAnsi="Times New Roman" w:cs="Times New Roman"/>
          <w:sz w:val="24"/>
          <w:szCs w:val="24"/>
        </w:rPr>
        <w:t xml:space="preserve"> (2021) confirmed the maximum root length (35.3 cm) in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followed by Rangpur lime, Carrizo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Benton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X-639, and Rough lemon, and the minimum (15.3 cm) in Rich 16-6 rootstock.</w:t>
      </w:r>
    </w:p>
    <w:p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Root diameter (mm):</w:t>
      </w:r>
      <w:r w:rsidRPr="001F2EDE">
        <w:rPr>
          <w:rFonts w:ascii="Times New Roman" w:eastAsia="null" w:hAnsi="Times New Roman" w:cs="Times New Roman"/>
          <w:sz w:val="24"/>
          <w:szCs w:val="24"/>
        </w:rPr>
        <w:t xml:space="preserve"> It is pertinent to mention that root thickness (diameter) among different citrus rootstocks showed significant variation (Table 2). The maximum root diameter (6.35 mm) was noted in the Rough lemon rootstock, which was statistically similar to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(6.27 mm), and the minimum was observed in </w:t>
      </w:r>
      <w:r w:rsidRPr="00416557">
        <w:rPr>
          <w:rFonts w:ascii="Times New Roman" w:eastAsia="null" w:hAnsi="Times New Roman" w:cs="Times New Roman"/>
          <w:i/>
          <w:sz w:val="24"/>
          <w:szCs w:val="24"/>
        </w:rPr>
        <w:t xml:space="preserve">C. </w:t>
      </w:r>
      <w:proofErr w:type="spellStart"/>
      <w:r w:rsidRPr="00416557">
        <w:rPr>
          <w:rFonts w:ascii="Times New Roman" w:eastAsia="null" w:hAnsi="Times New Roman" w:cs="Times New Roman"/>
          <w:i/>
          <w:sz w:val="24"/>
          <w:szCs w:val="24"/>
        </w:rPr>
        <w:t>indica</w:t>
      </w:r>
      <w:proofErr w:type="spellEnd"/>
      <w:r w:rsidRPr="001F2EDE">
        <w:rPr>
          <w:rFonts w:ascii="Times New Roman" w:eastAsia="null" w:hAnsi="Times New Roman" w:cs="Times New Roman"/>
          <w:sz w:val="24"/>
          <w:szCs w:val="24"/>
        </w:rPr>
        <w:t xml:space="preserve"> (4.52 mm) rootstock. The greater root length, greater number of fibrous rootstocks, and larger diameter in the case of rough lemon might be due to good vegetative growth, which could have produced more </w:t>
      </w:r>
      <w:r w:rsidRPr="001F2EDE">
        <w:rPr>
          <w:rFonts w:ascii="Times New Roman" w:eastAsia="null" w:hAnsi="Times New Roman" w:cs="Times New Roman"/>
          <w:sz w:val="24"/>
          <w:szCs w:val="24"/>
        </w:rPr>
        <w:lastRenderedPageBreak/>
        <w:t>metabolites in leaves, which in turn, after translocating to the lower part of the plant, may have enhanced root growth. The vital raw ingredients for development are light and CO2 for leaves, and minerals and water for roots. As shoot and root growth are codependent, higher vegetative growth may have stimulated better root development (</w:t>
      </w:r>
      <w:proofErr w:type="spellStart"/>
      <w:r w:rsidRPr="001F2EDE">
        <w:rPr>
          <w:rFonts w:ascii="Times New Roman" w:eastAsia="null" w:hAnsi="Times New Roman" w:cs="Times New Roman"/>
          <w:sz w:val="24"/>
          <w:szCs w:val="24"/>
        </w:rPr>
        <w:t>Wolstenholme</w:t>
      </w:r>
      <w:proofErr w:type="spellEnd"/>
      <w:r w:rsidRPr="001F2EDE">
        <w:rPr>
          <w:rFonts w:ascii="Times New Roman" w:eastAsia="null" w:hAnsi="Times New Roman" w:cs="Times New Roman"/>
          <w:sz w:val="24"/>
          <w:szCs w:val="24"/>
        </w:rPr>
        <w:t xml:space="preserve">, 1981). The root system of the plant is also responsible for the production of various essential metabolites and hormones. Singh and </w:t>
      </w:r>
      <w:proofErr w:type="spellStart"/>
      <w:r w:rsidRPr="001F2EDE">
        <w:rPr>
          <w:rFonts w:ascii="Times New Roman" w:eastAsia="null" w:hAnsi="Times New Roman" w:cs="Times New Roman"/>
          <w:sz w:val="24"/>
          <w:szCs w:val="24"/>
        </w:rPr>
        <w:t>Chahal</w:t>
      </w:r>
      <w:proofErr w:type="spellEnd"/>
      <w:r w:rsidRPr="001F2EDE">
        <w:rPr>
          <w:rFonts w:ascii="Times New Roman" w:eastAsia="null" w:hAnsi="Times New Roman" w:cs="Times New Roman"/>
          <w:sz w:val="24"/>
          <w:szCs w:val="24"/>
        </w:rPr>
        <w:t xml:space="preserve">, 2021 reported that among different citrus rootstocks studied, the maximum root diameter grown under protected conditions was observed in Benton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(5.95 mm), followed by Carrizo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(5.82 mm),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(5.60 mm), Rangpur lime (5.58 mm), </w:t>
      </w:r>
      <w:proofErr w:type="spellStart"/>
      <w:r w:rsidRPr="001F2EDE">
        <w:rPr>
          <w:rFonts w:ascii="Times New Roman" w:eastAsia="null" w:hAnsi="Times New Roman" w:cs="Times New Roman"/>
          <w:sz w:val="24"/>
          <w:szCs w:val="24"/>
        </w:rPr>
        <w:t>Swinglecitrumello</w:t>
      </w:r>
      <w:proofErr w:type="spellEnd"/>
      <w:r w:rsidRPr="001F2EDE">
        <w:rPr>
          <w:rFonts w:ascii="Times New Roman" w:eastAsia="null" w:hAnsi="Times New Roman" w:cs="Times New Roman"/>
          <w:sz w:val="24"/>
          <w:szCs w:val="24"/>
        </w:rPr>
        <w:t xml:space="preserve"> (5.55 mm) and Rough lemon (5.05 mm).</w:t>
      </w:r>
    </w:p>
    <w:p w:rsidR="00C324F0" w:rsidRPr="001F2EDE" w:rsidRDefault="00C324F0" w:rsidP="00C324F0">
      <w:pPr>
        <w:jc w:val="both"/>
        <w:rPr>
          <w:rFonts w:ascii="Times New Roman" w:hAnsi="Times New Roman" w:cs="Times New Roman"/>
          <w:sz w:val="24"/>
          <w:szCs w:val="24"/>
        </w:rPr>
      </w:pPr>
      <w:r w:rsidRPr="001100B6">
        <w:rPr>
          <w:rFonts w:ascii="Times New Roman" w:eastAsia="null" w:hAnsi="Times New Roman" w:cs="Times New Roman"/>
          <w:b/>
          <w:sz w:val="24"/>
          <w:szCs w:val="24"/>
        </w:rPr>
        <w:t>Number of secondary roots:</w:t>
      </w:r>
      <w:r w:rsidRPr="001F2EDE">
        <w:rPr>
          <w:rFonts w:ascii="Times New Roman" w:eastAsia="null" w:hAnsi="Times New Roman" w:cs="Times New Roman"/>
          <w:sz w:val="24"/>
          <w:szCs w:val="24"/>
        </w:rPr>
        <w:t xml:space="preserve"> The maximum number of secondary roots was found in Khasi </w:t>
      </w:r>
      <w:proofErr w:type="spellStart"/>
      <w:r w:rsidRPr="001F2EDE">
        <w:rPr>
          <w:rFonts w:ascii="Times New Roman" w:eastAsia="null" w:hAnsi="Times New Roman" w:cs="Times New Roman"/>
          <w:sz w:val="24"/>
          <w:szCs w:val="24"/>
        </w:rPr>
        <w:t>papeda</w:t>
      </w:r>
      <w:proofErr w:type="spellEnd"/>
      <w:r w:rsidRPr="001F2EDE">
        <w:rPr>
          <w:rFonts w:ascii="Times New Roman" w:eastAsia="null" w:hAnsi="Times New Roman" w:cs="Times New Roman"/>
          <w:sz w:val="24"/>
          <w:szCs w:val="24"/>
        </w:rPr>
        <w:t xml:space="preserve"> (17.00), statistically at par with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(16.46), while the minimum number of secondary roots was recorded in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(8.80) rootstock. Singh et al., 2019 concluded the highest number of secondary roots in C-35 rootstock (24.0), followed by X-639, Carrizo and Gou </w:t>
      </w:r>
      <w:proofErr w:type="spellStart"/>
      <w:r w:rsidRPr="001F2EDE">
        <w:rPr>
          <w:rFonts w:ascii="Times New Roman" w:eastAsia="null" w:hAnsi="Times New Roman" w:cs="Times New Roman"/>
          <w:sz w:val="24"/>
          <w:szCs w:val="24"/>
        </w:rPr>
        <w:t>Tou</w:t>
      </w:r>
      <w:proofErr w:type="spellEnd"/>
      <w:r w:rsidRPr="001F2EDE">
        <w:rPr>
          <w:rFonts w:ascii="Times New Roman" w:eastAsia="null" w:hAnsi="Times New Roman" w:cs="Times New Roman"/>
          <w:sz w:val="24"/>
          <w:szCs w:val="24"/>
        </w:rPr>
        <w:t xml:space="preserve">. They also reported the minimum number (12.0) of secondary roots on Rich 16-6, Rubidoux trifoliate, and Troyer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rootstocks.</w:t>
      </w:r>
    </w:p>
    <w:p w:rsidR="00C324F0" w:rsidRPr="001F2EDE" w:rsidRDefault="00C324F0" w:rsidP="00C324F0">
      <w:pPr>
        <w:jc w:val="both"/>
        <w:rPr>
          <w:rFonts w:ascii="Times New Roman" w:hAnsi="Times New Roman" w:cs="Times New Roman"/>
          <w:sz w:val="24"/>
          <w:szCs w:val="24"/>
        </w:rPr>
      </w:pPr>
      <w:r w:rsidRPr="0082145B">
        <w:rPr>
          <w:rFonts w:ascii="Times New Roman" w:eastAsia="null" w:hAnsi="Times New Roman" w:cs="Times New Roman"/>
          <w:b/>
          <w:sz w:val="24"/>
          <w:szCs w:val="24"/>
        </w:rPr>
        <w:t>Number of fibrous roots</w:t>
      </w:r>
      <w:r w:rsidRPr="001F2EDE">
        <w:rPr>
          <w:rFonts w:ascii="Times New Roman" w:eastAsia="null" w:hAnsi="Times New Roman" w:cs="Times New Roman"/>
          <w:sz w:val="24"/>
          <w:szCs w:val="24"/>
        </w:rPr>
        <w:t xml:space="preserve">: The number of fibrous roots among                                                                                                                                                                                                                                                                                                                                               the different citrus genotypes differed significantly (Table 1). The maximum number of fibrous roots (111.78) was recorded in Khasi </w:t>
      </w:r>
      <w:proofErr w:type="spellStart"/>
      <w:r w:rsidRPr="001F2EDE">
        <w:rPr>
          <w:rFonts w:ascii="Times New Roman" w:eastAsia="null" w:hAnsi="Times New Roman" w:cs="Times New Roman"/>
          <w:sz w:val="24"/>
          <w:szCs w:val="24"/>
        </w:rPr>
        <w:t>papeda</w:t>
      </w:r>
      <w:proofErr w:type="spellEnd"/>
      <w:r w:rsidRPr="001F2EDE">
        <w:rPr>
          <w:rFonts w:ascii="Times New Roman" w:eastAsia="null" w:hAnsi="Times New Roman" w:cs="Times New Roman"/>
          <w:sz w:val="24"/>
          <w:szCs w:val="24"/>
        </w:rPr>
        <w:t xml:space="preserve">, followed by </w:t>
      </w:r>
      <w:proofErr w:type="spellStart"/>
      <w:r w:rsidRPr="001F2EDE">
        <w:rPr>
          <w:rFonts w:ascii="Times New Roman" w:eastAsia="null" w:hAnsi="Times New Roman" w:cs="Times New Roman"/>
          <w:sz w:val="24"/>
          <w:szCs w:val="24"/>
        </w:rPr>
        <w:t>Tasi</w:t>
      </w:r>
      <w:proofErr w:type="spellEnd"/>
      <w:r w:rsidRPr="001F2EDE">
        <w:rPr>
          <w:rFonts w:ascii="Times New Roman" w:eastAsia="null" w:hAnsi="Times New Roman" w:cs="Times New Roman"/>
          <w:sz w:val="24"/>
          <w:szCs w:val="24"/>
        </w:rPr>
        <w:t xml:space="preserve"> orange (106.60), Karna </w:t>
      </w:r>
      <w:proofErr w:type="spellStart"/>
      <w:r w:rsidRPr="001F2EDE">
        <w:rPr>
          <w:rFonts w:ascii="Times New Roman" w:eastAsia="null" w:hAnsi="Times New Roman" w:cs="Times New Roman"/>
          <w:sz w:val="24"/>
          <w:szCs w:val="24"/>
        </w:rPr>
        <w:t>khatta</w:t>
      </w:r>
      <w:proofErr w:type="spellEnd"/>
      <w:r w:rsidRPr="001F2EDE">
        <w:rPr>
          <w:rFonts w:ascii="Times New Roman" w:eastAsia="null" w:hAnsi="Times New Roman" w:cs="Times New Roman"/>
          <w:sz w:val="24"/>
          <w:szCs w:val="24"/>
        </w:rPr>
        <w:t xml:space="preserve"> (102.82), and rough lemon (98.45). The minimum number of fibrous roots was observed in the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xml:space="preserve"> (56.33) rootstock. Hafez (2006) reported that Spanish sour orange seedlings had a higher production of secondary and adventitious roots than </w:t>
      </w:r>
      <w:proofErr w:type="spellStart"/>
      <w:r w:rsidRPr="001F2EDE">
        <w:rPr>
          <w:rFonts w:ascii="Times New Roman" w:eastAsia="null" w:hAnsi="Times New Roman" w:cs="Times New Roman"/>
          <w:sz w:val="24"/>
          <w:szCs w:val="24"/>
        </w:rPr>
        <w:t>Volkameriana</w:t>
      </w:r>
      <w:proofErr w:type="spellEnd"/>
      <w:r w:rsidRPr="001F2EDE">
        <w:rPr>
          <w:rFonts w:ascii="Times New Roman" w:eastAsia="null" w:hAnsi="Times New Roman" w:cs="Times New Roman"/>
          <w:sz w:val="24"/>
          <w:szCs w:val="24"/>
        </w:rPr>
        <w:t xml:space="preserve"> lemon, Troyer </w:t>
      </w:r>
      <w:proofErr w:type="spellStart"/>
      <w:r w:rsidRPr="001F2EDE">
        <w:rPr>
          <w:rFonts w:ascii="Times New Roman" w:eastAsia="null" w:hAnsi="Times New Roman" w:cs="Times New Roman"/>
          <w:sz w:val="24"/>
          <w:szCs w:val="24"/>
        </w:rPr>
        <w:t>citrange</w:t>
      </w:r>
      <w:proofErr w:type="spellEnd"/>
      <w:r w:rsidRPr="001F2EDE">
        <w:rPr>
          <w:rFonts w:ascii="Times New Roman" w:eastAsia="null" w:hAnsi="Times New Roman" w:cs="Times New Roman"/>
          <w:sz w:val="24"/>
          <w:szCs w:val="24"/>
        </w:rPr>
        <w:t>, and Rangpur lime rootstocks. This observation aligns with the variations in fibrous root numbers observed in different citrus genotypes.</w:t>
      </w:r>
    </w:p>
    <w:p w:rsidR="00C324F0" w:rsidRPr="001F2EDE" w:rsidRDefault="00C324F0" w:rsidP="00C324F0">
      <w:pPr>
        <w:jc w:val="both"/>
        <w:rPr>
          <w:rFonts w:ascii="Times New Roman" w:hAnsi="Times New Roman" w:cs="Times New Roman"/>
          <w:sz w:val="24"/>
          <w:szCs w:val="24"/>
        </w:rPr>
      </w:pPr>
    </w:p>
    <w:p w:rsidR="00C324F0" w:rsidRPr="001F2EDE" w:rsidRDefault="00C324F0" w:rsidP="00C324F0">
      <w:pPr>
        <w:jc w:val="both"/>
        <w:rPr>
          <w:rFonts w:ascii="Times New Roman" w:hAnsi="Times New Roman" w:cs="Times New Roman"/>
          <w:sz w:val="24"/>
          <w:szCs w:val="24"/>
        </w:rPr>
      </w:pPr>
      <w:r w:rsidRPr="001F2EDE">
        <w:rPr>
          <w:rFonts w:ascii="Times New Roman" w:hAnsi="Times New Roman" w:cs="Times New Roman"/>
          <w:b/>
          <w:sz w:val="24"/>
          <w:szCs w:val="24"/>
        </w:rPr>
        <w:t xml:space="preserve">Graft success (%): </w:t>
      </w:r>
      <w:r w:rsidRPr="001F2EDE">
        <w:rPr>
          <w:rFonts w:ascii="Times New Roman" w:hAnsi="Times New Roman" w:cs="Times New Roman"/>
          <w:sz w:val="24"/>
          <w:szCs w:val="24"/>
        </w:rPr>
        <w:t xml:space="preserve">The percentage of graft success (six months after grafting) was highly significant among the various rootstocks (Table 2). The highest percentage of graft success (89.17%) was recorded in Rough lemon, followed by Karna </w:t>
      </w:r>
      <w:proofErr w:type="spellStart"/>
      <w:r w:rsidRPr="001F2EDE">
        <w:rPr>
          <w:rFonts w:ascii="Times New Roman" w:hAnsi="Times New Roman" w:cs="Times New Roman"/>
          <w:sz w:val="24"/>
          <w:szCs w:val="24"/>
        </w:rPr>
        <w:t>khatta</w:t>
      </w:r>
      <w:proofErr w:type="spellEnd"/>
      <w:r w:rsidRPr="001F2EDE">
        <w:rPr>
          <w:rFonts w:ascii="Times New Roman" w:hAnsi="Times New Roman" w:cs="Times New Roman"/>
          <w:sz w:val="24"/>
          <w:szCs w:val="24"/>
        </w:rPr>
        <w:t xml:space="preserve"> (86.62%), whereas the minimum graft success was noted in </w:t>
      </w:r>
      <w:r w:rsidRPr="001F2EDE">
        <w:rPr>
          <w:rFonts w:ascii="Times New Roman" w:hAnsi="Times New Roman" w:cs="Times New Roman"/>
          <w:i/>
          <w:sz w:val="24"/>
          <w:szCs w:val="24"/>
        </w:rPr>
        <w:t xml:space="preserve">C. </w:t>
      </w:r>
      <w:proofErr w:type="spellStart"/>
      <w:proofErr w:type="gramStart"/>
      <w:r w:rsidRPr="001F2EDE">
        <w:rPr>
          <w:rFonts w:ascii="Times New Roman" w:hAnsi="Times New Roman" w:cs="Times New Roman"/>
          <w:i/>
          <w:sz w:val="24"/>
          <w:szCs w:val="24"/>
        </w:rPr>
        <w:t>indica</w:t>
      </w:r>
      <w:proofErr w:type="spellEnd"/>
      <w:r w:rsidRPr="001F2EDE">
        <w:rPr>
          <w:rFonts w:ascii="Times New Roman" w:hAnsi="Times New Roman" w:cs="Times New Roman"/>
          <w:sz w:val="24"/>
          <w:szCs w:val="24"/>
        </w:rPr>
        <w:t>(</w:t>
      </w:r>
      <w:proofErr w:type="gramEnd"/>
      <w:r w:rsidRPr="001F2EDE">
        <w:rPr>
          <w:rFonts w:ascii="Times New Roman" w:hAnsi="Times New Roman" w:cs="Times New Roman"/>
          <w:sz w:val="24"/>
          <w:szCs w:val="24"/>
        </w:rPr>
        <w:t xml:space="preserve">58.83%), which was statistically similar to Khasi </w:t>
      </w:r>
      <w:proofErr w:type="spellStart"/>
      <w:r w:rsidRPr="001F2EDE">
        <w:rPr>
          <w:rFonts w:ascii="Times New Roman" w:hAnsi="Times New Roman" w:cs="Times New Roman"/>
          <w:sz w:val="24"/>
          <w:szCs w:val="24"/>
        </w:rPr>
        <w:t>papeda</w:t>
      </w:r>
      <w:proofErr w:type="spellEnd"/>
      <w:r w:rsidRPr="001F2EDE">
        <w:rPr>
          <w:rFonts w:ascii="Times New Roman" w:hAnsi="Times New Roman" w:cs="Times New Roman"/>
          <w:sz w:val="24"/>
          <w:szCs w:val="24"/>
        </w:rPr>
        <w:t xml:space="preserve"> (59.18%). The higher graft success rates in Rough lemon and Rangpur lime rootstocks could be attributed to the efficient sap flow between the stock and scion. This rapid sap flow facilitates the union of xylem and cambium tissues, enhancing the match between the scion and rootstock stem tissues. These findings align with those of Patel </w:t>
      </w:r>
      <w:r w:rsidRPr="001F2EDE">
        <w:rPr>
          <w:rFonts w:ascii="Times New Roman" w:hAnsi="Times New Roman" w:cs="Times New Roman"/>
          <w:i/>
          <w:sz w:val="24"/>
          <w:szCs w:val="24"/>
        </w:rPr>
        <w:t>et al</w:t>
      </w:r>
      <w:r w:rsidRPr="001F2EDE">
        <w:rPr>
          <w:rFonts w:ascii="Times New Roman" w:hAnsi="Times New Roman" w:cs="Times New Roman"/>
          <w:sz w:val="24"/>
          <w:szCs w:val="24"/>
        </w:rPr>
        <w:t xml:space="preserve">., 2010, who reported the highest graft success rate for Khasi mandarin on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jhambiri</w:t>
      </w:r>
      <w:proofErr w:type="spellEnd"/>
      <w:r w:rsidRPr="001F2EDE">
        <w:rPr>
          <w:rFonts w:ascii="Times New Roman" w:hAnsi="Times New Roman" w:cs="Times New Roman"/>
          <w:sz w:val="24"/>
          <w:szCs w:val="24"/>
        </w:rPr>
        <w:t xml:space="preserve">(95.00%), followed by </w:t>
      </w:r>
      <w:proofErr w:type="spellStart"/>
      <w:r w:rsidRPr="001F2EDE">
        <w:rPr>
          <w:rFonts w:ascii="Times New Roman" w:hAnsi="Times New Roman" w:cs="Times New Roman"/>
          <w:sz w:val="24"/>
          <w:szCs w:val="24"/>
        </w:rPr>
        <w:t>Naity</w:t>
      </w:r>
      <w:proofErr w:type="spellEnd"/>
      <w:r w:rsidRPr="001F2EDE">
        <w:rPr>
          <w:rFonts w:ascii="Times New Roman" w:hAnsi="Times New Roman" w:cs="Times New Roman"/>
          <w:sz w:val="24"/>
          <w:szCs w:val="24"/>
        </w:rPr>
        <w:t xml:space="preserve"> Jamir (92.00%) and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latipes</w:t>
      </w:r>
      <w:proofErr w:type="spellEnd"/>
      <w:r w:rsidRPr="001F2EDE">
        <w:rPr>
          <w:rFonts w:ascii="Times New Roman" w:hAnsi="Times New Roman" w:cs="Times New Roman"/>
          <w:sz w:val="24"/>
          <w:szCs w:val="24"/>
        </w:rPr>
        <w:t xml:space="preserve"> (85.00%), while the lowest success rate on the Karun Jamir rootstock (78.00%). Similarly, </w:t>
      </w:r>
      <w:r w:rsidRPr="001F2EDE">
        <w:rPr>
          <w:rFonts w:ascii="Times New Roman" w:eastAsia="null" w:hAnsi="Times New Roman" w:cs="Times New Roman"/>
          <w:sz w:val="24"/>
          <w:szCs w:val="24"/>
        </w:rPr>
        <w:t xml:space="preserve">Dubey </w:t>
      </w:r>
      <w:r w:rsidRPr="001F2EDE">
        <w:rPr>
          <w:rFonts w:ascii="Times New Roman" w:eastAsia="null" w:hAnsi="Times New Roman" w:cs="Times New Roman"/>
          <w:i/>
          <w:sz w:val="24"/>
          <w:szCs w:val="24"/>
        </w:rPr>
        <w:t>et al</w:t>
      </w:r>
      <w:r w:rsidRPr="001F2EDE">
        <w:rPr>
          <w:rFonts w:ascii="Times New Roman" w:eastAsia="null" w:hAnsi="Times New Roman" w:cs="Times New Roman"/>
          <w:sz w:val="24"/>
          <w:szCs w:val="24"/>
        </w:rPr>
        <w:t xml:space="preserve">., 2004 also </w:t>
      </w:r>
      <w:r w:rsidRPr="001F2EDE">
        <w:rPr>
          <w:rFonts w:ascii="Times New Roman" w:hAnsi="Times New Roman" w:cs="Times New Roman"/>
          <w:sz w:val="24"/>
          <w:szCs w:val="24"/>
        </w:rPr>
        <w:t xml:space="preserve">reported the graft success percentage of Khasi mandarin scion on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grandis</w:t>
      </w:r>
      <w:proofErr w:type="spellEnd"/>
      <w:r w:rsidRPr="001F2EDE">
        <w:rPr>
          <w:rFonts w:ascii="Times New Roman" w:hAnsi="Times New Roman" w:cs="Times New Roman"/>
          <w:sz w:val="24"/>
          <w:szCs w:val="24"/>
        </w:rPr>
        <w:t xml:space="preserve"> (93.30%),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latipes</w:t>
      </w:r>
      <w:proofErr w:type="spellEnd"/>
      <w:r w:rsidRPr="001F2EDE">
        <w:rPr>
          <w:rFonts w:ascii="Times New Roman" w:hAnsi="Times New Roman" w:cs="Times New Roman"/>
          <w:sz w:val="24"/>
          <w:szCs w:val="24"/>
        </w:rPr>
        <w:t xml:space="preserve"> (87.50%),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volkameiana</w:t>
      </w:r>
      <w:proofErr w:type="spellEnd"/>
      <w:r w:rsidRPr="001F2EDE">
        <w:rPr>
          <w:rFonts w:ascii="Times New Roman" w:hAnsi="Times New Roman" w:cs="Times New Roman"/>
          <w:sz w:val="24"/>
          <w:szCs w:val="24"/>
        </w:rPr>
        <w:t xml:space="preserve"> (85.90%), and </w:t>
      </w:r>
      <w:r w:rsidRPr="001F2EDE">
        <w:rPr>
          <w:rFonts w:ascii="Times New Roman" w:hAnsi="Times New Roman" w:cs="Times New Roman"/>
          <w:i/>
          <w:sz w:val="24"/>
          <w:szCs w:val="24"/>
        </w:rPr>
        <w:t xml:space="preserve">C. </w:t>
      </w:r>
      <w:proofErr w:type="spellStart"/>
      <w:r w:rsidRPr="001F2EDE">
        <w:rPr>
          <w:rFonts w:ascii="Times New Roman" w:hAnsi="Times New Roman" w:cs="Times New Roman"/>
          <w:i/>
          <w:sz w:val="24"/>
          <w:szCs w:val="24"/>
        </w:rPr>
        <w:t>reshni</w:t>
      </w:r>
      <w:proofErr w:type="spellEnd"/>
      <w:r w:rsidRPr="001F2EDE">
        <w:rPr>
          <w:rFonts w:ascii="Times New Roman" w:hAnsi="Times New Roman" w:cs="Times New Roman"/>
          <w:sz w:val="24"/>
          <w:szCs w:val="24"/>
        </w:rPr>
        <w:t xml:space="preserve"> (62.90%). In contrast, Bhandari </w:t>
      </w:r>
      <w:r w:rsidRPr="001F2EDE">
        <w:rPr>
          <w:rFonts w:ascii="Times New Roman" w:hAnsi="Times New Roman" w:cs="Times New Roman"/>
          <w:i/>
          <w:sz w:val="24"/>
          <w:szCs w:val="24"/>
        </w:rPr>
        <w:t>et al</w:t>
      </w:r>
      <w:r w:rsidRPr="001F2EDE">
        <w:rPr>
          <w:rFonts w:ascii="Times New Roman" w:hAnsi="Times New Roman" w:cs="Times New Roman"/>
          <w:sz w:val="24"/>
          <w:szCs w:val="24"/>
        </w:rPr>
        <w:t>. (2021) reported the highest success rate (95.0 ± 2.04%) for mandarin scions grafted on trifoliate rootstock after 150 days</w:t>
      </w:r>
      <w:ins w:id="38" w:author="pc" w:date="2025-08-21T11:42:00Z">
        <w:r w:rsidR="0095493E">
          <w:rPr>
            <w:rFonts w:ascii="Times New Roman" w:hAnsi="Times New Roman" w:cs="Times New Roman"/>
            <w:sz w:val="24"/>
            <w:szCs w:val="24"/>
          </w:rPr>
          <w:t xml:space="preserve"> (??)</w:t>
        </w:r>
      </w:ins>
      <w:r w:rsidRPr="001F2EDE">
        <w:rPr>
          <w:rFonts w:ascii="Times New Roman" w:hAnsi="Times New Roman" w:cs="Times New Roman"/>
          <w:sz w:val="24"/>
          <w:szCs w:val="24"/>
        </w:rPr>
        <w:t>, which contradicts the present findings.</w:t>
      </w:r>
    </w:p>
    <w:p w:rsidR="00FB0F70" w:rsidRDefault="00FB0F70" w:rsidP="00FA3788">
      <w:pPr>
        <w:spacing w:after="0"/>
        <w:rPr>
          <w:rFonts w:ascii="Times New Roman" w:hAnsi="Times New Roman" w:cs="Times New Roman"/>
          <w:sz w:val="18"/>
          <w:szCs w:val="18"/>
        </w:rPr>
      </w:pPr>
    </w:p>
    <w:p w:rsidR="00923D40" w:rsidRPr="00FA3788" w:rsidRDefault="006827F3" w:rsidP="0095493E">
      <w:pPr>
        <w:spacing w:after="0"/>
        <w:rPr>
          <w:rFonts w:ascii="Times New Roman" w:hAnsi="Times New Roman" w:cs="Times New Roman"/>
          <w:sz w:val="18"/>
          <w:szCs w:val="18"/>
        </w:rPr>
      </w:pPr>
      <w:r w:rsidRPr="00FA3788">
        <w:rPr>
          <w:rFonts w:ascii="Times New Roman" w:hAnsi="Times New Roman" w:cs="Times New Roman"/>
          <w:sz w:val="18"/>
          <w:szCs w:val="18"/>
        </w:rPr>
        <w:lastRenderedPageBreak/>
        <w:t xml:space="preserve">Table 1: </w:t>
      </w:r>
      <w:r w:rsidR="00684E8B">
        <w:rPr>
          <w:rFonts w:ascii="Times New Roman" w:hAnsi="Times New Roman" w:cs="Times New Roman"/>
          <w:bCs/>
          <w:color w:val="000000"/>
          <w:sz w:val="18"/>
          <w:szCs w:val="18"/>
        </w:rPr>
        <w:t xml:space="preserve">Vegetative parameters of different </w:t>
      </w:r>
      <w:r w:rsidR="00AE457A">
        <w:rPr>
          <w:rFonts w:ascii="Times New Roman" w:hAnsi="Times New Roman" w:cs="Times New Roman"/>
          <w:bCs/>
          <w:color w:val="000000"/>
          <w:sz w:val="18"/>
          <w:szCs w:val="18"/>
        </w:rPr>
        <w:t xml:space="preserve">citrus </w:t>
      </w:r>
      <w:r w:rsidR="004B0F0C" w:rsidRPr="00FA3788">
        <w:rPr>
          <w:rFonts w:ascii="Times New Roman" w:hAnsi="Times New Roman" w:cs="Times New Roman"/>
          <w:bCs/>
          <w:color w:val="000000"/>
          <w:sz w:val="18"/>
          <w:szCs w:val="18"/>
        </w:rPr>
        <w:t>rootstocks grown under Nagaland condition</w:t>
      </w:r>
      <w:ins w:id="39" w:author="pc" w:date="2025-08-21T11:41:00Z">
        <w:r w:rsidR="0095493E">
          <w:rPr>
            <w:rFonts w:ascii="Times New Roman" w:hAnsi="Times New Roman" w:cs="Times New Roman"/>
            <w:bCs/>
            <w:color w:val="000000"/>
            <w:sz w:val="18"/>
            <w:szCs w:val="18"/>
          </w:rPr>
          <w:t xml:space="preserve"> (</w:t>
        </w:r>
      </w:ins>
      <w:proofErr w:type="gramStart"/>
      <w:ins w:id="40" w:author="pc" w:date="2025-08-21T11:43:00Z">
        <w:r w:rsidR="0095493E">
          <w:rPr>
            <w:rFonts w:ascii="Times New Roman" w:hAnsi="Times New Roman" w:cs="Times New Roman"/>
            <w:bCs/>
            <w:color w:val="000000"/>
            <w:sz w:val="18"/>
            <w:szCs w:val="18"/>
          </w:rPr>
          <w:t>..</w:t>
        </w:r>
      </w:ins>
      <w:ins w:id="41" w:author="pc" w:date="2025-08-21T11:41:00Z">
        <w:r w:rsidR="0095493E">
          <w:rPr>
            <w:rFonts w:ascii="Times New Roman" w:hAnsi="Times New Roman" w:cs="Times New Roman"/>
            <w:bCs/>
            <w:color w:val="000000"/>
            <w:sz w:val="18"/>
            <w:szCs w:val="18"/>
          </w:rPr>
          <w:t>)</w:t>
        </w:r>
      </w:ins>
      <w:proofErr w:type="gram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1220"/>
        <w:gridCol w:w="1274"/>
        <w:gridCol w:w="1414"/>
        <w:gridCol w:w="956"/>
        <w:gridCol w:w="956"/>
        <w:gridCol w:w="950"/>
        <w:gridCol w:w="950"/>
      </w:tblGrid>
      <w:tr w:rsidR="00A378B6" w:rsidRPr="00D00A6B" w:rsidTr="0095493E">
        <w:trPr>
          <w:trHeight w:val="557"/>
        </w:trPr>
        <w:tc>
          <w:tcPr>
            <w:tcW w:w="1523" w:type="dxa"/>
            <w:tcBorders>
              <w:top w:val="single" w:sz="4" w:space="0" w:color="auto"/>
              <w:bottom w:val="single" w:sz="4" w:space="0" w:color="auto"/>
            </w:tcBorders>
          </w:tcPr>
          <w:p w:rsidR="001F0161" w:rsidRPr="00D00A6B" w:rsidRDefault="001F0161" w:rsidP="00D00A6B">
            <w:pPr>
              <w:rPr>
                <w:rFonts w:ascii="Times New Roman" w:hAnsi="Times New Roman" w:cs="Times New Roman"/>
                <w:sz w:val="18"/>
                <w:szCs w:val="18"/>
              </w:rPr>
            </w:pPr>
            <w:r w:rsidRPr="00D00A6B">
              <w:rPr>
                <w:rFonts w:ascii="Times New Roman" w:eastAsia="Times New Roman" w:hAnsi="Times New Roman" w:cs="Times New Roman"/>
                <w:color w:val="000000" w:themeColor="text1"/>
                <w:kern w:val="24"/>
                <w:sz w:val="18"/>
                <w:szCs w:val="18"/>
              </w:rPr>
              <w:t>Rootstocks</w:t>
            </w:r>
          </w:p>
        </w:tc>
        <w:tc>
          <w:tcPr>
            <w:tcW w:w="1220" w:type="dxa"/>
            <w:tcBorders>
              <w:top w:val="single" w:sz="4" w:space="0" w:color="auto"/>
              <w:bottom w:val="single" w:sz="4" w:space="0" w:color="auto"/>
            </w:tcBorders>
          </w:tcPr>
          <w:p w:rsidR="001F0161" w:rsidRPr="00D00A6B" w:rsidRDefault="001F0161"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 xml:space="preserve">Days taken for </w:t>
            </w:r>
            <w:ins w:id="42" w:author="pc" w:date="2025-08-21T12:11:00Z">
              <w:r w:rsidR="00486DC7">
                <w:rPr>
                  <w:rFonts w:ascii="Times New Roman" w:eastAsia="Times New Roman" w:hAnsi="Times New Roman" w:cs="Times New Roman"/>
                  <w:bCs/>
                  <w:color w:val="000000" w:themeColor="text1"/>
                  <w:kern w:val="24"/>
                  <w:sz w:val="18"/>
                  <w:szCs w:val="18"/>
                </w:rPr>
                <w:t xml:space="preserve">seed </w:t>
              </w:r>
            </w:ins>
            <w:r w:rsidRPr="00D00A6B">
              <w:rPr>
                <w:rFonts w:ascii="Times New Roman" w:eastAsia="Times New Roman" w:hAnsi="Times New Roman" w:cs="Times New Roman"/>
                <w:bCs/>
                <w:color w:val="000000" w:themeColor="text1"/>
                <w:kern w:val="24"/>
                <w:sz w:val="18"/>
                <w:szCs w:val="18"/>
              </w:rPr>
              <w:t>germination</w:t>
            </w:r>
          </w:p>
        </w:tc>
        <w:tc>
          <w:tcPr>
            <w:tcW w:w="1274" w:type="dxa"/>
            <w:tcBorders>
              <w:top w:val="single" w:sz="4" w:space="0" w:color="auto"/>
              <w:bottom w:val="single" w:sz="4" w:space="0" w:color="auto"/>
            </w:tcBorders>
          </w:tcPr>
          <w:p w:rsidR="001F0161" w:rsidRPr="00D00A6B" w:rsidRDefault="00486DC7" w:rsidP="00D00A6B">
            <w:pPr>
              <w:jc w:val="center"/>
              <w:rPr>
                <w:rFonts w:ascii="Times New Roman" w:hAnsi="Times New Roman" w:cs="Times New Roman"/>
                <w:sz w:val="18"/>
                <w:szCs w:val="18"/>
              </w:rPr>
            </w:pPr>
            <w:proofErr w:type="gramStart"/>
            <w:ins w:id="43" w:author="pc" w:date="2025-08-21T12:11:00Z">
              <w:r>
                <w:rPr>
                  <w:rFonts w:ascii="Times New Roman" w:eastAsia="Times New Roman" w:hAnsi="Times New Roman" w:cs="Times New Roman"/>
                  <w:bCs/>
                  <w:color w:val="000000" w:themeColor="text1"/>
                  <w:kern w:val="24"/>
                  <w:sz w:val="18"/>
                  <w:szCs w:val="18"/>
                </w:rPr>
                <w:t>seed</w:t>
              </w:r>
              <w:proofErr w:type="gramEnd"/>
              <w:r>
                <w:rPr>
                  <w:rFonts w:ascii="Times New Roman" w:eastAsia="Times New Roman" w:hAnsi="Times New Roman" w:cs="Times New Roman"/>
                  <w:bCs/>
                  <w:color w:val="000000" w:themeColor="text1"/>
                  <w:kern w:val="24"/>
                  <w:sz w:val="18"/>
                  <w:szCs w:val="18"/>
                </w:rPr>
                <w:t xml:space="preserve"> </w:t>
              </w:r>
            </w:ins>
            <w:r w:rsidR="001F0161" w:rsidRPr="00D00A6B">
              <w:rPr>
                <w:rFonts w:ascii="Times New Roman" w:eastAsia="Times New Roman" w:hAnsi="Times New Roman" w:cs="Times New Roman"/>
                <w:bCs/>
                <w:color w:val="000000" w:themeColor="text1"/>
                <w:kern w:val="24"/>
                <w:sz w:val="18"/>
                <w:szCs w:val="18"/>
              </w:rPr>
              <w:t>Germination (%)</w:t>
            </w:r>
          </w:p>
        </w:tc>
        <w:tc>
          <w:tcPr>
            <w:tcW w:w="1414" w:type="dxa"/>
            <w:tcBorders>
              <w:top w:val="single" w:sz="4" w:space="0" w:color="auto"/>
              <w:bottom w:val="single" w:sz="4" w:space="0" w:color="auto"/>
            </w:tcBorders>
          </w:tcPr>
          <w:p w:rsidR="001F0161" w:rsidRPr="00D00A6B" w:rsidRDefault="00486DC7" w:rsidP="00D00A6B">
            <w:pPr>
              <w:jc w:val="center"/>
              <w:rPr>
                <w:rFonts w:ascii="Times New Roman" w:hAnsi="Times New Roman" w:cs="Times New Roman"/>
                <w:sz w:val="18"/>
                <w:szCs w:val="18"/>
              </w:rPr>
            </w:pPr>
            <w:proofErr w:type="gramStart"/>
            <w:ins w:id="44" w:author="pc" w:date="2025-08-21T12:11:00Z">
              <w:r>
                <w:rPr>
                  <w:rFonts w:ascii="Times New Roman" w:eastAsia="Times New Roman" w:hAnsi="Times New Roman" w:cs="Times New Roman"/>
                  <w:bCs/>
                  <w:color w:val="000000" w:themeColor="text1"/>
                  <w:kern w:val="24"/>
                  <w:sz w:val="18"/>
                  <w:szCs w:val="18"/>
                </w:rPr>
                <w:t>seed</w:t>
              </w:r>
              <w:proofErr w:type="gramEnd"/>
              <w:r>
                <w:rPr>
                  <w:rFonts w:ascii="Times New Roman" w:eastAsia="Times New Roman" w:hAnsi="Times New Roman" w:cs="Times New Roman"/>
                  <w:bCs/>
                  <w:color w:val="000000" w:themeColor="text1"/>
                  <w:kern w:val="24"/>
                  <w:sz w:val="18"/>
                  <w:szCs w:val="18"/>
                </w:rPr>
                <w:t xml:space="preserve"> </w:t>
              </w:r>
            </w:ins>
            <w:proofErr w:type="spellStart"/>
            <w:r w:rsidR="001F0161" w:rsidRPr="00D00A6B">
              <w:rPr>
                <w:rFonts w:ascii="Times New Roman" w:eastAsia="Times New Roman" w:hAnsi="Times New Roman" w:cs="Times New Roman"/>
                <w:bCs/>
                <w:color w:val="000000" w:themeColor="text1"/>
                <w:kern w:val="24"/>
                <w:sz w:val="18"/>
                <w:szCs w:val="18"/>
              </w:rPr>
              <w:t>Polyembryony</w:t>
            </w:r>
            <w:proofErr w:type="spellEnd"/>
            <w:r w:rsidR="001F0161" w:rsidRPr="00D00A6B">
              <w:rPr>
                <w:rFonts w:ascii="Times New Roman" w:eastAsia="Times New Roman" w:hAnsi="Times New Roman" w:cs="Times New Roman"/>
                <w:bCs/>
                <w:color w:val="000000" w:themeColor="text1"/>
                <w:kern w:val="24"/>
                <w:sz w:val="18"/>
                <w:szCs w:val="18"/>
              </w:rPr>
              <w:t xml:space="preserve"> (%)</w:t>
            </w:r>
          </w:p>
        </w:tc>
        <w:tc>
          <w:tcPr>
            <w:tcW w:w="956" w:type="dxa"/>
            <w:tcBorders>
              <w:top w:val="single" w:sz="4" w:space="0" w:color="auto"/>
              <w:bottom w:val="single" w:sz="4" w:space="0" w:color="auto"/>
            </w:tcBorders>
          </w:tcPr>
          <w:p w:rsidR="001F0161" w:rsidRPr="00D00A6B" w:rsidRDefault="00923D40" w:rsidP="00D00A6B">
            <w:pPr>
              <w:jc w:val="center"/>
              <w:rPr>
                <w:rFonts w:ascii="Times New Roman" w:hAnsi="Times New Roman" w:cs="Times New Roman"/>
                <w:sz w:val="18"/>
                <w:szCs w:val="18"/>
              </w:rPr>
            </w:pPr>
            <w:r w:rsidRPr="00D00A6B">
              <w:rPr>
                <w:rFonts w:ascii="Times New Roman" w:eastAsia="Times New Roman" w:hAnsi="Times New Roman" w:cs="Times New Roman"/>
                <w:bCs/>
                <w:color w:val="000000" w:themeColor="text1"/>
                <w:kern w:val="24"/>
                <w:sz w:val="18"/>
                <w:szCs w:val="18"/>
              </w:rPr>
              <w:t>Seedling height (cm)</w:t>
            </w:r>
          </w:p>
        </w:tc>
        <w:tc>
          <w:tcPr>
            <w:tcW w:w="956" w:type="dxa"/>
            <w:tcBorders>
              <w:top w:val="single" w:sz="4" w:space="0" w:color="auto"/>
              <w:bottom w:val="single" w:sz="4" w:space="0" w:color="auto"/>
            </w:tcBorders>
          </w:tcPr>
          <w:p w:rsidR="001F0161" w:rsidRPr="00D00A6B" w:rsidRDefault="00A378B6" w:rsidP="00D00A6B">
            <w:pPr>
              <w:jc w:val="center"/>
              <w:rPr>
                <w:rFonts w:ascii="Times New Roman" w:hAnsi="Times New Roman" w:cs="Times New Roman"/>
                <w:sz w:val="18"/>
                <w:szCs w:val="18"/>
              </w:rPr>
            </w:pPr>
            <w:r w:rsidRPr="00D00A6B">
              <w:rPr>
                <w:rFonts w:ascii="Times New Roman" w:hAnsi="Times New Roman" w:cs="Times New Roman"/>
                <w:sz w:val="18"/>
                <w:szCs w:val="18"/>
              </w:rPr>
              <w:t>Seedling diameter</w:t>
            </w:r>
          </w:p>
          <w:p w:rsidR="00A378B6" w:rsidRPr="00D00A6B" w:rsidRDefault="00A378B6" w:rsidP="00D00A6B">
            <w:pPr>
              <w:jc w:val="center"/>
              <w:rPr>
                <w:rFonts w:ascii="Times New Roman" w:hAnsi="Times New Roman" w:cs="Times New Roman"/>
                <w:sz w:val="18"/>
                <w:szCs w:val="18"/>
              </w:rPr>
            </w:pPr>
            <w:r w:rsidRPr="00D00A6B">
              <w:rPr>
                <w:rFonts w:ascii="Times New Roman" w:hAnsi="Times New Roman" w:cs="Times New Roman"/>
                <w:sz w:val="18"/>
                <w:szCs w:val="18"/>
              </w:rPr>
              <w:t>(mm)</w:t>
            </w:r>
          </w:p>
        </w:tc>
        <w:tc>
          <w:tcPr>
            <w:tcW w:w="950" w:type="dxa"/>
            <w:tcBorders>
              <w:top w:val="single" w:sz="4" w:space="0" w:color="auto"/>
              <w:bottom w:val="single" w:sz="4" w:space="0" w:color="auto"/>
            </w:tcBorders>
          </w:tcPr>
          <w:p w:rsidR="001F0161" w:rsidRPr="00D00A6B" w:rsidRDefault="005B3A43" w:rsidP="00C337D5">
            <w:pPr>
              <w:jc w:val="center"/>
              <w:rPr>
                <w:rFonts w:ascii="Times New Roman" w:eastAsia="Times New Roman" w:hAnsi="Times New Roman" w:cs="Times New Roman"/>
                <w:bCs/>
                <w:color w:val="000000" w:themeColor="text1"/>
                <w:kern w:val="24"/>
                <w:sz w:val="18"/>
                <w:szCs w:val="18"/>
              </w:rPr>
            </w:pPr>
            <w:r w:rsidRPr="00D00A6B">
              <w:rPr>
                <w:rFonts w:ascii="Times New Roman" w:eastAsia="Times New Roman" w:hAnsi="Times New Roman" w:cs="Times New Roman"/>
                <w:bCs/>
                <w:color w:val="000000" w:themeColor="text1"/>
                <w:kern w:val="24"/>
                <w:sz w:val="18"/>
                <w:szCs w:val="18"/>
              </w:rPr>
              <w:t>No. of shoots /</w:t>
            </w:r>
            <w:r w:rsidR="00C337D5">
              <w:rPr>
                <w:rFonts w:ascii="Times New Roman" w:eastAsia="Times New Roman" w:hAnsi="Times New Roman" w:cs="Times New Roman"/>
                <w:bCs/>
                <w:color w:val="000000" w:themeColor="text1"/>
                <w:kern w:val="24"/>
                <w:sz w:val="18"/>
                <w:szCs w:val="18"/>
              </w:rPr>
              <w:t>plant</w:t>
            </w:r>
          </w:p>
        </w:tc>
        <w:tc>
          <w:tcPr>
            <w:tcW w:w="950" w:type="dxa"/>
            <w:tcBorders>
              <w:top w:val="single" w:sz="4" w:space="0" w:color="auto"/>
              <w:bottom w:val="single" w:sz="4" w:space="0" w:color="auto"/>
            </w:tcBorders>
          </w:tcPr>
          <w:p w:rsidR="001F0161" w:rsidRPr="00D00A6B" w:rsidRDefault="005B3A43" w:rsidP="00C337D5">
            <w:pPr>
              <w:jc w:val="center"/>
              <w:rPr>
                <w:rFonts w:ascii="Times New Roman" w:eastAsia="Times New Roman" w:hAnsi="Times New Roman" w:cs="Times New Roman"/>
                <w:bCs/>
                <w:color w:val="000000" w:themeColor="text1"/>
                <w:kern w:val="24"/>
                <w:sz w:val="18"/>
                <w:szCs w:val="18"/>
              </w:rPr>
            </w:pPr>
            <w:r w:rsidRPr="00D00A6B">
              <w:rPr>
                <w:rFonts w:ascii="Times New Roman" w:eastAsia="Times New Roman" w:hAnsi="Times New Roman" w:cs="Times New Roman"/>
                <w:bCs/>
                <w:color w:val="000000" w:themeColor="text1"/>
                <w:kern w:val="24"/>
                <w:sz w:val="18"/>
                <w:szCs w:val="18"/>
              </w:rPr>
              <w:t>No. of leaves /</w:t>
            </w:r>
            <w:r w:rsidR="00C337D5">
              <w:rPr>
                <w:rFonts w:ascii="Times New Roman" w:eastAsia="Times New Roman" w:hAnsi="Times New Roman" w:cs="Times New Roman"/>
                <w:bCs/>
                <w:color w:val="000000" w:themeColor="text1"/>
                <w:kern w:val="24"/>
                <w:sz w:val="18"/>
                <w:szCs w:val="18"/>
              </w:rPr>
              <w:t>plant</w:t>
            </w:r>
          </w:p>
        </w:tc>
      </w:tr>
      <w:tr w:rsidR="00A378B6" w:rsidRPr="00EC42EF" w:rsidTr="0095493E">
        <w:trPr>
          <w:trHeight w:val="296"/>
        </w:trPr>
        <w:tc>
          <w:tcPr>
            <w:tcW w:w="1523" w:type="dxa"/>
            <w:tcBorders>
              <w:top w:val="single" w:sz="4" w:space="0" w:color="auto"/>
            </w:tcBorders>
            <w:vAlign w:val="center"/>
          </w:tcPr>
          <w:p w:rsidR="001F0161" w:rsidRPr="00D00A6B" w:rsidRDefault="001F0161" w:rsidP="00D00A6B">
            <w:pPr>
              <w:pStyle w:val="NormalWeb"/>
              <w:spacing w:before="0" w:beforeAutospacing="0" w:after="0" w:afterAutospacing="0"/>
              <w:rPr>
                <w:sz w:val="18"/>
                <w:szCs w:val="18"/>
              </w:rPr>
            </w:pPr>
            <w:r w:rsidRPr="00D00A6B">
              <w:rPr>
                <w:bCs/>
                <w:i/>
                <w:iCs/>
                <w:color w:val="000000" w:themeColor="text1"/>
                <w:kern w:val="24"/>
                <w:sz w:val="18"/>
                <w:szCs w:val="18"/>
              </w:rPr>
              <w:t xml:space="preserve">Citrus </w:t>
            </w:r>
            <w:proofErr w:type="spellStart"/>
            <w:r w:rsidRPr="00D00A6B">
              <w:rPr>
                <w:bCs/>
                <w:i/>
                <w:iCs/>
                <w:color w:val="000000" w:themeColor="text1"/>
                <w:kern w:val="24"/>
                <w:sz w:val="18"/>
                <w:szCs w:val="18"/>
              </w:rPr>
              <w:t>indica</w:t>
            </w:r>
            <w:proofErr w:type="spellEnd"/>
          </w:p>
        </w:tc>
        <w:tc>
          <w:tcPr>
            <w:tcW w:w="1220" w:type="dxa"/>
            <w:tcBorders>
              <w:top w:val="single" w:sz="4" w:space="0" w:color="auto"/>
            </w:tcBorders>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20.53</w:t>
            </w:r>
          </w:p>
        </w:tc>
        <w:tc>
          <w:tcPr>
            <w:tcW w:w="1274" w:type="dxa"/>
            <w:tcBorders>
              <w:top w:val="single" w:sz="4" w:space="0" w:color="auto"/>
            </w:tcBorders>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89.50</w:t>
            </w:r>
          </w:p>
        </w:tc>
        <w:tc>
          <w:tcPr>
            <w:tcW w:w="1414" w:type="dxa"/>
            <w:tcBorders>
              <w:top w:val="single" w:sz="4" w:space="0" w:color="auto"/>
            </w:tcBorders>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6.04</w:t>
            </w:r>
          </w:p>
        </w:tc>
        <w:tc>
          <w:tcPr>
            <w:tcW w:w="956" w:type="dxa"/>
            <w:tcBorders>
              <w:top w:val="single" w:sz="4" w:space="0" w:color="auto"/>
            </w:tcBorders>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27.52</w:t>
            </w:r>
          </w:p>
        </w:tc>
        <w:tc>
          <w:tcPr>
            <w:tcW w:w="956" w:type="dxa"/>
            <w:tcBorders>
              <w:top w:val="single" w:sz="4" w:space="0" w:color="auto"/>
            </w:tcBorders>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4.66</w:t>
            </w:r>
          </w:p>
        </w:tc>
        <w:tc>
          <w:tcPr>
            <w:tcW w:w="950" w:type="dxa"/>
            <w:tcBorders>
              <w:top w:val="single" w:sz="4" w:space="0" w:color="auto"/>
            </w:tcBorders>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2.37</w:t>
            </w:r>
          </w:p>
        </w:tc>
        <w:tc>
          <w:tcPr>
            <w:tcW w:w="950" w:type="dxa"/>
            <w:tcBorders>
              <w:top w:val="single" w:sz="4" w:space="0" w:color="auto"/>
            </w:tcBorders>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36.25</w:t>
            </w:r>
          </w:p>
        </w:tc>
      </w:tr>
      <w:tr w:rsidR="00A378B6" w:rsidRPr="00EC42EF" w:rsidTr="0095493E">
        <w:trPr>
          <w:trHeight w:val="180"/>
        </w:trPr>
        <w:tc>
          <w:tcPr>
            <w:tcW w:w="1523" w:type="dxa"/>
            <w:vAlign w:val="center"/>
          </w:tcPr>
          <w:p w:rsidR="001F0161" w:rsidRPr="00D00A6B" w:rsidRDefault="00744D37"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Tasi</w:t>
            </w:r>
            <w:proofErr w:type="spellEnd"/>
            <w:r w:rsidRPr="00D00A6B">
              <w:rPr>
                <w:bCs/>
                <w:color w:val="000000" w:themeColor="text1"/>
                <w:kern w:val="24"/>
                <w:sz w:val="18"/>
                <w:szCs w:val="18"/>
              </w:rPr>
              <w:t xml:space="preserve"> orange</w:t>
            </w:r>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19.77</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65.80</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12.29</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36.23</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5.69</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2.82</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55.75</w:t>
            </w:r>
          </w:p>
        </w:tc>
      </w:tr>
      <w:tr w:rsidR="00A378B6" w:rsidRPr="00EC42EF" w:rsidTr="0095493E">
        <w:trPr>
          <w:trHeight w:val="153"/>
        </w:trPr>
        <w:tc>
          <w:tcPr>
            <w:tcW w:w="1523" w:type="dxa"/>
            <w:vAlign w:val="center"/>
          </w:tcPr>
          <w:p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Rangpur lime</w:t>
            </w:r>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19.78</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88.00</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13.85</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37.63</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5.83</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2.92</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51.63</w:t>
            </w:r>
          </w:p>
        </w:tc>
      </w:tr>
      <w:tr w:rsidR="00A378B6" w:rsidRPr="00EC42EF" w:rsidTr="0095493E">
        <w:trPr>
          <w:trHeight w:val="180"/>
        </w:trPr>
        <w:tc>
          <w:tcPr>
            <w:tcW w:w="1523" w:type="dxa"/>
            <w:vAlign w:val="center"/>
          </w:tcPr>
          <w:p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 xml:space="preserve">Khasi </w:t>
            </w:r>
            <w:proofErr w:type="spellStart"/>
            <w:r w:rsidRPr="00D00A6B">
              <w:rPr>
                <w:bCs/>
                <w:color w:val="000000" w:themeColor="text1"/>
                <w:kern w:val="24"/>
                <w:sz w:val="18"/>
                <w:szCs w:val="18"/>
              </w:rPr>
              <w:t>papeda</w:t>
            </w:r>
            <w:proofErr w:type="spellEnd"/>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19.30</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73.67</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3.85</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38.00</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5.86</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2.45</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50.82</w:t>
            </w:r>
          </w:p>
        </w:tc>
      </w:tr>
      <w:tr w:rsidR="00A378B6" w:rsidRPr="00EC42EF" w:rsidTr="0095493E">
        <w:trPr>
          <w:trHeight w:val="153"/>
        </w:trPr>
        <w:tc>
          <w:tcPr>
            <w:tcW w:w="1523" w:type="dxa"/>
            <w:vAlign w:val="center"/>
          </w:tcPr>
          <w:p w:rsidR="001F0161" w:rsidRPr="00D00A6B" w:rsidRDefault="001F0161"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Citrange</w:t>
            </w:r>
            <w:proofErr w:type="spellEnd"/>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20.40</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72.13</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29.34</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32.03</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4.93</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1.82</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26.70</w:t>
            </w:r>
          </w:p>
        </w:tc>
      </w:tr>
      <w:tr w:rsidR="00A378B6" w:rsidRPr="00EC42EF" w:rsidTr="0095493E">
        <w:trPr>
          <w:trHeight w:val="216"/>
        </w:trPr>
        <w:tc>
          <w:tcPr>
            <w:tcW w:w="1523" w:type="dxa"/>
            <w:vAlign w:val="center"/>
          </w:tcPr>
          <w:p w:rsidR="001F0161"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 xml:space="preserve">Karna </w:t>
            </w:r>
            <w:proofErr w:type="spellStart"/>
            <w:r w:rsidRPr="00D00A6B">
              <w:rPr>
                <w:bCs/>
                <w:color w:val="000000" w:themeColor="text1"/>
                <w:kern w:val="24"/>
                <w:sz w:val="18"/>
                <w:szCs w:val="18"/>
              </w:rPr>
              <w:t>khatta</w:t>
            </w:r>
            <w:proofErr w:type="spellEnd"/>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18.40</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81.17</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56.13</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40.93</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6.17</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3.33</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45.87</w:t>
            </w:r>
          </w:p>
        </w:tc>
      </w:tr>
      <w:tr w:rsidR="00A378B6" w:rsidRPr="00EC42EF" w:rsidTr="0095493E">
        <w:trPr>
          <w:trHeight w:val="117"/>
        </w:trPr>
        <w:tc>
          <w:tcPr>
            <w:tcW w:w="1523" w:type="dxa"/>
            <w:vAlign w:val="center"/>
          </w:tcPr>
          <w:p w:rsidR="001F0161" w:rsidRPr="00D00A6B" w:rsidRDefault="006C49E3"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Kachai</w:t>
            </w:r>
            <w:proofErr w:type="spellEnd"/>
            <w:r w:rsidRPr="00D00A6B">
              <w:rPr>
                <w:bCs/>
                <w:color w:val="000000" w:themeColor="text1"/>
                <w:kern w:val="24"/>
                <w:sz w:val="18"/>
                <w:szCs w:val="18"/>
              </w:rPr>
              <w:t xml:space="preserve"> lemon</w:t>
            </w:r>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18.80</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84.83</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18.57</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39.70</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5.86</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2.83</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45.93</w:t>
            </w:r>
          </w:p>
        </w:tc>
      </w:tr>
      <w:tr w:rsidR="005B3A43" w:rsidRPr="00EC42EF" w:rsidTr="0095493E">
        <w:trPr>
          <w:trHeight w:val="189"/>
        </w:trPr>
        <w:tc>
          <w:tcPr>
            <w:tcW w:w="1523" w:type="dxa"/>
            <w:vAlign w:val="center"/>
          </w:tcPr>
          <w:p w:rsidR="005B3A43" w:rsidRPr="00D00A6B" w:rsidRDefault="00744D37" w:rsidP="00D00A6B">
            <w:pPr>
              <w:pStyle w:val="NormalWeb"/>
              <w:spacing w:before="0" w:beforeAutospacing="0" w:after="0" w:afterAutospacing="0"/>
              <w:rPr>
                <w:sz w:val="18"/>
                <w:szCs w:val="18"/>
              </w:rPr>
            </w:pPr>
            <w:r w:rsidRPr="00D00A6B">
              <w:rPr>
                <w:bCs/>
                <w:color w:val="000000" w:themeColor="text1"/>
                <w:kern w:val="24"/>
                <w:sz w:val="18"/>
                <w:szCs w:val="18"/>
              </w:rPr>
              <w:t>Rough lemon</w:t>
            </w:r>
          </w:p>
        </w:tc>
        <w:tc>
          <w:tcPr>
            <w:tcW w:w="1220"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21.27</w:t>
            </w:r>
          </w:p>
        </w:tc>
        <w:tc>
          <w:tcPr>
            <w:tcW w:w="1274"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91.00</w:t>
            </w:r>
          </w:p>
        </w:tc>
        <w:tc>
          <w:tcPr>
            <w:tcW w:w="1414"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71.17</w:t>
            </w:r>
          </w:p>
        </w:tc>
        <w:tc>
          <w:tcPr>
            <w:tcW w:w="956"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43.25</w:t>
            </w:r>
          </w:p>
        </w:tc>
        <w:tc>
          <w:tcPr>
            <w:tcW w:w="956"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6.13</w:t>
            </w:r>
          </w:p>
        </w:tc>
        <w:tc>
          <w:tcPr>
            <w:tcW w:w="950"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3.32</w:t>
            </w:r>
          </w:p>
        </w:tc>
        <w:tc>
          <w:tcPr>
            <w:tcW w:w="950"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61.72</w:t>
            </w:r>
          </w:p>
        </w:tc>
      </w:tr>
      <w:tr w:rsidR="005B3A43" w:rsidRPr="00EC42EF" w:rsidTr="0095493E">
        <w:trPr>
          <w:trHeight w:val="153"/>
        </w:trPr>
        <w:tc>
          <w:tcPr>
            <w:tcW w:w="1523" w:type="dxa"/>
            <w:vAlign w:val="center"/>
          </w:tcPr>
          <w:p w:rsidR="005B3A43" w:rsidRPr="00D00A6B" w:rsidRDefault="005B3A43" w:rsidP="00D00A6B">
            <w:pPr>
              <w:pStyle w:val="NormalWeb"/>
              <w:spacing w:before="0" w:beforeAutospacing="0" w:after="0" w:afterAutospacing="0"/>
              <w:rPr>
                <w:sz w:val="18"/>
                <w:szCs w:val="18"/>
              </w:rPr>
            </w:pPr>
            <w:proofErr w:type="spellStart"/>
            <w:r w:rsidRPr="00D00A6B">
              <w:rPr>
                <w:bCs/>
                <w:color w:val="000000" w:themeColor="text1"/>
                <w:kern w:val="24"/>
                <w:sz w:val="18"/>
                <w:szCs w:val="18"/>
              </w:rPr>
              <w:t>SEm</w:t>
            </w:r>
            <w:proofErr w:type="spellEnd"/>
            <w:r w:rsidRPr="00D00A6B">
              <w:rPr>
                <w:bCs/>
                <w:color w:val="000000" w:themeColor="text1"/>
                <w:kern w:val="24"/>
                <w:sz w:val="18"/>
                <w:szCs w:val="18"/>
              </w:rPr>
              <w:t xml:space="preserve"> (±)</w:t>
            </w:r>
          </w:p>
        </w:tc>
        <w:tc>
          <w:tcPr>
            <w:tcW w:w="1220"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0.25</w:t>
            </w:r>
          </w:p>
        </w:tc>
        <w:tc>
          <w:tcPr>
            <w:tcW w:w="1274"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0.35</w:t>
            </w:r>
          </w:p>
        </w:tc>
        <w:tc>
          <w:tcPr>
            <w:tcW w:w="1414"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0.25</w:t>
            </w:r>
          </w:p>
        </w:tc>
        <w:tc>
          <w:tcPr>
            <w:tcW w:w="956"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0.19</w:t>
            </w:r>
          </w:p>
        </w:tc>
        <w:tc>
          <w:tcPr>
            <w:tcW w:w="956"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0.04</w:t>
            </w:r>
          </w:p>
        </w:tc>
        <w:tc>
          <w:tcPr>
            <w:tcW w:w="950"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0.08</w:t>
            </w:r>
          </w:p>
        </w:tc>
        <w:tc>
          <w:tcPr>
            <w:tcW w:w="950" w:type="dxa"/>
            <w:vAlign w:val="center"/>
          </w:tcPr>
          <w:p w:rsidR="005B3A43"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0.39</w:t>
            </w:r>
          </w:p>
        </w:tc>
      </w:tr>
      <w:tr w:rsidR="005B3A43" w:rsidRPr="00EC42EF" w:rsidTr="0095493E">
        <w:trPr>
          <w:trHeight w:val="216"/>
        </w:trPr>
        <w:tc>
          <w:tcPr>
            <w:tcW w:w="1523" w:type="dxa"/>
            <w:vAlign w:val="center"/>
          </w:tcPr>
          <w:p w:rsidR="001F0161" w:rsidRPr="00D00A6B" w:rsidRDefault="00B52C91" w:rsidP="00D00A6B">
            <w:pPr>
              <w:pStyle w:val="NormalWeb"/>
              <w:spacing w:before="0" w:beforeAutospacing="0" w:after="0" w:afterAutospacing="0"/>
              <w:rPr>
                <w:sz w:val="18"/>
                <w:szCs w:val="18"/>
              </w:rPr>
            </w:pPr>
            <w:r w:rsidRPr="00D00A6B">
              <w:rPr>
                <w:bCs/>
                <w:color w:val="000000" w:themeColor="text1"/>
                <w:kern w:val="24"/>
                <w:sz w:val="18"/>
                <w:szCs w:val="18"/>
              </w:rPr>
              <w:t>CD @ 5%</w:t>
            </w:r>
          </w:p>
        </w:tc>
        <w:tc>
          <w:tcPr>
            <w:tcW w:w="1220"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0.75</w:t>
            </w:r>
          </w:p>
        </w:tc>
        <w:tc>
          <w:tcPr>
            <w:tcW w:w="127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1.01</w:t>
            </w:r>
          </w:p>
        </w:tc>
        <w:tc>
          <w:tcPr>
            <w:tcW w:w="1414" w:type="dxa"/>
            <w:vAlign w:val="center"/>
          </w:tcPr>
          <w:p w:rsidR="001F0161" w:rsidRPr="00D00A6B" w:rsidRDefault="001F0161" w:rsidP="00D00A6B">
            <w:pPr>
              <w:jc w:val="center"/>
              <w:rPr>
                <w:rFonts w:ascii="Times New Roman" w:hAnsi="Times New Roman" w:cs="Times New Roman"/>
                <w:sz w:val="18"/>
                <w:szCs w:val="18"/>
              </w:rPr>
            </w:pPr>
            <w:r w:rsidRPr="00D00A6B">
              <w:rPr>
                <w:rFonts w:ascii="Times New Roman" w:hAnsi="Times New Roman" w:cs="Times New Roman"/>
                <w:sz w:val="18"/>
                <w:szCs w:val="18"/>
              </w:rPr>
              <w:t>0.74</w:t>
            </w:r>
          </w:p>
        </w:tc>
        <w:tc>
          <w:tcPr>
            <w:tcW w:w="956" w:type="dxa"/>
            <w:vAlign w:val="center"/>
          </w:tcPr>
          <w:p w:rsidR="001F0161" w:rsidRPr="00D00A6B" w:rsidRDefault="00923D40" w:rsidP="00D00A6B">
            <w:pPr>
              <w:jc w:val="center"/>
              <w:rPr>
                <w:rFonts w:ascii="Times New Roman" w:hAnsi="Times New Roman" w:cs="Times New Roman"/>
                <w:sz w:val="18"/>
                <w:szCs w:val="18"/>
              </w:rPr>
            </w:pPr>
            <w:r w:rsidRPr="00D00A6B">
              <w:rPr>
                <w:rFonts w:ascii="Times New Roman" w:hAnsi="Times New Roman" w:cs="Times New Roman"/>
                <w:sz w:val="18"/>
                <w:szCs w:val="18"/>
              </w:rPr>
              <w:t>0.54</w:t>
            </w:r>
          </w:p>
        </w:tc>
        <w:tc>
          <w:tcPr>
            <w:tcW w:w="956"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0.12</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0.23</w:t>
            </w:r>
          </w:p>
        </w:tc>
        <w:tc>
          <w:tcPr>
            <w:tcW w:w="950" w:type="dxa"/>
            <w:vAlign w:val="center"/>
          </w:tcPr>
          <w:p w:rsidR="001F0161" w:rsidRPr="00D00A6B" w:rsidRDefault="005B3A43" w:rsidP="00D00A6B">
            <w:pPr>
              <w:jc w:val="center"/>
              <w:rPr>
                <w:rFonts w:ascii="Times New Roman" w:hAnsi="Times New Roman" w:cs="Times New Roman"/>
                <w:sz w:val="18"/>
                <w:szCs w:val="18"/>
              </w:rPr>
            </w:pPr>
            <w:r w:rsidRPr="00D00A6B">
              <w:rPr>
                <w:rFonts w:ascii="Times New Roman" w:hAnsi="Times New Roman" w:cs="Times New Roman"/>
                <w:sz w:val="18"/>
                <w:szCs w:val="18"/>
              </w:rPr>
              <w:t>1.12</w:t>
            </w:r>
          </w:p>
        </w:tc>
      </w:tr>
    </w:tbl>
    <w:p w:rsidR="0095493E" w:rsidRDefault="0095493E" w:rsidP="00FA3788">
      <w:pPr>
        <w:spacing w:after="0"/>
        <w:rPr>
          <w:ins w:id="45" w:author="pc" w:date="2025-08-21T11:48:00Z"/>
          <w:rFonts w:ascii="Times New Roman" w:hAnsi="Times New Roman" w:cs="Times New Roman"/>
          <w:bCs/>
          <w:sz w:val="18"/>
          <w:szCs w:val="18"/>
        </w:rPr>
      </w:pPr>
      <w:proofErr w:type="spellStart"/>
      <w:ins w:id="46" w:author="pc" w:date="2025-08-21T11:47:00Z">
        <w:r w:rsidRPr="0095493E">
          <w:rPr>
            <w:rFonts w:ascii="Times New Roman" w:hAnsi="Times New Roman" w:cs="Times New Roman"/>
            <w:bCs/>
            <w:sz w:val="18"/>
            <w:szCs w:val="18"/>
          </w:rPr>
          <w:t>SEm</w:t>
        </w:r>
        <w:proofErr w:type="spellEnd"/>
        <w:r w:rsidRPr="0095493E">
          <w:rPr>
            <w:rFonts w:ascii="Times New Roman" w:hAnsi="Times New Roman" w:cs="Times New Roman"/>
            <w:bCs/>
            <w:sz w:val="18"/>
            <w:szCs w:val="18"/>
          </w:rPr>
          <w:t xml:space="preserve"> (±</w:t>
        </w:r>
        <w:proofErr w:type="gramStart"/>
        <w:r w:rsidRPr="0095493E">
          <w:rPr>
            <w:rFonts w:ascii="Times New Roman" w:hAnsi="Times New Roman" w:cs="Times New Roman"/>
            <w:bCs/>
            <w:sz w:val="18"/>
            <w:szCs w:val="18"/>
          </w:rPr>
          <w:t>)</w:t>
        </w:r>
      </w:ins>
      <w:ins w:id="47" w:author="pc" w:date="2025-08-21T11:48:00Z">
        <w:r>
          <w:rPr>
            <w:rFonts w:ascii="Times New Roman" w:hAnsi="Times New Roman" w:cs="Times New Roman"/>
            <w:bCs/>
            <w:sz w:val="18"/>
            <w:szCs w:val="18"/>
          </w:rPr>
          <w:t xml:space="preserve"> ??</w:t>
        </w:r>
        <w:proofErr w:type="gramEnd"/>
      </w:ins>
    </w:p>
    <w:p w:rsidR="00941758" w:rsidRDefault="0095493E" w:rsidP="00FA3788">
      <w:pPr>
        <w:spacing w:after="0"/>
        <w:rPr>
          <w:rFonts w:ascii="Times New Roman" w:hAnsi="Times New Roman" w:cs="Times New Roman"/>
          <w:sz w:val="18"/>
          <w:szCs w:val="18"/>
        </w:rPr>
      </w:pPr>
      <w:ins w:id="48" w:author="pc" w:date="2025-08-21T11:48:00Z">
        <w:r w:rsidRPr="0095493E">
          <w:rPr>
            <w:rFonts w:ascii="Times New Roman" w:hAnsi="Times New Roman" w:cs="Times New Roman"/>
            <w:bCs/>
            <w:sz w:val="18"/>
            <w:szCs w:val="18"/>
          </w:rPr>
          <w:t>CD @ 5%</w:t>
        </w:r>
        <w:r>
          <w:rPr>
            <w:rFonts w:ascii="Times New Roman" w:hAnsi="Times New Roman" w:cs="Times New Roman"/>
            <w:bCs/>
            <w:sz w:val="18"/>
            <w:szCs w:val="18"/>
          </w:rPr>
          <w:t>??</w:t>
        </w:r>
      </w:ins>
    </w:p>
    <w:p w:rsidR="00941758" w:rsidRDefault="00941758" w:rsidP="00FA3788">
      <w:pPr>
        <w:spacing w:after="0"/>
        <w:rPr>
          <w:rFonts w:ascii="Times New Roman" w:hAnsi="Times New Roman" w:cs="Times New Roman"/>
          <w:sz w:val="18"/>
          <w:szCs w:val="18"/>
        </w:rPr>
      </w:pPr>
    </w:p>
    <w:p w:rsidR="003D723B" w:rsidRDefault="003D723B" w:rsidP="00FA3788">
      <w:pPr>
        <w:spacing w:after="0"/>
        <w:rPr>
          <w:rFonts w:ascii="Times New Roman" w:hAnsi="Times New Roman" w:cs="Times New Roman"/>
          <w:sz w:val="18"/>
          <w:szCs w:val="18"/>
        </w:rPr>
      </w:pPr>
    </w:p>
    <w:p w:rsidR="00C77DDA" w:rsidRPr="00FA3788" w:rsidRDefault="00714CAE" w:rsidP="00FA3788">
      <w:pPr>
        <w:spacing w:after="0"/>
        <w:rPr>
          <w:rFonts w:ascii="Times New Roman" w:hAnsi="Times New Roman" w:cs="Times New Roman"/>
          <w:bCs/>
          <w:sz w:val="18"/>
          <w:szCs w:val="18"/>
        </w:rPr>
      </w:pPr>
      <w:r w:rsidRPr="00FA3788">
        <w:rPr>
          <w:rFonts w:ascii="Times New Roman" w:hAnsi="Times New Roman" w:cs="Times New Roman"/>
          <w:sz w:val="18"/>
          <w:szCs w:val="18"/>
        </w:rPr>
        <w:t>Table 2</w:t>
      </w:r>
      <w:r w:rsidR="009513C2" w:rsidRPr="00FA3788">
        <w:rPr>
          <w:rFonts w:ascii="Times New Roman" w:hAnsi="Times New Roman" w:cs="Times New Roman"/>
          <w:sz w:val="18"/>
          <w:szCs w:val="18"/>
        </w:rPr>
        <w:t>:</w:t>
      </w:r>
      <w:r w:rsidR="00AE457A">
        <w:rPr>
          <w:rFonts w:ascii="Times New Roman" w:hAnsi="Times New Roman" w:cs="Times New Roman"/>
          <w:bCs/>
          <w:sz w:val="18"/>
          <w:szCs w:val="18"/>
        </w:rPr>
        <w:t xml:space="preserve"> R</w:t>
      </w:r>
      <w:r w:rsidR="00C77DDA" w:rsidRPr="00FA3788">
        <w:rPr>
          <w:rFonts w:ascii="Times New Roman" w:hAnsi="Times New Roman" w:cs="Times New Roman"/>
          <w:bCs/>
          <w:sz w:val="18"/>
          <w:szCs w:val="18"/>
        </w:rPr>
        <w:t xml:space="preserve">oot characters of different citrus rootstocks and its graft success on </w:t>
      </w:r>
      <w:proofErr w:type="spellStart"/>
      <w:r w:rsidR="00C77DDA" w:rsidRPr="00FA3788">
        <w:rPr>
          <w:rFonts w:ascii="Times New Roman" w:hAnsi="Times New Roman" w:cs="Times New Roman"/>
          <w:bCs/>
          <w:sz w:val="18"/>
          <w:szCs w:val="18"/>
        </w:rPr>
        <w:t>khasi</w:t>
      </w:r>
      <w:proofErr w:type="spellEnd"/>
      <w:r w:rsidR="00C77DDA" w:rsidRPr="00FA3788">
        <w:rPr>
          <w:rFonts w:ascii="Times New Roman" w:hAnsi="Times New Roman" w:cs="Times New Roman"/>
          <w:bCs/>
          <w:sz w:val="18"/>
          <w:szCs w:val="18"/>
        </w:rPr>
        <w:t xml:space="preserve"> </w:t>
      </w:r>
      <w:proofErr w:type="spellStart"/>
      <w:r w:rsidR="00C77DDA" w:rsidRPr="00FA3788">
        <w:rPr>
          <w:rFonts w:ascii="Times New Roman" w:hAnsi="Times New Roman" w:cs="Times New Roman"/>
          <w:bCs/>
          <w:sz w:val="18"/>
          <w:szCs w:val="18"/>
        </w:rPr>
        <w:t>mandarin</w:t>
      </w:r>
      <w:r w:rsidR="00AE457A" w:rsidRPr="00FA3788">
        <w:rPr>
          <w:rFonts w:ascii="Times New Roman" w:hAnsi="Times New Roman" w:cs="Times New Roman"/>
          <w:bCs/>
          <w:color w:val="000000"/>
          <w:sz w:val="18"/>
          <w:szCs w:val="18"/>
        </w:rPr>
        <w:t>under</w:t>
      </w:r>
      <w:proofErr w:type="spellEnd"/>
      <w:r w:rsidR="00AE457A" w:rsidRPr="00FA3788">
        <w:rPr>
          <w:rFonts w:ascii="Times New Roman" w:hAnsi="Times New Roman" w:cs="Times New Roman"/>
          <w:bCs/>
          <w:color w:val="000000"/>
          <w:sz w:val="18"/>
          <w:szCs w:val="18"/>
        </w:rPr>
        <w:t xml:space="preserve"> Nagaland condition</w:t>
      </w:r>
      <w:ins w:id="49" w:author="pc" w:date="2025-08-21T11:40:00Z">
        <w:r w:rsidR="00A04DBB">
          <w:rPr>
            <w:rFonts w:ascii="Times New Roman" w:hAnsi="Times New Roman" w:cs="Times New Roman"/>
            <w:bCs/>
            <w:color w:val="000000"/>
            <w:sz w:val="18"/>
            <w:szCs w:val="18"/>
          </w:rPr>
          <w:t xml:space="preserve"> </w:t>
        </w:r>
        <w:proofErr w:type="gramStart"/>
        <w:r w:rsidR="00A04DBB">
          <w:rPr>
            <w:rFonts w:ascii="Times New Roman" w:hAnsi="Times New Roman" w:cs="Times New Roman"/>
            <w:bCs/>
            <w:color w:val="000000"/>
            <w:sz w:val="18"/>
            <w:szCs w:val="18"/>
          </w:rPr>
          <w:t>(</w:t>
        </w:r>
      </w:ins>
      <w:ins w:id="50" w:author="pc" w:date="2025-08-21T11:44:00Z">
        <w:r w:rsidR="0095493E">
          <w:rPr>
            <w:rFonts w:ascii="Times New Roman" w:hAnsi="Times New Roman" w:cs="Times New Roman"/>
            <w:bCs/>
            <w:color w:val="000000"/>
            <w:sz w:val="18"/>
            <w:szCs w:val="18"/>
          </w:rPr>
          <w:t xml:space="preserve"> after</w:t>
        </w:r>
        <w:proofErr w:type="gramEnd"/>
        <w:r w:rsidR="0095493E">
          <w:rPr>
            <w:rFonts w:ascii="Times New Roman" w:hAnsi="Times New Roman" w:cs="Times New Roman"/>
            <w:bCs/>
            <w:color w:val="000000"/>
            <w:sz w:val="18"/>
            <w:szCs w:val="18"/>
          </w:rPr>
          <w:t xml:space="preserve"> six month….</w:t>
        </w:r>
      </w:ins>
      <w:ins w:id="51" w:author="pc" w:date="2025-08-21T11:40:00Z">
        <w:r w:rsidR="00A04DBB">
          <w:rPr>
            <w:rFonts w:ascii="Times New Roman" w:hAnsi="Times New Roman" w:cs="Times New Roman"/>
            <w:bCs/>
            <w:color w:val="000000"/>
            <w:sz w:val="18"/>
            <w:szCs w:val="18"/>
          </w:rPr>
          <w:t>)</w:t>
        </w:r>
      </w:ins>
    </w:p>
    <w:tbl>
      <w:tblPr>
        <w:tblStyle w:val="TableGrid"/>
        <w:tblW w:w="93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1415"/>
        <w:gridCol w:w="1228"/>
        <w:gridCol w:w="1228"/>
        <w:gridCol w:w="1434"/>
        <w:gridCol w:w="1110"/>
        <w:gridCol w:w="1361"/>
      </w:tblGrid>
      <w:tr w:rsidR="007244C9" w:rsidRPr="00C77DDA" w:rsidTr="00041E55">
        <w:trPr>
          <w:trHeight w:val="397"/>
        </w:trPr>
        <w:tc>
          <w:tcPr>
            <w:tcW w:w="1571" w:type="dxa"/>
            <w:tcBorders>
              <w:top w:val="single" w:sz="4" w:space="0" w:color="auto"/>
              <w:bottom w:val="single" w:sz="4" w:space="0" w:color="auto"/>
            </w:tcBorders>
          </w:tcPr>
          <w:p w:rsidR="007244C9" w:rsidRPr="00D00A6B" w:rsidRDefault="007244C9" w:rsidP="0063091C">
            <w:pPr>
              <w:pStyle w:val="NormalWeb"/>
              <w:spacing w:before="0" w:beforeAutospacing="0" w:after="0" w:afterAutospacing="0"/>
              <w:jc w:val="center"/>
              <w:rPr>
                <w:i/>
                <w:iCs/>
                <w:color w:val="000000" w:themeColor="text1"/>
                <w:kern w:val="24"/>
                <w:sz w:val="18"/>
                <w:szCs w:val="18"/>
              </w:rPr>
            </w:pPr>
            <w:r w:rsidRPr="00D00A6B">
              <w:rPr>
                <w:color w:val="000000" w:themeColor="text1"/>
                <w:kern w:val="24"/>
                <w:sz w:val="18"/>
                <w:szCs w:val="18"/>
              </w:rPr>
              <w:t>Rootstocks</w:t>
            </w:r>
          </w:p>
        </w:tc>
        <w:tc>
          <w:tcPr>
            <w:tcW w:w="1415" w:type="dxa"/>
            <w:tcBorders>
              <w:top w:val="single" w:sz="4" w:space="0" w:color="auto"/>
              <w:bottom w:val="single" w:sz="4" w:space="0" w:color="auto"/>
            </w:tcBorders>
          </w:tcPr>
          <w:p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Length of tap root (cm)</w:t>
            </w:r>
          </w:p>
        </w:tc>
        <w:tc>
          <w:tcPr>
            <w:tcW w:w="1228" w:type="dxa"/>
            <w:tcBorders>
              <w:top w:val="single" w:sz="4" w:space="0" w:color="auto"/>
              <w:bottom w:val="single" w:sz="4" w:space="0" w:color="auto"/>
            </w:tcBorders>
          </w:tcPr>
          <w:p w:rsidR="007244C9" w:rsidRPr="0063091C" w:rsidRDefault="007244C9" w:rsidP="0063091C">
            <w:pPr>
              <w:jc w:val="center"/>
              <w:rPr>
                <w:rFonts w:ascii="Times New Roman" w:eastAsia="Times New Roman" w:hAnsi="Times New Roman" w:cs="Times New Roman"/>
                <w:color w:val="000000" w:themeColor="text1"/>
                <w:kern w:val="24"/>
                <w:sz w:val="18"/>
                <w:szCs w:val="18"/>
              </w:rPr>
            </w:pPr>
            <w:r>
              <w:rPr>
                <w:rFonts w:ascii="Times New Roman" w:eastAsia="Times New Roman" w:hAnsi="Times New Roman" w:cs="Times New Roman"/>
                <w:color w:val="000000" w:themeColor="text1"/>
                <w:kern w:val="24"/>
                <w:sz w:val="18"/>
                <w:szCs w:val="18"/>
              </w:rPr>
              <w:t>Diameter of root (mm)</w:t>
            </w:r>
          </w:p>
        </w:tc>
        <w:tc>
          <w:tcPr>
            <w:tcW w:w="1228" w:type="dxa"/>
            <w:tcBorders>
              <w:top w:val="single" w:sz="4" w:space="0" w:color="auto"/>
              <w:bottom w:val="single" w:sz="4" w:space="0" w:color="auto"/>
            </w:tcBorders>
          </w:tcPr>
          <w:p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heme="minorEastAsia" w:hAnsi="Times New Roman" w:cs="Times New Roman"/>
                <w:color w:val="000000" w:themeColor="text1"/>
                <w:kern w:val="24"/>
                <w:sz w:val="18"/>
                <w:szCs w:val="18"/>
              </w:rPr>
              <w:t>No. of primary roots</w:t>
            </w:r>
          </w:p>
        </w:tc>
        <w:tc>
          <w:tcPr>
            <w:tcW w:w="1434" w:type="dxa"/>
            <w:tcBorders>
              <w:top w:val="single" w:sz="4" w:space="0" w:color="auto"/>
              <w:bottom w:val="single" w:sz="4" w:space="0" w:color="auto"/>
            </w:tcBorders>
          </w:tcPr>
          <w:p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No. secondary roots</w:t>
            </w:r>
          </w:p>
        </w:tc>
        <w:tc>
          <w:tcPr>
            <w:tcW w:w="1110" w:type="dxa"/>
            <w:tcBorders>
              <w:top w:val="single" w:sz="4" w:space="0" w:color="auto"/>
              <w:bottom w:val="single" w:sz="4" w:space="0" w:color="auto"/>
            </w:tcBorders>
          </w:tcPr>
          <w:p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eastAsia="Times New Roman" w:hAnsi="Times New Roman" w:cs="Times New Roman"/>
                <w:color w:val="000000" w:themeColor="text1"/>
                <w:kern w:val="24"/>
                <w:sz w:val="18"/>
                <w:szCs w:val="18"/>
              </w:rPr>
              <w:t>No. fibrous roots</w:t>
            </w:r>
          </w:p>
        </w:tc>
        <w:tc>
          <w:tcPr>
            <w:tcW w:w="1361" w:type="dxa"/>
            <w:tcBorders>
              <w:top w:val="single" w:sz="4" w:space="0" w:color="auto"/>
              <w:bottom w:val="single" w:sz="4" w:space="0" w:color="auto"/>
            </w:tcBorders>
          </w:tcPr>
          <w:p w:rsidR="007244C9" w:rsidRPr="00D00A6B" w:rsidRDefault="007244C9" w:rsidP="0063091C">
            <w:pPr>
              <w:jc w:val="center"/>
              <w:rPr>
                <w:rFonts w:ascii="Times New Roman" w:eastAsia="Times New Roman" w:hAnsi="Times New Roman" w:cs="Times New Roman"/>
                <w:color w:val="000000" w:themeColor="text1"/>
                <w:kern w:val="24"/>
                <w:sz w:val="18"/>
                <w:szCs w:val="18"/>
              </w:rPr>
            </w:pPr>
            <w:r w:rsidRPr="00D00A6B">
              <w:rPr>
                <w:rFonts w:ascii="Times New Roman" w:hAnsi="Times New Roman" w:cs="Times New Roman"/>
                <w:color w:val="000000" w:themeColor="text1"/>
                <w:sz w:val="18"/>
                <w:szCs w:val="18"/>
              </w:rPr>
              <w:t>Grafting success (%)</w:t>
            </w:r>
          </w:p>
        </w:tc>
      </w:tr>
      <w:tr w:rsidR="007244C9" w:rsidRPr="00C77DDA" w:rsidTr="00041E55">
        <w:trPr>
          <w:trHeight w:val="63"/>
        </w:trPr>
        <w:tc>
          <w:tcPr>
            <w:tcW w:w="1571" w:type="dxa"/>
            <w:tcBorders>
              <w:top w:val="single" w:sz="4" w:space="0" w:color="auto"/>
            </w:tcBorders>
          </w:tcPr>
          <w:p w:rsidR="007244C9" w:rsidRPr="00B52C91" w:rsidRDefault="007244C9" w:rsidP="0063091C">
            <w:pPr>
              <w:pStyle w:val="NormalWeb"/>
              <w:spacing w:before="0" w:beforeAutospacing="0" w:after="0" w:afterAutospacing="0"/>
              <w:rPr>
                <w:color w:val="000000" w:themeColor="text1"/>
                <w:sz w:val="18"/>
                <w:szCs w:val="18"/>
              </w:rPr>
            </w:pPr>
            <w:r w:rsidRPr="00B52C91">
              <w:rPr>
                <w:i/>
                <w:iCs/>
                <w:color w:val="000000" w:themeColor="text1"/>
                <w:kern w:val="24"/>
                <w:sz w:val="18"/>
                <w:szCs w:val="18"/>
              </w:rPr>
              <w:t xml:space="preserve">Citrus </w:t>
            </w:r>
            <w:proofErr w:type="spellStart"/>
            <w:r w:rsidRPr="00B52C91">
              <w:rPr>
                <w:i/>
                <w:iCs/>
                <w:color w:val="000000" w:themeColor="text1"/>
                <w:kern w:val="24"/>
                <w:sz w:val="18"/>
                <w:szCs w:val="18"/>
              </w:rPr>
              <w:t>indica</w:t>
            </w:r>
            <w:proofErr w:type="spellEnd"/>
          </w:p>
        </w:tc>
        <w:tc>
          <w:tcPr>
            <w:tcW w:w="1415" w:type="dxa"/>
            <w:tcBorders>
              <w:top w:val="single" w:sz="4" w:space="0" w:color="auto"/>
            </w:tcBorders>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35.50</w:t>
            </w:r>
          </w:p>
        </w:tc>
        <w:tc>
          <w:tcPr>
            <w:tcW w:w="1228" w:type="dxa"/>
            <w:tcBorders>
              <w:top w:val="single" w:sz="4" w:space="0" w:color="auto"/>
            </w:tcBorders>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4.52</w:t>
            </w:r>
          </w:p>
        </w:tc>
        <w:tc>
          <w:tcPr>
            <w:tcW w:w="1228" w:type="dxa"/>
            <w:tcBorders>
              <w:top w:val="single" w:sz="4" w:space="0" w:color="auto"/>
            </w:tcBorders>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1.10</w:t>
            </w:r>
          </w:p>
        </w:tc>
        <w:tc>
          <w:tcPr>
            <w:tcW w:w="1434" w:type="dxa"/>
            <w:tcBorders>
              <w:top w:val="single" w:sz="4" w:space="0" w:color="auto"/>
            </w:tcBorders>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14.90</w:t>
            </w:r>
          </w:p>
        </w:tc>
        <w:tc>
          <w:tcPr>
            <w:tcW w:w="1110" w:type="dxa"/>
            <w:tcBorders>
              <w:top w:val="single" w:sz="4" w:space="0" w:color="auto"/>
            </w:tcBorders>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94.22</w:t>
            </w:r>
          </w:p>
        </w:tc>
        <w:tc>
          <w:tcPr>
            <w:tcW w:w="1361" w:type="dxa"/>
            <w:tcBorders>
              <w:top w:val="single" w:sz="4" w:space="0" w:color="auto"/>
            </w:tcBorders>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58.83</w:t>
            </w:r>
          </w:p>
        </w:tc>
      </w:tr>
      <w:tr w:rsidR="007244C9" w:rsidRPr="00C77DDA" w:rsidTr="00041E55">
        <w:trPr>
          <w:trHeight w:val="245"/>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Tasi</w:t>
            </w:r>
            <w:proofErr w:type="spellEnd"/>
            <w:r w:rsidRPr="00B52C91">
              <w:rPr>
                <w:color w:val="000000" w:themeColor="text1"/>
                <w:kern w:val="24"/>
                <w:sz w:val="18"/>
                <w:szCs w:val="18"/>
              </w:rPr>
              <w:t xml:space="preserve"> orange</w:t>
            </w:r>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25.23</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5.21</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1.15</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16.46</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106.60</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74.00</w:t>
            </w:r>
          </w:p>
        </w:tc>
      </w:tr>
      <w:tr w:rsidR="007244C9" w:rsidRPr="00C77DDA" w:rsidTr="00041E55">
        <w:trPr>
          <w:trHeight w:val="178"/>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Rangpur lime</w:t>
            </w:r>
          </w:p>
        </w:tc>
        <w:tc>
          <w:tcPr>
            <w:tcW w:w="1415" w:type="dxa"/>
          </w:tcPr>
          <w:p w:rsidR="007244C9" w:rsidRPr="00C77DDA" w:rsidRDefault="006A19EC"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31.10</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5.30</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1.32</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13.29</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86.90</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74.92</w:t>
            </w:r>
          </w:p>
        </w:tc>
      </w:tr>
      <w:tr w:rsidR="007244C9" w:rsidRPr="00C77DDA" w:rsidTr="00041E55">
        <w:trPr>
          <w:trHeight w:val="236"/>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 xml:space="preserve">Khasi </w:t>
            </w:r>
            <w:proofErr w:type="spellStart"/>
            <w:r w:rsidRPr="00B52C91">
              <w:rPr>
                <w:color w:val="000000" w:themeColor="text1"/>
                <w:kern w:val="24"/>
                <w:sz w:val="18"/>
                <w:szCs w:val="18"/>
              </w:rPr>
              <w:t>papeda</w:t>
            </w:r>
            <w:proofErr w:type="spellEnd"/>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32.57</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5.73</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1.25</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17.00</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111.78</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59.18</w:t>
            </w:r>
          </w:p>
        </w:tc>
      </w:tr>
      <w:tr w:rsidR="007244C9" w:rsidRPr="00C77DDA" w:rsidTr="00041E55">
        <w:trPr>
          <w:trHeight w:val="169"/>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Citrange</w:t>
            </w:r>
            <w:proofErr w:type="spellEnd"/>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23.00</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4.88</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1.47</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8.80</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56.33</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78.50</w:t>
            </w:r>
          </w:p>
        </w:tc>
      </w:tr>
      <w:tr w:rsidR="007244C9" w:rsidRPr="00C77DDA" w:rsidTr="00041E55">
        <w:trPr>
          <w:trHeight w:val="245"/>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 xml:space="preserve">Karna </w:t>
            </w:r>
            <w:proofErr w:type="spellStart"/>
            <w:r w:rsidRPr="00B52C91">
              <w:rPr>
                <w:color w:val="000000" w:themeColor="text1"/>
                <w:kern w:val="24"/>
                <w:sz w:val="18"/>
                <w:szCs w:val="18"/>
              </w:rPr>
              <w:t>khatta</w:t>
            </w:r>
            <w:proofErr w:type="spellEnd"/>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37.00</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6.27</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1.30</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15.90</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102.82</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86.62</w:t>
            </w:r>
          </w:p>
        </w:tc>
      </w:tr>
      <w:tr w:rsidR="007244C9" w:rsidRPr="00C77DDA" w:rsidTr="00041E55">
        <w:trPr>
          <w:trHeight w:val="178"/>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Kachai</w:t>
            </w:r>
            <w:proofErr w:type="spellEnd"/>
            <w:r w:rsidRPr="00B52C91">
              <w:rPr>
                <w:color w:val="000000" w:themeColor="text1"/>
                <w:kern w:val="24"/>
                <w:sz w:val="18"/>
                <w:szCs w:val="18"/>
              </w:rPr>
              <w:t xml:space="preserve"> lemon</w:t>
            </w:r>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27.53</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5.88</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1.27</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11.24</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73.07</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78.95</w:t>
            </w:r>
          </w:p>
        </w:tc>
      </w:tr>
      <w:tr w:rsidR="007244C9" w:rsidRPr="00C77DDA" w:rsidTr="00041E55">
        <w:trPr>
          <w:trHeight w:val="236"/>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Rough lemon</w:t>
            </w:r>
          </w:p>
        </w:tc>
        <w:tc>
          <w:tcPr>
            <w:tcW w:w="1415" w:type="dxa"/>
          </w:tcPr>
          <w:p w:rsidR="007244C9" w:rsidRPr="00C77DDA" w:rsidRDefault="006A19EC" w:rsidP="006A19EC">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36.23</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6.35</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1.58</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15.18</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98.45</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89.17</w:t>
            </w:r>
          </w:p>
        </w:tc>
      </w:tr>
      <w:tr w:rsidR="007244C9" w:rsidRPr="00C77DDA" w:rsidTr="00041E55">
        <w:trPr>
          <w:trHeight w:val="169"/>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proofErr w:type="spellStart"/>
            <w:r w:rsidRPr="00B52C91">
              <w:rPr>
                <w:color w:val="000000" w:themeColor="text1"/>
                <w:kern w:val="24"/>
                <w:sz w:val="18"/>
                <w:szCs w:val="18"/>
              </w:rPr>
              <w:t>SEm</w:t>
            </w:r>
            <w:proofErr w:type="spellEnd"/>
            <w:r w:rsidRPr="00B52C91">
              <w:rPr>
                <w:color w:val="000000" w:themeColor="text1"/>
                <w:kern w:val="24"/>
                <w:sz w:val="18"/>
                <w:szCs w:val="18"/>
              </w:rPr>
              <w:t xml:space="preserve"> (±)</w:t>
            </w:r>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0.46</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0.06</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0.09</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0.31</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0.78</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0.39</w:t>
            </w:r>
          </w:p>
        </w:tc>
      </w:tr>
      <w:tr w:rsidR="007244C9" w:rsidRPr="00C77DDA" w:rsidTr="00041E55">
        <w:trPr>
          <w:trHeight w:val="313"/>
        </w:trPr>
        <w:tc>
          <w:tcPr>
            <w:tcW w:w="1571" w:type="dxa"/>
          </w:tcPr>
          <w:p w:rsidR="007244C9" w:rsidRPr="00B52C91" w:rsidRDefault="007244C9" w:rsidP="0063091C">
            <w:pPr>
              <w:pStyle w:val="NormalWeb"/>
              <w:spacing w:before="0" w:beforeAutospacing="0" w:after="0" w:afterAutospacing="0"/>
              <w:rPr>
                <w:color w:val="000000" w:themeColor="text1"/>
                <w:sz w:val="18"/>
                <w:szCs w:val="18"/>
              </w:rPr>
            </w:pPr>
            <w:r w:rsidRPr="00B52C91">
              <w:rPr>
                <w:color w:val="000000" w:themeColor="text1"/>
                <w:kern w:val="24"/>
                <w:sz w:val="18"/>
                <w:szCs w:val="18"/>
              </w:rPr>
              <w:t>CD @ 5%</w:t>
            </w:r>
          </w:p>
        </w:tc>
        <w:tc>
          <w:tcPr>
            <w:tcW w:w="1415"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1.39</w:t>
            </w:r>
          </w:p>
        </w:tc>
        <w:tc>
          <w:tcPr>
            <w:tcW w:w="1228" w:type="dxa"/>
          </w:tcPr>
          <w:p w:rsidR="007244C9" w:rsidRPr="0063091C" w:rsidRDefault="007244C9" w:rsidP="00BD474B">
            <w:pPr>
              <w:jc w:val="cente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0.16</w:t>
            </w:r>
          </w:p>
        </w:tc>
        <w:tc>
          <w:tcPr>
            <w:tcW w:w="1228"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NS</w:t>
            </w:r>
          </w:p>
        </w:tc>
        <w:tc>
          <w:tcPr>
            <w:tcW w:w="1434"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0.89</w:t>
            </w:r>
          </w:p>
        </w:tc>
        <w:tc>
          <w:tcPr>
            <w:tcW w:w="1110" w:type="dxa"/>
          </w:tcPr>
          <w:p w:rsidR="007244C9" w:rsidRPr="00C77DDA" w:rsidRDefault="007244C9" w:rsidP="00BD474B">
            <w:pPr>
              <w:jc w:val="center"/>
              <w:rPr>
                <w:rFonts w:ascii="Times New Roman" w:hAnsi="Times New Roman" w:cs="Times New Roman"/>
                <w:bCs/>
                <w:color w:val="000000" w:themeColor="text1"/>
                <w:sz w:val="18"/>
                <w:szCs w:val="18"/>
              </w:rPr>
            </w:pPr>
            <w:r w:rsidRPr="00C77DDA">
              <w:rPr>
                <w:rFonts w:ascii="Times New Roman" w:hAnsi="Times New Roman" w:cs="Times New Roman"/>
                <w:bCs/>
                <w:color w:val="000000" w:themeColor="text1"/>
                <w:sz w:val="18"/>
                <w:szCs w:val="18"/>
              </w:rPr>
              <w:t>2.26</w:t>
            </w:r>
          </w:p>
        </w:tc>
        <w:tc>
          <w:tcPr>
            <w:tcW w:w="1361" w:type="dxa"/>
          </w:tcPr>
          <w:p w:rsidR="007244C9" w:rsidRPr="00395DA8" w:rsidRDefault="007244C9" w:rsidP="00BD474B">
            <w:pPr>
              <w:jc w:val="center"/>
              <w:rPr>
                <w:rFonts w:ascii="Times New Roman" w:hAnsi="Times New Roman"/>
                <w:sz w:val="18"/>
                <w:szCs w:val="20"/>
              </w:rPr>
            </w:pPr>
            <w:r w:rsidRPr="00395DA8">
              <w:rPr>
                <w:rFonts w:ascii="Times New Roman" w:hAnsi="Times New Roman"/>
                <w:sz w:val="18"/>
                <w:szCs w:val="20"/>
              </w:rPr>
              <w:t>1.13</w:t>
            </w:r>
          </w:p>
        </w:tc>
      </w:tr>
    </w:tbl>
    <w:p w:rsidR="00D00A6B" w:rsidRDefault="00D00A6B" w:rsidP="00FA3788">
      <w:pPr>
        <w:spacing w:after="0"/>
        <w:rPr>
          <w:rFonts w:ascii="Times New Roman" w:hAnsi="Times New Roman" w:cs="Times New Roman"/>
          <w:sz w:val="18"/>
          <w:szCs w:val="18"/>
        </w:rPr>
      </w:pPr>
    </w:p>
    <w:p w:rsidR="0095493E" w:rsidRPr="0095493E" w:rsidRDefault="0095493E" w:rsidP="0095493E">
      <w:pPr>
        <w:numPr>
          <w:ilvl w:val="0"/>
          <w:numId w:val="28"/>
        </w:numPr>
        <w:spacing w:after="0"/>
        <w:rPr>
          <w:ins w:id="52" w:author="pc" w:date="2025-08-21T11:49:00Z"/>
          <w:rFonts w:ascii="Times New Roman" w:hAnsi="Times New Roman" w:cs="Times New Roman"/>
          <w:bCs/>
          <w:sz w:val="18"/>
          <w:szCs w:val="18"/>
        </w:rPr>
      </w:pPr>
      <w:ins w:id="53" w:author="pc" w:date="2025-08-21T11:40:00Z">
        <w:r>
          <w:rPr>
            <w:rFonts w:ascii="Times New Roman" w:hAnsi="Times New Roman" w:cs="Times New Roman"/>
            <w:sz w:val="18"/>
            <w:szCs w:val="18"/>
          </w:rPr>
          <w:t>C</w:t>
        </w:r>
        <w:r w:rsidR="00A04DBB">
          <w:rPr>
            <w:rFonts w:ascii="Times New Roman" w:hAnsi="Times New Roman" w:cs="Times New Roman"/>
            <w:sz w:val="18"/>
            <w:szCs w:val="18"/>
          </w:rPr>
          <w:t>onditions</w:t>
        </w:r>
      </w:ins>
      <w:ins w:id="54" w:author="pc" w:date="2025-08-21T11:49:00Z">
        <w:r>
          <w:rPr>
            <w:rFonts w:ascii="Times New Roman" w:hAnsi="Times New Roman" w:cs="Times New Roman"/>
            <w:sz w:val="18"/>
            <w:szCs w:val="18"/>
          </w:rPr>
          <w:t xml:space="preserve">   </w:t>
        </w:r>
        <w:proofErr w:type="spellStart"/>
        <w:r w:rsidRPr="0095493E">
          <w:rPr>
            <w:rFonts w:ascii="Times New Roman" w:hAnsi="Times New Roman" w:cs="Times New Roman"/>
            <w:bCs/>
            <w:sz w:val="18"/>
            <w:szCs w:val="18"/>
          </w:rPr>
          <w:t>SEm</w:t>
        </w:r>
        <w:proofErr w:type="spellEnd"/>
        <w:r w:rsidRPr="0095493E">
          <w:rPr>
            <w:rFonts w:ascii="Times New Roman" w:hAnsi="Times New Roman" w:cs="Times New Roman"/>
            <w:bCs/>
            <w:sz w:val="18"/>
            <w:szCs w:val="18"/>
          </w:rPr>
          <w:t xml:space="preserve"> (±</w:t>
        </w:r>
        <w:proofErr w:type="gramStart"/>
        <w:r w:rsidRPr="0095493E">
          <w:rPr>
            <w:rFonts w:ascii="Times New Roman" w:hAnsi="Times New Roman" w:cs="Times New Roman"/>
            <w:bCs/>
            <w:sz w:val="18"/>
            <w:szCs w:val="18"/>
          </w:rPr>
          <w:t>) ??</w:t>
        </w:r>
        <w:proofErr w:type="gramEnd"/>
      </w:ins>
    </w:p>
    <w:p w:rsidR="0095493E" w:rsidRPr="0095493E" w:rsidRDefault="0095493E" w:rsidP="0095493E">
      <w:pPr>
        <w:numPr>
          <w:ilvl w:val="0"/>
          <w:numId w:val="28"/>
        </w:numPr>
        <w:spacing w:after="0"/>
        <w:rPr>
          <w:ins w:id="55" w:author="pc" w:date="2025-08-21T11:49:00Z"/>
          <w:rFonts w:ascii="Times New Roman" w:hAnsi="Times New Roman" w:cs="Times New Roman"/>
          <w:sz w:val="18"/>
          <w:szCs w:val="18"/>
        </w:rPr>
      </w:pPr>
      <w:ins w:id="56" w:author="pc" w:date="2025-08-21T11:49:00Z">
        <w:r w:rsidRPr="0095493E">
          <w:rPr>
            <w:rFonts w:ascii="Times New Roman" w:hAnsi="Times New Roman" w:cs="Times New Roman"/>
            <w:bCs/>
            <w:sz w:val="18"/>
            <w:szCs w:val="18"/>
          </w:rPr>
          <w:t>CD @ 5%??</w:t>
        </w:r>
      </w:ins>
    </w:p>
    <w:p w:rsidR="00236608" w:rsidRDefault="00236608" w:rsidP="0095493E">
      <w:pPr>
        <w:spacing w:after="0"/>
        <w:rPr>
          <w:rFonts w:ascii="Times New Roman" w:hAnsi="Times New Roman" w:cs="Times New Roman"/>
          <w:sz w:val="18"/>
          <w:szCs w:val="18"/>
        </w:rPr>
      </w:pPr>
    </w:p>
    <w:p w:rsidR="00236608" w:rsidRPr="00434CFC" w:rsidRDefault="00236608" w:rsidP="00434CFC">
      <w:pPr>
        <w:spacing w:after="0" w:line="240" w:lineRule="auto"/>
        <w:rPr>
          <w:rFonts w:ascii="Times New Roman" w:hAnsi="Times New Roman" w:cs="Times New Roman"/>
          <w:sz w:val="16"/>
          <w:szCs w:val="16"/>
        </w:rPr>
      </w:pPr>
    </w:p>
    <w:p w:rsidR="003D20AB" w:rsidRPr="00260510" w:rsidRDefault="00FA3788" w:rsidP="00434CFC">
      <w:pPr>
        <w:spacing w:after="0" w:line="240" w:lineRule="auto"/>
        <w:rPr>
          <w:rFonts w:ascii="Times New Roman" w:hAnsi="Times New Roman" w:cs="Times New Roman"/>
          <w:sz w:val="18"/>
          <w:szCs w:val="18"/>
        </w:rPr>
      </w:pPr>
      <w:r w:rsidRPr="00260510">
        <w:rPr>
          <w:rFonts w:ascii="Times New Roman" w:hAnsi="Times New Roman" w:cs="Times New Roman"/>
          <w:sz w:val="18"/>
          <w:szCs w:val="18"/>
        </w:rPr>
        <w:t>Table 3</w:t>
      </w:r>
      <w:r w:rsidR="003D20AB" w:rsidRPr="00260510">
        <w:rPr>
          <w:rFonts w:ascii="Times New Roman" w:hAnsi="Times New Roman" w:cs="Times New Roman"/>
          <w:sz w:val="18"/>
          <w:szCs w:val="18"/>
        </w:rPr>
        <w:t xml:space="preserve">: Correlation studies </w:t>
      </w:r>
      <w:r w:rsidR="000C28B6" w:rsidRPr="00260510">
        <w:rPr>
          <w:rFonts w:ascii="Times New Roman" w:hAnsi="Times New Roman" w:cs="Times New Roman"/>
          <w:sz w:val="18"/>
          <w:szCs w:val="18"/>
        </w:rPr>
        <w:t xml:space="preserve">among plant </w:t>
      </w:r>
      <w:r w:rsidR="003D20AB" w:rsidRPr="00260510">
        <w:rPr>
          <w:rFonts w:ascii="Times New Roman" w:hAnsi="Times New Roman" w:cs="Times New Roman"/>
          <w:sz w:val="18"/>
          <w:szCs w:val="18"/>
        </w:rPr>
        <w:t xml:space="preserve">growths </w:t>
      </w:r>
      <w:r w:rsidR="000C28B6" w:rsidRPr="00260510">
        <w:rPr>
          <w:rFonts w:ascii="Times New Roman" w:hAnsi="Times New Roman" w:cs="Times New Roman"/>
          <w:sz w:val="18"/>
          <w:szCs w:val="18"/>
        </w:rPr>
        <w:t xml:space="preserve">parameters </w:t>
      </w:r>
      <w:r w:rsidR="00400BC3" w:rsidRPr="00260510">
        <w:rPr>
          <w:rFonts w:ascii="Times New Roman" w:hAnsi="Times New Roman" w:cs="Times New Roman"/>
          <w:sz w:val="18"/>
          <w:szCs w:val="18"/>
        </w:rPr>
        <w:t>of different species</w:t>
      </w:r>
      <w:ins w:id="57" w:author="pc" w:date="2025-08-21T11:40:00Z">
        <w:r w:rsidR="00A04DBB">
          <w:rPr>
            <w:rFonts w:ascii="Times New Roman" w:hAnsi="Times New Roman" w:cs="Times New Roman"/>
            <w:sz w:val="18"/>
            <w:szCs w:val="18"/>
          </w:rPr>
          <w:t>????</w:t>
        </w:r>
      </w:ins>
      <w:r w:rsidR="00400BC3" w:rsidRPr="00260510">
        <w:rPr>
          <w:rFonts w:ascii="Times New Roman" w:hAnsi="Times New Roman" w:cs="Times New Roman"/>
          <w:sz w:val="18"/>
          <w:szCs w:val="18"/>
        </w:rPr>
        <w:t xml:space="preserve"> </w:t>
      </w:r>
      <w:proofErr w:type="gramStart"/>
      <w:r w:rsidR="00400BC3" w:rsidRPr="00260510">
        <w:rPr>
          <w:rFonts w:ascii="Times New Roman" w:hAnsi="Times New Roman" w:cs="Times New Roman"/>
          <w:sz w:val="18"/>
          <w:szCs w:val="18"/>
        </w:rPr>
        <w:t>of</w:t>
      </w:r>
      <w:proofErr w:type="gramEnd"/>
      <w:r w:rsidR="00400BC3" w:rsidRPr="00260510">
        <w:rPr>
          <w:rFonts w:ascii="Times New Roman" w:hAnsi="Times New Roman" w:cs="Times New Roman"/>
          <w:sz w:val="18"/>
          <w:szCs w:val="18"/>
        </w:rPr>
        <w:t xml:space="preserve"> </w:t>
      </w:r>
      <w:r w:rsidR="003D20AB" w:rsidRPr="00260510">
        <w:rPr>
          <w:rFonts w:ascii="Times New Roman" w:hAnsi="Times New Roman" w:cs="Times New Roman"/>
          <w:sz w:val="18"/>
          <w:szCs w:val="18"/>
        </w:rPr>
        <w:t>citrus.</w:t>
      </w:r>
    </w:p>
    <w:tbl>
      <w:tblPr>
        <w:tblW w:w="10039" w:type="dxa"/>
        <w:tblInd w:w="-252" w:type="dxa"/>
        <w:tblBorders>
          <w:top w:val="single" w:sz="4" w:space="0" w:color="auto"/>
          <w:bottom w:val="single" w:sz="4" w:space="0" w:color="auto"/>
        </w:tblBorders>
        <w:tblLook w:val="04A0" w:firstRow="1" w:lastRow="0" w:firstColumn="1" w:lastColumn="0" w:noHBand="0" w:noVBand="1"/>
      </w:tblPr>
      <w:tblGrid>
        <w:gridCol w:w="1819"/>
        <w:gridCol w:w="890"/>
        <w:gridCol w:w="946"/>
        <w:gridCol w:w="1046"/>
        <w:gridCol w:w="1076"/>
        <w:gridCol w:w="946"/>
        <w:gridCol w:w="877"/>
        <w:gridCol w:w="917"/>
        <w:gridCol w:w="1039"/>
        <w:gridCol w:w="839"/>
      </w:tblGrid>
      <w:tr w:rsidR="003D20AB" w:rsidRPr="00260510" w:rsidTr="00434CFC">
        <w:trPr>
          <w:trHeight w:val="620"/>
        </w:trPr>
        <w:tc>
          <w:tcPr>
            <w:tcW w:w="1819" w:type="dxa"/>
            <w:tcBorders>
              <w:top w:val="single" w:sz="4" w:space="0" w:color="auto"/>
              <w:bottom w:val="single" w:sz="4" w:space="0" w:color="auto"/>
            </w:tcBorders>
            <w:hideMark/>
          </w:tcPr>
          <w:p w:rsidR="003D20AB" w:rsidRPr="00260510" w:rsidRDefault="003D20AB" w:rsidP="00434CFC">
            <w:pPr>
              <w:spacing w:after="0" w:line="240" w:lineRule="auto"/>
              <w:jc w:val="center"/>
              <w:rPr>
                <w:rFonts w:ascii="Times New Roman" w:eastAsia="Times New Roman" w:hAnsi="Times New Roman" w:cs="Times New Roman"/>
                <w:b/>
                <w:bCs/>
                <w:color w:val="000000"/>
                <w:sz w:val="18"/>
                <w:szCs w:val="18"/>
              </w:rPr>
            </w:pPr>
          </w:p>
        </w:tc>
        <w:tc>
          <w:tcPr>
            <w:tcW w:w="890"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Seedling height (cm)</w:t>
            </w:r>
          </w:p>
        </w:tc>
        <w:tc>
          <w:tcPr>
            <w:tcW w:w="946"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Seedling diameter (mm)</w:t>
            </w:r>
          </w:p>
        </w:tc>
        <w:tc>
          <w:tcPr>
            <w:tcW w:w="889" w:type="dxa"/>
            <w:tcBorders>
              <w:top w:val="single" w:sz="4" w:space="0" w:color="auto"/>
              <w:bottom w:val="single" w:sz="4" w:space="0" w:color="auto"/>
            </w:tcBorders>
            <w:noWrap/>
            <w:hideMark/>
          </w:tcPr>
          <w:p w:rsidR="003D20AB" w:rsidRPr="00260510" w:rsidRDefault="003D20AB" w:rsidP="00E43C6F">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 xml:space="preserve">No. of </w:t>
            </w:r>
            <w:r w:rsidR="00E43C6F">
              <w:rPr>
                <w:rFonts w:ascii="Times New Roman" w:eastAsia="Times New Roman" w:hAnsi="Times New Roman" w:cs="Times New Roman"/>
                <w:color w:val="000000"/>
                <w:sz w:val="18"/>
                <w:szCs w:val="18"/>
              </w:rPr>
              <w:t>nodes/plant</w:t>
            </w:r>
          </w:p>
        </w:tc>
        <w:tc>
          <w:tcPr>
            <w:tcW w:w="877"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leaves</w:t>
            </w:r>
            <w:r w:rsidR="00E43C6F">
              <w:rPr>
                <w:rFonts w:ascii="Times New Roman" w:eastAsia="Times New Roman" w:hAnsi="Times New Roman" w:cs="Times New Roman"/>
                <w:color w:val="000000"/>
                <w:sz w:val="18"/>
                <w:szCs w:val="18"/>
              </w:rPr>
              <w:t>/plant</w:t>
            </w:r>
          </w:p>
        </w:tc>
        <w:tc>
          <w:tcPr>
            <w:tcW w:w="946"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Root diameter (mm)</w:t>
            </w:r>
          </w:p>
        </w:tc>
        <w:tc>
          <w:tcPr>
            <w:tcW w:w="877"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Length of tap root (cm)</w:t>
            </w:r>
          </w:p>
        </w:tc>
        <w:tc>
          <w:tcPr>
            <w:tcW w:w="917"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primary roots</w:t>
            </w:r>
          </w:p>
        </w:tc>
        <w:tc>
          <w:tcPr>
            <w:tcW w:w="1039"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secondary roots</w:t>
            </w:r>
          </w:p>
        </w:tc>
        <w:tc>
          <w:tcPr>
            <w:tcW w:w="839" w:type="dxa"/>
            <w:tcBorders>
              <w:top w:val="single" w:sz="4" w:space="0" w:color="auto"/>
              <w:bottom w:val="single" w:sz="4" w:space="0" w:color="auto"/>
            </w:tcBorders>
            <w:noWrap/>
            <w:hideMark/>
          </w:tcPr>
          <w:p w:rsidR="003D20AB" w:rsidRPr="00260510" w:rsidRDefault="003D20AB" w:rsidP="00434CFC">
            <w:pPr>
              <w:spacing w:after="0" w:line="240" w:lineRule="auto"/>
              <w:jc w:val="center"/>
              <w:rPr>
                <w:rFonts w:ascii="Times New Roman" w:eastAsia="Times New Roman" w:hAnsi="Times New Roman" w:cs="Times New Roman"/>
                <w:color w:val="000000"/>
                <w:sz w:val="18"/>
                <w:szCs w:val="18"/>
              </w:rPr>
            </w:pPr>
            <w:r w:rsidRPr="00260510">
              <w:rPr>
                <w:rFonts w:ascii="Times New Roman" w:eastAsia="Times New Roman" w:hAnsi="Times New Roman" w:cs="Times New Roman"/>
                <w:color w:val="000000"/>
                <w:sz w:val="18"/>
                <w:szCs w:val="18"/>
              </w:rPr>
              <w:t>No. of fibrous roots</w:t>
            </w:r>
          </w:p>
        </w:tc>
      </w:tr>
      <w:tr w:rsidR="003D20AB" w:rsidRPr="003546C8" w:rsidTr="00434CFC">
        <w:trPr>
          <w:trHeight w:val="224"/>
        </w:trPr>
        <w:tc>
          <w:tcPr>
            <w:tcW w:w="1819" w:type="dxa"/>
            <w:tcBorders>
              <w:top w:val="single" w:sz="4" w:space="0" w:color="auto"/>
            </w:tcBorders>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Seedling height (cm)</w:t>
            </w:r>
          </w:p>
        </w:tc>
        <w:tc>
          <w:tcPr>
            <w:tcW w:w="890"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46"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0.987</w:t>
            </w:r>
            <w:r w:rsidRPr="003546C8">
              <w:rPr>
                <w:rFonts w:ascii="Times New Roman" w:eastAsia="Times New Roman" w:hAnsi="Times New Roman" w:cs="Times New Roman"/>
                <w:color w:val="000000"/>
                <w:sz w:val="18"/>
                <w:szCs w:val="18"/>
                <w:vertAlign w:val="superscript"/>
              </w:rPr>
              <w:t>**</w:t>
            </w:r>
          </w:p>
        </w:tc>
        <w:tc>
          <w:tcPr>
            <w:tcW w:w="889"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0.887</w:t>
            </w:r>
            <w:r w:rsidRPr="003546C8">
              <w:rPr>
                <w:rFonts w:ascii="Times New Roman" w:eastAsia="Times New Roman" w:hAnsi="Times New Roman" w:cs="Times New Roman"/>
                <w:color w:val="000000"/>
                <w:sz w:val="18"/>
                <w:szCs w:val="18"/>
                <w:vertAlign w:val="superscript"/>
              </w:rPr>
              <w:t>**</w:t>
            </w:r>
          </w:p>
        </w:tc>
        <w:tc>
          <w:tcPr>
            <w:tcW w:w="877"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0.921</w:t>
            </w:r>
            <w:r w:rsidRPr="003546C8">
              <w:rPr>
                <w:rFonts w:ascii="Times New Roman" w:eastAsia="Times New Roman" w:hAnsi="Times New Roman" w:cs="Times New Roman"/>
                <w:color w:val="000000"/>
                <w:sz w:val="18"/>
                <w:szCs w:val="18"/>
                <w:vertAlign w:val="superscript"/>
              </w:rPr>
              <w:t>**</w:t>
            </w:r>
          </w:p>
        </w:tc>
        <w:tc>
          <w:tcPr>
            <w:tcW w:w="946"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0.991</w:t>
            </w:r>
            <w:r w:rsidRPr="003546C8">
              <w:rPr>
                <w:rFonts w:ascii="Times New Roman" w:eastAsia="Times New Roman" w:hAnsi="Times New Roman" w:cs="Times New Roman"/>
                <w:color w:val="000000"/>
                <w:sz w:val="18"/>
                <w:szCs w:val="18"/>
                <w:vertAlign w:val="superscript"/>
              </w:rPr>
              <w:t>**</w:t>
            </w:r>
          </w:p>
        </w:tc>
        <w:tc>
          <w:tcPr>
            <w:tcW w:w="877"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0.858</w:t>
            </w:r>
            <w:r w:rsidRPr="003546C8">
              <w:rPr>
                <w:rFonts w:ascii="Times New Roman" w:eastAsia="Times New Roman" w:hAnsi="Times New Roman" w:cs="Times New Roman"/>
                <w:color w:val="000000"/>
                <w:sz w:val="18"/>
                <w:szCs w:val="18"/>
                <w:vertAlign w:val="superscript"/>
              </w:rPr>
              <w:t>**</w:t>
            </w:r>
          </w:p>
        </w:tc>
        <w:tc>
          <w:tcPr>
            <w:tcW w:w="917"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0.865</w:t>
            </w:r>
            <w:r w:rsidRPr="003546C8">
              <w:rPr>
                <w:rFonts w:ascii="Times New Roman" w:eastAsia="Times New Roman" w:hAnsi="Times New Roman" w:cs="Times New Roman"/>
                <w:color w:val="000000"/>
                <w:sz w:val="18"/>
                <w:szCs w:val="18"/>
                <w:vertAlign w:val="superscript"/>
              </w:rPr>
              <w:t>**</w:t>
            </w:r>
          </w:p>
        </w:tc>
        <w:tc>
          <w:tcPr>
            <w:tcW w:w="1039"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0.863</w:t>
            </w:r>
            <w:r w:rsidRPr="003546C8">
              <w:rPr>
                <w:rFonts w:ascii="Times New Roman" w:eastAsia="Times New Roman" w:hAnsi="Times New Roman" w:cs="Times New Roman"/>
                <w:color w:val="000000"/>
                <w:sz w:val="18"/>
                <w:szCs w:val="18"/>
                <w:vertAlign w:val="superscript"/>
              </w:rPr>
              <w:t>**</w:t>
            </w:r>
          </w:p>
        </w:tc>
        <w:tc>
          <w:tcPr>
            <w:tcW w:w="839" w:type="dxa"/>
            <w:tcBorders>
              <w:top w:val="single" w:sz="4" w:space="0" w:color="auto"/>
            </w:tcBorders>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0.859</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43"/>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Seedling diameter (mm)</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8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0.912</w:t>
            </w:r>
            <w:r w:rsidRPr="003546C8">
              <w:rPr>
                <w:rFonts w:ascii="Times New Roman" w:eastAsia="Times New Roman" w:hAnsi="Times New Roman" w:cs="Times New Roman"/>
                <w:color w:val="000000"/>
                <w:sz w:val="18"/>
                <w:szCs w:val="18"/>
                <w:vertAlign w:val="superscript"/>
              </w:rPr>
              <w:t>**</w:t>
            </w: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0.914</w:t>
            </w:r>
            <w:r w:rsidRPr="003546C8">
              <w:rPr>
                <w:rFonts w:ascii="Times New Roman" w:eastAsia="Times New Roman" w:hAnsi="Times New Roman" w:cs="Times New Roman"/>
                <w:color w:val="000000"/>
                <w:sz w:val="18"/>
                <w:szCs w:val="18"/>
                <w:vertAlign w:val="superscript"/>
              </w:rPr>
              <w:t>**</w:t>
            </w:r>
          </w:p>
        </w:tc>
        <w:tc>
          <w:tcPr>
            <w:tcW w:w="946"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0.988</w:t>
            </w:r>
            <w:r w:rsidRPr="003546C8">
              <w:rPr>
                <w:rFonts w:ascii="Times New Roman" w:eastAsia="Times New Roman" w:hAnsi="Times New Roman" w:cs="Times New Roman"/>
                <w:color w:val="000000"/>
                <w:sz w:val="18"/>
                <w:szCs w:val="18"/>
                <w:vertAlign w:val="superscript"/>
              </w:rPr>
              <w:t>**</w:t>
            </w: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0.909</w:t>
            </w:r>
            <w:r w:rsidRPr="003546C8">
              <w:rPr>
                <w:rFonts w:ascii="Times New Roman" w:eastAsia="Times New Roman" w:hAnsi="Times New Roman" w:cs="Times New Roman"/>
                <w:color w:val="000000"/>
                <w:sz w:val="18"/>
                <w:szCs w:val="18"/>
                <w:vertAlign w:val="superscript"/>
              </w:rPr>
              <w:t>**</w:t>
            </w:r>
          </w:p>
        </w:tc>
        <w:tc>
          <w:tcPr>
            <w:tcW w:w="91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0.819</w:t>
            </w:r>
            <w:r w:rsidRPr="003546C8">
              <w:rPr>
                <w:rFonts w:ascii="Times New Roman" w:eastAsia="Times New Roman" w:hAnsi="Times New Roman" w:cs="Times New Roman"/>
                <w:color w:val="000000"/>
                <w:sz w:val="18"/>
                <w:szCs w:val="18"/>
                <w:vertAlign w:val="superscript"/>
              </w:rPr>
              <w:t>**</w:t>
            </w: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0.904</w:t>
            </w:r>
            <w:r w:rsidRPr="003546C8">
              <w:rPr>
                <w:rFonts w:ascii="Times New Roman" w:eastAsia="Times New Roman" w:hAnsi="Times New Roman" w:cs="Times New Roman"/>
                <w:color w:val="000000"/>
                <w:sz w:val="18"/>
                <w:szCs w:val="18"/>
                <w:vertAlign w:val="superscript"/>
              </w:rPr>
              <w:t>**</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0.899</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34"/>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 xml:space="preserve">No. of </w:t>
            </w:r>
            <w:r w:rsidR="00E43C6F" w:rsidRPr="003546C8">
              <w:rPr>
                <w:rFonts w:ascii="Times New Roman" w:eastAsia="Times New Roman" w:hAnsi="Times New Roman" w:cs="Times New Roman"/>
                <w:color w:val="000000"/>
                <w:sz w:val="18"/>
                <w:szCs w:val="18"/>
              </w:rPr>
              <w:t>nodes/plant</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0.878</w:t>
            </w:r>
            <w:r w:rsidRPr="003546C8">
              <w:rPr>
                <w:rFonts w:ascii="Times New Roman" w:eastAsia="Times New Roman" w:hAnsi="Times New Roman" w:cs="Times New Roman"/>
                <w:color w:val="000000"/>
                <w:sz w:val="18"/>
                <w:szCs w:val="18"/>
                <w:vertAlign w:val="superscript"/>
              </w:rPr>
              <w:t>**</w:t>
            </w:r>
          </w:p>
        </w:tc>
        <w:tc>
          <w:tcPr>
            <w:tcW w:w="946"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0.871</w:t>
            </w:r>
            <w:r w:rsidRPr="003546C8">
              <w:rPr>
                <w:rFonts w:ascii="Times New Roman" w:eastAsia="Times New Roman" w:hAnsi="Times New Roman" w:cs="Times New Roman"/>
                <w:color w:val="000000"/>
                <w:sz w:val="18"/>
                <w:szCs w:val="18"/>
                <w:vertAlign w:val="superscript"/>
              </w:rPr>
              <w:t>**</w:t>
            </w: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0.912</w:t>
            </w:r>
            <w:r w:rsidRPr="003546C8">
              <w:rPr>
                <w:rFonts w:ascii="Times New Roman" w:eastAsia="Times New Roman" w:hAnsi="Times New Roman" w:cs="Times New Roman"/>
                <w:color w:val="000000"/>
                <w:sz w:val="18"/>
                <w:szCs w:val="18"/>
                <w:vertAlign w:val="superscript"/>
              </w:rPr>
              <w:t>**</w:t>
            </w:r>
          </w:p>
        </w:tc>
        <w:tc>
          <w:tcPr>
            <w:tcW w:w="91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0.778</w:t>
            </w:r>
            <w:r w:rsidRPr="003546C8">
              <w:rPr>
                <w:rFonts w:ascii="Times New Roman" w:eastAsia="Times New Roman" w:hAnsi="Times New Roman" w:cs="Times New Roman"/>
                <w:color w:val="000000"/>
                <w:sz w:val="18"/>
                <w:szCs w:val="18"/>
                <w:vertAlign w:val="superscript"/>
              </w:rPr>
              <w:t>*</w:t>
            </w: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0.866</w:t>
            </w:r>
            <w:r w:rsidRPr="003546C8">
              <w:rPr>
                <w:rFonts w:ascii="Times New Roman" w:eastAsia="Times New Roman" w:hAnsi="Times New Roman" w:cs="Times New Roman"/>
                <w:color w:val="000000"/>
                <w:sz w:val="18"/>
                <w:szCs w:val="18"/>
                <w:vertAlign w:val="superscript"/>
              </w:rPr>
              <w:t>**</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0.854</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43"/>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leaves</w:t>
            </w:r>
            <w:r w:rsidR="00E43C6F" w:rsidRPr="003546C8">
              <w:rPr>
                <w:rFonts w:ascii="Times New Roman" w:eastAsia="Times New Roman" w:hAnsi="Times New Roman" w:cs="Times New Roman"/>
                <w:color w:val="000000"/>
                <w:sz w:val="18"/>
                <w:szCs w:val="18"/>
              </w:rPr>
              <w:t>/plant</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46"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0.887</w:t>
            </w:r>
            <w:r w:rsidRPr="003546C8">
              <w:rPr>
                <w:rFonts w:ascii="Times New Roman" w:eastAsia="Times New Roman" w:hAnsi="Times New Roman" w:cs="Times New Roman"/>
                <w:color w:val="000000"/>
                <w:sz w:val="18"/>
                <w:szCs w:val="18"/>
                <w:vertAlign w:val="superscript"/>
              </w:rPr>
              <w:t>**</w:t>
            </w: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0.793</w:t>
            </w:r>
            <w:r w:rsidRPr="003546C8">
              <w:rPr>
                <w:rFonts w:ascii="Times New Roman" w:eastAsia="Times New Roman" w:hAnsi="Times New Roman" w:cs="Times New Roman"/>
                <w:color w:val="000000"/>
                <w:sz w:val="18"/>
                <w:szCs w:val="18"/>
                <w:vertAlign w:val="superscript"/>
              </w:rPr>
              <w:t>*</w:t>
            </w:r>
          </w:p>
        </w:tc>
        <w:tc>
          <w:tcPr>
            <w:tcW w:w="91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0.866</w:t>
            </w:r>
            <w:r w:rsidRPr="003546C8">
              <w:rPr>
                <w:rFonts w:ascii="Times New Roman" w:eastAsia="Times New Roman" w:hAnsi="Times New Roman" w:cs="Times New Roman"/>
                <w:color w:val="000000"/>
                <w:sz w:val="18"/>
                <w:szCs w:val="18"/>
                <w:vertAlign w:val="superscript"/>
              </w:rPr>
              <w:t>**</w:t>
            </w: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0.919</w:t>
            </w:r>
            <w:r w:rsidRPr="003546C8">
              <w:rPr>
                <w:rFonts w:ascii="Times New Roman" w:eastAsia="Times New Roman" w:hAnsi="Times New Roman" w:cs="Times New Roman"/>
                <w:color w:val="000000"/>
                <w:sz w:val="18"/>
                <w:szCs w:val="18"/>
                <w:vertAlign w:val="superscript"/>
              </w:rPr>
              <w:t>**</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0.916</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28"/>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Root diameter (mm)</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0.886</w:t>
            </w:r>
            <w:r w:rsidRPr="003546C8">
              <w:rPr>
                <w:rFonts w:ascii="Times New Roman" w:eastAsia="Times New Roman" w:hAnsi="Times New Roman" w:cs="Times New Roman"/>
                <w:color w:val="000000"/>
                <w:sz w:val="18"/>
                <w:szCs w:val="18"/>
                <w:vertAlign w:val="superscript"/>
              </w:rPr>
              <w:t>**</w:t>
            </w:r>
          </w:p>
        </w:tc>
        <w:tc>
          <w:tcPr>
            <w:tcW w:w="91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0.823</w:t>
            </w:r>
            <w:r w:rsidRPr="003546C8">
              <w:rPr>
                <w:rFonts w:ascii="Times New Roman" w:eastAsia="Times New Roman" w:hAnsi="Times New Roman" w:cs="Times New Roman"/>
                <w:color w:val="000000"/>
                <w:sz w:val="18"/>
                <w:szCs w:val="18"/>
                <w:vertAlign w:val="superscript"/>
              </w:rPr>
              <w:t>**</w:t>
            </w: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0.872</w:t>
            </w:r>
            <w:r w:rsidRPr="003546C8">
              <w:rPr>
                <w:rFonts w:ascii="Times New Roman" w:eastAsia="Times New Roman" w:hAnsi="Times New Roman" w:cs="Times New Roman"/>
                <w:color w:val="000000"/>
                <w:sz w:val="18"/>
                <w:szCs w:val="18"/>
                <w:vertAlign w:val="superscript"/>
              </w:rPr>
              <w:t>**</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0.869</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90"/>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Length of tap root (cm)</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91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0.747</w:t>
            </w:r>
            <w:r w:rsidRPr="003546C8">
              <w:rPr>
                <w:rFonts w:ascii="Times New Roman" w:eastAsia="Times New Roman" w:hAnsi="Times New Roman" w:cs="Times New Roman"/>
                <w:color w:val="000000"/>
                <w:sz w:val="18"/>
                <w:szCs w:val="18"/>
                <w:vertAlign w:val="superscript"/>
              </w:rPr>
              <w:t>*</w:t>
            </w: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0.882</w:t>
            </w:r>
            <w:r w:rsidRPr="003546C8">
              <w:rPr>
                <w:rFonts w:ascii="Times New Roman" w:eastAsia="Times New Roman" w:hAnsi="Times New Roman" w:cs="Times New Roman"/>
                <w:color w:val="000000"/>
                <w:sz w:val="18"/>
                <w:szCs w:val="18"/>
                <w:vertAlign w:val="superscript"/>
              </w:rPr>
              <w:t>**</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0.877</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16"/>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primary roots</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0.699</w:t>
            </w:r>
            <w:r w:rsidRPr="003546C8">
              <w:rPr>
                <w:rFonts w:ascii="Times New Roman" w:eastAsia="Times New Roman" w:hAnsi="Times New Roman" w:cs="Times New Roman"/>
                <w:color w:val="000000"/>
                <w:sz w:val="18"/>
                <w:szCs w:val="18"/>
                <w:vertAlign w:val="superscript"/>
              </w:rPr>
              <w:t>*</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0.697</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16"/>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secondary roots</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0.999</w:t>
            </w:r>
            <w:r w:rsidRPr="003546C8">
              <w:rPr>
                <w:rFonts w:ascii="Times New Roman" w:eastAsia="Times New Roman" w:hAnsi="Times New Roman" w:cs="Times New Roman"/>
                <w:color w:val="000000"/>
                <w:sz w:val="18"/>
                <w:szCs w:val="18"/>
                <w:vertAlign w:val="superscript"/>
              </w:rPr>
              <w:t>**</w:t>
            </w:r>
          </w:p>
        </w:tc>
      </w:tr>
      <w:tr w:rsidR="003D20AB" w:rsidRPr="003546C8" w:rsidTr="00434CFC">
        <w:trPr>
          <w:trHeight w:val="270"/>
        </w:trPr>
        <w:tc>
          <w:tcPr>
            <w:tcW w:w="1819" w:type="dxa"/>
            <w:noWrap/>
            <w:hideMark/>
          </w:tcPr>
          <w:p w:rsidR="003D20AB" w:rsidRPr="003546C8" w:rsidRDefault="003D20AB" w:rsidP="00434CFC">
            <w:pPr>
              <w:spacing w:after="0" w:line="240" w:lineRule="auto"/>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No. of fibrous roots</w:t>
            </w:r>
          </w:p>
        </w:tc>
        <w:tc>
          <w:tcPr>
            <w:tcW w:w="890"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89"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46"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7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917" w:type="dxa"/>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10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p>
        </w:tc>
        <w:tc>
          <w:tcPr>
            <w:tcW w:w="839" w:type="dxa"/>
            <w:hideMark/>
          </w:tcPr>
          <w:p w:rsidR="003D20AB" w:rsidRPr="003546C8" w:rsidRDefault="003D20AB" w:rsidP="00434CFC">
            <w:pPr>
              <w:spacing w:after="0" w:line="240" w:lineRule="auto"/>
              <w:jc w:val="center"/>
              <w:rPr>
                <w:rFonts w:ascii="Times New Roman" w:eastAsia="Times New Roman" w:hAnsi="Times New Roman" w:cs="Times New Roman"/>
                <w:color w:val="000000"/>
                <w:sz w:val="18"/>
                <w:szCs w:val="18"/>
              </w:rPr>
            </w:pPr>
            <w:r w:rsidRPr="003546C8">
              <w:rPr>
                <w:rFonts w:ascii="Times New Roman" w:eastAsia="Times New Roman" w:hAnsi="Times New Roman" w:cs="Times New Roman"/>
                <w:color w:val="000000"/>
                <w:sz w:val="18"/>
                <w:szCs w:val="18"/>
              </w:rPr>
              <w:t>1</w:t>
            </w:r>
          </w:p>
        </w:tc>
      </w:tr>
    </w:tbl>
    <w:p w:rsidR="006A79D6" w:rsidDel="00F334AD" w:rsidRDefault="009C2DD8">
      <w:pPr>
        <w:autoSpaceDE w:val="0"/>
        <w:autoSpaceDN w:val="0"/>
        <w:adjustRightInd w:val="0"/>
        <w:spacing w:after="0" w:line="240" w:lineRule="auto"/>
        <w:rPr>
          <w:del w:id="58" w:author="pc" w:date="2025-08-21T11:31:00Z"/>
        </w:rPr>
        <w:pPrChange w:id="59" w:author="pc" w:date="2025-08-21T11:31:00Z">
          <w:pPr>
            <w:jc w:val="both"/>
          </w:pPr>
        </w:pPrChange>
      </w:pPr>
      <w:r w:rsidRPr="003546C8">
        <w:rPr>
          <w:rFonts w:ascii="Times New Roman" w:hAnsi="Times New Roman" w:cs="Times New Roman"/>
          <w:sz w:val="18"/>
          <w:szCs w:val="18"/>
        </w:rPr>
        <w:t>Co</w:t>
      </w:r>
      <w:r w:rsidR="0050732E" w:rsidRPr="003546C8">
        <w:rPr>
          <w:rFonts w:ascii="Times New Roman" w:hAnsi="Times New Roman" w:cs="Times New Roman"/>
          <w:sz w:val="18"/>
          <w:szCs w:val="18"/>
        </w:rPr>
        <w:t>rrelation - significant @</w:t>
      </w:r>
      <w:r w:rsidR="006A79D6" w:rsidRPr="003546C8">
        <w:rPr>
          <w:rFonts w:ascii="Times New Roman" w:hAnsi="Times New Roman" w:cs="Times New Roman"/>
          <w:sz w:val="18"/>
          <w:szCs w:val="18"/>
        </w:rPr>
        <w:t xml:space="preserve"> 0.05 % level</w:t>
      </w:r>
    </w:p>
    <w:p w:rsidR="00F334AD" w:rsidRDefault="00F334AD" w:rsidP="006A79D6">
      <w:pPr>
        <w:autoSpaceDE w:val="0"/>
        <w:autoSpaceDN w:val="0"/>
        <w:adjustRightInd w:val="0"/>
        <w:spacing w:after="0" w:line="240" w:lineRule="auto"/>
        <w:rPr>
          <w:ins w:id="60" w:author="pc" w:date="2025-08-21T11:31:00Z"/>
        </w:rPr>
      </w:pPr>
    </w:p>
    <w:p w:rsidR="00F334AD" w:rsidRPr="00260510" w:rsidRDefault="00F334AD" w:rsidP="006A79D6">
      <w:pPr>
        <w:autoSpaceDE w:val="0"/>
        <w:autoSpaceDN w:val="0"/>
        <w:adjustRightInd w:val="0"/>
        <w:spacing w:after="0" w:line="240" w:lineRule="auto"/>
        <w:rPr>
          <w:ins w:id="61" w:author="pc" w:date="2025-08-21T11:31:00Z"/>
          <w:rFonts w:ascii="Times New Roman" w:hAnsi="Times New Roman" w:cs="Times New Roman"/>
          <w:sz w:val="18"/>
          <w:szCs w:val="18"/>
        </w:rPr>
      </w:pPr>
    </w:p>
    <w:p w:rsidR="00A04DBB" w:rsidRDefault="00A04DBB" w:rsidP="00A04DBB">
      <w:pPr>
        <w:pStyle w:val="NormalWeb"/>
        <w:rPr>
          <w:ins w:id="62" w:author="pc" w:date="2025-08-21T11:38:00Z"/>
          <w:lang w:val="fr-FR"/>
        </w:rPr>
      </w:pPr>
      <w:ins w:id="63" w:author="pc" w:date="2025-08-21T11:32:00Z">
        <w:r w:rsidRPr="00A04DBB">
          <w:rPr>
            <w:rFonts w:eastAsia="null"/>
          </w:rPr>
          <w:t>F-</w:t>
        </w:r>
        <w:proofErr w:type="gramStart"/>
        <w:r w:rsidRPr="00A04DBB">
          <w:rPr>
            <w:rFonts w:eastAsia="null"/>
          </w:rPr>
          <w:t>test</w:t>
        </w:r>
        <w:r w:rsidRPr="00A04DBB">
          <w:rPr>
            <w:rPrChange w:id="64" w:author="pc" w:date="2025-08-21T11:38:00Z">
              <w:rPr>
                <w:lang w:val="fr-FR"/>
              </w:rPr>
            </w:rPrChange>
          </w:rPr>
          <w:t> ;</w:t>
        </w:r>
      </w:ins>
      <w:proofErr w:type="gramEnd"/>
      <w:ins w:id="65" w:author="pc" w:date="2025-08-21T11:37:00Z">
        <w:r w:rsidRPr="00A04DBB">
          <w:t xml:space="preserve"> </w:t>
        </w:r>
        <w:r w:rsidRPr="00A04DBB">
          <w:rPr>
            <w:rStyle w:val="HTMLCode"/>
          </w:rPr>
          <w:t>*</w:t>
        </w:r>
        <w:r w:rsidRPr="00A04DBB">
          <w:t xml:space="preserve"> → Significant at </w:t>
        </w:r>
        <w:r w:rsidRPr="00A04DBB">
          <w:rPr>
            <w:rStyle w:val="Strong"/>
          </w:rPr>
          <w:t>P ≤ 0.05</w:t>
        </w:r>
        <w:r w:rsidRPr="00A04DBB">
          <w:t xml:space="preserve"> </w:t>
        </w:r>
        <w:r w:rsidRPr="00A04DBB">
          <w:rPr>
            <w:lang w:val="fr-FR"/>
            <w:rPrChange w:id="66" w:author="pc" w:date="2025-08-21T11:37:00Z">
              <w:rPr/>
            </w:rPrChange>
          </w:rPr>
          <w:t xml:space="preserve"> </w:t>
        </w:r>
        <w:r w:rsidRPr="00A04DBB">
          <w:rPr>
            <w:rStyle w:val="HTMLCode"/>
            <w:lang w:val="fr-FR"/>
            <w:rPrChange w:id="67" w:author="pc" w:date="2025-08-21T11:37:00Z">
              <w:rPr>
                <w:rStyle w:val="HTMLCode"/>
              </w:rPr>
            </w:rPrChange>
          </w:rPr>
          <w:t>**</w:t>
        </w:r>
        <w:r w:rsidRPr="00A04DBB">
          <w:rPr>
            <w:lang w:val="fr-FR"/>
            <w:rPrChange w:id="68" w:author="pc" w:date="2025-08-21T11:37:00Z">
              <w:rPr/>
            </w:rPrChange>
          </w:rPr>
          <w:t xml:space="preserve"> → </w:t>
        </w:r>
        <w:proofErr w:type="spellStart"/>
        <w:r w:rsidRPr="00A04DBB">
          <w:rPr>
            <w:lang w:val="fr-FR"/>
            <w:rPrChange w:id="69" w:author="pc" w:date="2025-08-21T11:37:00Z">
              <w:rPr/>
            </w:rPrChange>
          </w:rPr>
          <w:t>Significant</w:t>
        </w:r>
        <w:proofErr w:type="spellEnd"/>
        <w:r w:rsidRPr="00A04DBB">
          <w:rPr>
            <w:lang w:val="fr-FR"/>
            <w:rPrChange w:id="70" w:author="pc" w:date="2025-08-21T11:37:00Z">
              <w:rPr/>
            </w:rPrChange>
          </w:rPr>
          <w:t xml:space="preserve"> at </w:t>
        </w:r>
        <w:r w:rsidRPr="00A04DBB">
          <w:rPr>
            <w:rStyle w:val="Strong"/>
            <w:lang w:val="fr-FR"/>
            <w:rPrChange w:id="71" w:author="pc" w:date="2025-08-21T11:37:00Z">
              <w:rPr>
                <w:rStyle w:val="Strong"/>
              </w:rPr>
            </w:rPrChange>
          </w:rPr>
          <w:t>P ≤ 0.01</w:t>
        </w:r>
        <w:r w:rsidRPr="00A04DBB">
          <w:rPr>
            <w:lang w:val="fr-FR"/>
            <w:rPrChange w:id="72" w:author="pc" w:date="2025-08-21T11:37:00Z">
              <w:rPr/>
            </w:rPrChange>
          </w:rPr>
          <w:t xml:space="preserve"> (significatif au niveau 1 %)</w:t>
        </w:r>
      </w:ins>
    </w:p>
    <w:p w:rsidR="00A04DBB" w:rsidRPr="00A04DBB" w:rsidRDefault="00A04DBB" w:rsidP="00A04DBB">
      <w:pPr>
        <w:pStyle w:val="NormalWeb"/>
        <w:rPr>
          <w:ins w:id="73" w:author="pc" w:date="2025-08-21T11:37:00Z"/>
        </w:rPr>
      </w:pPr>
      <w:ins w:id="74" w:author="pc" w:date="2025-08-21T11:39:00Z">
        <w:r>
          <w:rPr>
            <w:lang w:val="fr-FR"/>
          </w:rPr>
          <w:t xml:space="preserve">No : </w:t>
        </w:r>
        <w:proofErr w:type="spellStart"/>
        <w:r>
          <w:rPr>
            <w:lang w:val="fr-FR"/>
          </w:rPr>
          <w:t>number</w:t>
        </w:r>
        <w:proofErr w:type="spellEnd"/>
        <w:r>
          <w:rPr>
            <w:lang w:val="fr-FR"/>
          </w:rPr>
          <w:t xml:space="preserve">, cm : </w:t>
        </w:r>
        <w:proofErr w:type="spellStart"/>
        <w:r>
          <w:rPr>
            <w:lang w:val="fr-FR"/>
          </w:rPr>
          <w:t>centimetre</w:t>
        </w:r>
        <w:proofErr w:type="spellEnd"/>
        <w:r>
          <w:rPr>
            <w:lang w:val="fr-FR"/>
          </w:rPr>
          <w:t xml:space="preserve"> ; mm : </w:t>
        </w:r>
        <w:proofErr w:type="spellStart"/>
        <w:r>
          <w:rPr>
            <w:lang w:val="fr-FR"/>
          </w:rPr>
          <w:t>millimeter</w:t>
        </w:r>
      </w:ins>
      <w:proofErr w:type="spellEnd"/>
    </w:p>
    <w:p w:rsidR="00260510" w:rsidRPr="00F334AD" w:rsidDel="00A04DBB" w:rsidRDefault="00260510">
      <w:pPr>
        <w:autoSpaceDE w:val="0"/>
        <w:autoSpaceDN w:val="0"/>
        <w:adjustRightInd w:val="0"/>
        <w:spacing w:after="0" w:line="240" w:lineRule="auto"/>
        <w:rPr>
          <w:del w:id="75" w:author="pc" w:date="2025-08-21T11:37:00Z"/>
          <w:rFonts w:ascii="Times New Roman" w:hAnsi="Times New Roman" w:cs="Times New Roman"/>
          <w:b/>
          <w:sz w:val="24"/>
          <w:szCs w:val="24"/>
          <w:lang w:val="fr-FR"/>
          <w:rPrChange w:id="76" w:author="pc" w:date="2025-08-21T11:29:00Z">
            <w:rPr>
              <w:del w:id="77" w:author="pc" w:date="2025-08-21T11:37:00Z"/>
              <w:rFonts w:ascii="Times New Roman" w:hAnsi="Times New Roman" w:cs="Times New Roman"/>
              <w:b/>
              <w:sz w:val="24"/>
              <w:szCs w:val="24"/>
            </w:rPr>
          </w:rPrChange>
        </w:rPr>
        <w:pPrChange w:id="78" w:author="pc" w:date="2025-08-21T11:33:00Z">
          <w:pPr>
            <w:jc w:val="both"/>
          </w:pPr>
        </w:pPrChange>
      </w:pPr>
    </w:p>
    <w:p w:rsidR="00C337D5" w:rsidRPr="00F334AD" w:rsidRDefault="00236608" w:rsidP="00C337D5">
      <w:pPr>
        <w:jc w:val="both"/>
        <w:rPr>
          <w:rFonts w:ascii="Times New Roman" w:hAnsi="Times New Roman" w:cs="Times New Roman"/>
          <w:sz w:val="24"/>
          <w:szCs w:val="24"/>
          <w:lang w:val="fr-FR"/>
          <w:rPrChange w:id="79" w:author="pc" w:date="2025-08-21T11:29:00Z">
            <w:rPr>
              <w:rFonts w:ascii="Times New Roman" w:hAnsi="Times New Roman" w:cs="Times New Roman"/>
              <w:sz w:val="24"/>
              <w:szCs w:val="24"/>
            </w:rPr>
          </w:rPrChange>
        </w:rPr>
      </w:pPr>
      <w:proofErr w:type="spellStart"/>
      <w:r w:rsidRPr="00F334AD">
        <w:rPr>
          <w:rFonts w:ascii="Times New Roman" w:hAnsi="Times New Roman" w:cs="Times New Roman"/>
          <w:b/>
          <w:sz w:val="24"/>
          <w:szCs w:val="24"/>
          <w:lang w:val="fr-FR"/>
          <w:rPrChange w:id="80" w:author="pc" w:date="2025-08-21T11:29:00Z">
            <w:rPr>
              <w:rFonts w:ascii="Times New Roman" w:hAnsi="Times New Roman" w:cs="Times New Roman"/>
              <w:b/>
              <w:sz w:val="24"/>
              <w:szCs w:val="24"/>
            </w:rPr>
          </w:rPrChange>
        </w:rPr>
        <w:t>Correlation</w:t>
      </w:r>
      <w:proofErr w:type="spellEnd"/>
      <w:r w:rsidRPr="00F334AD">
        <w:rPr>
          <w:rFonts w:ascii="Times New Roman" w:hAnsi="Times New Roman" w:cs="Times New Roman"/>
          <w:b/>
          <w:sz w:val="24"/>
          <w:szCs w:val="24"/>
          <w:lang w:val="fr-FR"/>
          <w:rPrChange w:id="81" w:author="pc" w:date="2025-08-21T11:29:00Z">
            <w:rPr>
              <w:rFonts w:ascii="Times New Roman" w:hAnsi="Times New Roman" w:cs="Times New Roman"/>
              <w:b/>
              <w:sz w:val="24"/>
              <w:szCs w:val="24"/>
            </w:rPr>
          </w:rPrChange>
        </w:rPr>
        <w:t>:</w:t>
      </w:r>
    </w:p>
    <w:p w:rsidR="00D13758" w:rsidRPr="00352438" w:rsidRDefault="00F05F8B" w:rsidP="00C337D5">
      <w:pPr>
        <w:jc w:val="both"/>
        <w:rPr>
          <w:rFonts w:ascii="Times New Roman" w:hAnsi="Times New Roman" w:cs="Times New Roman"/>
          <w:sz w:val="20"/>
          <w:szCs w:val="20"/>
        </w:rPr>
      </w:pPr>
      <w:r w:rsidRPr="00352438">
        <w:rPr>
          <w:rFonts w:ascii="Times New Roman" w:hAnsi="Times New Roman" w:cs="Times New Roman"/>
          <w:sz w:val="20"/>
          <w:szCs w:val="20"/>
        </w:rPr>
        <w:t>The correlation study among citrus seedling growth parameters revealed strong and significant positive relationships between all traits, indicating a high level of interdependence between shoot and root development</w:t>
      </w:r>
      <w:r w:rsidR="00D64387" w:rsidRPr="00352438">
        <w:rPr>
          <w:rFonts w:ascii="Times New Roman" w:hAnsi="Times New Roman" w:cs="Times New Roman"/>
          <w:sz w:val="20"/>
          <w:szCs w:val="20"/>
        </w:rPr>
        <w:t xml:space="preserve"> (Table 3</w:t>
      </w:r>
      <w:r w:rsidR="00D64387" w:rsidRPr="00FA1114">
        <w:rPr>
          <w:rFonts w:ascii="Times New Roman" w:hAnsi="Times New Roman" w:cs="Times New Roman"/>
          <w:sz w:val="20"/>
          <w:szCs w:val="20"/>
        </w:rPr>
        <w:t>)</w:t>
      </w:r>
      <w:r w:rsidRPr="00FA1114">
        <w:rPr>
          <w:rFonts w:ascii="Times New Roman" w:hAnsi="Times New Roman" w:cs="Times New Roman"/>
          <w:sz w:val="20"/>
          <w:szCs w:val="20"/>
        </w:rPr>
        <w:t>.</w:t>
      </w:r>
      <w:r w:rsidR="00961C49" w:rsidRPr="00FA1114">
        <w:rPr>
          <w:rFonts w:ascii="Times New Roman" w:hAnsi="Times New Roman" w:cs="Times New Roman"/>
          <w:sz w:val="20"/>
          <w:szCs w:val="20"/>
        </w:rPr>
        <w:t xml:space="preserve">It was observed that seedling height </w:t>
      </w:r>
      <w:r w:rsidR="0006331F" w:rsidRPr="00352438">
        <w:rPr>
          <w:rFonts w:ascii="Times New Roman" w:hAnsi="Times New Roman" w:cs="Times New Roman"/>
          <w:color w:val="221E1F"/>
          <w:sz w:val="20"/>
          <w:szCs w:val="20"/>
        </w:rPr>
        <w:t xml:space="preserve">had strong </w:t>
      </w:r>
      <w:r w:rsidR="00961C49" w:rsidRPr="00352438">
        <w:rPr>
          <w:rFonts w:ascii="Times New Roman" w:hAnsi="Times New Roman" w:cs="Times New Roman"/>
          <w:color w:val="221E1F"/>
          <w:sz w:val="20"/>
          <w:szCs w:val="20"/>
        </w:rPr>
        <w:t>positive correlation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xml:space="preserve">= 0.987, </w:t>
      </w:r>
      <w:r w:rsidR="00961C49" w:rsidRPr="00352438">
        <w:rPr>
          <w:rFonts w:ascii="Times New Roman" w:hAnsi="Times New Roman" w:cs="Times New Roman"/>
          <w:i/>
          <w:iCs/>
          <w:color w:val="221E1F"/>
          <w:sz w:val="20"/>
          <w:szCs w:val="20"/>
        </w:rPr>
        <w:t>P</w:t>
      </w:r>
      <w:r w:rsidR="00961C49" w:rsidRPr="00352438">
        <w:rPr>
          <w:rFonts w:ascii="Times New Roman" w:hAnsi="Times New Roman" w:cs="Times New Roman"/>
          <w:color w:val="221E1F"/>
          <w:sz w:val="20"/>
          <w:szCs w:val="20"/>
        </w:rPr>
        <w:t>&lt;0.05) with seedling diameter, number of nodes/plant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0.887) number of leaves/plant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0.921), root diameter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0.991), length of tap root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0.858), number of primary roots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0.865), number of secondary roots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0.863) and number of fibrous roots (r</w:t>
      </w:r>
      <w:r w:rsidR="00961C49" w:rsidRPr="00352438">
        <w:rPr>
          <w:rStyle w:val="A5"/>
          <w:rFonts w:ascii="Times New Roman" w:hAnsi="Times New Roman" w:cs="Times New Roman"/>
          <w:sz w:val="20"/>
          <w:szCs w:val="20"/>
          <w:vertAlign w:val="superscript"/>
        </w:rPr>
        <w:t>2</w:t>
      </w:r>
      <w:r w:rsidR="00961C49" w:rsidRPr="00352438">
        <w:rPr>
          <w:rFonts w:ascii="Times New Roman" w:hAnsi="Times New Roman" w:cs="Times New Roman"/>
          <w:color w:val="221E1F"/>
          <w:sz w:val="20"/>
          <w:szCs w:val="20"/>
        </w:rPr>
        <w:t>= 0.859).</w:t>
      </w:r>
      <w:r w:rsidR="00A61D07" w:rsidRPr="00352438">
        <w:rPr>
          <w:rFonts w:ascii="Times New Roman" w:hAnsi="Times New Roman" w:cs="Times New Roman"/>
          <w:color w:val="000000"/>
          <w:sz w:val="20"/>
          <w:szCs w:val="20"/>
        </w:rPr>
        <w:t>Similarly, seedling diameter also had</w:t>
      </w:r>
      <w:r w:rsidR="00FA1114">
        <w:rPr>
          <w:rFonts w:ascii="Times New Roman" w:hAnsi="Times New Roman" w:cs="Times New Roman"/>
          <w:color w:val="000000"/>
          <w:sz w:val="20"/>
          <w:szCs w:val="20"/>
        </w:rPr>
        <w:t xml:space="preserve"> </w:t>
      </w:r>
      <w:proofErr w:type="spellStart"/>
      <w:r w:rsidR="00FA1114">
        <w:rPr>
          <w:rFonts w:ascii="Times New Roman" w:hAnsi="Times New Roman" w:cs="Times New Roman"/>
          <w:color w:val="000000"/>
          <w:sz w:val="20"/>
          <w:szCs w:val="20"/>
        </w:rPr>
        <w:t>high</w:t>
      </w:r>
      <w:r w:rsidR="00A61D07" w:rsidRPr="00352438">
        <w:rPr>
          <w:rFonts w:ascii="Times New Roman" w:hAnsi="Times New Roman" w:cs="Times New Roman"/>
          <w:color w:val="221E1F"/>
          <w:sz w:val="20"/>
          <w:szCs w:val="20"/>
        </w:rPr>
        <w:t>significant</w:t>
      </w:r>
      <w:proofErr w:type="spellEnd"/>
      <w:r w:rsidR="00A61D07" w:rsidRPr="00352438">
        <w:rPr>
          <w:rFonts w:ascii="Times New Roman" w:hAnsi="Times New Roman" w:cs="Times New Roman"/>
          <w:color w:val="221E1F"/>
          <w:sz w:val="20"/>
          <w:szCs w:val="20"/>
        </w:rPr>
        <w:t xml:space="preserve"> correlations with number of </w:t>
      </w:r>
      <w:r w:rsidR="0006331F" w:rsidRPr="00352438">
        <w:rPr>
          <w:rFonts w:ascii="Times New Roman" w:hAnsi="Times New Roman" w:cs="Times New Roman"/>
          <w:color w:val="221E1F"/>
          <w:sz w:val="20"/>
          <w:szCs w:val="20"/>
        </w:rPr>
        <w:t>node</w:t>
      </w:r>
      <w:r w:rsidR="00A61D07" w:rsidRPr="00352438">
        <w:rPr>
          <w:rFonts w:ascii="Times New Roman" w:hAnsi="Times New Roman" w:cs="Times New Roman"/>
          <w:color w:val="221E1F"/>
          <w:sz w:val="20"/>
          <w:szCs w:val="20"/>
        </w:rPr>
        <w:t>s</w:t>
      </w:r>
      <w:r w:rsidR="00961C49" w:rsidRPr="00352438">
        <w:rPr>
          <w:rFonts w:ascii="Times New Roman" w:hAnsi="Times New Roman" w:cs="Times New Roman"/>
          <w:color w:val="221E1F"/>
          <w:sz w:val="20"/>
          <w:szCs w:val="20"/>
        </w:rPr>
        <w:t>/plant</w:t>
      </w:r>
      <w:r w:rsidR="00A61D07" w:rsidRPr="00352438">
        <w:rPr>
          <w:rFonts w:ascii="Times New Roman" w:hAnsi="Times New Roman" w:cs="Times New Roman"/>
          <w:color w:val="221E1F"/>
          <w:sz w:val="20"/>
          <w:szCs w:val="20"/>
        </w:rPr>
        <w:t xml:space="preserve">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0.912), number of leaves/plant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0.914), root diameter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0.998), length of tap root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0.909), number of primary roots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0.819), number of secondary roots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0.904) and number of fibrous roots (r</w:t>
      </w:r>
      <w:r w:rsidR="00A61D07" w:rsidRPr="00352438">
        <w:rPr>
          <w:rStyle w:val="A5"/>
          <w:rFonts w:ascii="Times New Roman" w:hAnsi="Times New Roman" w:cs="Times New Roman"/>
          <w:sz w:val="20"/>
          <w:szCs w:val="20"/>
          <w:vertAlign w:val="superscript"/>
        </w:rPr>
        <w:t>2</w:t>
      </w:r>
      <w:r w:rsidR="00A61D07" w:rsidRPr="00352438">
        <w:rPr>
          <w:rFonts w:ascii="Times New Roman" w:hAnsi="Times New Roman" w:cs="Times New Roman"/>
          <w:color w:val="221E1F"/>
          <w:sz w:val="20"/>
          <w:szCs w:val="20"/>
        </w:rPr>
        <w:t>= 0.899)</w:t>
      </w:r>
      <w:r w:rsidR="00327D43" w:rsidRPr="00352438">
        <w:rPr>
          <w:rFonts w:ascii="Times New Roman" w:hAnsi="Times New Roman" w:cs="Times New Roman"/>
          <w:color w:val="221E1F"/>
          <w:sz w:val="20"/>
          <w:szCs w:val="20"/>
        </w:rPr>
        <w:t xml:space="preserve">.Number of </w:t>
      </w:r>
      <w:r w:rsidR="0006331F" w:rsidRPr="00352438">
        <w:rPr>
          <w:rFonts w:ascii="Times New Roman" w:hAnsi="Times New Roman" w:cs="Times New Roman"/>
          <w:color w:val="221E1F"/>
          <w:sz w:val="20"/>
          <w:szCs w:val="20"/>
        </w:rPr>
        <w:t>nodes/plant</w:t>
      </w:r>
      <w:r w:rsidR="00327D43" w:rsidRPr="00352438">
        <w:rPr>
          <w:rFonts w:ascii="Times New Roman" w:hAnsi="Times New Roman" w:cs="Times New Roman"/>
          <w:color w:val="221E1F"/>
          <w:sz w:val="20"/>
          <w:szCs w:val="20"/>
        </w:rPr>
        <w:t xml:space="preserve"> had also positive correlations with </w:t>
      </w:r>
      <w:r w:rsidR="00434CFC" w:rsidRPr="00352438">
        <w:rPr>
          <w:rFonts w:ascii="Times New Roman" w:hAnsi="Times New Roman" w:cs="Times New Roman"/>
          <w:color w:val="221E1F"/>
          <w:sz w:val="20"/>
          <w:szCs w:val="20"/>
        </w:rPr>
        <w:t>number of leaves/plant</w:t>
      </w:r>
      <w:r w:rsidR="00327D43" w:rsidRPr="00352438">
        <w:rPr>
          <w:rFonts w:ascii="Times New Roman" w:hAnsi="Times New Roman" w:cs="Times New Roman"/>
          <w:color w:val="221E1F"/>
          <w:sz w:val="20"/>
          <w:szCs w:val="20"/>
        </w:rPr>
        <w:t xml:space="preserve"> (r</w:t>
      </w:r>
      <w:r w:rsidR="00327D43" w:rsidRPr="00352438">
        <w:rPr>
          <w:rStyle w:val="A5"/>
          <w:rFonts w:ascii="Times New Roman" w:hAnsi="Times New Roman" w:cs="Times New Roman"/>
          <w:sz w:val="20"/>
          <w:szCs w:val="20"/>
          <w:vertAlign w:val="superscript"/>
        </w:rPr>
        <w:t>2</w:t>
      </w:r>
      <w:r w:rsidR="00327D43" w:rsidRPr="00352438">
        <w:rPr>
          <w:rFonts w:ascii="Times New Roman" w:hAnsi="Times New Roman" w:cs="Times New Roman"/>
          <w:color w:val="221E1F"/>
          <w:sz w:val="20"/>
          <w:szCs w:val="20"/>
        </w:rPr>
        <w:t>= 0.878), root diameter (r</w:t>
      </w:r>
      <w:r w:rsidR="00327D43" w:rsidRPr="00352438">
        <w:rPr>
          <w:rStyle w:val="A5"/>
          <w:rFonts w:ascii="Times New Roman" w:hAnsi="Times New Roman" w:cs="Times New Roman"/>
          <w:sz w:val="20"/>
          <w:szCs w:val="20"/>
          <w:vertAlign w:val="superscript"/>
        </w:rPr>
        <w:t>2</w:t>
      </w:r>
      <w:r w:rsidR="00327D43" w:rsidRPr="00352438">
        <w:rPr>
          <w:rFonts w:ascii="Times New Roman" w:hAnsi="Times New Roman" w:cs="Times New Roman"/>
          <w:color w:val="221E1F"/>
          <w:sz w:val="20"/>
          <w:szCs w:val="20"/>
        </w:rPr>
        <w:t>= 0.871), length of tap root (r</w:t>
      </w:r>
      <w:r w:rsidR="00327D43" w:rsidRPr="00352438">
        <w:rPr>
          <w:rStyle w:val="A5"/>
          <w:rFonts w:ascii="Times New Roman" w:hAnsi="Times New Roman" w:cs="Times New Roman"/>
          <w:sz w:val="20"/>
          <w:szCs w:val="20"/>
          <w:vertAlign w:val="superscript"/>
        </w:rPr>
        <w:t>2</w:t>
      </w:r>
      <w:r w:rsidR="00327D43" w:rsidRPr="00352438">
        <w:rPr>
          <w:rFonts w:ascii="Times New Roman" w:hAnsi="Times New Roman" w:cs="Times New Roman"/>
          <w:color w:val="221E1F"/>
          <w:sz w:val="20"/>
          <w:szCs w:val="20"/>
        </w:rPr>
        <w:t>= 0.912), number of primary roots (r</w:t>
      </w:r>
      <w:r w:rsidR="00327D43" w:rsidRPr="00352438">
        <w:rPr>
          <w:rStyle w:val="A5"/>
          <w:rFonts w:ascii="Times New Roman" w:hAnsi="Times New Roman" w:cs="Times New Roman"/>
          <w:sz w:val="20"/>
          <w:szCs w:val="20"/>
          <w:vertAlign w:val="superscript"/>
        </w:rPr>
        <w:t>2</w:t>
      </w:r>
      <w:r w:rsidR="00327D43" w:rsidRPr="00352438">
        <w:rPr>
          <w:rFonts w:ascii="Times New Roman" w:hAnsi="Times New Roman" w:cs="Times New Roman"/>
          <w:color w:val="221E1F"/>
          <w:sz w:val="20"/>
          <w:szCs w:val="20"/>
        </w:rPr>
        <w:t>= 0.778), number of secondary roots (r</w:t>
      </w:r>
      <w:r w:rsidR="00327D43" w:rsidRPr="00352438">
        <w:rPr>
          <w:rStyle w:val="A5"/>
          <w:rFonts w:ascii="Times New Roman" w:hAnsi="Times New Roman" w:cs="Times New Roman"/>
          <w:sz w:val="20"/>
          <w:szCs w:val="20"/>
          <w:vertAlign w:val="superscript"/>
        </w:rPr>
        <w:t>2</w:t>
      </w:r>
      <w:r w:rsidR="00327D43" w:rsidRPr="00352438">
        <w:rPr>
          <w:rFonts w:ascii="Times New Roman" w:hAnsi="Times New Roman" w:cs="Times New Roman"/>
          <w:color w:val="221E1F"/>
          <w:sz w:val="20"/>
          <w:szCs w:val="20"/>
        </w:rPr>
        <w:t>= 0.866) and number of fibrous roots (r</w:t>
      </w:r>
      <w:r w:rsidR="00327D43" w:rsidRPr="00352438">
        <w:rPr>
          <w:rStyle w:val="A5"/>
          <w:rFonts w:ascii="Times New Roman" w:hAnsi="Times New Roman" w:cs="Times New Roman"/>
          <w:sz w:val="20"/>
          <w:szCs w:val="20"/>
          <w:vertAlign w:val="superscript"/>
        </w:rPr>
        <w:t>2</w:t>
      </w:r>
      <w:r w:rsidR="00327D43" w:rsidRPr="00352438">
        <w:rPr>
          <w:rFonts w:ascii="Times New Roman" w:hAnsi="Times New Roman" w:cs="Times New Roman"/>
          <w:color w:val="221E1F"/>
          <w:sz w:val="20"/>
          <w:szCs w:val="20"/>
        </w:rPr>
        <w:t>= 0.854).</w:t>
      </w:r>
      <w:r w:rsidR="00434CFC" w:rsidRPr="00352438">
        <w:rPr>
          <w:rFonts w:ascii="Times New Roman" w:hAnsi="Times New Roman" w:cs="Times New Roman"/>
          <w:color w:val="221E1F"/>
          <w:sz w:val="20"/>
          <w:szCs w:val="20"/>
        </w:rPr>
        <w:t>Number of leaves/plant had also positive correlation with root diameter (r</w:t>
      </w:r>
      <w:r w:rsidR="00434CFC" w:rsidRPr="00352438">
        <w:rPr>
          <w:rStyle w:val="A5"/>
          <w:rFonts w:ascii="Times New Roman" w:hAnsi="Times New Roman" w:cs="Times New Roman"/>
          <w:sz w:val="20"/>
          <w:szCs w:val="20"/>
          <w:vertAlign w:val="superscript"/>
        </w:rPr>
        <w:t>2</w:t>
      </w:r>
      <w:r w:rsidR="00434CFC" w:rsidRPr="00352438">
        <w:rPr>
          <w:rFonts w:ascii="Times New Roman" w:hAnsi="Times New Roman" w:cs="Times New Roman"/>
          <w:color w:val="221E1F"/>
          <w:sz w:val="20"/>
          <w:szCs w:val="20"/>
        </w:rPr>
        <w:t>= 0.887), length of tap root (r</w:t>
      </w:r>
      <w:r w:rsidR="00434CFC" w:rsidRPr="00352438">
        <w:rPr>
          <w:rStyle w:val="A5"/>
          <w:rFonts w:ascii="Times New Roman" w:hAnsi="Times New Roman" w:cs="Times New Roman"/>
          <w:sz w:val="20"/>
          <w:szCs w:val="20"/>
          <w:vertAlign w:val="superscript"/>
        </w:rPr>
        <w:t>2</w:t>
      </w:r>
      <w:r w:rsidR="00434CFC" w:rsidRPr="00352438">
        <w:rPr>
          <w:rFonts w:ascii="Times New Roman" w:hAnsi="Times New Roman" w:cs="Times New Roman"/>
          <w:color w:val="221E1F"/>
          <w:sz w:val="20"/>
          <w:szCs w:val="20"/>
        </w:rPr>
        <w:t>= 0.793), number of primary roots (r</w:t>
      </w:r>
      <w:r w:rsidR="00434CFC" w:rsidRPr="00352438">
        <w:rPr>
          <w:rStyle w:val="A5"/>
          <w:rFonts w:ascii="Times New Roman" w:hAnsi="Times New Roman" w:cs="Times New Roman"/>
          <w:sz w:val="20"/>
          <w:szCs w:val="20"/>
          <w:vertAlign w:val="superscript"/>
        </w:rPr>
        <w:t>2</w:t>
      </w:r>
      <w:r w:rsidR="00434CFC" w:rsidRPr="00352438">
        <w:rPr>
          <w:rFonts w:ascii="Times New Roman" w:hAnsi="Times New Roman" w:cs="Times New Roman"/>
          <w:color w:val="221E1F"/>
          <w:sz w:val="20"/>
          <w:szCs w:val="20"/>
        </w:rPr>
        <w:t>= 0.866), number of secondary roots (r</w:t>
      </w:r>
      <w:r w:rsidR="00434CFC" w:rsidRPr="00352438">
        <w:rPr>
          <w:rStyle w:val="A5"/>
          <w:rFonts w:ascii="Times New Roman" w:hAnsi="Times New Roman" w:cs="Times New Roman"/>
          <w:sz w:val="20"/>
          <w:szCs w:val="20"/>
          <w:vertAlign w:val="superscript"/>
        </w:rPr>
        <w:t>2</w:t>
      </w:r>
      <w:r w:rsidR="00434CFC" w:rsidRPr="00352438">
        <w:rPr>
          <w:rFonts w:ascii="Times New Roman" w:hAnsi="Times New Roman" w:cs="Times New Roman"/>
          <w:color w:val="221E1F"/>
          <w:sz w:val="20"/>
          <w:szCs w:val="20"/>
        </w:rPr>
        <w:t>= 0.919) and number of fibrous roots (r</w:t>
      </w:r>
      <w:r w:rsidR="00434CFC" w:rsidRPr="00352438">
        <w:rPr>
          <w:rStyle w:val="A5"/>
          <w:rFonts w:ascii="Times New Roman" w:hAnsi="Times New Roman" w:cs="Times New Roman"/>
          <w:sz w:val="20"/>
          <w:szCs w:val="20"/>
          <w:vertAlign w:val="superscript"/>
        </w:rPr>
        <w:t>2</w:t>
      </w:r>
      <w:r w:rsidR="00434CFC" w:rsidRPr="00352438">
        <w:rPr>
          <w:rFonts w:ascii="Times New Roman" w:hAnsi="Times New Roman" w:cs="Times New Roman"/>
          <w:color w:val="221E1F"/>
          <w:sz w:val="20"/>
          <w:szCs w:val="20"/>
        </w:rPr>
        <w:t>= 0.916).</w:t>
      </w:r>
      <w:r w:rsidR="00A32950" w:rsidRPr="00352438">
        <w:rPr>
          <w:rFonts w:ascii="Times New Roman" w:hAnsi="Times New Roman" w:cs="Times New Roman"/>
          <w:color w:val="221E1F"/>
          <w:sz w:val="20"/>
          <w:szCs w:val="20"/>
        </w:rPr>
        <w:t xml:space="preserve"> Root diameter also showed positive correlations with length of tap root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w:t>
      </w:r>
      <w:r w:rsidR="00961C49" w:rsidRPr="00352438">
        <w:rPr>
          <w:rFonts w:ascii="Times New Roman" w:hAnsi="Times New Roman" w:cs="Times New Roman"/>
          <w:color w:val="221E1F"/>
          <w:sz w:val="20"/>
          <w:szCs w:val="20"/>
        </w:rPr>
        <w:t>88</w:t>
      </w:r>
      <w:r w:rsidR="00A32950" w:rsidRPr="00352438">
        <w:rPr>
          <w:rFonts w:ascii="Times New Roman" w:hAnsi="Times New Roman" w:cs="Times New Roman"/>
          <w:color w:val="221E1F"/>
          <w:sz w:val="20"/>
          <w:szCs w:val="20"/>
        </w:rPr>
        <w:t>6), number of primary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0.823), number of secondary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0.872) and number of fibrous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xml:space="preserve">= 0.869). </w:t>
      </w:r>
      <w:r w:rsidR="00961C49" w:rsidRPr="00352438">
        <w:rPr>
          <w:rFonts w:ascii="Times New Roman" w:hAnsi="Times New Roman" w:cs="Times New Roman"/>
          <w:color w:val="221E1F"/>
          <w:sz w:val="20"/>
          <w:szCs w:val="20"/>
        </w:rPr>
        <w:t>Similarly, l</w:t>
      </w:r>
      <w:r w:rsidR="00A32950" w:rsidRPr="00352438">
        <w:rPr>
          <w:rFonts w:ascii="Times New Roman" w:hAnsi="Times New Roman" w:cs="Times New Roman"/>
          <w:color w:val="221E1F"/>
          <w:sz w:val="20"/>
          <w:szCs w:val="20"/>
        </w:rPr>
        <w:t xml:space="preserve">ength of tap root </w:t>
      </w:r>
      <w:r w:rsidR="00961C49" w:rsidRPr="00352438">
        <w:rPr>
          <w:rFonts w:ascii="Times New Roman" w:hAnsi="Times New Roman" w:cs="Times New Roman"/>
          <w:color w:val="221E1F"/>
          <w:sz w:val="20"/>
          <w:szCs w:val="20"/>
        </w:rPr>
        <w:t>was found</w:t>
      </w:r>
      <w:r w:rsidR="00A32950" w:rsidRPr="00352438">
        <w:rPr>
          <w:rFonts w:ascii="Times New Roman" w:hAnsi="Times New Roman" w:cs="Times New Roman"/>
          <w:color w:val="221E1F"/>
          <w:sz w:val="20"/>
          <w:szCs w:val="20"/>
        </w:rPr>
        <w:t xml:space="preserve"> positive</w:t>
      </w:r>
      <w:r w:rsidR="00961C49" w:rsidRPr="00352438">
        <w:rPr>
          <w:rFonts w:ascii="Times New Roman" w:hAnsi="Times New Roman" w:cs="Times New Roman"/>
          <w:color w:val="221E1F"/>
          <w:sz w:val="20"/>
          <w:szCs w:val="20"/>
        </w:rPr>
        <w:t>ly</w:t>
      </w:r>
      <w:r w:rsidR="00A32950" w:rsidRPr="00352438">
        <w:rPr>
          <w:rFonts w:ascii="Times New Roman" w:hAnsi="Times New Roman" w:cs="Times New Roman"/>
          <w:color w:val="221E1F"/>
          <w:sz w:val="20"/>
          <w:szCs w:val="20"/>
        </w:rPr>
        <w:t xml:space="preserve"> correlat</w:t>
      </w:r>
      <w:r w:rsidR="00961C49" w:rsidRPr="00352438">
        <w:rPr>
          <w:rFonts w:ascii="Times New Roman" w:hAnsi="Times New Roman" w:cs="Times New Roman"/>
          <w:color w:val="221E1F"/>
          <w:sz w:val="20"/>
          <w:szCs w:val="20"/>
        </w:rPr>
        <w:t>ed</w:t>
      </w:r>
      <w:r w:rsidR="00A32950" w:rsidRPr="00352438">
        <w:rPr>
          <w:rFonts w:ascii="Times New Roman" w:hAnsi="Times New Roman" w:cs="Times New Roman"/>
          <w:color w:val="221E1F"/>
          <w:sz w:val="20"/>
          <w:szCs w:val="20"/>
        </w:rPr>
        <w:t xml:space="preserve"> with number of primary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0.747), number of secondary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0.882) and number of fibrous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0.877).Number of primary roots also had positive correlations with number of secondary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0.699) and number of fibrous roots (r</w:t>
      </w:r>
      <w:r w:rsidR="00A32950" w:rsidRPr="00352438">
        <w:rPr>
          <w:rStyle w:val="A5"/>
          <w:rFonts w:ascii="Times New Roman" w:hAnsi="Times New Roman" w:cs="Times New Roman"/>
          <w:sz w:val="20"/>
          <w:szCs w:val="20"/>
          <w:vertAlign w:val="superscript"/>
        </w:rPr>
        <w:t>2</w:t>
      </w:r>
      <w:r w:rsidR="00A32950" w:rsidRPr="00352438">
        <w:rPr>
          <w:rFonts w:ascii="Times New Roman" w:hAnsi="Times New Roman" w:cs="Times New Roman"/>
          <w:color w:val="221E1F"/>
          <w:sz w:val="20"/>
          <w:szCs w:val="20"/>
        </w:rPr>
        <w:t>= 0.697).</w:t>
      </w:r>
      <w:r w:rsidR="00D64387" w:rsidRPr="00352438">
        <w:rPr>
          <w:rFonts w:ascii="Times New Roman" w:hAnsi="Times New Roman" w:cs="Times New Roman"/>
          <w:sz w:val="20"/>
          <w:szCs w:val="20"/>
        </w:rPr>
        <w:t xml:space="preserve">The </w:t>
      </w:r>
      <w:r w:rsidR="00D64387" w:rsidRPr="00352438">
        <w:rPr>
          <w:rFonts w:ascii="Times New Roman" w:hAnsi="Times New Roman" w:cs="Times New Roman"/>
          <w:color w:val="221E1F"/>
          <w:sz w:val="20"/>
          <w:szCs w:val="20"/>
        </w:rPr>
        <w:t>highest</w:t>
      </w:r>
      <w:r w:rsidR="00D64387" w:rsidRPr="00352438">
        <w:rPr>
          <w:rFonts w:ascii="Times New Roman" w:hAnsi="Times New Roman" w:cs="Times New Roman"/>
          <w:sz w:val="20"/>
          <w:szCs w:val="20"/>
        </w:rPr>
        <w:t xml:space="preserve"> correlation was observed between the number of secondary and fibrous roots (r = 0.999 </w:t>
      </w:r>
      <w:r w:rsidR="00D64387" w:rsidRPr="00352438">
        <w:rPr>
          <w:rFonts w:ascii="Times New Roman" w:hAnsi="Times New Roman" w:cs="Times New Roman"/>
          <w:i/>
          <w:iCs/>
          <w:color w:val="221E1F"/>
          <w:sz w:val="20"/>
          <w:szCs w:val="20"/>
        </w:rPr>
        <w:t>P</w:t>
      </w:r>
      <w:r w:rsidR="00D64387" w:rsidRPr="00352438">
        <w:rPr>
          <w:rFonts w:ascii="Times New Roman" w:hAnsi="Times New Roman" w:cs="Times New Roman"/>
          <w:color w:val="221E1F"/>
          <w:sz w:val="20"/>
          <w:szCs w:val="20"/>
        </w:rPr>
        <w:t>&lt;0.01</w:t>
      </w:r>
      <w:r w:rsidR="00D64387" w:rsidRPr="00352438">
        <w:rPr>
          <w:rFonts w:ascii="Times New Roman" w:hAnsi="Times New Roman" w:cs="Times New Roman"/>
          <w:sz w:val="20"/>
          <w:szCs w:val="20"/>
        </w:rPr>
        <w:t>).</w:t>
      </w:r>
      <w:r w:rsidR="00D13758" w:rsidRPr="00352438">
        <w:rPr>
          <w:rFonts w:ascii="Times New Roman" w:hAnsi="Times New Roman" w:cs="Times New Roman"/>
          <w:sz w:val="20"/>
          <w:szCs w:val="20"/>
        </w:rPr>
        <w:t xml:space="preserve">These findings </w:t>
      </w:r>
      <w:r w:rsidR="00DF255F" w:rsidRPr="00352438">
        <w:rPr>
          <w:rFonts w:ascii="Times New Roman" w:hAnsi="Times New Roman" w:cs="Times New Roman"/>
          <w:sz w:val="20"/>
          <w:szCs w:val="20"/>
        </w:rPr>
        <w:t xml:space="preserve">revealed that growth parameters in citrus seedlings are </w:t>
      </w:r>
      <w:r w:rsidR="00DF255F" w:rsidRPr="00856167">
        <w:rPr>
          <w:rStyle w:val="Strong"/>
          <w:rFonts w:ascii="Times New Roman" w:hAnsi="Times New Roman" w:cs="Times New Roman"/>
          <w:b w:val="0"/>
          <w:sz w:val="20"/>
          <w:szCs w:val="20"/>
        </w:rPr>
        <w:t>positively and significantly correlated</w:t>
      </w:r>
      <w:r w:rsidR="00DF255F" w:rsidRPr="00352438">
        <w:rPr>
          <w:rFonts w:ascii="Times New Roman" w:hAnsi="Times New Roman" w:cs="Times New Roman"/>
          <w:sz w:val="20"/>
          <w:szCs w:val="20"/>
        </w:rPr>
        <w:t xml:space="preserve"> with each other. This indicates that the development of one parameter is strongly associated with the development of others, suggesting a high degree of interdependence among vegetative and root growth traits</w:t>
      </w:r>
      <w:r w:rsidR="00D13758" w:rsidRPr="00352438">
        <w:rPr>
          <w:rFonts w:ascii="Times New Roman" w:hAnsi="Times New Roman" w:cs="Times New Roman"/>
          <w:sz w:val="20"/>
          <w:szCs w:val="20"/>
        </w:rPr>
        <w:t>.</w:t>
      </w:r>
    </w:p>
    <w:p w:rsidR="00E43C6F" w:rsidRDefault="00E43C6F" w:rsidP="00E43C6F">
      <w:pPr>
        <w:autoSpaceDE w:val="0"/>
        <w:autoSpaceDN w:val="0"/>
        <w:adjustRightInd w:val="0"/>
        <w:spacing w:after="0" w:line="240" w:lineRule="auto"/>
        <w:jc w:val="both"/>
        <w:rPr>
          <w:rFonts w:ascii="Times New Roman" w:hAnsi="Times New Roman" w:cs="Times New Roman"/>
          <w:color w:val="FF0000"/>
        </w:rPr>
      </w:pPr>
    </w:p>
    <w:p w:rsidR="00236608" w:rsidRPr="00C203A5" w:rsidRDefault="00236608" w:rsidP="00E43C6F">
      <w:pPr>
        <w:autoSpaceDE w:val="0"/>
        <w:autoSpaceDN w:val="0"/>
        <w:adjustRightInd w:val="0"/>
        <w:spacing w:after="0" w:line="240" w:lineRule="auto"/>
        <w:jc w:val="both"/>
        <w:rPr>
          <w:rFonts w:ascii="Times New Roman" w:hAnsi="Times New Roman" w:cs="Times New Roman"/>
          <w:sz w:val="20"/>
        </w:rPr>
      </w:pPr>
      <w:r w:rsidRPr="00C203A5">
        <w:rPr>
          <w:rFonts w:ascii="Times New Roman" w:hAnsi="Times New Roman" w:cs="Times New Roman"/>
          <w:sz w:val="20"/>
        </w:rPr>
        <w:t xml:space="preserve">Rough lemon exhibited superior growth across all parameters, likely due to its efficient nutrient uptake and photosynthesis, as supported by its higher leaf count. The critical role of leaves in </w:t>
      </w:r>
      <w:proofErr w:type="spellStart"/>
      <w:r w:rsidRPr="00C203A5">
        <w:rPr>
          <w:rFonts w:ascii="Times New Roman" w:hAnsi="Times New Roman" w:cs="Times New Roman"/>
          <w:sz w:val="20"/>
        </w:rPr>
        <w:t>photosynthate</w:t>
      </w:r>
      <w:proofErr w:type="spellEnd"/>
      <w:r w:rsidRPr="00C203A5">
        <w:rPr>
          <w:rFonts w:ascii="Times New Roman" w:hAnsi="Times New Roman" w:cs="Times New Roman"/>
          <w:sz w:val="20"/>
        </w:rPr>
        <w:t xml:space="preserve"> production for growth was noted by </w:t>
      </w:r>
      <w:proofErr w:type="spellStart"/>
      <w:r w:rsidR="007F5774" w:rsidRPr="00C203A5">
        <w:rPr>
          <w:rFonts w:ascii="Times New Roman" w:hAnsi="Times New Roman" w:cs="Times New Roman"/>
          <w:sz w:val="20"/>
        </w:rPr>
        <w:t>Kamanga</w:t>
      </w:r>
      <w:proofErr w:type="spellEnd"/>
      <w:r w:rsidR="007F5774" w:rsidRPr="00C203A5">
        <w:rPr>
          <w:rFonts w:ascii="Times New Roman" w:hAnsi="Times New Roman" w:cs="Times New Roman"/>
          <w:sz w:val="20"/>
        </w:rPr>
        <w:t xml:space="preserve"> et al (2017) &amp;</w:t>
      </w:r>
      <w:r w:rsidRPr="00C203A5">
        <w:rPr>
          <w:rFonts w:ascii="Times New Roman" w:hAnsi="Times New Roman" w:cs="Times New Roman"/>
          <w:sz w:val="20"/>
        </w:rPr>
        <w:t xml:space="preserve">Sestak (1981). Additionally, the correlations between </w:t>
      </w:r>
      <w:r w:rsidR="00F05F8B" w:rsidRPr="00C203A5">
        <w:rPr>
          <w:rFonts w:ascii="Times New Roman" w:hAnsi="Times New Roman" w:cs="Times New Roman"/>
          <w:sz w:val="20"/>
        </w:rPr>
        <w:t xml:space="preserve">roots parameters </w:t>
      </w:r>
      <w:r w:rsidRPr="00C203A5">
        <w:rPr>
          <w:rFonts w:ascii="Times New Roman" w:hAnsi="Times New Roman" w:cs="Times New Roman"/>
          <w:sz w:val="20"/>
        </w:rPr>
        <w:t>and seedling height suggest that photosynthesis and energy production are key drivers of growth, as discussed by Singh (2005).</w:t>
      </w:r>
    </w:p>
    <w:p w:rsidR="00236608" w:rsidRPr="00CC298D"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color w:val="FF0000"/>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C203A5" w:rsidRPr="00C203A5" w:rsidRDefault="00C203A5" w:rsidP="00C203A5">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sidRPr="00C203A5">
        <w:rPr>
          <w:rFonts w:ascii="Times New Roman" w:hAnsi="Times New Roman" w:cs="Times New Roman"/>
          <w:b/>
          <w:sz w:val="24"/>
          <w:szCs w:val="24"/>
        </w:rPr>
        <w:t>COMPETING INTERESTS DISCLAIMER:</w:t>
      </w:r>
    </w:p>
    <w:p w:rsidR="00236608" w:rsidRDefault="00C203A5" w:rsidP="00C203A5">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r w:rsidRPr="00C203A5">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236608" w:rsidRDefault="00236608" w:rsidP="00F129AC">
      <w:pPr>
        <w:tabs>
          <w:tab w:val="left" w:pos="709"/>
          <w:tab w:val="left" w:pos="900"/>
          <w:tab w:val="left" w:pos="1530"/>
          <w:tab w:val="left" w:pos="1620"/>
          <w:tab w:val="left" w:pos="9450"/>
        </w:tabs>
        <w:ind w:left="720" w:hanging="720"/>
        <w:jc w:val="both"/>
        <w:rPr>
          <w:rFonts w:ascii="Times New Roman" w:hAnsi="Times New Roman" w:cs="Times New Roman"/>
          <w:b/>
          <w:sz w:val="24"/>
          <w:szCs w:val="24"/>
        </w:rPr>
      </w:pPr>
    </w:p>
    <w:p w:rsidR="00E847C1" w:rsidRPr="001403FB" w:rsidRDefault="002C0B2E" w:rsidP="00F129AC">
      <w:pPr>
        <w:tabs>
          <w:tab w:val="left" w:pos="709"/>
          <w:tab w:val="left" w:pos="900"/>
          <w:tab w:val="left" w:pos="1530"/>
          <w:tab w:val="left" w:pos="1620"/>
          <w:tab w:val="left" w:pos="9450"/>
        </w:tabs>
        <w:ind w:left="720" w:hanging="720"/>
        <w:jc w:val="both"/>
        <w:rPr>
          <w:rFonts w:ascii="Times New Roman" w:hAnsi="Times New Roman" w:cs="Times New Roman"/>
          <w:sz w:val="20"/>
          <w:szCs w:val="18"/>
        </w:rPr>
      </w:pPr>
      <w:r w:rsidRPr="000F6E19">
        <w:rPr>
          <w:rFonts w:ascii="Times New Roman" w:hAnsi="Times New Roman" w:cs="Times New Roman"/>
          <w:b/>
          <w:sz w:val="24"/>
          <w:szCs w:val="24"/>
        </w:rPr>
        <w:t>References:</w:t>
      </w:r>
    </w:p>
    <w:p w:rsidR="00EE31A5"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Ahmed, W., M.A. Pervez, M. </w:t>
      </w:r>
      <w:proofErr w:type="spellStart"/>
      <w:r w:rsidRPr="009D19A0">
        <w:rPr>
          <w:rFonts w:ascii="Times New Roman" w:hAnsi="Times New Roman" w:cs="Times New Roman"/>
          <w:szCs w:val="18"/>
        </w:rPr>
        <w:t>Amjad</w:t>
      </w:r>
      <w:proofErr w:type="spellEnd"/>
      <w:r w:rsidRPr="009D19A0">
        <w:rPr>
          <w:rFonts w:ascii="Times New Roman" w:hAnsi="Times New Roman" w:cs="Times New Roman"/>
          <w:szCs w:val="18"/>
        </w:rPr>
        <w:t xml:space="preserve">, M. Khalid, C.M. Ayyub and M.A. Nawaz, 2006. Effect of </w:t>
      </w:r>
      <w:proofErr w:type="spellStart"/>
      <w:r w:rsidRPr="009D19A0">
        <w:rPr>
          <w:rFonts w:ascii="Times New Roman" w:hAnsi="Times New Roman" w:cs="Times New Roman"/>
          <w:szCs w:val="18"/>
        </w:rPr>
        <w:t>stoinic</w:t>
      </w:r>
      <w:proofErr w:type="spellEnd"/>
      <w:r w:rsidRPr="009D19A0">
        <w:rPr>
          <w:rFonts w:ascii="Times New Roman" w:hAnsi="Times New Roman" w:cs="Times New Roman"/>
          <w:szCs w:val="18"/>
        </w:rPr>
        <w:t xml:space="preserve">                                                                                                                                                                                                                                                                                                                                                                                                                                                                                                                                                                                                                                                                                                                                                                                                                                                                                                                                                                                                                                                                                                                                                                                                                                                                                                                                                                                                                                                                                                                                                                                                                                                                                                                                                                                                                                                                                                                                                                                                                                                                                                                                                                                                                                                                                               </w:t>
      </w:r>
      <w:del w:id="82" w:author="pc" w:date="2025-08-21T12:30:00Z">
        <w:r w:rsidRPr="009D19A0" w:rsidDel="00EC5733">
          <w:rPr>
            <w:rFonts w:ascii="Times New Roman" w:hAnsi="Times New Roman" w:cs="Times New Roman"/>
            <w:szCs w:val="18"/>
          </w:rPr>
          <w:delText xml:space="preserve"> </w:delText>
        </w:r>
      </w:del>
      <w:r w:rsidRPr="009D19A0">
        <w:rPr>
          <w:rFonts w:ascii="Times New Roman" w:hAnsi="Times New Roman" w:cs="Times New Roman"/>
          <w:szCs w:val="18"/>
        </w:rPr>
        <w:t xml:space="preserve">combination on the growth and yield of </w:t>
      </w:r>
      <w:proofErr w:type="spellStart"/>
      <w:r w:rsidRPr="009D19A0">
        <w:rPr>
          <w:rFonts w:ascii="Times New Roman" w:hAnsi="Times New Roman" w:cs="Times New Roman"/>
          <w:szCs w:val="18"/>
        </w:rPr>
        <w:t>Kinnow</w:t>
      </w:r>
      <w:proofErr w:type="spellEnd"/>
      <w:r w:rsidRPr="009D19A0">
        <w:rPr>
          <w:rFonts w:ascii="Times New Roman" w:hAnsi="Times New Roman" w:cs="Times New Roman"/>
          <w:szCs w:val="18"/>
        </w:rPr>
        <w:t xml:space="preserve"> mandarin. </w:t>
      </w:r>
      <w:r w:rsidRPr="009D19A0">
        <w:rPr>
          <w:rFonts w:ascii="Times New Roman" w:hAnsi="Times New Roman" w:cs="Times New Roman"/>
          <w:i/>
          <w:iCs/>
          <w:szCs w:val="18"/>
        </w:rPr>
        <w:t xml:space="preserve">Pak. J. Bot., </w:t>
      </w:r>
      <w:r w:rsidRPr="009D19A0">
        <w:rPr>
          <w:rFonts w:ascii="Times New Roman" w:hAnsi="Times New Roman" w:cs="Times New Roman"/>
          <w:bCs/>
          <w:szCs w:val="18"/>
        </w:rPr>
        <w:t>38</w:t>
      </w:r>
      <w:r w:rsidR="00EE31A5" w:rsidRPr="009D19A0">
        <w:rPr>
          <w:rFonts w:ascii="Times New Roman" w:hAnsi="Times New Roman" w:cs="Times New Roman"/>
          <w:szCs w:val="18"/>
        </w:rPr>
        <w:t>: 603-612.</w:t>
      </w:r>
    </w:p>
    <w:p w:rsidR="00EE31A5"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proofErr w:type="spellStart"/>
      <w:r w:rsidRPr="009D19A0">
        <w:rPr>
          <w:rFonts w:ascii="Times New Roman" w:hAnsi="Times New Roman" w:cs="Times New Roman"/>
          <w:szCs w:val="18"/>
        </w:rPr>
        <w:t>Altaf</w:t>
      </w:r>
      <w:proofErr w:type="spellEnd"/>
      <w:r w:rsidRPr="009D19A0">
        <w:rPr>
          <w:rFonts w:ascii="Times New Roman" w:hAnsi="Times New Roman" w:cs="Times New Roman"/>
          <w:szCs w:val="18"/>
        </w:rPr>
        <w:t xml:space="preserve">, N., E.K. </w:t>
      </w:r>
      <w:proofErr w:type="spellStart"/>
      <w:r w:rsidRPr="009D19A0">
        <w:rPr>
          <w:rFonts w:ascii="Times New Roman" w:hAnsi="Times New Roman" w:cs="Times New Roman"/>
          <w:szCs w:val="18"/>
        </w:rPr>
        <w:t>Murwat</w:t>
      </w:r>
      <w:proofErr w:type="spellEnd"/>
      <w:r w:rsidRPr="009D19A0">
        <w:rPr>
          <w:rFonts w:ascii="Times New Roman" w:hAnsi="Times New Roman" w:cs="Times New Roman"/>
          <w:szCs w:val="18"/>
        </w:rPr>
        <w:t xml:space="preserve">, I.A. Bhatti and </w:t>
      </w:r>
      <w:r w:rsidR="007F7759" w:rsidRPr="009D19A0">
        <w:rPr>
          <w:rFonts w:ascii="Times New Roman" w:hAnsi="Times New Roman" w:cs="Times New Roman"/>
          <w:szCs w:val="18"/>
        </w:rPr>
        <w:t xml:space="preserve">M.M. </w:t>
      </w:r>
      <w:r w:rsidRPr="009D19A0">
        <w:rPr>
          <w:rFonts w:ascii="Times New Roman" w:hAnsi="Times New Roman" w:cs="Times New Roman"/>
          <w:szCs w:val="18"/>
        </w:rPr>
        <w:t xml:space="preserve">Iqbal, 2001. </w:t>
      </w:r>
      <w:proofErr w:type="spellStart"/>
      <w:r w:rsidRPr="009D19A0">
        <w:rPr>
          <w:rFonts w:ascii="Times New Roman" w:hAnsi="Times New Roman" w:cs="Times New Roman"/>
          <w:szCs w:val="18"/>
        </w:rPr>
        <w:t>Nucellar</w:t>
      </w:r>
      <w:proofErr w:type="spellEnd"/>
      <w:r w:rsidRPr="009D19A0">
        <w:rPr>
          <w:rFonts w:ascii="Times New Roman" w:hAnsi="Times New Roman" w:cs="Times New Roman"/>
          <w:szCs w:val="18"/>
        </w:rPr>
        <w:t xml:space="preserve"> regeneration and </w:t>
      </w:r>
      <w:proofErr w:type="spellStart"/>
      <w:r w:rsidRPr="009D19A0">
        <w:rPr>
          <w:rFonts w:ascii="Times New Roman" w:hAnsi="Times New Roman" w:cs="Times New Roman"/>
          <w:szCs w:val="18"/>
        </w:rPr>
        <w:t>polyembryony</w:t>
      </w:r>
      <w:proofErr w:type="spellEnd"/>
      <w:r w:rsidRPr="009D19A0">
        <w:rPr>
          <w:rFonts w:ascii="Times New Roman" w:hAnsi="Times New Roman" w:cs="Times New Roman"/>
          <w:szCs w:val="18"/>
        </w:rPr>
        <w:t xml:space="preserve"> of citrus cultivars. </w:t>
      </w:r>
      <w:r w:rsidRPr="009D19A0">
        <w:rPr>
          <w:rFonts w:ascii="Times New Roman" w:hAnsi="Times New Roman" w:cs="Times New Roman"/>
          <w:i/>
          <w:iCs/>
          <w:szCs w:val="18"/>
        </w:rPr>
        <w:t>Pak. J. Bot</w:t>
      </w:r>
      <w:r w:rsidRPr="009D19A0">
        <w:rPr>
          <w:rFonts w:ascii="Times New Roman" w:hAnsi="Times New Roman" w:cs="Times New Roman"/>
          <w:iCs/>
          <w:szCs w:val="18"/>
        </w:rPr>
        <w:t>.</w:t>
      </w:r>
      <w:proofErr w:type="gramStart"/>
      <w:r w:rsidRPr="009D19A0">
        <w:rPr>
          <w:rFonts w:ascii="Times New Roman" w:hAnsi="Times New Roman" w:cs="Times New Roman"/>
          <w:iCs/>
          <w:szCs w:val="18"/>
        </w:rPr>
        <w:t>,</w:t>
      </w:r>
      <w:r w:rsidRPr="009D19A0">
        <w:rPr>
          <w:rFonts w:ascii="Times New Roman" w:hAnsi="Times New Roman" w:cs="Times New Roman"/>
          <w:bCs/>
          <w:szCs w:val="18"/>
        </w:rPr>
        <w:t>33</w:t>
      </w:r>
      <w:proofErr w:type="gramEnd"/>
      <w:r w:rsidRPr="009D19A0">
        <w:rPr>
          <w:rFonts w:ascii="Times New Roman" w:hAnsi="Times New Roman" w:cs="Times New Roman"/>
          <w:bCs/>
          <w:szCs w:val="18"/>
        </w:rPr>
        <w:t xml:space="preserve">(2): </w:t>
      </w:r>
      <w:r w:rsidRPr="009D19A0">
        <w:rPr>
          <w:rFonts w:ascii="Times New Roman" w:hAnsi="Times New Roman" w:cs="Times New Roman"/>
          <w:szCs w:val="18"/>
        </w:rPr>
        <w:t>211-215.</w:t>
      </w:r>
    </w:p>
    <w:p w:rsidR="00264DB7" w:rsidRPr="009D19A0" w:rsidRDefault="0030126D"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Anonymous, 2020</w:t>
      </w:r>
      <w:r w:rsidR="00264DB7" w:rsidRPr="009D19A0">
        <w:rPr>
          <w:rFonts w:ascii="Times New Roman" w:hAnsi="Times New Roman" w:cs="Times New Roman"/>
          <w:szCs w:val="18"/>
        </w:rPr>
        <w:t xml:space="preserve">. National Horticulture Board Database. </w:t>
      </w:r>
      <w:r w:rsidR="00264DB7" w:rsidRPr="009D19A0">
        <w:rPr>
          <w:rFonts w:ascii="Times New Roman" w:hAnsi="Times New Roman" w:cs="Times New Roman"/>
          <w:iCs/>
          <w:szCs w:val="18"/>
        </w:rPr>
        <w:t xml:space="preserve">National Horticultural Board (NHB), </w:t>
      </w:r>
      <w:r w:rsidR="00264DB7" w:rsidRPr="009D19A0">
        <w:rPr>
          <w:rFonts w:ascii="Times New Roman" w:hAnsi="Times New Roman" w:cs="Times New Roman"/>
          <w:color w:val="0462C1"/>
          <w:szCs w:val="18"/>
        </w:rPr>
        <w:t>http://nhb.gov.in/StatisticsViewer.aspx?Type=HC2&amp;menu.Menu=144</w:t>
      </w:r>
      <w:r w:rsidR="00264DB7" w:rsidRPr="009D19A0">
        <w:rPr>
          <w:rFonts w:ascii="Times New Roman" w:hAnsi="Times New Roman" w:cs="Times New Roman"/>
          <w:color w:val="000000"/>
          <w:szCs w:val="18"/>
        </w:rPr>
        <w:t xml:space="preserve">. </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 New Roman" w:hAnsi="Times New Roman" w:cs="Times New Roman"/>
          <w:strike/>
          <w:szCs w:val="18"/>
          <w:shd w:val="clear" w:color="auto" w:fill="FFFFFF"/>
        </w:rPr>
      </w:pPr>
      <w:r w:rsidRPr="009D19A0">
        <w:rPr>
          <w:rFonts w:ascii="Times New Roman" w:hAnsi="Times New Roman" w:cs="Times New Roman"/>
          <w:szCs w:val="18"/>
        </w:rPr>
        <w:t xml:space="preserve">Bhandari, N., M. Basnet and S. </w:t>
      </w:r>
      <w:proofErr w:type="spellStart"/>
      <w:r w:rsidRPr="009D19A0">
        <w:rPr>
          <w:rFonts w:ascii="Times New Roman" w:hAnsi="Times New Roman" w:cs="Times New Roman"/>
          <w:szCs w:val="18"/>
        </w:rPr>
        <w:t>Khanal</w:t>
      </w:r>
      <w:proofErr w:type="spellEnd"/>
      <w:r w:rsidRPr="009D19A0">
        <w:rPr>
          <w:rFonts w:ascii="Times New Roman" w:hAnsi="Times New Roman" w:cs="Times New Roman"/>
          <w:szCs w:val="18"/>
        </w:rPr>
        <w:t>, 2021. Standardization of grafting time of mandarin (</w:t>
      </w:r>
      <w:r w:rsidRPr="009D19A0">
        <w:rPr>
          <w:rFonts w:ascii="Times New Roman" w:hAnsi="Times New Roman" w:cs="Times New Roman"/>
          <w:i/>
          <w:iCs/>
          <w:szCs w:val="18"/>
        </w:rPr>
        <w:t xml:space="preserve">Citrus‌ </w:t>
      </w:r>
      <w:proofErr w:type="spellStart"/>
      <w:r w:rsidRPr="009D19A0">
        <w:rPr>
          <w:rFonts w:ascii="Times New Roman" w:hAnsi="Times New Roman" w:cs="Times New Roman"/>
          <w:i/>
          <w:iCs/>
          <w:szCs w:val="18"/>
        </w:rPr>
        <w:t>reticulata</w:t>
      </w:r>
      <w:proofErr w:type="spellEnd"/>
      <w:r w:rsidRPr="009D19A0">
        <w:rPr>
          <w:rFonts w:ascii="Times New Roman" w:hAnsi="Times New Roman" w:cs="Times New Roman"/>
          <w:i/>
          <w:iCs/>
          <w:szCs w:val="18"/>
        </w:rPr>
        <w:t xml:space="preserve"> </w:t>
      </w:r>
      <w:r w:rsidRPr="009D19A0">
        <w:rPr>
          <w:rFonts w:ascii="Times New Roman" w:hAnsi="Times New Roman" w:cs="Times New Roman"/>
          <w:szCs w:val="18"/>
        </w:rPr>
        <w:t xml:space="preserve">Blanco) in central mid hill of Nepal. </w:t>
      </w:r>
      <w:r w:rsidRPr="009D19A0">
        <w:rPr>
          <w:rFonts w:ascii="Times New Roman" w:hAnsi="Times New Roman" w:cs="Times New Roman"/>
          <w:i/>
          <w:szCs w:val="18"/>
        </w:rPr>
        <w:t>Int. J. Fr. Sci</w:t>
      </w:r>
      <w:r w:rsidRPr="009D19A0">
        <w:rPr>
          <w:rFonts w:ascii="Times New Roman" w:hAnsi="Times New Roman" w:cs="Times New Roman"/>
          <w:szCs w:val="18"/>
        </w:rPr>
        <w:t>., 21(1): 599-608.</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proofErr w:type="spellStart"/>
      <w:r w:rsidRPr="009D19A0">
        <w:rPr>
          <w:rFonts w:ascii="Times New Roman" w:hAnsi="Times New Roman" w:cs="Times New Roman"/>
          <w:szCs w:val="18"/>
          <w:shd w:val="clear" w:color="auto" w:fill="FFFFFF"/>
        </w:rPr>
        <w:t>Carvalho</w:t>
      </w:r>
      <w:proofErr w:type="spellEnd"/>
      <w:r w:rsidRPr="009D19A0">
        <w:rPr>
          <w:rFonts w:ascii="Times New Roman" w:hAnsi="Times New Roman" w:cs="Times New Roman"/>
          <w:szCs w:val="18"/>
          <w:shd w:val="clear" w:color="auto" w:fill="FFFFFF"/>
        </w:rPr>
        <w:t>, S.A.D. and L.F.C. Silva, 2013. Monitoring the viability of citrus rootstocks seeds stored under refrigeration. </w:t>
      </w:r>
      <w:r w:rsidRPr="009D19A0">
        <w:rPr>
          <w:rFonts w:ascii="Times New Roman" w:hAnsi="Times New Roman" w:cs="Times New Roman"/>
          <w:i/>
          <w:szCs w:val="18"/>
          <w:shd w:val="clear" w:color="auto" w:fill="FFFFFF"/>
        </w:rPr>
        <w:t xml:space="preserve">Rev. Bras. </w:t>
      </w:r>
      <w:proofErr w:type="spellStart"/>
      <w:proofErr w:type="gramStart"/>
      <w:r w:rsidRPr="009D19A0">
        <w:rPr>
          <w:rFonts w:ascii="Times New Roman" w:hAnsi="Times New Roman" w:cs="Times New Roman"/>
          <w:i/>
          <w:szCs w:val="18"/>
          <w:shd w:val="clear" w:color="auto" w:fill="FFFFFF"/>
        </w:rPr>
        <w:t>Frutic</w:t>
      </w:r>
      <w:proofErr w:type="spellEnd"/>
      <w:r w:rsidRPr="009D19A0">
        <w:rPr>
          <w:rFonts w:ascii="Times New Roman" w:hAnsi="Times New Roman" w:cs="Times New Roman"/>
          <w:szCs w:val="18"/>
          <w:shd w:val="clear" w:color="auto" w:fill="FFFFFF"/>
        </w:rPr>
        <w:t>.,</w:t>
      </w:r>
      <w:proofErr w:type="gramEnd"/>
      <w:r w:rsidRPr="009D19A0">
        <w:rPr>
          <w:rFonts w:ascii="Times New Roman" w:hAnsi="Times New Roman" w:cs="Times New Roman"/>
          <w:szCs w:val="18"/>
          <w:shd w:val="clear" w:color="auto" w:fill="FFFFFF"/>
        </w:rPr>
        <w:t xml:space="preserve"> </w:t>
      </w:r>
      <w:r w:rsidRPr="009D19A0">
        <w:rPr>
          <w:rFonts w:ascii="Times New Roman" w:hAnsi="Times New Roman" w:cs="Times New Roman"/>
          <w:iCs/>
          <w:szCs w:val="18"/>
          <w:shd w:val="clear" w:color="auto" w:fill="FFFFFF"/>
        </w:rPr>
        <w:t>35</w:t>
      </w:r>
      <w:r w:rsidRPr="009D19A0">
        <w:rPr>
          <w:rFonts w:ascii="Times New Roman" w:hAnsi="Times New Roman" w:cs="Times New Roman"/>
          <w:szCs w:val="18"/>
          <w:shd w:val="clear" w:color="auto" w:fill="FFFFFF"/>
        </w:rPr>
        <w:t>: 238-245.</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proofErr w:type="spellStart"/>
      <w:r w:rsidRPr="009D19A0">
        <w:rPr>
          <w:rFonts w:ascii="Times New Roman" w:hAnsi="Times New Roman" w:cs="Times New Roman"/>
          <w:szCs w:val="18"/>
        </w:rPr>
        <w:t>Chahal</w:t>
      </w:r>
      <w:proofErr w:type="spellEnd"/>
      <w:r w:rsidRPr="009D19A0">
        <w:rPr>
          <w:rFonts w:ascii="Times New Roman" w:hAnsi="Times New Roman" w:cs="Times New Roman"/>
          <w:szCs w:val="18"/>
        </w:rPr>
        <w:t xml:space="preserve">, T.S., P.P.S. Gill and A. Kumar, 2018. Propagation of citrus rootstock – Carrizo </w:t>
      </w:r>
      <w:proofErr w:type="spellStart"/>
      <w:r w:rsidRPr="009D19A0">
        <w:rPr>
          <w:rFonts w:ascii="Times New Roman" w:hAnsi="Times New Roman" w:cs="Times New Roman"/>
          <w:szCs w:val="18"/>
        </w:rPr>
        <w:t>citrange</w:t>
      </w:r>
      <w:proofErr w:type="spellEnd"/>
      <w:r w:rsidRPr="009D19A0">
        <w:rPr>
          <w:rFonts w:ascii="Times New Roman" w:hAnsi="Times New Roman" w:cs="Times New Roman"/>
          <w:szCs w:val="18"/>
        </w:rPr>
        <w:t xml:space="preserve">. </w:t>
      </w:r>
      <w:r w:rsidR="007F7759" w:rsidRPr="009D19A0">
        <w:rPr>
          <w:rFonts w:ascii="Times New Roman" w:hAnsi="Times New Roman" w:cs="Times New Roman"/>
          <w:i/>
          <w:iCs/>
          <w:szCs w:val="18"/>
        </w:rPr>
        <w:t>Agric.</w:t>
      </w:r>
      <w:r w:rsidRPr="009D19A0">
        <w:rPr>
          <w:rFonts w:ascii="Times New Roman" w:hAnsi="Times New Roman" w:cs="Times New Roman"/>
          <w:i/>
          <w:iCs/>
          <w:szCs w:val="18"/>
        </w:rPr>
        <w:t xml:space="preserve"> Res. J</w:t>
      </w:r>
      <w:r w:rsidR="007F7759" w:rsidRPr="009D19A0">
        <w:rPr>
          <w:rFonts w:ascii="Times New Roman" w:hAnsi="Times New Roman" w:cs="Times New Roman"/>
          <w:iCs/>
          <w:szCs w:val="18"/>
        </w:rPr>
        <w:t>.</w:t>
      </w:r>
      <w:proofErr w:type="gramStart"/>
      <w:r w:rsidR="007F7759" w:rsidRPr="009D19A0">
        <w:rPr>
          <w:rFonts w:ascii="Times New Roman" w:hAnsi="Times New Roman" w:cs="Times New Roman"/>
          <w:iCs/>
          <w:szCs w:val="18"/>
        </w:rPr>
        <w:t>,</w:t>
      </w:r>
      <w:r w:rsidRPr="009D19A0">
        <w:rPr>
          <w:rFonts w:ascii="Times New Roman" w:hAnsi="Times New Roman" w:cs="Times New Roman"/>
          <w:szCs w:val="18"/>
        </w:rPr>
        <w:t>55</w:t>
      </w:r>
      <w:proofErr w:type="gramEnd"/>
      <w:r w:rsidRPr="009D19A0">
        <w:rPr>
          <w:rFonts w:ascii="Times New Roman" w:hAnsi="Times New Roman" w:cs="Times New Roman"/>
          <w:szCs w:val="18"/>
        </w:rPr>
        <w:t xml:space="preserve"> </w:t>
      </w:r>
      <w:r w:rsidRPr="009D19A0">
        <w:rPr>
          <w:rFonts w:ascii="Times New Roman" w:hAnsi="Times New Roman" w:cs="Times New Roman"/>
          <w:bCs/>
          <w:szCs w:val="18"/>
        </w:rPr>
        <w:t xml:space="preserve">(3): </w:t>
      </w:r>
      <w:r w:rsidRPr="009D19A0">
        <w:rPr>
          <w:rFonts w:ascii="Times New Roman" w:hAnsi="Times New Roman" w:cs="Times New Roman"/>
          <w:szCs w:val="18"/>
        </w:rPr>
        <w:t>706-710.</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Dhaliwal, H.S. and V.K. </w:t>
      </w:r>
      <w:proofErr w:type="spellStart"/>
      <w:r w:rsidRPr="009D19A0">
        <w:rPr>
          <w:rFonts w:ascii="Times New Roman" w:hAnsi="Times New Roman" w:cs="Times New Roman"/>
          <w:szCs w:val="18"/>
        </w:rPr>
        <w:t>Mehan</w:t>
      </w:r>
      <w:proofErr w:type="spellEnd"/>
      <w:r w:rsidRPr="009D19A0">
        <w:rPr>
          <w:rFonts w:ascii="Times New Roman" w:hAnsi="Times New Roman" w:cs="Times New Roman"/>
          <w:szCs w:val="18"/>
        </w:rPr>
        <w:t xml:space="preserve">, 2006. </w:t>
      </w:r>
      <w:r w:rsidRPr="009D19A0">
        <w:rPr>
          <w:rFonts w:ascii="Times New Roman" w:hAnsi="Times New Roman" w:cs="Times New Roman"/>
          <w:i/>
          <w:szCs w:val="18"/>
        </w:rPr>
        <w:t xml:space="preserve">Latest propagation techniques in citrus under </w:t>
      </w:r>
      <w:proofErr w:type="spellStart"/>
      <w:r w:rsidRPr="009D19A0">
        <w:rPr>
          <w:rFonts w:ascii="Times New Roman" w:hAnsi="Times New Roman" w:cs="Times New Roman"/>
          <w:i/>
          <w:szCs w:val="18"/>
        </w:rPr>
        <w:t>hytosanitory</w:t>
      </w:r>
      <w:proofErr w:type="spellEnd"/>
      <w:r w:rsidRPr="009D19A0">
        <w:rPr>
          <w:rFonts w:ascii="Times New Roman" w:hAnsi="Times New Roman" w:cs="Times New Roman"/>
          <w:i/>
          <w:szCs w:val="18"/>
        </w:rPr>
        <w:t xml:space="preserve"> conditions</w:t>
      </w:r>
      <w:r w:rsidRPr="009D19A0">
        <w:rPr>
          <w:rFonts w:ascii="Times New Roman" w:hAnsi="Times New Roman" w:cs="Times New Roman"/>
          <w:szCs w:val="18"/>
        </w:rPr>
        <w:t xml:space="preserve">. </w:t>
      </w:r>
      <w:r w:rsidRPr="009D19A0">
        <w:rPr>
          <w:rFonts w:ascii="Times New Roman" w:hAnsi="Times New Roman" w:cs="Times New Roman"/>
          <w:iCs/>
          <w:szCs w:val="18"/>
        </w:rPr>
        <w:t xml:space="preserve">Seminar on </w:t>
      </w:r>
      <w:proofErr w:type="spellStart"/>
      <w:r w:rsidRPr="009D19A0">
        <w:rPr>
          <w:rFonts w:ascii="Times New Roman" w:hAnsi="Times New Roman" w:cs="Times New Roman"/>
          <w:iCs/>
          <w:szCs w:val="18"/>
        </w:rPr>
        <w:t>Kinnow</w:t>
      </w:r>
      <w:proofErr w:type="spellEnd"/>
      <w:r w:rsidRPr="009D19A0">
        <w:rPr>
          <w:rFonts w:ascii="Times New Roman" w:hAnsi="Times New Roman" w:cs="Times New Roman"/>
          <w:iCs/>
          <w:szCs w:val="18"/>
        </w:rPr>
        <w:t xml:space="preserve">, </w:t>
      </w:r>
      <w:proofErr w:type="spellStart"/>
      <w:r w:rsidRPr="009D19A0">
        <w:rPr>
          <w:rFonts w:ascii="Times New Roman" w:hAnsi="Times New Roman" w:cs="Times New Roman"/>
          <w:iCs/>
          <w:szCs w:val="18"/>
        </w:rPr>
        <w:t>Aboha</w:t>
      </w:r>
      <w:proofErr w:type="spellEnd"/>
      <w:r w:rsidRPr="009D19A0">
        <w:rPr>
          <w:rFonts w:ascii="Times New Roman" w:hAnsi="Times New Roman" w:cs="Times New Roman"/>
          <w:szCs w:val="18"/>
        </w:rPr>
        <w:t>, Punjab.</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szCs w:val="18"/>
        </w:rPr>
      </w:pPr>
      <w:r w:rsidRPr="009D19A0">
        <w:rPr>
          <w:rFonts w:ascii="Times New Roman" w:eastAsia="TimesNewRomanPSMT" w:hAnsi="Times New Roman" w:cs="Times New Roman"/>
          <w:szCs w:val="18"/>
        </w:rPr>
        <w:t>Dubey, A.K., M. Mishra and D.S. Yadav, 2004. Softwood grafting in Khasi mandarin (</w:t>
      </w:r>
      <w:r w:rsidRPr="009D19A0">
        <w:rPr>
          <w:rFonts w:ascii="Times New Roman" w:eastAsia="TimesNewRomanPSMT" w:hAnsi="Times New Roman" w:cs="Times New Roman"/>
          <w:i/>
          <w:szCs w:val="18"/>
        </w:rPr>
        <w:t xml:space="preserve">Citrus </w:t>
      </w:r>
      <w:proofErr w:type="spellStart"/>
      <w:r w:rsidRPr="009D19A0">
        <w:rPr>
          <w:rFonts w:ascii="Times New Roman" w:eastAsia="TimesNewRomanPSMT" w:hAnsi="Times New Roman" w:cs="Times New Roman"/>
          <w:i/>
          <w:szCs w:val="18"/>
        </w:rPr>
        <w:t>reticulata</w:t>
      </w:r>
      <w:proofErr w:type="spellEnd"/>
      <w:r w:rsidRPr="009D19A0">
        <w:rPr>
          <w:rFonts w:ascii="Times New Roman" w:eastAsia="TimesNewRomanPSMT" w:hAnsi="Times New Roman" w:cs="Times New Roman"/>
          <w:szCs w:val="18"/>
        </w:rPr>
        <w:t xml:space="preserve"> Blanco). </w:t>
      </w:r>
      <w:r w:rsidR="007F7759" w:rsidRPr="009D19A0">
        <w:rPr>
          <w:rFonts w:ascii="Times New Roman" w:hAnsi="Times New Roman" w:cs="Times New Roman"/>
          <w:i/>
          <w:iCs/>
          <w:szCs w:val="18"/>
        </w:rPr>
        <w:t>Indian J.</w:t>
      </w:r>
      <w:r w:rsidRPr="009D19A0">
        <w:rPr>
          <w:rFonts w:ascii="Times New Roman" w:hAnsi="Times New Roman" w:cs="Times New Roman"/>
          <w:i/>
          <w:iCs/>
          <w:szCs w:val="18"/>
        </w:rPr>
        <w:t xml:space="preserve"> Hort</w:t>
      </w:r>
      <w:r w:rsidRPr="009D19A0">
        <w:rPr>
          <w:rFonts w:ascii="Times New Roman" w:hAnsi="Times New Roman" w:cs="Times New Roman"/>
          <w:iCs/>
          <w:szCs w:val="18"/>
        </w:rPr>
        <w:t xml:space="preserve">., </w:t>
      </w:r>
      <w:r w:rsidRPr="009D19A0">
        <w:rPr>
          <w:rFonts w:ascii="Times New Roman" w:eastAsia="TimesNewRomanPSMT" w:hAnsi="Times New Roman" w:cs="Times New Roman"/>
          <w:szCs w:val="18"/>
        </w:rPr>
        <w:t>61(3): 263-264.</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Gomez, A.K. and A.A. Gomez, 2010. Statistical procedures for agricultural research. 2</w:t>
      </w:r>
      <w:r w:rsidRPr="009D19A0">
        <w:rPr>
          <w:rFonts w:ascii="Times New Roman" w:hAnsi="Times New Roman" w:cs="Times New Roman"/>
          <w:szCs w:val="18"/>
          <w:vertAlign w:val="superscript"/>
        </w:rPr>
        <w:t>nd</w:t>
      </w:r>
      <w:r w:rsidRPr="009D19A0">
        <w:rPr>
          <w:rFonts w:ascii="Times New Roman" w:hAnsi="Times New Roman" w:cs="Times New Roman"/>
          <w:szCs w:val="18"/>
        </w:rPr>
        <w:t xml:space="preserve"> edition. Wiley India Private Limited, Ansari road, </w:t>
      </w:r>
      <w:proofErr w:type="spellStart"/>
      <w:r w:rsidRPr="009D19A0">
        <w:rPr>
          <w:rFonts w:ascii="Times New Roman" w:hAnsi="Times New Roman" w:cs="Times New Roman"/>
          <w:szCs w:val="18"/>
        </w:rPr>
        <w:t>Daryaganj</w:t>
      </w:r>
      <w:proofErr w:type="spellEnd"/>
      <w:r w:rsidRPr="009D19A0">
        <w:rPr>
          <w:rFonts w:ascii="Times New Roman" w:hAnsi="Times New Roman" w:cs="Times New Roman"/>
          <w:szCs w:val="18"/>
        </w:rPr>
        <w:t>, New Delhi.</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Hafez, O.M. 2006. Evaluation of growth characteristics of some citrus rootstocks using protein finger print technique. </w:t>
      </w:r>
      <w:r w:rsidRPr="009D19A0">
        <w:rPr>
          <w:rFonts w:ascii="Times New Roman" w:hAnsi="Times New Roman" w:cs="Times New Roman"/>
          <w:i/>
          <w:iCs/>
          <w:szCs w:val="18"/>
        </w:rPr>
        <w:t>J. Agric. Environ. Sci.</w:t>
      </w:r>
      <w:r w:rsidRPr="009D19A0">
        <w:rPr>
          <w:rFonts w:ascii="Times New Roman" w:hAnsi="Times New Roman" w:cs="Times New Roman"/>
          <w:iCs/>
          <w:szCs w:val="18"/>
        </w:rPr>
        <w:t xml:space="preserve">, </w:t>
      </w:r>
      <w:r w:rsidRPr="009D19A0">
        <w:rPr>
          <w:rFonts w:ascii="Times New Roman" w:hAnsi="Times New Roman" w:cs="Times New Roman"/>
          <w:bCs/>
          <w:szCs w:val="18"/>
        </w:rPr>
        <w:t>1(3)</w:t>
      </w:r>
      <w:r w:rsidRPr="009D19A0">
        <w:rPr>
          <w:rFonts w:ascii="Times New Roman" w:hAnsi="Times New Roman" w:cs="Times New Roman"/>
          <w:szCs w:val="18"/>
        </w:rPr>
        <w:t>: 243-</w:t>
      </w:r>
      <w:r w:rsidR="006B36C8" w:rsidRPr="009D19A0">
        <w:rPr>
          <w:rFonts w:ascii="Times New Roman" w:hAnsi="Times New Roman" w:cs="Times New Roman"/>
          <w:szCs w:val="18"/>
        </w:rPr>
        <w:t>2</w:t>
      </w:r>
      <w:r w:rsidRPr="009D19A0">
        <w:rPr>
          <w:rFonts w:ascii="Times New Roman" w:hAnsi="Times New Roman" w:cs="Times New Roman"/>
          <w:szCs w:val="18"/>
        </w:rPr>
        <w:t>48.</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Hazarika, T.K. 2012. Citrus genetic diversity of north-east India, their distribution, </w:t>
      </w:r>
      <w:proofErr w:type="spellStart"/>
      <w:r w:rsidRPr="009D19A0">
        <w:rPr>
          <w:rFonts w:ascii="Times New Roman" w:hAnsi="Times New Roman" w:cs="Times New Roman"/>
          <w:szCs w:val="18"/>
        </w:rPr>
        <w:t>ecogeography</w:t>
      </w:r>
      <w:proofErr w:type="spellEnd"/>
      <w:r w:rsidRPr="009D19A0">
        <w:rPr>
          <w:rFonts w:ascii="Times New Roman" w:hAnsi="Times New Roman" w:cs="Times New Roman"/>
          <w:szCs w:val="18"/>
        </w:rPr>
        <w:t xml:space="preserve"> and </w:t>
      </w:r>
      <w:proofErr w:type="spellStart"/>
      <w:r w:rsidRPr="009D19A0">
        <w:rPr>
          <w:rFonts w:ascii="Times New Roman" w:hAnsi="Times New Roman" w:cs="Times New Roman"/>
          <w:szCs w:val="18"/>
        </w:rPr>
        <w:t>ecobiology</w:t>
      </w:r>
      <w:proofErr w:type="spellEnd"/>
      <w:r w:rsidRPr="009D19A0">
        <w:rPr>
          <w:rFonts w:ascii="Times New Roman" w:hAnsi="Times New Roman" w:cs="Times New Roman"/>
          <w:szCs w:val="18"/>
        </w:rPr>
        <w:t xml:space="preserve">. </w:t>
      </w:r>
      <w:r w:rsidR="007F7759" w:rsidRPr="009D19A0">
        <w:rPr>
          <w:rFonts w:ascii="Times New Roman" w:hAnsi="Times New Roman" w:cs="Times New Roman"/>
          <w:i/>
          <w:iCs/>
          <w:szCs w:val="18"/>
        </w:rPr>
        <w:t xml:space="preserve">Genet. </w:t>
      </w:r>
      <w:proofErr w:type="spellStart"/>
      <w:r w:rsidR="007F7759" w:rsidRPr="009D19A0">
        <w:rPr>
          <w:rFonts w:ascii="Times New Roman" w:hAnsi="Times New Roman" w:cs="Times New Roman"/>
          <w:i/>
          <w:iCs/>
          <w:szCs w:val="18"/>
        </w:rPr>
        <w:t>Resour</w:t>
      </w:r>
      <w:proofErr w:type="spellEnd"/>
      <w:r w:rsidR="007F7759" w:rsidRPr="009D19A0">
        <w:rPr>
          <w:rFonts w:ascii="Times New Roman" w:hAnsi="Times New Roman" w:cs="Times New Roman"/>
          <w:i/>
          <w:iCs/>
          <w:szCs w:val="18"/>
        </w:rPr>
        <w:t>.</w:t>
      </w:r>
      <w:r w:rsidRPr="009D19A0">
        <w:rPr>
          <w:rFonts w:ascii="Times New Roman" w:hAnsi="Times New Roman" w:cs="Times New Roman"/>
          <w:i/>
          <w:iCs/>
          <w:szCs w:val="18"/>
        </w:rPr>
        <w:t xml:space="preserve"> Crop Evol</w:t>
      </w:r>
      <w:r w:rsidRPr="009D19A0">
        <w:rPr>
          <w:rFonts w:ascii="Times New Roman" w:hAnsi="Times New Roman" w:cs="Times New Roman"/>
          <w:iCs/>
          <w:szCs w:val="18"/>
        </w:rPr>
        <w:t>.</w:t>
      </w:r>
      <w:proofErr w:type="gramStart"/>
      <w:r w:rsidRPr="009D19A0">
        <w:rPr>
          <w:rFonts w:ascii="Times New Roman" w:hAnsi="Times New Roman" w:cs="Times New Roman"/>
          <w:iCs/>
          <w:szCs w:val="18"/>
        </w:rPr>
        <w:t>,</w:t>
      </w:r>
      <w:r w:rsidRPr="009D19A0">
        <w:rPr>
          <w:rFonts w:ascii="Times New Roman" w:hAnsi="Times New Roman" w:cs="Times New Roman"/>
          <w:szCs w:val="18"/>
        </w:rPr>
        <w:t>59</w:t>
      </w:r>
      <w:proofErr w:type="gramEnd"/>
      <w:r w:rsidRPr="009D19A0">
        <w:rPr>
          <w:rFonts w:ascii="Times New Roman" w:hAnsi="Times New Roman" w:cs="Times New Roman"/>
          <w:szCs w:val="18"/>
        </w:rPr>
        <w:t>: 1267-1280.</w:t>
      </w:r>
      <w:r w:rsidR="001E4C6C" w:rsidRPr="009D19A0">
        <w:rPr>
          <w:rFonts w:ascii="Times New Roman" w:hAnsi="Times New Roman" w:cs="Times New Roman"/>
          <w:szCs w:val="18"/>
        </w:rPr>
        <w:t>/78</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Nasir, M.A., T.A. </w:t>
      </w:r>
      <w:proofErr w:type="spellStart"/>
      <w:r w:rsidRPr="009D19A0">
        <w:rPr>
          <w:rFonts w:ascii="Times New Roman" w:hAnsi="Times New Roman" w:cs="Times New Roman"/>
          <w:szCs w:val="18"/>
        </w:rPr>
        <w:t>Mohar</w:t>
      </w:r>
      <w:proofErr w:type="spellEnd"/>
      <w:r w:rsidRPr="009D19A0">
        <w:rPr>
          <w:rFonts w:ascii="Times New Roman" w:hAnsi="Times New Roman" w:cs="Times New Roman"/>
          <w:szCs w:val="18"/>
        </w:rPr>
        <w:t xml:space="preserve">, A. Aziz, S. Ahmad and A. </w:t>
      </w:r>
      <w:proofErr w:type="spellStart"/>
      <w:r w:rsidRPr="009D19A0">
        <w:rPr>
          <w:rFonts w:ascii="Times New Roman" w:hAnsi="Times New Roman" w:cs="Times New Roman"/>
          <w:szCs w:val="18"/>
        </w:rPr>
        <w:t>Rehman</w:t>
      </w:r>
      <w:proofErr w:type="spellEnd"/>
      <w:r w:rsidRPr="009D19A0">
        <w:rPr>
          <w:rFonts w:ascii="Times New Roman" w:hAnsi="Times New Roman" w:cs="Times New Roman"/>
          <w:szCs w:val="18"/>
        </w:rPr>
        <w:t xml:space="preserve">, 2006. Nursery performance </w:t>
      </w:r>
      <w:proofErr w:type="spellStart"/>
      <w:r w:rsidRPr="009D19A0">
        <w:rPr>
          <w:rFonts w:ascii="Times New Roman" w:hAnsi="Times New Roman" w:cs="Times New Roman"/>
          <w:szCs w:val="18"/>
        </w:rPr>
        <w:t>ofrootstocks</w:t>
      </w:r>
      <w:proofErr w:type="spellEnd"/>
      <w:r w:rsidRPr="009D19A0">
        <w:rPr>
          <w:rFonts w:ascii="Times New Roman" w:hAnsi="Times New Roman" w:cs="Times New Roman"/>
          <w:szCs w:val="18"/>
        </w:rPr>
        <w:t xml:space="preserve"> of different citrus fruits under Sargodha climatic conditions. </w:t>
      </w:r>
      <w:r w:rsidRPr="009D19A0">
        <w:rPr>
          <w:rFonts w:ascii="Times New Roman" w:hAnsi="Times New Roman" w:cs="Times New Roman"/>
          <w:i/>
          <w:iCs/>
          <w:szCs w:val="18"/>
        </w:rPr>
        <w:t>J. Agric. Res</w:t>
      </w:r>
      <w:r w:rsidRPr="009D19A0">
        <w:rPr>
          <w:rFonts w:ascii="Times New Roman" w:hAnsi="Times New Roman" w:cs="Times New Roman"/>
          <w:iCs/>
          <w:szCs w:val="18"/>
        </w:rPr>
        <w:t>.</w:t>
      </w:r>
      <w:proofErr w:type="gramStart"/>
      <w:r w:rsidRPr="009D19A0">
        <w:rPr>
          <w:rFonts w:ascii="Times New Roman" w:hAnsi="Times New Roman" w:cs="Times New Roman"/>
          <w:iCs/>
          <w:szCs w:val="18"/>
        </w:rPr>
        <w:t>,</w:t>
      </w:r>
      <w:r w:rsidRPr="009D19A0">
        <w:rPr>
          <w:rFonts w:ascii="Times New Roman" w:hAnsi="Times New Roman" w:cs="Times New Roman"/>
          <w:bCs/>
          <w:szCs w:val="18"/>
        </w:rPr>
        <w:t>44</w:t>
      </w:r>
      <w:proofErr w:type="gramEnd"/>
      <w:r w:rsidRPr="009D19A0">
        <w:rPr>
          <w:rFonts w:ascii="Times New Roman" w:hAnsi="Times New Roman" w:cs="Times New Roman"/>
          <w:bCs/>
          <w:szCs w:val="18"/>
        </w:rPr>
        <w:t xml:space="preserve"> </w:t>
      </w:r>
      <w:r w:rsidRPr="009D19A0">
        <w:rPr>
          <w:rFonts w:ascii="Times New Roman" w:hAnsi="Times New Roman" w:cs="Times New Roman"/>
          <w:szCs w:val="18"/>
        </w:rPr>
        <w:t>(2): 161-65.</w:t>
      </w:r>
    </w:p>
    <w:p w:rsidR="00264DB7" w:rsidRPr="009D19A0" w:rsidRDefault="00393F61"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hyperlink r:id="rId8" w:history="1">
        <w:r w:rsidR="00264DB7" w:rsidRPr="009D19A0">
          <w:rPr>
            <w:rFonts w:ascii="Times New Roman" w:eastAsia="Times New Roman" w:hAnsi="Times New Roman" w:cs="Times New Roman"/>
            <w:szCs w:val="18"/>
          </w:rPr>
          <w:t>Patel</w:t>
        </w:r>
      </w:hyperlink>
      <w:r w:rsidR="00264DB7" w:rsidRPr="009D19A0">
        <w:rPr>
          <w:rFonts w:ascii="Times New Roman" w:eastAsia="Times New Roman" w:hAnsi="Times New Roman" w:cs="Times New Roman"/>
          <w:szCs w:val="18"/>
        </w:rPr>
        <w:t xml:space="preserve">, R.K., K.D. </w:t>
      </w:r>
      <w:hyperlink r:id="rId9" w:history="1">
        <w:proofErr w:type="spellStart"/>
        <w:r w:rsidR="00264DB7" w:rsidRPr="009D19A0">
          <w:rPr>
            <w:rFonts w:ascii="Times New Roman" w:eastAsia="Times New Roman" w:hAnsi="Times New Roman" w:cs="Times New Roman"/>
            <w:szCs w:val="18"/>
          </w:rPr>
          <w:t>Babu</w:t>
        </w:r>
        <w:proofErr w:type="spellEnd"/>
      </w:hyperlink>
      <w:r w:rsidR="00264DB7" w:rsidRPr="009D19A0">
        <w:rPr>
          <w:rFonts w:ascii="Times New Roman" w:eastAsia="Times New Roman" w:hAnsi="Times New Roman" w:cs="Times New Roman"/>
          <w:szCs w:val="18"/>
        </w:rPr>
        <w:t>,</w:t>
      </w:r>
      <w:hyperlink r:id="rId10" w:history="1">
        <w:r w:rsidR="00264DB7" w:rsidRPr="009D19A0">
          <w:rPr>
            <w:rFonts w:ascii="Times New Roman" w:eastAsia="Times New Roman" w:hAnsi="Times New Roman" w:cs="Times New Roman"/>
            <w:szCs w:val="18"/>
          </w:rPr>
          <w:t xml:space="preserve"> A. Singh</w:t>
        </w:r>
      </w:hyperlink>
      <w:r w:rsidR="00264DB7" w:rsidRPr="009D19A0">
        <w:rPr>
          <w:rFonts w:ascii="Times New Roman" w:eastAsia="Times New Roman" w:hAnsi="Times New Roman" w:cs="Times New Roman"/>
          <w:szCs w:val="18"/>
        </w:rPr>
        <w:t xml:space="preserve">, D.S. </w:t>
      </w:r>
      <w:hyperlink r:id="rId11" w:history="1">
        <w:r w:rsidR="00264DB7" w:rsidRPr="009D19A0">
          <w:rPr>
            <w:rFonts w:ascii="Times New Roman" w:eastAsia="Times New Roman" w:hAnsi="Times New Roman" w:cs="Times New Roman"/>
            <w:szCs w:val="18"/>
          </w:rPr>
          <w:t>Yadav</w:t>
        </w:r>
      </w:hyperlink>
      <w:r w:rsidR="00264DB7" w:rsidRPr="009D19A0">
        <w:rPr>
          <w:rFonts w:ascii="Times New Roman" w:eastAsia="Times New Roman" w:hAnsi="Times New Roman" w:cs="Times New Roman"/>
          <w:szCs w:val="18"/>
        </w:rPr>
        <w:t xml:space="preserve"> and L.C. </w:t>
      </w:r>
      <w:hyperlink r:id="rId12" w:history="1">
        <w:r w:rsidR="00264DB7" w:rsidRPr="009D19A0">
          <w:rPr>
            <w:rFonts w:ascii="Times New Roman" w:eastAsia="Times New Roman" w:hAnsi="Times New Roman" w:cs="Times New Roman"/>
            <w:szCs w:val="18"/>
          </w:rPr>
          <w:t>De</w:t>
        </w:r>
      </w:hyperlink>
      <w:r w:rsidR="00264DB7" w:rsidRPr="009D19A0">
        <w:rPr>
          <w:rFonts w:ascii="Times New Roman" w:eastAsia="Times New Roman" w:hAnsi="Times New Roman" w:cs="Times New Roman"/>
          <w:szCs w:val="18"/>
        </w:rPr>
        <w:t>, 2010</w:t>
      </w:r>
      <w:r w:rsidR="00264DB7" w:rsidRPr="009D19A0">
        <w:rPr>
          <w:rFonts w:ascii="Times New Roman" w:eastAsia="Times New Roman" w:hAnsi="Times New Roman" w:cs="Times New Roman"/>
          <w:iCs/>
          <w:szCs w:val="18"/>
        </w:rPr>
        <w:t xml:space="preserve">. </w:t>
      </w:r>
      <w:r w:rsidR="00264DB7" w:rsidRPr="009D19A0">
        <w:rPr>
          <w:rFonts w:ascii="Times New Roman" w:hAnsi="Times New Roman" w:cs="Times New Roman"/>
          <w:szCs w:val="18"/>
        </w:rPr>
        <w:t>Soft Wood Grafting in Mandarin (</w:t>
      </w:r>
      <w:r w:rsidR="00264DB7" w:rsidRPr="009D19A0">
        <w:rPr>
          <w:rFonts w:ascii="Times New Roman" w:hAnsi="Times New Roman" w:cs="Times New Roman"/>
          <w:i/>
          <w:szCs w:val="18"/>
        </w:rPr>
        <w:t xml:space="preserve">C. </w:t>
      </w:r>
      <w:proofErr w:type="spellStart"/>
      <w:r w:rsidR="00264DB7" w:rsidRPr="009D19A0">
        <w:rPr>
          <w:rFonts w:ascii="Times New Roman" w:hAnsi="Times New Roman" w:cs="Times New Roman"/>
          <w:i/>
          <w:szCs w:val="18"/>
        </w:rPr>
        <w:t>reticulata</w:t>
      </w:r>
      <w:proofErr w:type="spellEnd"/>
      <w:r w:rsidR="00264DB7" w:rsidRPr="009D19A0">
        <w:rPr>
          <w:rFonts w:ascii="Times New Roman" w:hAnsi="Times New Roman" w:cs="Times New Roman"/>
          <w:szCs w:val="18"/>
        </w:rPr>
        <w:t xml:space="preserve"> Blanco): A Novel Vegetative. </w:t>
      </w:r>
      <w:r w:rsidR="00264DB7" w:rsidRPr="009D19A0">
        <w:rPr>
          <w:rFonts w:ascii="Times New Roman" w:eastAsia="Times New Roman" w:hAnsi="Times New Roman" w:cs="Times New Roman"/>
          <w:i/>
          <w:iCs/>
          <w:szCs w:val="18"/>
        </w:rPr>
        <w:t>Int. J. Fruit Sci</w:t>
      </w:r>
      <w:r w:rsidR="00264DB7" w:rsidRPr="009D19A0">
        <w:rPr>
          <w:rFonts w:ascii="Times New Roman" w:eastAsia="Times New Roman" w:hAnsi="Times New Roman" w:cs="Times New Roman"/>
          <w:iCs/>
          <w:szCs w:val="18"/>
        </w:rPr>
        <w:t xml:space="preserve">., </w:t>
      </w:r>
      <w:r w:rsidR="00264DB7" w:rsidRPr="009D19A0">
        <w:rPr>
          <w:rFonts w:ascii="Times New Roman" w:eastAsia="Times New Roman" w:hAnsi="Times New Roman" w:cs="Times New Roman"/>
          <w:szCs w:val="18"/>
        </w:rPr>
        <w:t>7(2): 31-41.</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shd w:val="clear" w:color="auto" w:fill="FFFFFF"/>
        </w:rPr>
      </w:pPr>
      <w:proofErr w:type="spellStart"/>
      <w:r w:rsidRPr="009D19A0">
        <w:rPr>
          <w:rFonts w:ascii="Times New Roman" w:hAnsi="Times New Roman" w:cs="Times New Roman"/>
          <w:szCs w:val="18"/>
          <w:shd w:val="clear" w:color="auto" w:fill="FFFFFF"/>
        </w:rPr>
        <w:t>Rasool</w:t>
      </w:r>
      <w:proofErr w:type="spellEnd"/>
      <w:r w:rsidRPr="009D19A0">
        <w:rPr>
          <w:rFonts w:ascii="Times New Roman" w:hAnsi="Times New Roman" w:cs="Times New Roman"/>
          <w:szCs w:val="18"/>
          <w:shd w:val="clear" w:color="auto" w:fill="FFFFFF"/>
        </w:rPr>
        <w:t xml:space="preserve">, A., S. </w:t>
      </w:r>
      <w:proofErr w:type="spellStart"/>
      <w:r w:rsidRPr="009D19A0">
        <w:rPr>
          <w:rFonts w:ascii="Times New Roman" w:hAnsi="Times New Roman" w:cs="Times New Roman"/>
          <w:szCs w:val="18"/>
          <w:shd w:val="clear" w:color="auto" w:fill="FFFFFF"/>
        </w:rPr>
        <w:t>Mansoor</w:t>
      </w:r>
      <w:proofErr w:type="spellEnd"/>
      <w:r w:rsidRPr="009D19A0">
        <w:rPr>
          <w:rFonts w:ascii="Times New Roman" w:hAnsi="Times New Roman" w:cs="Times New Roman"/>
          <w:szCs w:val="18"/>
          <w:shd w:val="clear" w:color="auto" w:fill="FFFFFF"/>
        </w:rPr>
        <w:t xml:space="preserve">, K.M. Bhat, G.I. Hassan, T.R. Baba, M.N. </w:t>
      </w:r>
      <w:proofErr w:type="spellStart"/>
      <w:r w:rsidRPr="009D19A0">
        <w:rPr>
          <w:rFonts w:ascii="Times New Roman" w:hAnsi="Times New Roman" w:cs="Times New Roman"/>
          <w:szCs w:val="18"/>
          <w:shd w:val="clear" w:color="auto" w:fill="FFFFFF"/>
        </w:rPr>
        <w:t>Alyemeni</w:t>
      </w:r>
      <w:proofErr w:type="spellEnd"/>
      <w:r w:rsidRPr="009D19A0">
        <w:rPr>
          <w:rFonts w:ascii="Times New Roman" w:hAnsi="Times New Roman" w:cs="Times New Roman"/>
          <w:szCs w:val="18"/>
          <w:shd w:val="clear" w:color="auto" w:fill="FFFFFF"/>
        </w:rPr>
        <w:t xml:space="preserve">, A.A </w:t>
      </w:r>
      <w:proofErr w:type="spellStart"/>
      <w:r w:rsidRPr="009D19A0">
        <w:rPr>
          <w:rFonts w:ascii="Times New Roman" w:hAnsi="Times New Roman" w:cs="Times New Roman"/>
          <w:szCs w:val="18"/>
          <w:shd w:val="clear" w:color="auto" w:fill="FFFFFF"/>
        </w:rPr>
        <w:t>Alsahli</w:t>
      </w:r>
      <w:proofErr w:type="spellEnd"/>
      <w:r w:rsidRPr="009D19A0">
        <w:rPr>
          <w:rFonts w:ascii="Times New Roman" w:hAnsi="Times New Roman" w:cs="Times New Roman"/>
          <w:szCs w:val="18"/>
          <w:shd w:val="clear" w:color="auto" w:fill="FFFFFF"/>
        </w:rPr>
        <w:t>, H.A. El-</w:t>
      </w:r>
      <w:proofErr w:type="spellStart"/>
      <w:r w:rsidRPr="009D19A0">
        <w:rPr>
          <w:rFonts w:ascii="Times New Roman" w:hAnsi="Times New Roman" w:cs="Times New Roman"/>
          <w:szCs w:val="18"/>
          <w:shd w:val="clear" w:color="auto" w:fill="FFFFFF"/>
        </w:rPr>
        <w:t>Serehy</w:t>
      </w:r>
      <w:proofErr w:type="spellEnd"/>
      <w:r w:rsidRPr="009D19A0">
        <w:rPr>
          <w:rFonts w:ascii="Times New Roman" w:hAnsi="Times New Roman" w:cs="Times New Roman"/>
          <w:szCs w:val="18"/>
          <w:shd w:val="clear" w:color="auto" w:fill="FFFFFF"/>
        </w:rPr>
        <w:t xml:space="preserve">, B.A. </w:t>
      </w:r>
      <w:proofErr w:type="spellStart"/>
      <w:r w:rsidRPr="009D19A0">
        <w:rPr>
          <w:rFonts w:ascii="Times New Roman" w:hAnsi="Times New Roman" w:cs="Times New Roman"/>
          <w:szCs w:val="18"/>
          <w:shd w:val="clear" w:color="auto" w:fill="FFFFFF"/>
        </w:rPr>
        <w:t>Paray</w:t>
      </w:r>
      <w:proofErr w:type="spellEnd"/>
      <w:r w:rsidRPr="009D19A0">
        <w:rPr>
          <w:rFonts w:ascii="Times New Roman" w:hAnsi="Times New Roman" w:cs="Times New Roman"/>
          <w:szCs w:val="18"/>
          <w:shd w:val="clear" w:color="auto" w:fill="FFFFFF"/>
        </w:rPr>
        <w:t xml:space="preserve"> and P. Ahmad, 2020. Mechanisms underlying graft union formation and rootstock scion interaction in horticultural plants. </w:t>
      </w:r>
      <w:r w:rsidR="007F7759" w:rsidRPr="009D19A0">
        <w:rPr>
          <w:rFonts w:ascii="Times New Roman" w:hAnsi="Times New Roman" w:cs="Times New Roman"/>
          <w:i/>
          <w:iCs/>
          <w:szCs w:val="18"/>
          <w:shd w:val="clear" w:color="auto" w:fill="FFFFFF"/>
        </w:rPr>
        <w:t>Front. Plant S</w:t>
      </w:r>
      <w:r w:rsidRPr="009D19A0">
        <w:rPr>
          <w:rFonts w:ascii="Times New Roman" w:hAnsi="Times New Roman" w:cs="Times New Roman"/>
          <w:i/>
          <w:iCs/>
          <w:szCs w:val="18"/>
          <w:shd w:val="clear" w:color="auto" w:fill="FFFFFF"/>
        </w:rPr>
        <w:t>ci.</w:t>
      </w:r>
      <w:r w:rsidRPr="009D19A0">
        <w:rPr>
          <w:rFonts w:ascii="Times New Roman" w:hAnsi="Times New Roman" w:cs="Times New Roman"/>
          <w:szCs w:val="18"/>
          <w:shd w:val="clear" w:color="auto" w:fill="FFFFFF"/>
        </w:rPr>
        <w:t>, </w:t>
      </w:r>
      <w:r w:rsidRPr="009D19A0">
        <w:rPr>
          <w:rFonts w:ascii="Times New Roman" w:hAnsi="Times New Roman" w:cs="Times New Roman"/>
          <w:iCs/>
          <w:szCs w:val="18"/>
          <w:shd w:val="clear" w:color="auto" w:fill="FFFFFF"/>
        </w:rPr>
        <w:t>11</w:t>
      </w:r>
      <w:r w:rsidRPr="009D19A0">
        <w:rPr>
          <w:rFonts w:ascii="Times New Roman" w:hAnsi="Times New Roman" w:cs="Times New Roman"/>
          <w:szCs w:val="18"/>
          <w:shd w:val="clear" w:color="auto" w:fill="FFFFFF"/>
        </w:rPr>
        <w:t>: 590</w:t>
      </w:r>
      <w:r w:rsidR="001E4C6C" w:rsidRPr="009D19A0">
        <w:rPr>
          <w:rFonts w:ascii="Times New Roman" w:hAnsi="Times New Roman" w:cs="Times New Roman"/>
          <w:szCs w:val="18"/>
          <w:shd w:val="clear" w:color="auto" w:fill="FFFFFF"/>
        </w:rPr>
        <w:t>-594</w:t>
      </w:r>
      <w:r w:rsidRPr="009D19A0">
        <w:rPr>
          <w:rFonts w:ascii="Times New Roman" w:hAnsi="Times New Roman" w:cs="Times New Roman"/>
          <w:szCs w:val="18"/>
          <w:shd w:val="clear" w:color="auto" w:fill="FFFFFF"/>
        </w:rPr>
        <w:t>.</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Rouse, R.E. and J.B. Sherrod, 1996. Optimum temperature for citrus seed germination. </w:t>
      </w:r>
      <w:r w:rsidRPr="009D19A0">
        <w:rPr>
          <w:rFonts w:ascii="Times New Roman" w:hAnsi="Times New Roman" w:cs="Times New Roman"/>
          <w:i/>
          <w:iCs/>
          <w:szCs w:val="18"/>
        </w:rPr>
        <w:t xml:space="preserve">Proc. Fla. St. Hort. </w:t>
      </w:r>
      <w:r w:rsidRPr="009D19A0">
        <w:rPr>
          <w:rFonts w:ascii="Times New Roman" w:hAnsi="Times New Roman" w:cs="Times New Roman"/>
          <w:iCs/>
          <w:szCs w:val="18"/>
        </w:rPr>
        <w:t xml:space="preserve">Soc., </w:t>
      </w:r>
      <w:r w:rsidRPr="009D19A0">
        <w:rPr>
          <w:rFonts w:ascii="Times New Roman" w:hAnsi="Times New Roman" w:cs="Times New Roman"/>
          <w:bCs/>
          <w:szCs w:val="18"/>
        </w:rPr>
        <w:t>109</w:t>
      </w:r>
      <w:r w:rsidRPr="009D19A0">
        <w:rPr>
          <w:rFonts w:ascii="Times New Roman" w:hAnsi="Times New Roman" w:cs="Times New Roman"/>
          <w:szCs w:val="18"/>
        </w:rPr>
        <w:t>: 132-135.</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color w:val="181717"/>
          <w:szCs w:val="18"/>
        </w:rPr>
      </w:pPr>
      <w:proofErr w:type="spellStart"/>
      <w:r w:rsidRPr="009D19A0">
        <w:rPr>
          <w:rFonts w:ascii="Times New Roman" w:hAnsi="Times New Roman" w:cs="Times New Roman"/>
          <w:szCs w:val="18"/>
        </w:rPr>
        <w:t>Sanaullah</w:t>
      </w:r>
      <w:proofErr w:type="spellEnd"/>
      <w:r w:rsidRPr="009D19A0">
        <w:rPr>
          <w:rFonts w:ascii="Times New Roman" w:hAnsi="Times New Roman" w:cs="Times New Roman"/>
          <w:szCs w:val="18"/>
        </w:rPr>
        <w:t>, A., B.N. Hazarika and A.K. Singh, 2020. Effect of PGRs and chemicals on seed germination and physiological parameters of rough lemon (</w:t>
      </w:r>
      <w:r w:rsidRPr="009D19A0">
        <w:rPr>
          <w:rStyle w:val="Emphasis"/>
          <w:rFonts w:ascii="Times New Roman" w:hAnsi="Times New Roman" w:cs="Times New Roman"/>
          <w:szCs w:val="18"/>
        </w:rPr>
        <w:t xml:space="preserve">Citrus </w:t>
      </w:r>
      <w:proofErr w:type="spellStart"/>
      <w:r w:rsidRPr="009D19A0">
        <w:rPr>
          <w:rStyle w:val="Emphasis"/>
          <w:rFonts w:ascii="Times New Roman" w:hAnsi="Times New Roman" w:cs="Times New Roman"/>
          <w:szCs w:val="18"/>
        </w:rPr>
        <w:t>jambhiri</w:t>
      </w:r>
      <w:proofErr w:type="spellEnd"/>
      <w:r w:rsidRPr="009D19A0">
        <w:rPr>
          <w:rFonts w:ascii="Times New Roman" w:hAnsi="Times New Roman" w:cs="Times New Roman"/>
          <w:szCs w:val="18"/>
        </w:rPr>
        <w:t xml:space="preserve"> L.) under hydroponic condition. </w:t>
      </w:r>
      <w:r w:rsidRPr="009D19A0">
        <w:rPr>
          <w:rFonts w:ascii="Times New Roman" w:hAnsi="Times New Roman" w:cs="Times New Roman"/>
          <w:i/>
          <w:szCs w:val="18"/>
        </w:rPr>
        <w:t>Int</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J</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Chem</w:t>
      </w:r>
      <w:r w:rsidR="007F7759" w:rsidRPr="009D19A0">
        <w:rPr>
          <w:rFonts w:ascii="Times New Roman" w:hAnsi="Times New Roman" w:cs="Times New Roman"/>
          <w:i/>
          <w:szCs w:val="18"/>
        </w:rPr>
        <w:t>.</w:t>
      </w:r>
      <w:r w:rsidRPr="009D19A0">
        <w:rPr>
          <w:rFonts w:ascii="Times New Roman" w:hAnsi="Times New Roman" w:cs="Times New Roman"/>
          <w:i/>
          <w:szCs w:val="18"/>
        </w:rPr>
        <w:t xml:space="preserve"> Stud</w:t>
      </w:r>
      <w:r w:rsidR="007F7759" w:rsidRPr="009D19A0">
        <w:rPr>
          <w:rFonts w:ascii="Times New Roman" w:hAnsi="Times New Roman" w:cs="Times New Roman"/>
          <w:szCs w:val="18"/>
        </w:rPr>
        <w:t>.</w:t>
      </w:r>
      <w:proofErr w:type="gramStart"/>
      <w:r w:rsidR="007F7759" w:rsidRPr="009D19A0">
        <w:rPr>
          <w:rFonts w:ascii="Times New Roman" w:hAnsi="Times New Roman" w:cs="Times New Roman"/>
          <w:szCs w:val="18"/>
        </w:rPr>
        <w:t>,</w:t>
      </w:r>
      <w:r w:rsidR="001E4C6C" w:rsidRPr="009D19A0">
        <w:rPr>
          <w:rFonts w:ascii="Times New Roman" w:hAnsi="Times New Roman" w:cs="Times New Roman"/>
          <w:szCs w:val="18"/>
        </w:rPr>
        <w:t>1</w:t>
      </w:r>
      <w:r w:rsidRPr="009D19A0">
        <w:rPr>
          <w:rFonts w:ascii="Times New Roman" w:hAnsi="Times New Roman" w:cs="Times New Roman"/>
          <w:szCs w:val="18"/>
        </w:rPr>
        <w:t>8</w:t>
      </w:r>
      <w:proofErr w:type="gramEnd"/>
      <w:r w:rsidRPr="009D19A0">
        <w:rPr>
          <w:rFonts w:ascii="Times New Roman" w:hAnsi="Times New Roman" w:cs="Times New Roman"/>
          <w:szCs w:val="18"/>
        </w:rPr>
        <w:t xml:space="preserve">(5):1981-1984. </w:t>
      </w:r>
      <w:proofErr w:type="spellStart"/>
      <w:proofErr w:type="gramStart"/>
      <w:r w:rsidRPr="009D19A0">
        <w:rPr>
          <w:rFonts w:ascii="Times New Roman" w:hAnsi="Times New Roman" w:cs="Times New Roman"/>
          <w:color w:val="0000CC"/>
          <w:szCs w:val="18"/>
        </w:rPr>
        <w:t>doi</w:t>
      </w:r>
      <w:proofErr w:type="spellEnd"/>
      <w:proofErr w:type="gramEnd"/>
      <w:r w:rsidRPr="009D19A0">
        <w:rPr>
          <w:rFonts w:ascii="Times New Roman" w:hAnsi="Times New Roman" w:cs="Times New Roman"/>
          <w:color w:val="0000CC"/>
          <w:szCs w:val="18"/>
        </w:rPr>
        <w:t>: </w:t>
      </w:r>
      <w:hyperlink r:id="rId13" w:tgtFrame="_blank" w:history="1">
        <w:r w:rsidRPr="009D19A0">
          <w:rPr>
            <w:rStyle w:val="Hyperlink"/>
            <w:rFonts w:ascii="Times New Roman" w:hAnsi="Times New Roman" w:cs="Times New Roman"/>
            <w:color w:val="0000CC"/>
            <w:szCs w:val="18"/>
          </w:rPr>
          <w:t>10.22271/chemi.2020.v8.i5aa.10594</w:t>
        </w:r>
      </w:hyperlink>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Sestak, Z. 1981. Leaf ontogeny and photosynthesis. </w:t>
      </w:r>
      <w:proofErr w:type="gramStart"/>
      <w:r w:rsidRPr="009D19A0">
        <w:rPr>
          <w:rFonts w:ascii="Times New Roman" w:hAnsi="Times New Roman" w:cs="Times New Roman"/>
          <w:szCs w:val="18"/>
        </w:rPr>
        <w:t>ln</w:t>
      </w:r>
      <w:proofErr w:type="gramEnd"/>
      <w:r w:rsidRPr="009D19A0">
        <w:rPr>
          <w:rFonts w:ascii="Times New Roman" w:hAnsi="Times New Roman" w:cs="Times New Roman"/>
          <w:szCs w:val="18"/>
        </w:rPr>
        <w:t xml:space="preserve">: Johnson, C.B (Ed) Physiological Process Limiting productivity, </w:t>
      </w:r>
      <w:proofErr w:type="spellStart"/>
      <w:r w:rsidRPr="009D19A0">
        <w:rPr>
          <w:rFonts w:ascii="Times New Roman" w:hAnsi="Times New Roman" w:cs="Times New Roman"/>
          <w:szCs w:val="18"/>
        </w:rPr>
        <w:t>Buttenruorths</w:t>
      </w:r>
      <w:proofErr w:type="spellEnd"/>
      <w:r w:rsidRPr="009D19A0">
        <w:rPr>
          <w:rFonts w:ascii="Times New Roman" w:hAnsi="Times New Roman" w:cs="Times New Roman"/>
          <w:szCs w:val="18"/>
        </w:rPr>
        <w:t>, London.</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bCs/>
          <w:szCs w:val="18"/>
        </w:rPr>
        <w:t>Sharma, L.K. and H.S. Dhaliwal, 2013. Germination and growth of Rough lemon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jambhiri</w:t>
      </w:r>
      <w:r w:rsidRPr="009D19A0">
        <w:rPr>
          <w:rFonts w:ascii="Times New Roman" w:hAnsi="Times New Roman" w:cs="Times New Roman"/>
          <w:bCs/>
          <w:szCs w:val="18"/>
        </w:rPr>
        <w:t>Lush</w:t>
      </w:r>
      <w:proofErr w:type="spellEnd"/>
      <w:r w:rsidRPr="009D19A0">
        <w:rPr>
          <w:rFonts w:ascii="Times New Roman" w:hAnsi="Times New Roman" w:cs="Times New Roman"/>
          <w:bCs/>
          <w:szCs w:val="18"/>
        </w:rPr>
        <w:t xml:space="preserve">.) seedlings under protected environment. </w:t>
      </w:r>
      <w:r w:rsidRPr="009D19A0">
        <w:rPr>
          <w:rFonts w:ascii="Times New Roman" w:hAnsi="Times New Roman" w:cs="Times New Roman"/>
          <w:bCs/>
          <w:i/>
          <w:iCs/>
          <w:szCs w:val="18"/>
        </w:rPr>
        <w:t xml:space="preserve">J. </w:t>
      </w:r>
      <w:proofErr w:type="spellStart"/>
      <w:r w:rsidRPr="009D19A0">
        <w:rPr>
          <w:rFonts w:ascii="Times New Roman" w:hAnsi="Times New Roman" w:cs="Times New Roman"/>
          <w:bCs/>
          <w:i/>
          <w:iCs/>
          <w:szCs w:val="18"/>
        </w:rPr>
        <w:t>Hortic</w:t>
      </w:r>
      <w:proofErr w:type="spellEnd"/>
      <w:r w:rsidRPr="009D19A0">
        <w:rPr>
          <w:rFonts w:ascii="Times New Roman" w:hAnsi="Times New Roman" w:cs="Times New Roman"/>
          <w:bCs/>
          <w:i/>
          <w:iCs/>
          <w:szCs w:val="18"/>
        </w:rPr>
        <w:t>. Sci</w:t>
      </w:r>
      <w:r w:rsidRPr="009D19A0">
        <w:rPr>
          <w:rFonts w:ascii="Times New Roman" w:hAnsi="Times New Roman" w:cs="Times New Roman"/>
          <w:bCs/>
          <w:iCs/>
          <w:szCs w:val="18"/>
        </w:rPr>
        <w:t xml:space="preserve">., </w:t>
      </w:r>
      <w:r w:rsidR="006E240D" w:rsidRPr="009D19A0">
        <w:rPr>
          <w:rFonts w:ascii="Times New Roman" w:hAnsi="Times New Roman" w:cs="Times New Roman"/>
          <w:bCs/>
          <w:szCs w:val="18"/>
        </w:rPr>
        <w:t>8</w:t>
      </w:r>
      <w:r w:rsidRPr="009D19A0">
        <w:rPr>
          <w:rFonts w:ascii="Times New Roman" w:hAnsi="Times New Roman" w:cs="Times New Roman"/>
          <w:bCs/>
          <w:szCs w:val="18"/>
        </w:rPr>
        <w:t>(1): 91-94.</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proofErr w:type="spellStart"/>
      <w:r w:rsidRPr="009D19A0">
        <w:rPr>
          <w:rFonts w:ascii="Times New Roman" w:hAnsi="Times New Roman" w:cs="Times New Roman"/>
          <w:szCs w:val="18"/>
        </w:rPr>
        <w:lastRenderedPageBreak/>
        <w:t>Shinde</w:t>
      </w:r>
      <w:proofErr w:type="spellEnd"/>
      <w:r w:rsidRPr="009D19A0">
        <w:rPr>
          <w:rFonts w:ascii="Times New Roman" w:hAnsi="Times New Roman" w:cs="Times New Roman"/>
          <w:szCs w:val="18"/>
        </w:rPr>
        <w:t xml:space="preserve">, B.N., V.K. </w:t>
      </w:r>
      <w:proofErr w:type="spellStart"/>
      <w:r w:rsidRPr="009D19A0">
        <w:rPr>
          <w:rFonts w:ascii="Times New Roman" w:hAnsi="Times New Roman" w:cs="Times New Roman"/>
          <w:szCs w:val="18"/>
        </w:rPr>
        <w:t>Patil</w:t>
      </w:r>
      <w:proofErr w:type="spellEnd"/>
      <w:r w:rsidRPr="009D19A0">
        <w:rPr>
          <w:rFonts w:ascii="Times New Roman" w:hAnsi="Times New Roman" w:cs="Times New Roman"/>
          <w:szCs w:val="18"/>
        </w:rPr>
        <w:t xml:space="preserve"> and B.M. </w:t>
      </w:r>
      <w:proofErr w:type="spellStart"/>
      <w:r w:rsidRPr="009D19A0">
        <w:rPr>
          <w:rFonts w:ascii="Times New Roman" w:hAnsi="Times New Roman" w:cs="Times New Roman"/>
          <w:szCs w:val="18"/>
        </w:rPr>
        <w:t>Kalalbandi</w:t>
      </w:r>
      <w:proofErr w:type="spellEnd"/>
      <w:r w:rsidRPr="009D19A0">
        <w:rPr>
          <w:rFonts w:ascii="Times New Roman" w:hAnsi="Times New Roman" w:cs="Times New Roman"/>
          <w:szCs w:val="18"/>
        </w:rPr>
        <w:t xml:space="preserve">, 2007. Studies on </w:t>
      </w:r>
      <w:proofErr w:type="spellStart"/>
      <w:r w:rsidRPr="009D19A0">
        <w:rPr>
          <w:rFonts w:ascii="Times New Roman" w:hAnsi="Times New Roman" w:cs="Times New Roman"/>
          <w:szCs w:val="18"/>
        </w:rPr>
        <w:t>behaviour</w:t>
      </w:r>
      <w:proofErr w:type="spellEnd"/>
      <w:r w:rsidRPr="009D19A0">
        <w:rPr>
          <w:rFonts w:ascii="Times New Roman" w:hAnsi="Times New Roman" w:cs="Times New Roman"/>
          <w:szCs w:val="18"/>
        </w:rPr>
        <w:t xml:space="preserve"> of sweet orange (</w:t>
      </w:r>
      <w:r w:rsidRPr="009D19A0">
        <w:rPr>
          <w:rFonts w:ascii="Times New Roman" w:hAnsi="Times New Roman" w:cs="Times New Roman"/>
          <w:i/>
          <w:szCs w:val="18"/>
        </w:rPr>
        <w:t xml:space="preserve">Citrus </w:t>
      </w:r>
      <w:proofErr w:type="spellStart"/>
      <w:r w:rsidRPr="009D19A0">
        <w:rPr>
          <w:rFonts w:ascii="Times New Roman" w:hAnsi="Times New Roman" w:cs="Times New Roman"/>
          <w:i/>
          <w:szCs w:val="18"/>
        </w:rPr>
        <w:t>sinensis</w:t>
      </w:r>
      <w:r w:rsidRPr="009D19A0">
        <w:rPr>
          <w:rFonts w:ascii="Times New Roman" w:hAnsi="Times New Roman" w:cs="Times New Roman"/>
          <w:szCs w:val="18"/>
        </w:rPr>
        <w:t>Osbeck</w:t>
      </w:r>
      <w:proofErr w:type="spellEnd"/>
      <w:r w:rsidRPr="009D19A0">
        <w:rPr>
          <w:rFonts w:ascii="Times New Roman" w:hAnsi="Times New Roman" w:cs="Times New Roman"/>
          <w:szCs w:val="18"/>
        </w:rPr>
        <w:t xml:space="preserve">.) variety </w:t>
      </w:r>
      <w:proofErr w:type="spellStart"/>
      <w:r w:rsidRPr="009D19A0">
        <w:rPr>
          <w:rFonts w:ascii="Times New Roman" w:hAnsi="Times New Roman" w:cs="Times New Roman"/>
          <w:szCs w:val="18"/>
        </w:rPr>
        <w:t>nucellar</w:t>
      </w:r>
      <w:proofErr w:type="spellEnd"/>
      <w:r w:rsidRPr="009D19A0">
        <w:rPr>
          <w:rFonts w:ascii="Times New Roman" w:hAnsi="Times New Roman" w:cs="Times New Roman"/>
          <w:szCs w:val="18"/>
        </w:rPr>
        <w:t xml:space="preserve"> in relation to bud-take, height and </w:t>
      </w:r>
      <w:r w:rsidR="007F7759" w:rsidRPr="009D19A0">
        <w:rPr>
          <w:rFonts w:ascii="Times New Roman" w:hAnsi="Times New Roman" w:cs="Times New Roman"/>
          <w:szCs w:val="18"/>
        </w:rPr>
        <w:t xml:space="preserve">spread on different rootstocks. </w:t>
      </w:r>
      <w:r w:rsidRPr="009D19A0">
        <w:rPr>
          <w:rFonts w:ascii="Times New Roman" w:hAnsi="Times New Roman" w:cs="Times New Roman"/>
          <w:i/>
          <w:iCs/>
          <w:szCs w:val="18"/>
        </w:rPr>
        <w:t>Asian J. Hort</w:t>
      </w:r>
      <w:r w:rsidRPr="009D19A0">
        <w:rPr>
          <w:rFonts w:ascii="Times New Roman" w:hAnsi="Times New Roman" w:cs="Times New Roman"/>
          <w:szCs w:val="18"/>
        </w:rPr>
        <w:t xml:space="preserve">., </w:t>
      </w:r>
      <w:r w:rsidRPr="009D19A0">
        <w:rPr>
          <w:rFonts w:ascii="Times New Roman" w:hAnsi="Times New Roman" w:cs="Times New Roman"/>
          <w:iCs/>
          <w:szCs w:val="18"/>
        </w:rPr>
        <w:t xml:space="preserve">2 </w:t>
      </w:r>
      <w:r w:rsidRPr="009D19A0">
        <w:rPr>
          <w:rFonts w:ascii="Times New Roman" w:hAnsi="Times New Roman" w:cs="Times New Roman"/>
          <w:szCs w:val="18"/>
        </w:rPr>
        <w:t>(1): 231-233.</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J., P. </w:t>
      </w:r>
      <w:proofErr w:type="spellStart"/>
      <w:r w:rsidRPr="009D19A0">
        <w:rPr>
          <w:rFonts w:ascii="Times New Roman" w:hAnsi="Times New Roman" w:cs="Times New Roman"/>
          <w:szCs w:val="18"/>
        </w:rPr>
        <w:t>Bhatnagar</w:t>
      </w:r>
      <w:proofErr w:type="spellEnd"/>
      <w:r w:rsidRPr="009D19A0">
        <w:rPr>
          <w:rFonts w:ascii="Times New Roman" w:hAnsi="Times New Roman" w:cs="Times New Roman"/>
          <w:szCs w:val="18"/>
        </w:rPr>
        <w:t xml:space="preserve">, J.R. Manmohan and R.R. </w:t>
      </w:r>
      <w:proofErr w:type="spellStart"/>
      <w:r w:rsidRPr="009D19A0">
        <w:rPr>
          <w:rFonts w:ascii="Times New Roman" w:hAnsi="Times New Roman" w:cs="Times New Roman"/>
          <w:szCs w:val="18"/>
        </w:rPr>
        <w:t>Meena</w:t>
      </w:r>
      <w:proofErr w:type="spellEnd"/>
      <w:r w:rsidRPr="009D19A0">
        <w:rPr>
          <w:rFonts w:ascii="Times New Roman" w:hAnsi="Times New Roman" w:cs="Times New Roman"/>
          <w:szCs w:val="18"/>
        </w:rPr>
        <w:t xml:space="preserve">, 2010. Evaluation of seedlings of different species of citrus under </w:t>
      </w:r>
      <w:proofErr w:type="spellStart"/>
      <w:r w:rsidRPr="009D19A0">
        <w:rPr>
          <w:rFonts w:ascii="Times New Roman" w:hAnsi="Times New Roman" w:cs="Times New Roman"/>
          <w:szCs w:val="18"/>
        </w:rPr>
        <w:t>Hadauti</w:t>
      </w:r>
      <w:proofErr w:type="spellEnd"/>
      <w:r w:rsidRPr="009D19A0">
        <w:rPr>
          <w:rFonts w:ascii="Times New Roman" w:hAnsi="Times New Roman" w:cs="Times New Roman"/>
          <w:szCs w:val="18"/>
        </w:rPr>
        <w:t xml:space="preserve"> region of Rajasthan. </w:t>
      </w:r>
      <w:r w:rsidRPr="009D19A0">
        <w:rPr>
          <w:rFonts w:ascii="Times New Roman" w:hAnsi="Times New Roman" w:cs="Times New Roman"/>
          <w:i/>
          <w:szCs w:val="18"/>
        </w:rPr>
        <w:t xml:space="preserve">Indian J. </w:t>
      </w:r>
      <w:proofErr w:type="spellStart"/>
      <w:r w:rsidRPr="009D19A0">
        <w:rPr>
          <w:rFonts w:ascii="Times New Roman" w:hAnsi="Times New Roman" w:cs="Times New Roman"/>
          <w:i/>
          <w:szCs w:val="18"/>
        </w:rPr>
        <w:t>Hortic</w:t>
      </w:r>
      <w:proofErr w:type="spellEnd"/>
      <w:r w:rsidRPr="009D19A0">
        <w:rPr>
          <w:rFonts w:ascii="Times New Roman" w:hAnsi="Times New Roman" w:cs="Times New Roman"/>
          <w:szCs w:val="18"/>
        </w:rPr>
        <w:t>., 67: 59-62.</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R. and H.S. </w:t>
      </w:r>
      <w:proofErr w:type="spellStart"/>
      <w:r w:rsidRPr="009D19A0">
        <w:rPr>
          <w:rFonts w:ascii="Times New Roman" w:hAnsi="Times New Roman" w:cs="Times New Roman"/>
          <w:szCs w:val="18"/>
        </w:rPr>
        <w:t>Rattanpal</w:t>
      </w:r>
      <w:proofErr w:type="spellEnd"/>
      <w:r w:rsidRPr="009D19A0">
        <w:rPr>
          <w:rFonts w:ascii="Times New Roman" w:hAnsi="Times New Roman" w:cs="Times New Roman"/>
          <w:szCs w:val="18"/>
        </w:rPr>
        <w:t xml:space="preserve">, 2004. Effect of time of budding and growing conditions on budding success and growth of </w:t>
      </w:r>
      <w:proofErr w:type="spellStart"/>
      <w:r w:rsidRPr="009D19A0">
        <w:rPr>
          <w:rFonts w:ascii="Times New Roman" w:hAnsi="Times New Roman" w:cs="Times New Roman"/>
          <w:szCs w:val="18"/>
        </w:rPr>
        <w:t>buddling</w:t>
      </w:r>
      <w:proofErr w:type="spellEnd"/>
      <w:r w:rsidRPr="009D19A0">
        <w:rPr>
          <w:rFonts w:ascii="Times New Roman" w:hAnsi="Times New Roman" w:cs="Times New Roman"/>
          <w:szCs w:val="18"/>
        </w:rPr>
        <w:t xml:space="preserve"> of </w:t>
      </w:r>
      <w:proofErr w:type="spellStart"/>
      <w:r w:rsidRPr="009D19A0">
        <w:rPr>
          <w:rFonts w:ascii="Times New Roman" w:hAnsi="Times New Roman" w:cs="Times New Roman"/>
          <w:szCs w:val="18"/>
        </w:rPr>
        <w:t>kinnow</w:t>
      </w:r>
      <w:proofErr w:type="spellEnd"/>
      <w:r w:rsidRPr="009D19A0">
        <w:rPr>
          <w:rFonts w:ascii="Times New Roman" w:hAnsi="Times New Roman" w:cs="Times New Roman"/>
          <w:szCs w:val="18"/>
        </w:rPr>
        <w:t xml:space="preserve"> mandarin. </w:t>
      </w:r>
      <w:r w:rsidRPr="009D19A0">
        <w:rPr>
          <w:rFonts w:ascii="Times New Roman" w:hAnsi="Times New Roman" w:cs="Times New Roman"/>
          <w:i/>
          <w:iCs/>
          <w:szCs w:val="18"/>
        </w:rPr>
        <w:t xml:space="preserve">J. </w:t>
      </w:r>
      <w:proofErr w:type="spellStart"/>
      <w:r w:rsidRPr="009D19A0">
        <w:rPr>
          <w:rFonts w:ascii="Times New Roman" w:hAnsi="Times New Roman" w:cs="Times New Roman"/>
          <w:i/>
          <w:iCs/>
          <w:szCs w:val="18"/>
        </w:rPr>
        <w:t>Res.Punjab</w:t>
      </w:r>
      <w:proofErr w:type="spellEnd"/>
      <w:r w:rsidRPr="009D19A0">
        <w:rPr>
          <w:rFonts w:ascii="Times New Roman" w:hAnsi="Times New Roman" w:cs="Times New Roman"/>
          <w:i/>
          <w:iCs/>
          <w:szCs w:val="18"/>
        </w:rPr>
        <w:t xml:space="preserve"> Agric. Univ</w:t>
      </w:r>
      <w:r w:rsidRPr="009D19A0">
        <w:rPr>
          <w:rFonts w:ascii="Times New Roman" w:hAnsi="Times New Roman" w:cs="Times New Roman"/>
          <w:iCs/>
          <w:szCs w:val="18"/>
        </w:rPr>
        <w:t>.</w:t>
      </w:r>
      <w:proofErr w:type="gramStart"/>
      <w:r w:rsidRPr="009D19A0">
        <w:rPr>
          <w:rFonts w:ascii="Times New Roman" w:hAnsi="Times New Roman" w:cs="Times New Roman"/>
          <w:iCs/>
          <w:szCs w:val="18"/>
        </w:rPr>
        <w:t>,</w:t>
      </w:r>
      <w:r w:rsidRPr="009D19A0">
        <w:rPr>
          <w:rFonts w:ascii="Times New Roman" w:hAnsi="Times New Roman" w:cs="Times New Roman"/>
          <w:bCs/>
          <w:szCs w:val="18"/>
        </w:rPr>
        <w:t>41</w:t>
      </w:r>
      <w:proofErr w:type="gramEnd"/>
      <w:r w:rsidRPr="009D19A0">
        <w:rPr>
          <w:rFonts w:ascii="Times New Roman" w:hAnsi="Times New Roman" w:cs="Times New Roman"/>
          <w:bCs/>
          <w:szCs w:val="18"/>
        </w:rPr>
        <w:t xml:space="preserve"> (4)</w:t>
      </w:r>
      <w:r w:rsidRPr="009D19A0">
        <w:rPr>
          <w:rFonts w:ascii="Times New Roman" w:hAnsi="Times New Roman" w:cs="Times New Roman"/>
          <w:szCs w:val="18"/>
        </w:rPr>
        <w:t>: 447-453.</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R., S.K. </w:t>
      </w:r>
      <w:proofErr w:type="spellStart"/>
      <w:r w:rsidRPr="009D19A0">
        <w:rPr>
          <w:rFonts w:ascii="Times New Roman" w:hAnsi="Times New Roman" w:cs="Times New Roman"/>
          <w:szCs w:val="18"/>
        </w:rPr>
        <w:t>Saxena</w:t>
      </w:r>
      <w:proofErr w:type="spellEnd"/>
      <w:r w:rsidRPr="009D19A0">
        <w:rPr>
          <w:rFonts w:ascii="Times New Roman" w:hAnsi="Times New Roman" w:cs="Times New Roman"/>
          <w:szCs w:val="18"/>
        </w:rPr>
        <w:t xml:space="preserve"> and V.P. Sharma, 1970. An improved method of raising citrus rootstocks. </w:t>
      </w:r>
      <w:r w:rsidRPr="009D19A0">
        <w:rPr>
          <w:rFonts w:ascii="Times New Roman" w:hAnsi="Times New Roman" w:cs="Times New Roman"/>
          <w:i/>
          <w:iCs/>
          <w:szCs w:val="18"/>
        </w:rPr>
        <w:t xml:space="preserve">The Punjab </w:t>
      </w:r>
      <w:proofErr w:type="spellStart"/>
      <w:r w:rsidRPr="009D19A0">
        <w:rPr>
          <w:rFonts w:ascii="Times New Roman" w:hAnsi="Times New Roman" w:cs="Times New Roman"/>
          <w:i/>
          <w:iCs/>
          <w:szCs w:val="18"/>
        </w:rPr>
        <w:t>Hortl</w:t>
      </w:r>
      <w:proofErr w:type="spellEnd"/>
      <w:r w:rsidRPr="009D19A0">
        <w:rPr>
          <w:rFonts w:ascii="Times New Roman" w:hAnsi="Times New Roman" w:cs="Times New Roman"/>
          <w:i/>
          <w:iCs/>
          <w:szCs w:val="18"/>
        </w:rPr>
        <w:t>. J.</w:t>
      </w:r>
      <w:r w:rsidRPr="009D19A0">
        <w:rPr>
          <w:rFonts w:ascii="Times New Roman" w:hAnsi="Times New Roman" w:cs="Times New Roman"/>
          <w:iCs/>
          <w:szCs w:val="18"/>
        </w:rPr>
        <w:t xml:space="preserve">, </w:t>
      </w:r>
      <w:r w:rsidRPr="009D19A0">
        <w:rPr>
          <w:rFonts w:ascii="Times New Roman" w:hAnsi="Times New Roman" w:cs="Times New Roman"/>
          <w:szCs w:val="18"/>
        </w:rPr>
        <w:t>166-171.</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S. and T.S. </w:t>
      </w:r>
      <w:proofErr w:type="spellStart"/>
      <w:r w:rsidRPr="009D19A0">
        <w:rPr>
          <w:rFonts w:ascii="Times New Roman" w:hAnsi="Times New Roman" w:cs="Times New Roman"/>
          <w:szCs w:val="18"/>
        </w:rPr>
        <w:t>Chahal</w:t>
      </w:r>
      <w:proofErr w:type="spellEnd"/>
      <w:r w:rsidRPr="009D19A0">
        <w:rPr>
          <w:rFonts w:ascii="Times New Roman" w:hAnsi="Times New Roman" w:cs="Times New Roman"/>
          <w:szCs w:val="18"/>
        </w:rPr>
        <w:t xml:space="preserve">, 2021. Studies on growth, rooting and budding performance of citrus rootstock seedlings. </w:t>
      </w:r>
      <w:r w:rsidRPr="009D19A0">
        <w:rPr>
          <w:rFonts w:ascii="Times New Roman" w:hAnsi="Times New Roman" w:cs="Times New Roman"/>
          <w:i/>
          <w:iCs/>
          <w:szCs w:val="18"/>
        </w:rPr>
        <w:t xml:space="preserve">J.  Appl. </w:t>
      </w:r>
      <w:proofErr w:type="spellStart"/>
      <w:r w:rsidRPr="009D19A0">
        <w:rPr>
          <w:rFonts w:ascii="Times New Roman" w:hAnsi="Times New Roman" w:cs="Times New Roman"/>
          <w:i/>
          <w:iCs/>
          <w:szCs w:val="18"/>
        </w:rPr>
        <w:t>Hortic</w:t>
      </w:r>
      <w:proofErr w:type="spellEnd"/>
      <w:r w:rsidRPr="009D19A0">
        <w:rPr>
          <w:rFonts w:ascii="Times New Roman" w:hAnsi="Times New Roman" w:cs="Times New Roman"/>
          <w:iCs/>
          <w:szCs w:val="18"/>
        </w:rPr>
        <w:t>., 23 (1): 93-98.</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bCs/>
          <w:szCs w:val="18"/>
        </w:rPr>
        <w:t xml:space="preserve">Singh, S., T.S. </w:t>
      </w:r>
      <w:proofErr w:type="spellStart"/>
      <w:r w:rsidRPr="009D19A0">
        <w:rPr>
          <w:rFonts w:ascii="Times New Roman" w:hAnsi="Times New Roman" w:cs="Times New Roman"/>
          <w:bCs/>
          <w:szCs w:val="18"/>
        </w:rPr>
        <w:t>Chahal</w:t>
      </w:r>
      <w:proofErr w:type="spellEnd"/>
      <w:r w:rsidRPr="009D19A0">
        <w:rPr>
          <w:rFonts w:ascii="Times New Roman" w:hAnsi="Times New Roman" w:cs="Times New Roman"/>
          <w:bCs/>
          <w:szCs w:val="18"/>
        </w:rPr>
        <w:t xml:space="preserve"> and H. Singh, 2019. Nursery performance of exotic citrus rootstocks under protected conditions.</w:t>
      </w:r>
      <w:r w:rsidRPr="009D19A0">
        <w:rPr>
          <w:rFonts w:ascii="Times New Roman" w:hAnsi="Times New Roman" w:cs="Times New Roman"/>
          <w:i/>
          <w:iCs/>
          <w:szCs w:val="18"/>
        </w:rPr>
        <w:t xml:space="preserve"> Agric. Res. J</w:t>
      </w:r>
      <w:r w:rsidRPr="009D19A0">
        <w:rPr>
          <w:rFonts w:ascii="Times New Roman" w:hAnsi="Times New Roman" w:cs="Times New Roman"/>
          <w:iCs/>
          <w:szCs w:val="18"/>
        </w:rPr>
        <w:t>.</w:t>
      </w:r>
      <w:proofErr w:type="gramStart"/>
      <w:r w:rsidRPr="009D19A0">
        <w:rPr>
          <w:rFonts w:ascii="Times New Roman" w:hAnsi="Times New Roman" w:cs="Times New Roman"/>
          <w:iCs/>
          <w:szCs w:val="18"/>
        </w:rPr>
        <w:t>,</w:t>
      </w:r>
      <w:r w:rsidRPr="009D19A0">
        <w:rPr>
          <w:rFonts w:ascii="Times New Roman" w:hAnsi="Times New Roman" w:cs="Times New Roman"/>
          <w:bCs/>
          <w:szCs w:val="18"/>
        </w:rPr>
        <w:t>56</w:t>
      </w:r>
      <w:proofErr w:type="gramEnd"/>
      <w:r w:rsidRPr="009D19A0">
        <w:rPr>
          <w:rFonts w:ascii="Times New Roman" w:hAnsi="Times New Roman" w:cs="Times New Roman"/>
          <w:bCs/>
          <w:szCs w:val="18"/>
        </w:rPr>
        <w:t xml:space="preserve"> </w:t>
      </w:r>
      <w:r w:rsidRPr="009D19A0">
        <w:rPr>
          <w:rFonts w:ascii="Times New Roman" w:hAnsi="Times New Roman" w:cs="Times New Roman"/>
          <w:szCs w:val="18"/>
        </w:rPr>
        <w:t>(4): 757-761.</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r w:rsidRPr="009D19A0">
        <w:rPr>
          <w:rFonts w:ascii="Times New Roman" w:hAnsi="Times New Roman" w:cs="Times New Roman"/>
          <w:szCs w:val="18"/>
        </w:rPr>
        <w:t xml:space="preserve">Singh, S.K. 2005. Growth ln: plant physiology, campus books international, </w:t>
      </w:r>
      <w:proofErr w:type="spellStart"/>
      <w:r w:rsidRPr="009D19A0">
        <w:rPr>
          <w:rFonts w:ascii="Times New Roman" w:hAnsi="Times New Roman" w:cs="Times New Roman"/>
          <w:szCs w:val="18"/>
        </w:rPr>
        <w:t>Daryaganj</w:t>
      </w:r>
      <w:proofErr w:type="spellEnd"/>
      <w:r w:rsidRPr="009D19A0">
        <w:rPr>
          <w:rFonts w:ascii="Times New Roman" w:hAnsi="Times New Roman" w:cs="Times New Roman"/>
          <w:szCs w:val="18"/>
        </w:rPr>
        <w:t>, New Delhi, India.</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hAnsi="Times New Roman" w:cs="Times New Roman"/>
          <w:iCs/>
          <w:szCs w:val="18"/>
        </w:rPr>
      </w:pPr>
      <w:proofErr w:type="spellStart"/>
      <w:r w:rsidRPr="009D19A0">
        <w:rPr>
          <w:rFonts w:ascii="Times New Roman" w:hAnsi="Times New Roman" w:cs="Times New Roman"/>
          <w:iCs/>
          <w:szCs w:val="18"/>
        </w:rPr>
        <w:t>Upadhaya</w:t>
      </w:r>
      <w:proofErr w:type="spellEnd"/>
      <w:r w:rsidRPr="009D19A0">
        <w:rPr>
          <w:rFonts w:ascii="Times New Roman" w:hAnsi="Times New Roman" w:cs="Times New Roman"/>
          <w:iCs/>
          <w:szCs w:val="18"/>
        </w:rPr>
        <w:t xml:space="preserve">, A., S.S. </w:t>
      </w:r>
      <w:proofErr w:type="spellStart"/>
      <w:r w:rsidRPr="009D19A0">
        <w:rPr>
          <w:rFonts w:ascii="Times New Roman" w:hAnsi="Times New Roman" w:cs="Times New Roman"/>
          <w:iCs/>
          <w:szCs w:val="18"/>
        </w:rPr>
        <w:t>Chaturvedi</w:t>
      </w:r>
      <w:proofErr w:type="spellEnd"/>
      <w:r w:rsidRPr="009D19A0">
        <w:rPr>
          <w:rFonts w:ascii="Times New Roman" w:hAnsi="Times New Roman" w:cs="Times New Roman"/>
          <w:iCs/>
          <w:szCs w:val="18"/>
        </w:rPr>
        <w:t xml:space="preserve">, B.K. Tiwari and D. Paul, 2019. </w:t>
      </w:r>
      <w:r w:rsidRPr="009D19A0">
        <w:rPr>
          <w:rFonts w:ascii="Times New Roman" w:hAnsi="Times New Roman" w:cs="Times New Roman"/>
          <w:bCs/>
          <w:szCs w:val="18"/>
        </w:rPr>
        <w:t xml:space="preserve">Effect of temperature on germination of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macroptera</w:t>
      </w:r>
      <w:proofErr w:type="spellEnd"/>
      <w:r w:rsidRPr="009D19A0">
        <w:rPr>
          <w:rFonts w:ascii="Times New Roman" w:hAnsi="Times New Roman" w:cs="Times New Roman"/>
          <w:bCs/>
          <w:iCs/>
          <w:szCs w:val="18"/>
        </w:rPr>
        <w:t xml:space="preserve">,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latipes</w:t>
      </w:r>
      <w:r w:rsidRPr="009D19A0">
        <w:rPr>
          <w:rFonts w:ascii="Times New Roman" w:hAnsi="Times New Roman" w:cs="Times New Roman"/>
          <w:bCs/>
          <w:szCs w:val="18"/>
        </w:rPr>
        <w:t>and</w:t>
      </w:r>
      <w:proofErr w:type="spellEnd"/>
      <w:r w:rsidRPr="009D19A0">
        <w:rPr>
          <w:rFonts w:ascii="Times New Roman" w:hAnsi="Times New Roman" w:cs="Times New Roman"/>
          <w:bCs/>
          <w:szCs w:val="18"/>
        </w:rPr>
        <w:t xml:space="preserve"> </w:t>
      </w:r>
      <w:r w:rsidRPr="009D19A0">
        <w:rPr>
          <w:rFonts w:ascii="Times New Roman" w:hAnsi="Times New Roman" w:cs="Times New Roman"/>
          <w:bCs/>
          <w:i/>
          <w:iCs/>
          <w:szCs w:val="18"/>
        </w:rPr>
        <w:t xml:space="preserve">Citrus </w:t>
      </w:r>
      <w:proofErr w:type="spellStart"/>
      <w:r w:rsidRPr="009D19A0">
        <w:rPr>
          <w:rFonts w:ascii="Times New Roman" w:hAnsi="Times New Roman" w:cs="Times New Roman"/>
          <w:bCs/>
          <w:i/>
          <w:iCs/>
          <w:szCs w:val="18"/>
        </w:rPr>
        <w:t>indica</w:t>
      </w:r>
      <w:r w:rsidRPr="009D19A0">
        <w:rPr>
          <w:rFonts w:ascii="Times New Roman" w:hAnsi="Times New Roman" w:cs="Times New Roman"/>
          <w:bCs/>
          <w:szCs w:val="18"/>
        </w:rPr>
        <w:t>seeds.</w:t>
      </w:r>
      <w:r w:rsidRPr="009D19A0">
        <w:rPr>
          <w:rFonts w:ascii="Times New Roman" w:hAnsi="Times New Roman" w:cs="Times New Roman"/>
          <w:i/>
          <w:iCs/>
          <w:szCs w:val="18"/>
        </w:rPr>
        <w:t>The</w:t>
      </w:r>
      <w:proofErr w:type="spellEnd"/>
      <w:r w:rsidRPr="009D19A0">
        <w:rPr>
          <w:rFonts w:ascii="Times New Roman" w:hAnsi="Times New Roman" w:cs="Times New Roman"/>
          <w:i/>
          <w:iCs/>
          <w:szCs w:val="18"/>
        </w:rPr>
        <w:t xml:space="preserve"> NEHU Journal</w:t>
      </w:r>
      <w:r w:rsidRPr="009D19A0">
        <w:rPr>
          <w:rFonts w:ascii="Times New Roman" w:hAnsi="Times New Roman" w:cs="Times New Roman"/>
          <w:iCs/>
          <w:szCs w:val="18"/>
        </w:rPr>
        <w:t>. 16</w:t>
      </w:r>
      <w:r w:rsidRPr="009D19A0">
        <w:rPr>
          <w:rFonts w:ascii="Times New Roman" w:hAnsi="Times New Roman" w:cs="Times New Roman"/>
          <w:bCs/>
          <w:iCs/>
          <w:szCs w:val="18"/>
        </w:rPr>
        <w:t xml:space="preserve">: </w:t>
      </w:r>
      <w:r w:rsidRPr="009D19A0">
        <w:rPr>
          <w:rFonts w:ascii="Times New Roman" w:hAnsi="Times New Roman" w:cs="Times New Roman"/>
          <w:iCs/>
          <w:szCs w:val="18"/>
        </w:rPr>
        <w:t>12-20.</w:t>
      </w:r>
    </w:p>
    <w:p w:rsidR="00264DB7" w:rsidRPr="009D19A0" w:rsidRDefault="00264DB7" w:rsidP="009D19A0">
      <w:pPr>
        <w:tabs>
          <w:tab w:val="left" w:pos="709"/>
          <w:tab w:val="left" w:pos="900"/>
          <w:tab w:val="left" w:pos="1530"/>
          <w:tab w:val="left" w:pos="1620"/>
          <w:tab w:val="left" w:pos="9450"/>
        </w:tabs>
        <w:spacing w:after="0"/>
        <w:ind w:left="720" w:hanging="720"/>
        <w:jc w:val="both"/>
        <w:rPr>
          <w:rFonts w:ascii="Times New Roman" w:eastAsia="TimesNewRomanPSMT" w:hAnsi="Times New Roman" w:cs="Times New Roman"/>
          <w:szCs w:val="18"/>
        </w:rPr>
      </w:pPr>
      <w:proofErr w:type="spellStart"/>
      <w:r w:rsidRPr="009D19A0">
        <w:rPr>
          <w:rFonts w:ascii="Times New Roman" w:eastAsia="TimesNewRomanPSMT" w:hAnsi="Times New Roman" w:cs="Times New Roman"/>
          <w:szCs w:val="18"/>
        </w:rPr>
        <w:t>Wiltbank</w:t>
      </w:r>
      <w:proofErr w:type="spellEnd"/>
      <w:r w:rsidRPr="009D19A0">
        <w:rPr>
          <w:rFonts w:ascii="Times New Roman" w:eastAsia="TimesNewRomanPSMT" w:hAnsi="Times New Roman" w:cs="Times New Roman"/>
          <w:szCs w:val="18"/>
        </w:rPr>
        <w:t xml:space="preserve">, W.J., R.E. Rouse and L.N. </w:t>
      </w:r>
      <w:proofErr w:type="spellStart"/>
      <w:r w:rsidRPr="009D19A0">
        <w:rPr>
          <w:rFonts w:ascii="Times New Roman" w:eastAsia="TimesNewRomanPSMT" w:hAnsi="Times New Roman" w:cs="Times New Roman"/>
          <w:szCs w:val="18"/>
        </w:rPr>
        <w:t>Khoi</w:t>
      </w:r>
      <w:proofErr w:type="spellEnd"/>
      <w:r w:rsidRPr="009D19A0">
        <w:rPr>
          <w:rFonts w:ascii="Times New Roman" w:eastAsia="TimesNewRomanPSMT" w:hAnsi="Times New Roman" w:cs="Times New Roman"/>
          <w:szCs w:val="18"/>
        </w:rPr>
        <w:t xml:space="preserve">, 1995. Influence of temperature on </w:t>
      </w:r>
      <w:proofErr w:type="spellStart"/>
      <w:r w:rsidRPr="009D19A0">
        <w:rPr>
          <w:rFonts w:ascii="Times New Roman" w:eastAsia="TimesNewRomanPSMT" w:hAnsi="Times New Roman" w:cs="Times New Roman"/>
          <w:i/>
          <w:iCs/>
          <w:szCs w:val="18"/>
        </w:rPr>
        <w:t>Citrus</w:t>
      </w:r>
      <w:r w:rsidRPr="009D19A0">
        <w:rPr>
          <w:rFonts w:ascii="Times New Roman" w:eastAsia="TimesNewRomanPSMT" w:hAnsi="Times New Roman" w:cs="Times New Roman"/>
          <w:szCs w:val="18"/>
        </w:rPr>
        <w:t>rootstock</w:t>
      </w:r>
      <w:proofErr w:type="spellEnd"/>
      <w:r w:rsidRPr="009D19A0">
        <w:rPr>
          <w:rFonts w:ascii="Times New Roman" w:eastAsia="TimesNewRomanPSMT" w:hAnsi="Times New Roman" w:cs="Times New Roman"/>
          <w:szCs w:val="18"/>
        </w:rPr>
        <w:t xml:space="preserve"> seed emergence. In: </w:t>
      </w:r>
      <w:r w:rsidRPr="009D19A0">
        <w:rPr>
          <w:rFonts w:ascii="Times New Roman" w:eastAsia="TimesNewRomanPSMT" w:hAnsi="Times New Roman" w:cs="Times New Roman"/>
          <w:i/>
          <w:iCs/>
          <w:szCs w:val="18"/>
        </w:rPr>
        <w:t>Proceedings of Florida State Horticultural Society</w:t>
      </w:r>
      <w:r w:rsidRPr="009D19A0">
        <w:rPr>
          <w:rFonts w:ascii="Times New Roman" w:eastAsia="TimesNewRomanPSMT" w:hAnsi="Times New Roman" w:cs="Times New Roman"/>
          <w:szCs w:val="18"/>
        </w:rPr>
        <w:t>.108: 137–139.</w:t>
      </w:r>
    </w:p>
    <w:p w:rsidR="0063435A" w:rsidRDefault="00264DB7" w:rsidP="00EC4D67">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proofErr w:type="spellStart"/>
      <w:r w:rsidRPr="009D19A0">
        <w:rPr>
          <w:rFonts w:ascii="Times New Roman" w:hAnsi="Times New Roman" w:cs="Times New Roman"/>
          <w:szCs w:val="18"/>
        </w:rPr>
        <w:t>Wolstenholme</w:t>
      </w:r>
      <w:proofErr w:type="spellEnd"/>
      <w:r w:rsidRPr="009D19A0">
        <w:rPr>
          <w:rFonts w:ascii="Times New Roman" w:hAnsi="Times New Roman" w:cs="Times New Roman"/>
          <w:szCs w:val="18"/>
        </w:rPr>
        <w:t>, B.N. 1981. Root, shoot or fruit. South African Avocado Growers’ Association Yearbook</w:t>
      </w:r>
      <w:r w:rsidR="00EC4D67" w:rsidRPr="009D19A0">
        <w:rPr>
          <w:rFonts w:ascii="Times New Roman" w:hAnsi="Times New Roman" w:cs="Times New Roman"/>
          <w:szCs w:val="18"/>
        </w:rPr>
        <w:t>.</w:t>
      </w:r>
    </w:p>
    <w:p w:rsidR="00EC4D67" w:rsidRDefault="00EC4D67" w:rsidP="00EC4D67">
      <w:pPr>
        <w:tabs>
          <w:tab w:val="left" w:pos="709"/>
          <w:tab w:val="left" w:pos="900"/>
          <w:tab w:val="left" w:pos="1530"/>
          <w:tab w:val="left" w:pos="1620"/>
          <w:tab w:val="left" w:pos="9450"/>
        </w:tabs>
        <w:spacing w:after="0"/>
        <w:ind w:left="720" w:hanging="720"/>
        <w:jc w:val="both"/>
        <w:rPr>
          <w:rFonts w:ascii="Times New Roman" w:hAnsi="Times New Roman" w:cs="Times New Roman"/>
          <w:szCs w:val="18"/>
        </w:rPr>
      </w:pPr>
    </w:p>
    <w:p w:rsidR="00EC5733" w:rsidRPr="00EC5733" w:rsidRDefault="00EC5733" w:rsidP="00EC5733">
      <w:pPr>
        <w:tabs>
          <w:tab w:val="left" w:pos="709"/>
          <w:tab w:val="left" w:pos="900"/>
          <w:tab w:val="left" w:pos="1530"/>
          <w:tab w:val="left" w:pos="1620"/>
          <w:tab w:val="left" w:pos="9450"/>
        </w:tabs>
        <w:spacing w:after="0"/>
        <w:ind w:left="720" w:hanging="720"/>
        <w:jc w:val="both"/>
        <w:rPr>
          <w:ins w:id="83" w:author="pc" w:date="2025-08-21T12:25:00Z"/>
          <w:rFonts w:ascii="Times New Roman" w:hAnsi="Times New Roman" w:cs="Times New Roman"/>
          <w:sz w:val="24"/>
          <w:szCs w:val="24"/>
        </w:rPr>
      </w:pPr>
      <w:bookmarkStart w:id="84" w:name="_GoBack"/>
      <w:bookmarkEnd w:id="84"/>
    </w:p>
    <w:p w:rsidR="00EC5733" w:rsidRPr="00EC4D67" w:rsidRDefault="00EC5733" w:rsidP="00EC4D67">
      <w:pPr>
        <w:tabs>
          <w:tab w:val="left" w:pos="709"/>
          <w:tab w:val="left" w:pos="900"/>
          <w:tab w:val="left" w:pos="1530"/>
          <w:tab w:val="left" w:pos="1620"/>
          <w:tab w:val="left" w:pos="9450"/>
        </w:tabs>
        <w:spacing w:after="0"/>
        <w:ind w:left="720" w:hanging="720"/>
        <w:jc w:val="both"/>
        <w:rPr>
          <w:rFonts w:ascii="Times New Roman" w:hAnsi="Times New Roman" w:cs="Times New Roman"/>
          <w:sz w:val="24"/>
          <w:szCs w:val="24"/>
        </w:rPr>
      </w:pPr>
    </w:p>
    <w:sectPr w:rsidR="00EC5733" w:rsidRPr="00EC4D67" w:rsidSect="00917FF9">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F61" w:rsidRDefault="00393F61">
      <w:pPr>
        <w:spacing w:after="0" w:line="240" w:lineRule="auto"/>
      </w:pPr>
      <w:r>
        <w:separator/>
      </w:r>
    </w:p>
  </w:endnote>
  <w:endnote w:type="continuationSeparator" w:id="0">
    <w:p w:rsidR="00393F61" w:rsidRDefault="0039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ll">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B7" w:rsidRDefault="00833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C8" w:rsidRDefault="006B36C8">
    <w:pPr>
      <w:pStyle w:val="Footer"/>
      <w:jc w:val="center"/>
    </w:pPr>
  </w:p>
  <w:p w:rsidR="006B36C8" w:rsidRDefault="006B3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B7" w:rsidRDefault="00833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F61" w:rsidRDefault="00393F61">
      <w:pPr>
        <w:spacing w:after="0" w:line="240" w:lineRule="auto"/>
      </w:pPr>
      <w:r>
        <w:separator/>
      </w:r>
    </w:p>
  </w:footnote>
  <w:footnote w:type="continuationSeparator" w:id="0">
    <w:p w:rsidR="00393F61" w:rsidRDefault="00393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B7" w:rsidRDefault="00393F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B7" w:rsidRDefault="00393F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3B7" w:rsidRDefault="00393F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8265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E3F"/>
    <w:multiLevelType w:val="hybridMultilevel"/>
    <w:tmpl w:val="0D2CC6D8"/>
    <w:lvl w:ilvl="0" w:tplc="D682E288">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04485F"/>
    <w:multiLevelType w:val="multilevel"/>
    <w:tmpl w:val="3FBA449A"/>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C65438"/>
    <w:multiLevelType w:val="hybridMultilevel"/>
    <w:tmpl w:val="C5A619D2"/>
    <w:lvl w:ilvl="0" w:tplc="FBFC9326">
      <w:start w:val="1"/>
      <w:numFmt w:val="lowerLetter"/>
      <w:lvlText w:val="%1."/>
      <w:lvlJc w:val="left"/>
      <w:pPr>
        <w:ind w:left="2880" w:hanging="360"/>
      </w:pPr>
      <w:rPr>
        <w:b/>
        <w:color w:val="auto"/>
      </w:rPr>
    </w:lvl>
    <w:lvl w:ilvl="1" w:tplc="200CB642">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CD25271"/>
    <w:multiLevelType w:val="multilevel"/>
    <w:tmpl w:val="10EA4838"/>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D5F15"/>
    <w:multiLevelType w:val="hybridMultilevel"/>
    <w:tmpl w:val="CB644652"/>
    <w:lvl w:ilvl="0" w:tplc="2A20546E">
      <w:start w:val="1"/>
      <w:numFmt w:val="lowerLetter"/>
      <w:lvlText w:val="%1."/>
      <w:lvlJc w:val="left"/>
      <w:pPr>
        <w:ind w:left="360" w:hanging="360"/>
      </w:pPr>
      <w:rPr>
        <w:rFonts w:ascii="Times New Roman" w:eastAsia="Calibri"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41C60"/>
    <w:multiLevelType w:val="hybridMultilevel"/>
    <w:tmpl w:val="50A88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4184"/>
    <w:multiLevelType w:val="multilevel"/>
    <w:tmpl w:val="6D909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E402B"/>
    <w:multiLevelType w:val="multilevel"/>
    <w:tmpl w:val="C0CE2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CE2436"/>
    <w:multiLevelType w:val="hybridMultilevel"/>
    <w:tmpl w:val="6B40EE90"/>
    <w:lvl w:ilvl="0" w:tplc="9EF8013A">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2758DE"/>
    <w:multiLevelType w:val="hybridMultilevel"/>
    <w:tmpl w:val="FE5C968A"/>
    <w:lvl w:ilvl="0" w:tplc="B14C479C">
      <w:start w:val="1"/>
      <w:numFmt w:val="lowerLetter"/>
      <w:lvlText w:val="%1."/>
      <w:lvlJc w:val="left"/>
      <w:pPr>
        <w:tabs>
          <w:tab w:val="num" w:pos="720"/>
        </w:tabs>
        <w:ind w:left="720" w:hanging="360"/>
      </w:pPr>
    </w:lvl>
    <w:lvl w:ilvl="1" w:tplc="A3C89DFE" w:tentative="1">
      <w:start w:val="1"/>
      <w:numFmt w:val="lowerLetter"/>
      <w:lvlText w:val="%2."/>
      <w:lvlJc w:val="left"/>
      <w:pPr>
        <w:tabs>
          <w:tab w:val="num" w:pos="1440"/>
        </w:tabs>
        <w:ind w:left="1440" w:hanging="360"/>
      </w:pPr>
    </w:lvl>
    <w:lvl w:ilvl="2" w:tplc="8244D108" w:tentative="1">
      <w:start w:val="1"/>
      <w:numFmt w:val="lowerLetter"/>
      <w:lvlText w:val="%3."/>
      <w:lvlJc w:val="left"/>
      <w:pPr>
        <w:tabs>
          <w:tab w:val="num" w:pos="2160"/>
        </w:tabs>
        <w:ind w:left="2160" w:hanging="360"/>
      </w:pPr>
    </w:lvl>
    <w:lvl w:ilvl="3" w:tplc="C0FACDC4" w:tentative="1">
      <w:start w:val="1"/>
      <w:numFmt w:val="lowerLetter"/>
      <w:lvlText w:val="%4."/>
      <w:lvlJc w:val="left"/>
      <w:pPr>
        <w:tabs>
          <w:tab w:val="num" w:pos="2880"/>
        </w:tabs>
        <w:ind w:left="2880" w:hanging="360"/>
      </w:pPr>
    </w:lvl>
    <w:lvl w:ilvl="4" w:tplc="50009856" w:tentative="1">
      <w:start w:val="1"/>
      <w:numFmt w:val="lowerLetter"/>
      <w:lvlText w:val="%5."/>
      <w:lvlJc w:val="left"/>
      <w:pPr>
        <w:tabs>
          <w:tab w:val="num" w:pos="3600"/>
        </w:tabs>
        <w:ind w:left="3600" w:hanging="360"/>
      </w:pPr>
    </w:lvl>
    <w:lvl w:ilvl="5" w:tplc="BA4EEF56" w:tentative="1">
      <w:start w:val="1"/>
      <w:numFmt w:val="lowerLetter"/>
      <w:lvlText w:val="%6."/>
      <w:lvlJc w:val="left"/>
      <w:pPr>
        <w:tabs>
          <w:tab w:val="num" w:pos="4320"/>
        </w:tabs>
        <w:ind w:left="4320" w:hanging="360"/>
      </w:pPr>
    </w:lvl>
    <w:lvl w:ilvl="6" w:tplc="5AE465A6" w:tentative="1">
      <w:start w:val="1"/>
      <w:numFmt w:val="lowerLetter"/>
      <w:lvlText w:val="%7."/>
      <w:lvlJc w:val="left"/>
      <w:pPr>
        <w:tabs>
          <w:tab w:val="num" w:pos="5040"/>
        </w:tabs>
        <w:ind w:left="5040" w:hanging="360"/>
      </w:pPr>
    </w:lvl>
    <w:lvl w:ilvl="7" w:tplc="0DE0B558" w:tentative="1">
      <w:start w:val="1"/>
      <w:numFmt w:val="lowerLetter"/>
      <w:lvlText w:val="%8."/>
      <w:lvlJc w:val="left"/>
      <w:pPr>
        <w:tabs>
          <w:tab w:val="num" w:pos="5760"/>
        </w:tabs>
        <w:ind w:left="5760" w:hanging="360"/>
      </w:pPr>
    </w:lvl>
    <w:lvl w:ilvl="8" w:tplc="79369F22" w:tentative="1">
      <w:start w:val="1"/>
      <w:numFmt w:val="lowerLetter"/>
      <w:lvlText w:val="%9."/>
      <w:lvlJc w:val="left"/>
      <w:pPr>
        <w:tabs>
          <w:tab w:val="num" w:pos="6480"/>
        </w:tabs>
        <w:ind w:left="6480" w:hanging="360"/>
      </w:pPr>
    </w:lvl>
  </w:abstractNum>
  <w:abstractNum w:abstractNumId="10" w15:restartNumberingAfterBreak="0">
    <w:nsid w:val="35D61989"/>
    <w:multiLevelType w:val="multilevel"/>
    <w:tmpl w:val="CBFE7CA0"/>
    <w:lvl w:ilvl="0">
      <w:start w:val="3"/>
      <w:numFmt w:val="decimal"/>
      <w:lvlText w:val="%1"/>
      <w:lvlJc w:val="left"/>
      <w:pPr>
        <w:ind w:left="525" w:hanging="525"/>
      </w:pPr>
      <w:rPr>
        <w:rFonts w:hint="default"/>
      </w:rPr>
    </w:lvl>
    <w:lvl w:ilvl="1">
      <w:start w:val="2"/>
      <w:numFmt w:val="decimal"/>
      <w:lvlText w:val="%1.%2"/>
      <w:lvlJc w:val="left"/>
      <w:pPr>
        <w:ind w:left="555" w:hanging="525"/>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b/>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abstractNum w:abstractNumId="11" w15:restartNumberingAfterBreak="0">
    <w:nsid w:val="402A5880"/>
    <w:multiLevelType w:val="multilevel"/>
    <w:tmpl w:val="E53485C6"/>
    <w:lvl w:ilvl="0">
      <w:start w:val="4"/>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36D6589"/>
    <w:multiLevelType w:val="hybridMultilevel"/>
    <w:tmpl w:val="653E7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145F2"/>
    <w:multiLevelType w:val="hybridMultilevel"/>
    <w:tmpl w:val="0D4A23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050736"/>
    <w:multiLevelType w:val="multilevel"/>
    <w:tmpl w:val="B726D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C307B9"/>
    <w:multiLevelType w:val="hybridMultilevel"/>
    <w:tmpl w:val="DC763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C94136"/>
    <w:multiLevelType w:val="hybridMultilevel"/>
    <w:tmpl w:val="4BFEDA20"/>
    <w:lvl w:ilvl="0" w:tplc="84F8AF5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907E3"/>
    <w:multiLevelType w:val="multilevel"/>
    <w:tmpl w:val="7D44FCE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C5206F"/>
    <w:multiLevelType w:val="multilevel"/>
    <w:tmpl w:val="F5B01284"/>
    <w:lvl w:ilvl="0">
      <w:start w:val="4"/>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FEC1933"/>
    <w:multiLevelType w:val="hybridMultilevel"/>
    <w:tmpl w:val="EA9C04F0"/>
    <w:lvl w:ilvl="0" w:tplc="D720992A">
      <w:start w:val="1"/>
      <w:numFmt w:val="lowerRoman"/>
      <w:lvlText w:val="%1)"/>
      <w:lvlJc w:val="righ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82D429D"/>
    <w:multiLevelType w:val="multilevel"/>
    <w:tmpl w:val="6FB29D60"/>
    <w:lvl w:ilvl="0">
      <w:start w:val="4"/>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C6E126C"/>
    <w:multiLevelType w:val="multilevel"/>
    <w:tmpl w:val="B9E86A22"/>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C960ADB"/>
    <w:multiLevelType w:val="multilevel"/>
    <w:tmpl w:val="6070FF30"/>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FA97085"/>
    <w:multiLevelType w:val="multilevel"/>
    <w:tmpl w:val="D0363720"/>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1BB62C9"/>
    <w:multiLevelType w:val="hybridMultilevel"/>
    <w:tmpl w:val="4B5C66CA"/>
    <w:lvl w:ilvl="0" w:tplc="E3A6FB14">
      <w:start w:val="1"/>
      <w:numFmt w:val="lowerRoman"/>
      <w:lvlText w:val="%1)"/>
      <w:lvlJc w:val="right"/>
      <w:pPr>
        <w:ind w:left="720" w:hanging="360"/>
      </w:pPr>
      <w:rPr>
        <w:rFonts w:hint="default"/>
        <w:b/>
      </w:rPr>
    </w:lvl>
    <w:lvl w:ilvl="1" w:tplc="7C3EFAEA">
      <w:start w:val="1"/>
      <w:numFmt w:val="lowerRoman"/>
      <w:lvlText w:val="%2)"/>
      <w:lvlJc w:val="left"/>
      <w:pPr>
        <w:ind w:left="108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65866"/>
    <w:multiLevelType w:val="multilevel"/>
    <w:tmpl w:val="1A0213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68630A"/>
    <w:multiLevelType w:val="hybridMultilevel"/>
    <w:tmpl w:val="191EFC02"/>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21B00"/>
    <w:multiLevelType w:val="multilevel"/>
    <w:tmpl w:val="287EE4F0"/>
    <w:lvl w:ilvl="0">
      <w:start w:val="4"/>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2"/>
  </w:num>
  <w:num w:numId="2">
    <w:abstractNumId w:val="10"/>
  </w:num>
  <w:num w:numId="3">
    <w:abstractNumId w:val="26"/>
  </w:num>
  <w:num w:numId="4">
    <w:abstractNumId w:val="13"/>
  </w:num>
  <w:num w:numId="5">
    <w:abstractNumId w:val="17"/>
  </w:num>
  <w:num w:numId="6">
    <w:abstractNumId w:val="2"/>
  </w:num>
  <w:num w:numId="7">
    <w:abstractNumId w:val="4"/>
  </w:num>
  <w:num w:numId="8">
    <w:abstractNumId w:val="0"/>
  </w:num>
  <w:num w:numId="9">
    <w:abstractNumId w:val="27"/>
  </w:num>
  <w:num w:numId="10">
    <w:abstractNumId w:val="22"/>
  </w:num>
  <w:num w:numId="11">
    <w:abstractNumId w:val="1"/>
  </w:num>
  <w:num w:numId="12">
    <w:abstractNumId w:val="25"/>
  </w:num>
  <w:num w:numId="13">
    <w:abstractNumId w:val="9"/>
  </w:num>
  <w:num w:numId="14">
    <w:abstractNumId w:val="24"/>
  </w:num>
  <w:num w:numId="15">
    <w:abstractNumId w:val="18"/>
  </w:num>
  <w:num w:numId="16">
    <w:abstractNumId w:val="20"/>
  </w:num>
  <w:num w:numId="17">
    <w:abstractNumId w:val="11"/>
  </w:num>
  <w:num w:numId="18">
    <w:abstractNumId w:val="21"/>
  </w:num>
  <w:num w:numId="19">
    <w:abstractNumId w:val="3"/>
  </w:num>
  <w:num w:numId="20">
    <w:abstractNumId w:val="23"/>
  </w:num>
  <w:num w:numId="21">
    <w:abstractNumId w:val="15"/>
  </w:num>
  <w:num w:numId="22">
    <w:abstractNumId w:val="16"/>
  </w:num>
  <w:num w:numId="23">
    <w:abstractNumId w:val="14"/>
  </w:num>
  <w:num w:numId="24">
    <w:abstractNumId w:val="6"/>
  </w:num>
  <w:num w:numId="25">
    <w:abstractNumId w:val="7"/>
  </w:num>
  <w:num w:numId="26">
    <w:abstractNumId w:val="5"/>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4411"/>
    <w:rsid w:val="0000247A"/>
    <w:rsid w:val="0000717C"/>
    <w:rsid w:val="00017E9B"/>
    <w:rsid w:val="00020BFF"/>
    <w:rsid w:val="000249A0"/>
    <w:rsid w:val="000305AF"/>
    <w:rsid w:val="00031264"/>
    <w:rsid w:val="00035028"/>
    <w:rsid w:val="00035CA0"/>
    <w:rsid w:val="00036F4A"/>
    <w:rsid w:val="00041E55"/>
    <w:rsid w:val="00042181"/>
    <w:rsid w:val="00046866"/>
    <w:rsid w:val="00050322"/>
    <w:rsid w:val="0005290F"/>
    <w:rsid w:val="000544AC"/>
    <w:rsid w:val="00062605"/>
    <w:rsid w:val="0006331F"/>
    <w:rsid w:val="000658F1"/>
    <w:rsid w:val="00070C22"/>
    <w:rsid w:val="00070E0C"/>
    <w:rsid w:val="00074E1C"/>
    <w:rsid w:val="0007741D"/>
    <w:rsid w:val="00081C34"/>
    <w:rsid w:val="000832E0"/>
    <w:rsid w:val="00086140"/>
    <w:rsid w:val="00090723"/>
    <w:rsid w:val="000A1722"/>
    <w:rsid w:val="000A2C7A"/>
    <w:rsid w:val="000B13FC"/>
    <w:rsid w:val="000B2168"/>
    <w:rsid w:val="000B78C0"/>
    <w:rsid w:val="000C28B6"/>
    <w:rsid w:val="000C43AF"/>
    <w:rsid w:val="000D1058"/>
    <w:rsid w:val="000D2907"/>
    <w:rsid w:val="000D49B7"/>
    <w:rsid w:val="000D785F"/>
    <w:rsid w:val="000E03C5"/>
    <w:rsid w:val="000E4A55"/>
    <w:rsid w:val="000E4D72"/>
    <w:rsid w:val="000E6C74"/>
    <w:rsid w:val="000F1420"/>
    <w:rsid w:val="000F21E6"/>
    <w:rsid w:val="000F22EB"/>
    <w:rsid w:val="000F2B1C"/>
    <w:rsid w:val="000F652E"/>
    <w:rsid w:val="000F6E19"/>
    <w:rsid w:val="00103A0A"/>
    <w:rsid w:val="001052E3"/>
    <w:rsid w:val="00107622"/>
    <w:rsid w:val="001100B6"/>
    <w:rsid w:val="001108A6"/>
    <w:rsid w:val="0011117C"/>
    <w:rsid w:val="00111F58"/>
    <w:rsid w:val="0011730B"/>
    <w:rsid w:val="00117A91"/>
    <w:rsid w:val="001218AB"/>
    <w:rsid w:val="001245B4"/>
    <w:rsid w:val="00133170"/>
    <w:rsid w:val="001343FD"/>
    <w:rsid w:val="00136604"/>
    <w:rsid w:val="001372AA"/>
    <w:rsid w:val="00137B52"/>
    <w:rsid w:val="001403FB"/>
    <w:rsid w:val="001428C0"/>
    <w:rsid w:val="00150188"/>
    <w:rsid w:val="001515CB"/>
    <w:rsid w:val="00157691"/>
    <w:rsid w:val="0016051E"/>
    <w:rsid w:val="00160E79"/>
    <w:rsid w:val="0016223D"/>
    <w:rsid w:val="00165C17"/>
    <w:rsid w:val="0017255D"/>
    <w:rsid w:val="001736A8"/>
    <w:rsid w:val="00174AEB"/>
    <w:rsid w:val="00187B35"/>
    <w:rsid w:val="001A00FB"/>
    <w:rsid w:val="001A7B96"/>
    <w:rsid w:val="001B157A"/>
    <w:rsid w:val="001B6836"/>
    <w:rsid w:val="001B6D49"/>
    <w:rsid w:val="001C5659"/>
    <w:rsid w:val="001D0087"/>
    <w:rsid w:val="001D0ED4"/>
    <w:rsid w:val="001D0FCB"/>
    <w:rsid w:val="001D36F4"/>
    <w:rsid w:val="001D4A44"/>
    <w:rsid w:val="001D6090"/>
    <w:rsid w:val="001D68CE"/>
    <w:rsid w:val="001D7738"/>
    <w:rsid w:val="001E18FB"/>
    <w:rsid w:val="001E3E88"/>
    <w:rsid w:val="001E4A45"/>
    <w:rsid w:val="001E4C6C"/>
    <w:rsid w:val="001F0161"/>
    <w:rsid w:val="001F2EDE"/>
    <w:rsid w:val="00203EE8"/>
    <w:rsid w:val="00204983"/>
    <w:rsid w:val="0020556B"/>
    <w:rsid w:val="00211C51"/>
    <w:rsid w:val="00211DC7"/>
    <w:rsid w:val="00212696"/>
    <w:rsid w:val="0021369F"/>
    <w:rsid w:val="00220010"/>
    <w:rsid w:val="002205DC"/>
    <w:rsid w:val="00221F5B"/>
    <w:rsid w:val="0022246C"/>
    <w:rsid w:val="00223015"/>
    <w:rsid w:val="002265C0"/>
    <w:rsid w:val="002349BE"/>
    <w:rsid w:val="00234BFE"/>
    <w:rsid w:val="002353A0"/>
    <w:rsid w:val="00236608"/>
    <w:rsid w:val="00242A03"/>
    <w:rsid w:val="00244BC7"/>
    <w:rsid w:val="002452D2"/>
    <w:rsid w:val="002475A9"/>
    <w:rsid w:val="00256199"/>
    <w:rsid w:val="00260510"/>
    <w:rsid w:val="002615D8"/>
    <w:rsid w:val="00264DB7"/>
    <w:rsid w:val="002665B2"/>
    <w:rsid w:val="0027171B"/>
    <w:rsid w:val="00271CED"/>
    <w:rsid w:val="002726B3"/>
    <w:rsid w:val="002731B0"/>
    <w:rsid w:val="00281807"/>
    <w:rsid w:val="00281BB5"/>
    <w:rsid w:val="00282048"/>
    <w:rsid w:val="002838CB"/>
    <w:rsid w:val="002921F6"/>
    <w:rsid w:val="0029484E"/>
    <w:rsid w:val="00295299"/>
    <w:rsid w:val="00295680"/>
    <w:rsid w:val="002A2DE9"/>
    <w:rsid w:val="002A54B6"/>
    <w:rsid w:val="002A7363"/>
    <w:rsid w:val="002A77A8"/>
    <w:rsid w:val="002C0223"/>
    <w:rsid w:val="002C0B2E"/>
    <w:rsid w:val="002C3BB6"/>
    <w:rsid w:val="002C7FCB"/>
    <w:rsid w:val="002D2F2A"/>
    <w:rsid w:val="002E2100"/>
    <w:rsid w:val="002E42D1"/>
    <w:rsid w:val="002E6399"/>
    <w:rsid w:val="002E6828"/>
    <w:rsid w:val="002F00B4"/>
    <w:rsid w:val="002F14BE"/>
    <w:rsid w:val="002F17CD"/>
    <w:rsid w:val="002F352E"/>
    <w:rsid w:val="003000C0"/>
    <w:rsid w:val="0030126D"/>
    <w:rsid w:val="00301722"/>
    <w:rsid w:val="00301B13"/>
    <w:rsid w:val="00301E20"/>
    <w:rsid w:val="00303120"/>
    <w:rsid w:val="00303618"/>
    <w:rsid w:val="00304A41"/>
    <w:rsid w:val="003052F0"/>
    <w:rsid w:val="00305AE3"/>
    <w:rsid w:val="00312E1F"/>
    <w:rsid w:val="00314E08"/>
    <w:rsid w:val="0031667E"/>
    <w:rsid w:val="003207B3"/>
    <w:rsid w:val="003223E3"/>
    <w:rsid w:val="00322A3D"/>
    <w:rsid w:val="0032378E"/>
    <w:rsid w:val="00325608"/>
    <w:rsid w:val="003259AE"/>
    <w:rsid w:val="003267F1"/>
    <w:rsid w:val="003269B7"/>
    <w:rsid w:val="00326BDA"/>
    <w:rsid w:val="00327D43"/>
    <w:rsid w:val="0033431B"/>
    <w:rsid w:val="00336599"/>
    <w:rsid w:val="003430FF"/>
    <w:rsid w:val="003460D2"/>
    <w:rsid w:val="00352438"/>
    <w:rsid w:val="003546C8"/>
    <w:rsid w:val="00355857"/>
    <w:rsid w:val="00356ECB"/>
    <w:rsid w:val="0036217F"/>
    <w:rsid w:val="00367B24"/>
    <w:rsid w:val="00367B30"/>
    <w:rsid w:val="00371F76"/>
    <w:rsid w:val="00373DE4"/>
    <w:rsid w:val="00383959"/>
    <w:rsid w:val="0038408F"/>
    <w:rsid w:val="003871D3"/>
    <w:rsid w:val="00387D91"/>
    <w:rsid w:val="00393F61"/>
    <w:rsid w:val="00395DA8"/>
    <w:rsid w:val="003A10B6"/>
    <w:rsid w:val="003A282E"/>
    <w:rsid w:val="003A3BA0"/>
    <w:rsid w:val="003A607F"/>
    <w:rsid w:val="003A7FE9"/>
    <w:rsid w:val="003B0760"/>
    <w:rsid w:val="003B338F"/>
    <w:rsid w:val="003B66C5"/>
    <w:rsid w:val="003C1335"/>
    <w:rsid w:val="003C1978"/>
    <w:rsid w:val="003C248E"/>
    <w:rsid w:val="003C72A1"/>
    <w:rsid w:val="003C7CE2"/>
    <w:rsid w:val="003D20AB"/>
    <w:rsid w:val="003D344E"/>
    <w:rsid w:val="003D36F0"/>
    <w:rsid w:val="003D723B"/>
    <w:rsid w:val="003E2B2F"/>
    <w:rsid w:val="003E3BD0"/>
    <w:rsid w:val="003E5AA3"/>
    <w:rsid w:val="003F3795"/>
    <w:rsid w:val="003F6282"/>
    <w:rsid w:val="00400439"/>
    <w:rsid w:val="00400BC3"/>
    <w:rsid w:val="00400FE2"/>
    <w:rsid w:val="00402646"/>
    <w:rsid w:val="00403212"/>
    <w:rsid w:val="00406821"/>
    <w:rsid w:val="00411CDA"/>
    <w:rsid w:val="00416557"/>
    <w:rsid w:val="00422FAF"/>
    <w:rsid w:val="00425112"/>
    <w:rsid w:val="00432E57"/>
    <w:rsid w:val="00434CFC"/>
    <w:rsid w:val="004433FC"/>
    <w:rsid w:val="00445866"/>
    <w:rsid w:val="00460A8F"/>
    <w:rsid w:val="004624BC"/>
    <w:rsid w:val="0046516F"/>
    <w:rsid w:val="00467126"/>
    <w:rsid w:val="00472B31"/>
    <w:rsid w:val="00473196"/>
    <w:rsid w:val="0047412C"/>
    <w:rsid w:val="004827AC"/>
    <w:rsid w:val="0048573F"/>
    <w:rsid w:val="00486DC7"/>
    <w:rsid w:val="00487090"/>
    <w:rsid w:val="004918F8"/>
    <w:rsid w:val="004932A1"/>
    <w:rsid w:val="004A080D"/>
    <w:rsid w:val="004A3854"/>
    <w:rsid w:val="004A4CAD"/>
    <w:rsid w:val="004A5080"/>
    <w:rsid w:val="004A5DF4"/>
    <w:rsid w:val="004B0CD1"/>
    <w:rsid w:val="004B0F0C"/>
    <w:rsid w:val="004B2E87"/>
    <w:rsid w:val="004B3933"/>
    <w:rsid w:val="004B419E"/>
    <w:rsid w:val="004C2EFA"/>
    <w:rsid w:val="004C4BE5"/>
    <w:rsid w:val="004C5B46"/>
    <w:rsid w:val="004C6269"/>
    <w:rsid w:val="004C6A0A"/>
    <w:rsid w:val="004C6ECA"/>
    <w:rsid w:val="004D0926"/>
    <w:rsid w:val="004D0B44"/>
    <w:rsid w:val="004D3FAF"/>
    <w:rsid w:val="004D690E"/>
    <w:rsid w:val="004E099D"/>
    <w:rsid w:val="004E0EEB"/>
    <w:rsid w:val="004E180D"/>
    <w:rsid w:val="004E2E4F"/>
    <w:rsid w:val="004E7FFB"/>
    <w:rsid w:val="004F51CF"/>
    <w:rsid w:val="0050732E"/>
    <w:rsid w:val="005121C4"/>
    <w:rsid w:val="005158E2"/>
    <w:rsid w:val="00517BA2"/>
    <w:rsid w:val="0052144B"/>
    <w:rsid w:val="00525B01"/>
    <w:rsid w:val="0052618E"/>
    <w:rsid w:val="00527F93"/>
    <w:rsid w:val="005303C2"/>
    <w:rsid w:val="00532E97"/>
    <w:rsid w:val="005355E8"/>
    <w:rsid w:val="00535AF1"/>
    <w:rsid w:val="0054540E"/>
    <w:rsid w:val="0055029D"/>
    <w:rsid w:val="00550BA9"/>
    <w:rsid w:val="0055571A"/>
    <w:rsid w:val="005617B7"/>
    <w:rsid w:val="00564C33"/>
    <w:rsid w:val="00564ED7"/>
    <w:rsid w:val="00582A52"/>
    <w:rsid w:val="00591180"/>
    <w:rsid w:val="00591E5B"/>
    <w:rsid w:val="00592953"/>
    <w:rsid w:val="00594038"/>
    <w:rsid w:val="005A339C"/>
    <w:rsid w:val="005A34B7"/>
    <w:rsid w:val="005A550A"/>
    <w:rsid w:val="005B189E"/>
    <w:rsid w:val="005B337D"/>
    <w:rsid w:val="005B3A43"/>
    <w:rsid w:val="005B6628"/>
    <w:rsid w:val="005C184F"/>
    <w:rsid w:val="005C190C"/>
    <w:rsid w:val="005D3630"/>
    <w:rsid w:val="005D5687"/>
    <w:rsid w:val="005D6FC3"/>
    <w:rsid w:val="005D7462"/>
    <w:rsid w:val="005E0962"/>
    <w:rsid w:val="005E53E0"/>
    <w:rsid w:val="006120AD"/>
    <w:rsid w:val="006133AB"/>
    <w:rsid w:val="006200A7"/>
    <w:rsid w:val="006207DD"/>
    <w:rsid w:val="006260EC"/>
    <w:rsid w:val="006263F7"/>
    <w:rsid w:val="00627757"/>
    <w:rsid w:val="0063091C"/>
    <w:rsid w:val="0063435A"/>
    <w:rsid w:val="00635462"/>
    <w:rsid w:val="006357A3"/>
    <w:rsid w:val="00643AA6"/>
    <w:rsid w:val="00656085"/>
    <w:rsid w:val="00660DE8"/>
    <w:rsid w:val="00672F00"/>
    <w:rsid w:val="00675541"/>
    <w:rsid w:val="00677633"/>
    <w:rsid w:val="006827F3"/>
    <w:rsid w:val="00684E8B"/>
    <w:rsid w:val="0068599C"/>
    <w:rsid w:val="00685D67"/>
    <w:rsid w:val="006868A5"/>
    <w:rsid w:val="006903D9"/>
    <w:rsid w:val="00697B2D"/>
    <w:rsid w:val="006A0FF9"/>
    <w:rsid w:val="006A19EC"/>
    <w:rsid w:val="006A1BB0"/>
    <w:rsid w:val="006A596E"/>
    <w:rsid w:val="006A5AFA"/>
    <w:rsid w:val="006A79D6"/>
    <w:rsid w:val="006B14DF"/>
    <w:rsid w:val="006B36C8"/>
    <w:rsid w:val="006B7142"/>
    <w:rsid w:val="006B7814"/>
    <w:rsid w:val="006C1DB8"/>
    <w:rsid w:val="006C49E3"/>
    <w:rsid w:val="006C6FBD"/>
    <w:rsid w:val="006C717A"/>
    <w:rsid w:val="006D4B01"/>
    <w:rsid w:val="006D521A"/>
    <w:rsid w:val="006D6A4F"/>
    <w:rsid w:val="006E15E7"/>
    <w:rsid w:val="006E240D"/>
    <w:rsid w:val="006F0BE3"/>
    <w:rsid w:val="006F55DD"/>
    <w:rsid w:val="006F6714"/>
    <w:rsid w:val="00701A69"/>
    <w:rsid w:val="00704C2A"/>
    <w:rsid w:val="0071323E"/>
    <w:rsid w:val="00714CAE"/>
    <w:rsid w:val="007206BC"/>
    <w:rsid w:val="007244C9"/>
    <w:rsid w:val="00726B4F"/>
    <w:rsid w:val="00734F29"/>
    <w:rsid w:val="00737CE5"/>
    <w:rsid w:val="00740E0D"/>
    <w:rsid w:val="00744D37"/>
    <w:rsid w:val="007450BE"/>
    <w:rsid w:val="007506B3"/>
    <w:rsid w:val="00750B31"/>
    <w:rsid w:val="00754E6D"/>
    <w:rsid w:val="00757232"/>
    <w:rsid w:val="00761C7B"/>
    <w:rsid w:val="00761E1F"/>
    <w:rsid w:val="00761EF6"/>
    <w:rsid w:val="00772822"/>
    <w:rsid w:val="0077481C"/>
    <w:rsid w:val="0078179C"/>
    <w:rsid w:val="007A0819"/>
    <w:rsid w:val="007A7C0E"/>
    <w:rsid w:val="007B25A9"/>
    <w:rsid w:val="007B50FC"/>
    <w:rsid w:val="007C24AB"/>
    <w:rsid w:val="007C25DB"/>
    <w:rsid w:val="007D2D30"/>
    <w:rsid w:val="007D399C"/>
    <w:rsid w:val="007D4DEF"/>
    <w:rsid w:val="007D5245"/>
    <w:rsid w:val="007E019D"/>
    <w:rsid w:val="007E0ACD"/>
    <w:rsid w:val="007E0DEC"/>
    <w:rsid w:val="007F09DF"/>
    <w:rsid w:val="007F2DCF"/>
    <w:rsid w:val="007F5774"/>
    <w:rsid w:val="007F7759"/>
    <w:rsid w:val="007F7E0A"/>
    <w:rsid w:val="00800D36"/>
    <w:rsid w:val="00802EC1"/>
    <w:rsid w:val="008129C3"/>
    <w:rsid w:val="00814F09"/>
    <w:rsid w:val="00817544"/>
    <w:rsid w:val="00820F70"/>
    <w:rsid w:val="0082145B"/>
    <w:rsid w:val="00821A8D"/>
    <w:rsid w:val="00822281"/>
    <w:rsid w:val="00823CC9"/>
    <w:rsid w:val="00826188"/>
    <w:rsid w:val="0083099A"/>
    <w:rsid w:val="008333B7"/>
    <w:rsid w:val="00834641"/>
    <w:rsid w:val="00843887"/>
    <w:rsid w:val="008439AA"/>
    <w:rsid w:val="008449C4"/>
    <w:rsid w:val="00852BF1"/>
    <w:rsid w:val="008547A3"/>
    <w:rsid w:val="00856167"/>
    <w:rsid w:val="00861B1B"/>
    <w:rsid w:val="00861F58"/>
    <w:rsid w:val="008621A2"/>
    <w:rsid w:val="00870CCF"/>
    <w:rsid w:val="00875B03"/>
    <w:rsid w:val="00876243"/>
    <w:rsid w:val="008827F8"/>
    <w:rsid w:val="008867EE"/>
    <w:rsid w:val="00891262"/>
    <w:rsid w:val="00891AFA"/>
    <w:rsid w:val="00894954"/>
    <w:rsid w:val="00895AB3"/>
    <w:rsid w:val="00896A39"/>
    <w:rsid w:val="00896CAB"/>
    <w:rsid w:val="008A0711"/>
    <w:rsid w:val="008A4009"/>
    <w:rsid w:val="008A436B"/>
    <w:rsid w:val="008A4705"/>
    <w:rsid w:val="008A6C42"/>
    <w:rsid w:val="008B41D3"/>
    <w:rsid w:val="008B6DF8"/>
    <w:rsid w:val="008C680A"/>
    <w:rsid w:val="008C6EF4"/>
    <w:rsid w:val="008D6347"/>
    <w:rsid w:val="008D6ED2"/>
    <w:rsid w:val="008E19EC"/>
    <w:rsid w:val="008E2B15"/>
    <w:rsid w:val="008E3499"/>
    <w:rsid w:val="008E5077"/>
    <w:rsid w:val="008E5E5B"/>
    <w:rsid w:val="008F1838"/>
    <w:rsid w:val="008F1A4E"/>
    <w:rsid w:val="008F294F"/>
    <w:rsid w:val="008F41F8"/>
    <w:rsid w:val="0090016B"/>
    <w:rsid w:val="00901C90"/>
    <w:rsid w:val="00904411"/>
    <w:rsid w:val="00907AEC"/>
    <w:rsid w:val="00912360"/>
    <w:rsid w:val="00915BB8"/>
    <w:rsid w:val="00917FF9"/>
    <w:rsid w:val="00923D40"/>
    <w:rsid w:val="00925274"/>
    <w:rsid w:val="00925473"/>
    <w:rsid w:val="00925776"/>
    <w:rsid w:val="0092667F"/>
    <w:rsid w:val="009270B3"/>
    <w:rsid w:val="0093182B"/>
    <w:rsid w:val="00941758"/>
    <w:rsid w:val="009419F0"/>
    <w:rsid w:val="00942DC3"/>
    <w:rsid w:val="009504A2"/>
    <w:rsid w:val="009513C2"/>
    <w:rsid w:val="00951B76"/>
    <w:rsid w:val="0095493E"/>
    <w:rsid w:val="00954DD7"/>
    <w:rsid w:val="00954E3E"/>
    <w:rsid w:val="00955242"/>
    <w:rsid w:val="00957C11"/>
    <w:rsid w:val="00960090"/>
    <w:rsid w:val="009601EA"/>
    <w:rsid w:val="00961C49"/>
    <w:rsid w:val="009705B5"/>
    <w:rsid w:val="00975D9E"/>
    <w:rsid w:val="00977E73"/>
    <w:rsid w:val="00980323"/>
    <w:rsid w:val="0098178D"/>
    <w:rsid w:val="00991FCF"/>
    <w:rsid w:val="00994736"/>
    <w:rsid w:val="00996A29"/>
    <w:rsid w:val="009A2D4D"/>
    <w:rsid w:val="009A3BBC"/>
    <w:rsid w:val="009A6060"/>
    <w:rsid w:val="009B0866"/>
    <w:rsid w:val="009B33C5"/>
    <w:rsid w:val="009B4139"/>
    <w:rsid w:val="009C0733"/>
    <w:rsid w:val="009C0E08"/>
    <w:rsid w:val="009C2DD8"/>
    <w:rsid w:val="009C53B1"/>
    <w:rsid w:val="009D1679"/>
    <w:rsid w:val="009D19A0"/>
    <w:rsid w:val="009D6B15"/>
    <w:rsid w:val="009F7897"/>
    <w:rsid w:val="00A01D9B"/>
    <w:rsid w:val="00A04DBB"/>
    <w:rsid w:val="00A055F8"/>
    <w:rsid w:val="00A13D2B"/>
    <w:rsid w:val="00A14A4F"/>
    <w:rsid w:val="00A15327"/>
    <w:rsid w:val="00A15E52"/>
    <w:rsid w:val="00A16C84"/>
    <w:rsid w:val="00A2593E"/>
    <w:rsid w:val="00A266AF"/>
    <w:rsid w:val="00A27FBD"/>
    <w:rsid w:val="00A32950"/>
    <w:rsid w:val="00A336F5"/>
    <w:rsid w:val="00A33840"/>
    <w:rsid w:val="00A378B6"/>
    <w:rsid w:val="00A44085"/>
    <w:rsid w:val="00A44C04"/>
    <w:rsid w:val="00A452B3"/>
    <w:rsid w:val="00A45B25"/>
    <w:rsid w:val="00A551D3"/>
    <w:rsid w:val="00A567E7"/>
    <w:rsid w:val="00A61D07"/>
    <w:rsid w:val="00A63531"/>
    <w:rsid w:val="00A64EBA"/>
    <w:rsid w:val="00A656C5"/>
    <w:rsid w:val="00A715AA"/>
    <w:rsid w:val="00A73137"/>
    <w:rsid w:val="00A779DB"/>
    <w:rsid w:val="00A862B4"/>
    <w:rsid w:val="00A86C4A"/>
    <w:rsid w:val="00A91F71"/>
    <w:rsid w:val="00A92AD8"/>
    <w:rsid w:val="00A95B5D"/>
    <w:rsid w:val="00A97375"/>
    <w:rsid w:val="00AB20B2"/>
    <w:rsid w:val="00AB366D"/>
    <w:rsid w:val="00AB6575"/>
    <w:rsid w:val="00AB6749"/>
    <w:rsid w:val="00AB6A25"/>
    <w:rsid w:val="00AB7707"/>
    <w:rsid w:val="00AC21F1"/>
    <w:rsid w:val="00AD40C4"/>
    <w:rsid w:val="00AE41E1"/>
    <w:rsid w:val="00AE457A"/>
    <w:rsid w:val="00AE52C0"/>
    <w:rsid w:val="00AE5CA9"/>
    <w:rsid w:val="00AF0D0C"/>
    <w:rsid w:val="00AF3F1C"/>
    <w:rsid w:val="00B01920"/>
    <w:rsid w:val="00B01BB7"/>
    <w:rsid w:val="00B0306D"/>
    <w:rsid w:val="00B078F7"/>
    <w:rsid w:val="00B10A25"/>
    <w:rsid w:val="00B20FE4"/>
    <w:rsid w:val="00B271CB"/>
    <w:rsid w:val="00B33962"/>
    <w:rsid w:val="00B347AC"/>
    <w:rsid w:val="00B34FE8"/>
    <w:rsid w:val="00B35CD5"/>
    <w:rsid w:val="00B368A9"/>
    <w:rsid w:val="00B40357"/>
    <w:rsid w:val="00B46D40"/>
    <w:rsid w:val="00B50711"/>
    <w:rsid w:val="00B511A9"/>
    <w:rsid w:val="00B52C91"/>
    <w:rsid w:val="00B53C2E"/>
    <w:rsid w:val="00B573AC"/>
    <w:rsid w:val="00B61A60"/>
    <w:rsid w:val="00B6272D"/>
    <w:rsid w:val="00B64AE6"/>
    <w:rsid w:val="00B67BD4"/>
    <w:rsid w:val="00B701A0"/>
    <w:rsid w:val="00B72E0E"/>
    <w:rsid w:val="00B73AD5"/>
    <w:rsid w:val="00B749EB"/>
    <w:rsid w:val="00B81E99"/>
    <w:rsid w:val="00B8379F"/>
    <w:rsid w:val="00B84481"/>
    <w:rsid w:val="00B85820"/>
    <w:rsid w:val="00B90606"/>
    <w:rsid w:val="00B912C7"/>
    <w:rsid w:val="00B9245B"/>
    <w:rsid w:val="00B94077"/>
    <w:rsid w:val="00BA0AA6"/>
    <w:rsid w:val="00BA29EF"/>
    <w:rsid w:val="00BA36C7"/>
    <w:rsid w:val="00BA54D0"/>
    <w:rsid w:val="00BB3D08"/>
    <w:rsid w:val="00BB7427"/>
    <w:rsid w:val="00BC1CCA"/>
    <w:rsid w:val="00BC6E17"/>
    <w:rsid w:val="00BC775E"/>
    <w:rsid w:val="00BD00E2"/>
    <w:rsid w:val="00BD1369"/>
    <w:rsid w:val="00BD31DD"/>
    <w:rsid w:val="00BD474B"/>
    <w:rsid w:val="00BD4C73"/>
    <w:rsid w:val="00BD707A"/>
    <w:rsid w:val="00BF3B6A"/>
    <w:rsid w:val="00BF55ED"/>
    <w:rsid w:val="00BF6F6A"/>
    <w:rsid w:val="00C012A4"/>
    <w:rsid w:val="00C078C8"/>
    <w:rsid w:val="00C1015D"/>
    <w:rsid w:val="00C11B8B"/>
    <w:rsid w:val="00C12006"/>
    <w:rsid w:val="00C12305"/>
    <w:rsid w:val="00C203A5"/>
    <w:rsid w:val="00C23E94"/>
    <w:rsid w:val="00C24374"/>
    <w:rsid w:val="00C26C2B"/>
    <w:rsid w:val="00C275B1"/>
    <w:rsid w:val="00C31C4C"/>
    <w:rsid w:val="00C324F0"/>
    <w:rsid w:val="00C337D5"/>
    <w:rsid w:val="00C355AC"/>
    <w:rsid w:val="00C36291"/>
    <w:rsid w:val="00C36E8A"/>
    <w:rsid w:val="00C416C8"/>
    <w:rsid w:val="00C41AFA"/>
    <w:rsid w:val="00C42768"/>
    <w:rsid w:val="00C51CDA"/>
    <w:rsid w:val="00C51F9C"/>
    <w:rsid w:val="00C6204B"/>
    <w:rsid w:val="00C6331C"/>
    <w:rsid w:val="00C65D4D"/>
    <w:rsid w:val="00C74F6D"/>
    <w:rsid w:val="00C77DDA"/>
    <w:rsid w:val="00C8447C"/>
    <w:rsid w:val="00C8554F"/>
    <w:rsid w:val="00C87FCB"/>
    <w:rsid w:val="00CA400E"/>
    <w:rsid w:val="00CB00D4"/>
    <w:rsid w:val="00CB0DE5"/>
    <w:rsid w:val="00CB29E3"/>
    <w:rsid w:val="00CB2F87"/>
    <w:rsid w:val="00CB4F9C"/>
    <w:rsid w:val="00CB7DE6"/>
    <w:rsid w:val="00CC0D42"/>
    <w:rsid w:val="00CC102A"/>
    <w:rsid w:val="00CC298D"/>
    <w:rsid w:val="00CC3ADE"/>
    <w:rsid w:val="00CC53AD"/>
    <w:rsid w:val="00CD59FB"/>
    <w:rsid w:val="00CE5FDF"/>
    <w:rsid w:val="00D00A6B"/>
    <w:rsid w:val="00D0598A"/>
    <w:rsid w:val="00D06844"/>
    <w:rsid w:val="00D102FC"/>
    <w:rsid w:val="00D11513"/>
    <w:rsid w:val="00D118C0"/>
    <w:rsid w:val="00D122FF"/>
    <w:rsid w:val="00D12678"/>
    <w:rsid w:val="00D13758"/>
    <w:rsid w:val="00D208BE"/>
    <w:rsid w:val="00D21DBB"/>
    <w:rsid w:val="00D3040A"/>
    <w:rsid w:val="00D31B97"/>
    <w:rsid w:val="00D34A38"/>
    <w:rsid w:val="00D371B3"/>
    <w:rsid w:val="00D37F1F"/>
    <w:rsid w:val="00D44AA0"/>
    <w:rsid w:val="00D46094"/>
    <w:rsid w:val="00D51761"/>
    <w:rsid w:val="00D517A1"/>
    <w:rsid w:val="00D623E7"/>
    <w:rsid w:val="00D62BEE"/>
    <w:rsid w:val="00D64387"/>
    <w:rsid w:val="00D71021"/>
    <w:rsid w:val="00D73FA6"/>
    <w:rsid w:val="00D74256"/>
    <w:rsid w:val="00D80751"/>
    <w:rsid w:val="00D80FD7"/>
    <w:rsid w:val="00D82ADD"/>
    <w:rsid w:val="00D903A3"/>
    <w:rsid w:val="00D90EC1"/>
    <w:rsid w:val="00D92B06"/>
    <w:rsid w:val="00D93C71"/>
    <w:rsid w:val="00D95F13"/>
    <w:rsid w:val="00D9785E"/>
    <w:rsid w:val="00DA22B2"/>
    <w:rsid w:val="00DA2312"/>
    <w:rsid w:val="00DA34FF"/>
    <w:rsid w:val="00DA7568"/>
    <w:rsid w:val="00DA7DCD"/>
    <w:rsid w:val="00DB1F6F"/>
    <w:rsid w:val="00DB40B8"/>
    <w:rsid w:val="00DC1A3E"/>
    <w:rsid w:val="00DC6E4D"/>
    <w:rsid w:val="00DD01DD"/>
    <w:rsid w:val="00DD03CD"/>
    <w:rsid w:val="00DD195B"/>
    <w:rsid w:val="00DD30E9"/>
    <w:rsid w:val="00DD4054"/>
    <w:rsid w:val="00DE4A32"/>
    <w:rsid w:val="00DF255F"/>
    <w:rsid w:val="00DF7B8D"/>
    <w:rsid w:val="00E00E1F"/>
    <w:rsid w:val="00E1060E"/>
    <w:rsid w:val="00E109F3"/>
    <w:rsid w:val="00E37563"/>
    <w:rsid w:val="00E37652"/>
    <w:rsid w:val="00E40C34"/>
    <w:rsid w:val="00E43C6F"/>
    <w:rsid w:val="00E43DAF"/>
    <w:rsid w:val="00E447E6"/>
    <w:rsid w:val="00E45327"/>
    <w:rsid w:val="00E55769"/>
    <w:rsid w:val="00E6153F"/>
    <w:rsid w:val="00E62F5F"/>
    <w:rsid w:val="00E64895"/>
    <w:rsid w:val="00E64BF6"/>
    <w:rsid w:val="00E7277E"/>
    <w:rsid w:val="00E75853"/>
    <w:rsid w:val="00E76240"/>
    <w:rsid w:val="00E77BB2"/>
    <w:rsid w:val="00E77E53"/>
    <w:rsid w:val="00E8250F"/>
    <w:rsid w:val="00E847C1"/>
    <w:rsid w:val="00E903E3"/>
    <w:rsid w:val="00E9141C"/>
    <w:rsid w:val="00E93DFB"/>
    <w:rsid w:val="00E945D1"/>
    <w:rsid w:val="00EA4865"/>
    <w:rsid w:val="00EA5994"/>
    <w:rsid w:val="00EA5BC5"/>
    <w:rsid w:val="00EB090F"/>
    <w:rsid w:val="00EB2229"/>
    <w:rsid w:val="00EB350A"/>
    <w:rsid w:val="00EB417B"/>
    <w:rsid w:val="00EB55D9"/>
    <w:rsid w:val="00EB7E35"/>
    <w:rsid w:val="00EC00C4"/>
    <w:rsid w:val="00EC0597"/>
    <w:rsid w:val="00EC2160"/>
    <w:rsid w:val="00EC42EF"/>
    <w:rsid w:val="00EC4881"/>
    <w:rsid w:val="00EC4D67"/>
    <w:rsid w:val="00EC5733"/>
    <w:rsid w:val="00EC6951"/>
    <w:rsid w:val="00ED0208"/>
    <w:rsid w:val="00ED106F"/>
    <w:rsid w:val="00ED1F78"/>
    <w:rsid w:val="00EE31A5"/>
    <w:rsid w:val="00EE5901"/>
    <w:rsid w:val="00F0023E"/>
    <w:rsid w:val="00F00683"/>
    <w:rsid w:val="00F04A14"/>
    <w:rsid w:val="00F059ED"/>
    <w:rsid w:val="00F05F8B"/>
    <w:rsid w:val="00F060AD"/>
    <w:rsid w:val="00F129AC"/>
    <w:rsid w:val="00F131A9"/>
    <w:rsid w:val="00F1569D"/>
    <w:rsid w:val="00F16312"/>
    <w:rsid w:val="00F177C7"/>
    <w:rsid w:val="00F24FA0"/>
    <w:rsid w:val="00F25221"/>
    <w:rsid w:val="00F27B87"/>
    <w:rsid w:val="00F30940"/>
    <w:rsid w:val="00F334AD"/>
    <w:rsid w:val="00F33D8B"/>
    <w:rsid w:val="00F37450"/>
    <w:rsid w:val="00F37517"/>
    <w:rsid w:val="00F376A1"/>
    <w:rsid w:val="00F3782F"/>
    <w:rsid w:val="00F40097"/>
    <w:rsid w:val="00F400D5"/>
    <w:rsid w:val="00F42392"/>
    <w:rsid w:val="00F46316"/>
    <w:rsid w:val="00F46C1C"/>
    <w:rsid w:val="00F53043"/>
    <w:rsid w:val="00F5684B"/>
    <w:rsid w:val="00F62407"/>
    <w:rsid w:val="00F76FE1"/>
    <w:rsid w:val="00F77A7D"/>
    <w:rsid w:val="00F92E7F"/>
    <w:rsid w:val="00F92EFF"/>
    <w:rsid w:val="00F95E5F"/>
    <w:rsid w:val="00F969B8"/>
    <w:rsid w:val="00FA1114"/>
    <w:rsid w:val="00FA1F9D"/>
    <w:rsid w:val="00FA279E"/>
    <w:rsid w:val="00FA3788"/>
    <w:rsid w:val="00FA4E24"/>
    <w:rsid w:val="00FB0F70"/>
    <w:rsid w:val="00FB104E"/>
    <w:rsid w:val="00FB2EFB"/>
    <w:rsid w:val="00FB3EA9"/>
    <w:rsid w:val="00FB5A35"/>
    <w:rsid w:val="00FC1235"/>
    <w:rsid w:val="00FC1DF7"/>
    <w:rsid w:val="00FC544F"/>
    <w:rsid w:val="00FD1637"/>
    <w:rsid w:val="00FE26F2"/>
    <w:rsid w:val="00FF11FB"/>
    <w:rsid w:val="00FF4CA9"/>
    <w:rsid w:val="00FF4F35"/>
    <w:rsid w:val="00FF51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D46AF35-A5B9-44CC-BB75-11A2746AC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69D"/>
  </w:style>
  <w:style w:type="paragraph" w:styleId="Heading1">
    <w:name w:val="heading 1"/>
    <w:basedOn w:val="Normal"/>
    <w:link w:val="Heading1Char"/>
    <w:uiPriority w:val="9"/>
    <w:qFormat/>
    <w:rsid w:val="00472B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24FA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F51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8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1BB0"/>
    <w:pPr>
      <w:ind w:left="720"/>
      <w:contextualSpacing/>
    </w:pPr>
    <w:rPr>
      <w:rFonts w:ascii="Calibri" w:eastAsia="Calibri" w:hAnsi="Calibri" w:cs="Times New Roman"/>
    </w:rPr>
  </w:style>
  <w:style w:type="paragraph" w:customStyle="1" w:styleId="Default">
    <w:name w:val="Default"/>
    <w:rsid w:val="006A1B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A1BB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A1BB0"/>
    <w:rPr>
      <w:rFonts w:ascii="Calibri" w:eastAsia="Calibri" w:hAnsi="Calibri" w:cs="Times New Roman"/>
    </w:rPr>
  </w:style>
  <w:style w:type="paragraph" w:styleId="BalloonText">
    <w:name w:val="Balloon Text"/>
    <w:basedOn w:val="Normal"/>
    <w:link w:val="BalloonTextChar"/>
    <w:uiPriority w:val="99"/>
    <w:semiHidden/>
    <w:unhideWhenUsed/>
    <w:rsid w:val="006A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BB0"/>
    <w:rPr>
      <w:rFonts w:ascii="Tahoma" w:hAnsi="Tahoma" w:cs="Tahoma"/>
      <w:sz w:val="16"/>
      <w:szCs w:val="16"/>
    </w:rPr>
  </w:style>
  <w:style w:type="paragraph" w:styleId="NoSpacing">
    <w:name w:val="No Spacing"/>
    <w:uiPriority w:val="1"/>
    <w:qFormat/>
    <w:rsid w:val="00E76240"/>
    <w:pPr>
      <w:spacing w:after="0" w:line="240" w:lineRule="auto"/>
    </w:pPr>
  </w:style>
  <w:style w:type="table" w:styleId="TableGrid">
    <w:name w:val="Table Grid"/>
    <w:basedOn w:val="TableNormal"/>
    <w:uiPriority w:val="59"/>
    <w:rsid w:val="00E7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40"/>
  </w:style>
  <w:style w:type="table" w:customStyle="1" w:styleId="LightShading1">
    <w:name w:val="Light Shading1"/>
    <w:basedOn w:val="TableNormal"/>
    <w:uiPriority w:val="60"/>
    <w:rsid w:val="00E762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2">
    <w:name w:val="Medium Shading 2 Accent 2"/>
    <w:basedOn w:val="TableNormal"/>
    <w:uiPriority w:val="64"/>
    <w:rsid w:val="00E7624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unhideWhenUsed/>
    <w:rsid w:val="00A97375"/>
    <w:rPr>
      <w:color w:val="0000FF"/>
      <w:u w:val="single"/>
    </w:rPr>
  </w:style>
  <w:style w:type="character" w:styleId="Emphasis">
    <w:name w:val="Emphasis"/>
    <w:basedOn w:val="DefaultParagraphFont"/>
    <w:uiPriority w:val="20"/>
    <w:qFormat/>
    <w:rsid w:val="00A97375"/>
    <w:rPr>
      <w:i/>
      <w:iCs/>
    </w:rPr>
  </w:style>
  <w:style w:type="character" w:customStyle="1" w:styleId="Heading1Char">
    <w:name w:val="Heading 1 Char"/>
    <w:basedOn w:val="DefaultParagraphFont"/>
    <w:link w:val="Heading1"/>
    <w:uiPriority w:val="9"/>
    <w:rsid w:val="00472B31"/>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4C4B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4BE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F24FA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D46094"/>
    <w:rPr>
      <w:b/>
      <w:bCs/>
    </w:rPr>
  </w:style>
  <w:style w:type="character" w:customStyle="1" w:styleId="Heading5Char">
    <w:name w:val="Heading 5 Char"/>
    <w:basedOn w:val="DefaultParagraphFont"/>
    <w:link w:val="Heading5"/>
    <w:uiPriority w:val="9"/>
    <w:semiHidden/>
    <w:rsid w:val="004F51CF"/>
    <w:rPr>
      <w:rFonts w:asciiTheme="majorHAnsi" w:eastAsiaTheme="majorEastAsia" w:hAnsiTheme="majorHAnsi" w:cstheme="majorBidi"/>
      <w:color w:val="243F60" w:themeColor="accent1" w:themeShade="7F"/>
    </w:rPr>
  </w:style>
  <w:style w:type="paragraph" w:customStyle="1" w:styleId="completed">
    <w:name w:val="completed"/>
    <w:basedOn w:val="Normal"/>
    <w:rsid w:val="0055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Default"/>
    <w:next w:val="Default"/>
    <w:uiPriority w:val="99"/>
    <w:rsid w:val="00CC298D"/>
    <w:pPr>
      <w:spacing w:line="201" w:lineRule="atLeast"/>
    </w:pPr>
    <w:rPr>
      <w:rFonts w:eastAsiaTheme="minorHAnsi"/>
      <w:color w:val="auto"/>
    </w:rPr>
  </w:style>
  <w:style w:type="character" w:customStyle="1" w:styleId="A5">
    <w:name w:val="A5"/>
    <w:uiPriority w:val="99"/>
    <w:rsid w:val="00CC298D"/>
    <w:rPr>
      <w:color w:val="221E1F"/>
      <w:sz w:val="15"/>
      <w:szCs w:val="15"/>
    </w:rPr>
  </w:style>
  <w:style w:type="character" w:customStyle="1" w:styleId="UnresolvedMention">
    <w:name w:val="Unresolved Mention"/>
    <w:basedOn w:val="DefaultParagraphFont"/>
    <w:uiPriority w:val="99"/>
    <w:semiHidden/>
    <w:unhideWhenUsed/>
    <w:rsid w:val="00B01BB7"/>
    <w:rPr>
      <w:color w:val="605E5C"/>
      <w:shd w:val="clear" w:color="auto" w:fill="E1DFDD"/>
    </w:rPr>
  </w:style>
  <w:style w:type="character" w:styleId="HTMLCode">
    <w:name w:val="HTML Code"/>
    <w:basedOn w:val="DefaultParagraphFont"/>
    <w:uiPriority w:val="99"/>
    <w:semiHidden/>
    <w:unhideWhenUsed/>
    <w:rsid w:val="00A04DB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70779">
      <w:bodyDiv w:val="1"/>
      <w:marLeft w:val="0"/>
      <w:marRight w:val="0"/>
      <w:marTop w:val="0"/>
      <w:marBottom w:val="0"/>
      <w:divBdr>
        <w:top w:val="none" w:sz="0" w:space="0" w:color="auto"/>
        <w:left w:val="none" w:sz="0" w:space="0" w:color="auto"/>
        <w:bottom w:val="none" w:sz="0" w:space="0" w:color="auto"/>
        <w:right w:val="none" w:sz="0" w:space="0" w:color="auto"/>
      </w:divBdr>
    </w:div>
    <w:div w:id="115487061">
      <w:bodyDiv w:val="1"/>
      <w:marLeft w:val="0"/>
      <w:marRight w:val="0"/>
      <w:marTop w:val="0"/>
      <w:marBottom w:val="0"/>
      <w:divBdr>
        <w:top w:val="none" w:sz="0" w:space="0" w:color="auto"/>
        <w:left w:val="none" w:sz="0" w:space="0" w:color="auto"/>
        <w:bottom w:val="none" w:sz="0" w:space="0" w:color="auto"/>
        <w:right w:val="none" w:sz="0" w:space="0" w:color="auto"/>
      </w:divBdr>
    </w:div>
    <w:div w:id="118960031">
      <w:bodyDiv w:val="1"/>
      <w:marLeft w:val="0"/>
      <w:marRight w:val="0"/>
      <w:marTop w:val="0"/>
      <w:marBottom w:val="0"/>
      <w:divBdr>
        <w:top w:val="none" w:sz="0" w:space="0" w:color="auto"/>
        <w:left w:val="none" w:sz="0" w:space="0" w:color="auto"/>
        <w:bottom w:val="none" w:sz="0" w:space="0" w:color="auto"/>
        <w:right w:val="none" w:sz="0" w:space="0" w:color="auto"/>
      </w:divBdr>
      <w:divsChild>
        <w:div w:id="525143228">
          <w:marLeft w:val="0"/>
          <w:marRight w:val="0"/>
          <w:marTop w:val="0"/>
          <w:marBottom w:val="75"/>
          <w:divBdr>
            <w:top w:val="none" w:sz="0" w:space="0" w:color="auto"/>
            <w:left w:val="none" w:sz="0" w:space="0" w:color="auto"/>
            <w:bottom w:val="dashed" w:sz="6" w:space="4" w:color="999999"/>
            <w:right w:val="none" w:sz="0" w:space="0" w:color="auto"/>
          </w:divBdr>
        </w:div>
      </w:divsChild>
    </w:div>
    <w:div w:id="127017941">
      <w:bodyDiv w:val="1"/>
      <w:marLeft w:val="0"/>
      <w:marRight w:val="0"/>
      <w:marTop w:val="0"/>
      <w:marBottom w:val="0"/>
      <w:divBdr>
        <w:top w:val="none" w:sz="0" w:space="0" w:color="auto"/>
        <w:left w:val="none" w:sz="0" w:space="0" w:color="auto"/>
        <w:bottom w:val="none" w:sz="0" w:space="0" w:color="auto"/>
        <w:right w:val="none" w:sz="0" w:space="0" w:color="auto"/>
      </w:divBdr>
    </w:div>
    <w:div w:id="189296340">
      <w:bodyDiv w:val="1"/>
      <w:marLeft w:val="0"/>
      <w:marRight w:val="0"/>
      <w:marTop w:val="0"/>
      <w:marBottom w:val="0"/>
      <w:divBdr>
        <w:top w:val="none" w:sz="0" w:space="0" w:color="auto"/>
        <w:left w:val="none" w:sz="0" w:space="0" w:color="auto"/>
        <w:bottom w:val="none" w:sz="0" w:space="0" w:color="auto"/>
        <w:right w:val="none" w:sz="0" w:space="0" w:color="auto"/>
      </w:divBdr>
    </w:div>
    <w:div w:id="248777085">
      <w:bodyDiv w:val="1"/>
      <w:marLeft w:val="0"/>
      <w:marRight w:val="0"/>
      <w:marTop w:val="0"/>
      <w:marBottom w:val="0"/>
      <w:divBdr>
        <w:top w:val="none" w:sz="0" w:space="0" w:color="auto"/>
        <w:left w:val="none" w:sz="0" w:space="0" w:color="auto"/>
        <w:bottom w:val="none" w:sz="0" w:space="0" w:color="auto"/>
        <w:right w:val="none" w:sz="0" w:space="0" w:color="auto"/>
      </w:divBdr>
    </w:div>
    <w:div w:id="254480582">
      <w:bodyDiv w:val="1"/>
      <w:marLeft w:val="0"/>
      <w:marRight w:val="0"/>
      <w:marTop w:val="0"/>
      <w:marBottom w:val="0"/>
      <w:divBdr>
        <w:top w:val="none" w:sz="0" w:space="0" w:color="auto"/>
        <w:left w:val="none" w:sz="0" w:space="0" w:color="auto"/>
        <w:bottom w:val="none" w:sz="0" w:space="0" w:color="auto"/>
        <w:right w:val="none" w:sz="0" w:space="0" w:color="auto"/>
      </w:divBdr>
    </w:div>
    <w:div w:id="316689154">
      <w:bodyDiv w:val="1"/>
      <w:marLeft w:val="0"/>
      <w:marRight w:val="0"/>
      <w:marTop w:val="0"/>
      <w:marBottom w:val="0"/>
      <w:divBdr>
        <w:top w:val="none" w:sz="0" w:space="0" w:color="auto"/>
        <w:left w:val="none" w:sz="0" w:space="0" w:color="auto"/>
        <w:bottom w:val="none" w:sz="0" w:space="0" w:color="auto"/>
        <w:right w:val="none" w:sz="0" w:space="0" w:color="auto"/>
      </w:divBdr>
      <w:divsChild>
        <w:div w:id="272710110">
          <w:marLeft w:val="0"/>
          <w:marRight w:val="0"/>
          <w:marTop w:val="0"/>
          <w:marBottom w:val="0"/>
          <w:divBdr>
            <w:top w:val="single" w:sz="2" w:space="0" w:color="auto"/>
            <w:left w:val="single" w:sz="2" w:space="0" w:color="auto"/>
            <w:bottom w:val="single" w:sz="6" w:space="0" w:color="auto"/>
            <w:right w:val="single" w:sz="2" w:space="0" w:color="auto"/>
          </w:divBdr>
          <w:divsChild>
            <w:div w:id="38313803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4980906">
                  <w:marLeft w:val="0"/>
                  <w:marRight w:val="0"/>
                  <w:marTop w:val="0"/>
                  <w:marBottom w:val="0"/>
                  <w:divBdr>
                    <w:top w:val="single" w:sz="2" w:space="0" w:color="D9D9E3"/>
                    <w:left w:val="single" w:sz="2" w:space="0" w:color="D9D9E3"/>
                    <w:bottom w:val="single" w:sz="2" w:space="0" w:color="D9D9E3"/>
                    <w:right w:val="single" w:sz="2" w:space="0" w:color="D9D9E3"/>
                  </w:divBdr>
                  <w:divsChild>
                    <w:div w:id="1477993549">
                      <w:marLeft w:val="0"/>
                      <w:marRight w:val="0"/>
                      <w:marTop w:val="0"/>
                      <w:marBottom w:val="0"/>
                      <w:divBdr>
                        <w:top w:val="single" w:sz="2" w:space="0" w:color="D9D9E3"/>
                        <w:left w:val="single" w:sz="2" w:space="0" w:color="D9D9E3"/>
                        <w:bottom w:val="single" w:sz="2" w:space="0" w:color="D9D9E3"/>
                        <w:right w:val="single" w:sz="2" w:space="0" w:color="D9D9E3"/>
                      </w:divBdr>
                      <w:divsChild>
                        <w:div w:id="548346017">
                          <w:marLeft w:val="0"/>
                          <w:marRight w:val="0"/>
                          <w:marTop w:val="0"/>
                          <w:marBottom w:val="0"/>
                          <w:divBdr>
                            <w:top w:val="single" w:sz="2" w:space="0" w:color="D9D9E3"/>
                            <w:left w:val="single" w:sz="2" w:space="0" w:color="D9D9E3"/>
                            <w:bottom w:val="single" w:sz="2" w:space="0" w:color="D9D9E3"/>
                            <w:right w:val="single" w:sz="2" w:space="0" w:color="D9D9E3"/>
                          </w:divBdr>
                          <w:divsChild>
                            <w:div w:id="20739670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1051932">
      <w:bodyDiv w:val="1"/>
      <w:marLeft w:val="0"/>
      <w:marRight w:val="0"/>
      <w:marTop w:val="0"/>
      <w:marBottom w:val="0"/>
      <w:divBdr>
        <w:top w:val="none" w:sz="0" w:space="0" w:color="auto"/>
        <w:left w:val="none" w:sz="0" w:space="0" w:color="auto"/>
        <w:bottom w:val="none" w:sz="0" w:space="0" w:color="auto"/>
        <w:right w:val="none" w:sz="0" w:space="0" w:color="auto"/>
      </w:divBdr>
    </w:div>
    <w:div w:id="464079371">
      <w:bodyDiv w:val="1"/>
      <w:marLeft w:val="0"/>
      <w:marRight w:val="0"/>
      <w:marTop w:val="0"/>
      <w:marBottom w:val="0"/>
      <w:divBdr>
        <w:top w:val="none" w:sz="0" w:space="0" w:color="auto"/>
        <w:left w:val="none" w:sz="0" w:space="0" w:color="auto"/>
        <w:bottom w:val="none" w:sz="0" w:space="0" w:color="auto"/>
        <w:right w:val="none" w:sz="0" w:space="0" w:color="auto"/>
      </w:divBdr>
    </w:div>
    <w:div w:id="478964752">
      <w:bodyDiv w:val="1"/>
      <w:marLeft w:val="0"/>
      <w:marRight w:val="0"/>
      <w:marTop w:val="0"/>
      <w:marBottom w:val="0"/>
      <w:divBdr>
        <w:top w:val="none" w:sz="0" w:space="0" w:color="auto"/>
        <w:left w:val="none" w:sz="0" w:space="0" w:color="auto"/>
        <w:bottom w:val="none" w:sz="0" w:space="0" w:color="auto"/>
        <w:right w:val="none" w:sz="0" w:space="0" w:color="auto"/>
      </w:divBdr>
    </w:div>
    <w:div w:id="490484833">
      <w:bodyDiv w:val="1"/>
      <w:marLeft w:val="0"/>
      <w:marRight w:val="0"/>
      <w:marTop w:val="0"/>
      <w:marBottom w:val="0"/>
      <w:divBdr>
        <w:top w:val="none" w:sz="0" w:space="0" w:color="auto"/>
        <w:left w:val="none" w:sz="0" w:space="0" w:color="auto"/>
        <w:bottom w:val="none" w:sz="0" w:space="0" w:color="auto"/>
        <w:right w:val="none" w:sz="0" w:space="0" w:color="auto"/>
      </w:divBdr>
    </w:div>
    <w:div w:id="511070060">
      <w:bodyDiv w:val="1"/>
      <w:marLeft w:val="0"/>
      <w:marRight w:val="0"/>
      <w:marTop w:val="0"/>
      <w:marBottom w:val="0"/>
      <w:divBdr>
        <w:top w:val="none" w:sz="0" w:space="0" w:color="auto"/>
        <w:left w:val="none" w:sz="0" w:space="0" w:color="auto"/>
        <w:bottom w:val="none" w:sz="0" w:space="0" w:color="auto"/>
        <w:right w:val="none" w:sz="0" w:space="0" w:color="auto"/>
      </w:divBdr>
    </w:div>
    <w:div w:id="521675400">
      <w:bodyDiv w:val="1"/>
      <w:marLeft w:val="0"/>
      <w:marRight w:val="0"/>
      <w:marTop w:val="0"/>
      <w:marBottom w:val="0"/>
      <w:divBdr>
        <w:top w:val="none" w:sz="0" w:space="0" w:color="auto"/>
        <w:left w:val="none" w:sz="0" w:space="0" w:color="auto"/>
        <w:bottom w:val="none" w:sz="0" w:space="0" w:color="auto"/>
        <w:right w:val="none" w:sz="0" w:space="0" w:color="auto"/>
      </w:divBdr>
    </w:div>
    <w:div w:id="533273868">
      <w:bodyDiv w:val="1"/>
      <w:marLeft w:val="0"/>
      <w:marRight w:val="0"/>
      <w:marTop w:val="0"/>
      <w:marBottom w:val="0"/>
      <w:divBdr>
        <w:top w:val="none" w:sz="0" w:space="0" w:color="auto"/>
        <w:left w:val="none" w:sz="0" w:space="0" w:color="auto"/>
        <w:bottom w:val="none" w:sz="0" w:space="0" w:color="auto"/>
        <w:right w:val="none" w:sz="0" w:space="0" w:color="auto"/>
      </w:divBdr>
    </w:div>
    <w:div w:id="582958209">
      <w:bodyDiv w:val="1"/>
      <w:marLeft w:val="0"/>
      <w:marRight w:val="0"/>
      <w:marTop w:val="0"/>
      <w:marBottom w:val="0"/>
      <w:divBdr>
        <w:top w:val="none" w:sz="0" w:space="0" w:color="auto"/>
        <w:left w:val="none" w:sz="0" w:space="0" w:color="auto"/>
        <w:bottom w:val="none" w:sz="0" w:space="0" w:color="auto"/>
        <w:right w:val="none" w:sz="0" w:space="0" w:color="auto"/>
      </w:divBdr>
    </w:div>
    <w:div w:id="592931997">
      <w:bodyDiv w:val="1"/>
      <w:marLeft w:val="0"/>
      <w:marRight w:val="0"/>
      <w:marTop w:val="0"/>
      <w:marBottom w:val="0"/>
      <w:divBdr>
        <w:top w:val="none" w:sz="0" w:space="0" w:color="auto"/>
        <w:left w:val="none" w:sz="0" w:space="0" w:color="auto"/>
        <w:bottom w:val="none" w:sz="0" w:space="0" w:color="auto"/>
        <w:right w:val="none" w:sz="0" w:space="0" w:color="auto"/>
      </w:divBdr>
    </w:div>
    <w:div w:id="620453339">
      <w:bodyDiv w:val="1"/>
      <w:marLeft w:val="0"/>
      <w:marRight w:val="0"/>
      <w:marTop w:val="0"/>
      <w:marBottom w:val="0"/>
      <w:divBdr>
        <w:top w:val="none" w:sz="0" w:space="0" w:color="auto"/>
        <w:left w:val="none" w:sz="0" w:space="0" w:color="auto"/>
        <w:bottom w:val="none" w:sz="0" w:space="0" w:color="auto"/>
        <w:right w:val="none" w:sz="0" w:space="0" w:color="auto"/>
      </w:divBdr>
    </w:div>
    <w:div w:id="638531441">
      <w:bodyDiv w:val="1"/>
      <w:marLeft w:val="0"/>
      <w:marRight w:val="0"/>
      <w:marTop w:val="0"/>
      <w:marBottom w:val="0"/>
      <w:divBdr>
        <w:top w:val="none" w:sz="0" w:space="0" w:color="auto"/>
        <w:left w:val="none" w:sz="0" w:space="0" w:color="auto"/>
        <w:bottom w:val="none" w:sz="0" w:space="0" w:color="auto"/>
        <w:right w:val="none" w:sz="0" w:space="0" w:color="auto"/>
      </w:divBdr>
    </w:div>
    <w:div w:id="644167035">
      <w:bodyDiv w:val="1"/>
      <w:marLeft w:val="0"/>
      <w:marRight w:val="0"/>
      <w:marTop w:val="0"/>
      <w:marBottom w:val="0"/>
      <w:divBdr>
        <w:top w:val="none" w:sz="0" w:space="0" w:color="auto"/>
        <w:left w:val="none" w:sz="0" w:space="0" w:color="auto"/>
        <w:bottom w:val="none" w:sz="0" w:space="0" w:color="auto"/>
        <w:right w:val="none" w:sz="0" w:space="0" w:color="auto"/>
      </w:divBdr>
    </w:div>
    <w:div w:id="688458039">
      <w:bodyDiv w:val="1"/>
      <w:marLeft w:val="0"/>
      <w:marRight w:val="0"/>
      <w:marTop w:val="0"/>
      <w:marBottom w:val="0"/>
      <w:divBdr>
        <w:top w:val="none" w:sz="0" w:space="0" w:color="auto"/>
        <w:left w:val="none" w:sz="0" w:space="0" w:color="auto"/>
        <w:bottom w:val="none" w:sz="0" w:space="0" w:color="auto"/>
        <w:right w:val="none" w:sz="0" w:space="0" w:color="auto"/>
      </w:divBdr>
    </w:div>
    <w:div w:id="723795205">
      <w:bodyDiv w:val="1"/>
      <w:marLeft w:val="0"/>
      <w:marRight w:val="0"/>
      <w:marTop w:val="0"/>
      <w:marBottom w:val="0"/>
      <w:divBdr>
        <w:top w:val="none" w:sz="0" w:space="0" w:color="auto"/>
        <w:left w:val="none" w:sz="0" w:space="0" w:color="auto"/>
        <w:bottom w:val="none" w:sz="0" w:space="0" w:color="auto"/>
        <w:right w:val="none" w:sz="0" w:space="0" w:color="auto"/>
      </w:divBdr>
    </w:div>
    <w:div w:id="737945322">
      <w:bodyDiv w:val="1"/>
      <w:marLeft w:val="0"/>
      <w:marRight w:val="0"/>
      <w:marTop w:val="0"/>
      <w:marBottom w:val="0"/>
      <w:divBdr>
        <w:top w:val="none" w:sz="0" w:space="0" w:color="auto"/>
        <w:left w:val="none" w:sz="0" w:space="0" w:color="auto"/>
        <w:bottom w:val="none" w:sz="0" w:space="0" w:color="auto"/>
        <w:right w:val="none" w:sz="0" w:space="0" w:color="auto"/>
      </w:divBdr>
    </w:div>
    <w:div w:id="768352010">
      <w:bodyDiv w:val="1"/>
      <w:marLeft w:val="0"/>
      <w:marRight w:val="0"/>
      <w:marTop w:val="0"/>
      <w:marBottom w:val="0"/>
      <w:divBdr>
        <w:top w:val="none" w:sz="0" w:space="0" w:color="auto"/>
        <w:left w:val="none" w:sz="0" w:space="0" w:color="auto"/>
        <w:bottom w:val="none" w:sz="0" w:space="0" w:color="auto"/>
        <w:right w:val="none" w:sz="0" w:space="0" w:color="auto"/>
      </w:divBdr>
    </w:div>
    <w:div w:id="790829805">
      <w:bodyDiv w:val="1"/>
      <w:marLeft w:val="0"/>
      <w:marRight w:val="0"/>
      <w:marTop w:val="0"/>
      <w:marBottom w:val="0"/>
      <w:divBdr>
        <w:top w:val="none" w:sz="0" w:space="0" w:color="auto"/>
        <w:left w:val="none" w:sz="0" w:space="0" w:color="auto"/>
        <w:bottom w:val="none" w:sz="0" w:space="0" w:color="auto"/>
        <w:right w:val="none" w:sz="0" w:space="0" w:color="auto"/>
      </w:divBdr>
    </w:div>
    <w:div w:id="827212300">
      <w:bodyDiv w:val="1"/>
      <w:marLeft w:val="0"/>
      <w:marRight w:val="0"/>
      <w:marTop w:val="0"/>
      <w:marBottom w:val="0"/>
      <w:divBdr>
        <w:top w:val="none" w:sz="0" w:space="0" w:color="auto"/>
        <w:left w:val="none" w:sz="0" w:space="0" w:color="auto"/>
        <w:bottom w:val="none" w:sz="0" w:space="0" w:color="auto"/>
        <w:right w:val="none" w:sz="0" w:space="0" w:color="auto"/>
      </w:divBdr>
    </w:div>
    <w:div w:id="848838510">
      <w:bodyDiv w:val="1"/>
      <w:marLeft w:val="0"/>
      <w:marRight w:val="0"/>
      <w:marTop w:val="0"/>
      <w:marBottom w:val="0"/>
      <w:divBdr>
        <w:top w:val="none" w:sz="0" w:space="0" w:color="auto"/>
        <w:left w:val="none" w:sz="0" w:space="0" w:color="auto"/>
        <w:bottom w:val="none" w:sz="0" w:space="0" w:color="auto"/>
        <w:right w:val="none" w:sz="0" w:space="0" w:color="auto"/>
      </w:divBdr>
      <w:divsChild>
        <w:div w:id="1851720106">
          <w:marLeft w:val="0"/>
          <w:marRight w:val="0"/>
          <w:marTop w:val="0"/>
          <w:marBottom w:val="0"/>
          <w:divBdr>
            <w:top w:val="single" w:sz="2" w:space="0" w:color="D9D9E3"/>
            <w:left w:val="single" w:sz="2" w:space="0" w:color="D9D9E3"/>
            <w:bottom w:val="single" w:sz="2" w:space="0" w:color="D9D9E3"/>
            <w:right w:val="single" w:sz="2" w:space="0" w:color="D9D9E3"/>
          </w:divBdr>
          <w:divsChild>
            <w:div w:id="496846939">
              <w:marLeft w:val="0"/>
              <w:marRight w:val="0"/>
              <w:marTop w:val="0"/>
              <w:marBottom w:val="0"/>
              <w:divBdr>
                <w:top w:val="single" w:sz="2" w:space="0" w:color="D9D9E3"/>
                <w:left w:val="single" w:sz="2" w:space="0" w:color="D9D9E3"/>
                <w:bottom w:val="single" w:sz="2" w:space="0" w:color="D9D9E3"/>
                <w:right w:val="single" w:sz="2" w:space="0" w:color="D9D9E3"/>
              </w:divBdr>
              <w:divsChild>
                <w:div w:id="1348213142">
                  <w:marLeft w:val="0"/>
                  <w:marRight w:val="0"/>
                  <w:marTop w:val="0"/>
                  <w:marBottom w:val="0"/>
                  <w:divBdr>
                    <w:top w:val="single" w:sz="2" w:space="0" w:color="D9D9E3"/>
                    <w:left w:val="single" w:sz="2" w:space="0" w:color="D9D9E3"/>
                    <w:bottom w:val="single" w:sz="2" w:space="0" w:color="D9D9E3"/>
                    <w:right w:val="single" w:sz="2" w:space="0" w:color="D9D9E3"/>
                  </w:divBdr>
                  <w:divsChild>
                    <w:div w:id="340354357">
                      <w:marLeft w:val="0"/>
                      <w:marRight w:val="0"/>
                      <w:marTop w:val="0"/>
                      <w:marBottom w:val="0"/>
                      <w:divBdr>
                        <w:top w:val="single" w:sz="2" w:space="0" w:color="D9D9E3"/>
                        <w:left w:val="single" w:sz="2" w:space="0" w:color="D9D9E3"/>
                        <w:bottom w:val="single" w:sz="2" w:space="0" w:color="D9D9E3"/>
                        <w:right w:val="single" w:sz="2" w:space="0" w:color="D9D9E3"/>
                      </w:divBdr>
                      <w:divsChild>
                        <w:div w:id="1312178461">
                          <w:marLeft w:val="0"/>
                          <w:marRight w:val="0"/>
                          <w:marTop w:val="0"/>
                          <w:marBottom w:val="0"/>
                          <w:divBdr>
                            <w:top w:val="single" w:sz="2" w:space="0" w:color="auto"/>
                            <w:left w:val="single" w:sz="2" w:space="0" w:color="auto"/>
                            <w:bottom w:val="single" w:sz="6" w:space="0" w:color="auto"/>
                            <w:right w:val="single" w:sz="2" w:space="0" w:color="auto"/>
                          </w:divBdr>
                          <w:divsChild>
                            <w:div w:id="78881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750081244">
                                  <w:marLeft w:val="0"/>
                                  <w:marRight w:val="0"/>
                                  <w:marTop w:val="0"/>
                                  <w:marBottom w:val="0"/>
                                  <w:divBdr>
                                    <w:top w:val="single" w:sz="2" w:space="0" w:color="D9D9E3"/>
                                    <w:left w:val="single" w:sz="2" w:space="0" w:color="D9D9E3"/>
                                    <w:bottom w:val="single" w:sz="2" w:space="0" w:color="D9D9E3"/>
                                    <w:right w:val="single" w:sz="2" w:space="0" w:color="D9D9E3"/>
                                  </w:divBdr>
                                  <w:divsChild>
                                    <w:div w:id="488402556">
                                      <w:marLeft w:val="0"/>
                                      <w:marRight w:val="0"/>
                                      <w:marTop w:val="0"/>
                                      <w:marBottom w:val="0"/>
                                      <w:divBdr>
                                        <w:top w:val="single" w:sz="2" w:space="0" w:color="D9D9E3"/>
                                        <w:left w:val="single" w:sz="2" w:space="0" w:color="D9D9E3"/>
                                        <w:bottom w:val="single" w:sz="2" w:space="0" w:color="D9D9E3"/>
                                        <w:right w:val="single" w:sz="2" w:space="0" w:color="D9D9E3"/>
                                      </w:divBdr>
                                      <w:divsChild>
                                        <w:div w:id="1674648015">
                                          <w:marLeft w:val="0"/>
                                          <w:marRight w:val="0"/>
                                          <w:marTop w:val="0"/>
                                          <w:marBottom w:val="0"/>
                                          <w:divBdr>
                                            <w:top w:val="single" w:sz="2" w:space="0" w:color="D9D9E3"/>
                                            <w:left w:val="single" w:sz="2" w:space="0" w:color="D9D9E3"/>
                                            <w:bottom w:val="single" w:sz="2" w:space="0" w:color="D9D9E3"/>
                                            <w:right w:val="single" w:sz="2" w:space="0" w:color="D9D9E3"/>
                                          </w:divBdr>
                                          <w:divsChild>
                                            <w:div w:id="1861238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22826162">
          <w:marLeft w:val="0"/>
          <w:marRight w:val="0"/>
          <w:marTop w:val="0"/>
          <w:marBottom w:val="0"/>
          <w:divBdr>
            <w:top w:val="none" w:sz="0" w:space="0" w:color="auto"/>
            <w:left w:val="none" w:sz="0" w:space="0" w:color="auto"/>
            <w:bottom w:val="none" w:sz="0" w:space="0" w:color="auto"/>
            <w:right w:val="none" w:sz="0" w:space="0" w:color="auto"/>
          </w:divBdr>
        </w:div>
      </w:divsChild>
    </w:div>
    <w:div w:id="891766308">
      <w:bodyDiv w:val="1"/>
      <w:marLeft w:val="0"/>
      <w:marRight w:val="0"/>
      <w:marTop w:val="0"/>
      <w:marBottom w:val="0"/>
      <w:divBdr>
        <w:top w:val="none" w:sz="0" w:space="0" w:color="auto"/>
        <w:left w:val="none" w:sz="0" w:space="0" w:color="auto"/>
        <w:bottom w:val="none" w:sz="0" w:space="0" w:color="auto"/>
        <w:right w:val="none" w:sz="0" w:space="0" w:color="auto"/>
      </w:divBdr>
    </w:div>
    <w:div w:id="911819422">
      <w:bodyDiv w:val="1"/>
      <w:marLeft w:val="0"/>
      <w:marRight w:val="0"/>
      <w:marTop w:val="0"/>
      <w:marBottom w:val="0"/>
      <w:divBdr>
        <w:top w:val="none" w:sz="0" w:space="0" w:color="auto"/>
        <w:left w:val="none" w:sz="0" w:space="0" w:color="auto"/>
        <w:bottom w:val="none" w:sz="0" w:space="0" w:color="auto"/>
        <w:right w:val="none" w:sz="0" w:space="0" w:color="auto"/>
      </w:divBdr>
    </w:div>
    <w:div w:id="913469170">
      <w:bodyDiv w:val="1"/>
      <w:marLeft w:val="0"/>
      <w:marRight w:val="0"/>
      <w:marTop w:val="0"/>
      <w:marBottom w:val="0"/>
      <w:divBdr>
        <w:top w:val="none" w:sz="0" w:space="0" w:color="auto"/>
        <w:left w:val="none" w:sz="0" w:space="0" w:color="auto"/>
        <w:bottom w:val="none" w:sz="0" w:space="0" w:color="auto"/>
        <w:right w:val="none" w:sz="0" w:space="0" w:color="auto"/>
      </w:divBdr>
    </w:div>
    <w:div w:id="1014111289">
      <w:bodyDiv w:val="1"/>
      <w:marLeft w:val="0"/>
      <w:marRight w:val="0"/>
      <w:marTop w:val="0"/>
      <w:marBottom w:val="0"/>
      <w:divBdr>
        <w:top w:val="none" w:sz="0" w:space="0" w:color="auto"/>
        <w:left w:val="none" w:sz="0" w:space="0" w:color="auto"/>
        <w:bottom w:val="none" w:sz="0" w:space="0" w:color="auto"/>
        <w:right w:val="none" w:sz="0" w:space="0" w:color="auto"/>
      </w:divBdr>
    </w:div>
    <w:div w:id="1053428438">
      <w:bodyDiv w:val="1"/>
      <w:marLeft w:val="0"/>
      <w:marRight w:val="0"/>
      <w:marTop w:val="0"/>
      <w:marBottom w:val="0"/>
      <w:divBdr>
        <w:top w:val="none" w:sz="0" w:space="0" w:color="auto"/>
        <w:left w:val="none" w:sz="0" w:space="0" w:color="auto"/>
        <w:bottom w:val="none" w:sz="0" w:space="0" w:color="auto"/>
        <w:right w:val="none" w:sz="0" w:space="0" w:color="auto"/>
      </w:divBdr>
    </w:div>
    <w:div w:id="1110591004">
      <w:bodyDiv w:val="1"/>
      <w:marLeft w:val="0"/>
      <w:marRight w:val="0"/>
      <w:marTop w:val="0"/>
      <w:marBottom w:val="0"/>
      <w:divBdr>
        <w:top w:val="none" w:sz="0" w:space="0" w:color="auto"/>
        <w:left w:val="none" w:sz="0" w:space="0" w:color="auto"/>
        <w:bottom w:val="none" w:sz="0" w:space="0" w:color="auto"/>
        <w:right w:val="none" w:sz="0" w:space="0" w:color="auto"/>
      </w:divBdr>
    </w:div>
    <w:div w:id="1113133703">
      <w:bodyDiv w:val="1"/>
      <w:marLeft w:val="0"/>
      <w:marRight w:val="0"/>
      <w:marTop w:val="0"/>
      <w:marBottom w:val="0"/>
      <w:divBdr>
        <w:top w:val="none" w:sz="0" w:space="0" w:color="auto"/>
        <w:left w:val="none" w:sz="0" w:space="0" w:color="auto"/>
        <w:bottom w:val="none" w:sz="0" w:space="0" w:color="auto"/>
        <w:right w:val="none" w:sz="0" w:space="0" w:color="auto"/>
      </w:divBdr>
    </w:div>
    <w:div w:id="1126703808">
      <w:bodyDiv w:val="1"/>
      <w:marLeft w:val="0"/>
      <w:marRight w:val="0"/>
      <w:marTop w:val="0"/>
      <w:marBottom w:val="0"/>
      <w:divBdr>
        <w:top w:val="none" w:sz="0" w:space="0" w:color="auto"/>
        <w:left w:val="none" w:sz="0" w:space="0" w:color="auto"/>
        <w:bottom w:val="none" w:sz="0" w:space="0" w:color="auto"/>
        <w:right w:val="none" w:sz="0" w:space="0" w:color="auto"/>
      </w:divBdr>
    </w:div>
    <w:div w:id="1174149026">
      <w:bodyDiv w:val="1"/>
      <w:marLeft w:val="0"/>
      <w:marRight w:val="0"/>
      <w:marTop w:val="0"/>
      <w:marBottom w:val="0"/>
      <w:divBdr>
        <w:top w:val="none" w:sz="0" w:space="0" w:color="auto"/>
        <w:left w:val="none" w:sz="0" w:space="0" w:color="auto"/>
        <w:bottom w:val="none" w:sz="0" w:space="0" w:color="auto"/>
        <w:right w:val="none" w:sz="0" w:space="0" w:color="auto"/>
      </w:divBdr>
    </w:div>
    <w:div w:id="1180854144">
      <w:bodyDiv w:val="1"/>
      <w:marLeft w:val="0"/>
      <w:marRight w:val="0"/>
      <w:marTop w:val="0"/>
      <w:marBottom w:val="0"/>
      <w:divBdr>
        <w:top w:val="none" w:sz="0" w:space="0" w:color="auto"/>
        <w:left w:val="none" w:sz="0" w:space="0" w:color="auto"/>
        <w:bottom w:val="none" w:sz="0" w:space="0" w:color="auto"/>
        <w:right w:val="none" w:sz="0" w:space="0" w:color="auto"/>
      </w:divBdr>
    </w:div>
    <w:div w:id="1282416075">
      <w:bodyDiv w:val="1"/>
      <w:marLeft w:val="0"/>
      <w:marRight w:val="0"/>
      <w:marTop w:val="0"/>
      <w:marBottom w:val="0"/>
      <w:divBdr>
        <w:top w:val="none" w:sz="0" w:space="0" w:color="auto"/>
        <w:left w:val="none" w:sz="0" w:space="0" w:color="auto"/>
        <w:bottom w:val="none" w:sz="0" w:space="0" w:color="auto"/>
        <w:right w:val="none" w:sz="0" w:space="0" w:color="auto"/>
      </w:divBdr>
    </w:div>
    <w:div w:id="1295910381">
      <w:bodyDiv w:val="1"/>
      <w:marLeft w:val="0"/>
      <w:marRight w:val="0"/>
      <w:marTop w:val="0"/>
      <w:marBottom w:val="0"/>
      <w:divBdr>
        <w:top w:val="none" w:sz="0" w:space="0" w:color="auto"/>
        <w:left w:val="none" w:sz="0" w:space="0" w:color="auto"/>
        <w:bottom w:val="none" w:sz="0" w:space="0" w:color="auto"/>
        <w:right w:val="none" w:sz="0" w:space="0" w:color="auto"/>
      </w:divBdr>
    </w:div>
    <w:div w:id="1320185410">
      <w:bodyDiv w:val="1"/>
      <w:marLeft w:val="0"/>
      <w:marRight w:val="0"/>
      <w:marTop w:val="0"/>
      <w:marBottom w:val="0"/>
      <w:divBdr>
        <w:top w:val="none" w:sz="0" w:space="0" w:color="auto"/>
        <w:left w:val="none" w:sz="0" w:space="0" w:color="auto"/>
        <w:bottom w:val="none" w:sz="0" w:space="0" w:color="auto"/>
        <w:right w:val="none" w:sz="0" w:space="0" w:color="auto"/>
      </w:divBdr>
    </w:div>
    <w:div w:id="1358241906">
      <w:bodyDiv w:val="1"/>
      <w:marLeft w:val="0"/>
      <w:marRight w:val="0"/>
      <w:marTop w:val="0"/>
      <w:marBottom w:val="0"/>
      <w:divBdr>
        <w:top w:val="none" w:sz="0" w:space="0" w:color="auto"/>
        <w:left w:val="none" w:sz="0" w:space="0" w:color="auto"/>
        <w:bottom w:val="none" w:sz="0" w:space="0" w:color="auto"/>
        <w:right w:val="none" w:sz="0" w:space="0" w:color="auto"/>
      </w:divBdr>
    </w:div>
    <w:div w:id="1439788698">
      <w:bodyDiv w:val="1"/>
      <w:marLeft w:val="0"/>
      <w:marRight w:val="0"/>
      <w:marTop w:val="0"/>
      <w:marBottom w:val="0"/>
      <w:divBdr>
        <w:top w:val="none" w:sz="0" w:space="0" w:color="auto"/>
        <w:left w:val="none" w:sz="0" w:space="0" w:color="auto"/>
        <w:bottom w:val="none" w:sz="0" w:space="0" w:color="auto"/>
        <w:right w:val="none" w:sz="0" w:space="0" w:color="auto"/>
      </w:divBdr>
    </w:div>
    <w:div w:id="1443912177">
      <w:bodyDiv w:val="1"/>
      <w:marLeft w:val="0"/>
      <w:marRight w:val="0"/>
      <w:marTop w:val="0"/>
      <w:marBottom w:val="0"/>
      <w:divBdr>
        <w:top w:val="none" w:sz="0" w:space="0" w:color="auto"/>
        <w:left w:val="none" w:sz="0" w:space="0" w:color="auto"/>
        <w:bottom w:val="none" w:sz="0" w:space="0" w:color="auto"/>
        <w:right w:val="none" w:sz="0" w:space="0" w:color="auto"/>
      </w:divBdr>
    </w:div>
    <w:div w:id="1471942228">
      <w:bodyDiv w:val="1"/>
      <w:marLeft w:val="0"/>
      <w:marRight w:val="0"/>
      <w:marTop w:val="0"/>
      <w:marBottom w:val="0"/>
      <w:divBdr>
        <w:top w:val="none" w:sz="0" w:space="0" w:color="auto"/>
        <w:left w:val="none" w:sz="0" w:space="0" w:color="auto"/>
        <w:bottom w:val="none" w:sz="0" w:space="0" w:color="auto"/>
        <w:right w:val="none" w:sz="0" w:space="0" w:color="auto"/>
      </w:divBdr>
    </w:div>
    <w:div w:id="1520046958">
      <w:bodyDiv w:val="1"/>
      <w:marLeft w:val="0"/>
      <w:marRight w:val="0"/>
      <w:marTop w:val="0"/>
      <w:marBottom w:val="0"/>
      <w:divBdr>
        <w:top w:val="none" w:sz="0" w:space="0" w:color="auto"/>
        <w:left w:val="none" w:sz="0" w:space="0" w:color="auto"/>
        <w:bottom w:val="none" w:sz="0" w:space="0" w:color="auto"/>
        <w:right w:val="none" w:sz="0" w:space="0" w:color="auto"/>
      </w:divBdr>
    </w:div>
    <w:div w:id="1546412238">
      <w:bodyDiv w:val="1"/>
      <w:marLeft w:val="0"/>
      <w:marRight w:val="0"/>
      <w:marTop w:val="0"/>
      <w:marBottom w:val="0"/>
      <w:divBdr>
        <w:top w:val="none" w:sz="0" w:space="0" w:color="auto"/>
        <w:left w:val="none" w:sz="0" w:space="0" w:color="auto"/>
        <w:bottom w:val="none" w:sz="0" w:space="0" w:color="auto"/>
        <w:right w:val="none" w:sz="0" w:space="0" w:color="auto"/>
      </w:divBdr>
    </w:div>
    <w:div w:id="1550337419">
      <w:bodyDiv w:val="1"/>
      <w:marLeft w:val="0"/>
      <w:marRight w:val="0"/>
      <w:marTop w:val="0"/>
      <w:marBottom w:val="0"/>
      <w:divBdr>
        <w:top w:val="none" w:sz="0" w:space="0" w:color="auto"/>
        <w:left w:val="none" w:sz="0" w:space="0" w:color="auto"/>
        <w:bottom w:val="none" w:sz="0" w:space="0" w:color="auto"/>
        <w:right w:val="none" w:sz="0" w:space="0" w:color="auto"/>
      </w:divBdr>
    </w:div>
    <w:div w:id="1611162680">
      <w:bodyDiv w:val="1"/>
      <w:marLeft w:val="0"/>
      <w:marRight w:val="0"/>
      <w:marTop w:val="0"/>
      <w:marBottom w:val="0"/>
      <w:divBdr>
        <w:top w:val="none" w:sz="0" w:space="0" w:color="auto"/>
        <w:left w:val="none" w:sz="0" w:space="0" w:color="auto"/>
        <w:bottom w:val="none" w:sz="0" w:space="0" w:color="auto"/>
        <w:right w:val="none" w:sz="0" w:space="0" w:color="auto"/>
      </w:divBdr>
    </w:div>
    <w:div w:id="1614096102">
      <w:bodyDiv w:val="1"/>
      <w:marLeft w:val="0"/>
      <w:marRight w:val="0"/>
      <w:marTop w:val="0"/>
      <w:marBottom w:val="0"/>
      <w:divBdr>
        <w:top w:val="none" w:sz="0" w:space="0" w:color="auto"/>
        <w:left w:val="none" w:sz="0" w:space="0" w:color="auto"/>
        <w:bottom w:val="none" w:sz="0" w:space="0" w:color="auto"/>
        <w:right w:val="none" w:sz="0" w:space="0" w:color="auto"/>
      </w:divBdr>
    </w:div>
    <w:div w:id="1622767090">
      <w:bodyDiv w:val="1"/>
      <w:marLeft w:val="0"/>
      <w:marRight w:val="0"/>
      <w:marTop w:val="0"/>
      <w:marBottom w:val="0"/>
      <w:divBdr>
        <w:top w:val="none" w:sz="0" w:space="0" w:color="auto"/>
        <w:left w:val="none" w:sz="0" w:space="0" w:color="auto"/>
        <w:bottom w:val="none" w:sz="0" w:space="0" w:color="auto"/>
        <w:right w:val="none" w:sz="0" w:space="0" w:color="auto"/>
      </w:divBdr>
      <w:divsChild>
        <w:div w:id="946082152">
          <w:marLeft w:val="0"/>
          <w:marRight w:val="0"/>
          <w:marTop w:val="0"/>
          <w:marBottom w:val="0"/>
          <w:divBdr>
            <w:top w:val="none" w:sz="0" w:space="0" w:color="auto"/>
            <w:left w:val="none" w:sz="0" w:space="0" w:color="auto"/>
            <w:bottom w:val="none" w:sz="0" w:space="0" w:color="auto"/>
            <w:right w:val="none" w:sz="0" w:space="0" w:color="auto"/>
          </w:divBdr>
          <w:divsChild>
            <w:div w:id="1406995925">
              <w:marLeft w:val="0"/>
              <w:marRight w:val="0"/>
              <w:marTop w:val="0"/>
              <w:marBottom w:val="0"/>
              <w:divBdr>
                <w:top w:val="none" w:sz="0" w:space="0" w:color="auto"/>
                <w:left w:val="none" w:sz="0" w:space="0" w:color="auto"/>
                <w:bottom w:val="none" w:sz="0" w:space="0" w:color="auto"/>
                <w:right w:val="none" w:sz="0" w:space="0" w:color="auto"/>
              </w:divBdr>
              <w:divsChild>
                <w:div w:id="637807171">
                  <w:marLeft w:val="0"/>
                  <w:marRight w:val="0"/>
                  <w:marTop w:val="0"/>
                  <w:marBottom w:val="0"/>
                  <w:divBdr>
                    <w:top w:val="none" w:sz="0" w:space="0" w:color="auto"/>
                    <w:left w:val="none" w:sz="0" w:space="0" w:color="auto"/>
                    <w:bottom w:val="none" w:sz="0" w:space="0" w:color="auto"/>
                    <w:right w:val="none" w:sz="0" w:space="0" w:color="auto"/>
                  </w:divBdr>
                  <w:divsChild>
                    <w:div w:id="1952200412">
                      <w:marLeft w:val="0"/>
                      <w:marRight w:val="0"/>
                      <w:marTop w:val="0"/>
                      <w:marBottom w:val="0"/>
                      <w:divBdr>
                        <w:top w:val="none" w:sz="0" w:space="0" w:color="auto"/>
                        <w:left w:val="none" w:sz="0" w:space="0" w:color="auto"/>
                        <w:bottom w:val="none" w:sz="0" w:space="0" w:color="auto"/>
                        <w:right w:val="none" w:sz="0" w:space="0" w:color="auto"/>
                      </w:divBdr>
                      <w:divsChild>
                        <w:div w:id="2145736900">
                          <w:marLeft w:val="0"/>
                          <w:marRight w:val="0"/>
                          <w:marTop w:val="0"/>
                          <w:marBottom w:val="0"/>
                          <w:divBdr>
                            <w:top w:val="none" w:sz="0" w:space="0" w:color="auto"/>
                            <w:left w:val="none" w:sz="0" w:space="0" w:color="auto"/>
                            <w:bottom w:val="none" w:sz="0" w:space="0" w:color="auto"/>
                            <w:right w:val="none" w:sz="0" w:space="0" w:color="auto"/>
                          </w:divBdr>
                          <w:divsChild>
                            <w:div w:id="908462954">
                              <w:marLeft w:val="0"/>
                              <w:marRight w:val="0"/>
                              <w:marTop w:val="0"/>
                              <w:marBottom w:val="0"/>
                              <w:divBdr>
                                <w:top w:val="none" w:sz="0" w:space="0" w:color="auto"/>
                                <w:left w:val="none" w:sz="0" w:space="0" w:color="auto"/>
                                <w:bottom w:val="none" w:sz="0" w:space="0" w:color="auto"/>
                                <w:right w:val="none" w:sz="0" w:space="0" w:color="auto"/>
                              </w:divBdr>
                              <w:divsChild>
                                <w:div w:id="1275402446">
                                  <w:marLeft w:val="0"/>
                                  <w:marRight w:val="0"/>
                                  <w:marTop w:val="0"/>
                                  <w:marBottom w:val="0"/>
                                  <w:divBdr>
                                    <w:top w:val="none" w:sz="0" w:space="0" w:color="auto"/>
                                    <w:left w:val="none" w:sz="0" w:space="0" w:color="auto"/>
                                    <w:bottom w:val="none" w:sz="0" w:space="0" w:color="auto"/>
                                    <w:right w:val="none" w:sz="0" w:space="0" w:color="auto"/>
                                  </w:divBdr>
                                  <w:divsChild>
                                    <w:div w:id="933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950037">
      <w:bodyDiv w:val="1"/>
      <w:marLeft w:val="0"/>
      <w:marRight w:val="0"/>
      <w:marTop w:val="0"/>
      <w:marBottom w:val="0"/>
      <w:divBdr>
        <w:top w:val="none" w:sz="0" w:space="0" w:color="auto"/>
        <w:left w:val="none" w:sz="0" w:space="0" w:color="auto"/>
        <w:bottom w:val="none" w:sz="0" w:space="0" w:color="auto"/>
        <w:right w:val="none" w:sz="0" w:space="0" w:color="auto"/>
      </w:divBdr>
    </w:div>
    <w:div w:id="1709210675">
      <w:bodyDiv w:val="1"/>
      <w:marLeft w:val="0"/>
      <w:marRight w:val="0"/>
      <w:marTop w:val="0"/>
      <w:marBottom w:val="0"/>
      <w:divBdr>
        <w:top w:val="none" w:sz="0" w:space="0" w:color="auto"/>
        <w:left w:val="none" w:sz="0" w:space="0" w:color="auto"/>
        <w:bottom w:val="none" w:sz="0" w:space="0" w:color="auto"/>
        <w:right w:val="none" w:sz="0" w:space="0" w:color="auto"/>
      </w:divBdr>
    </w:div>
    <w:div w:id="1713457406">
      <w:bodyDiv w:val="1"/>
      <w:marLeft w:val="0"/>
      <w:marRight w:val="0"/>
      <w:marTop w:val="0"/>
      <w:marBottom w:val="0"/>
      <w:divBdr>
        <w:top w:val="none" w:sz="0" w:space="0" w:color="auto"/>
        <w:left w:val="none" w:sz="0" w:space="0" w:color="auto"/>
        <w:bottom w:val="none" w:sz="0" w:space="0" w:color="auto"/>
        <w:right w:val="none" w:sz="0" w:space="0" w:color="auto"/>
      </w:divBdr>
    </w:div>
    <w:div w:id="1735424758">
      <w:bodyDiv w:val="1"/>
      <w:marLeft w:val="0"/>
      <w:marRight w:val="0"/>
      <w:marTop w:val="0"/>
      <w:marBottom w:val="0"/>
      <w:divBdr>
        <w:top w:val="none" w:sz="0" w:space="0" w:color="auto"/>
        <w:left w:val="none" w:sz="0" w:space="0" w:color="auto"/>
        <w:bottom w:val="none" w:sz="0" w:space="0" w:color="auto"/>
        <w:right w:val="none" w:sz="0" w:space="0" w:color="auto"/>
      </w:divBdr>
    </w:div>
    <w:div w:id="1740709499">
      <w:bodyDiv w:val="1"/>
      <w:marLeft w:val="0"/>
      <w:marRight w:val="0"/>
      <w:marTop w:val="0"/>
      <w:marBottom w:val="0"/>
      <w:divBdr>
        <w:top w:val="none" w:sz="0" w:space="0" w:color="auto"/>
        <w:left w:val="none" w:sz="0" w:space="0" w:color="auto"/>
        <w:bottom w:val="none" w:sz="0" w:space="0" w:color="auto"/>
        <w:right w:val="none" w:sz="0" w:space="0" w:color="auto"/>
      </w:divBdr>
      <w:divsChild>
        <w:div w:id="1726485765">
          <w:marLeft w:val="0"/>
          <w:marRight w:val="0"/>
          <w:marTop w:val="0"/>
          <w:marBottom w:val="0"/>
          <w:divBdr>
            <w:top w:val="single" w:sz="2" w:space="0" w:color="auto"/>
            <w:left w:val="single" w:sz="2" w:space="0" w:color="auto"/>
            <w:bottom w:val="single" w:sz="6" w:space="0" w:color="auto"/>
            <w:right w:val="single" w:sz="2" w:space="0" w:color="auto"/>
          </w:divBdr>
          <w:divsChild>
            <w:div w:id="1750537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230212">
                  <w:marLeft w:val="0"/>
                  <w:marRight w:val="0"/>
                  <w:marTop w:val="0"/>
                  <w:marBottom w:val="0"/>
                  <w:divBdr>
                    <w:top w:val="single" w:sz="2" w:space="0" w:color="D9D9E3"/>
                    <w:left w:val="single" w:sz="2" w:space="0" w:color="D9D9E3"/>
                    <w:bottom w:val="single" w:sz="2" w:space="0" w:color="D9D9E3"/>
                    <w:right w:val="single" w:sz="2" w:space="0" w:color="D9D9E3"/>
                  </w:divBdr>
                  <w:divsChild>
                    <w:div w:id="1285188509">
                      <w:marLeft w:val="0"/>
                      <w:marRight w:val="0"/>
                      <w:marTop w:val="0"/>
                      <w:marBottom w:val="0"/>
                      <w:divBdr>
                        <w:top w:val="single" w:sz="2" w:space="0" w:color="D9D9E3"/>
                        <w:left w:val="single" w:sz="2" w:space="0" w:color="D9D9E3"/>
                        <w:bottom w:val="single" w:sz="2" w:space="0" w:color="D9D9E3"/>
                        <w:right w:val="single" w:sz="2" w:space="0" w:color="D9D9E3"/>
                      </w:divBdr>
                      <w:divsChild>
                        <w:div w:id="1419978310">
                          <w:marLeft w:val="0"/>
                          <w:marRight w:val="0"/>
                          <w:marTop w:val="0"/>
                          <w:marBottom w:val="0"/>
                          <w:divBdr>
                            <w:top w:val="single" w:sz="2" w:space="0" w:color="D9D9E3"/>
                            <w:left w:val="single" w:sz="2" w:space="0" w:color="D9D9E3"/>
                            <w:bottom w:val="single" w:sz="2" w:space="0" w:color="D9D9E3"/>
                            <w:right w:val="single" w:sz="2" w:space="0" w:color="D9D9E3"/>
                          </w:divBdr>
                          <w:divsChild>
                            <w:div w:id="1187406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7582043">
      <w:bodyDiv w:val="1"/>
      <w:marLeft w:val="0"/>
      <w:marRight w:val="0"/>
      <w:marTop w:val="0"/>
      <w:marBottom w:val="0"/>
      <w:divBdr>
        <w:top w:val="none" w:sz="0" w:space="0" w:color="auto"/>
        <w:left w:val="none" w:sz="0" w:space="0" w:color="auto"/>
        <w:bottom w:val="none" w:sz="0" w:space="0" w:color="auto"/>
        <w:right w:val="none" w:sz="0" w:space="0" w:color="auto"/>
      </w:divBdr>
    </w:div>
    <w:div w:id="1818373730">
      <w:bodyDiv w:val="1"/>
      <w:marLeft w:val="0"/>
      <w:marRight w:val="0"/>
      <w:marTop w:val="0"/>
      <w:marBottom w:val="0"/>
      <w:divBdr>
        <w:top w:val="none" w:sz="0" w:space="0" w:color="auto"/>
        <w:left w:val="none" w:sz="0" w:space="0" w:color="auto"/>
        <w:bottom w:val="none" w:sz="0" w:space="0" w:color="auto"/>
        <w:right w:val="none" w:sz="0" w:space="0" w:color="auto"/>
      </w:divBdr>
    </w:div>
    <w:div w:id="1819883451">
      <w:bodyDiv w:val="1"/>
      <w:marLeft w:val="0"/>
      <w:marRight w:val="0"/>
      <w:marTop w:val="0"/>
      <w:marBottom w:val="0"/>
      <w:divBdr>
        <w:top w:val="none" w:sz="0" w:space="0" w:color="auto"/>
        <w:left w:val="none" w:sz="0" w:space="0" w:color="auto"/>
        <w:bottom w:val="none" w:sz="0" w:space="0" w:color="auto"/>
        <w:right w:val="none" w:sz="0" w:space="0" w:color="auto"/>
      </w:divBdr>
      <w:divsChild>
        <w:div w:id="1313830970">
          <w:marLeft w:val="0"/>
          <w:marRight w:val="0"/>
          <w:marTop w:val="0"/>
          <w:marBottom w:val="0"/>
          <w:divBdr>
            <w:top w:val="none" w:sz="0" w:space="0" w:color="auto"/>
            <w:left w:val="none" w:sz="0" w:space="0" w:color="auto"/>
            <w:bottom w:val="none" w:sz="0" w:space="0" w:color="auto"/>
            <w:right w:val="none" w:sz="0" w:space="0" w:color="auto"/>
          </w:divBdr>
          <w:divsChild>
            <w:div w:id="1644584094">
              <w:marLeft w:val="0"/>
              <w:marRight w:val="0"/>
              <w:marTop w:val="0"/>
              <w:marBottom w:val="0"/>
              <w:divBdr>
                <w:top w:val="none" w:sz="0" w:space="0" w:color="auto"/>
                <w:left w:val="none" w:sz="0" w:space="0" w:color="auto"/>
                <w:bottom w:val="none" w:sz="0" w:space="0" w:color="auto"/>
                <w:right w:val="none" w:sz="0" w:space="0" w:color="auto"/>
              </w:divBdr>
              <w:divsChild>
                <w:div w:id="1357344571">
                  <w:marLeft w:val="0"/>
                  <w:marRight w:val="0"/>
                  <w:marTop w:val="0"/>
                  <w:marBottom w:val="0"/>
                  <w:divBdr>
                    <w:top w:val="none" w:sz="0" w:space="0" w:color="auto"/>
                    <w:left w:val="none" w:sz="0" w:space="0" w:color="auto"/>
                    <w:bottom w:val="none" w:sz="0" w:space="0" w:color="auto"/>
                    <w:right w:val="none" w:sz="0" w:space="0" w:color="auto"/>
                  </w:divBdr>
                  <w:divsChild>
                    <w:div w:id="43137974">
                      <w:marLeft w:val="0"/>
                      <w:marRight w:val="0"/>
                      <w:marTop w:val="0"/>
                      <w:marBottom w:val="0"/>
                      <w:divBdr>
                        <w:top w:val="none" w:sz="0" w:space="0" w:color="auto"/>
                        <w:left w:val="none" w:sz="0" w:space="0" w:color="auto"/>
                        <w:bottom w:val="none" w:sz="0" w:space="0" w:color="auto"/>
                        <w:right w:val="none" w:sz="0" w:space="0" w:color="auto"/>
                      </w:divBdr>
                      <w:divsChild>
                        <w:div w:id="256986751">
                          <w:marLeft w:val="0"/>
                          <w:marRight w:val="0"/>
                          <w:marTop w:val="0"/>
                          <w:marBottom w:val="0"/>
                          <w:divBdr>
                            <w:top w:val="none" w:sz="0" w:space="0" w:color="auto"/>
                            <w:left w:val="none" w:sz="0" w:space="0" w:color="auto"/>
                            <w:bottom w:val="none" w:sz="0" w:space="0" w:color="auto"/>
                            <w:right w:val="none" w:sz="0" w:space="0" w:color="auto"/>
                          </w:divBdr>
                          <w:divsChild>
                            <w:div w:id="876627483">
                              <w:marLeft w:val="0"/>
                              <w:marRight w:val="0"/>
                              <w:marTop w:val="0"/>
                              <w:marBottom w:val="0"/>
                              <w:divBdr>
                                <w:top w:val="none" w:sz="0" w:space="0" w:color="auto"/>
                                <w:left w:val="none" w:sz="0" w:space="0" w:color="auto"/>
                                <w:bottom w:val="none" w:sz="0" w:space="0" w:color="auto"/>
                                <w:right w:val="none" w:sz="0" w:space="0" w:color="auto"/>
                              </w:divBdr>
                              <w:divsChild>
                                <w:div w:id="1976787556">
                                  <w:marLeft w:val="0"/>
                                  <w:marRight w:val="0"/>
                                  <w:marTop w:val="0"/>
                                  <w:marBottom w:val="0"/>
                                  <w:divBdr>
                                    <w:top w:val="none" w:sz="0" w:space="0" w:color="auto"/>
                                    <w:left w:val="none" w:sz="0" w:space="0" w:color="auto"/>
                                    <w:bottom w:val="none" w:sz="0" w:space="0" w:color="auto"/>
                                    <w:right w:val="none" w:sz="0" w:space="0" w:color="auto"/>
                                  </w:divBdr>
                                  <w:divsChild>
                                    <w:div w:id="20515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710373">
      <w:bodyDiv w:val="1"/>
      <w:marLeft w:val="0"/>
      <w:marRight w:val="0"/>
      <w:marTop w:val="0"/>
      <w:marBottom w:val="0"/>
      <w:divBdr>
        <w:top w:val="none" w:sz="0" w:space="0" w:color="auto"/>
        <w:left w:val="none" w:sz="0" w:space="0" w:color="auto"/>
        <w:bottom w:val="none" w:sz="0" w:space="0" w:color="auto"/>
        <w:right w:val="none" w:sz="0" w:space="0" w:color="auto"/>
      </w:divBdr>
    </w:div>
    <w:div w:id="1860073645">
      <w:bodyDiv w:val="1"/>
      <w:marLeft w:val="0"/>
      <w:marRight w:val="0"/>
      <w:marTop w:val="0"/>
      <w:marBottom w:val="0"/>
      <w:divBdr>
        <w:top w:val="none" w:sz="0" w:space="0" w:color="auto"/>
        <w:left w:val="none" w:sz="0" w:space="0" w:color="auto"/>
        <w:bottom w:val="none" w:sz="0" w:space="0" w:color="auto"/>
        <w:right w:val="none" w:sz="0" w:space="0" w:color="auto"/>
      </w:divBdr>
    </w:div>
    <w:div w:id="1881014927">
      <w:bodyDiv w:val="1"/>
      <w:marLeft w:val="0"/>
      <w:marRight w:val="0"/>
      <w:marTop w:val="0"/>
      <w:marBottom w:val="0"/>
      <w:divBdr>
        <w:top w:val="none" w:sz="0" w:space="0" w:color="auto"/>
        <w:left w:val="none" w:sz="0" w:space="0" w:color="auto"/>
        <w:bottom w:val="none" w:sz="0" w:space="0" w:color="auto"/>
        <w:right w:val="none" w:sz="0" w:space="0" w:color="auto"/>
      </w:divBdr>
    </w:div>
    <w:div w:id="1937668299">
      <w:bodyDiv w:val="1"/>
      <w:marLeft w:val="0"/>
      <w:marRight w:val="0"/>
      <w:marTop w:val="0"/>
      <w:marBottom w:val="0"/>
      <w:divBdr>
        <w:top w:val="none" w:sz="0" w:space="0" w:color="auto"/>
        <w:left w:val="none" w:sz="0" w:space="0" w:color="auto"/>
        <w:bottom w:val="none" w:sz="0" w:space="0" w:color="auto"/>
        <w:right w:val="none" w:sz="0" w:space="0" w:color="auto"/>
      </w:divBdr>
    </w:div>
    <w:div w:id="1943029444">
      <w:bodyDiv w:val="1"/>
      <w:marLeft w:val="0"/>
      <w:marRight w:val="0"/>
      <w:marTop w:val="0"/>
      <w:marBottom w:val="0"/>
      <w:divBdr>
        <w:top w:val="none" w:sz="0" w:space="0" w:color="auto"/>
        <w:left w:val="none" w:sz="0" w:space="0" w:color="auto"/>
        <w:bottom w:val="none" w:sz="0" w:space="0" w:color="auto"/>
        <w:right w:val="none" w:sz="0" w:space="0" w:color="auto"/>
      </w:divBdr>
    </w:div>
    <w:div w:id="1985625425">
      <w:bodyDiv w:val="1"/>
      <w:marLeft w:val="0"/>
      <w:marRight w:val="0"/>
      <w:marTop w:val="0"/>
      <w:marBottom w:val="0"/>
      <w:divBdr>
        <w:top w:val="none" w:sz="0" w:space="0" w:color="auto"/>
        <w:left w:val="none" w:sz="0" w:space="0" w:color="auto"/>
        <w:bottom w:val="none" w:sz="0" w:space="0" w:color="auto"/>
        <w:right w:val="none" w:sz="0" w:space="0" w:color="auto"/>
      </w:divBdr>
    </w:div>
    <w:div w:id="2053189973">
      <w:bodyDiv w:val="1"/>
      <w:marLeft w:val="0"/>
      <w:marRight w:val="0"/>
      <w:marTop w:val="0"/>
      <w:marBottom w:val="0"/>
      <w:divBdr>
        <w:top w:val="none" w:sz="0" w:space="0" w:color="auto"/>
        <w:left w:val="none" w:sz="0" w:space="0" w:color="auto"/>
        <w:bottom w:val="none" w:sz="0" w:space="0" w:color="auto"/>
        <w:right w:val="none" w:sz="0" w:space="0" w:color="auto"/>
      </w:divBdr>
      <w:divsChild>
        <w:div w:id="1885020819">
          <w:marLeft w:val="0"/>
          <w:marRight w:val="0"/>
          <w:marTop w:val="0"/>
          <w:marBottom w:val="0"/>
          <w:divBdr>
            <w:top w:val="single" w:sz="2" w:space="0" w:color="D9D9E3"/>
            <w:left w:val="single" w:sz="2" w:space="0" w:color="D9D9E3"/>
            <w:bottom w:val="single" w:sz="2" w:space="0" w:color="D9D9E3"/>
            <w:right w:val="single" w:sz="2" w:space="0" w:color="D9D9E3"/>
          </w:divBdr>
          <w:divsChild>
            <w:div w:id="1795366493">
              <w:marLeft w:val="0"/>
              <w:marRight w:val="0"/>
              <w:marTop w:val="0"/>
              <w:marBottom w:val="0"/>
              <w:divBdr>
                <w:top w:val="single" w:sz="2" w:space="0" w:color="D9D9E3"/>
                <w:left w:val="single" w:sz="2" w:space="0" w:color="D9D9E3"/>
                <w:bottom w:val="single" w:sz="2" w:space="0" w:color="D9D9E3"/>
                <w:right w:val="single" w:sz="2" w:space="0" w:color="D9D9E3"/>
              </w:divBdr>
              <w:divsChild>
                <w:div w:id="991522907">
                  <w:marLeft w:val="0"/>
                  <w:marRight w:val="0"/>
                  <w:marTop w:val="0"/>
                  <w:marBottom w:val="0"/>
                  <w:divBdr>
                    <w:top w:val="single" w:sz="2" w:space="0" w:color="D9D9E3"/>
                    <w:left w:val="single" w:sz="2" w:space="0" w:color="D9D9E3"/>
                    <w:bottom w:val="single" w:sz="2" w:space="0" w:color="D9D9E3"/>
                    <w:right w:val="single" w:sz="2" w:space="0" w:color="D9D9E3"/>
                  </w:divBdr>
                  <w:divsChild>
                    <w:div w:id="819883484">
                      <w:marLeft w:val="0"/>
                      <w:marRight w:val="0"/>
                      <w:marTop w:val="0"/>
                      <w:marBottom w:val="0"/>
                      <w:divBdr>
                        <w:top w:val="single" w:sz="2" w:space="0" w:color="D9D9E3"/>
                        <w:left w:val="single" w:sz="2" w:space="0" w:color="D9D9E3"/>
                        <w:bottom w:val="single" w:sz="2" w:space="0" w:color="D9D9E3"/>
                        <w:right w:val="single" w:sz="2" w:space="0" w:color="D9D9E3"/>
                      </w:divBdr>
                      <w:divsChild>
                        <w:div w:id="893547272">
                          <w:marLeft w:val="0"/>
                          <w:marRight w:val="0"/>
                          <w:marTop w:val="0"/>
                          <w:marBottom w:val="0"/>
                          <w:divBdr>
                            <w:top w:val="single" w:sz="2" w:space="0" w:color="auto"/>
                            <w:left w:val="single" w:sz="2" w:space="0" w:color="auto"/>
                            <w:bottom w:val="single" w:sz="6" w:space="0" w:color="auto"/>
                            <w:right w:val="single" w:sz="2" w:space="0" w:color="auto"/>
                          </w:divBdr>
                          <w:divsChild>
                            <w:div w:id="287007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309009">
                                  <w:marLeft w:val="0"/>
                                  <w:marRight w:val="0"/>
                                  <w:marTop w:val="0"/>
                                  <w:marBottom w:val="0"/>
                                  <w:divBdr>
                                    <w:top w:val="single" w:sz="2" w:space="0" w:color="D9D9E3"/>
                                    <w:left w:val="single" w:sz="2" w:space="0" w:color="D9D9E3"/>
                                    <w:bottom w:val="single" w:sz="2" w:space="0" w:color="D9D9E3"/>
                                    <w:right w:val="single" w:sz="2" w:space="0" w:color="D9D9E3"/>
                                  </w:divBdr>
                                  <w:divsChild>
                                    <w:div w:id="1534490461">
                                      <w:marLeft w:val="0"/>
                                      <w:marRight w:val="0"/>
                                      <w:marTop w:val="0"/>
                                      <w:marBottom w:val="0"/>
                                      <w:divBdr>
                                        <w:top w:val="single" w:sz="2" w:space="0" w:color="D9D9E3"/>
                                        <w:left w:val="single" w:sz="2" w:space="0" w:color="D9D9E3"/>
                                        <w:bottom w:val="single" w:sz="2" w:space="0" w:color="D9D9E3"/>
                                        <w:right w:val="single" w:sz="2" w:space="0" w:color="D9D9E3"/>
                                      </w:divBdr>
                                      <w:divsChild>
                                        <w:div w:id="1121994579">
                                          <w:marLeft w:val="0"/>
                                          <w:marRight w:val="0"/>
                                          <w:marTop w:val="0"/>
                                          <w:marBottom w:val="0"/>
                                          <w:divBdr>
                                            <w:top w:val="single" w:sz="2" w:space="0" w:color="D9D9E3"/>
                                            <w:left w:val="single" w:sz="2" w:space="0" w:color="D9D9E3"/>
                                            <w:bottom w:val="single" w:sz="2" w:space="0" w:color="D9D9E3"/>
                                            <w:right w:val="single" w:sz="2" w:space="0" w:color="D9D9E3"/>
                                          </w:divBdr>
                                          <w:divsChild>
                                            <w:div w:id="101807531">
                                              <w:marLeft w:val="0"/>
                                              <w:marRight w:val="0"/>
                                              <w:marTop w:val="0"/>
                                              <w:marBottom w:val="0"/>
                                              <w:divBdr>
                                                <w:top w:val="single" w:sz="2" w:space="0" w:color="D9D9E3"/>
                                                <w:left w:val="single" w:sz="2" w:space="0" w:color="D9D9E3"/>
                                                <w:bottom w:val="single" w:sz="2" w:space="0" w:color="D9D9E3"/>
                                                <w:right w:val="single" w:sz="2" w:space="0" w:color="D9D9E3"/>
                                              </w:divBdr>
                                              <w:divsChild>
                                                <w:div w:id="968030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60354414">
          <w:marLeft w:val="0"/>
          <w:marRight w:val="0"/>
          <w:marTop w:val="0"/>
          <w:marBottom w:val="0"/>
          <w:divBdr>
            <w:top w:val="none" w:sz="0" w:space="0" w:color="auto"/>
            <w:left w:val="none" w:sz="0" w:space="0" w:color="auto"/>
            <w:bottom w:val="none" w:sz="0" w:space="0" w:color="auto"/>
            <w:right w:val="none" w:sz="0" w:space="0" w:color="auto"/>
          </w:divBdr>
        </w:div>
      </w:divsChild>
    </w:div>
    <w:div w:id="2090544013">
      <w:bodyDiv w:val="1"/>
      <w:marLeft w:val="0"/>
      <w:marRight w:val="0"/>
      <w:marTop w:val="0"/>
      <w:marBottom w:val="0"/>
      <w:divBdr>
        <w:top w:val="none" w:sz="0" w:space="0" w:color="auto"/>
        <w:left w:val="none" w:sz="0" w:space="0" w:color="auto"/>
        <w:bottom w:val="none" w:sz="0" w:space="0" w:color="auto"/>
        <w:right w:val="none" w:sz="0" w:space="0" w:color="auto"/>
      </w:divBdr>
    </w:div>
    <w:div w:id="2107649241">
      <w:bodyDiv w:val="1"/>
      <w:marLeft w:val="0"/>
      <w:marRight w:val="0"/>
      <w:marTop w:val="0"/>
      <w:marBottom w:val="0"/>
      <w:divBdr>
        <w:top w:val="none" w:sz="0" w:space="0" w:color="auto"/>
        <w:left w:val="none" w:sz="0" w:space="0" w:color="auto"/>
        <w:bottom w:val="none" w:sz="0" w:space="0" w:color="auto"/>
        <w:right w:val="none" w:sz="0" w:space="0" w:color="auto"/>
      </w:divBdr>
      <w:divsChild>
        <w:div w:id="773089017">
          <w:marLeft w:val="0"/>
          <w:marRight w:val="0"/>
          <w:marTop w:val="0"/>
          <w:marBottom w:val="0"/>
          <w:divBdr>
            <w:top w:val="single" w:sz="2" w:space="0" w:color="D9D9E3"/>
            <w:left w:val="single" w:sz="2" w:space="0" w:color="D9D9E3"/>
            <w:bottom w:val="single" w:sz="2" w:space="0" w:color="D9D9E3"/>
            <w:right w:val="single" w:sz="2" w:space="0" w:color="D9D9E3"/>
          </w:divBdr>
          <w:divsChild>
            <w:div w:id="1615359922">
              <w:marLeft w:val="0"/>
              <w:marRight w:val="0"/>
              <w:marTop w:val="0"/>
              <w:marBottom w:val="0"/>
              <w:divBdr>
                <w:top w:val="single" w:sz="2" w:space="0" w:color="D9D9E3"/>
                <w:left w:val="single" w:sz="2" w:space="0" w:color="D9D9E3"/>
                <w:bottom w:val="single" w:sz="2" w:space="0" w:color="D9D9E3"/>
                <w:right w:val="single" w:sz="2" w:space="0" w:color="D9D9E3"/>
              </w:divBdr>
              <w:divsChild>
                <w:div w:id="125468663">
                  <w:marLeft w:val="0"/>
                  <w:marRight w:val="0"/>
                  <w:marTop w:val="0"/>
                  <w:marBottom w:val="0"/>
                  <w:divBdr>
                    <w:top w:val="single" w:sz="2" w:space="0" w:color="D9D9E3"/>
                    <w:left w:val="single" w:sz="2" w:space="0" w:color="D9D9E3"/>
                    <w:bottom w:val="single" w:sz="2" w:space="0" w:color="D9D9E3"/>
                    <w:right w:val="single" w:sz="2" w:space="0" w:color="D9D9E3"/>
                  </w:divBdr>
                  <w:divsChild>
                    <w:div w:id="1680504630">
                      <w:marLeft w:val="0"/>
                      <w:marRight w:val="0"/>
                      <w:marTop w:val="0"/>
                      <w:marBottom w:val="0"/>
                      <w:divBdr>
                        <w:top w:val="single" w:sz="2" w:space="0" w:color="D9D9E3"/>
                        <w:left w:val="single" w:sz="2" w:space="0" w:color="D9D9E3"/>
                        <w:bottom w:val="single" w:sz="2" w:space="0" w:color="D9D9E3"/>
                        <w:right w:val="single" w:sz="2" w:space="0" w:color="D9D9E3"/>
                      </w:divBdr>
                      <w:divsChild>
                        <w:div w:id="1431317323">
                          <w:marLeft w:val="0"/>
                          <w:marRight w:val="0"/>
                          <w:marTop w:val="0"/>
                          <w:marBottom w:val="0"/>
                          <w:divBdr>
                            <w:top w:val="single" w:sz="2" w:space="0" w:color="auto"/>
                            <w:left w:val="single" w:sz="2" w:space="0" w:color="auto"/>
                            <w:bottom w:val="single" w:sz="6" w:space="0" w:color="auto"/>
                            <w:right w:val="single" w:sz="2" w:space="0" w:color="auto"/>
                          </w:divBdr>
                          <w:divsChild>
                            <w:div w:id="1273590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957519">
                                  <w:marLeft w:val="0"/>
                                  <w:marRight w:val="0"/>
                                  <w:marTop w:val="0"/>
                                  <w:marBottom w:val="0"/>
                                  <w:divBdr>
                                    <w:top w:val="single" w:sz="2" w:space="0" w:color="D9D9E3"/>
                                    <w:left w:val="single" w:sz="2" w:space="0" w:color="D9D9E3"/>
                                    <w:bottom w:val="single" w:sz="2" w:space="0" w:color="D9D9E3"/>
                                    <w:right w:val="single" w:sz="2" w:space="0" w:color="D9D9E3"/>
                                  </w:divBdr>
                                  <w:divsChild>
                                    <w:div w:id="325786064">
                                      <w:marLeft w:val="0"/>
                                      <w:marRight w:val="0"/>
                                      <w:marTop w:val="0"/>
                                      <w:marBottom w:val="0"/>
                                      <w:divBdr>
                                        <w:top w:val="single" w:sz="2" w:space="0" w:color="D9D9E3"/>
                                        <w:left w:val="single" w:sz="2" w:space="0" w:color="D9D9E3"/>
                                        <w:bottom w:val="single" w:sz="2" w:space="0" w:color="D9D9E3"/>
                                        <w:right w:val="single" w:sz="2" w:space="0" w:color="D9D9E3"/>
                                      </w:divBdr>
                                      <w:divsChild>
                                        <w:div w:id="109010010">
                                          <w:marLeft w:val="0"/>
                                          <w:marRight w:val="0"/>
                                          <w:marTop w:val="0"/>
                                          <w:marBottom w:val="0"/>
                                          <w:divBdr>
                                            <w:top w:val="single" w:sz="2" w:space="0" w:color="D9D9E3"/>
                                            <w:left w:val="single" w:sz="2" w:space="0" w:color="D9D9E3"/>
                                            <w:bottom w:val="single" w:sz="2" w:space="0" w:color="D9D9E3"/>
                                            <w:right w:val="single" w:sz="2" w:space="0" w:color="D9D9E3"/>
                                          </w:divBdr>
                                          <w:divsChild>
                                            <w:div w:id="1431001915">
                                              <w:marLeft w:val="0"/>
                                              <w:marRight w:val="0"/>
                                              <w:marTop w:val="0"/>
                                              <w:marBottom w:val="0"/>
                                              <w:divBdr>
                                                <w:top w:val="single" w:sz="2" w:space="0" w:color="D9D9E3"/>
                                                <w:left w:val="single" w:sz="2" w:space="0" w:color="D9D9E3"/>
                                                <w:bottom w:val="single" w:sz="2" w:space="0" w:color="D9D9E3"/>
                                                <w:right w:val="single" w:sz="2" w:space="0" w:color="D9D9E3"/>
                                              </w:divBdr>
                                              <w:divsChild>
                                                <w:div w:id="2063552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7186614">
          <w:marLeft w:val="0"/>
          <w:marRight w:val="0"/>
          <w:marTop w:val="0"/>
          <w:marBottom w:val="0"/>
          <w:divBdr>
            <w:top w:val="none" w:sz="0" w:space="0" w:color="auto"/>
            <w:left w:val="none" w:sz="0" w:space="0" w:color="auto"/>
            <w:bottom w:val="none" w:sz="0" w:space="0" w:color="auto"/>
            <w:right w:val="none" w:sz="0" w:space="0" w:color="auto"/>
          </w:divBdr>
        </w:div>
      </w:divsChild>
    </w:div>
    <w:div w:id="21266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Patel%2C+R+K" TargetMode="External"/><Relationship Id="rId13" Type="http://schemas.openxmlformats.org/officeDocument/2006/relationships/hyperlink" Target="https://doi.org/10.22271/chemi.2020.v8.i5aa.1059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andfonline.com/author/de%2C+L+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author/Yadav%2C+D+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ndfonline.com/author/Singh%2C+Akat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andfonline.com/author/Babu%2C+K+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54AF-FC07-4CFF-9E30-76BC81E4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5031</Words>
  <Characters>28682</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1130</cp:lastModifiedBy>
  <cp:revision>3</cp:revision>
  <cp:lastPrinted>2025-05-19T07:17:00Z</cp:lastPrinted>
  <dcterms:created xsi:type="dcterms:W3CDTF">2025-08-21T11:40:00Z</dcterms:created>
  <dcterms:modified xsi:type="dcterms:W3CDTF">2025-08-25T04:16:00Z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4e7ab1ce-1e44-3840-9819-ad8feba74896</vt:lpwstr>
  </property>
</Properties>
</file>