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5AFCC" w14:textId="77777777" w:rsidR="00C50691" w:rsidRPr="00C50691" w:rsidRDefault="00C50691" w:rsidP="00C50691">
      <w:pPr>
        <w:pStyle w:val="Default"/>
        <w:jc w:val="center"/>
        <w:rPr>
          <w:rFonts w:ascii="Times New Roman" w:hAnsi="Times New Roman" w:cs="Times New Roman"/>
          <w:sz w:val="14"/>
          <w:szCs w:val="14"/>
        </w:rPr>
      </w:pPr>
    </w:p>
    <w:p w14:paraId="33360FF5" w14:textId="77777777" w:rsidR="004372F2" w:rsidRDefault="00C50691" w:rsidP="00C50691">
      <w:pPr>
        <w:jc w:val="center"/>
        <w:rPr>
          <w:rFonts w:ascii="Times New Roman" w:hAnsi="Times New Roman" w:cs="Times New Roman"/>
          <w:b/>
          <w:bCs/>
          <w:sz w:val="28"/>
          <w:szCs w:val="28"/>
        </w:rPr>
      </w:pPr>
      <w:r w:rsidRPr="00C50691">
        <w:rPr>
          <w:rFonts w:ascii="Times New Roman" w:hAnsi="Times New Roman" w:cs="Times New Roman"/>
          <w:b/>
          <w:bCs/>
          <w:sz w:val="28"/>
          <w:szCs w:val="28"/>
        </w:rPr>
        <w:t>Impact of Dietary Inclusion of Rice Distillers Dried Gra</w:t>
      </w:r>
      <w:r w:rsidR="007B7653">
        <w:rPr>
          <w:rFonts w:ascii="Times New Roman" w:hAnsi="Times New Roman" w:cs="Times New Roman"/>
          <w:b/>
          <w:bCs/>
          <w:sz w:val="28"/>
          <w:szCs w:val="28"/>
        </w:rPr>
        <w:t xml:space="preserve">ins with </w:t>
      </w:r>
      <w:proofErr w:type="spellStart"/>
      <w:r w:rsidR="007B7653">
        <w:rPr>
          <w:rFonts w:ascii="Times New Roman" w:hAnsi="Times New Roman" w:cs="Times New Roman"/>
          <w:b/>
          <w:bCs/>
          <w:sz w:val="28"/>
          <w:szCs w:val="28"/>
        </w:rPr>
        <w:t>Solubles</w:t>
      </w:r>
      <w:proofErr w:type="spellEnd"/>
      <w:r w:rsidR="007B7653">
        <w:rPr>
          <w:rFonts w:ascii="Times New Roman" w:hAnsi="Times New Roman" w:cs="Times New Roman"/>
          <w:b/>
          <w:bCs/>
          <w:sz w:val="28"/>
          <w:szCs w:val="28"/>
        </w:rPr>
        <w:t xml:space="preserve"> (DDGS) on Bio</w:t>
      </w:r>
      <w:r w:rsidRPr="00C50691">
        <w:rPr>
          <w:rFonts w:ascii="Times New Roman" w:hAnsi="Times New Roman" w:cs="Times New Roman"/>
          <w:b/>
          <w:bCs/>
          <w:sz w:val="28"/>
          <w:szCs w:val="28"/>
        </w:rPr>
        <w:t>chemical Parameters of Commercial Broilers</w:t>
      </w:r>
    </w:p>
    <w:p w14:paraId="39676496" w14:textId="77777777" w:rsidR="00C1743B" w:rsidRDefault="00C1743B" w:rsidP="000F7D88">
      <w:pPr>
        <w:spacing w:line="240" w:lineRule="auto"/>
        <w:jc w:val="center"/>
        <w:rPr>
          <w:rFonts w:ascii="Times New Roman" w:hAnsi="Times New Roman" w:cs="Times New Roman"/>
          <w:sz w:val="24"/>
          <w:lang w:val="en-GB"/>
        </w:rPr>
      </w:pPr>
    </w:p>
    <w:p w14:paraId="46E980C7" w14:textId="77777777" w:rsidR="000F7D88" w:rsidRPr="000F7D88" w:rsidRDefault="000F7D88" w:rsidP="000F7D88">
      <w:pPr>
        <w:spacing w:line="240" w:lineRule="auto"/>
        <w:jc w:val="center"/>
        <w:rPr>
          <w:rFonts w:ascii="Times New Roman" w:hAnsi="Times New Roman" w:cs="Times New Roman"/>
          <w:sz w:val="24"/>
          <w:lang w:val="en-GB"/>
        </w:rPr>
      </w:pPr>
    </w:p>
    <w:p w14:paraId="06FE3DAB" w14:textId="77777777" w:rsidR="009B424A" w:rsidRDefault="009B424A" w:rsidP="00C50691">
      <w:pPr>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629087C2" w14:textId="77777777" w:rsidR="001D6BE1" w:rsidRPr="001D6BE1" w:rsidRDefault="009B424A" w:rsidP="001D6BE1">
      <w:pPr>
        <w:widowControl w:val="0"/>
        <w:autoSpaceDE w:val="0"/>
        <w:autoSpaceDN w:val="0"/>
        <w:adjustRightInd w:val="0"/>
        <w:spacing w:after="0" w:line="360" w:lineRule="auto"/>
        <w:jc w:val="both"/>
        <w:rPr>
          <w:rFonts w:ascii="Times New Roman" w:hAnsi="Times New Roman" w:cs="Times New Roman"/>
          <w:bCs/>
          <w:sz w:val="28"/>
          <w:szCs w:val="28"/>
        </w:rPr>
      </w:pPr>
      <w:r w:rsidRPr="009B424A">
        <w:rPr>
          <w:rFonts w:ascii="Times New Roman" w:hAnsi="Times New Roman" w:cs="Times New Roman"/>
          <w:sz w:val="24"/>
          <w:szCs w:val="24"/>
        </w:rPr>
        <w:t xml:space="preserve">An experiment was conducted to assess the effect of dietary inclusion of rice-derived distillers dried grains with </w:t>
      </w:r>
      <w:proofErr w:type="spellStart"/>
      <w:r w:rsidRPr="009B424A">
        <w:rPr>
          <w:rFonts w:ascii="Times New Roman" w:hAnsi="Times New Roman" w:cs="Times New Roman"/>
          <w:sz w:val="24"/>
          <w:szCs w:val="24"/>
        </w:rPr>
        <w:t>solubles</w:t>
      </w:r>
      <w:proofErr w:type="spellEnd"/>
      <w:r w:rsidRPr="009B424A">
        <w:rPr>
          <w:rFonts w:ascii="Times New Roman" w:hAnsi="Times New Roman" w:cs="Times New Roman"/>
          <w:sz w:val="24"/>
          <w:szCs w:val="24"/>
        </w:rPr>
        <w:t xml:space="preserve"> (DDGS) on the biochemical parameters of commercial broiler chicks. A total of 2,250 day-old broiler chicks were randomly alloc</w:t>
      </w:r>
      <w:r w:rsidR="007907DA">
        <w:rPr>
          <w:rFonts w:ascii="Times New Roman" w:hAnsi="Times New Roman" w:cs="Times New Roman"/>
          <w:sz w:val="24"/>
          <w:szCs w:val="24"/>
        </w:rPr>
        <w:t>ated into nine treatment groups and sub-divided into five groups to serve as a replicates</w:t>
      </w:r>
      <w:r w:rsidRPr="009B424A">
        <w:rPr>
          <w:rFonts w:ascii="Times New Roman" w:hAnsi="Times New Roman" w:cs="Times New Roman"/>
          <w:sz w:val="24"/>
          <w:szCs w:val="24"/>
        </w:rPr>
        <w:t>. The control group was fed a basal diet formulated to meet all nutrient requirements,</w:t>
      </w:r>
      <w:r w:rsidR="007907DA">
        <w:rPr>
          <w:rFonts w:ascii="Times New Roman" w:hAnsi="Times New Roman" w:cs="Times New Roman"/>
          <w:sz w:val="24"/>
          <w:szCs w:val="24"/>
        </w:rPr>
        <w:t xml:space="preserve"> (as per the BIS 2007)</w:t>
      </w:r>
      <w:r w:rsidRPr="009B424A">
        <w:rPr>
          <w:rFonts w:ascii="Times New Roman" w:hAnsi="Times New Roman" w:cs="Times New Roman"/>
          <w:sz w:val="24"/>
          <w:szCs w:val="24"/>
        </w:rPr>
        <w:t xml:space="preserve"> while the experimental diets included rice DDGS at progressively increasing levels, starting from 0% and increasing by 2% increments across treatments. At the </w:t>
      </w:r>
      <w:r w:rsidR="007907DA">
        <w:rPr>
          <w:rFonts w:ascii="Times New Roman" w:hAnsi="Times New Roman" w:cs="Times New Roman"/>
          <w:sz w:val="24"/>
          <w:szCs w:val="24"/>
        </w:rPr>
        <w:t>end of sixth week</w:t>
      </w:r>
      <w:r w:rsidRPr="009B424A">
        <w:rPr>
          <w:rFonts w:ascii="Times New Roman" w:hAnsi="Times New Roman" w:cs="Times New Roman"/>
          <w:sz w:val="24"/>
          <w:szCs w:val="24"/>
        </w:rPr>
        <w:t xml:space="preserve">, blood samples were collected from one bird per replicate for </w:t>
      </w:r>
      <w:r>
        <w:rPr>
          <w:rFonts w:ascii="Times New Roman" w:hAnsi="Times New Roman" w:cs="Times New Roman"/>
          <w:sz w:val="24"/>
          <w:szCs w:val="24"/>
        </w:rPr>
        <w:t>biochemical</w:t>
      </w:r>
      <w:r w:rsidRPr="009B424A">
        <w:rPr>
          <w:rFonts w:ascii="Times New Roman" w:hAnsi="Times New Roman" w:cs="Times New Roman"/>
          <w:sz w:val="24"/>
          <w:szCs w:val="24"/>
        </w:rPr>
        <w:t xml:space="preserve"> analysis.</w:t>
      </w:r>
      <w:r w:rsidRPr="009B424A">
        <w:rPr>
          <w:rFonts w:ascii="Times New Roman" w:hAnsi="Times New Roman" w:cs="Times New Roman"/>
          <w:b/>
          <w:bCs/>
          <w:sz w:val="32"/>
          <w:szCs w:val="32"/>
        </w:rPr>
        <w:t xml:space="preserve"> </w:t>
      </w:r>
      <w:r w:rsidR="001D6BE1" w:rsidRPr="001D6BE1">
        <w:rPr>
          <w:rFonts w:ascii="Times New Roman" w:hAnsi="Times New Roman" w:cs="Times New Roman"/>
          <w:sz w:val="24"/>
          <w:szCs w:val="24"/>
        </w:rPr>
        <w:t>The results revealed that serum globulin, glucose, total serum sugar, and SGPT levels were significantly influenced (P&lt;0.05) by the inclu</w:t>
      </w:r>
      <w:r w:rsidR="001D6BE1">
        <w:rPr>
          <w:rFonts w:ascii="Times New Roman" w:hAnsi="Times New Roman" w:cs="Times New Roman"/>
          <w:sz w:val="24"/>
          <w:szCs w:val="24"/>
        </w:rPr>
        <w:t>sion of rice DDGS, indicating e</w:t>
      </w:r>
      <w:r w:rsidR="001D6BE1" w:rsidRPr="001D6BE1">
        <w:rPr>
          <w:rFonts w:ascii="Times New Roman" w:hAnsi="Times New Roman" w:cs="Times New Roman"/>
          <w:sz w:val="24"/>
          <w:szCs w:val="24"/>
        </w:rPr>
        <w:t xml:space="preserve">ffect on metabolic and hepatic activity. However, no significant changes were observed in total serum protein, albumin, and SGOT values, </w:t>
      </w:r>
      <w:r w:rsidR="001D6BE1">
        <w:rPr>
          <w:rFonts w:ascii="Times New Roman" w:hAnsi="Times New Roman" w:cs="Times New Roman"/>
          <w:sz w:val="24"/>
          <w:szCs w:val="24"/>
        </w:rPr>
        <w:t>result indicate</w:t>
      </w:r>
      <w:r w:rsidR="001D6BE1" w:rsidRPr="001D6BE1">
        <w:rPr>
          <w:rFonts w:ascii="Times New Roman" w:hAnsi="Times New Roman" w:cs="Times New Roman"/>
          <w:sz w:val="24"/>
          <w:szCs w:val="24"/>
        </w:rPr>
        <w:t xml:space="preserve"> that protein metabolism and liver function remained unaffected. Variations in biochemical responses may be attributed to differences in the quality, origin, and possible mycotoxin contamination of rice DDGS. Based on these findings, it can be recommended that high-quality rice DDGS, free from </w:t>
      </w:r>
      <w:r w:rsidR="001D6BE1">
        <w:rPr>
          <w:rFonts w:ascii="Times New Roman" w:hAnsi="Times New Roman" w:cs="Times New Roman"/>
          <w:sz w:val="24"/>
          <w:szCs w:val="24"/>
        </w:rPr>
        <w:t>aflatoxins contamination</w:t>
      </w:r>
      <w:r w:rsidR="001D6BE1" w:rsidRPr="001D6BE1">
        <w:rPr>
          <w:rFonts w:ascii="Times New Roman" w:hAnsi="Times New Roman" w:cs="Times New Roman"/>
          <w:sz w:val="24"/>
          <w:szCs w:val="24"/>
        </w:rPr>
        <w:t xml:space="preserve">, can be safely included up to 16% in broiler diets without adverse effects on key biochemical parameters. </w:t>
      </w:r>
    </w:p>
    <w:p w14:paraId="5DB517FC" w14:textId="77777777" w:rsidR="009B424A" w:rsidRPr="000F7D88" w:rsidRDefault="001D6BE1" w:rsidP="009B424A">
      <w:pPr>
        <w:spacing w:line="360" w:lineRule="auto"/>
        <w:jc w:val="both"/>
        <w:rPr>
          <w:rFonts w:ascii="Times New Roman" w:hAnsi="Times New Roman" w:cs="Times New Roman"/>
          <w:i/>
          <w:iCs/>
          <w:sz w:val="24"/>
          <w:szCs w:val="24"/>
        </w:rPr>
      </w:pPr>
      <w:r w:rsidRPr="000F7D88">
        <w:rPr>
          <w:rFonts w:ascii="Times New Roman" w:hAnsi="Times New Roman" w:cs="Times New Roman"/>
          <w:b/>
          <w:bCs/>
          <w:i/>
          <w:iCs/>
          <w:sz w:val="24"/>
          <w:szCs w:val="24"/>
        </w:rPr>
        <w:t xml:space="preserve">Keywords: </w:t>
      </w:r>
      <w:r w:rsidRPr="000F7D88">
        <w:rPr>
          <w:rFonts w:ascii="Times New Roman" w:hAnsi="Times New Roman" w:cs="Times New Roman"/>
          <w:i/>
          <w:iCs/>
          <w:sz w:val="24"/>
          <w:szCs w:val="24"/>
        </w:rPr>
        <w:t xml:space="preserve">Biochemical parameters, </w:t>
      </w:r>
      <w:r w:rsidR="000F7D88" w:rsidRPr="000F7D88">
        <w:rPr>
          <w:rFonts w:ascii="Times New Roman" w:hAnsi="Times New Roman" w:cs="Times New Roman"/>
          <w:i/>
          <w:iCs/>
          <w:sz w:val="24"/>
          <w:szCs w:val="24"/>
        </w:rPr>
        <w:t>Broiler, Rice DDGS, SGO</w:t>
      </w:r>
      <w:r w:rsidRPr="000F7D88">
        <w:rPr>
          <w:rFonts w:ascii="Times New Roman" w:hAnsi="Times New Roman" w:cs="Times New Roman"/>
          <w:i/>
          <w:iCs/>
          <w:sz w:val="24"/>
          <w:szCs w:val="24"/>
        </w:rPr>
        <w:t>T</w:t>
      </w:r>
      <w:r w:rsidR="000F7D88" w:rsidRPr="000F7D88">
        <w:rPr>
          <w:rFonts w:ascii="Times New Roman" w:hAnsi="Times New Roman" w:cs="Times New Roman"/>
          <w:i/>
          <w:iCs/>
          <w:sz w:val="24"/>
          <w:szCs w:val="24"/>
        </w:rPr>
        <w:t xml:space="preserve"> and SGPT.</w:t>
      </w:r>
    </w:p>
    <w:p w14:paraId="0765F7B7" w14:textId="77777777" w:rsidR="001C1E57" w:rsidRPr="001C1E57" w:rsidRDefault="00C50691" w:rsidP="001C1E57">
      <w:pPr>
        <w:rPr>
          <w:rFonts w:ascii="Times New Roman" w:hAnsi="Times New Roman" w:cs="Times New Roman"/>
          <w:b/>
          <w:sz w:val="28"/>
          <w:lang w:val="en-GB"/>
        </w:rPr>
      </w:pPr>
      <w:r w:rsidRPr="00B073AC">
        <w:rPr>
          <w:rFonts w:ascii="Times New Roman" w:hAnsi="Times New Roman" w:cs="Times New Roman"/>
          <w:b/>
          <w:sz w:val="28"/>
          <w:lang w:val="en-GB"/>
        </w:rPr>
        <w:t xml:space="preserve">Introduction </w:t>
      </w:r>
    </w:p>
    <w:p w14:paraId="6DDCE0CC" w14:textId="77777777" w:rsidR="00DF0A5F" w:rsidRPr="00CF6D4C" w:rsidRDefault="001C1E57" w:rsidP="00CF6D4C">
      <w:pPr>
        <w:pStyle w:val="Default"/>
        <w:spacing w:line="360" w:lineRule="auto"/>
        <w:jc w:val="both"/>
        <w:rPr>
          <w:rFonts w:ascii="Times New Roman" w:hAnsi="Times New Roman" w:cs="Times New Roman"/>
          <w:b/>
          <w:bCs/>
        </w:rPr>
      </w:pPr>
      <w:r w:rsidRPr="001C1E57">
        <w:rPr>
          <w:rFonts w:ascii="Times New Roman" w:hAnsi="Times New Roman" w:cs="Times New Roman"/>
        </w:rPr>
        <w:t xml:space="preserve">Feed is the single largest expense in poultry production, accounting up to 70% of total cost. Availability of soya and corn for feed could be a major challenge for the poultry industry </w:t>
      </w:r>
      <w:r w:rsidRPr="00DB6E58">
        <w:rPr>
          <w:rFonts w:ascii="Times New Roman" w:hAnsi="Times New Roman" w:cs="Times New Roman"/>
          <w:b/>
          <w:bCs/>
        </w:rPr>
        <w:t>(Mark and Vijay, 2016).</w:t>
      </w:r>
      <w:r w:rsidRPr="001C1E57">
        <w:rPr>
          <w:rFonts w:ascii="Times New Roman" w:hAnsi="Times New Roman" w:cs="Times New Roman"/>
          <w:sz w:val="32"/>
          <w:szCs w:val="32"/>
        </w:rPr>
        <w:t xml:space="preserve"> </w:t>
      </w:r>
      <w:r w:rsidR="00DB6E58" w:rsidRPr="00DB6E58">
        <w:rPr>
          <w:rFonts w:ascii="Times New Roman" w:hAnsi="Times New Roman" w:cs="Times New Roman"/>
        </w:rPr>
        <w:t xml:space="preserve">Indian broiler industry is growing at the rate of 7-8%. India stands in 3rd position in egg production; however, it is still growing in terms of poultry meat production and </w:t>
      </w:r>
      <w:r w:rsidR="00DB6E58">
        <w:rPr>
          <w:rFonts w:ascii="Times New Roman" w:hAnsi="Times New Roman" w:cs="Times New Roman"/>
        </w:rPr>
        <w:t>stands in 5</w:t>
      </w:r>
      <w:r w:rsidR="00DB6E58" w:rsidRPr="00DB6E58">
        <w:rPr>
          <w:rFonts w:ascii="Times New Roman" w:hAnsi="Times New Roman" w:cs="Times New Roman"/>
        </w:rPr>
        <w:t>th position in the world in terms of broiler production</w:t>
      </w:r>
      <w:r w:rsidR="00DB6E58">
        <w:rPr>
          <w:rFonts w:ascii="Times New Roman" w:hAnsi="Times New Roman" w:cs="Times New Roman"/>
        </w:rPr>
        <w:t xml:space="preserve"> (</w:t>
      </w:r>
      <w:r w:rsidR="00DB6E58" w:rsidRPr="009C371B">
        <w:rPr>
          <w:rFonts w:ascii="Times New Roman" w:hAnsi="Times New Roman" w:cs="Times New Roman"/>
          <w:b/>
          <w:bCs/>
          <w:color w:val="222222"/>
          <w:shd w:val="clear" w:color="auto" w:fill="FFFFFF"/>
        </w:rPr>
        <w:t>Nutan</w:t>
      </w:r>
      <w:r w:rsidR="00DB6E58">
        <w:rPr>
          <w:rFonts w:ascii="Times New Roman" w:hAnsi="Times New Roman" w:cs="Times New Roman"/>
          <w:b/>
          <w:bCs/>
          <w:color w:val="222222"/>
          <w:shd w:val="clear" w:color="auto" w:fill="FFFFFF"/>
        </w:rPr>
        <w:t xml:space="preserve"> </w:t>
      </w:r>
      <w:r w:rsidR="00DB6E58" w:rsidRPr="00DB6E58">
        <w:rPr>
          <w:rFonts w:ascii="Times New Roman" w:hAnsi="Times New Roman" w:cs="Times New Roman"/>
          <w:b/>
          <w:bCs/>
          <w:i/>
          <w:iCs/>
          <w:color w:val="222222"/>
          <w:shd w:val="clear" w:color="auto" w:fill="FFFFFF"/>
        </w:rPr>
        <w:t>et al.,</w:t>
      </w:r>
      <w:r w:rsidR="00DB6E58">
        <w:rPr>
          <w:rFonts w:ascii="Times New Roman" w:hAnsi="Times New Roman" w:cs="Times New Roman"/>
          <w:b/>
          <w:bCs/>
          <w:color w:val="222222"/>
          <w:shd w:val="clear" w:color="auto" w:fill="FFFFFF"/>
        </w:rPr>
        <w:t xml:space="preserve"> 2025).</w:t>
      </w:r>
      <w:r w:rsidR="00DB6E58">
        <w:rPr>
          <w:rFonts w:ascii="Times New Roman" w:hAnsi="Times New Roman" w:cs="Times New Roman"/>
          <w:sz w:val="32"/>
          <w:szCs w:val="32"/>
        </w:rPr>
        <w:t xml:space="preserve"> </w:t>
      </w:r>
      <w:r w:rsidRPr="001C1E57">
        <w:rPr>
          <w:rFonts w:ascii="Times New Roman" w:hAnsi="Times New Roman" w:cs="Times New Roman"/>
        </w:rPr>
        <w:t>The DDGS is co-product of the ethanol industry produced during the dry milling process. Availability of DDGS is</w:t>
      </w:r>
      <w:r w:rsidRPr="001C1E57">
        <w:rPr>
          <w:rFonts w:ascii="Times New Roman" w:hAnsi="Times New Roman" w:cs="Times New Roman"/>
          <w:sz w:val="32"/>
          <w:szCs w:val="32"/>
        </w:rPr>
        <w:t xml:space="preserve"> </w:t>
      </w:r>
      <w:r w:rsidRPr="001C1E57">
        <w:rPr>
          <w:rFonts w:ascii="Times New Roman" w:hAnsi="Times New Roman" w:cs="Times New Roman"/>
        </w:rPr>
        <w:t xml:space="preserve">increasing as ethanol is used as biofuel. The DDGS contain all the nutrients from grain in a concentrated form except for the majority of the starch, which </w:t>
      </w:r>
      <w:r w:rsidRPr="001C1E57">
        <w:rPr>
          <w:rFonts w:ascii="Times New Roman" w:hAnsi="Times New Roman" w:cs="Times New Roman"/>
        </w:rPr>
        <w:lastRenderedPageBreak/>
        <w:t>has been utilized in the fermentation pr</w:t>
      </w:r>
      <w:r w:rsidR="002120ED">
        <w:rPr>
          <w:rFonts w:ascii="Times New Roman" w:hAnsi="Times New Roman" w:cs="Times New Roman"/>
        </w:rPr>
        <w:t>ocess during ethanol production.</w:t>
      </w:r>
      <w:r w:rsidR="002120ED">
        <w:t xml:space="preserve"> </w:t>
      </w:r>
      <w:r w:rsidR="002120ED" w:rsidRPr="002120ED">
        <w:rPr>
          <w:rFonts w:ascii="Times New Roman" w:hAnsi="Times New Roman" w:cs="Times New Roman"/>
        </w:rPr>
        <w:t xml:space="preserve">Rice DDGS has moisture (%) 8.28, DM(%) 91.72, CP(%) 45, EE(%) 4.49, CF(%) 4.89, TA(%) 10.22, NFE(%) 27.12, AIA(%) 4.28, Ca(%) 0.73, P(%) 0.77 and GE (kcal/kg) 4097 </w:t>
      </w:r>
      <w:r w:rsidR="002120ED" w:rsidRPr="002120ED">
        <w:rPr>
          <w:rFonts w:ascii="Times New Roman" w:hAnsi="Times New Roman" w:cs="Times New Roman"/>
          <w:b/>
          <w:bCs/>
        </w:rPr>
        <w:t xml:space="preserve">(Gupta </w:t>
      </w:r>
      <w:r w:rsidR="002120ED" w:rsidRPr="002120ED">
        <w:rPr>
          <w:rFonts w:ascii="Times New Roman" w:hAnsi="Times New Roman" w:cs="Times New Roman"/>
          <w:b/>
          <w:bCs/>
          <w:i/>
          <w:iCs/>
        </w:rPr>
        <w:t>et al</w:t>
      </w:r>
      <w:r w:rsidR="002120ED" w:rsidRPr="002120ED">
        <w:rPr>
          <w:rFonts w:ascii="Times New Roman" w:hAnsi="Times New Roman" w:cs="Times New Roman"/>
          <w:b/>
          <w:bCs/>
        </w:rPr>
        <w:t>., 2017,</w:t>
      </w:r>
      <w:r w:rsidR="002120ED">
        <w:rPr>
          <w:rFonts w:ascii="Times New Roman" w:hAnsi="Times New Roman" w:cs="Times New Roman"/>
        </w:rPr>
        <w:t xml:space="preserve"> </w:t>
      </w:r>
      <w:r w:rsidR="002120ED" w:rsidRPr="009C371B">
        <w:rPr>
          <w:rFonts w:ascii="Times New Roman" w:hAnsi="Times New Roman" w:cs="Times New Roman"/>
          <w:b/>
          <w:bCs/>
        </w:rPr>
        <w:t>Keerthana</w:t>
      </w:r>
      <w:r w:rsidR="002120ED">
        <w:rPr>
          <w:rFonts w:ascii="Times New Roman" w:hAnsi="Times New Roman" w:cs="Times New Roman"/>
          <w:b/>
          <w:bCs/>
        </w:rPr>
        <w:t xml:space="preserve"> </w:t>
      </w:r>
      <w:r w:rsidR="002120ED" w:rsidRPr="007907DA">
        <w:rPr>
          <w:rFonts w:ascii="Times New Roman" w:hAnsi="Times New Roman" w:cs="Times New Roman"/>
          <w:b/>
          <w:bCs/>
          <w:i/>
          <w:iCs/>
        </w:rPr>
        <w:t>et al</w:t>
      </w:r>
      <w:r w:rsidR="002120ED">
        <w:rPr>
          <w:rFonts w:ascii="Times New Roman" w:hAnsi="Times New Roman" w:cs="Times New Roman"/>
          <w:b/>
          <w:bCs/>
        </w:rPr>
        <w:t xml:space="preserve">., 2022). </w:t>
      </w:r>
      <w:r w:rsidR="002120ED" w:rsidRPr="002120ED">
        <w:rPr>
          <w:rFonts w:ascii="Times New Roman" w:hAnsi="Times New Roman" w:cs="Times New Roman"/>
        </w:rPr>
        <w:t xml:space="preserve">DDGS contain approximately 6% yeast biomass which is rich in mannans, there may be anti-nutritional effects associated with mannans </w:t>
      </w:r>
      <w:r w:rsidR="002120ED" w:rsidRPr="002120ED">
        <w:rPr>
          <w:rFonts w:ascii="Times New Roman" w:hAnsi="Times New Roman" w:cs="Times New Roman"/>
          <w:b/>
          <w:bCs/>
        </w:rPr>
        <w:t xml:space="preserve">(Radfar </w:t>
      </w:r>
      <w:r w:rsidR="002120ED" w:rsidRPr="002120ED">
        <w:rPr>
          <w:rFonts w:ascii="Times New Roman" w:hAnsi="Times New Roman" w:cs="Times New Roman"/>
          <w:b/>
          <w:bCs/>
          <w:i/>
          <w:iCs/>
        </w:rPr>
        <w:t>et al</w:t>
      </w:r>
      <w:r w:rsidR="002120ED" w:rsidRPr="002120ED">
        <w:rPr>
          <w:rFonts w:ascii="Times New Roman" w:hAnsi="Times New Roman" w:cs="Times New Roman"/>
          <w:b/>
          <w:bCs/>
        </w:rPr>
        <w:t xml:space="preserve">., 2013). </w:t>
      </w:r>
      <w:r w:rsidR="002120ED" w:rsidRPr="002120ED">
        <w:rPr>
          <w:rFonts w:ascii="Times New Roman" w:hAnsi="Times New Roman" w:cs="Times New Roman"/>
        </w:rPr>
        <w:t xml:space="preserve">Rice DDGS also have yeast enzyme (probiotic factor) which increases the level of production </w:t>
      </w:r>
      <w:r w:rsidR="002120ED" w:rsidRPr="002120ED">
        <w:rPr>
          <w:rFonts w:ascii="Times New Roman" w:hAnsi="Times New Roman" w:cs="Times New Roman"/>
          <w:b/>
          <w:bCs/>
        </w:rPr>
        <w:t xml:space="preserve">(Gupta </w:t>
      </w:r>
      <w:r w:rsidR="002120ED" w:rsidRPr="002120ED">
        <w:rPr>
          <w:rFonts w:ascii="Times New Roman" w:hAnsi="Times New Roman" w:cs="Times New Roman"/>
          <w:b/>
          <w:bCs/>
          <w:i/>
          <w:iCs/>
        </w:rPr>
        <w:t>et al</w:t>
      </w:r>
      <w:r w:rsidR="002120ED" w:rsidRPr="002120ED">
        <w:rPr>
          <w:rFonts w:ascii="Times New Roman" w:hAnsi="Times New Roman" w:cs="Times New Roman"/>
          <w:b/>
          <w:bCs/>
        </w:rPr>
        <w:t xml:space="preserve">., 2017). </w:t>
      </w:r>
    </w:p>
    <w:p w14:paraId="4DA8F096" w14:textId="0BE0F259" w:rsidR="006D7C90" w:rsidRDefault="00DF0A5F" w:rsidP="00B7449B">
      <w:pPr>
        <w:pStyle w:val="Default"/>
        <w:spacing w:line="360" w:lineRule="auto"/>
        <w:jc w:val="both"/>
        <w:rPr>
          <w:rFonts w:ascii="Times New Roman" w:eastAsia="Times New Roman" w:hAnsi="Times New Roman" w:cs="Times New Roman"/>
          <w:lang w:eastAsia="en-IN"/>
        </w:rPr>
      </w:pPr>
      <w:r w:rsidRPr="00DF0A5F">
        <w:rPr>
          <w:rFonts w:ascii="Times New Roman" w:hAnsi="Times New Roman" w:cs="Times New Roman"/>
        </w:rPr>
        <w:t>The diet and plane of nutrition are prominent factors that influence the serum biochemistry of animals, which are sensitive indicators of the state of health and reflect the intensity of metabolic processes taking place in the animals</w:t>
      </w:r>
      <w:r w:rsidR="006D7C90">
        <w:rPr>
          <w:rFonts w:ascii="Times New Roman" w:hAnsi="Times New Roman" w:cs="Times New Roman"/>
        </w:rPr>
        <w:t xml:space="preserve">. </w:t>
      </w:r>
      <w:r w:rsidR="00CF6D4C">
        <w:rPr>
          <w:rFonts w:ascii="Times New Roman" w:hAnsi="Times New Roman" w:cs="Times New Roman"/>
        </w:rPr>
        <w:t>Many research showed that</w:t>
      </w:r>
      <w:r w:rsidR="00CF6D4C" w:rsidRPr="00CF6D4C">
        <w:rPr>
          <w:rFonts w:ascii="Times New Roman" w:hAnsi="Times New Roman" w:cs="Times New Roman"/>
        </w:rPr>
        <w:t xml:space="preserve"> the serum biochemical parameters are the good indicators of the physiological, nutritional, and pathological status of animals/birds and can be correlated to identify the impact of nutritional factors and a</w:t>
      </w:r>
      <w:r w:rsidR="00CF6D4C">
        <w:rPr>
          <w:rFonts w:ascii="Times New Roman" w:hAnsi="Times New Roman" w:cs="Times New Roman"/>
        </w:rPr>
        <w:t xml:space="preserve">dditives supplied in the diet </w:t>
      </w:r>
      <w:r w:rsidR="00CF6D4C" w:rsidRPr="00CF6D4C">
        <w:rPr>
          <w:rFonts w:ascii="Times New Roman" w:hAnsi="Times New Roman" w:cs="Times New Roman"/>
          <w:b/>
          <w:bCs/>
        </w:rPr>
        <w:t>(</w:t>
      </w:r>
      <w:proofErr w:type="spellStart"/>
      <w:r w:rsidR="00CF6D4C" w:rsidRPr="003C25BE">
        <w:rPr>
          <w:rFonts w:ascii="Times New Roman" w:hAnsi="Times New Roman" w:cs="Times New Roman"/>
          <w:b/>
          <w:bCs/>
        </w:rPr>
        <w:t>Toghyani</w:t>
      </w:r>
      <w:proofErr w:type="spellEnd"/>
      <w:r w:rsidR="00CF6D4C" w:rsidRPr="00CF6D4C">
        <w:rPr>
          <w:rFonts w:ascii="Times New Roman" w:hAnsi="Times New Roman" w:cs="Times New Roman"/>
          <w:b/>
          <w:bCs/>
        </w:rPr>
        <w:t xml:space="preserve"> </w:t>
      </w:r>
      <w:r w:rsidR="00CF6D4C" w:rsidRPr="00CF6D4C">
        <w:rPr>
          <w:rFonts w:ascii="Times New Roman" w:hAnsi="Times New Roman" w:cs="Times New Roman"/>
          <w:b/>
          <w:bCs/>
          <w:i/>
          <w:iCs/>
        </w:rPr>
        <w:t>et al</w:t>
      </w:r>
      <w:r w:rsidR="00CF6D4C" w:rsidRPr="00CF6D4C">
        <w:rPr>
          <w:rFonts w:ascii="Times New Roman" w:hAnsi="Times New Roman" w:cs="Times New Roman"/>
          <w:b/>
          <w:bCs/>
        </w:rPr>
        <w:t>., 2010)</w:t>
      </w:r>
      <w:r w:rsidR="00CF6D4C">
        <w:rPr>
          <w:rFonts w:ascii="Times New Roman" w:hAnsi="Times New Roman" w:cs="Times New Roman"/>
          <w:b/>
          <w:bCs/>
        </w:rPr>
        <w:t xml:space="preserve">. </w:t>
      </w:r>
      <w:r w:rsidR="006D7C90">
        <w:t xml:space="preserve"> </w:t>
      </w:r>
      <w:r w:rsidR="00CF6D4C" w:rsidRPr="00CF6D4C">
        <w:rPr>
          <w:rFonts w:ascii="Times New Roman" w:hAnsi="Times New Roman" w:cs="Times New Roman"/>
        </w:rPr>
        <w:t xml:space="preserve">The dietary manipulations in broiler </w:t>
      </w:r>
      <w:r w:rsidR="006D7C90">
        <w:rPr>
          <w:rFonts w:ascii="Times New Roman" w:hAnsi="Times New Roman" w:cs="Times New Roman"/>
        </w:rPr>
        <w:t>diet</w:t>
      </w:r>
      <w:r w:rsidR="00CF6D4C" w:rsidRPr="00CF6D4C">
        <w:rPr>
          <w:rFonts w:ascii="Times New Roman" w:hAnsi="Times New Roman" w:cs="Times New Roman"/>
        </w:rPr>
        <w:t xml:space="preserve"> are expected to reveal differential effects on the serum </w:t>
      </w:r>
      <w:del w:id="0" w:author="gn" w:date="2025-08-19T13:54:00Z">
        <w:r w:rsidR="006D7C90" w:rsidDel="00BF4FAE">
          <w:delText>.</w:delText>
        </w:r>
      </w:del>
      <w:ins w:id="1" w:author="gn" w:date="2025-08-19T13:54:00Z">
        <w:r w:rsidR="00BF4FAE">
          <w:rPr>
            <w:rFonts w:ascii="Times New Roman" w:hAnsi="Times New Roman" w:cs="Times New Roman"/>
          </w:rPr>
          <w:t>b</w:t>
        </w:r>
      </w:ins>
      <w:del w:id="2" w:author="gn" w:date="2025-08-19T13:54:00Z">
        <w:r w:rsidR="006D7C90" w:rsidDel="00BF4FAE">
          <w:rPr>
            <w:rFonts w:ascii="Times New Roman" w:hAnsi="Times New Roman" w:cs="Times New Roman"/>
          </w:rPr>
          <w:delText>B</w:delText>
        </w:r>
      </w:del>
      <w:r w:rsidR="006D7C90">
        <w:rPr>
          <w:rFonts w:ascii="Times New Roman" w:hAnsi="Times New Roman" w:cs="Times New Roman"/>
        </w:rPr>
        <w:t>iochemical parameters</w:t>
      </w:r>
      <w:r w:rsidR="00CF6D4C" w:rsidRPr="00CF6D4C">
        <w:rPr>
          <w:rFonts w:ascii="Times New Roman" w:hAnsi="Times New Roman" w:cs="Times New Roman"/>
        </w:rPr>
        <w:t xml:space="preserve"> of broiler</w:t>
      </w:r>
      <w:r w:rsidR="006D7C90">
        <w:rPr>
          <w:rFonts w:ascii="Times New Roman" w:hAnsi="Times New Roman" w:cs="Times New Roman"/>
        </w:rPr>
        <w:t>s</w:t>
      </w:r>
      <w:r w:rsidR="00CF6D4C" w:rsidRPr="00CF6D4C">
        <w:rPr>
          <w:rFonts w:ascii="Times New Roman" w:hAnsi="Times New Roman" w:cs="Times New Roman"/>
        </w:rPr>
        <w:t xml:space="preserve">. </w:t>
      </w:r>
      <w:r w:rsidR="006D7C90" w:rsidRPr="00CF6D4C">
        <w:rPr>
          <w:rFonts w:ascii="Times New Roman" w:hAnsi="Times New Roman" w:cs="Times New Roman"/>
        </w:rPr>
        <w:t>The</w:t>
      </w:r>
      <w:r w:rsidR="00CF6D4C" w:rsidRPr="00CF6D4C">
        <w:rPr>
          <w:rFonts w:ascii="Times New Roman" w:hAnsi="Times New Roman" w:cs="Times New Roman"/>
        </w:rPr>
        <w:t xml:space="preserve"> </w:t>
      </w:r>
      <w:r w:rsidR="006D7C90">
        <w:rPr>
          <w:rFonts w:ascii="Times New Roman" w:hAnsi="Times New Roman" w:cs="Times New Roman"/>
        </w:rPr>
        <w:t xml:space="preserve">high protein and good source of </w:t>
      </w:r>
      <w:r w:rsidR="00CF6D4C" w:rsidRPr="00CF6D4C">
        <w:rPr>
          <w:rFonts w:ascii="Times New Roman" w:hAnsi="Times New Roman" w:cs="Times New Roman"/>
        </w:rPr>
        <w:t xml:space="preserve">rice distillers dried grains with </w:t>
      </w:r>
      <w:proofErr w:type="spellStart"/>
      <w:r w:rsidR="00CF6D4C" w:rsidRPr="00CF6D4C">
        <w:rPr>
          <w:rFonts w:ascii="Times New Roman" w:hAnsi="Times New Roman" w:cs="Times New Roman"/>
        </w:rPr>
        <w:t>solubles</w:t>
      </w:r>
      <w:proofErr w:type="spellEnd"/>
      <w:r w:rsidR="00CF6D4C" w:rsidRPr="00CF6D4C">
        <w:rPr>
          <w:rFonts w:ascii="Times New Roman" w:hAnsi="Times New Roman" w:cs="Times New Roman"/>
        </w:rPr>
        <w:t xml:space="preserve"> (</w:t>
      </w:r>
      <w:proofErr w:type="spellStart"/>
      <w:r w:rsidR="00CF6D4C" w:rsidRPr="00CF6D4C">
        <w:rPr>
          <w:rFonts w:ascii="Times New Roman" w:hAnsi="Times New Roman" w:cs="Times New Roman"/>
        </w:rPr>
        <w:t>rDDGS</w:t>
      </w:r>
      <w:proofErr w:type="spellEnd"/>
      <w:r w:rsidR="00CF6D4C" w:rsidRPr="00CF6D4C">
        <w:rPr>
          <w:rFonts w:ascii="Times New Roman" w:hAnsi="Times New Roman" w:cs="Times New Roman"/>
        </w:rPr>
        <w:t xml:space="preserve">) </w:t>
      </w:r>
      <w:r w:rsidR="006D7C90">
        <w:rPr>
          <w:rFonts w:ascii="Times New Roman" w:hAnsi="Times New Roman" w:cs="Times New Roman"/>
        </w:rPr>
        <w:t xml:space="preserve">with the inclusion of NSP </w:t>
      </w:r>
      <w:r w:rsidR="00CF6D4C" w:rsidRPr="00CF6D4C">
        <w:rPr>
          <w:rFonts w:ascii="Times New Roman" w:hAnsi="Times New Roman" w:cs="Times New Roman"/>
        </w:rPr>
        <w:t>and</w:t>
      </w:r>
      <w:r w:rsidR="006D7C90">
        <w:rPr>
          <w:rFonts w:ascii="Times New Roman" w:hAnsi="Times New Roman" w:cs="Times New Roman"/>
        </w:rPr>
        <w:t xml:space="preserve"> Phytase enzymes</w:t>
      </w:r>
      <w:r w:rsidR="00CF6D4C" w:rsidRPr="00CF6D4C">
        <w:rPr>
          <w:rFonts w:ascii="Times New Roman" w:hAnsi="Times New Roman" w:cs="Times New Roman"/>
        </w:rPr>
        <w:t xml:space="preserve"> </w:t>
      </w:r>
      <w:r w:rsidR="006D7C90">
        <w:rPr>
          <w:rFonts w:ascii="Times New Roman" w:hAnsi="Times New Roman" w:cs="Times New Roman"/>
        </w:rPr>
        <w:t xml:space="preserve">is </w:t>
      </w:r>
      <w:r w:rsidR="00CF6D4C" w:rsidRPr="00CF6D4C">
        <w:rPr>
          <w:rFonts w:ascii="Times New Roman" w:hAnsi="Times New Roman" w:cs="Times New Roman"/>
        </w:rPr>
        <w:t xml:space="preserve">potential economic feed ingredient </w:t>
      </w:r>
      <w:r w:rsidR="006D7C90">
        <w:rPr>
          <w:rFonts w:ascii="Times New Roman" w:hAnsi="Times New Roman" w:cs="Times New Roman"/>
        </w:rPr>
        <w:t>in</w:t>
      </w:r>
      <w:r w:rsidR="00CF6D4C" w:rsidRPr="00CF6D4C">
        <w:rPr>
          <w:rFonts w:ascii="Times New Roman" w:hAnsi="Times New Roman" w:cs="Times New Roman"/>
        </w:rPr>
        <w:t xml:space="preserve"> poultry ration produced</w:t>
      </w:r>
      <w:r w:rsidR="006D7C90">
        <w:rPr>
          <w:rFonts w:ascii="Times New Roman" w:hAnsi="Times New Roman" w:cs="Times New Roman"/>
        </w:rPr>
        <w:t xml:space="preserve"> after co-product of ethanol.</w:t>
      </w:r>
      <w:r w:rsidR="00B7449B">
        <w:rPr>
          <w:rFonts w:ascii="Times New Roman" w:hAnsi="Times New Roman" w:cs="Times New Roman"/>
        </w:rPr>
        <w:t xml:space="preserve"> </w:t>
      </w:r>
      <w:r w:rsidR="006D7C90" w:rsidRPr="006D7C90">
        <w:rPr>
          <w:rFonts w:ascii="Times New Roman" w:eastAsia="Times New Roman" w:hAnsi="Times New Roman" w:cs="Times New Roman"/>
          <w:lang w:eastAsia="en-IN"/>
        </w:rPr>
        <w:t>Bio</w:t>
      </w:r>
      <w:r w:rsidR="00944CD5" w:rsidRPr="00B7449B">
        <w:rPr>
          <w:rFonts w:ascii="Times New Roman" w:eastAsia="Times New Roman" w:hAnsi="Times New Roman" w:cs="Times New Roman"/>
          <w:lang w:eastAsia="en-IN"/>
        </w:rPr>
        <w:t>-</w:t>
      </w:r>
      <w:r w:rsidR="006D7C90" w:rsidRPr="006D7C90">
        <w:rPr>
          <w:rFonts w:ascii="Times New Roman" w:eastAsia="Times New Roman" w:hAnsi="Times New Roman" w:cs="Times New Roman"/>
          <w:lang w:eastAsia="en-IN"/>
        </w:rPr>
        <w:t xml:space="preserve">chemical parameters </w:t>
      </w:r>
      <w:r w:rsidR="00944CD5" w:rsidRPr="00B7449B">
        <w:rPr>
          <w:rFonts w:ascii="Times New Roman" w:eastAsia="Times New Roman" w:hAnsi="Times New Roman" w:cs="Times New Roman"/>
          <w:lang w:eastAsia="en-IN"/>
        </w:rPr>
        <w:t>including</w:t>
      </w:r>
      <w:r w:rsidR="006D7C90" w:rsidRPr="006D7C90">
        <w:rPr>
          <w:rFonts w:ascii="Times New Roman" w:eastAsia="Times New Roman" w:hAnsi="Times New Roman" w:cs="Times New Roman"/>
          <w:lang w:eastAsia="en-IN"/>
        </w:rPr>
        <w:t xml:space="preserve"> total protein, albumin, globulin, glucose, cholesterol, and liver </w:t>
      </w:r>
      <w:r w:rsidR="00944CD5" w:rsidRPr="00B7449B">
        <w:rPr>
          <w:rFonts w:ascii="Times New Roman" w:eastAsia="Times New Roman" w:hAnsi="Times New Roman" w:cs="Times New Roman"/>
          <w:lang w:eastAsia="en-IN"/>
        </w:rPr>
        <w:t>fraction test</w:t>
      </w:r>
      <w:r w:rsidR="006D7C90" w:rsidRPr="006D7C90">
        <w:rPr>
          <w:rFonts w:ascii="Times New Roman" w:eastAsia="Times New Roman" w:hAnsi="Times New Roman" w:cs="Times New Roman"/>
          <w:lang w:eastAsia="en-IN"/>
        </w:rPr>
        <w:t xml:space="preserve"> (</w:t>
      </w:r>
      <w:r w:rsidR="00944CD5" w:rsidRPr="00B7449B">
        <w:rPr>
          <w:rFonts w:ascii="Times New Roman" w:eastAsia="Times New Roman" w:hAnsi="Times New Roman" w:cs="Times New Roman"/>
          <w:lang w:eastAsia="en-IN"/>
        </w:rPr>
        <w:t>SGOT</w:t>
      </w:r>
      <w:r w:rsidR="006D7C90" w:rsidRPr="006D7C90">
        <w:rPr>
          <w:rFonts w:ascii="Times New Roman" w:eastAsia="Times New Roman" w:hAnsi="Times New Roman" w:cs="Times New Roman"/>
          <w:lang w:eastAsia="en-IN"/>
        </w:rPr>
        <w:t xml:space="preserve"> and </w:t>
      </w:r>
      <w:r w:rsidR="00944CD5" w:rsidRPr="00B7449B">
        <w:rPr>
          <w:rFonts w:ascii="Times New Roman" w:eastAsia="Times New Roman" w:hAnsi="Times New Roman" w:cs="Times New Roman"/>
          <w:lang w:eastAsia="en-IN"/>
        </w:rPr>
        <w:t>SGPT</w:t>
      </w:r>
      <w:r w:rsidR="006D7C90" w:rsidRPr="006D7C90">
        <w:rPr>
          <w:rFonts w:ascii="Times New Roman" w:eastAsia="Times New Roman" w:hAnsi="Times New Roman" w:cs="Times New Roman"/>
          <w:lang w:eastAsia="en-IN"/>
        </w:rPr>
        <w:t xml:space="preserve">) are </w:t>
      </w:r>
      <w:r w:rsidR="00944CD5" w:rsidRPr="00B7449B">
        <w:rPr>
          <w:rFonts w:ascii="Times New Roman" w:eastAsia="Times New Roman" w:hAnsi="Times New Roman" w:cs="Times New Roman"/>
          <w:lang w:eastAsia="en-IN"/>
        </w:rPr>
        <w:t>good</w:t>
      </w:r>
      <w:r w:rsidR="006D7C90" w:rsidRPr="006D7C90">
        <w:rPr>
          <w:rFonts w:ascii="Times New Roman" w:eastAsia="Times New Roman" w:hAnsi="Times New Roman" w:cs="Times New Roman"/>
          <w:lang w:eastAsia="en-IN"/>
        </w:rPr>
        <w:t xml:space="preserve"> indicators of the physiological and metabolic status of broilers. These blood biomarkers help assess the impact of dietary changes on liver function, protein metabolism, and general health. </w:t>
      </w:r>
      <w:r w:rsidR="00944CD5" w:rsidRPr="00B7449B">
        <w:rPr>
          <w:rFonts w:ascii="Times New Roman" w:eastAsia="Times New Roman" w:hAnsi="Times New Roman" w:cs="Times New Roman"/>
          <w:lang w:eastAsia="en-IN"/>
        </w:rPr>
        <w:t>Therefore, t</w:t>
      </w:r>
      <w:r w:rsidR="006D7C90" w:rsidRPr="006D7C90">
        <w:rPr>
          <w:rFonts w:ascii="Times New Roman" w:eastAsia="Times New Roman" w:hAnsi="Times New Roman" w:cs="Times New Roman"/>
          <w:lang w:eastAsia="en-IN"/>
        </w:rPr>
        <w:t xml:space="preserve">he present </w:t>
      </w:r>
      <w:r w:rsidR="00944CD5" w:rsidRPr="00B7449B">
        <w:rPr>
          <w:rFonts w:ascii="Times New Roman" w:eastAsia="Times New Roman" w:hAnsi="Times New Roman" w:cs="Times New Roman"/>
          <w:lang w:eastAsia="en-IN"/>
        </w:rPr>
        <w:t xml:space="preserve">experiment </w:t>
      </w:r>
      <w:commentRangeStart w:id="3"/>
      <w:r w:rsidR="00944CD5" w:rsidRPr="00B7449B">
        <w:rPr>
          <w:rFonts w:ascii="Times New Roman" w:eastAsia="Times New Roman" w:hAnsi="Times New Roman" w:cs="Times New Roman"/>
          <w:lang w:eastAsia="en-IN"/>
        </w:rPr>
        <w:t>entitled</w:t>
      </w:r>
      <w:r w:rsidR="006D7C90" w:rsidRPr="006D7C90">
        <w:rPr>
          <w:rFonts w:ascii="Times New Roman" w:eastAsia="Times New Roman" w:hAnsi="Times New Roman" w:cs="Times New Roman"/>
          <w:lang w:eastAsia="en-IN"/>
        </w:rPr>
        <w:t xml:space="preserve"> </w:t>
      </w:r>
      <w:r w:rsidR="00944CD5" w:rsidRPr="00B7449B">
        <w:rPr>
          <w:rFonts w:ascii="Times New Roman" w:eastAsia="Times New Roman" w:hAnsi="Times New Roman" w:cs="Times New Roman"/>
          <w:lang w:eastAsia="en-IN"/>
        </w:rPr>
        <w:t>i</w:t>
      </w:r>
      <w:r w:rsidR="00944CD5" w:rsidRPr="00B7449B">
        <w:rPr>
          <w:rFonts w:ascii="Times New Roman" w:hAnsi="Times New Roman" w:cs="Times New Roman"/>
        </w:rPr>
        <w:t xml:space="preserve">mpact of dietary inclusion of rice distillers dried grains with </w:t>
      </w:r>
      <w:proofErr w:type="spellStart"/>
      <w:r w:rsidR="00944CD5" w:rsidRPr="00B7449B">
        <w:rPr>
          <w:rFonts w:ascii="Times New Roman" w:hAnsi="Times New Roman" w:cs="Times New Roman"/>
        </w:rPr>
        <w:t>solubles</w:t>
      </w:r>
      <w:proofErr w:type="spellEnd"/>
      <w:r w:rsidR="00944CD5" w:rsidRPr="00B7449B">
        <w:rPr>
          <w:rFonts w:ascii="Times New Roman" w:hAnsi="Times New Roman" w:cs="Times New Roman"/>
        </w:rPr>
        <w:t xml:space="preserve"> (DDGS) on bio-chemical parameters of commercial broilers.</w:t>
      </w:r>
      <w:r w:rsidR="006D7C90" w:rsidRPr="006D7C90">
        <w:rPr>
          <w:rFonts w:ascii="Times New Roman" w:eastAsia="Times New Roman" w:hAnsi="Times New Roman" w:cs="Times New Roman"/>
          <w:lang w:eastAsia="en-IN"/>
        </w:rPr>
        <w:t xml:space="preserve"> </w:t>
      </w:r>
      <w:r w:rsidR="00944CD5" w:rsidRPr="00B7449B">
        <w:rPr>
          <w:rFonts w:ascii="Times New Roman" w:eastAsia="Times New Roman" w:hAnsi="Times New Roman" w:cs="Times New Roman"/>
          <w:lang w:eastAsia="en-IN"/>
        </w:rPr>
        <w:t>T</w:t>
      </w:r>
      <w:r w:rsidR="006D7C90" w:rsidRPr="006D7C90">
        <w:rPr>
          <w:rFonts w:ascii="Times New Roman" w:eastAsia="Times New Roman" w:hAnsi="Times New Roman" w:cs="Times New Roman"/>
          <w:lang w:eastAsia="en-IN"/>
        </w:rPr>
        <w:t xml:space="preserve">o determine </w:t>
      </w:r>
      <w:proofErr w:type="gramStart"/>
      <w:r w:rsidR="00944CD5" w:rsidRPr="00B7449B">
        <w:rPr>
          <w:rFonts w:ascii="Times New Roman" w:eastAsia="Times New Roman" w:hAnsi="Times New Roman" w:cs="Times New Roman"/>
          <w:lang w:eastAsia="en-IN"/>
        </w:rPr>
        <w:t>the</w:t>
      </w:r>
      <w:commentRangeEnd w:id="3"/>
      <w:r w:rsidR="00BF4FAE">
        <w:rPr>
          <w:rStyle w:val="CommentReference"/>
          <w:rFonts w:asciiTheme="minorHAnsi" w:hAnsiTheme="minorHAnsi" w:cstheme="minorBidi"/>
          <w:color w:val="auto"/>
          <w:lang w:bidi="ar-SA"/>
        </w:rPr>
        <w:commentReference w:id="3"/>
      </w:r>
      <w:r w:rsidR="00944CD5" w:rsidRPr="00B7449B">
        <w:rPr>
          <w:rFonts w:ascii="Times New Roman" w:eastAsia="Times New Roman" w:hAnsi="Times New Roman" w:cs="Times New Roman"/>
          <w:lang w:eastAsia="en-IN"/>
        </w:rPr>
        <w:t xml:space="preserve"> </w:t>
      </w:r>
      <w:ins w:id="4" w:author="gn" w:date="2025-08-19T13:56:00Z">
        <w:r w:rsidR="00BF4FAE">
          <w:rPr>
            <w:rFonts w:ascii="Times New Roman" w:eastAsia="Times New Roman" w:hAnsi="Times New Roman" w:cs="Times New Roman"/>
            <w:lang w:eastAsia="en-IN"/>
          </w:rPr>
          <w:t>was</w:t>
        </w:r>
        <w:proofErr w:type="gramEnd"/>
        <w:r w:rsidR="00BF4FAE">
          <w:rPr>
            <w:rFonts w:ascii="Times New Roman" w:eastAsia="Times New Roman" w:hAnsi="Times New Roman" w:cs="Times New Roman"/>
            <w:lang w:eastAsia="en-IN"/>
          </w:rPr>
          <w:t xml:space="preserve"> designed to see the </w:t>
        </w:r>
      </w:ins>
      <w:r w:rsidR="00944CD5" w:rsidRPr="00B7449B">
        <w:rPr>
          <w:rFonts w:ascii="Times New Roman" w:eastAsia="Times New Roman" w:hAnsi="Times New Roman" w:cs="Times New Roman"/>
          <w:lang w:eastAsia="en-IN"/>
        </w:rPr>
        <w:t xml:space="preserve">effects of </w:t>
      </w:r>
      <w:r w:rsidR="006D7C90" w:rsidRPr="006D7C90">
        <w:rPr>
          <w:rFonts w:ascii="Times New Roman" w:eastAsia="Times New Roman" w:hAnsi="Times New Roman" w:cs="Times New Roman"/>
          <w:lang w:eastAsia="en-IN"/>
        </w:rPr>
        <w:t xml:space="preserve">rice DDGS inclusion </w:t>
      </w:r>
      <w:r w:rsidR="00944CD5" w:rsidRPr="00B7449B">
        <w:rPr>
          <w:rFonts w:ascii="Times New Roman" w:eastAsia="Times New Roman" w:hAnsi="Times New Roman" w:cs="Times New Roman"/>
          <w:lang w:eastAsia="en-IN"/>
        </w:rPr>
        <w:t xml:space="preserve">on </w:t>
      </w:r>
      <w:r w:rsidR="006D7C90" w:rsidRPr="006D7C90">
        <w:rPr>
          <w:rFonts w:ascii="Times New Roman" w:eastAsia="Times New Roman" w:hAnsi="Times New Roman" w:cs="Times New Roman"/>
          <w:lang w:eastAsia="en-IN"/>
        </w:rPr>
        <w:t>the metabolic health of broilers and to identify an optimal level of inclusion that supports both performance and economic sustainability.</w:t>
      </w:r>
    </w:p>
    <w:p w14:paraId="65229BB5" w14:textId="77777777" w:rsidR="00B7449B" w:rsidRPr="00B7449B" w:rsidRDefault="00B7449B" w:rsidP="00B7449B">
      <w:pPr>
        <w:pStyle w:val="Default"/>
        <w:spacing w:line="360" w:lineRule="auto"/>
        <w:jc w:val="both"/>
        <w:rPr>
          <w:rFonts w:ascii="Times New Roman" w:hAnsi="Times New Roman" w:cs="Times New Roman"/>
          <w:b/>
          <w:sz w:val="28"/>
          <w:szCs w:val="28"/>
        </w:rPr>
      </w:pPr>
      <w:r w:rsidRPr="00B7449B">
        <w:rPr>
          <w:rFonts w:ascii="Times New Roman" w:hAnsi="Times New Roman" w:cs="Times New Roman"/>
          <w:b/>
          <w:sz w:val="28"/>
          <w:szCs w:val="28"/>
        </w:rPr>
        <w:t>Materials and Methods</w:t>
      </w:r>
    </w:p>
    <w:p w14:paraId="7BBC5A33" w14:textId="77777777" w:rsidR="00B7449B" w:rsidRDefault="00B7449B" w:rsidP="00B7449B">
      <w:pPr>
        <w:spacing w:line="360" w:lineRule="auto"/>
        <w:jc w:val="both"/>
        <w:rPr>
          <w:rFonts w:ascii="Times New Roman" w:hAnsi="Times New Roman" w:cs="Times New Roman"/>
          <w:b/>
          <w:bCs/>
          <w:iCs/>
          <w:sz w:val="24"/>
          <w:szCs w:val="24"/>
        </w:rPr>
      </w:pPr>
      <w:r w:rsidRPr="00B7449B">
        <w:rPr>
          <w:rFonts w:ascii="Times New Roman" w:hAnsi="Times New Roman" w:cs="Times New Roman"/>
          <w:b/>
          <w:bCs/>
          <w:iCs/>
          <w:sz w:val="24"/>
          <w:szCs w:val="24"/>
        </w:rPr>
        <w:t>Experimental Design and Management</w:t>
      </w:r>
    </w:p>
    <w:p w14:paraId="03DD4281" w14:textId="77777777" w:rsidR="00B7449B" w:rsidRDefault="00B7449B" w:rsidP="00B7449B">
      <w:pPr>
        <w:pStyle w:val="NormalWeb"/>
        <w:spacing w:before="240" w:after="240" w:line="360" w:lineRule="auto"/>
        <w:jc w:val="both"/>
        <w:rPr>
          <w:shd w:val="clear" w:color="auto" w:fill="FFFFFF"/>
        </w:rPr>
      </w:pPr>
      <w:r w:rsidRPr="00B7449B">
        <w:rPr>
          <w:shd w:val="clear" w:color="auto" w:fill="FFFFFF"/>
        </w:rPr>
        <w:t>A total of 2250 disease free healthy Cobb-400 broiler chicks were procured from commercial hatchery. Chicks were randomly distributed in 9 treatment groups and the chicks of each treatment were further sub-divided into 5 groups to serve as replicates. The chicks were reared in 45 pens comprising 50 chicks in each.</w:t>
      </w:r>
      <w:r w:rsidRPr="00B7449B">
        <w:t xml:space="preserve"> </w:t>
      </w:r>
      <w:r>
        <w:rPr>
          <w:shd w:val="clear" w:color="auto" w:fill="FFFFFF"/>
        </w:rPr>
        <w:t>The birds in control group (T</w:t>
      </w:r>
      <w:r>
        <w:rPr>
          <w:shd w:val="clear" w:color="auto" w:fill="FFFFFF"/>
          <w:vertAlign w:val="subscript"/>
        </w:rPr>
        <w:t>0</w:t>
      </w:r>
      <w:r w:rsidRPr="00B7449B">
        <w:rPr>
          <w:shd w:val="clear" w:color="auto" w:fill="FFFFFF"/>
        </w:rPr>
        <w:t>) were offered</w:t>
      </w:r>
      <w:r>
        <w:rPr>
          <w:shd w:val="clear" w:color="auto" w:fill="FFFFFF"/>
        </w:rPr>
        <w:t xml:space="preserve"> with</w:t>
      </w:r>
      <w:r w:rsidRPr="00B7449B">
        <w:rPr>
          <w:shd w:val="clear" w:color="auto" w:fill="FFFFFF"/>
        </w:rPr>
        <w:t xml:space="preserve"> </w:t>
      </w:r>
      <w:r>
        <w:rPr>
          <w:shd w:val="clear" w:color="auto" w:fill="FFFFFF"/>
        </w:rPr>
        <w:t>control</w:t>
      </w:r>
      <w:r w:rsidRPr="00B7449B">
        <w:rPr>
          <w:shd w:val="clear" w:color="auto" w:fill="FFFFFF"/>
        </w:rPr>
        <w:t xml:space="preserve"> diet, adequate in all nutrients as per BIS (2007) during pre-starter, starter and finisher phases. Trea</w:t>
      </w:r>
      <w:r>
        <w:rPr>
          <w:shd w:val="clear" w:color="auto" w:fill="FFFFFF"/>
        </w:rPr>
        <w:t xml:space="preserve">tment combinations of Rice DDGS </w:t>
      </w:r>
      <w:r w:rsidRPr="00B7449B">
        <w:rPr>
          <w:shd w:val="clear" w:color="auto" w:fill="FFFFFF"/>
        </w:rPr>
        <w:t>are showed in Table 1.</w:t>
      </w:r>
    </w:p>
    <w:p w14:paraId="5A4CF899" w14:textId="77777777" w:rsidR="002A3E5E" w:rsidRPr="002A3E5E" w:rsidRDefault="002A3E5E" w:rsidP="002A3E5E">
      <w:pPr>
        <w:spacing w:line="360" w:lineRule="auto"/>
        <w:ind w:left="360"/>
        <w:jc w:val="center"/>
        <w:rPr>
          <w:rFonts w:ascii="Times New Roman" w:hAnsi="Times New Roman" w:cs="Times New Roman"/>
          <w:b/>
          <w:sz w:val="24"/>
          <w:szCs w:val="24"/>
          <w:shd w:val="clear" w:color="auto" w:fill="FFFFFF"/>
        </w:rPr>
      </w:pPr>
      <w:r w:rsidRPr="00A025C7">
        <w:rPr>
          <w:rFonts w:ascii="Times New Roman" w:hAnsi="Times New Roman" w:cs="Times New Roman"/>
          <w:b/>
          <w:sz w:val="24"/>
          <w:szCs w:val="24"/>
          <w:shd w:val="clear" w:color="auto" w:fill="FFFFFF"/>
        </w:rPr>
        <w:lastRenderedPageBreak/>
        <w:t xml:space="preserve">Table 1.  </w:t>
      </w:r>
      <w:r w:rsidRPr="00A025C7">
        <w:rPr>
          <w:rFonts w:ascii="Times New Roman" w:hAnsi="Times New Roman" w:cs="Times New Roman"/>
          <w:sz w:val="24"/>
          <w:szCs w:val="24"/>
        </w:rPr>
        <w:t>Treatment</w:t>
      </w:r>
      <w:r>
        <w:rPr>
          <w:rFonts w:ascii="Times New Roman" w:hAnsi="Times New Roman" w:cs="Times New Roman"/>
          <w:sz w:val="24"/>
          <w:szCs w:val="24"/>
        </w:rPr>
        <w:t xml:space="preserve"> Combinations for pre- starter, starter and finisher </w:t>
      </w:r>
      <w:r w:rsidRPr="00A025C7">
        <w:rPr>
          <w:rFonts w:ascii="Times New Roman" w:hAnsi="Times New Roman" w:cs="Times New Roman"/>
          <w:sz w:val="24"/>
          <w:szCs w:val="24"/>
        </w:rPr>
        <w:t>feed</w:t>
      </w:r>
      <w:r>
        <w:rPr>
          <w:rFonts w:ascii="Times New Roman" w:hAnsi="Times New Roman" w:cs="Times New Roman"/>
          <w:sz w:val="24"/>
          <w:szCs w:val="24"/>
        </w:rPr>
        <w:t>.</w:t>
      </w:r>
    </w:p>
    <w:tbl>
      <w:tblPr>
        <w:tblStyle w:val="TableGrid"/>
        <w:tblW w:w="8702" w:type="dxa"/>
        <w:jc w:val="center"/>
        <w:tblLayout w:type="fixed"/>
        <w:tblLook w:val="04A0" w:firstRow="1" w:lastRow="0" w:firstColumn="1" w:lastColumn="0" w:noHBand="0" w:noVBand="1"/>
      </w:tblPr>
      <w:tblGrid>
        <w:gridCol w:w="846"/>
        <w:gridCol w:w="992"/>
        <w:gridCol w:w="783"/>
        <w:gridCol w:w="1106"/>
        <w:gridCol w:w="967"/>
        <w:gridCol w:w="967"/>
        <w:gridCol w:w="967"/>
        <w:gridCol w:w="1106"/>
        <w:gridCol w:w="968"/>
      </w:tblGrid>
      <w:tr w:rsidR="00B7449B" w:rsidRPr="005B66BE" w14:paraId="2C87D34B" w14:textId="77777777" w:rsidTr="00266C19">
        <w:trPr>
          <w:trHeight w:val="1305"/>
          <w:jc w:val="center"/>
        </w:trPr>
        <w:tc>
          <w:tcPr>
            <w:tcW w:w="846" w:type="dxa"/>
            <w:vMerge w:val="restart"/>
          </w:tcPr>
          <w:p w14:paraId="55E9E617" w14:textId="77777777" w:rsidR="00B7449B" w:rsidRPr="005B66BE" w:rsidRDefault="00B7449B" w:rsidP="00266C19">
            <w:pPr>
              <w:spacing w:after="200" w:line="360" w:lineRule="auto"/>
              <w:jc w:val="center"/>
              <w:rPr>
                <w:rFonts w:ascii="Times New Roman" w:hAnsi="Times New Roman" w:cs="Times New Roman"/>
                <w:b/>
              </w:rPr>
            </w:pPr>
            <w:r w:rsidRPr="005B66BE">
              <w:rPr>
                <w:rFonts w:ascii="Times New Roman" w:hAnsi="Times New Roman" w:cs="Times New Roman"/>
                <w:b/>
              </w:rPr>
              <w:t>Treatment</w:t>
            </w:r>
          </w:p>
        </w:tc>
        <w:tc>
          <w:tcPr>
            <w:tcW w:w="2881" w:type="dxa"/>
            <w:gridSpan w:val="3"/>
          </w:tcPr>
          <w:p w14:paraId="092CD866" w14:textId="77777777" w:rsidR="00B7449B" w:rsidRPr="005B66BE" w:rsidRDefault="00B7449B" w:rsidP="00266C19">
            <w:pPr>
              <w:spacing w:after="200" w:line="360" w:lineRule="auto"/>
              <w:jc w:val="center"/>
              <w:rPr>
                <w:rFonts w:ascii="Times New Roman" w:hAnsi="Times New Roman" w:cs="Times New Roman"/>
                <w:b/>
              </w:rPr>
            </w:pPr>
            <w:r>
              <w:rPr>
                <w:rFonts w:ascii="Times New Roman" w:hAnsi="Times New Roman" w:cs="Times New Roman"/>
                <w:b/>
              </w:rPr>
              <w:t>Soy</w:t>
            </w:r>
            <w:r w:rsidRPr="005B66BE">
              <w:rPr>
                <w:rFonts w:ascii="Times New Roman" w:hAnsi="Times New Roman" w:cs="Times New Roman"/>
                <w:b/>
              </w:rPr>
              <w:t>bean meal (%)</w:t>
            </w:r>
          </w:p>
        </w:tc>
        <w:tc>
          <w:tcPr>
            <w:tcW w:w="967" w:type="dxa"/>
          </w:tcPr>
          <w:p w14:paraId="187684F1" w14:textId="77777777" w:rsidR="00B7449B" w:rsidRPr="005B66BE" w:rsidRDefault="00B7449B" w:rsidP="00266C19">
            <w:pPr>
              <w:spacing w:after="200" w:line="360" w:lineRule="auto"/>
              <w:jc w:val="center"/>
              <w:rPr>
                <w:rFonts w:ascii="Times New Roman" w:hAnsi="Times New Roman" w:cs="Times New Roman"/>
                <w:b/>
              </w:rPr>
            </w:pPr>
            <w:r w:rsidRPr="005B66BE">
              <w:rPr>
                <w:rFonts w:ascii="Times New Roman" w:hAnsi="Times New Roman" w:cs="Times New Roman"/>
                <w:b/>
              </w:rPr>
              <w:t>Rice DDGS (%)</w:t>
            </w:r>
          </w:p>
        </w:tc>
        <w:tc>
          <w:tcPr>
            <w:tcW w:w="967" w:type="dxa"/>
          </w:tcPr>
          <w:p w14:paraId="15D6DAC2" w14:textId="77777777" w:rsidR="00B7449B" w:rsidRPr="005B66BE" w:rsidRDefault="00B7449B" w:rsidP="00266C19">
            <w:pPr>
              <w:spacing w:after="200" w:line="360" w:lineRule="auto"/>
              <w:jc w:val="center"/>
              <w:rPr>
                <w:rFonts w:ascii="Times New Roman" w:hAnsi="Times New Roman" w:cs="Times New Roman"/>
                <w:b/>
                <w:i/>
              </w:rPr>
            </w:pPr>
            <w:r w:rsidRPr="005B66BE">
              <w:rPr>
                <w:rFonts w:ascii="Times New Roman" w:hAnsi="Times New Roman" w:cs="Times New Roman"/>
                <w:b/>
                <w:i/>
              </w:rPr>
              <w:t xml:space="preserve">Lysine </w:t>
            </w:r>
            <w:r w:rsidRPr="005B66BE">
              <w:rPr>
                <w:rFonts w:ascii="Times New Roman" w:hAnsi="Times New Roman" w:cs="Times New Roman"/>
                <w:b/>
              </w:rPr>
              <w:t>(%)</w:t>
            </w:r>
          </w:p>
        </w:tc>
        <w:tc>
          <w:tcPr>
            <w:tcW w:w="967" w:type="dxa"/>
          </w:tcPr>
          <w:p w14:paraId="6E9309B5" w14:textId="77777777" w:rsidR="00B7449B" w:rsidRPr="005B66BE" w:rsidRDefault="00B7449B" w:rsidP="00266C19">
            <w:pPr>
              <w:spacing w:after="200" w:line="360" w:lineRule="auto"/>
              <w:jc w:val="center"/>
              <w:rPr>
                <w:rFonts w:ascii="Times New Roman" w:hAnsi="Times New Roman" w:cs="Times New Roman"/>
                <w:b/>
                <w:i/>
              </w:rPr>
            </w:pPr>
            <w:r w:rsidRPr="005B66BE">
              <w:rPr>
                <w:rFonts w:ascii="Times New Roman" w:hAnsi="Times New Roman" w:cs="Times New Roman"/>
                <w:b/>
                <w:i/>
              </w:rPr>
              <w:t xml:space="preserve">Methionine </w:t>
            </w:r>
            <w:r w:rsidRPr="005B66BE">
              <w:rPr>
                <w:rFonts w:ascii="Times New Roman" w:hAnsi="Times New Roman" w:cs="Times New Roman"/>
                <w:b/>
              </w:rPr>
              <w:t>(%)</w:t>
            </w:r>
          </w:p>
        </w:tc>
        <w:tc>
          <w:tcPr>
            <w:tcW w:w="1106" w:type="dxa"/>
          </w:tcPr>
          <w:p w14:paraId="19E85EAA" w14:textId="77777777" w:rsidR="00B7449B" w:rsidRPr="005B66BE" w:rsidRDefault="00B7449B" w:rsidP="00266C19">
            <w:pPr>
              <w:spacing w:after="200" w:line="276" w:lineRule="auto"/>
              <w:jc w:val="center"/>
              <w:rPr>
                <w:rFonts w:ascii="Times New Roman" w:hAnsi="Times New Roman" w:cs="Times New Roman"/>
                <w:b/>
              </w:rPr>
            </w:pPr>
            <w:r>
              <w:rPr>
                <w:rFonts w:ascii="Times New Roman" w:hAnsi="Times New Roman" w:cs="Times New Roman"/>
                <w:b/>
              </w:rPr>
              <w:t xml:space="preserve">Phytase </w:t>
            </w:r>
            <w:r w:rsidRPr="005B66BE">
              <w:rPr>
                <w:rFonts w:ascii="Times New Roman" w:hAnsi="Times New Roman" w:cs="Times New Roman"/>
                <w:b/>
              </w:rPr>
              <w:t>(%)</w:t>
            </w:r>
          </w:p>
        </w:tc>
        <w:tc>
          <w:tcPr>
            <w:tcW w:w="968" w:type="dxa"/>
          </w:tcPr>
          <w:p w14:paraId="0284679E" w14:textId="77777777" w:rsidR="00B7449B" w:rsidRPr="005B66BE" w:rsidRDefault="00B7449B" w:rsidP="00266C19">
            <w:pPr>
              <w:spacing w:after="200" w:line="276" w:lineRule="auto"/>
              <w:jc w:val="center"/>
              <w:rPr>
                <w:rFonts w:ascii="Times New Roman" w:hAnsi="Times New Roman" w:cs="Times New Roman"/>
                <w:b/>
              </w:rPr>
            </w:pPr>
            <w:r w:rsidRPr="005B66BE">
              <w:rPr>
                <w:rFonts w:ascii="Times New Roman" w:hAnsi="Times New Roman" w:cs="Times New Roman"/>
                <w:b/>
              </w:rPr>
              <w:t>NSP Enzymes (%)</w:t>
            </w:r>
          </w:p>
        </w:tc>
      </w:tr>
      <w:tr w:rsidR="00B7449B" w:rsidRPr="005B66BE" w14:paraId="5F2E362D" w14:textId="77777777" w:rsidTr="00266C19">
        <w:trPr>
          <w:trHeight w:val="289"/>
          <w:jc w:val="center"/>
        </w:trPr>
        <w:tc>
          <w:tcPr>
            <w:tcW w:w="846" w:type="dxa"/>
            <w:vMerge/>
          </w:tcPr>
          <w:p w14:paraId="71C1B53E" w14:textId="77777777" w:rsidR="00B7449B" w:rsidRPr="005B66BE" w:rsidRDefault="00B7449B" w:rsidP="00266C19">
            <w:pPr>
              <w:spacing w:after="200" w:line="360" w:lineRule="auto"/>
              <w:jc w:val="center"/>
              <w:rPr>
                <w:rFonts w:ascii="Times New Roman" w:hAnsi="Times New Roman" w:cs="Times New Roman"/>
                <w:b/>
              </w:rPr>
            </w:pPr>
          </w:p>
        </w:tc>
        <w:tc>
          <w:tcPr>
            <w:tcW w:w="992" w:type="dxa"/>
          </w:tcPr>
          <w:p w14:paraId="2F5309EE" w14:textId="77777777" w:rsidR="00B7449B" w:rsidRPr="005B66BE" w:rsidRDefault="00B7449B" w:rsidP="00266C19">
            <w:pPr>
              <w:spacing w:after="200" w:line="360" w:lineRule="auto"/>
              <w:jc w:val="center"/>
              <w:rPr>
                <w:rFonts w:ascii="Times New Roman" w:hAnsi="Times New Roman" w:cs="Times New Roman"/>
                <w:b/>
              </w:rPr>
            </w:pPr>
            <w:r>
              <w:rPr>
                <w:rFonts w:ascii="Times New Roman" w:hAnsi="Times New Roman" w:cs="Times New Roman"/>
                <w:b/>
              </w:rPr>
              <w:t>Pre-starter</w:t>
            </w:r>
          </w:p>
        </w:tc>
        <w:tc>
          <w:tcPr>
            <w:tcW w:w="783" w:type="dxa"/>
          </w:tcPr>
          <w:p w14:paraId="1FB0B36C" w14:textId="77777777" w:rsidR="00B7449B" w:rsidRPr="00C84D31" w:rsidRDefault="00B7449B" w:rsidP="00266C19">
            <w:pPr>
              <w:spacing w:after="200" w:line="360" w:lineRule="auto"/>
              <w:jc w:val="center"/>
              <w:rPr>
                <w:rFonts w:ascii="Times New Roman" w:hAnsi="Times New Roman" w:cs="Times New Roman"/>
                <w:b/>
              </w:rPr>
            </w:pPr>
            <w:r>
              <w:rPr>
                <w:rFonts w:ascii="Times New Roman" w:hAnsi="Times New Roman" w:cs="Times New Roman"/>
                <w:b/>
              </w:rPr>
              <w:t>S</w:t>
            </w:r>
            <w:r w:rsidRPr="00C84D31">
              <w:rPr>
                <w:rFonts w:ascii="Times New Roman" w:hAnsi="Times New Roman" w:cs="Times New Roman"/>
                <w:b/>
              </w:rPr>
              <w:t>tarter</w:t>
            </w:r>
          </w:p>
        </w:tc>
        <w:tc>
          <w:tcPr>
            <w:tcW w:w="1106" w:type="dxa"/>
          </w:tcPr>
          <w:p w14:paraId="58E00668" w14:textId="77777777" w:rsidR="00B7449B" w:rsidRPr="00714B36" w:rsidRDefault="00B7449B" w:rsidP="00266C19">
            <w:pPr>
              <w:spacing w:after="200" w:line="360" w:lineRule="auto"/>
              <w:jc w:val="center"/>
              <w:rPr>
                <w:rFonts w:ascii="Times New Roman" w:hAnsi="Times New Roman" w:cs="Times New Roman"/>
                <w:b/>
              </w:rPr>
            </w:pPr>
            <w:r>
              <w:rPr>
                <w:rFonts w:ascii="Times New Roman" w:hAnsi="Times New Roman" w:cs="Times New Roman"/>
                <w:b/>
              </w:rPr>
              <w:t>Finisher</w:t>
            </w:r>
          </w:p>
        </w:tc>
        <w:tc>
          <w:tcPr>
            <w:tcW w:w="967" w:type="dxa"/>
          </w:tcPr>
          <w:p w14:paraId="2562AB42" w14:textId="77777777" w:rsidR="00B7449B" w:rsidRPr="005B66BE" w:rsidRDefault="00B7449B" w:rsidP="00266C19">
            <w:pPr>
              <w:spacing w:after="200" w:line="360" w:lineRule="auto"/>
              <w:jc w:val="center"/>
              <w:rPr>
                <w:rFonts w:ascii="Times New Roman" w:hAnsi="Times New Roman" w:cs="Times New Roman"/>
                <w:b/>
              </w:rPr>
            </w:pPr>
          </w:p>
        </w:tc>
        <w:tc>
          <w:tcPr>
            <w:tcW w:w="967" w:type="dxa"/>
          </w:tcPr>
          <w:p w14:paraId="5550D6E5" w14:textId="77777777" w:rsidR="00B7449B" w:rsidRPr="00C84D31" w:rsidRDefault="00B7449B" w:rsidP="00266C19">
            <w:pPr>
              <w:spacing w:after="200" w:line="360" w:lineRule="auto"/>
              <w:jc w:val="center"/>
              <w:rPr>
                <w:rFonts w:ascii="Times New Roman" w:hAnsi="Times New Roman" w:cs="Times New Roman"/>
                <w:b/>
              </w:rPr>
            </w:pPr>
          </w:p>
        </w:tc>
        <w:tc>
          <w:tcPr>
            <w:tcW w:w="967" w:type="dxa"/>
          </w:tcPr>
          <w:p w14:paraId="1950F9D1" w14:textId="77777777" w:rsidR="00B7449B" w:rsidRPr="005B66BE" w:rsidRDefault="00B7449B" w:rsidP="00266C19">
            <w:pPr>
              <w:spacing w:after="200" w:line="360" w:lineRule="auto"/>
              <w:jc w:val="center"/>
              <w:rPr>
                <w:rFonts w:ascii="Times New Roman" w:hAnsi="Times New Roman" w:cs="Times New Roman"/>
                <w:b/>
                <w:i/>
              </w:rPr>
            </w:pPr>
          </w:p>
        </w:tc>
        <w:tc>
          <w:tcPr>
            <w:tcW w:w="1106" w:type="dxa"/>
          </w:tcPr>
          <w:p w14:paraId="528C8C9C" w14:textId="77777777" w:rsidR="00B7449B" w:rsidRPr="005B66BE" w:rsidRDefault="00B7449B" w:rsidP="00266C19">
            <w:pPr>
              <w:spacing w:after="200" w:line="276" w:lineRule="auto"/>
              <w:jc w:val="center"/>
              <w:rPr>
                <w:rFonts w:ascii="Times New Roman" w:hAnsi="Times New Roman" w:cs="Times New Roman"/>
                <w:b/>
              </w:rPr>
            </w:pPr>
          </w:p>
        </w:tc>
        <w:tc>
          <w:tcPr>
            <w:tcW w:w="968" w:type="dxa"/>
          </w:tcPr>
          <w:p w14:paraId="74FB13A9" w14:textId="77777777" w:rsidR="00B7449B" w:rsidRPr="005B66BE" w:rsidRDefault="00B7449B" w:rsidP="00266C19">
            <w:pPr>
              <w:spacing w:after="200" w:line="276" w:lineRule="auto"/>
              <w:jc w:val="center"/>
              <w:rPr>
                <w:rFonts w:ascii="Times New Roman" w:hAnsi="Times New Roman" w:cs="Times New Roman"/>
                <w:b/>
              </w:rPr>
            </w:pPr>
          </w:p>
        </w:tc>
      </w:tr>
      <w:tr w:rsidR="00B7449B" w:rsidRPr="00C84D31" w14:paraId="55E56558" w14:textId="77777777" w:rsidTr="00266C19">
        <w:trPr>
          <w:trHeight w:val="102"/>
          <w:jc w:val="center"/>
        </w:trPr>
        <w:tc>
          <w:tcPr>
            <w:tcW w:w="846" w:type="dxa"/>
          </w:tcPr>
          <w:p w14:paraId="0AE138E3" w14:textId="77777777" w:rsidR="00B7449B" w:rsidRPr="004E65BC" w:rsidRDefault="00B7449B" w:rsidP="00266C19">
            <w:pPr>
              <w:spacing w:after="200"/>
              <w:jc w:val="center"/>
              <w:rPr>
                <w:rFonts w:ascii="Times New Roman" w:hAnsi="Times New Roman" w:cs="Times New Roman"/>
                <w:b/>
                <w:vertAlign w:val="subscript"/>
              </w:rPr>
            </w:pPr>
            <w:r w:rsidRPr="004E65BC">
              <w:rPr>
                <w:rFonts w:ascii="Times New Roman" w:hAnsi="Times New Roman" w:cs="Times New Roman"/>
                <w:b/>
              </w:rPr>
              <w:t>T</w:t>
            </w:r>
            <w:r w:rsidRPr="004E65BC">
              <w:rPr>
                <w:rFonts w:ascii="Times New Roman" w:hAnsi="Times New Roman" w:cs="Times New Roman"/>
                <w:b/>
                <w:vertAlign w:val="subscript"/>
              </w:rPr>
              <w:t>0</w:t>
            </w:r>
          </w:p>
        </w:tc>
        <w:tc>
          <w:tcPr>
            <w:tcW w:w="992" w:type="dxa"/>
          </w:tcPr>
          <w:p w14:paraId="7D501C7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37</w:t>
            </w:r>
          </w:p>
        </w:tc>
        <w:tc>
          <w:tcPr>
            <w:tcW w:w="783" w:type="dxa"/>
          </w:tcPr>
          <w:p w14:paraId="05606CA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32</w:t>
            </w:r>
          </w:p>
        </w:tc>
        <w:tc>
          <w:tcPr>
            <w:tcW w:w="1106" w:type="dxa"/>
          </w:tcPr>
          <w:p w14:paraId="5F3411E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27</w:t>
            </w:r>
          </w:p>
        </w:tc>
        <w:tc>
          <w:tcPr>
            <w:tcW w:w="967" w:type="dxa"/>
          </w:tcPr>
          <w:p w14:paraId="6BA0050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w:t>
            </w:r>
          </w:p>
        </w:tc>
        <w:tc>
          <w:tcPr>
            <w:tcW w:w="967" w:type="dxa"/>
          </w:tcPr>
          <w:p w14:paraId="74EE31F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c>
          <w:tcPr>
            <w:tcW w:w="967" w:type="dxa"/>
          </w:tcPr>
          <w:p w14:paraId="70FFA8C5"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c>
          <w:tcPr>
            <w:tcW w:w="1106" w:type="dxa"/>
          </w:tcPr>
          <w:p w14:paraId="1AFA77E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c>
          <w:tcPr>
            <w:tcW w:w="968" w:type="dxa"/>
          </w:tcPr>
          <w:p w14:paraId="15D6361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r>
      <w:tr w:rsidR="00B7449B" w:rsidRPr="00C84D31" w14:paraId="1D631F9D" w14:textId="77777777" w:rsidTr="00266C19">
        <w:trPr>
          <w:trHeight w:val="102"/>
          <w:jc w:val="center"/>
        </w:trPr>
        <w:tc>
          <w:tcPr>
            <w:tcW w:w="846" w:type="dxa"/>
          </w:tcPr>
          <w:p w14:paraId="5C6DD721"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1</w:t>
            </w:r>
          </w:p>
        </w:tc>
        <w:tc>
          <w:tcPr>
            <w:tcW w:w="992" w:type="dxa"/>
          </w:tcPr>
          <w:p w14:paraId="7CE2F7F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34.1</w:t>
            </w:r>
          </w:p>
        </w:tc>
        <w:tc>
          <w:tcPr>
            <w:tcW w:w="783" w:type="dxa"/>
          </w:tcPr>
          <w:p w14:paraId="2A50671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29.10</w:t>
            </w:r>
          </w:p>
        </w:tc>
        <w:tc>
          <w:tcPr>
            <w:tcW w:w="1106" w:type="dxa"/>
          </w:tcPr>
          <w:p w14:paraId="698F065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24.1</w:t>
            </w:r>
          </w:p>
        </w:tc>
        <w:tc>
          <w:tcPr>
            <w:tcW w:w="967" w:type="dxa"/>
          </w:tcPr>
          <w:p w14:paraId="2EF3FC0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w:t>
            </w:r>
          </w:p>
        </w:tc>
        <w:tc>
          <w:tcPr>
            <w:tcW w:w="967" w:type="dxa"/>
          </w:tcPr>
          <w:p w14:paraId="61191F2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0.40</w:t>
            </w:r>
          </w:p>
        </w:tc>
        <w:tc>
          <w:tcPr>
            <w:tcW w:w="967" w:type="dxa"/>
          </w:tcPr>
          <w:p w14:paraId="1BCD810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0.40</w:t>
            </w:r>
          </w:p>
        </w:tc>
        <w:tc>
          <w:tcPr>
            <w:tcW w:w="1106" w:type="dxa"/>
          </w:tcPr>
          <w:p w14:paraId="35DC8DB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0.04</w:t>
            </w:r>
          </w:p>
        </w:tc>
        <w:tc>
          <w:tcPr>
            <w:tcW w:w="968" w:type="dxa"/>
          </w:tcPr>
          <w:p w14:paraId="69347B1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0.06</w:t>
            </w:r>
          </w:p>
        </w:tc>
      </w:tr>
      <w:tr w:rsidR="00B7449B" w:rsidRPr="005B66BE" w14:paraId="6730B803" w14:textId="77777777" w:rsidTr="00266C19">
        <w:trPr>
          <w:trHeight w:val="102"/>
          <w:jc w:val="center"/>
        </w:trPr>
        <w:tc>
          <w:tcPr>
            <w:tcW w:w="846" w:type="dxa"/>
          </w:tcPr>
          <w:p w14:paraId="7EC07FFB"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2</w:t>
            </w:r>
          </w:p>
        </w:tc>
        <w:tc>
          <w:tcPr>
            <w:tcW w:w="992" w:type="dxa"/>
          </w:tcPr>
          <w:p w14:paraId="39FAB7F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31.98</w:t>
            </w:r>
          </w:p>
        </w:tc>
        <w:tc>
          <w:tcPr>
            <w:tcW w:w="783" w:type="dxa"/>
          </w:tcPr>
          <w:p w14:paraId="6271763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26.98</w:t>
            </w:r>
          </w:p>
        </w:tc>
        <w:tc>
          <w:tcPr>
            <w:tcW w:w="1106" w:type="dxa"/>
          </w:tcPr>
          <w:p w14:paraId="35D03DB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21.98</w:t>
            </w:r>
          </w:p>
        </w:tc>
        <w:tc>
          <w:tcPr>
            <w:tcW w:w="967" w:type="dxa"/>
          </w:tcPr>
          <w:p w14:paraId="10DCA8B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4</w:t>
            </w:r>
          </w:p>
        </w:tc>
        <w:tc>
          <w:tcPr>
            <w:tcW w:w="967" w:type="dxa"/>
          </w:tcPr>
          <w:p w14:paraId="7C414B65"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0.45</w:t>
            </w:r>
          </w:p>
        </w:tc>
        <w:tc>
          <w:tcPr>
            <w:tcW w:w="967" w:type="dxa"/>
          </w:tcPr>
          <w:p w14:paraId="6FF6568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0.45</w:t>
            </w:r>
          </w:p>
        </w:tc>
        <w:tc>
          <w:tcPr>
            <w:tcW w:w="1106" w:type="dxa"/>
          </w:tcPr>
          <w:p w14:paraId="5861739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0.05</w:t>
            </w:r>
          </w:p>
        </w:tc>
        <w:tc>
          <w:tcPr>
            <w:tcW w:w="968" w:type="dxa"/>
          </w:tcPr>
          <w:p w14:paraId="2D9C7B3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0.07</w:t>
            </w:r>
          </w:p>
        </w:tc>
      </w:tr>
      <w:tr w:rsidR="00B7449B" w:rsidRPr="005B66BE" w14:paraId="1E531B7C" w14:textId="77777777" w:rsidTr="00266C19">
        <w:trPr>
          <w:trHeight w:val="436"/>
          <w:jc w:val="center"/>
        </w:trPr>
        <w:tc>
          <w:tcPr>
            <w:tcW w:w="846" w:type="dxa"/>
          </w:tcPr>
          <w:p w14:paraId="531037A9"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3</w:t>
            </w:r>
          </w:p>
        </w:tc>
        <w:tc>
          <w:tcPr>
            <w:tcW w:w="992" w:type="dxa"/>
          </w:tcPr>
          <w:p w14:paraId="30342FC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29.86</w:t>
            </w:r>
          </w:p>
        </w:tc>
        <w:tc>
          <w:tcPr>
            <w:tcW w:w="783" w:type="dxa"/>
          </w:tcPr>
          <w:p w14:paraId="5D1AAA6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24.86</w:t>
            </w:r>
          </w:p>
        </w:tc>
        <w:tc>
          <w:tcPr>
            <w:tcW w:w="1106" w:type="dxa"/>
          </w:tcPr>
          <w:p w14:paraId="630836F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19.86</w:t>
            </w:r>
          </w:p>
        </w:tc>
        <w:tc>
          <w:tcPr>
            <w:tcW w:w="967" w:type="dxa"/>
          </w:tcPr>
          <w:p w14:paraId="4D30894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6</w:t>
            </w:r>
          </w:p>
        </w:tc>
        <w:tc>
          <w:tcPr>
            <w:tcW w:w="967" w:type="dxa"/>
          </w:tcPr>
          <w:p w14:paraId="5A0E43F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0.50</w:t>
            </w:r>
          </w:p>
        </w:tc>
        <w:tc>
          <w:tcPr>
            <w:tcW w:w="967" w:type="dxa"/>
          </w:tcPr>
          <w:p w14:paraId="7051AA1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0.50</w:t>
            </w:r>
          </w:p>
        </w:tc>
        <w:tc>
          <w:tcPr>
            <w:tcW w:w="1106" w:type="dxa"/>
          </w:tcPr>
          <w:p w14:paraId="07F785B5"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0.06</w:t>
            </w:r>
          </w:p>
        </w:tc>
        <w:tc>
          <w:tcPr>
            <w:tcW w:w="968" w:type="dxa"/>
          </w:tcPr>
          <w:p w14:paraId="3DD137B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0.08</w:t>
            </w:r>
          </w:p>
        </w:tc>
      </w:tr>
      <w:tr w:rsidR="00B7449B" w:rsidRPr="005B66BE" w14:paraId="662F575E" w14:textId="77777777" w:rsidTr="00266C19">
        <w:trPr>
          <w:trHeight w:val="426"/>
          <w:jc w:val="center"/>
        </w:trPr>
        <w:tc>
          <w:tcPr>
            <w:tcW w:w="846" w:type="dxa"/>
          </w:tcPr>
          <w:p w14:paraId="755219C4"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4</w:t>
            </w:r>
          </w:p>
        </w:tc>
        <w:tc>
          <w:tcPr>
            <w:tcW w:w="992" w:type="dxa"/>
          </w:tcPr>
          <w:p w14:paraId="69B37D7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27.74</w:t>
            </w:r>
          </w:p>
        </w:tc>
        <w:tc>
          <w:tcPr>
            <w:tcW w:w="783" w:type="dxa"/>
          </w:tcPr>
          <w:p w14:paraId="25E15BC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22.74</w:t>
            </w:r>
          </w:p>
        </w:tc>
        <w:tc>
          <w:tcPr>
            <w:tcW w:w="1106" w:type="dxa"/>
          </w:tcPr>
          <w:p w14:paraId="518BC74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17.74</w:t>
            </w:r>
          </w:p>
        </w:tc>
        <w:tc>
          <w:tcPr>
            <w:tcW w:w="967" w:type="dxa"/>
          </w:tcPr>
          <w:p w14:paraId="7A69AA2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8</w:t>
            </w:r>
          </w:p>
        </w:tc>
        <w:tc>
          <w:tcPr>
            <w:tcW w:w="967" w:type="dxa"/>
          </w:tcPr>
          <w:p w14:paraId="42B1FB4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0.55</w:t>
            </w:r>
          </w:p>
        </w:tc>
        <w:tc>
          <w:tcPr>
            <w:tcW w:w="967" w:type="dxa"/>
          </w:tcPr>
          <w:p w14:paraId="4100B8F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0.55</w:t>
            </w:r>
          </w:p>
        </w:tc>
        <w:tc>
          <w:tcPr>
            <w:tcW w:w="1106" w:type="dxa"/>
          </w:tcPr>
          <w:p w14:paraId="53C4B91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0.07</w:t>
            </w:r>
          </w:p>
        </w:tc>
        <w:tc>
          <w:tcPr>
            <w:tcW w:w="968" w:type="dxa"/>
          </w:tcPr>
          <w:p w14:paraId="3CFD8DA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0.09</w:t>
            </w:r>
          </w:p>
        </w:tc>
      </w:tr>
      <w:tr w:rsidR="00B7449B" w:rsidRPr="005B66BE" w14:paraId="47B6077C" w14:textId="77777777" w:rsidTr="00266C19">
        <w:trPr>
          <w:trHeight w:val="436"/>
          <w:jc w:val="center"/>
        </w:trPr>
        <w:tc>
          <w:tcPr>
            <w:tcW w:w="846" w:type="dxa"/>
          </w:tcPr>
          <w:p w14:paraId="413790FB"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5</w:t>
            </w:r>
          </w:p>
        </w:tc>
        <w:tc>
          <w:tcPr>
            <w:tcW w:w="992" w:type="dxa"/>
          </w:tcPr>
          <w:p w14:paraId="0BC1D33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25.62</w:t>
            </w:r>
          </w:p>
        </w:tc>
        <w:tc>
          <w:tcPr>
            <w:tcW w:w="783" w:type="dxa"/>
          </w:tcPr>
          <w:p w14:paraId="25D18DC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20.62</w:t>
            </w:r>
          </w:p>
        </w:tc>
        <w:tc>
          <w:tcPr>
            <w:tcW w:w="1106" w:type="dxa"/>
          </w:tcPr>
          <w:p w14:paraId="7338AAC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15.62</w:t>
            </w:r>
          </w:p>
        </w:tc>
        <w:tc>
          <w:tcPr>
            <w:tcW w:w="967" w:type="dxa"/>
          </w:tcPr>
          <w:p w14:paraId="5FFBDFC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10</w:t>
            </w:r>
          </w:p>
        </w:tc>
        <w:tc>
          <w:tcPr>
            <w:tcW w:w="967" w:type="dxa"/>
          </w:tcPr>
          <w:p w14:paraId="5CC455D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0.60</w:t>
            </w:r>
          </w:p>
        </w:tc>
        <w:tc>
          <w:tcPr>
            <w:tcW w:w="967" w:type="dxa"/>
          </w:tcPr>
          <w:p w14:paraId="731D172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0.60</w:t>
            </w:r>
          </w:p>
        </w:tc>
        <w:tc>
          <w:tcPr>
            <w:tcW w:w="1106" w:type="dxa"/>
          </w:tcPr>
          <w:p w14:paraId="3E0F1AE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0.08</w:t>
            </w:r>
          </w:p>
        </w:tc>
        <w:tc>
          <w:tcPr>
            <w:tcW w:w="968" w:type="dxa"/>
          </w:tcPr>
          <w:p w14:paraId="6487C5A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0.10</w:t>
            </w:r>
          </w:p>
        </w:tc>
      </w:tr>
      <w:tr w:rsidR="00B7449B" w:rsidRPr="005B66BE" w14:paraId="1A954779" w14:textId="77777777" w:rsidTr="00266C19">
        <w:trPr>
          <w:trHeight w:val="426"/>
          <w:jc w:val="center"/>
        </w:trPr>
        <w:tc>
          <w:tcPr>
            <w:tcW w:w="846" w:type="dxa"/>
          </w:tcPr>
          <w:p w14:paraId="2D49F0E5"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6</w:t>
            </w:r>
          </w:p>
        </w:tc>
        <w:tc>
          <w:tcPr>
            <w:tcW w:w="992" w:type="dxa"/>
          </w:tcPr>
          <w:p w14:paraId="08AB5AA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23.5</w:t>
            </w:r>
          </w:p>
        </w:tc>
        <w:tc>
          <w:tcPr>
            <w:tcW w:w="783" w:type="dxa"/>
          </w:tcPr>
          <w:p w14:paraId="30C1B43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18.5</w:t>
            </w:r>
          </w:p>
        </w:tc>
        <w:tc>
          <w:tcPr>
            <w:tcW w:w="1106" w:type="dxa"/>
          </w:tcPr>
          <w:p w14:paraId="122BDCB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13.5</w:t>
            </w:r>
          </w:p>
        </w:tc>
        <w:tc>
          <w:tcPr>
            <w:tcW w:w="967" w:type="dxa"/>
          </w:tcPr>
          <w:p w14:paraId="37BEB1B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12</w:t>
            </w:r>
          </w:p>
        </w:tc>
        <w:tc>
          <w:tcPr>
            <w:tcW w:w="967" w:type="dxa"/>
          </w:tcPr>
          <w:p w14:paraId="29B5A36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0.65</w:t>
            </w:r>
          </w:p>
        </w:tc>
        <w:tc>
          <w:tcPr>
            <w:tcW w:w="967" w:type="dxa"/>
          </w:tcPr>
          <w:p w14:paraId="3849CCE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0.65</w:t>
            </w:r>
          </w:p>
        </w:tc>
        <w:tc>
          <w:tcPr>
            <w:tcW w:w="1106" w:type="dxa"/>
          </w:tcPr>
          <w:p w14:paraId="0245AB4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0.09</w:t>
            </w:r>
          </w:p>
        </w:tc>
        <w:tc>
          <w:tcPr>
            <w:tcW w:w="968" w:type="dxa"/>
          </w:tcPr>
          <w:p w14:paraId="45C7BC7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0.11</w:t>
            </w:r>
          </w:p>
        </w:tc>
      </w:tr>
      <w:tr w:rsidR="00B7449B" w:rsidRPr="005B66BE" w14:paraId="5206DA5F" w14:textId="77777777" w:rsidTr="00266C19">
        <w:trPr>
          <w:trHeight w:val="436"/>
          <w:jc w:val="center"/>
        </w:trPr>
        <w:tc>
          <w:tcPr>
            <w:tcW w:w="846" w:type="dxa"/>
          </w:tcPr>
          <w:p w14:paraId="6BE3A035"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7</w:t>
            </w:r>
          </w:p>
        </w:tc>
        <w:tc>
          <w:tcPr>
            <w:tcW w:w="992" w:type="dxa"/>
          </w:tcPr>
          <w:p w14:paraId="1685F46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21.38</w:t>
            </w:r>
          </w:p>
        </w:tc>
        <w:tc>
          <w:tcPr>
            <w:tcW w:w="783" w:type="dxa"/>
          </w:tcPr>
          <w:p w14:paraId="2BFD396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16.38</w:t>
            </w:r>
          </w:p>
        </w:tc>
        <w:tc>
          <w:tcPr>
            <w:tcW w:w="1106" w:type="dxa"/>
          </w:tcPr>
          <w:p w14:paraId="2C91050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11.38</w:t>
            </w:r>
          </w:p>
        </w:tc>
        <w:tc>
          <w:tcPr>
            <w:tcW w:w="967" w:type="dxa"/>
          </w:tcPr>
          <w:p w14:paraId="527AD61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14</w:t>
            </w:r>
          </w:p>
        </w:tc>
        <w:tc>
          <w:tcPr>
            <w:tcW w:w="967" w:type="dxa"/>
          </w:tcPr>
          <w:p w14:paraId="4D74874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0.70</w:t>
            </w:r>
          </w:p>
        </w:tc>
        <w:tc>
          <w:tcPr>
            <w:tcW w:w="967" w:type="dxa"/>
          </w:tcPr>
          <w:p w14:paraId="0A7579F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0.70</w:t>
            </w:r>
          </w:p>
        </w:tc>
        <w:tc>
          <w:tcPr>
            <w:tcW w:w="1106" w:type="dxa"/>
          </w:tcPr>
          <w:p w14:paraId="57D5D3A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0.10</w:t>
            </w:r>
          </w:p>
        </w:tc>
        <w:tc>
          <w:tcPr>
            <w:tcW w:w="968" w:type="dxa"/>
          </w:tcPr>
          <w:p w14:paraId="412560F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0.12</w:t>
            </w:r>
          </w:p>
        </w:tc>
      </w:tr>
      <w:tr w:rsidR="00B7449B" w:rsidRPr="005B66BE" w14:paraId="1790E118" w14:textId="77777777" w:rsidTr="00266C19">
        <w:trPr>
          <w:trHeight w:val="436"/>
          <w:jc w:val="center"/>
        </w:trPr>
        <w:tc>
          <w:tcPr>
            <w:tcW w:w="846" w:type="dxa"/>
          </w:tcPr>
          <w:p w14:paraId="6BF45024"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8</w:t>
            </w:r>
          </w:p>
        </w:tc>
        <w:tc>
          <w:tcPr>
            <w:tcW w:w="992" w:type="dxa"/>
          </w:tcPr>
          <w:p w14:paraId="16B368E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19.26</w:t>
            </w:r>
          </w:p>
        </w:tc>
        <w:tc>
          <w:tcPr>
            <w:tcW w:w="783" w:type="dxa"/>
          </w:tcPr>
          <w:p w14:paraId="7BCCD25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14.26</w:t>
            </w:r>
          </w:p>
        </w:tc>
        <w:tc>
          <w:tcPr>
            <w:tcW w:w="1106" w:type="dxa"/>
          </w:tcPr>
          <w:p w14:paraId="7BAD4A2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9.26</w:t>
            </w:r>
          </w:p>
        </w:tc>
        <w:tc>
          <w:tcPr>
            <w:tcW w:w="967" w:type="dxa"/>
          </w:tcPr>
          <w:p w14:paraId="4203E87B"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16</w:t>
            </w:r>
          </w:p>
        </w:tc>
        <w:tc>
          <w:tcPr>
            <w:tcW w:w="967" w:type="dxa"/>
          </w:tcPr>
          <w:p w14:paraId="2AFA96D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0.75</w:t>
            </w:r>
          </w:p>
        </w:tc>
        <w:tc>
          <w:tcPr>
            <w:tcW w:w="967" w:type="dxa"/>
          </w:tcPr>
          <w:p w14:paraId="6A78AB7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0.75</w:t>
            </w:r>
          </w:p>
        </w:tc>
        <w:tc>
          <w:tcPr>
            <w:tcW w:w="1106" w:type="dxa"/>
          </w:tcPr>
          <w:p w14:paraId="3257B2E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0.11</w:t>
            </w:r>
          </w:p>
        </w:tc>
        <w:tc>
          <w:tcPr>
            <w:tcW w:w="968" w:type="dxa"/>
          </w:tcPr>
          <w:p w14:paraId="69770F3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0.13</w:t>
            </w:r>
          </w:p>
        </w:tc>
      </w:tr>
    </w:tbl>
    <w:p w14:paraId="2C181D34" w14:textId="73C60A1C" w:rsidR="00B7449B" w:rsidRPr="007907DA" w:rsidRDefault="002A3E5E" w:rsidP="00B7449B">
      <w:pPr>
        <w:spacing w:line="360" w:lineRule="auto"/>
        <w:jc w:val="both"/>
        <w:rPr>
          <w:rFonts w:ascii="Times New Roman" w:hAnsi="Times New Roman" w:cs="Times New Roman"/>
          <w:b/>
        </w:rPr>
      </w:pPr>
      <w:r>
        <w:rPr>
          <w:rFonts w:ascii="Times New Roman" w:hAnsi="Times New Roman" w:cs="Times New Roman"/>
          <w:b/>
        </w:rPr>
        <w:t>(* Y</w:t>
      </w:r>
      <w:r w:rsidRPr="005B66BE">
        <w:rPr>
          <w:rFonts w:ascii="Times New Roman" w:hAnsi="Times New Roman" w:cs="Times New Roman"/>
          <w:b/>
        </w:rPr>
        <w:t xml:space="preserve">ellow maize </w:t>
      </w:r>
      <w:r>
        <w:rPr>
          <w:rFonts w:ascii="Times New Roman" w:hAnsi="Times New Roman" w:cs="Times New Roman"/>
          <w:b/>
        </w:rPr>
        <w:t>58, 63 and 67%, Soy</w:t>
      </w:r>
      <w:r w:rsidRPr="005B66BE">
        <w:rPr>
          <w:rFonts w:ascii="Times New Roman" w:hAnsi="Times New Roman" w:cs="Times New Roman"/>
          <w:b/>
        </w:rPr>
        <w:t xml:space="preserve">bean oil </w:t>
      </w:r>
      <w:r>
        <w:rPr>
          <w:rFonts w:ascii="Times New Roman" w:hAnsi="Times New Roman" w:cs="Times New Roman"/>
          <w:b/>
        </w:rPr>
        <w:t xml:space="preserve">1, 1 and </w:t>
      </w:r>
      <w:r w:rsidRPr="005B66BE">
        <w:rPr>
          <w:rFonts w:ascii="Times New Roman" w:hAnsi="Times New Roman" w:cs="Times New Roman"/>
          <w:b/>
        </w:rPr>
        <w:t xml:space="preserve">2% and premix (vitamins and minerals) 4% </w:t>
      </w:r>
      <w:r>
        <w:rPr>
          <w:rFonts w:ascii="Times New Roman" w:hAnsi="Times New Roman" w:cs="Times New Roman"/>
          <w:b/>
        </w:rPr>
        <w:t>was</w:t>
      </w:r>
      <w:r w:rsidRPr="005B66BE">
        <w:rPr>
          <w:rFonts w:ascii="Times New Roman" w:hAnsi="Times New Roman" w:cs="Times New Roman"/>
          <w:b/>
        </w:rPr>
        <w:t xml:space="preserve"> constant in all treatments during</w:t>
      </w:r>
      <w:r>
        <w:rPr>
          <w:rFonts w:ascii="Times New Roman" w:hAnsi="Times New Roman" w:cs="Times New Roman"/>
          <w:b/>
        </w:rPr>
        <w:t xml:space="preserve"> pre- starter, starter and</w:t>
      </w:r>
      <w:r w:rsidRPr="005B66BE">
        <w:rPr>
          <w:rFonts w:ascii="Times New Roman" w:hAnsi="Times New Roman" w:cs="Times New Roman"/>
          <w:b/>
          <w:sz w:val="28"/>
        </w:rPr>
        <w:t xml:space="preserve"> </w:t>
      </w:r>
      <w:r w:rsidRPr="005B66BE">
        <w:rPr>
          <w:rFonts w:ascii="Times New Roman" w:hAnsi="Times New Roman" w:cs="Times New Roman"/>
          <w:b/>
        </w:rPr>
        <w:t>finisher</w:t>
      </w:r>
      <w:r>
        <w:rPr>
          <w:rFonts w:ascii="Times New Roman" w:hAnsi="Times New Roman" w:cs="Times New Roman"/>
          <w:b/>
        </w:rPr>
        <w:t xml:space="preserve"> phase</w:t>
      </w:r>
      <w:ins w:id="5" w:author="gn" w:date="2025-08-19T14:01:00Z">
        <w:r w:rsidR="009F00BD">
          <w:rPr>
            <w:rFonts w:ascii="Times New Roman" w:hAnsi="Times New Roman" w:cs="Times New Roman"/>
            <w:b/>
          </w:rPr>
          <w:t>,</w:t>
        </w:r>
      </w:ins>
      <w:r>
        <w:rPr>
          <w:rFonts w:ascii="Times New Roman" w:hAnsi="Times New Roman" w:cs="Times New Roman"/>
          <w:b/>
        </w:rPr>
        <w:t xml:space="preserve"> respectively</w:t>
      </w:r>
      <w:r w:rsidRPr="005B66BE">
        <w:rPr>
          <w:rFonts w:ascii="Times New Roman" w:hAnsi="Times New Roman" w:cs="Times New Roman"/>
          <w:b/>
        </w:rPr>
        <w:t>.)</w:t>
      </w:r>
    </w:p>
    <w:p w14:paraId="3425124F" w14:textId="77777777" w:rsidR="002A3E5E" w:rsidRDefault="007907DA" w:rsidP="002A3E5E">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Estimation of bio</w:t>
      </w:r>
      <w:r w:rsidR="002A3E5E" w:rsidRPr="002A3E5E">
        <w:rPr>
          <w:rFonts w:ascii="Times New Roman" w:hAnsi="Times New Roman" w:cs="Times New Roman"/>
          <w:b/>
          <w:bCs/>
          <w:color w:val="000000"/>
          <w:sz w:val="24"/>
          <w:szCs w:val="24"/>
        </w:rPr>
        <w:t xml:space="preserve">chemical parameters  </w:t>
      </w:r>
    </w:p>
    <w:p w14:paraId="0D3C1FF1" w14:textId="77777777" w:rsidR="00137A7F" w:rsidRDefault="002A3E5E" w:rsidP="00465DF9">
      <w:pPr>
        <w:spacing w:after="0" w:line="360" w:lineRule="auto"/>
        <w:jc w:val="both"/>
        <w:rPr>
          <w:rFonts w:ascii="Times New Roman" w:hAnsi="Times New Roman" w:cs="Times New Roman"/>
          <w:b/>
          <w:bCs/>
          <w:sz w:val="24"/>
          <w:szCs w:val="24"/>
        </w:rPr>
      </w:pPr>
      <w:r w:rsidRPr="002A3E5E">
        <w:rPr>
          <w:rFonts w:ascii="Times New Roman" w:hAnsi="Times New Roman" w:cs="Times New Roman"/>
          <w:color w:val="000000"/>
          <w:sz w:val="24"/>
          <w:szCs w:val="24"/>
        </w:rPr>
        <w:t xml:space="preserve">Blood samples were collected from </w:t>
      </w:r>
      <w:r>
        <w:rPr>
          <w:rFonts w:ascii="Times New Roman" w:hAnsi="Times New Roman" w:cs="Times New Roman"/>
          <w:color w:val="000000"/>
          <w:sz w:val="24"/>
          <w:szCs w:val="24"/>
        </w:rPr>
        <w:t>one</w:t>
      </w:r>
      <w:r w:rsidRPr="002A3E5E">
        <w:rPr>
          <w:rFonts w:ascii="Times New Roman" w:hAnsi="Times New Roman" w:cs="Times New Roman"/>
          <w:color w:val="000000"/>
          <w:sz w:val="24"/>
          <w:szCs w:val="24"/>
        </w:rPr>
        <w:t xml:space="preserve"> bird</w:t>
      </w:r>
      <w:r>
        <w:rPr>
          <w:rFonts w:ascii="Times New Roman" w:hAnsi="Times New Roman" w:cs="Times New Roman"/>
          <w:color w:val="000000"/>
          <w:sz w:val="24"/>
          <w:szCs w:val="24"/>
        </w:rPr>
        <w:t xml:space="preserve"> per</w:t>
      </w:r>
      <w:r w:rsidRPr="002A3E5E">
        <w:rPr>
          <w:rFonts w:ascii="Times New Roman" w:hAnsi="Times New Roman" w:cs="Times New Roman"/>
          <w:color w:val="000000"/>
          <w:sz w:val="24"/>
          <w:szCs w:val="24"/>
        </w:rPr>
        <w:t xml:space="preserve"> replicate at the end of the experiment</w:t>
      </w:r>
      <w:r w:rsidR="00EF1E90">
        <w:rPr>
          <w:rFonts w:ascii="Times New Roman" w:hAnsi="Times New Roman" w:cs="Times New Roman"/>
          <w:color w:val="000000"/>
          <w:sz w:val="24"/>
          <w:szCs w:val="24"/>
        </w:rPr>
        <w:t>. Blood sample transfer</w:t>
      </w:r>
      <w:r w:rsidRPr="002A3E5E">
        <w:rPr>
          <w:rFonts w:ascii="Times New Roman" w:hAnsi="Times New Roman" w:cs="Times New Roman"/>
          <w:color w:val="000000"/>
          <w:sz w:val="24"/>
          <w:szCs w:val="24"/>
        </w:rPr>
        <w:t xml:space="preserve"> into </w:t>
      </w:r>
      <w:r w:rsidR="00EF1E90" w:rsidRPr="001E64E6">
        <w:rPr>
          <w:rFonts w:ascii="Times New Roman" w:hAnsi="Times New Roman" w:cs="Times New Roman"/>
        </w:rPr>
        <w:t xml:space="preserve">sterile clot activator tube </w:t>
      </w:r>
      <w:r w:rsidR="00EF1E90">
        <w:rPr>
          <w:rFonts w:ascii="Times New Roman" w:hAnsi="Times New Roman" w:cs="Times New Roman"/>
          <w:color w:val="000000"/>
          <w:sz w:val="24"/>
          <w:szCs w:val="24"/>
        </w:rPr>
        <w:t xml:space="preserve">for </w:t>
      </w:r>
      <w:r w:rsidRPr="002A3E5E">
        <w:rPr>
          <w:rFonts w:ascii="Times New Roman" w:hAnsi="Times New Roman" w:cs="Times New Roman"/>
          <w:color w:val="000000"/>
          <w:sz w:val="24"/>
          <w:szCs w:val="24"/>
        </w:rPr>
        <w:t xml:space="preserve">the serum </w:t>
      </w:r>
      <w:r w:rsidR="00EF1E90">
        <w:rPr>
          <w:rFonts w:ascii="Times New Roman" w:hAnsi="Times New Roman" w:cs="Times New Roman"/>
          <w:color w:val="000000"/>
          <w:sz w:val="24"/>
          <w:szCs w:val="24"/>
        </w:rPr>
        <w:t>separation</w:t>
      </w:r>
      <w:r w:rsidRPr="002A3E5E">
        <w:rPr>
          <w:rFonts w:ascii="Times New Roman" w:hAnsi="Times New Roman" w:cs="Times New Roman"/>
          <w:color w:val="000000"/>
          <w:sz w:val="24"/>
          <w:szCs w:val="24"/>
        </w:rPr>
        <w:t xml:space="preserve">. The separated serum was </w:t>
      </w:r>
      <w:r w:rsidR="00EF1E90">
        <w:rPr>
          <w:rFonts w:ascii="Times New Roman" w:hAnsi="Times New Roman" w:cs="Times New Roman"/>
          <w:color w:val="000000"/>
          <w:sz w:val="24"/>
          <w:szCs w:val="24"/>
        </w:rPr>
        <w:t xml:space="preserve">made </w:t>
      </w:r>
      <w:r w:rsidRPr="002A3E5E">
        <w:rPr>
          <w:rFonts w:ascii="Times New Roman" w:hAnsi="Times New Roman" w:cs="Times New Roman"/>
          <w:color w:val="000000"/>
          <w:sz w:val="24"/>
          <w:szCs w:val="24"/>
        </w:rPr>
        <w:t>clear by centrifugation at 3000 rpm for 1</w:t>
      </w:r>
      <w:r>
        <w:rPr>
          <w:rFonts w:ascii="Times New Roman" w:hAnsi="Times New Roman" w:cs="Times New Roman"/>
          <w:color w:val="000000"/>
          <w:sz w:val="24"/>
          <w:szCs w:val="24"/>
        </w:rPr>
        <w:t>2</w:t>
      </w:r>
      <w:r w:rsidRPr="002A3E5E">
        <w:rPr>
          <w:rFonts w:ascii="Times New Roman" w:hAnsi="Times New Roman" w:cs="Times New Roman"/>
          <w:color w:val="000000"/>
          <w:sz w:val="24"/>
          <w:szCs w:val="24"/>
        </w:rPr>
        <w:t xml:space="preserve"> minutes and stored in a refrigerator for estimation of </w:t>
      </w:r>
      <w:r w:rsidR="007B7653">
        <w:rPr>
          <w:rFonts w:ascii="Times New Roman" w:hAnsi="Times New Roman" w:cs="Times New Roman"/>
          <w:color w:val="000000"/>
          <w:sz w:val="24"/>
          <w:szCs w:val="24"/>
        </w:rPr>
        <w:t>bio</w:t>
      </w:r>
      <w:r w:rsidR="00EF1E90">
        <w:rPr>
          <w:rFonts w:ascii="Times New Roman" w:hAnsi="Times New Roman" w:cs="Times New Roman"/>
          <w:color w:val="000000"/>
          <w:sz w:val="24"/>
          <w:szCs w:val="24"/>
        </w:rPr>
        <w:t>chemical</w:t>
      </w:r>
      <w:r w:rsidRPr="002A3E5E">
        <w:rPr>
          <w:rFonts w:ascii="Times New Roman" w:hAnsi="Times New Roman" w:cs="Times New Roman"/>
          <w:color w:val="000000"/>
          <w:sz w:val="24"/>
          <w:szCs w:val="24"/>
        </w:rPr>
        <w:t xml:space="preserve"> parameters.</w:t>
      </w:r>
      <w:r w:rsidR="00465DF9">
        <w:rPr>
          <w:rFonts w:ascii="Times New Roman" w:hAnsi="Times New Roman" w:cs="Times New Roman"/>
          <w:color w:val="000000"/>
          <w:sz w:val="24"/>
          <w:szCs w:val="24"/>
        </w:rPr>
        <w:t xml:space="preserve"> </w:t>
      </w:r>
      <w:r w:rsidR="00465DF9" w:rsidRPr="00465DF9">
        <w:rPr>
          <w:rFonts w:ascii="Times New Roman" w:hAnsi="Times New Roman" w:cs="Times New Roman"/>
          <w:sz w:val="24"/>
          <w:szCs w:val="24"/>
        </w:rPr>
        <w:t xml:space="preserve">Estimation of total protein was done using the Biuret method </w:t>
      </w:r>
      <w:r w:rsidR="00465DF9" w:rsidRPr="00465DF9">
        <w:rPr>
          <w:rFonts w:ascii="Times New Roman" w:hAnsi="Times New Roman" w:cs="Times New Roman"/>
          <w:b/>
          <w:bCs/>
          <w:sz w:val="24"/>
          <w:szCs w:val="24"/>
        </w:rPr>
        <w:t xml:space="preserve">(Gornall </w:t>
      </w:r>
      <w:r w:rsidR="00465DF9" w:rsidRPr="00465DF9">
        <w:rPr>
          <w:rFonts w:ascii="Times New Roman" w:hAnsi="Times New Roman" w:cs="Times New Roman"/>
          <w:b/>
          <w:bCs/>
          <w:i/>
          <w:iCs/>
          <w:sz w:val="24"/>
          <w:szCs w:val="24"/>
        </w:rPr>
        <w:t>et al.,</w:t>
      </w:r>
      <w:r w:rsidR="00465DF9" w:rsidRPr="00465DF9">
        <w:rPr>
          <w:rFonts w:ascii="Times New Roman" w:hAnsi="Times New Roman" w:cs="Times New Roman"/>
          <w:b/>
          <w:bCs/>
          <w:sz w:val="24"/>
          <w:szCs w:val="24"/>
        </w:rPr>
        <w:t xml:space="preserve"> 1949).</w:t>
      </w:r>
      <w:r w:rsidR="00465DF9" w:rsidRPr="00465DF9">
        <w:rPr>
          <w:rFonts w:ascii="Times New Roman" w:hAnsi="Times New Roman" w:cs="Times New Roman"/>
          <w:sz w:val="24"/>
          <w:szCs w:val="24"/>
        </w:rPr>
        <w:t xml:space="preserve"> Estimation of albumin was carried out using the Bromocresol Green (BCG) dye binding method </w:t>
      </w:r>
      <w:r w:rsidR="00465DF9" w:rsidRPr="00465DF9">
        <w:rPr>
          <w:rFonts w:ascii="Times New Roman" w:hAnsi="Times New Roman" w:cs="Times New Roman"/>
          <w:b/>
          <w:bCs/>
          <w:sz w:val="24"/>
          <w:szCs w:val="24"/>
        </w:rPr>
        <w:t xml:space="preserve">(Doumas </w:t>
      </w:r>
      <w:r w:rsidR="00465DF9" w:rsidRPr="00465DF9">
        <w:rPr>
          <w:rFonts w:ascii="Times New Roman" w:hAnsi="Times New Roman" w:cs="Times New Roman"/>
          <w:b/>
          <w:bCs/>
          <w:i/>
          <w:iCs/>
          <w:sz w:val="24"/>
          <w:szCs w:val="24"/>
        </w:rPr>
        <w:t>et al</w:t>
      </w:r>
      <w:r w:rsidR="00465DF9" w:rsidRPr="00465DF9">
        <w:rPr>
          <w:rFonts w:ascii="Times New Roman" w:hAnsi="Times New Roman" w:cs="Times New Roman"/>
          <w:b/>
          <w:bCs/>
          <w:sz w:val="24"/>
          <w:szCs w:val="24"/>
        </w:rPr>
        <w:t>., 1971)</w:t>
      </w:r>
      <w:r w:rsidR="00465DF9" w:rsidRPr="00465DF9">
        <w:rPr>
          <w:rFonts w:ascii="Times New Roman" w:hAnsi="Times New Roman" w:cs="Times New Roman"/>
          <w:sz w:val="24"/>
          <w:szCs w:val="24"/>
        </w:rPr>
        <w:t xml:space="preserve">, and globulin was estimated by subtracting albumin from total protein (Globulin = Total Protein – Albumin). Estimation of glucose was performed using the Glucose Oxidase-Peroxidase (GOD-POD) method </w:t>
      </w:r>
      <w:r w:rsidR="00465DF9" w:rsidRPr="00465DF9">
        <w:rPr>
          <w:rFonts w:ascii="Times New Roman" w:hAnsi="Times New Roman" w:cs="Times New Roman"/>
          <w:b/>
          <w:bCs/>
          <w:sz w:val="24"/>
          <w:szCs w:val="24"/>
        </w:rPr>
        <w:t>(Trinder, 1969),</w:t>
      </w:r>
      <w:r w:rsidR="00465DF9" w:rsidRPr="00465DF9">
        <w:rPr>
          <w:rFonts w:ascii="Times New Roman" w:hAnsi="Times New Roman" w:cs="Times New Roman"/>
          <w:sz w:val="24"/>
          <w:szCs w:val="24"/>
        </w:rPr>
        <w:t xml:space="preserve"> while total sugar was estimated using the </w:t>
      </w:r>
      <w:proofErr w:type="spellStart"/>
      <w:r w:rsidR="00465DF9" w:rsidRPr="00465DF9">
        <w:rPr>
          <w:rFonts w:ascii="Times New Roman" w:hAnsi="Times New Roman" w:cs="Times New Roman"/>
          <w:sz w:val="24"/>
          <w:szCs w:val="24"/>
        </w:rPr>
        <w:t>Anthrone</w:t>
      </w:r>
      <w:proofErr w:type="spellEnd"/>
      <w:r w:rsidR="00465DF9" w:rsidRPr="00465DF9">
        <w:rPr>
          <w:rFonts w:ascii="Times New Roman" w:hAnsi="Times New Roman" w:cs="Times New Roman"/>
          <w:sz w:val="24"/>
          <w:szCs w:val="24"/>
        </w:rPr>
        <w:t xml:space="preserve"> method </w:t>
      </w:r>
      <w:r w:rsidR="00465DF9" w:rsidRPr="00465DF9">
        <w:rPr>
          <w:rFonts w:ascii="Times New Roman" w:hAnsi="Times New Roman" w:cs="Times New Roman"/>
          <w:b/>
          <w:bCs/>
          <w:sz w:val="24"/>
          <w:szCs w:val="24"/>
        </w:rPr>
        <w:t>(</w:t>
      </w:r>
      <w:proofErr w:type="spellStart"/>
      <w:r w:rsidR="00465DF9" w:rsidRPr="00465DF9">
        <w:rPr>
          <w:rFonts w:ascii="Times New Roman" w:hAnsi="Times New Roman" w:cs="Times New Roman"/>
          <w:b/>
          <w:bCs/>
          <w:sz w:val="24"/>
          <w:szCs w:val="24"/>
        </w:rPr>
        <w:t>Yemm</w:t>
      </w:r>
      <w:proofErr w:type="spellEnd"/>
      <w:r w:rsidR="00465DF9" w:rsidRPr="00465DF9">
        <w:rPr>
          <w:rFonts w:ascii="Times New Roman" w:hAnsi="Times New Roman" w:cs="Times New Roman"/>
          <w:b/>
          <w:bCs/>
          <w:sz w:val="24"/>
          <w:szCs w:val="24"/>
        </w:rPr>
        <w:t xml:space="preserve"> and Willis, 1954).</w:t>
      </w:r>
      <w:r w:rsidR="00465DF9" w:rsidRPr="00465DF9">
        <w:rPr>
          <w:rFonts w:ascii="Times New Roman" w:hAnsi="Times New Roman" w:cs="Times New Roman"/>
          <w:sz w:val="24"/>
          <w:szCs w:val="24"/>
        </w:rPr>
        <w:t xml:space="preserve"> Estimation of SGOT (AST) and SGPT (ALT) was done using the Reitman and Frankel method </w:t>
      </w:r>
      <w:r w:rsidR="00465DF9" w:rsidRPr="00465DF9">
        <w:rPr>
          <w:rFonts w:ascii="Times New Roman" w:hAnsi="Times New Roman" w:cs="Times New Roman"/>
          <w:b/>
          <w:bCs/>
          <w:sz w:val="24"/>
          <w:szCs w:val="24"/>
        </w:rPr>
        <w:t>(Reitman and Frankel, 1957).</w:t>
      </w:r>
    </w:p>
    <w:p w14:paraId="56A21FB7" w14:textId="77777777" w:rsidR="00465DF9" w:rsidRPr="00465DF9" w:rsidRDefault="00465DF9" w:rsidP="00465DF9">
      <w:pPr>
        <w:tabs>
          <w:tab w:val="left" w:pos="856"/>
          <w:tab w:val="center" w:pos="4150"/>
        </w:tabs>
        <w:spacing w:before="240" w:line="360" w:lineRule="auto"/>
        <w:rPr>
          <w:rFonts w:ascii="Times New Roman" w:hAnsi="Times New Roman" w:cs="Times New Roman"/>
          <w:b/>
          <w:sz w:val="24"/>
        </w:rPr>
      </w:pPr>
      <w:r w:rsidRPr="0020544B">
        <w:rPr>
          <w:rFonts w:ascii="Times New Roman" w:hAnsi="Times New Roman" w:cs="Times New Roman"/>
          <w:b/>
          <w:bCs/>
          <w:sz w:val="24"/>
        </w:rPr>
        <w:t>Statistical analysis</w:t>
      </w:r>
    </w:p>
    <w:p w14:paraId="24A78E0B" w14:textId="77777777" w:rsidR="00465DF9" w:rsidRDefault="00465DF9" w:rsidP="00465DF9">
      <w:pPr>
        <w:widowControl w:val="0"/>
        <w:autoSpaceDE w:val="0"/>
        <w:autoSpaceDN w:val="0"/>
        <w:adjustRightInd w:val="0"/>
        <w:spacing w:after="240" w:line="360" w:lineRule="auto"/>
        <w:jc w:val="both"/>
        <w:rPr>
          <w:rFonts w:ascii="Times New Roman" w:hAnsi="Times New Roman" w:cs="Times New Roman"/>
          <w:sz w:val="24"/>
          <w:szCs w:val="26"/>
        </w:rPr>
      </w:pPr>
      <w:r w:rsidRPr="0020544B">
        <w:rPr>
          <w:rFonts w:ascii="Times New Roman" w:hAnsi="Times New Roman" w:cs="Times New Roman"/>
          <w:sz w:val="24"/>
          <w:szCs w:val="26"/>
        </w:rPr>
        <w:lastRenderedPageBreak/>
        <w:t>The data were analysed statistically using Analysis of variance (ANOVA) technique</w:t>
      </w:r>
      <w:r w:rsidRPr="0020544B">
        <w:rPr>
          <w:rFonts w:ascii="Times New Roman" w:hAnsi="Times New Roman" w:cs="Times New Roman"/>
          <w:kern w:val="24"/>
          <w:sz w:val="72"/>
          <w:szCs w:val="64"/>
        </w:rPr>
        <w:t xml:space="preserve"> </w:t>
      </w:r>
      <w:r w:rsidRPr="0020544B">
        <w:rPr>
          <w:rFonts w:ascii="Times New Roman" w:hAnsi="Times New Roman" w:cs="Times New Roman"/>
          <w:sz w:val="24"/>
          <w:szCs w:val="26"/>
        </w:rPr>
        <w:t xml:space="preserve">as per </w:t>
      </w:r>
      <w:proofErr w:type="spellStart"/>
      <w:r w:rsidRPr="0020544B">
        <w:rPr>
          <w:rFonts w:ascii="Times New Roman" w:hAnsi="Times New Roman" w:cs="Times New Roman"/>
          <w:b/>
          <w:bCs/>
          <w:sz w:val="24"/>
          <w:szCs w:val="26"/>
        </w:rPr>
        <w:t>Snedecar</w:t>
      </w:r>
      <w:proofErr w:type="spellEnd"/>
      <w:r w:rsidRPr="0020544B">
        <w:rPr>
          <w:rFonts w:ascii="Times New Roman" w:hAnsi="Times New Roman" w:cs="Times New Roman"/>
          <w:b/>
          <w:bCs/>
          <w:sz w:val="24"/>
          <w:szCs w:val="26"/>
        </w:rPr>
        <w:t xml:space="preserve"> and Cochran (2004). </w:t>
      </w:r>
      <w:r w:rsidRPr="0020544B">
        <w:rPr>
          <w:rFonts w:ascii="Times New Roman" w:hAnsi="Times New Roman" w:cs="Times New Roman"/>
          <w:sz w:val="24"/>
          <w:szCs w:val="26"/>
        </w:rPr>
        <w:t xml:space="preserve"> </w:t>
      </w:r>
    </w:p>
    <w:p w14:paraId="4B00F850" w14:textId="77777777" w:rsidR="00465DF9" w:rsidRDefault="00465DF9" w:rsidP="00465DF9">
      <w:pPr>
        <w:widowControl w:val="0"/>
        <w:autoSpaceDE w:val="0"/>
        <w:autoSpaceDN w:val="0"/>
        <w:adjustRightInd w:val="0"/>
        <w:spacing w:after="0" w:line="360" w:lineRule="auto"/>
        <w:jc w:val="both"/>
        <w:rPr>
          <w:rFonts w:ascii="Times New Roman" w:hAnsi="Times New Roman" w:cs="Times New Roman"/>
          <w:b/>
          <w:sz w:val="28"/>
          <w:szCs w:val="26"/>
        </w:rPr>
      </w:pPr>
      <w:r w:rsidRPr="00B073AC">
        <w:rPr>
          <w:rFonts w:ascii="Times New Roman" w:hAnsi="Times New Roman" w:cs="Times New Roman"/>
          <w:b/>
          <w:sz w:val="28"/>
          <w:szCs w:val="26"/>
        </w:rPr>
        <w:t>Results and Discussion</w:t>
      </w:r>
    </w:p>
    <w:p w14:paraId="7F42F75D" w14:textId="77777777" w:rsidR="001629F5" w:rsidRDefault="000A7B29" w:rsidP="00465DF9">
      <w:pPr>
        <w:widowControl w:val="0"/>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bio</w:t>
      </w:r>
      <w:r w:rsidR="00E27149" w:rsidRPr="00E27149">
        <w:rPr>
          <w:rFonts w:ascii="Times New Roman" w:hAnsi="Times New Roman" w:cs="Times New Roman"/>
          <w:bCs/>
          <w:sz w:val="24"/>
          <w:szCs w:val="24"/>
        </w:rPr>
        <w:t>chemical parameters of broiler chicks</w:t>
      </w:r>
      <w:r w:rsidR="00E27149">
        <w:rPr>
          <w:rFonts w:ascii="Times New Roman" w:hAnsi="Times New Roman" w:cs="Times New Roman"/>
          <w:bCs/>
          <w:sz w:val="24"/>
          <w:szCs w:val="24"/>
        </w:rPr>
        <w:t xml:space="preserve"> influenced by different tr</w:t>
      </w:r>
      <w:r>
        <w:rPr>
          <w:rFonts w:ascii="Times New Roman" w:hAnsi="Times New Roman" w:cs="Times New Roman"/>
          <w:bCs/>
          <w:sz w:val="24"/>
          <w:szCs w:val="24"/>
        </w:rPr>
        <w:t>eatments of rice DDGS are shown</w:t>
      </w:r>
      <w:r w:rsidR="00E27149">
        <w:rPr>
          <w:rFonts w:ascii="Times New Roman" w:hAnsi="Times New Roman" w:cs="Times New Roman"/>
          <w:bCs/>
          <w:sz w:val="24"/>
          <w:szCs w:val="24"/>
        </w:rPr>
        <w:t xml:space="preserve"> in Table 2, revealed that </w:t>
      </w:r>
      <w:r w:rsidR="009828C9">
        <w:rPr>
          <w:rFonts w:ascii="Times New Roman" w:hAnsi="Times New Roman" w:cs="Times New Roman"/>
          <w:bCs/>
          <w:sz w:val="24"/>
          <w:szCs w:val="24"/>
        </w:rPr>
        <w:t>significant difference</w:t>
      </w:r>
      <w:r w:rsidR="007B7653">
        <w:rPr>
          <w:rFonts w:ascii="Times New Roman" w:hAnsi="Times New Roman" w:cs="Times New Roman"/>
          <w:bCs/>
          <w:sz w:val="24"/>
          <w:szCs w:val="24"/>
        </w:rPr>
        <w:t>s</w:t>
      </w:r>
      <w:r w:rsidR="009828C9">
        <w:rPr>
          <w:rFonts w:ascii="Times New Roman" w:hAnsi="Times New Roman" w:cs="Times New Roman"/>
          <w:bCs/>
          <w:sz w:val="24"/>
          <w:szCs w:val="24"/>
        </w:rPr>
        <w:t xml:space="preserve"> were observed between the value</w:t>
      </w:r>
      <w:r w:rsidR="00D52E4A">
        <w:rPr>
          <w:rFonts w:ascii="Times New Roman" w:hAnsi="Times New Roman" w:cs="Times New Roman"/>
          <w:bCs/>
          <w:sz w:val="24"/>
          <w:szCs w:val="24"/>
        </w:rPr>
        <w:t>s</w:t>
      </w:r>
      <w:r w:rsidR="009828C9">
        <w:rPr>
          <w:rFonts w:ascii="Times New Roman" w:hAnsi="Times New Roman" w:cs="Times New Roman"/>
          <w:bCs/>
          <w:sz w:val="24"/>
          <w:szCs w:val="24"/>
        </w:rPr>
        <w:t xml:space="preserve"> </w:t>
      </w:r>
      <w:r w:rsidR="00D52E4A">
        <w:rPr>
          <w:rFonts w:ascii="Times New Roman" w:hAnsi="Times New Roman" w:cs="Times New Roman"/>
          <w:bCs/>
          <w:sz w:val="24"/>
          <w:szCs w:val="24"/>
        </w:rPr>
        <w:t>of serum</w:t>
      </w:r>
      <w:r w:rsidR="009828C9">
        <w:rPr>
          <w:rFonts w:ascii="Times New Roman" w:hAnsi="Times New Roman" w:cs="Times New Roman"/>
          <w:bCs/>
          <w:sz w:val="24"/>
          <w:szCs w:val="24"/>
        </w:rPr>
        <w:t xml:space="preserve"> globulin, serum glucose, total serum sugar and SGPT </w:t>
      </w:r>
      <w:r w:rsidR="00D52E4A">
        <w:rPr>
          <w:rFonts w:ascii="Times New Roman" w:hAnsi="Times New Roman" w:cs="Times New Roman"/>
          <w:bCs/>
          <w:sz w:val="24"/>
          <w:szCs w:val="24"/>
        </w:rPr>
        <w:t>However</w:t>
      </w:r>
      <w:r w:rsidR="009828C9">
        <w:rPr>
          <w:rFonts w:ascii="Times New Roman" w:hAnsi="Times New Roman" w:cs="Times New Roman"/>
          <w:bCs/>
          <w:sz w:val="24"/>
          <w:szCs w:val="24"/>
        </w:rPr>
        <w:t xml:space="preserve">, total serum protein, serum albumen and SGOT showed non-significant </w:t>
      </w:r>
      <w:r w:rsidR="00D52E4A">
        <w:rPr>
          <w:rFonts w:ascii="Times New Roman" w:hAnsi="Times New Roman" w:cs="Times New Roman"/>
          <w:bCs/>
          <w:sz w:val="24"/>
          <w:szCs w:val="24"/>
        </w:rPr>
        <w:t>differences</w:t>
      </w:r>
      <w:r w:rsidR="009828C9">
        <w:rPr>
          <w:rFonts w:ascii="Times New Roman" w:hAnsi="Times New Roman" w:cs="Times New Roman"/>
          <w:bCs/>
          <w:sz w:val="24"/>
          <w:szCs w:val="24"/>
        </w:rPr>
        <w:t>.</w:t>
      </w:r>
    </w:p>
    <w:p w14:paraId="4718B6FA" w14:textId="77777777" w:rsidR="00B63D32" w:rsidRDefault="00D65492" w:rsidP="00B63D32">
      <w:pPr>
        <w:spacing w:before="240" w:line="360" w:lineRule="auto"/>
        <w:jc w:val="both"/>
        <w:rPr>
          <w:rFonts w:ascii="Times New Roman" w:hAnsi="Times New Roman" w:cs="Times New Roman"/>
          <w:color w:val="000000"/>
          <w:sz w:val="24"/>
          <w:szCs w:val="24"/>
        </w:rPr>
      </w:pPr>
      <w:r>
        <w:rPr>
          <w:rFonts w:ascii="Times New Roman" w:hAnsi="Times New Roman" w:cs="Times New Roman"/>
          <w:bCs/>
          <w:sz w:val="24"/>
          <w:szCs w:val="24"/>
        </w:rPr>
        <w:t>From the data</w:t>
      </w:r>
      <w:r w:rsidR="00F016A6">
        <w:rPr>
          <w:rFonts w:ascii="Times New Roman" w:hAnsi="Times New Roman" w:cs="Times New Roman"/>
          <w:bCs/>
          <w:sz w:val="24"/>
          <w:szCs w:val="24"/>
        </w:rPr>
        <w:t xml:space="preserve"> on the total serum protein and</w:t>
      </w:r>
      <w:r>
        <w:rPr>
          <w:rFonts w:ascii="Times New Roman" w:hAnsi="Times New Roman" w:cs="Times New Roman"/>
          <w:bCs/>
          <w:sz w:val="24"/>
          <w:szCs w:val="24"/>
        </w:rPr>
        <w:t xml:space="preserve"> </w:t>
      </w:r>
      <w:r w:rsidR="00932CCB">
        <w:rPr>
          <w:rFonts w:ascii="Times New Roman" w:hAnsi="Times New Roman" w:cs="Times New Roman"/>
          <w:bCs/>
          <w:sz w:val="24"/>
          <w:szCs w:val="24"/>
        </w:rPr>
        <w:t>serum album</w:t>
      </w:r>
      <w:r w:rsidR="007B7653">
        <w:rPr>
          <w:rFonts w:ascii="Times New Roman" w:hAnsi="Times New Roman" w:cs="Times New Roman"/>
          <w:bCs/>
          <w:sz w:val="24"/>
          <w:szCs w:val="24"/>
        </w:rPr>
        <w:t>i</w:t>
      </w:r>
      <w:r w:rsidR="00932CCB">
        <w:rPr>
          <w:rFonts w:ascii="Times New Roman" w:hAnsi="Times New Roman" w:cs="Times New Roman"/>
          <w:bCs/>
          <w:sz w:val="24"/>
          <w:szCs w:val="24"/>
        </w:rPr>
        <w:t xml:space="preserve">n of broiler chicks </w:t>
      </w:r>
      <w:r w:rsidR="007B7653">
        <w:rPr>
          <w:rFonts w:ascii="Times New Roman" w:hAnsi="Times New Roman" w:cs="Times New Roman"/>
          <w:bCs/>
          <w:sz w:val="24"/>
          <w:szCs w:val="24"/>
        </w:rPr>
        <w:t>presented</w:t>
      </w:r>
      <w:r w:rsidR="00932CCB">
        <w:rPr>
          <w:rFonts w:ascii="Times New Roman" w:hAnsi="Times New Roman" w:cs="Times New Roman"/>
          <w:bCs/>
          <w:sz w:val="24"/>
          <w:szCs w:val="24"/>
        </w:rPr>
        <w:t xml:space="preserve"> in Table 2</w:t>
      </w:r>
      <w:r w:rsidR="00F016A6">
        <w:rPr>
          <w:rFonts w:ascii="Times New Roman" w:hAnsi="Times New Roman" w:cs="Times New Roman"/>
          <w:bCs/>
          <w:sz w:val="24"/>
          <w:szCs w:val="24"/>
        </w:rPr>
        <w:t>,</w:t>
      </w:r>
      <w:r w:rsidR="008E5401">
        <w:rPr>
          <w:rFonts w:ascii="Times New Roman" w:hAnsi="Times New Roman" w:cs="Times New Roman"/>
          <w:bCs/>
          <w:sz w:val="24"/>
          <w:szCs w:val="24"/>
        </w:rPr>
        <w:t xml:space="preserve"> it was concluded that non- significant</w:t>
      </w:r>
      <w:r w:rsidR="007B7653">
        <w:rPr>
          <w:rFonts w:ascii="Times New Roman" w:hAnsi="Times New Roman" w:cs="Times New Roman"/>
          <w:bCs/>
          <w:sz w:val="24"/>
          <w:szCs w:val="24"/>
        </w:rPr>
        <w:t>ly different</w:t>
      </w:r>
      <w:r w:rsidR="008E5401">
        <w:rPr>
          <w:rFonts w:ascii="Times New Roman" w:hAnsi="Times New Roman" w:cs="Times New Roman"/>
          <w:bCs/>
          <w:sz w:val="24"/>
          <w:szCs w:val="24"/>
        </w:rPr>
        <w:t xml:space="preserve"> </w:t>
      </w:r>
      <w:r w:rsidR="00F016A6">
        <w:rPr>
          <w:rFonts w:ascii="Times New Roman" w:hAnsi="Times New Roman" w:cs="Times New Roman"/>
          <w:bCs/>
          <w:sz w:val="24"/>
          <w:szCs w:val="24"/>
        </w:rPr>
        <w:t>were</w:t>
      </w:r>
      <w:r w:rsidR="008E5401">
        <w:rPr>
          <w:rFonts w:ascii="Times New Roman" w:hAnsi="Times New Roman" w:cs="Times New Roman"/>
          <w:bCs/>
          <w:sz w:val="24"/>
          <w:szCs w:val="24"/>
        </w:rPr>
        <w:t xml:space="preserve"> observed </w:t>
      </w:r>
      <w:r w:rsidR="00F016A6">
        <w:rPr>
          <w:rFonts w:ascii="Times New Roman" w:hAnsi="Times New Roman" w:cs="Times New Roman"/>
          <w:bCs/>
          <w:sz w:val="24"/>
          <w:szCs w:val="24"/>
        </w:rPr>
        <w:t>between</w:t>
      </w:r>
      <w:r w:rsidR="007B7653">
        <w:rPr>
          <w:rFonts w:ascii="Times New Roman" w:hAnsi="Times New Roman" w:cs="Times New Roman"/>
          <w:bCs/>
          <w:sz w:val="24"/>
          <w:szCs w:val="24"/>
        </w:rPr>
        <w:t xml:space="preserve"> the values of t</w:t>
      </w:r>
      <w:r w:rsidR="008E5401">
        <w:rPr>
          <w:rFonts w:ascii="Times New Roman" w:hAnsi="Times New Roman" w:cs="Times New Roman"/>
          <w:bCs/>
          <w:sz w:val="24"/>
          <w:szCs w:val="24"/>
        </w:rPr>
        <w:t xml:space="preserve">otal serum protein </w:t>
      </w:r>
      <w:r w:rsidR="00F016A6">
        <w:rPr>
          <w:rFonts w:ascii="Times New Roman" w:hAnsi="Times New Roman" w:cs="Times New Roman"/>
          <w:bCs/>
          <w:sz w:val="24"/>
          <w:szCs w:val="24"/>
        </w:rPr>
        <w:t>and serum albumen</w:t>
      </w:r>
      <w:r w:rsidR="00B63D32">
        <w:rPr>
          <w:rFonts w:ascii="Times New Roman" w:hAnsi="Times New Roman" w:cs="Times New Roman"/>
          <w:bCs/>
          <w:sz w:val="24"/>
          <w:szCs w:val="24"/>
        </w:rPr>
        <w:t>. Similarly,</w:t>
      </w:r>
      <w:r w:rsidR="00F016A6">
        <w:rPr>
          <w:rFonts w:ascii="Times New Roman" w:hAnsi="Times New Roman" w:cs="Times New Roman"/>
          <w:bCs/>
          <w:sz w:val="24"/>
          <w:szCs w:val="24"/>
        </w:rPr>
        <w:t xml:space="preserve"> </w:t>
      </w:r>
      <w:r w:rsidR="00F016A6">
        <w:rPr>
          <w:rFonts w:ascii="Times New Roman" w:eastAsia="Times New Roman" w:hAnsi="Times New Roman" w:cs="Times New Roman"/>
          <w:b/>
          <w:bCs/>
          <w:sz w:val="24"/>
          <w:szCs w:val="24"/>
          <w:lang w:eastAsia="en-IN"/>
        </w:rPr>
        <w:t>Kumar</w:t>
      </w:r>
      <w:r w:rsidR="00F016A6" w:rsidRPr="008D0B61">
        <w:rPr>
          <w:rFonts w:ascii="Times New Roman" w:eastAsia="Times New Roman" w:hAnsi="Times New Roman" w:cs="Times New Roman"/>
          <w:b/>
          <w:bCs/>
          <w:sz w:val="24"/>
          <w:szCs w:val="24"/>
          <w:lang w:eastAsia="en-IN"/>
        </w:rPr>
        <w:t xml:space="preserve"> </w:t>
      </w:r>
      <w:r w:rsidR="00F016A6" w:rsidRPr="008D0B61">
        <w:rPr>
          <w:rFonts w:ascii="Times New Roman" w:eastAsia="Times New Roman" w:hAnsi="Times New Roman" w:cs="Times New Roman"/>
          <w:b/>
          <w:bCs/>
          <w:i/>
          <w:iCs/>
          <w:sz w:val="24"/>
          <w:szCs w:val="24"/>
          <w:lang w:eastAsia="en-IN"/>
        </w:rPr>
        <w:t>et al</w:t>
      </w:r>
      <w:r w:rsidR="00F016A6">
        <w:rPr>
          <w:rFonts w:ascii="Times New Roman" w:eastAsia="Times New Roman" w:hAnsi="Times New Roman" w:cs="Times New Roman"/>
          <w:b/>
          <w:bCs/>
          <w:sz w:val="24"/>
          <w:szCs w:val="24"/>
          <w:lang w:eastAsia="en-IN"/>
        </w:rPr>
        <w:t xml:space="preserve">., 2022 </w:t>
      </w:r>
      <w:r w:rsidR="00B63D32">
        <w:rPr>
          <w:rFonts w:ascii="Times New Roman" w:eastAsia="Times New Roman" w:hAnsi="Times New Roman" w:cs="Times New Roman"/>
          <w:sz w:val="24"/>
          <w:szCs w:val="24"/>
          <w:lang w:eastAsia="en-IN"/>
        </w:rPr>
        <w:t>reported</w:t>
      </w:r>
      <w:r w:rsidR="00F016A6" w:rsidRPr="00F016A6">
        <w:rPr>
          <w:rFonts w:ascii="Times New Roman" w:eastAsia="Times New Roman" w:hAnsi="Times New Roman" w:cs="Times New Roman"/>
          <w:sz w:val="24"/>
          <w:szCs w:val="24"/>
          <w:lang w:eastAsia="en-IN"/>
        </w:rPr>
        <w:t xml:space="preserve"> that at the non-significant differences</w:t>
      </w:r>
      <w:r w:rsidR="00B63D32">
        <w:rPr>
          <w:rFonts w:ascii="Times New Roman" w:eastAsia="Times New Roman" w:hAnsi="Times New Roman" w:cs="Times New Roman"/>
          <w:sz w:val="24"/>
          <w:szCs w:val="24"/>
          <w:lang w:eastAsia="en-IN"/>
        </w:rPr>
        <w:t xml:space="preserve"> were observed</w:t>
      </w:r>
      <w:r w:rsidR="00F016A6" w:rsidRPr="00F016A6">
        <w:rPr>
          <w:rFonts w:ascii="Times New Roman" w:eastAsia="Times New Roman" w:hAnsi="Times New Roman" w:cs="Times New Roman"/>
          <w:sz w:val="24"/>
          <w:szCs w:val="24"/>
          <w:lang w:eastAsia="en-IN"/>
        </w:rPr>
        <w:t xml:space="preserve"> </w:t>
      </w:r>
      <w:r w:rsidR="007B7653">
        <w:rPr>
          <w:rFonts w:ascii="Times New Roman" w:eastAsia="Times New Roman" w:hAnsi="Times New Roman" w:cs="Times New Roman"/>
          <w:sz w:val="24"/>
          <w:szCs w:val="24"/>
          <w:lang w:eastAsia="en-IN"/>
        </w:rPr>
        <w:t>with</w:t>
      </w:r>
      <w:r w:rsidR="00B63D32" w:rsidRPr="00F016A6">
        <w:rPr>
          <w:rFonts w:ascii="Times New Roman" w:eastAsia="Times New Roman" w:hAnsi="Times New Roman" w:cs="Times New Roman"/>
          <w:sz w:val="24"/>
          <w:szCs w:val="24"/>
          <w:lang w:eastAsia="en-IN"/>
        </w:rPr>
        <w:t xml:space="preserve"> </w:t>
      </w:r>
      <w:r w:rsidR="00B63D32">
        <w:rPr>
          <w:rFonts w:ascii="Times New Roman" w:eastAsia="Times New Roman" w:hAnsi="Times New Roman" w:cs="Times New Roman"/>
          <w:sz w:val="24"/>
          <w:szCs w:val="24"/>
          <w:lang w:eastAsia="en-IN"/>
        </w:rPr>
        <w:t xml:space="preserve">the </w:t>
      </w:r>
      <w:r w:rsidR="00F016A6" w:rsidRPr="00F016A6">
        <w:rPr>
          <w:rFonts w:ascii="Times New Roman" w:eastAsia="Times New Roman" w:hAnsi="Times New Roman" w:cs="Times New Roman"/>
          <w:sz w:val="24"/>
          <w:szCs w:val="24"/>
          <w:lang w:eastAsia="en-IN"/>
        </w:rPr>
        <w:t xml:space="preserve">inclusion </w:t>
      </w:r>
      <w:r w:rsidR="00B63D32">
        <w:rPr>
          <w:rFonts w:ascii="Times New Roman" w:eastAsia="Times New Roman" w:hAnsi="Times New Roman" w:cs="Times New Roman"/>
          <w:sz w:val="24"/>
          <w:szCs w:val="24"/>
          <w:lang w:eastAsia="en-IN"/>
        </w:rPr>
        <w:t>of</w:t>
      </w:r>
      <w:r w:rsidR="00F016A6" w:rsidRPr="00F016A6">
        <w:rPr>
          <w:rFonts w:ascii="Times New Roman" w:eastAsia="Times New Roman" w:hAnsi="Times New Roman" w:cs="Times New Roman"/>
          <w:sz w:val="24"/>
          <w:szCs w:val="24"/>
          <w:lang w:eastAsia="en-IN"/>
        </w:rPr>
        <w:t xml:space="preserve"> 7.5, 15 and 22.5 % rice DDGS in diet</w:t>
      </w:r>
      <w:r w:rsidR="00B63D32">
        <w:rPr>
          <w:rFonts w:ascii="Times New Roman" w:eastAsia="Times New Roman" w:hAnsi="Times New Roman" w:cs="Times New Roman"/>
          <w:sz w:val="24"/>
          <w:szCs w:val="24"/>
          <w:lang w:eastAsia="en-IN"/>
        </w:rPr>
        <w:t>. Whereas,</w:t>
      </w:r>
      <w:r w:rsidR="00B63D32" w:rsidRPr="009D5B54">
        <w:rPr>
          <w:rFonts w:ascii="Times New Roman" w:eastAsia="Times New Roman" w:hAnsi="Times New Roman" w:cs="Times New Roman"/>
          <w:bCs/>
          <w:sz w:val="24"/>
          <w:szCs w:val="24"/>
          <w:lang w:eastAsia="en-IN"/>
        </w:rPr>
        <w:t xml:space="preserve"> </w:t>
      </w:r>
      <w:r w:rsidR="00B63D32" w:rsidRPr="009D5B54">
        <w:rPr>
          <w:rFonts w:ascii="Times New Roman" w:hAnsi="Times New Roman" w:cs="Times New Roman"/>
          <w:b/>
          <w:color w:val="222222"/>
          <w:sz w:val="24"/>
          <w:szCs w:val="24"/>
          <w:shd w:val="clear" w:color="auto" w:fill="FFFFFF"/>
        </w:rPr>
        <w:t xml:space="preserve">Keerthana </w:t>
      </w:r>
      <w:r w:rsidR="00B63D32" w:rsidRPr="009D5B54">
        <w:rPr>
          <w:rFonts w:ascii="Times New Roman" w:eastAsia="Times New Roman" w:hAnsi="Times New Roman" w:cs="Times New Roman"/>
          <w:b/>
          <w:bCs/>
          <w:i/>
          <w:iCs/>
          <w:sz w:val="24"/>
          <w:szCs w:val="24"/>
          <w:lang w:eastAsia="en-IN"/>
        </w:rPr>
        <w:t>et al</w:t>
      </w:r>
      <w:r w:rsidR="00B63D32" w:rsidRPr="009D5B54">
        <w:rPr>
          <w:rFonts w:ascii="Times New Roman" w:eastAsia="Times New Roman" w:hAnsi="Times New Roman" w:cs="Times New Roman"/>
          <w:b/>
          <w:bCs/>
          <w:sz w:val="24"/>
          <w:szCs w:val="24"/>
          <w:lang w:eastAsia="en-IN"/>
        </w:rPr>
        <w:t>., (2022)</w:t>
      </w:r>
      <w:r w:rsidR="00B63D32" w:rsidRPr="009D5B54">
        <w:rPr>
          <w:rFonts w:ascii="Times New Roman" w:eastAsia="Times New Roman" w:hAnsi="Times New Roman" w:cs="Times New Roman"/>
          <w:bCs/>
          <w:sz w:val="24"/>
          <w:szCs w:val="24"/>
          <w:lang w:eastAsia="en-IN"/>
        </w:rPr>
        <w:t xml:space="preserve"> reported that</w:t>
      </w:r>
      <w:r w:rsidR="00B63D32" w:rsidRPr="009D5B54">
        <w:rPr>
          <w:rFonts w:ascii="Times New Roman" w:eastAsia="Times New Roman" w:hAnsi="Times New Roman" w:cs="Times New Roman"/>
          <w:b/>
          <w:bCs/>
          <w:sz w:val="24"/>
          <w:szCs w:val="24"/>
          <w:lang w:eastAsia="en-IN"/>
        </w:rPr>
        <w:t xml:space="preserve"> </w:t>
      </w:r>
      <w:r w:rsidR="00B63D32" w:rsidRPr="009D5B54">
        <w:rPr>
          <w:rFonts w:ascii="Times New Roman" w:hAnsi="Times New Roman" w:cs="Times New Roman"/>
          <w:color w:val="000000"/>
          <w:sz w:val="24"/>
          <w:szCs w:val="24"/>
        </w:rPr>
        <w:t xml:space="preserve">serum protein level significantly increased with increasing </w:t>
      </w:r>
      <w:r w:rsidR="007B7653">
        <w:rPr>
          <w:rFonts w:ascii="Times New Roman" w:hAnsi="Times New Roman" w:cs="Times New Roman"/>
          <w:color w:val="000000"/>
          <w:sz w:val="24"/>
          <w:szCs w:val="24"/>
        </w:rPr>
        <w:t xml:space="preserve">dietary </w:t>
      </w:r>
      <w:r w:rsidR="00B63D32" w:rsidRPr="009D5B54">
        <w:rPr>
          <w:rFonts w:ascii="Times New Roman" w:hAnsi="Times New Roman" w:cs="Times New Roman"/>
          <w:color w:val="000000"/>
          <w:sz w:val="24"/>
          <w:szCs w:val="24"/>
        </w:rPr>
        <w:t xml:space="preserve">levels (0, 5, 10, 15 and 20%) of rice DDGS in the diet of quails. Similarly, </w:t>
      </w:r>
      <w:r w:rsidR="00B63D32" w:rsidRPr="009D5B54">
        <w:rPr>
          <w:rFonts w:ascii="Times New Roman" w:hAnsi="Times New Roman" w:cs="Times New Roman"/>
          <w:b/>
          <w:color w:val="000000"/>
          <w:sz w:val="24"/>
          <w:szCs w:val="24"/>
        </w:rPr>
        <w:t xml:space="preserve">Gupta </w:t>
      </w:r>
      <w:r w:rsidR="00B63D32" w:rsidRPr="009D5B54">
        <w:rPr>
          <w:rFonts w:ascii="Times New Roman" w:hAnsi="Times New Roman" w:cs="Times New Roman"/>
          <w:b/>
          <w:i/>
          <w:iCs/>
          <w:color w:val="000000"/>
          <w:sz w:val="24"/>
          <w:szCs w:val="24"/>
        </w:rPr>
        <w:t xml:space="preserve">et al. </w:t>
      </w:r>
      <w:r w:rsidR="00B63D32" w:rsidRPr="009D5B54">
        <w:rPr>
          <w:rFonts w:ascii="Times New Roman" w:hAnsi="Times New Roman" w:cs="Times New Roman"/>
          <w:b/>
          <w:color w:val="000000"/>
          <w:sz w:val="24"/>
          <w:szCs w:val="24"/>
        </w:rPr>
        <w:t>(2017)</w:t>
      </w:r>
      <w:r w:rsidR="00B63D32" w:rsidRPr="009D5B54">
        <w:rPr>
          <w:rFonts w:ascii="Times New Roman" w:hAnsi="Times New Roman" w:cs="Times New Roman"/>
          <w:color w:val="000000"/>
          <w:sz w:val="24"/>
          <w:szCs w:val="24"/>
        </w:rPr>
        <w:t xml:space="preserve"> in CARI Sonali layers report</w:t>
      </w:r>
      <w:r w:rsidR="00B63D32">
        <w:rPr>
          <w:rFonts w:ascii="Times New Roman" w:hAnsi="Times New Roman" w:cs="Times New Roman"/>
          <w:color w:val="000000"/>
          <w:sz w:val="24"/>
          <w:szCs w:val="24"/>
        </w:rPr>
        <w:t>ed significant</w:t>
      </w:r>
      <w:r w:rsidR="00B7777E">
        <w:rPr>
          <w:rFonts w:ascii="Times New Roman" w:hAnsi="Times New Roman" w:cs="Times New Roman"/>
          <w:color w:val="000000"/>
          <w:sz w:val="24"/>
          <w:szCs w:val="24"/>
        </w:rPr>
        <w:t>ly</w:t>
      </w:r>
      <w:r w:rsidR="00B63D32">
        <w:rPr>
          <w:rFonts w:ascii="Times New Roman" w:hAnsi="Times New Roman" w:cs="Times New Roman"/>
          <w:color w:val="000000"/>
          <w:sz w:val="24"/>
          <w:szCs w:val="24"/>
        </w:rPr>
        <w:t xml:space="preserve"> increase</w:t>
      </w:r>
      <w:r w:rsidR="00B7777E">
        <w:rPr>
          <w:rFonts w:ascii="Times New Roman" w:hAnsi="Times New Roman" w:cs="Times New Roman"/>
          <w:color w:val="000000"/>
          <w:sz w:val="24"/>
          <w:szCs w:val="24"/>
        </w:rPr>
        <w:t>d</w:t>
      </w:r>
      <w:r w:rsidR="00B63D32" w:rsidRPr="009D5B54">
        <w:rPr>
          <w:rFonts w:ascii="Times New Roman" w:hAnsi="Times New Roman" w:cs="Times New Roman"/>
          <w:color w:val="000000"/>
          <w:sz w:val="24"/>
          <w:szCs w:val="24"/>
        </w:rPr>
        <w:t xml:space="preserve"> in serum protein by incorporating ri</w:t>
      </w:r>
      <w:r w:rsidR="00B63D32">
        <w:rPr>
          <w:rFonts w:ascii="Times New Roman" w:hAnsi="Times New Roman" w:cs="Times New Roman"/>
          <w:color w:val="000000"/>
          <w:sz w:val="24"/>
          <w:szCs w:val="24"/>
        </w:rPr>
        <w:t>ce DDGS with and without enzyme. The different results claim</w:t>
      </w:r>
      <w:r w:rsidR="007B7653">
        <w:rPr>
          <w:rFonts w:ascii="Times New Roman" w:hAnsi="Times New Roman" w:cs="Times New Roman"/>
          <w:color w:val="000000"/>
          <w:sz w:val="24"/>
          <w:szCs w:val="24"/>
        </w:rPr>
        <w:t>ed</w:t>
      </w:r>
      <w:r w:rsidR="00B63D32">
        <w:rPr>
          <w:rFonts w:ascii="Times New Roman" w:hAnsi="Times New Roman" w:cs="Times New Roman"/>
          <w:color w:val="000000"/>
          <w:sz w:val="24"/>
          <w:szCs w:val="24"/>
        </w:rPr>
        <w:t xml:space="preserve"> by authors may be </w:t>
      </w:r>
      <w:r w:rsidR="00B7777E">
        <w:rPr>
          <w:rFonts w:ascii="Times New Roman" w:hAnsi="Times New Roman" w:cs="Times New Roman"/>
          <w:color w:val="000000"/>
          <w:sz w:val="24"/>
          <w:szCs w:val="24"/>
        </w:rPr>
        <w:t xml:space="preserve">because of origin and source of rice DDGS and </w:t>
      </w:r>
      <w:r w:rsidR="007B7653">
        <w:rPr>
          <w:rFonts w:ascii="Times New Roman" w:hAnsi="Times New Roman" w:cs="Times New Roman"/>
          <w:color w:val="000000"/>
          <w:sz w:val="24"/>
          <w:szCs w:val="24"/>
        </w:rPr>
        <w:t>their</w:t>
      </w:r>
      <w:r w:rsidR="00B7777E">
        <w:rPr>
          <w:rFonts w:ascii="Times New Roman" w:hAnsi="Times New Roman" w:cs="Times New Roman"/>
          <w:color w:val="000000"/>
          <w:sz w:val="24"/>
          <w:szCs w:val="24"/>
        </w:rPr>
        <w:t xml:space="preserve"> different nutritional values</w:t>
      </w:r>
      <w:r w:rsidR="00861EE0">
        <w:rPr>
          <w:rFonts w:ascii="Times New Roman" w:hAnsi="Times New Roman" w:cs="Times New Roman"/>
          <w:color w:val="000000"/>
          <w:sz w:val="24"/>
          <w:szCs w:val="24"/>
        </w:rPr>
        <w:t>.</w:t>
      </w:r>
    </w:p>
    <w:p w14:paraId="1A3068F8" w14:textId="77777777" w:rsidR="009828C9" w:rsidRDefault="00861EE0" w:rsidP="00726345">
      <w:pPr>
        <w:pStyle w:val="NormalWeb"/>
        <w:spacing w:before="0" w:line="360" w:lineRule="auto"/>
        <w:jc w:val="both"/>
        <w:rPr>
          <w:szCs w:val="20"/>
        </w:rPr>
      </w:pPr>
      <w:r>
        <w:rPr>
          <w:color w:val="000000"/>
        </w:rPr>
        <w:t xml:space="preserve">The result pertaining to the serum globulin, serum glucose and total serum sugar </w:t>
      </w:r>
      <w:r w:rsidR="00726345">
        <w:rPr>
          <w:color w:val="000000"/>
        </w:rPr>
        <w:t>as shown in Table 2,</w:t>
      </w:r>
      <w:r w:rsidR="00BC2D94">
        <w:rPr>
          <w:color w:val="000000"/>
        </w:rPr>
        <w:t xml:space="preserve"> revealed that the differences between the value of serum globulin, serum glucose and total serum sugar found significant. Similar</w:t>
      </w:r>
      <w:r w:rsidR="00097A03">
        <w:rPr>
          <w:color w:val="000000"/>
        </w:rPr>
        <w:t>ly</w:t>
      </w:r>
      <w:r w:rsidR="00BC2D94">
        <w:rPr>
          <w:color w:val="000000"/>
        </w:rPr>
        <w:t xml:space="preserve"> </w:t>
      </w:r>
      <w:r w:rsidR="00097A03">
        <w:rPr>
          <w:b/>
          <w:bCs/>
          <w:lang w:eastAsia="en-IN"/>
        </w:rPr>
        <w:t>Kumar</w:t>
      </w:r>
      <w:r w:rsidR="00097A03" w:rsidRPr="008D0B61">
        <w:rPr>
          <w:b/>
          <w:bCs/>
          <w:lang w:eastAsia="en-IN"/>
        </w:rPr>
        <w:t xml:space="preserve"> </w:t>
      </w:r>
      <w:r w:rsidR="00097A03" w:rsidRPr="008D0B61">
        <w:rPr>
          <w:b/>
          <w:bCs/>
          <w:i/>
          <w:iCs/>
          <w:lang w:eastAsia="en-IN"/>
        </w:rPr>
        <w:t>et al</w:t>
      </w:r>
      <w:r w:rsidR="00097A03">
        <w:rPr>
          <w:b/>
          <w:bCs/>
          <w:lang w:eastAsia="en-IN"/>
        </w:rPr>
        <w:t xml:space="preserve">., 2022 </w:t>
      </w:r>
      <w:r w:rsidR="00097A03">
        <w:rPr>
          <w:lang w:eastAsia="en-IN"/>
        </w:rPr>
        <w:t>o</w:t>
      </w:r>
      <w:r w:rsidR="00097A03" w:rsidRPr="00097A03">
        <w:rPr>
          <w:lang w:eastAsia="en-IN"/>
        </w:rPr>
        <w:t>bserved the non-significant differences between the values of serum globulin</w:t>
      </w:r>
      <w:r w:rsidR="00097A03">
        <w:rPr>
          <w:lang w:eastAsia="en-IN"/>
        </w:rPr>
        <w:t xml:space="preserve"> and serum glucose.</w:t>
      </w:r>
      <w:r w:rsidR="000A7B29">
        <w:rPr>
          <w:lang w:eastAsia="en-IN"/>
        </w:rPr>
        <w:t xml:space="preserve"> However</w:t>
      </w:r>
      <w:r w:rsidR="004C7366">
        <w:rPr>
          <w:lang w:eastAsia="en-IN"/>
        </w:rPr>
        <w:t xml:space="preserve">, </w:t>
      </w:r>
      <w:r w:rsidR="004C7366" w:rsidRPr="009D5B54">
        <w:rPr>
          <w:b/>
          <w:color w:val="222222"/>
          <w:shd w:val="clear" w:color="auto" w:fill="FFFFFF"/>
        </w:rPr>
        <w:t xml:space="preserve">Keerthana </w:t>
      </w:r>
      <w:r w:rsidR="004C7366" w:rsidRPr="009D5B54">
        <w:rPr>
          <w:b/>
          <w:bCs/>
          <w:i/>
          <w:iCs/>
          <w:lang w:eastAsia="en-IN"/>
        </w:rPr>
        <w:t>et al</w:t>
      </w:r>
      <w:r w:rsidR="004C7366" w:rsidRPr="009D5B54">
        <w:rPr>
          <w:b/>
          <w:bCs/>
          <w:lang w:eastAsia="en-IN"/>
        </w:rPr>
        <w:t>., 2022</w:t>
      </w:r>
      <w:r w:rsidR="00927B4B">
        <w:rPr>
          <w:b/>
          <w:bCs/>
          <w:lang w:eastAsia="en-IN"/>
        </w:rPr>
        <w:t xml:space="preserve"> </w:t>
      </w:r>
      <w:r w:rsidR="00927B4B">
        <w:rPr>
          <w:lang w:eastAsia="en-IN"/>
        </w:rPr>
        <w:t>r</w:t>
      </w:r>
      <w:r w:rsidR="004C7366" w:rsidRPr="004C7366">
        <w:rPr>
          <w:lang w:eastAsia="en-IN"/>
        </w:rPr>
        <w:t>eported the significant differences between the value</w:t>
      </w:r>
      <w:r w:rsidR="00A11651">
        <w:rPr>
          <w:lang w:eastAsia="en-IN"/>
        </w:rPr>
        <w:t>s</w:t>
      </w:r>
      <w:r w:rsidR="004C7366" w:rsidRPr="004C7366">
        <w:rPr>
          <w:lang w:eastAsia="en-IN"/>
        </w:rPr>
        <w:t xml:space="preserve"> of serum globulin.</w:t>
      </w:r>
      <w:r w:rsidR="00927B4B" w:rsidRPr="00927B4B">
        <w:t xml:space="preserve"> </w:t>
      </w:r>
      <w:r w:rsidR="00927B4B">
        <w:t xml:space="preserve">Similarly, </w:t>
      </w:r>
      <w:r w:rsidR="00927B4B" w:rsidRPr="00FE7E19">
        <w:rPr>
          <w:b/>
        </w:rPr>
        <w:t xml:space="preserve">Gupta </w:t>
      </w:r>
      <w:r w:rsidR="00927B4B" w:rsidRPr="009B639E">
        <w:rPr>
          <w:b/>
          <w:i/>
          <w:iCs/>
        </w:rPr>
        <w:t>et al.</w:t>
      </w:r>
      <w:r w:rsidR="00927B4B" w:rsidRPr="00FE7E19">
        <w:rPr>
          <w:b/>
        </w:rPr>
        <w:t xml:space="preserve"> </w:t>
      </w:r>
      <w:r w:rsidR="00927B4B">
        <w:rPr>
          <w:b/>
        </w:rPr>
        <w:t>2017</w:t>
      </w:r>
      <w:r w:rsidR="00927B4B">
        <w:t xml:space="preserve"> reported that the rice DDGS, with and without enzymes, at inclusion levels of 0%, 5%, 7.5%, and 10% had no significant effect on serum albumin levels in 45-week-old CARI Sonali layers. </w:t>
      </w:r>
      <w:r w:rsidR="00A11651">
        <w:t xml:space="preserve"> </w:t>
      </w:r>
      <w:proofErr w:type="spellStart"/>
      <w:r w:rsidR="00A11651" w:rsidRPr="00A70866">
        <w:rPr>
          <w:b/>
          <w:szCs w:val="20"/>
        </w:rPr>
        <w:t>Dinani</w:t>
      </w:r>
      <w:proofErr w:type="spellEnd"/>
      <w:r w:rsidR="00A11651" w:rsidRPr="00A70866">
        <w:rPr>
          <w:b/>
          <w:szCs w:val="20"/>
        </w:rPr>
        <w:t xml:space="preserve"> </w:t>
      </w:r>
      <w:r w:rsidR="00A11651" w:rsidRPr="00A70866">
        <w:rPr>
          <w:b/>
          <w:i/>
          <w:iCs/>
          <w:szCs w:val="20"/>
        </w:rPr>
        <w:t xml:space="preserve">et al. </w:t>
      </w:r>
      <w:r w:rsidR="00A11651" w:rsidRPr="00A70866">
        <w:rPr>
          <w:b/>
          <w:szCs w:val="20"/>
        </w:rPr>
        <w:t>(2019)</w:t>
      </w:r>
      <w:r w:rsidR="00A11651">
        <w:rPr>
          <w:szCs w:val="20"/>
        </w:rPr>
        <w:t xml:space="preserve"> </w:t>
      </w:r>
      <w:r w:rsidR="00A11651" w:rsidRPr="00A70866">
        <w:rPr>
          <w:szCs w:val="20"/>
        </w:rPr>
        <w:t xml:space="preserve">found that </w:t>
      </w:r>
      <w:r w:rsidR="00A11651">
        <w:rPr>
          <w:szCs w:val="20"/>
        </w:rPr>
        <w:t>serum glucose levels and total serum sugar decreased significantly</w:t>
      </w:r>
      <w:r w:rsidR="00A11651" w:rsidRPr="00A70866">
        <w:rPr>
          <w:szCs w:val="20"/>
        </w:rPr>
        <w:t xml:space="preserve"> due to feeding of r</w:t>
      </w:r>
      <w:r w:rsidR="00A11651">
        <w:rPr>
          <w:szCs w:val="20"/>
        </w:rPr>
        <w:t xml:space="preserve">ice </w:t>
      </w:r>
      <w:r w:rsidR="00A11651" w:rsidRPr="00A70866">
        <w:rPr>
          <w:szCs w:val="20"/>
        </w:rPr>
        <w:t>DDGS and RGM at the levels of 12.5% and 15%.</w:t>
      </w:r>
    </w:p>
    <w:p w14:paraId="4E37A4E5" w14:textId="77777777" w:rsidR="005233FE" w:rsidRDefault="005233FE" w:rsidP="00726345">
      <w:pPr>
        <w:pStyle w:val="NormalWeb"/>
        <w:spacing w:before="0" w:line="360" w:lineRule="auto"/>
        <w:jc w:val="both"/>
        <w:rPr>
          <w:szCs w:val="20"/>
        </w:rPr>
      </w:pPr>
    </w:p>
    <w:p w14:paraId="47BDC4E0" w14:textId="77777777" w:rsidR="005233FE" w:rsidRPr="005233FE" w:rsidRDefault="005233FE" w:rsidP="005233FE">
      <w:pPr>
        <w:spacing w:line="360" w:lineRule="auto"/>
        <w:jc w:val="center"/>
        <w:rPr>
          <w:rFonts w:ascii="Times New Roman" w:hAnsi="Times New Roman" w:cs="Times New Roman"/>
          <w:sz w:val="24"/>
        </w:rPr>
      </w:pPr>
      <w:r w:rsidRPr="0098452C">
        <w:rPr>
          <w:rFonts w:ascii="Times New Roman" w:hAnsi="Times New Roman" w:cs="Times New Roman"/>
          <w:b/>
          <w:sz w:val="24"/>
        </w:rPr>
        <w:t>Table 2</w:t>
      </w:r>
      <w:r>
        <w:rPr>
          <w:rFonts w:ascii="Times New Roman" w:hAnsi="Times New Roman" w:cs="Times New Roman"/>
          <w:b/>
          <w:sz w:val="24"/>
        </w:rPr>
        <w:t>:</w:t>
      </w:r>
      <w:r w:rsidRPr="0098452C">
        <w:rPr>
          <w:rFonts w:ascii="Times New Roman" w:hAnsi="Times New Roman" w:cs="Times New Roman"/>
          <w:b/>
          <w:sz w:val="24"/>
        </w:rPr>
        <w:t xml:space="preserve"> </w:t>
      </w:r>
      <w:r>
        <w:rPr>
          <w:rFonts w:ascii="Times New Roman" w:hAnsi="Times New Roman" w:cs="Times New Roman"/>
          <w:sz w:val="24"/>
        </w:rPr>
        <w:t xml:space="preserve">Biochemical parameters </w:t>
      </w:r>
      <w:r w:rsidRPr="00FF4BAE">
        <w:rPr>
          <w:rFonts w:ascii="Times New Roman" w:hAnsi="Times New Roman" w:cs="Times New Roman"/>
          <w:sz w:val="24"/>
        </w:rPr>
        <w:t>of</w:t>
      </w:r>
      <w:r>
        <w:rPr>
          <w:rFonts w:ascii="Times New Roman" w:hAnsi="Times New Roman" w:cs="Times New Roman"/>
          <w:sz w:val="24"/>
        </w:rPr>
        <w:t xml:space="preserve"> </w:t>
      </w:r>
      <w:r w:rsidRPr="00FF4BAE">
        <w:rPr>
          <w:rFonts w:ascii="Times New Roman" w:hAnsi="Times New Roman" w:cs="Times New Roman"/>
          <w:sz w:val="24"/>
        </w:rPr>
        <w:t>chicks influenced by different treatments of rice DDGS</w:t>
      </w:r>
    </w:p>
    <w:tbl>
      <w:tblPr>
        <w:tblStyle w:val="TableGrid"/>
        <w:tblW w:w="9342" w:type="dxa"/>
        <w:jc w:val="center"/>
        <w:tblLayout w:type="fixed"/>
        <w:tblLook w:val="04A0" w:firstRow="1" w:lastRow="0" w:firstColumn="1" w:lastColumn="0" w:noHBand="0" w:noVBand="1"/>
      </w:tblPr>
      <w:tblGrid>
        <w:gridCol w:w="999"/>
        <w:gridCol w:w="1123"/>
        <w:gridCol w:w="1417"/>
        <w:gridCol w:w="1276"/>
        <w:gridCol w:w="1276"/>
        <w:gridCol w:w="1134"/>
        <w:gridCol w:w="1134"/>
        <w:gridCol w:w="983"/>
      </w:tblGrid>
      <w:tr w:rsidR="00271240" w:rsidRPr="002D7409" w14:paraId="341B1B03" w14:textId="77777777" w:rsidTr="00266C19">
        <w:trPr>
          <w:trHeight w:val="244"/>
          <w:jc w:val="center"/>
        </w:trPr>
        <w:tc>
          <w:tcPr>
            <w:tcW w:w="999" w:type="dxa"/>
            <w:vMerge w:val="restart"/>
          </w:tcPr>
          <w:p w14:paraId="56369D7D" w14:textId="77777777" w:rsidR="005233FE" w:rsidRDefault="00271240" w:rsidP="00266C19">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shd w:val="clear" w:color="auto" w:fill="FFFFFF"/>
              </w:rPr>
              <w:lastRenderedPageBreak/>
              <w:t>Treat</w:t>
            </w:r>
          </w:p>
          <w:p w14:paraId="0844B5A1" w14:textId="77777777" w:rsidR="00271240" w:rsidRPr="002D7409" w:rsidRDefault="00271240" w:rsidP="00266C19">
            <w:pPr>
              <w:spacing w:line="360" w:lineRule="auto"/>
              <w:jc w:val="center"/>
              <w:rPr>
                <w:rFonts w:ascii="Times New Roman" w:hAnsi="Times New Roman" w:cs="Times New Roman"/>
                <w:b/>
                <w:bCs/>
                <w:shd w:val="clear" w:color="auto" w:fill="FFFFFF"/>
              </w:rPr>
            </w:pPr>
            <w:proofErr w:type="spellStart"/>
            <w:r w:rsidRPr="002D7409">
              <w:rPr>
                <w:rFonts w:ascii="Times New Roman" w:hAnsi="Times New Roman" w:cs="Times New Roman"/>
                <w:b/>
                <w:bCs/>
                <w:shd w:val="clear" w:color="auto" w:fill="FFFFFF"/>
              </w:rPr>
              <w:t>ments</w:t>
            </w:r>
            <w:proofErr w:type="spellEnd"/>
          </w:p>
        </w:tc>
        <w:tc>
          <w:tcPr>
            <w:tcW w:w="8343" w:type="dxa"/>
            <w:gridSpan w:val="7"/>
          </w:tcPr>
          <w:p w14:paraId="4EF8A692" w14:textId="77777777" w:rsidR="00271240" w:rsidRPr="002D7409" w:rsidRDefault="00794C22" w:rsidP="00794C22">
            <w:pPr>
              <w:spacing w:line="360" w:lineRule="auto"/>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Bio-chemical</w:t>
            </w:r>
            <w:r w:rsidR="00271240">
              <w:rPr>
                <w:rFonts w:ascii="Times New Roman" w:hAnsi="Times New Roman" w:cs="Times New Roman"/>
                <w:b/>
                <w:bCs/>
                <w:shd w:val="clear" w:color="auto" w:fill="FFFFFF"/>
              </w:rPr>
              <w:t xml:space="preserve"> parameters </w:t>
            </w:r>
          </w:p>
        </w:tc>
      </w:tr>
      <w:tr w:rsidR="00271240" w:rsidRPr="002D7409" w14:paraId="4DFD7A8E" w14:textId="77777777" w:rsidTr="00794C22">
        <w:trPr>
          <w:trHeight w:val="168"/>
          <w:jc w:val="center"/>
        </w:trPr>
        <w:tc>
          <w:tcPr>
            <w:tcW w:w="999" w:type="dxa"/>
            <w:vMerge/>
          </w:tcPr>
          <w:p w14:paraId="0EE8121E" w14:textId="77777777" w:rsidR="00271240" w:rsidRPr="002D7409" w:rsidRDefault="00271240" w:rsidP="00266C19">
            <w:pPr>
              <w:spacing w:line="360" w:lineRule="auto"/>
              <w:jc w:val="center"/>
              <w:rPr>
                <w:rFonts w:ascii="Times New Roman" w:hAnsi="Times New Roman" w:cs="Times New Roman"/>
                <w:b/>
                <w:bCs/>
                <w:shd w:val="clear" w:color="auto" w:fill="FFFFFF"/>
              </w:rPr>
            </w:pPr>
          </w:p>
        </w:tc>
        <w:tc>
          <w:tcPr>
            <w:tcW w:w="1123" w:type="dxa"/>
          </w:tcPr>
          <w:p w14:paraId="780BBC12" w14:textId="77777777" w:rsidR="00271240" w:rsidRPr="005233FE" w:rsidRDefault="000A7B29"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Total S</w:t>
            </w:r>
            <w:r w:rsidR="00271240" w:rsidRPr="005233FE">
              <w:rPr>
                <w:rFonts w:ascii="Times New Roman" w:hAnsi="Times New Roman" w:cs="Times New Roman"/>
                <w:b/>
                <w:bCs/>
                <w:szCs w:val="22"/>
                <w:shd w:val="clear" w:color="auto" w:fill="FFFFFF"/>
              </w:rPr>
              <w:t>erum protein (g/dl)</w:t>
            </w:r>
          </w:p>
        </w:tc>
        <w:tc>
          <w:tcPr>
            <w:tcW w:w="1417" w:type="dxa"/>
          </w:tcPr>
          <w:p w14:paraId="753B0110"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Serum Albumin (g/dl)</w:t>
            </w:r>
          </w:p>
        </w:tc>
        <w:tc>
          <w:tcPr>
            <w:tcW w:w="1276" w:type="dxa"/>
          </w:tcPr>
          <w:p w14:paraId="73A4ACD5"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Serum Globulin (g/dl)</w:t>
            </w:r>
          </w:p>
        </w:tc>
        <w:tc>
          <w:tcPr>
            <w:tcW w:w="1276" w:type="dxa"/>
          </w:tcPr>
          <w:p w14:paraId="0F87687C"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Serum Glucose (mg/dl)</w:t>
            </w:r>
          </w:p>
        </w:tc>
        <w:tc>
          <w:tcPr>
            <w:tcW w:w="1134" w:type="dxa"/>
          </w:tcPr>
          <w:p w14:paraId="58C00F53"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Total serum sugar (mg/dl)</w:t>
            </w:r>
          </w:p>
        </w:tc>
        <w:tc>
          <w:tcPr>
            <w:tcW w:w="1134" w:type="dxa"/>
          </w:tcPr>
          <w:p w14:paraId="5B18B86B" w14:textId="77777777" w:rsidR="00271240" w:rsidRPr="005233FE" w:rsidRDefault="00271240" w:rsidP="00266C19">
            <w:pPr>
              <w:spacing w:line="360" w:lineRule="auto"/>
              <w:jc w:val="center"/>
              <w:rPr>
                <w:rFonts w:ascii="Times New Roman" w:hAnsi="Times New Roman" w:cs="Times New Roman"/>
                <w:b/>
                <w:szCs w:val="22"/>
              </w:rPr>
            </w:pPr>
            <w:r w:rsidRPr="005233FE">
              <w:rPr>
                <w:rFonts w:ascii="Times New Roman" w:hAnsi="Times New Roman" w:cs="Times New Roman"/>
                <w:b/>
                <w:szCs w:val="22"/>
              </w:rPr>
              <w:t>SGOT</w:t>
            </w:r>
          </w:p>
          <w:p w14:paraId="5E67D5D5"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szCs w:val="22"/>
              </w:rPr>
              <w:t>U/L</w:t>
            </w:r>
          </w:p>
        </w:tc>
        <w:tc>
          <w:tcPr>
            <w:tcW w:w="983" w:type="dxa"/>
          </w:tcPr>
          <w:p w14:paraId="50833AF9" w14:textId="77777777" w:rsidR="00271240" w:rsidRPr="005233FE" w:rsidRDefault="00271240" w:rsidP="00266C19">
            <w:pPr>
              <w:spacing w:line="360" w:lineRule="auto"/>
              <w:jc w:val="center"/>
              <w:rPr>
                <w:rFonts w:ascii="Times New Roman" w:hAnsi="Times New Roman" w:cs="Times New Roman"/>
                <w:b/>
                <w:szCs w:val="22"/>
              </w:rPr>
            </w:pPr>
            <w:r w:rsidRPr="005233FE">
              <w:rPr>
                <w:rFonts w:ascii="Times New Roman" w:hAnsi="Times New Roman" w:cs="Times New Roman"/>
                <w:b/>
                <w:szCs w:val="22"/>
              </w:rPr>
              <w:t>SGPT</w:t>
            </w:r>
          </w:p>
          <w:p w14:paraId="557A4031"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szCs w:val="22"/>
              </w:rPr>
              <w:t>U/L</w:t>
            </w:r>
          </w:p>
        </w:tc>
      </w:tr>
      <w:tr w:rsidR="00794C22" w:rsidRPr="002D7409" w14:paraId="52F6814F" w14:textId="77777777" w:rsidTr="00794C22">
        <w:trPr>
          <w:trHeight w:val="354"/>
          <w:jc w:val="center"/>
        </w:trPr>
        <w:tc>
          <w:tcPr>
            <w:tcW w:w="999" w:type="dxa"/>
          </w:tcPr>
          <w:p w14:paraId="105382DD"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0</w:t>
            </w:r>
          </w:p>
        </w:tc>
        <w:tc>
          <w:tcPr>
            <w:tcW w:w="1123" w:type="dxa"/>
            <w:vAlign w:val="center"/>
          </w:tcPr>
          <w:p w14:paraId="6ED013A0"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6.06</w:t>
            </w:r>
          </w:p>
        </w:tc>
        <w:tc>
          <w:tcPr>
            <w:tcW w:w="1417" w:type="dxa"/>
            <w:vAlign w:val="center"/>
          </w:tcPr>
          <w:p w14:paraId="3F8DDBE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3.68</w:t>
            </w:r>
          </w:p>
        </w:tc>
        <w:tc>
          <w:tcPr>
            <w:tcW w:w="1276" w:type="dxa"/>
            <w:vAlign w:val="center"/>
          </w:tcPr>
          <w:p w14:paraId="403B2E9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2.52</w:t>
            </w:r>
          </w:p>
        </w:tc>
        <w:tc>
          <w:tcPr>
            <w:tcW w:w="1276" w:type="dxa"/>
            <w:vAlign w:val="center"/>
          </w:tcPr>
          <w:p w14:paraId="3976939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95.4</w:t>
            </w:r>
          </w:p>
        </w:tc>
        <w:tc>
          <w:tcPr>
            <w:tcW w:w="1134" w:type="dxa"/>
            <w:vAlign w:val="center"/>
          </w:tcPr>
          <w:p w14:paraId="15081D8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141.6</w:t>
            </w:r>
          </w:p>
        </w:tc>
        <w:tc>
          <w:tcPr>
            <w:tcW w:w="1134" w:type="dxa"/>
            <w:vAlign w:val="center"/>
          </w:tcPr>
          <w:p w14:paraId="7361CDE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w:t>
            </w:r>
          </w:p>
        </w:tc>
        <w:tc>
          <w:tcPr>
            <w:tcW w:w="983" w:type="dxa"/>
            <w:vAlign w:val="center"/>
          </w:tcPr>
          <w:p w14:paraId="0A2545E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31</w:t>
            </w:r>
          </w:p>
        </w:tc>
      </w:tr>
      <w:tr w:rsidR="00794C22" w:rsidRPr="002D7409" w14:paraId="4F38F3DC" w14:textId="77777777" w:rsidTr="00794C22">
        <w:trPr>
          <w:trHeight w:val="354"/>
          <w:jc w:val="center"/>
        </w:trPr>
        <w:tc>
          <w:tcPr>
            <w:tcW w:w="999" w:type="dxa"/>
          </w:tcPr>
          <w:p w14:paraId="55CB92DB"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1</w:t>
            </w:r>
          </w:p>
        </w:tc>
        <w:tc>
          <w:tcPr>
            <w:tcW w:w="1123" w:type="dxa"/>
            <w:vAlign w:val="center"/>
          </w:tcPr>
          <w:p w14:paraId="7DCDCF9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6.48</w:t>
            </w:r>
          </w:p>
        </w:tc>
        <w:tc>
          <w:tcPr>
            <w:tcW w:w="1417" w:type="dxa"/>
            <w:vAlign w:val="center"/>
          </w:tcPr>
          <w:p w14:paraId="5BA2EE7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3.66</w:t>
            </w:r>
          </w:p>
        </w:tc>
        <w:tc>
          <w:tcPr>
            <w:tcW w:w="1276" w:type="dxa"/>
            <w:vAlign w:val="center"/>
          </w:tcPr>
          <w:p w14:paraId="14A30DB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3.06</w:t>
            </w:r>
          </w:p>
        </w:tc>
        <w:tc>
          <w:tcPr>
            <w:tcW w:w="1276" w:type="dxa"/>
            <w:vAlign w:val="center"/>
          </w:tcPr>
          <w:p w14:paraId="4E511D8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89.6</w:t>
            </w:r>
          </w:p>
        </w:tc>
        <w:tc>
          <w:tcPr>
            <w:tcW w:w="1134" w:type="dxa"/>
            <w:vAlign w:val="center"/>
          </w:tcPr>
          <w:p w14:paraId="18E7E41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136.4</w:t>
            </w:r>
          </w:p>
        </w:tc>
        <w:tc>
          <w:tcPr>
            <w:tcW w:w="1134" w:type="dxa"/>
            <w:vAlign w:val="center"/>
          </w:tcPr>
          <w:p w14:paraId="132745B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27.6</w:t>
            </w:r>
          </w:p>
        </w:tc>
        <w:tc>
          <w:tcPr>
            <w:tcW w:w="983" w:type="dxa"/>
            <w:vAlign w:val="center"/>
          </w:tcPr>
          <w:p w14:paraId="64A9554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33.4</w:t>
            </w:r>
          </w:p>
        </w:tc>
      </w:tr>
      <w:tr w:rsidR="00794C22" w:rsidRPr="002D7409" w14:paraId="7C8C370D" w14:textId="77777777" w:rsidTr="00794C22">
        <w:trPr>
          <w:trHeight w:val="354"/>
          <w:jc w:val="center"/>
        </w:trPr>
        <w:tc>
          <w:tcPr>
            <w:tcW w:w="999" w:type="dxa"/>
          </w:tcPr>
          <w:p w14:paraId="56F016D0"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2</w:t>
            </w:r>
          </w:p>
        </w:tc>
        <w:tc>
          <w:tcPr>
            <w:tcW w:w="1123" w:type="dxa"/>
            <w:vAlign w:val="center"/>
          </w:tcPr>
          <w:p w14:paraId="53A805E0"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6.22</w:t>
            </w:r>
          </w:p>
        </w:tc>
        <w:tc>
          <w:tcPr>
            <w:tcW w:w="1417" w:type="dxa"/>
            <w:vAlign w:val="center"/>
          </w:tcPr>
          <w:p w14:paraId="6FF633D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3.26</w:t>
            </w:r>
          </w:p>
        </w:tc>
        <w:tc>
          <w:tcPr>
            <w:tcW w:w="1276" w:type="dxa"/>
            <w:vAlign w:val="center"/>
          </w:tcPr>
          <w:p w14:paraId="532EEA2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2.86</w:t>
            </w:r>
          </w:p>
        </w:tc>
        <w:tc>
          <w:tcPr>
            <w:tcW w:w="1276" w:type="dxa"/>
            <w:vAlign w:val="center"/>
          </w:tcPr>
          <w:p w14:paraId="49D91B7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100.6</w:t>
            </w:r>
          </w:p>
        </w:tc>
        <w:tc>
          <w:tcPr>
            <w:tcW w:w="1134" w:type="dxa"/>
            <w:vAlign w:val="center"/>
          </w:tcPr>
          <w:p w14:paraId="28FF09B5"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162</w:t>
            </w:r>
          </w:p>
        </w:tc>
        <w:tc>
          <w:tcPr>
            <w:tcW w:w="1134" w:type="dxa"/>
            <w:vAlign w:val="center"/>
          </w:tcPr>
          <w:p w14:paraId="5B24330D"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35.4</w:t>
            </w:r>
          </w:p>
        </w:tc>
        <w:tc>
          <w:tcPr>
            <w:tcW w:w="983" w:type="dxa"/>
            <w:vAlign w:val="center"/>
          </w:tcPr>
          <w:p w14:paraId="16C772C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40.6</w:t>
            </w:r>
          </w:p>
        </w:tc>
      </w:tr>
      <w:tr w:rsidR="00794C22" w:rsidRPr="002D7409" w14:paraId="698844B9" w14:textId="77777777" w:rsidTr="00794C22">
        <w:trPr>
          <w:trHeight w:val="354"/>
          <w:jc w:val="center"/>
        </w:trPr>
        <w:tc>
          <w:tcPr>
            <w:tcW w:w="999" w:type="dxa"/>
          </w:tcPr>
          <w:p w14:paraId="2A28F558"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3</w:t>
            </w:r>
          </w:p>
        </w:tc>
        <w:tc>
          <w:tcPr>
            <w:tcW w:w="1123" w:type="dxa"/>
            <w:vAlign w:val="center"/>
          </w:tcPr>
          <w:p w14:paraId="0059021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6.24</w:t>
            </w:r>
          </w:p>
        </w:tc>
        <w:tc>
          <w:tcPr>
            <w:tcW w:w="1417" w:type="dxa"/>
            <w:vAlign w:val="center"/>
          </w:tcPr>
          <w:p w14:paraId="71B307D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3.54</w:t>
            </w:r>
          </w:p>
        </w:tc>
        <w:tc>
          <w:tcPr>
            <w:tcW w:w="1276" w:type="dxa"/>
            <w:vAlign w:val="center"/>
          </w:tcPr>
          <w:p w14:paraId="7C41E115"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2.48</w:t>
            </w:r>
          </w:p>
        </w:tc>
        <w:tc>
          <w:tcPr>
            <w:tcW w:w="1276" w:type="dxa"/>
            <w:vAlign w:val="center"/>
          </w:tcPr>
          <w:p w14:paraId="0664E09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101.6</w:t>
            </w:r>
          </w:p>
        </w:tc>
        <w:tc>
          <w:tcPr>
            <w:tcW w:w="1134" w:type="dxa"/>
            <w:vAlign w:val="center"/>
          </w:tcPr>
          <w:p w14:paraId="67089B0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155.8</w:t>
            </w:r>
          </w:p>
        </w:tc>
        <w:tc>
          <w:tcPr>
            <w:tcW w:w="1134" w:type="dxa"/>
            <w:vAlign w:val="center"/>
          </w:tcPr>
          <w:p w14:paraId="502F5E4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w:t>
            </w:r>
          </w:p>
        </w:tc>
        <w:tc>
          <w:tcPr>
            <w:tcW w:w="983" w:type="dxa"/>
            <w:vAlign w:val="center"/>
          </w:tcPr>
          <w:p w14:paraId="4440159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37.6</w:t>
            </w:r>
          </w:p>
        </w:tc>
      </w:tr>
      <w:tr w:rsidR="00794C22" w:rsidRPr="002D7409" w14:paraId="585DFAC9" w14:textId="77777777" w:rsidTr="00794C22">
        <w:trPr>
          <w:trHeight w:val="354"/>
          <w:jc w:val="center"/>
        </w:trPr>
        <w:tc>
          <w:tcPr>
            <w:tcW w:w="999" w:type="dxa"/>
          </w:tcPr>
          <w:p w14:paraId="2BC16060"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4</w:t>
            </w:r>
          </w:p>
        </w:tc>
        <w:tc>
          <w:tcPr>
            <w:tcW w:w="1123" w:type="dxa"/>
            <w:vAlign w:val="center"/>
          </w:tcPr>
          <w:p w14:paraId="349AFD5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w:t>
            </w:r>
          </w:p>
        </w:tc>
        <w:tc>
          <w:tcPr>
            <w:tcW w:w="1417" w:type="dxa"/>
            <w:vAlign w:val="center"/>
          </w:tcPr>
          <w:p w14:paraId="38F5005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3.66</w:t>
            </w:r>
          </w:p>
        </w:tc>
        <w:tc>
          <w:tcPr>
            <w:tcW w:w="1276" w:type="dxa"/>
            <w:vAlign w:val="center"/>
          </w:tcPr>
          <w:p w14:paraId="2A1AE35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2.46</w:t>
            </w:r>
          </w:p>
        </w:tc>
        <w:tc>
          <w:tcPr>
            <w:tcW w:w="1276" w:type="dxa"/>
            <w:vAlign w:val="center"/>
          </w:tcPr>
          <w:p w14:paraId="64917E3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91</w:t>
            </w:r>
          </w:p>
        </w:tc>
        <w:tc>
          <w:tcPr>
            <w:tcW w:w="1134" w:type="dxa"/>
            <w:vAlign w:val="center"/>
          </w:tcPr>
          <w:p w14:paraId="3CA3E17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153.8</w:t>
            </w:r>
          </w:p>
        </w:tc>
        <w:tc>
          <w:tcPr>
            <w:tcW w:w="1134" w:type="dxa"/>
            <w:vAlign w:val="center"/>
          </w:tcPr>
          <w:p w14:paraId="760E6C9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25</w:t>
            </w:r>
          </w:p>
        </w:tc>
        <w:tc>
          <w:tcPr>
            <w:tcW w:w="983" w:type="dxa"/>
            <w:vAlign w:val="center"/>
          </w:tcPr>
          <w:p w14:paraId="226A056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33.6</w:t>
            </w:r>
          </w:p>
        </w:tc>
      </w:tr>
      <w:tr w:rsidR="00794C22" w:rsidRPr="002D7409" w14:paraId="6362DF3A" w14:textId="77777777" w:rsidTr="00794C22">
        <w:trPr>
          <w:trHeight w:val="354"/>
          <w:jc w:val="center"/>
        </w:trPr>
        <w:tc>
          <w:tcPr>
            <w:tcW w:w="999" w:type="dxa"/>
          </w:tcPr>
          <w:p w14:paraId="286ADDF8"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5</w:t>
            </w:r>
          </w:p>
        </w:tc>
        <w:tc>
          <w:tcPr>
            <w:tcW w:w="1123" w:type="dxa"/>
            <w:vAlign w:val="center"/>
          </w:tcPr>
          <w:p w14:paraId="26D22A9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6.38</w:t>
            </w:r>
          </w:p>
        </w:tc>
        <w:tc>
          <w:tcPr>
            <w:tcW w:w="1417" w:type="dxa"/>
            <w:vAlign w:val="center"/>
          </w:tcPr>
          <w:p w14:paraId="67B9B9B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3.52</w:t>
            </w:r>
          </w:p>
        </w:tc>
        <w:tc>
          <w:tcPr>
            <w:tcW w:w="1276" w:type="dxa"/>
            <w:vAlign w:val="center"/>
          </w:tcPr>
          <w:p w14:paraId="5B16F59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2.64</w:t>
            </w:r>
          </w:p>
        </w:tc>
        <w:tc>
          <w:tcPr>
            <w:tcW w:w="1276" w:type="dxa"/>
            <w:vAlign w:val="center"/>
          </w:tcPr>
          <w:p w14:paraId="1AD8F76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91</w:t>
            </w:r>
          </w:p>
        </w:tc>
        <w:tc>
          <w:tcPr>
            <w:tcW w:w="1134" w:type="dxa"/>
            <w:vAlign w:val="center"/>
          </w:tcPr>
          <w:p w14:paraId="1097F7D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144.6</w:t>
            </w:r>
          </w:p>
        </w:tc>
        <w:tc>
          <w:tcPr>
            <w:tcW w:w="1134" w:type="dxa"/>
            <w:vAlign w:val="center"/>
          </w:tcPr>
          <w:p w14:paraId="310AFF1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30.8</w:t>
            </w:r>
          </w:p>
        </w:tc>
        <w:tc>
          <w:tcPr>
            <w:tcW w:w="983" w:type="dxa"/>
            <w:vAlign w:val="center"/>
          </w:tcPr>
          <w:p w14:paraId="0DE9F4D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35.2</w:t>
            </w:r>
          </w:p>
        </w:tc>
      </w:tr>
      <w:tr w:rsidR="00794C22" w:rsidRPr="002D7409" w14:paraId="2853F5CB" w14:textId="77777777" w:rsidTr="00794C22">
        <w:trPr>
          <w:trHeight w:val="354"/>
          <w:jc w:val="center"/>
        </w:trPr>
        <w:tc>
          <w:tcPr>
            <w:tcW w:w="999" w:type="dxa"/>
          </w:tcPr>
          <w:p w14:paraId="631AAF53"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6</w:t>
            </w:r>
          </w:p>
        </w:tc>
        <w:tc>
          <w:tcPr>
            <w:tcW w:w="1123" w:type="dxa"/>
            <w:vAlign w:val="center"/>
          </w:tcPr>
          <w:p w14:paraId="11C4FBA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w:t>
            </w:r>
          </w:p>
        </w:tc>
        <w:tc>
          <w:tcPr>
            <w:tcW w:w="1417" w:type="dxa"/>
            <w:vAlign w:val="center"/>
          </w:tcPr>
          <w:p w14:paraId="4CF6790D"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3.24</w:t>
            </w:r>
          </w:p>
        </w:tc>
        <w:tc>
          <w:tcPr>
            <w:tcW w:w="1276" w:type="dxa"/>
            <w:vAlign w:val="center"/>
          </w:tcPr>
          <w:p w14:paraId="268EC39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3.22</w:t>
            </w:r>
          </w:p>
        </w:tc>
        <w:tc>
          <w:tcPr>
            <w:tcW w:w="1276" w:type="dxa"/>
            <w:vAlign w:val="center"/>
          </w:tcPr>
          <w:p w14:paraId="4DF21F7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90.8</w:t>
            </w:r>
          </w:p>
        </w:tc>
        <w:tc>
          <w:tcPr>
            <w:tcW w:w="1134" w:type="dxa"/>
            <w:vAlign w:val="center"/>
          </w:tcPr>
          <w:p w14:paraId="5CAF01FC"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171.6</w:t>
            </w:r>
          </w:p>
        </w:tc>
        <w:tc>
          <w:tcPr>
            <w:tcW w:w="1134" w:type="dxa"/>
            <w:vAlign w:val="center"/>
          </w:tcPr>
          <w:p w14:paraId="40EBF8E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24</w:t>
            </w:r>
          </w:p>
        </w:tc>
        <w:tc>
          <w:tcPr>
            <w:tcW w:w="983" w:type="dxa"/>
            <w:vAlign w:val="center"/>
          </w:tcPr>
          <w:p w14:paraId="37B7FC3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27.2</w:t>
            </w:r>
          </w:p>
        </w:tc>
      </w:tr>
      <w:tr w:rsidR="00794C22" w:rsidRPr="002D7409" w14:paraId="75AF898D" w14:textId="77777777" w:rsidTr="00794C22">
        <w:trPr>
          <w:trHeight w:val="362"/>
          <w:jc w:val="center"/>
        </w:trPr>
        <w:tc>
          <w:tcPr>
            <w:tcW w:w="999" w:type="dxa"/>
          </w:tcPr>
          <w:p w14:paraId="3809337B"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7</w:t>
            </w:r>
          </w:p>
        </w:tc>
        <w:tc>
          <w:tcPr>
            <w:tcW w:w="1123" w:type="dxa"/>
            <w:vAlign w:val="center"/>
          </w:tcPr>
          <w:p w14:paraId="5408BB2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6.26</w:t>
            </w:r>
          </w:p>
        </w:tc>
        <w:tc>
          <w:tcPr>
            <w:tcW w:w="1417" w:type="dxa"/>
            <w:vAlign w:val="center"/>
          </w:tcPr>
          <w:p w14:paraId="6E003C8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4.08</w:t>
            </w:r>
          </w:p>
        </w:tc>
        <w:tc>
          <w:tcPr>
            <w:tcW w:w="1276" w:type="dxa"/>
            <w:vAlign w:val="center"/>
          </w:tcPr>
          <w:p w14:paraId="1A1EE8D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2.96</w:t>
            </w:r>
          </w:p>
        </w:tc>
        <w:tc>
          <w:tcPr>
            <w:tcW w:w="1276" w:type="dxa"/>
            <w:vAlign w:val="center"/>
          </w:tcPr>
          <w:p w14:paraId="2ED6C22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100.8</w:t>
            </w:r>
          </w:p>
        </w:tc>
        <w:tc>
          <w:tcPr>
            <w:tcW w:w="1134" w:type="dxa"/>
            <w:vAlign w:val="center"/>
          </w:tcPr>
          <w:p w14:paraId="7FE2B09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197</w:t>
            </w:r>
          </w:p>
        </w:tc>
        <w:tc>
          <w:tcPr>
            <w:tcW w:w="1134" w:type="dxa"/>
            <w:vAlign w:val="center"/>
          </w:tcPr>
          <w:p w14:paraId="369DCF6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32.2</w:t>
            </w:r>
          </w:p>
        </w:tc>
        <w:tc>
          <w:tcPr>
            <w:tcW w:w="983" w:type="dxa"/>
            <w:vAlign w:val="center"/>
          </w:tcPr>
          <w:p w14:paraId="5F2A5298"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42.4</w:t>
            </w:r>
          </w:p>
        </w:tc>
      </w:tr>
      <w:tr w:rsidR="00794C22" w:rsidRPr="002D7409" w14:paraId="55BD456A" w14:textId="77777777" w:rsidTr="00794C22">
        <w:trPr>
          <w:trHeight w:val="354"/>
          <w:jc w:val="center"/>
        </w:trPr>
        <w:tc>
          <w:tcPr>
            <w:tcW w:w="999" w:type="dxa"/>
          </w:tcPr>
          <w:p w14:paraId="6A3CDB7C"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8</w:t>
            </w:r>
          </w:p>
        </w:tc>
        <w:tc>
          <w:tcPr>
            <w:tcW w:w="1123" w:type="dxa"/>
            <w:vAlign w:val="center"/>
          </w:tcPr>
          <w:p w14:paraId="3BBD083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6.18</w:t>
            </w:r>
          </w:p>
        </w:tc>
        <w:tc>
          <w:tcPr>
            <w:tcW w:w="1417" w:type="dxa"/>
            <w:vAlign w:val="center"/>
          </w:tcPr>
          <w:p w14:paraId="5DF16D4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3.44</w:t>
            </w:r>
          </w:p>
        </w:tc>
        <w:tc>
          <w:tcPr>
            <w:tcW w:w="1276" w:type="dxa"/>
            <w:vAlign w:val="center"/>
          </w:tcPr>
          <w:p w14:paraId="11FA9005"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2.82</w:t>
            </w:r>
          </w:p>
        </w:tc>
        <w:tc>
          <w:tcPr>
            <w:tcW w:w="1276" w:type="dxa"/>
            <w:vAlign w:val="center"/>
          </w:tcPr>
          <w:p w14:paraId="5473C50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109.4</w:t>
            </w:r>
          </w:p>
        </w:tc>
        <w:tc>
          <w:tcPr>
            <w:tcW w:w="1134" w:type="dxa"/>
            <w:vAlign w:val="center"/>
          </w:tcPr>
          <w:p w14:paraId="785A02F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121.2</w:t>
            </w:r>
          </w:p>
        </w:tc>
        <w:tc>
          <w:tcPr>
            <w:tcW w:w="1134" w:type="dxa"/>
            <w:vAlign w:val="center"/>
          </w:tcPr>
          <w:p w14:paraId="302FC53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27</w:t>
            </w:r>
          </w:p>
        </w:tc>
        <w:tc>
          <w:tcPr>
            <w:tcW w:w="983" w:type="dxa"/>
            <w:vAlign w:val="center"/>
          </w:tcPr>
          <w:p w14:paraId="33AED8BB"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29.6</w:t>
            </w:r>
          </w:p>
        </w:tc>
      </w:tr>
      <w:tr w:rsidR="00D52E4A" w:rsidRPr="002D7409" w14:paraId="5659EFC0" w14:textId="77777777" w:rsidTr="00266C19">
        <w:trPr>
          <w:trHeight w:val="354"/>
          <w:jc w:val="center"/>
        </w:trPr>
        <w:tc>
          <w:tcPr>
            <w:tcW w:w="999" w:type="dxa"/>
          </w:tcPr>
          <w:p w14:paraId="591CD849" w14:textId="77777777" w:rsidR="00D52E4A" w:rsidRPr="002D7409" w:rsidRDefault="00D52E4A" w:rsidP="00D52E4A">
            <w:pPr>
              <w:spacing w:line="360" w:lineRule="auto"/>
              <w:jc w:val="center"/>
              <w:rPr>
                <w:rFonts w:ascii="Times New Roman" w:hAnsi="Times New Roman" w:cs="Times New Roman"/>
                <w:b/>
                <w:bCs/>
              </w:rPr>
            </w:pPr>
            <w:r>
              <w:rPr>
                <w:rFonts w:ascii="Times New Roman" w:hAnsi="Times New Roman" w:cs="Times New Roman"/>
                <w:b/>
                <w:bCs/>
              </w:rPr>
              <w:t>Mean</w:t>
            </w:r>
          </w:p>
        </w:tc>
        <w:tc>
          <w:tcPr>
            <w:tcW w:w="1123" w:type="dxa"/>
          </w:tcPr>
          <w:p w14:paraId="42A24E1F"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6.22</w:t>
            </w:r>
          </w:p>
        </w:tc>
        <w:tc>
          <w:tcPr>
            <w:tcW w:w="1417" w:type="dxa"/>
          </w:tcPr>
          <w:p w14:paraId="679BE0CA"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3.56</w:t>
            </w:r>
          </w:p>
        </w:tc>
        <w:tc>
          <w:tcPr>
            <w:tcW w:w="1276" w:type="dxa"/>
          </w:tcPr>
          <w:p w14:paraId="620B83F1"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2.78</w:t>
            </w:r>
          </w:p>
        </w:tc>
        <w:tc>
          <w:tcPr>
            <w:tcW w:w="1276" w:type="dxa"/>
          </w:tcPr>
          <w:p w14:paraId="6ED1973B"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96.68</w:t>
            </w:r>
          </w:p>
        </w:tc>
        <w:tc>
          <w:tcPr>
            <w:tcW w:w="1134" w:type="dxa"/>
          </w:tcPr>
          <w:p w14:paraId="79A394BC"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1537</w:t>
            </w:r>
          </w:p>
        </w:tc>
        <w:tc>
          <w:tcPr>
            <w:tcW w:w="1134" w:type="dxa"/>
          </w:tcPr>
          <w:p w14:paraId="138DFC7E"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28.88</w:t>
            </w:r>
          </w:p>
        </w:tc>
        <w:tc>
          <w:tcPr>
            <w:tcW w:w="983" w:type="dxa"/>
          </w:tcPr>
          <w:p w14:paraId="491C1B8E"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34.51</w:t>
            </w:r>
          </w:p>
        </w:tc>
      </w:tr>
      <w:tr w:rsidR="00726345" w:rsidRPr="002D7409" w14:paraId="74BFF05B" w14:textId="77777777" w:rsidTr="00266C19">
        <w:trPr>
          <w:trHeight w:val="354"/>
          <w:jc w:val="center"/>
        </w:trPr>
        <w:tc>
          <w:tcPr>
            <w:tcW w:w="999" w:type="dxa"/>
          </w:tcPr>
          <w:p w14:paraId="534F786F" w14:textId="77777777" w:rsidR="00726345" w:rsidRDefault="00726345" w:rsidP="00D52E4A">
            <w:pPr>
              <w:spacing w:line="360" w:lineRule="auto"/>
              <w:jc w:val="center"/>
              <w:rPr>
                <w:rFonts w:ascii="Times New Roman" w:hAnsi="Times New Roman" w:cs="Times New Roman"/>
                <w:b/>
                <w:bCs/>
              </w:rPr>
            </w:pPr>
            <w:r>
              <w:rPr>
                <w:rFonts w:ascii="Times New Roman" w:hAnsi="Times New Roman" w:cs="Times New Roman"/>
                <w:b/>
                <w:bCs/>
              </w:rPr>
              <w:t>P-value</w:t>
            </w:r>
          </w:p>
        </w:tc>
        <w:tc>
          <w:tcPr>
            <w:tcW w:w="1123" w:type="dxa"/>
          </w:tcPr>
          <w:p w14:paraId="2ACC1271" w14:textId="77777777" w:rsidR="00726345" w:rsidRPr="00266C19" w:rsidRDefault="00726345"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0.588</w:t>
            </w:r>
          </w:p>
        </w:tc>
        <w:tc>
          <w:tcPr>
            <w:tcW w:w="1417" w:type="dxa"/>
          </w:tcPr>
          <w:p w14:paraId="71EC43E7" w14:textId="77777777" w:rsidR="00726345" w:rsidRPr="00266C19" w:rsidRDefault="00726345"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0.439</w:t>
            </w:r>
          </w:p>
        </w:tc>
        <w:tc>
          <w:tcPr>
            <w:tcW w:w="1276" w:type="dxa"/>
          </w:tcPr>
          <w:p w14:paraId="0FF5E05E" w14:textId="77777777" w:rsidR="00726345" w:rsidRPr="00266C19" w:rsidRDefault="00726345"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0.018</w:t>
            </w:r>
          </w:p>
        </w:tc>
        <w:tc>
          <w:tcPr>
            <w:tcW w:w="1276" w:type="dxa"/>
          </w:tcPr>
          <w:p w14:paraId="66AD3BE8" w14:textId="77777777" w:rsidR="00726345" w:rsidRPr="00266C19" w:rsidRDefault="00266C19"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0.002</w:t>
            </w:r>
          </w:p>
        </w:tc>
        <w:tc>
          <w:tcPr>
            <w:tcW w:w="1134" w:type="dxa"/>
          </w:tcPr>
          <w:p w14:paraId="1EE0113E" w14:textId="77777777" w:rsidR="00726345" w:rsidRPr="00266C19" w:rsidRDefault="00266C19" w:rsidP="00D52E4A">
            <w:pPr>
              <w:jc w:val="center"/>
              <w:rPr>
                <w:rFonts w:ascii="Times New Roman" w:hAnsi="Times New Roman" w:cs="Times New Roman"/>
                <w:b/>
                <w:bCs/>
              </w:rPr>
            </w:pPr>
            <w:r w:rsidRPr="00266C19">
              <w:rPr>
                <w:rFonts w:ascii="Times New Roman" w:hAnsi="Times New Roman" w:cs="Times New Roman"/>
                <w:b/>
                <w:bCs/>
              </w:rPr>
              <w:t>0.0</w:t>
            </w:r>
          </w:p>
        </w:tc>
        <w:tc>
          <w:tcPr>
            <w:tcW w:w="1134" w:type="dxa"/>
          </w:tcPr>
          <w:p w14:paraId="150248D3" w14:textId="77777777" w:rsidR="00726345" w:rsidRPr="00266C19" w:rsidRDefault="00266C19"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0.083</w:t>
            </w:r>
          </w:p>
        </w:tc>
        <w:tc>
          <w:tcPr>
            <w:tcW w:w="983" w:type="dxa"/>
          </w:tcPr>
          <w:p w14:paraId="13B07D34" w14:textId="77777777" w:rsidR="00726345" w:rsidRPr="00266C19" w:rsidRDefault="00266C19"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0.003</w:t>
            </w:r>
          </w:p>
        </w:tc>
      </w:tr>
      <w:tr w:rsidR="00794C22" w:rsidRPr="002D7409" w14:paraId="1B126088" w14:textId="77777777" w:rsidTr="00794C22">
        <w:trPr>
          <w:trHeight w:val="354"/>
          <w:jc w:val="center"/>
        </w:trPr>
        <w:tc>
          <w:tcPr>
            <w:tcW w:w="999" w:type="dxa"/>
          </w:tcPr>
          <w:p w14:paraId="0274C34E" w14:textId="77777777" w:rsidR="00794C22" w:rsidRDefault="00794C22" w:rsidP="00794C22">
            <w:pPr>
              <w:spacing w:line="360" w:lineRule="auto"/>
              <w:jc w:val="center"/>
              <w:rPr>
                <w:rFonts w:ascii="Times New Roman" w:hAnsi="Times New Roman" w:cs="Times New Roman"/>
                <w:b/>
                <w:bCs/>
              </w:rPr>
            </w:pPr>
            <w:r>
              <w:rPr>
                <w:rFonts w:ascii="Times New Roman" w:hAnsi="Times New Roman" w:cs="Times New Roman"/>
                <w:b/>
                <w:bCs/>
              </w:rPr>
              <w:t>Results</w:t>
            </w:r>
          </w:p>
        </w:tc>
        <w:tc>
          <w:tcPr>
            <w:tcW w:w="1123" w:type="dxa"/>
            <w:vAlign w:val="center"/>
          </w:tcPr>
          <w:p w14:paraId="54753EB5"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NS</w:t>
            </w:r>
            <w:r w:rsidR="009828C9">
              <w:rPr>
                <w:rFonts w:ascii="Times New Roman" w:hAnsi="Times New Roman" w:cs="Times New Roman"/>
                <w:b/>
                <w:color w:val="000000"/>
              </w:rPr>
              <w:t>*</w:t>
            </w:r>
          </w:p>
        </w:tc>
        <w:tc>
          <w:tcPr>
            <w:tcW w:w="1417" w:type="dxa"/>
            <w:vAlign w:val="center"/>
          </w:tcPr>
          <w:p w14:paraId="30F38883"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NS</w:t>
            </w:r>
            <w:r w:rsidR="009828C9">
              <w:rPr>
                <w:rFonts w:ascii="Times New Roman" w:hAnsi="Times New Roman" w:cs="Times New Roman"/>
                <w:b/>
                <w:color w:val="000000"/>
              </w:rPr>
              <w:t>*</w:t>
            </w:r>
          </w:p>
        </w:tc>
        <w:tc>
          <w:tcPr>
            <w:tcW w:w="1276" w:type="dxa"/>
            <w:vAlign w:val="center"/>
          </w:tcPr>
          <w:p w14:paraId="09C8E382"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S</w:t>
            </w:r>
            <w:r w:rsidR="009828C9">
              <w:rPr>
                <w:rFonts w:ascii="Times New Roman" w:hAnsi="Times New Roman" w:cs="Times New Roman"/>
                <w:b/>
                <w:color w:val="000000"/>
              </w:rPr>
              <w:t>**</w:t>
            </w:r>
          </w:p>
        </w:tc>
        <w:tc>
          <w:tcPr>
            <w:tcW w:w="1276" w:type="dxa"/>
            <w:vAlign w:val="center"/>
          </w:tcPr>
          <w:p w14:paraId="7ACCA480"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S</w:t>
            </w:r>
            <w:r w:rsidR="009828C9">
              <w:rPr>
                <w:rFonts w:ascii="Times New Roman" w:hAnsi="Times New Roman" w:cs="Times New Roman"/>
                <w:b/>
                <w:color w:val="000000"/>
              </w:rPr>
              <w:t>**</w:t>
            </w:r>
          </w:p>
        </w:tc>
        <w:tc>
          <w:tcPr>
            <w:tcW w:w="1134" w:type="dxa"/>
            <w:vAlign w:val="center"/>
          </w:tcPr>
          <w:p w14:paraId="17CFBE22"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S</w:t>
            </w:r>
            <w:r w:rsidR="009828C9">
              <w:rPr>
                <w:rFonts w:ascii="Times New Roman" w:hAnsi="Times New Roman" w:cs="Times New Roman"/>
                <w:b/>
                <w:color w:val="000000"/>
              </w:rPr>
              <w:t>**</w:t>
            </w:r>
          </w:p>
        </w:tc>
        <w:tc>
          <w:tcPr>
            <w:tcW w:w="1134" w:type="dxa"/>
            <w:vAlign w:val="center"/>
          </w:tcPr>
          <w:p w14:paraId="17BDED1B" w14:textId="77777777" w:rsidR="00794C22" w:rsidRPr="003356F5" w:rsidRDefault="00794C22" w:rsidP="00794C22">
            <w:pPr>
              <w:jc w:val="center"/>
              <w:rPr>
                <w:rFonts w:ascii="Times New Roman" w:hAnsi="Times New Roman" w:cs="Times New Roman"/>
                <w:b/>
                <w:bCs/>
                <w:color w:val="000000"/>
              </w:rPr>
            </w:pPr>
            <w:r>
              <w:rPr>
                <w:rFonts w:ascii="Times New Roman" w:hAnsi="Times New Roman" w:cs="Times New Roman"/>
                <w:b/>
                <w:bCs/>
                <w:color w:val="000000"/>
              </w:rPr>
              <w:t>NS</w:t>
            </w:r>
            <w:r w:rsidR="009828C9">
              <w:rPr>
                <w:rFonts w:ascii="Times New Roman" w:hAnsi="Times New Roman" w:cs="Times New Roman"/>
                <w:b/>
                <w:bCs/>
                <w:color w:val="000000"/>
              </w:rPr>
              <w:t>*</w:t>
            </w:r>
          </w:p>
        </w:tc>
        <w:tc>
          <w:tcPr>
            <w:tcW w:w="983" w:type="dxa"/>
            <w:vAlign w:val="center"/>
          </w:tcPr>
          <w:p w14:paraId="6C3DD49C" w14:textId="77777777" w:rsidR="00794C22" w:rsidRPr="003356F5" w:rsidRDefault="00794C22" w:rsidP="00794C22">
            <w:pPr>
              <w:jc w:val="center"/>
              <w:rPr>
                <w:rFonts w:ascii="Times New Roman" w:hAnsi="Times New Roman" w:cs="Times New Roman"/>
                <w:b/>
                <w:bCs/>
                <w:color w:val="000000"/>
              </w:rPr>
            </w:pPr>
            <w:r>
              <w:rPr>
                <w:rFonts w:ascii="Times New Roman" w:hAnsi="Times New Roman" w:cs="Times New Roman"/>
                <w:b/>
                <w:bCs/>
                <w:color w:val="000000"/>
              </w:rPr>
              <w:t>S</w:t>
            </w:r>
            <w:r w:rsidR="009828C9">
              <w:rPr>
                <w:rFonts w:ascii="Times New Roman" w:hAnsi="Times New Roman" w:cs="Times New Roman"/>
                <w:b/>
                <w:bCs/>
                <w:color w:val="000000"/>
              </w:rPr>
              <w:t>**</w:t>
            </w:r>
          </w:p>
        </w:tc>
      </w:tr>
    </w:tbl>
    <w:p w14:paraId="2B0DFEA0" w14:textId="77777777" w:rsidR="009828C9" w:rsidRPr="00FF4BAE" w:rsidRDefault="009828C9" w:rsidP="009828C9">
      <w:pPr>
        <w:spacing w:after="0" w:line="240" w:lineRule="auto"/>
        <w:jc w:val="both"/>
        <w:rPr>
          <w:rFonts w:ascii="Times New Roman" w:hAnsi="Times New Roman" w:cs="Times New Roman"/>
          <w:b/>
          <w:sz w:val="24"/>
        </w:rPr>
      </w:pPr>
      <w:r w:rsidRPr="00FF4BAE">
        <w:rPr>
          <w:rFonts w:ascii="Times New Roman" w:hAnsi="Times New Roman" w:cs="Times New Roman"/>
          <w:b/>
          <w:sz w:val="24"/>
        </w:rPr>
        <w:t>*= Non-significant</w:t>
      </w:r>
    </w:p>
    <w:p w14:paraId="52EE02F6" w14:textId="77777777" w:rsidR="009828C9" w:rsidRDefault="009828C9" w:rsidP="009828C9">
      <w:pPr>
        <w:spacing w:line="240" w:lineRule="auto"/>
        <w:jc w:val="both"/>
        <w:rPr>
          <w:rFonts w:ascii="Times New Roman" w:hAnsi="Times New Roman" w:cs="Times New Roman"/>
          <w:b/>
          <w:sz w:val="24"/>
        </w:rPr>
      </w:pPr>
      <w:r w:rsidRPr="00FF4BAE">
        <w:rPr>
          <w:rFonts w:ascii="Times New Roman" w:hAnsi="Times New Roman" w:cs="Times New Roman"/>
          <w:b/>
          <w:sz w:val="24"/>
        </w:rPr>
        <w:t xml:space="preserve">**= Significant </w:t>
      </w:r>
    </w:p>
    <w:p w14:paraId="0FF4721C" w14:textId="77777777" w:rsidR="00726345" w:rsidRDefault="00726345" w:rsidP="00726345">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The data on </w:t>
      </w:r>
      <w:r w:rsidRPr="00CA1D80">
        <w:rPr>
          <w:rFonts w:ascii="Times New Roman" w:hAnsi="Times New Roman" w:cs="Times New Roman"/>
          <w:color w:val="000000" w:themeColor="text1"/>
          <w:sz w:val="24"/>
        </w:rPr>
        <w:t>serum glutamic-oxaloacetic transaminase</w:t>
      </w:r>
      <w:r>
        <w:rPr>
          <w:rFonts w:ascii="Times New Roman" w:hAnsi="Times New Roman" w:cs="Times New Roman"/>
          <w:color w:val="000000" w:themeColor="text1"/>
          <w:sz w:val="24"/>
        </w:rPr>
        <w:t xml:space="preserve"> (SGOT) and </w:t>
      </w:r>
      <w:r w:rsidRPr="0071376D">
        <w:rPr>
          <w:rFonts w:ascii="Times New Roman" w:hAnsi="Times New Roman" w:cs="Times New Roman"/>
          <w:color w:val="000000" w:themeColor="text1"/>
          <w:sz w:val="24"/>
          <w:szCs w:val="24"/>
          <w:shd w:val="clear" w:color="auto" w:fill="FFFFFF"/>
        </w:rPr>
        <w:t>serum glutamic pyruvic transaminase</w:t>
      </w:r>
      <w:r>
        <w:rPr>
          <w:rFonts w:ascii="Times New Roman" w:hAnsi="Times New Roman" w:cs="Times New Roman"/>
          <w:color w:val="000000" w:themeColor="text1"/>
          <w:sz w:val="24"/>
          <w:szCs w:val="24"/>
          <w:shd w:val="clear" w:color="auto" w:fill="FFFFFF"/>
        </w:rPr>
        <w:t xml:space="preserve"> (SGPT) of broiler chicks contained in Table 2, it was observed that differences between the values of SGOT found non-significant </w:t>
      </w:r>
      <w:proofErr w:type="spellStart"/>
      <w:r>
        <w:rPr>
          <w:rFonts w:ascii="Times New Roman" w:hAnsi="Times New Roman" w:cs="Times New Roman"/>
          <w:color w:val="000000" w:themeColor="text1"/>
          <w:sz w:val="24"/>
          <w:szCs w:val="24"/>
          <w:shd w:val="clear" w:color="auto" w:fill="FFFFFF"/>
        </w:rPr>
        <w:t>similary</w:t>
      </w:r>
      <w:proofErr w:type="spellEnd"/>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b/>
          <w:sz w:val="24"/>
          <w:szCs w:val="20"/>
        </w:rPr>
        <w:t xml:space="preserve">Kumar </w:t>
      </w:r>
      <w:r w:rsidRPr="00B735AE">
        <w:rPr>
          <w:rFonts w:ascii="Times New Roman" w:hAnsi="Times New Roman" w:cs="Times New Roman"/>
          <w:b/>
          <w:i/>
          <w:sz w:val="24"/>
          <w:szCs w:val="20"/>
        </w:rPr>
        <w:t>et al.,</w:t>
      </w:r>
      <w:r>
        <w:rPr>
          <w:rFonts w:ascii="Times New Roman" w:hAnsi="Times New Roman" w:cs="Times New Roman"/>
          <w:b/>
          <w:sz w:val="24"/>
          <w:szCs w:val="20"/>
        </w:rPr>
        <w:t xml:space="preserve"> 2022 </w:t>
      </w:r>
      <w:r w:rsidRPr="003423C4">
        <w:rPr>
          <w:rFonts w:ascii="Times New Roman" w:hAnsi="Times New Roman" w:cs="Times New Roman"/>
          <w:bCs/>
          <w:sz w:val="24"/>
          <w:szCs w:val="20"/>
        </w:rPr>
        <w:t xml:space="preserve">reported that </w:t>
      </w:r>
      <w:r>
        <w:rPr>
          <w:rFonts w:ascii="Times New Roman" w:hAnsi="Times New Roman" w:cs="Times New Roman"/>
          <w:bCs/>
          <w:sz w:val="24"/>
          <w:szCs w:val="20"/>
        </w:rPr>
        <w:t xml:space="preserve">the </w:t>
      </w:r>
      <w:r w:rsidRPr="003423C4">
        <w:rPr>
          <w:rFonts w:ascii="Times New Roman" w:hAnsi="Times New Roman" w:cs="Times New Roman"/>
          <w:bCs/>
          <w:sz w:val="24"/>
          <w:szCs w:val="20"/>
        </w:rPr>
        <w:t xml:space="preserve">non-significant difference </w:t>
      </w:r>
      <w:r>
        <w:rPr>
          <w:rFonts w:ascii="Times New Roman" w:hAnsi="Times New Roman" w:cs="Times New Roman"/>
          <w:bCs/>
          <w:sz w:val="24"/>
          <w:szCs w:val="20"/>
        </w:rPr>
        <w:t xml:space="preserve">was found </w:t>
      </w:r>
      <w:r w:rsidRPr="003423C4">
        <w:rPr>
          <w:rFonts w:ascii="Times New Roman" w:hAnsi="Times New Roman" w:cs="Times New Roman"/>
          <w:bCs/>
          <w:sz w:val="24"/>
          <w:szCs w:val="20"/>
        </w:rPr>
        <w:t>on SGOT at inclusion of 7.5, 15 and 22.5 % rice DDGS.</w:t>
      </w:r>
      <w:r>
        <w:rPr>
          <w:rFonts w:ascii="Times New Roman" w:hAnsi="Times New Roman" w:cs="Times New Roman"/>
          <w:bCs/>
          <w:sz w:val="24"/>
          <w:szCs w:val="20"/>
        </w:rPr>
        <w:t xml:space="preserve"> </w:t>
      </w:r>
      <w:r w:rsidRPr="000A7B29">
        <w:rPr>
          <w:rFonts w:ascii="Times New Roman" w:hAnsi="Times New Roman" w:cs="Times New Roman"/>
          <w:bCs/>
          <w:sz w:val="24"/>
          <w:szCs w:val="24"/>
        </w:rPr>
        <w:t>Whereas</w:t>
      </w:r>
      <w:r w:rsidRPr="007F2142">
        <w:rPr>
          <w:rFonts w:ascii="Times New Roman" w:hAnsi="Times New Roman" w:cs="Times New Roman"/>
          <w:b/>
          <w:sz w:val="24"/>
          <w:szCs w:val="24"/>
        </w:rPr>
        <w:t>,</w:t>
      </w:r>
      <w:r>
        <w:rPr>
          <w:rFonts w:ascii="Times New Roman" w:hAnsi="Times New Roman" w:cs="Times New Roman"/>
          <w:b/>
          <w:sz w:val="24"/>
          <w:szCs w:val="24"/>
        </w:rPr>
        <w:t xml:space="preserve"> </w:t>
      </w:r>
      <w:r w:rsidRPr="007F2142">
        <w:rPr>
          <w:rFonts w:ascii="Times New Roman" w:hAnsi="Times New Roman" w:cs="Times New Roman"/>
          <w:b/>
          <w:sz w:val="24"/>
          <w:szCs w:val="24"/>
        </w:rPr>
        <w:t xml:space="preserve">Wani </w:t>
      </w:r>
      <w:r w:rsidRPr="007F2142">
        <w:rPr>
          <w:rFonts w:ascii="Times New Roman" w:hAnsi="Times New Roman" w:cs="Times New Roman"/>
          <w:b/>
          <w:i/>
          <w:sz w:val="24"/>
          <w:szCs w:val="24"/>
        </w:rPr>
        <w:t>et al.</w:t>
      </w:r>
      <w:r w:rsidRPr="007F2142">
        <w:rPr>
          <w:rFonts w:ascii="Times New Roman" w:hAnsi="Times New Roman" w:cs="Times New Roman"/>
          <w:b/>
          <w:sz w:val="24"/>
          <w:szCs w:val="24"/>
        </w:rPr>
        <w:t xml:space="preserve"> (2017)</w:t>
      </w:r>
      <w:r>
        <w:rPr>
          <w:rFonts w:ascii="Times New Roman" w:hAnsi="Times New Roman" w:cs="Times New Roman"/>
          <w:sz w:val="24"/>
          <w:szCs w:val="24"/>
        </w:rPr>
        <w:t xml:space="preserve"> and also</w:t>
      </w:r>
      <w:r w:rsidRPr="007F2142">
        <w:rPr>
          <w:rFonts w:ascii="Times New Roman" w:hAnsi="Times New Roman" w:cs="Times New Roman"/>
          <w:sz w:val="24"/>
          <w:szCs w:val="24"/>
        </w:rPr>
        <w:t xml:space="preserve"> </w:t>
      </w:r>
      <w:r w:rsidRPr="007F2142">
        <w:rPr>
          <w:rFonts w:ascii="Times New Roman" w:hAnsi="Times New Roman" w:cs="Times New Roman"/>
          <w:b/>
          <w:sz w:val="24"/>
          <w:szCs w:val="24"/>
        </w:rPr>
        <w:t xml:space="preserve">Agena </w:t>
      </w:r>
      <w:r w:rsidRPr="007F2142">
        <w:rPr>
          <w:rFonts w:ascii="Times New Roman" w:hAnsi="Times New Roman" w:cs="Times New Roman"/>
          <w:b/>
          <w:i/>
          <w:sz w:val="24"/>
          <w:szCs w:val="24"/>
        </w:rPr>
        <w:t>et al.</w:t>
      </w:r>
      <w:r w:rsidRPr="007F2142">
        <w:rPr>
          <w:rFonts w:ascii="Times New Roman" w:hAnsi="Times New Roman" w:cs="Times New Roman"/>
          <w:b/>
          <w:sz w:val="24"/>
          <w:szCs w:val="24"/>
        </w:rPr>
        <w:t xml:space="preserve"> (2019)</w:t>
      </w:r>
      <w:r>
        <w:rPr>
          <w:rFonts w:ascii="Times New Roman" w:hAnsi="Times New Roman" w:cs="Times New Roman"/>
          <w:sz w:val="24"/>
          <w:szCs w:val="24"/>
        </w:rPr>
        <w:t xml:space="preserve"> reported that</w:t>
      </w:r>
      <w:r w:rsidRPr="007F2142">
        <w:rPr>
          <w:rFonts w:ascii="Times New Roman" w:hAnsi="Times New Roman" w:cs="Times New Roman"/>
          <w:b/>
          <w:sz w:val="24"/>
          <w:szCs w:val="24"/>
        </w:rPr>
        <w:t xml:space="preserve"> </w:t>
      </w:r>
      <w:r w:rsidRPr="007F2142">
        <w:rPr>
          <w:rFonts w:ascii="Times New Roman" w:hAnsi="Times New Roman" w:cs="Times New Roman"/>
          <w:sz w:val="24"/>
          <w:szCs w:val="24"/>
        </w:rPr>
        <w:t xml:space="preserve">supplementation of RGM at 15% without enzyme had significantly higher SGOT values as compared to control. </w:t>
      </w:r>
      <w:r>
        <w:rPr>
          <w:rFonts w:ascii="Times New Roman" w:hAnsi="Times New Roman" w:cs="Times New Roman"/>
          <w:sz w:val="24"/>
          <w:szCs w:val="24"/>
        </w:rPr>
        <w:t xml:space="preserve">Whereas, conflicting results were observed for SGPT on broiler chicks. Differences between the values of SGPT found significant. Similarly, </w:t>
      </w:r>
      <w:proofErr w:type="spellStart"/>
      <w:r w:rsidRPr="00A70866">
        <w:rPr>
          <w:rFonts w:ascii="Times New Roman" w:hAnsi="Times New Roman" w:cs="Times New Roman"/>
          <w:b/>
          <w:sz w:val="24"/>
          <w:szCs w:val="20"/>
        </w:rPr>
        <w:t>Dinani</w:t>
      </w:r>
      <w:proofErr w:type="spellEnd"/>
      <w:r w:rsidRPr="00A70866">
        <w:rPr>
          <w:rFonts w:ascii="Times New Roman" w:hAnsi="Times New Roman" w:cs="Times New Roman"/>
          <w:b/>
          <w:sz w:val="24"/>
          <w:szCs w:val="20"/>
        </w:rPr>
        <w:t xml:space="preserve"> </w:t>
      </w:r>
      <w:r w:rsidRPr="00A70866">
        <w:rPr>
          <w:rFonts w:ascii="Times New Roman" w:hAnsi="Times New Roman" w:cs="Times New Roman"/>
          <w:b/>
          <w:i/>
          <w:iCs/>
          <w:sz w:val="24"/>
          <w:szCs w:val="20"/>
        </w:rPr>
        <w:t>et al.</w:t>
      </w:r>
      <w:r>
        <w:rPr>
          <w:rFonts w:ascii="Times New Roman" w:hAnsi="Times New Roman" w:cs="Times New Roman"/>
          <w:b/>
          <w:i/>
          <w:iCs/>
          <w:sz w:val="24"/>
          <w:szCs w:val="20"/>
        </w:rPr>
        <w:t>,</w:t>
      </w:r>
      <w:r w:rsidRPr="00A70866">
        <w:rPr>
          <w:rFonts w:ascii="Times New Roman" w:hAnsi="Times New Roman" w:cs="Times New Roman"/>
          <w:b/>
          <w:i/>
          <w:iCs/>
          <w:sz w:val="24"/>
          <w:szCs w:val="20"/>
        </w:rPr>
        <w:t xml:space="preserve"> </w:t>
      </w:r>
      <w:r>
        <w:rPr>
          <w:rFonts w:ascii="Times New Roman" w:hAnsi="Times New Roman" w:cs="Times New Roman"/>
          <w:b/>
          <w:sz w:val="24"/>
          <w:szCs w:val="20"/>
        </w:rPr>
        <w:t xml:space="preserve">2019 </w:t>
      </w:r>
      <w:r w:rsidRPr="003423C4">
        <w:rPr>
          <w:rFonts w:ascii="Times New Roman" w:hAnsi="Times New Roman" w:cs="Times New Roman"/>
          <w:bCs/>
          <w:sz w:val="24"/>
          <w:szCs w:val="20"/>
        </w:rPr>
        <w:t>reported significant differences between the values</w:t>
      </w:r>
      <w:r>
        <w:rPr>
          <w:rFonts w:ascii="Times New Roman" w:hAnsi="Times New Roman" w:cs="Times New Roman"/>
          <w:bCs/>
          <w:sz w:val="24"/>
          <w:szCs w:val="20"/>
        </w:rPr>
        <w:t xml:space="preserve"> of SGPT. </w:t>
      </w:r>
      <w:r w:rsidR="00920937" w:rsidRPr="00920937">
        <w:rPr>
          <w:rFonts w:ascii="Times New Roman" w:hAnsi="Times New Roman" w:cs="Times New Roman"/>
          <w:bCs/>
          <w:sz w:val="24"/>
          <w:szCs w:val="20"/>
        </w:rPr>
        <w:t xml:space="preserve">Differences in the values of rice DDGS may be due to the presence of aflatoxins, which are commonly found in various types of DDGS and can vary depending on the source or origin </w:t>
      </w:r>
      <w:r w:rsidR="009B424A">
        <w:rPr>
          <w:rFonts w:ascii="Times New Roman" w:hAnsi="Times New Roman" w:cs="Times New Roman"/>
          <w:bCs/>
          <w:sz w:val="24"/>
          <w:szCs w:val="20"/>
        </w:rPr>
        <w:t xml:space="preserve">of DDGS. </w:t>
      </w:r>
      <w:r w:rsidRPr="00455BA1">
        <w:rPr>
          <w:rFonts w:ascii="Times New Roman" w:hAnsi="Times New Roman" w:cs="Times New Roman"/>
          <w:sz w:val="24"/>
          <w:szCs w:val="24"/>
        </w:rPr>
        <w:t>Also,</w:t>
      </w:r>
      <w:r w:rsidRPr="00455BA1">
        <w:rPr>
          <w:rFonts w:ascii="Times New Roman" w:hAnsi="Times New Roman" w:cs="Times New Roman"/>
          <w:b/>
          <w:sz w:val="24"/>
          <w:szCs w:val="24"/>
        </w:rPr>
        <w:t xml:space="preserve"> Kumar </w:t>
      </w:r>
      <w:r w:rsidRPr="00455BA1">
        <w:rPr>
          <w:rFonts w:ascii="Times New Roman" w:hAnsi="Times New Roman" w:cs="Times New Roman"/>
          <w:b/>
          <w:i/>
          <w:sz w:val="24"/>
          <w:szCs w:val="24"/>
        </w:rPr>
        <w:t>et al.,</w:t>
      </w:r>
      <w:r>
        <w:rPr>
          <w:rFonts w:ascii="Times New Roman" w:hAnsi="Times New Roman" w:cs="Times New Roman"/>
          <w:b/>
          <w:sz w:val="24"/>
          <w:szCs w:val="24"/>
        </w:rPr>
        <w:t xml:space="preserve"> 2022 </w:t>
      </w:r>
      <w:r w:rsidRPr="00455BA1">
        <w:rPr>
          <w:rFonts w:ascii="Times New Roman" w:hAnsi="Times New Roman" w:cs="Times New Roman"/>
          <w:sz w:val="24"/>
          <w:szCs w:val="24"/>
        </w:rPr>
        <w:t>reported that</w:t>
      </w:r>
      <w:r w:rsidRPr="00455BA1">
        <w:rPr>
          <w:rFonts w:ascii="Times New Roman" w:hAnsi="Times New Roman" w:cs="Times New Roman"/>
          <w:b/>
          <w:sz w:val="24"/>
          <w:szCs w:val="24"/>
        </w:rPr>
        <w:t xml:space="preserve"> </w:t>
      </w:r>
      <w:r w:rsidRPr="00455BA1">
        <w:rPr>
          <w:rFonts w:ascii="Times New Roman" w:hAnsi="Times New Roman" w:cs="Times New Roman"/>
          <w:sz w:val="24"/>
          <w:szCs w:val="24"/>
        </w:rPr>
        <w:t>the enzymes</w:t>
      </w:r>
      <w:r>
        <w:rPr>
          <w:rFonts w:ascii="Times New Roman" w:hAnsi="Times New Roman" w:cs="Times New Roman"/>
          <w:sz w:val="24"/>
          <w:szCs w:val="24"/>
        </w:rPr>
        <w:t xml:space="preserve"> </w:t>
      </w:r>
      <w:r w:rsidRPr="00455BA1">
        <w:rPr>
          <w:rFonts w:ascii="Times New Roman" w:hAnsi="Times New Roman" w:cs="Times New Roman"/>
          <w:sz w:val="24"/>
          <w:szCs w:val="24"/>
        </w:rPr>
        <w:t xml:space="preserve">SGPT </w:t>
      </w:r>
      <w:r>
        <w:rPr>
          <w:rFonts w:ascii="Times New Roman" w:hAnsi="Times New Roman" w:cs="Times New Roman"/>
          <w:sz w:val="24"/>
          <w:szCs w:val="24"/>
        </w:rPr>
        <w:t>(</w:t>
      </w:r>
      <w:r w:rsidRPr="00455BA1">
        <w:rPr>
          <w:rFonts w:ascii="Times New Roman" w:hAnsi="Times New Roman" w:cs="Times New Roman"/>
          <w:sz w:val="24"/>
          <w:szCs w:val="24"/>
        </w:rPr>
        <w:t>serum glut</w:t>
      </w:r>
      <w:r>
        <w:rPr>
          <w:rFonts w:ascii="Times New Roman" w:hAnsi="Times New Roman" w:cs="Times New Roman"/>
          <w:sz w:val="24"/>
          <w:szCs w:val="24"/>
        </w:rPr>
        <w:t>amate pyruvate transaminase</w:t>
      </w:r>
      <w:r w:rsidRPr="00455BA1">
        <w:rPr>
          <w:rFonts w:ascii="Times New Roman" w:hAnsi="Times New Roman" w:cs="Times New Roman"/>
          <w:sz w:val="24"/>
          <w:szCs w:val="24"/>
        </w:rPr>
        <w:t>) and</w:t>
      </w:r>
      <w:r>
        <w:rPr>
          <w:rFonts w:ascii="Times New Roman" w:hAnsi="Times New Roman" w:cs="Times New Roman"/>
          <w:sz w:val="24"/>
          <w:szCs w:val="24"/>
        </w:rPr>
        <w:t xml:space="preserve"> SGOT</w:t>
      </w:r>
      <w:r w:rsidRPr="00455BA1">
        <w:rPr>
          <w:rFonts w:ascii="Times New Roman" w:hAnsi="Times New Roman" w:cs="Times New Roman"/>
          <w:sz w:val="24"/>
          <w:szCs w:val="24"/>
        </w:rPr>
        <w:t xml:space="preserve"> </w:t>
      </w:r>
      <w:r>
        <w:rPr>
          <w:rFonts w:ascii="Times New Roman" w:hAnsi="Times New Roman" w:cs="Times New Roman"/>
          <w:sz w:val="24"/>
          <w:szCs w:val="24"/>
        </w:rPr>
        <w:t>(</w:t>
      </w:r>
      <w:r w:rsidRPr="00455BA1">
        <w:rPr>
          <w:rFonts w:ascii="Times New Roman" w:hAnsi="Times New Roman" w:cs="Times New Roman"/>
          <w:sz w:val="24"/>
          <w:szCs w:val="24"/>
        </w:rPr>
        <w:t>serum glut</w:t>
      </w:r>
      <w:r>
        <w:rPr>
          <w:rFonts w:ascii="Times New Roman" w:hAnsi="Times New Roman" w:cs="Times New Roman"/>
          <w:sz w:val="24"/>
          <w:szCs w:val="24"/>
        </w:rPr>
        <w:t>amate oxaloacetate transaminase</w:t>
      </w:r>
      <w:r w:rsidRPr="00455BA1">
        <w:rPr>
          <w:rFonts w:ascii="Times New Roman" w:hAnsi="Times New Roman" w:cs="Times New Roman"/>
          <w:sz w:val="24"/>
          <w:szCs w:val="24"/>
        </w:rPr>
        <w:t xml:space="preserve">) serve as sensitive and specific biomarkers of acute hepatocellular injury and the pathophysiological manifestations of liver failure. </w:t>
      </w:r>
      <w:r w:rsidRPr="00455BA1">
        <w:rPr>
          <w:rFonts w:ascii="Times New Roman" w:hAnsi="Times New Roman" w:cs="Times New Roman"/>
          <w:sz w:val="24"/>
          <w:szCs w:val="24"/>
        </w:rPr>
        <w:lastRenderedPageBreak/>
        <w:t>Hepatocellular damage results in the release of SGPT and SGOT into the systemic circulation; thus, elevated serum concentrations of these transaminases are indicative of potential hepatic dysfunction.</w:t>
      </w:r>
    </w:p>
    <w:p w14:paraId="2FCA4E60" w14:textId="77777777" w:rsidR="00266C19" w:rsidRPr="009B424A" w:rsidRDefault="00266C19" w:rsidP="00726345">
      <w:pPr>
        <w:spacing w:line="360" w:lineRule="auto"/>
        <w:jc w:val="both"/>
        <w:rPr>
          <w:rFonts w:ascii="Times New Roman" w:hAnsi="Times New Roman" w:cs="Times New Roman"/>
          <w:b/>
          <w:bCs/>
          <w:sz w:val="28"/>
          <w:szCs w:val="28"/>
        </w:rPr>
      </w:pPr>
      <w:r w:rsidRPr="009B424A">
        <w:rPr>
          <w:rFonts w:ascii="Times New Roman" w:hAnsi="Times New Roman" w:cs="Times New Roman"/>
          <w:b/>
          <w:bCs/>
          <w:sz w:val="28"/>
          <w:szCs w:val="28"/>
        </w:rPr>
        <w:t>Conclusion</w:t>
      </w:r>
    </w:p>
    <w:p w14:paraId="7F2D872C" w14:textId="77777777" w:rsidR="009B424A" w:rsidRDefault="009B424A" w:rsidP="00465DF9">
      <w:pPr>
        <w:spacing w:after="0" w:line="360" w:lineRule="auto"/>
        <w:jc w:val="both"/>
        <w:rPr>
          <w:rFonts w:ascii="Times New Roman" w:hAnsi="Times New Roman" w:cs="Times New Roman"/>
          <w:sz w:val="24"/>
          <w:szCs w:val="24"/>
        </w:rPr>
      </w:pPr>
      <w:r w:rsidRPr="001D6BE1">
        <w:rPr>
          <w:rFonts w:ascii="Times New Roman" w:hAnsi="Times New Roman" w:cs="Times New Roman"/>
          <w:sz w:val="24"/>
          <w:szCs w:val="24"/>
        </w:rPr>
        <w:t>The findings of the present study indicate that dietary inclusion of rice DDGS significantly influenced certain biochemical parameters in broiler chicks, with notable differences observed in serum globulin, serum glucose, total serum su</w:t>
      </w:r>
      <w:r w:rsidR="001D6BE1">
        <w:rPr>
          <w:rFonts w:ascii="Times New Roman" w:hAnsi="Times New Roman" w:cs="Times New Roman"/>
          <w:sz w:val="24"/>
          <w:szCs w:val="24"/>
        </w:rPr>
        <w:t>gar, and SGPT levels, suggested</w:t>
      </w:r>
      <w:r w:rsidRPr="001D6BE1">
        <w:rPr>
          <w:rFonts w:ascii="Times New Roman" w:hAnsi="Times New Roman" w:cs="Times New Roman"/>
          <w:sz w:val="24"/>
          <w:szCs w:val="24"/>
        </w:rPr>
        <w:t xml:space="preserve"> </w:t>
      </w:r>
      <w:r w:rsidR="001D6BE1">
        <w:rPr>
          <w:rFonts w:ascii="Times New Roman" w:hAnsi="Times New Roman" w:cs="Times New Roman"/>
          <w:sz w:val="24"/>
          <w:szCs w:val="24"/>
        </w:rPr>
        <w:t>that</w:t>
      </w:r>
      <w:r w:rsidRPr="001D6BE1">
        <w:rPr>
          <w:rFonts w:ascii="Times New Roman" w:hAnsi="Times New Roman" w:cs="Times New Roman"/>
          <w:sz w:val="24"/>
          <w:szCs w:val="24"/>
        </w:rPr>
        <w:t xml:space="preserve"> effects on liver function and metabolic activity. In contrast, total serum protein, serum albumin, and SGOT levels remained stable, indicating no adverse impact on protein metabolism or hepatic health at the inclusion levels tested. Considering the variability in nutritional composition and quality of rice DDGS from different sources, as well as the possible presence of mycotoxins such as aflatoxins, further research is necessary to establish optimal inclusion levels and ensure safety. Nonetheless, it can be recommended that high-quality rice DDGS sourced from reliable origins may be safely incorporated up to 16 percent in broiler diets to achieve economic and nutritional benefits.</w:t>
      </w:r>
    </w:p>
    <w:p w14:paraId="10A79C12" w14:textId="77777777" w:rsidR="003B5A6A" w:rsidRDefault="003B5A6A" w:rsidP="00465DF9">
      <w:pPr>
        <w:spacing w:after="0" w:line="360" w:lineRule="auto"/>
        <w:jc w:val="both"/>
        <w:rPr>
          <w:rFonts w:ascii="Times New Roman" w:hAnsi="Times New Roman" w:cs="Times New Roman"/>
          <w:b/>
          <w:bCs/>
          <w:color w:val="000000"/>
          <w:sz w:val="28"/>
          <w:szCs w:val="28"/>
        </w:rPr>
      </w:pPr>
    </w:p>
    <w:p w14:paraId="091B2666" w14:textId="77777777" w:rsidR="00465DF9" w:rsidRDefault="009B424A" w:rsidP="00465DF9">
      <w:pPr>
        <w:spacing w:after="0" w:line="360" w:lineRule="auto"/>
        <w:jc w:val="both"/>
        <w:rPr>
          <w:rFonts w:ascii="Times New Roman" w:hAnsi="Times New Roman" w:cs="Times New Roman"/>
          <w:b/>
          <w:bCs/>
          <w:color w:val="000000"/>
          <w:sz w:val="28"/>
          <w:szCs w:val="28"/>
        </w:rPr>
      </w:pPr>
      <w:r w:rsidRPr="009B424A">
        <w:rPr>
          <w:rFonts w:ascii="Times New Roman" w:hAnsi="Times New Roman" w:cs="Times New Roman"/>
          <w:b/>
          <w:bCs/>
          <w:color w:val="000000"/>
          <w:sz w:val="28"/>
          <w:szCs w:val="28"/>
        </w:rPr>
        <w:t xml:space="preserve">References </w:t>
      </w:r>
    </w:p>
    <w:p w14:paraId="719CD1F2" w14:textId="77777777" w:rsidR="003B5A6A" w:rsidRPr="002D750E" w:rsidRDefault="003B5A6A" w:rsidP="005233FE">
      <w:pPr>
        <w:autoSpaceDE w:val="0"/>
        <w:autoSpaceDN w:val="0"/>
        <w:adjustRightInd w:val="0"/>
        <w:spacing w:after="0" w:line="240" w:lineRule="auto"/>
        <w:rPr>
          <w:rFonts w:ascii="Times New Roman" w:hAnsi="Times New Roman" w:cs="Times New Roman"/>
          <w:color w:val="000000"/>
          <w:sz w:val="24"/>
          <w:szCs w:val="24"/>
          <w:lang w:bidi="hi-IN"/>
        </w:rPr>
      </w:pPr>
    </w:p>
    <w:p w14:paraId="282F2847" w14:textId="77777777" w:rsidR="003B5A6A" w:rsidRPr="002D750E" w:rsidRDefault="003B5A6A" w:rsidP="00CF65CA">
      <w:pPr>
        <w:autoSpaceDE w:val="0"/>
        <w:autoSpaceDN w:val="0"/>
        <w:adjustRightInd w:val="0"/>
        <w:spacing w:line="360" w:lineRule="auto"/>
        <w:jc w:val="both"/>
        <w:rPr>
          <w:rFonts w:ascii="Times New Roman" w:eastAsia="TimesNewRomanPSMT" w:hAnsi="Times New Roman" w:cs="Times New Roman"/>
          <w:sz w:val="24"/>
          <w:szCs w:val="24"/>
        </w:rPr>
      </w:pPr>
      <w:r w:rsidRPr="002D750E">
        <w:rPr>
          <w:rFonts w:ascii="Times New Roman" w:eastAsia="TimesNewRomanPSMT" w:hAnsi="Times New Roman" w:cs="Times New Roman"/>
          <w:b/>
          <w:sz w:val="24"/>
          <w:szCs w:val="24"/>
        </w:rPr>
        <w:t>Agena, M., Badawi, M., Hassanein, E.S. and El-</w:t>
      </w:r>
      <w:proofErr w:type="spellStart"/>
      <w:r w:rsidRPr="002D750E">
        <w:rPr>
          <w:rFonts w:ascii="Times New Roman" w:eastAsia="TimesNewRomanPSMT" w:hAnsi="Times New Roman" w:cs="Times New Roman"/>
          <w:b/>
          <w:sz w:val="24"/>
          <w:szCs w:val="24"/>
        </w:rPr>
        <w:t>gamal</w:t>
      </w:r>
      <w:proofErr w:type="spellEnd"/>
      <w:r w:rsidRPr="002D750E">
        <w:rPr>
          <w:rFonts w:ascii="Times New Roman" w:eastAsia="TimesNewRomanPSMT" w:hAnsi="Times New Roman" w:cs="Times New Roman"/>
          <w:b/>
          <w:sz w:val="24"/>
          <w:szCs w:val="24"/>
        </w:rPr>
        <w:t>, M. (2019).</w:t>
      </w:r>
      <w:r w:rsidRPr="002D750E">
        <w:rPr>
          <w:rFonts w:ascii="Times New Roman" w:eastAsia="TimesNewRomanPSMT" w:hAnsi="Times New Roman" w:cs="Times New Roman"/>
          <w:sz w:val="24"/>
          <w:szCs w:val="24"/>
        </w:rPr>
        <w:t xml:space="preserve"> Effects of rice gluten meal inclusion on productive and economic performance in broilers. </w:t>
      </w:r>
      <w:proofErr w:type="spellStart"/>
      <w:r w:rsidRPr="002D750E">
        <w:rPr>
          <w:rFonts w:ascii="Times New Roman" w:eastAsia="TimesNewRomanPSMT" w:hAnsi="Times New Roman" w:cs="Times New Roman"/>
          <w:i/>
          <w:iCs/>
          <w:sz w:val="24"/>
          <w:szCs w:val="24"/>
        </w:rPr>
        <w:t>Damanhour</w:t>
      </w:r>
      <w:proofErr w:type="spellEnd"/>
      <w:r w:rsidRPr="002D750E">
        <w:rPr>
          <w:rFonts w:ascii="Times New Roman" w:eastAsia="TimesNewRomanPSMT" w:hAnsi="Times New Roman" w:cs="Times New Roman"/>
          <w:i/>
          <w:iCs/>
          <w:sz w:val="24"/>
          <w:szCs w:val="24"/>
        </w:rPr>
        <w:t xml:space="preserve"> J. Vet. Sci. </w:t>
      </w:r>
      <w:r w:rsidRPr="002D750E">
        <w:rPr>
          <w:rFonts w:ascii="Times New Roman" w:eastAsia="TimesNewRomanPSMT" w:hAnsi="Times New Roman" w:cs="Times New Roman"/>
          <w:bCs/>
          <w:sz w:val="24"/>
          <w:szCs w:val="24"/>
        </w:rPr>
        <w:t>2(1)</w:t>
      </w:r>
      <w:r w:rsidRPr="002D750E">
        <w:rPr>
          <w:rFonts w:ascii="Times New Roman" w:eastAsia="TimesNewRomanPSMT" w:hAnsi="Times New Roman" w:cs="Times New Roman"/>
          <w:sz w:val="24"/>
          <w:szCs w:val="24"/>
        </w:rPr>
        <w:t>:18-22.</w:t>
      </w:r>
    </w:p>
    <w:p w14:paraId="3428ECE8" w14:textId="77777777" w:rsidR="003B5A6A" w:rsidRPr="002D750E" w:rsidRDefault="003B5A6A" w:rsidP="002D750E">
      <w:pPr>
        <w:spacing w:line="360" w:lineRule="auto"/>
        <w:jc w:val="both"/>
        <w:rPr>
          <w:rFonts w:ascii="Times New Roman" w:hAnsi="Times New Roman" w:cs="Times New Roman"/>
          <w:sz w:val="24"/>
          <w:szCs w:val="24"/>
        </w:rPr>
      </w:pPr>
      <w:r w:rsidRPr="002D750E">
        <w:rPr>
          <w:rFonts w:ascii="Times New Roman" w:hAnsi="Times New Roman" w:cs="Times New Roman"/>
          <w:b/>
          <w:bCs/>
          <w:sz w:val="24"/>
          <w:szCs w:val="24"/>
        </w:rPr>
        <w:t>Bureau of Indian Standards (BIS). (2007).</w:t>
      </w:r>
      <w:r w:rsidRPr="002D750E">
        <w:rPr>
          <w:rFonts w:ascii="Times New Roman" w:hAnsi="Times New Roman" w:cs="Times New Roman"/>
          <w:sz w:val="24"/>
          <w:szCs w:val="24"/>
        </w:rPr>
        <w:t xml:space="preserve"> </w:t>
      </w:r>
      <w:r w:rsidRPr="002D750E">
        <w:rPr>
          <w:rFonts w:ascii="Times New Roman" w:hAnsi="Times New Roman" w:cs="Times New Roman"/>
          <w:i/>
          <w:iCs/>
          <w:sz w:val="24"/>
          <w:szCs w:val="24"/>
        </w:rPr>
        <w:t xml:space="preserve">Indian standard: Poultry feed specifications </w:t>
      </w:r>
      <w:r w:rsidRPr="002D750E">
        <w:rPr>
          <w:rFonts w:ascii="Times New Roman" w:hAnsi="Times New Roman" w:cs="Times New Roman"/>
          <w:sz w:val="24"/>
          <w:szCs w:val="24"/>
        </w:rPr>
        <w:t>(5th Rev.). New Delhi</w:t>
      </w:r>
    </w:p>
    <w:p w14:paraId="21155434" w14:textId="77777777" w:rsidR="003B5A6A" w:rsidRPr="002D750E" w:rsidRDefault="003B5A6A" w:rsidP="002D750E">
      <w:pPr>
        <w:spacing w:line="360" w:lineRule="auto"/>
        <w:jc w:val="both"/>
        <w:rPr>
          <w:rFonts w:ascii="Times New Roman" w:hAnsi="Times New Roman" w:cs="Times New Roman"/>
          <w:color w:val="222222"/>
          <w:sz w:val="24"/>
          <w:szCs w:val="24"/>
          <w:shd w:val="clear" w:color="auto" w:fill="FFFFFF"/>
        </w:rPr>
      </w:pPr>
      <w:proofErr w:type="spellStart"/>
      <w:r w:rsidRPr="002D750E">
        <w:rPr>
          <w:rFonts w:ascii="Times New Roman" w:hAnsi="Times New Roman" w:cs="Times New Roman"/>
          <w:b/>
          <w:color w:val="222222"/>
          <w:sz w:val="24"/>
          <w:szCs w:val="24"/>
          <w:shd w:val="clear" w:color="auto" w:fill="FFFFFF"/>
        </w:rPr>
        <w:t>Dinani</w:t>
      </w:r>
      <w:proofErr w:type="spellEnd"/>
      <w:r w:rsidRPr="002D750E">
        <w:rPr>
          <w:rFonts w:ascii="Times New Roman" w:hAnsi="Times New Roman" w:cs="Times New Roman"/>
          <w:b/>
          <w:color w:val="222222"/>
          <w:sz w:val="24"/>
          <w:szCs w:val="24"/>
          <w:shd w:val="clear" w:color="auto" w:fill="FFFFFF"/>
        </w:rPr>
        <w:t>, O. P., Tyagi, P. K., Mandal, A. B., Tyagi, P. K., Kumar, F., &amp; Tiwari, S. P. (2019).</w:t>
      </w:r>
      <w:r w:rsidRPr="002D750E">
        <w:rPr>
          <w:rFonts w:ascii="Times New Roman" w:hAnsi="Times New Roman" w:cs="Times New Roman"/>
          <w:color w:val="222222"/>
          <w:sz w:val="24"/>
          <w:szCs w:val="24"/>
          <w:shd w:val="clear" w:color="auto" w:fill="FFFFFF"/>
        </w:rPr>
        <w:t xml:space="preserve"> Effect of Feeding Rice Based Distillers Dried Grains </w:t>
      </w:r>
      <w:proofErr w:type="spellStart"/>
      <w:r w:rsidRPr="002D750E">
        <w:rPr>
          <w:rFonts w:ascii="Times New Roman" w:hAnsi="Times New Roman" w:cs="Times New Roman"/>
          <w:color w:val="222222"/>
          <w:sz w:val="24"/>
          <w:szCs w:val="24"/>
          <w:shd w:val="clear" w:color="auto" w:fill="FFFFFF"/>
        </w:rPr>
        <w:t>Solubles</w:t>
      </w:r>
      <w:proofErr w:type="spellEnd"/>
      <w:r w:rsidRPr="002D750E">
        <w:rPr>
          <w:rFonts w:ascii="Times New Roman" w:hAnsi="Times New Roman" w:cs="Times New Roman"/>
          <w:color w:val="222222"/>
          <w:sz w:val="24"/>
          <w:szCs w:val="24"/>
          <w:shd w:val="clear" w:color="auto" w:fill="FFFFFF"/>
        </w:rPr>
        <w:t xml:space="preserve"> with and without Enzymes on Haemato-biochemical profile of Broiler Chickens. </w:t>
      </w:r>
      <w:r w:rsidRPr="002D750E">
        <w:rPr>
          <w:rFonts w:ascii="Times New Roman" w:hAnsi="Times New Roman" w:cs="Times New Roman"/>
          <w:i/>
          <w:iCs/>
          <w:color w:val="222222"/>
          <w:sz w:val="24"/>
          <w:szCs w:val="24"/>
          <w:shd w:val="clear" w:color="auto" w:fill="FFFFFF"/>
        </w:rPr>
        <w:t>Journal of Animal Research</w:t>
      </w:r>
      <w:r w:rsidRPr="002D750E">
        <w:rPr>
          <w:rFonts w:ascii="Times New Roman" w:hAnsi="Times New Roman" w:cs="Times New Roman"/>
          <w:color w:val="222222"/>
          <w:sz w:val="24"/>
          <w:szCs w:val="24"/>
          <w:shd w:val="clear" w:color="auto" w:fill="FFFFFF"/>
        </w:rPr>
        <w:t>, </w:t>
      </w:r>
      <w:r w:rsidRPr="002D750E">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(1):</w:t>
      </w:r>
      <w:r w:rsidRPr="002D750E">
        <w:rPr>
          <w:rFonts w:ascii="Times New Roman" w:hAnsi="Times New Roman" w:cs="Times New Roman"/>
          <w:color w:val="222222"/>
          <w:sz w:val="24"/>
          <w:szCs w:val="24"/>
          <w:shd w:val="clear" w:color="auto" w:fill="FFFFFF"/>
        </w:rPr>
        <w:t xml:space="preserve"> 35-43.</w:t>
      </w:r>
    </w:p>
    <w:p w14:paraId="4A4C1326"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Doumas, B. T., Watson, W. A., &amp; Biggs, H. G. (1971).</w:t>
      </w:r>
      <w:r w:rsidRPr="002D750E">
        <w:rPr>
          <w:rFonts w:ascii="Times New Roman" w:eastAsia="Times New Roman" w:hAnsi="Times New Roman" w:cs="Times New Roman"/>
          <w:sz w:val="24"/>
          <w:szCs w:val="24"/>
          <w:lang w:eastAsia="en-IN" w:bidi="hi-IN"/>
        </w:rPr>
        <w:t xml:space="preserve"> Albumin standards and the measurement of serum albumin with </w:t>
      </w:r>
      <w:proofErr w:type="spellStart"/>
      <w:r w:rsidRPr="002D750E">
        <w:rPr>
          <w:rFonts w:ascii="Times New Roman" w:eastAsia="Times New Roman" w:hAnsi="Times New Roman" w:cs="Times New Roman"/>
          <w:sz w:val="24"/>
          <w:szCs w:val="24"/>
          <w:lang w:eastAsia="en-IN" w:bidi="hi-IN"/>
        </w:rPr>
        <w:t>bromcresol</w:t>
      </w:r>
      <w:proofErr w:type="spellEnd"/>
      <w:r w:rsidRPr="002D750E">
        <w:rPr>
          <w:rFonts w:ascii="Times New Roman" w:eastAsia="Times New Roman" w:hAnsi="Times New Roman" w:cs="Times New Roman"/>
          <w:sz w:val="24"/>
          <w:szCs w:val="24"/>
          <w:lang w:eastAsia="en-IN" w:bidi="hi-IN"/>
        </w:rPr>
        <w:t xml:space="preserve"> green. </w:t>
      </w:r>
      <w:proofErr w:type="spellStart"/>
      <w:r w:rsidRPr="002D750E">
        <w:rPr>
          <w:rFonts w:ascii="Times New Roman" w:eastAsia="Times New Roman" w:hAnsi="Times New Roman" w:cs="Times New Roman"/>
          <w:i/>
          <w:iCs/>
          <w:sz w:val="24"/>
          <w:szCs w:val="24"/>
          <w:lang w:eastAsia="en-IN" w:bidi="hi-IN"/>
        </w:rPr>
        <w:t>Clinica</w:t>
      </w:r>
      <w:proofErr w:type="spellEnd"/>
      <w:r w:rsidRPr="002D750E">
        <w:rPr>
          <w:rFonts w:ascii="Times New Roman" w:eastAsia="Times New Roman" w:hAnsi="Times New Roman" w:cs="Times New Roman"/>
          <w:i/>
          <w:iCs/>
          <w:sz w:val="24"/>
          <w:szCs w:val="24"/>
          <w:lang w:eastAsia="en-IN" w:bidi="hi-IN"/>
        </w:rPr>
        <w:t xml:space="preserve"> </w:t>
      </w:r>
      <w:proofErr w:type="spellStart"/>
      <w:r w:rsidRPr="002D750E">
        <w:rPr>
          <w:rFonts w:ascii="Times New Roman" w:eastAsia="Times New Roman" w:hAnsi="Times New Roman" w:cs="Times New Roman"/>
          <w:i/>
          <w:iCs/>
          <w:sz w:val="24"/>
          <w:szCs w:val="24"/>
          <w:lang w:eastAsia="en-IN" w:bidi="hi-IN"/>
        </w:rPr>
        <w:t>Chimica</w:t>
      </w:r>
      <w:proofErr w:type="spellEnd"/>
      <w:r w:rsidRPr="002D750E">
        <w:rPr>
          <w:rFonts w:ascii="Times New Roman" w:eastAsia="Times New Roman" w:hAnsi="Times New Roman" w:cs="Times New Roman"/>
          <w:i/>
          <w:iCs/>
          <w:sz w:val="24"/>
          <w:szCs w:val="24"/>
          <w:lang w:eastAsia="en-IN" w:bidi="hi-IN"/>
        </w:rPr>
        <w:t xml:space="preserve"> </w:t>
      </w:r>
      <w:proofErr w:type="spellStart"/>
      <w:r w:rsidRPr="002D750E">
        <w:rPr>
          <w:rFonts w:ascii="Times New Roman" w:eastAsia="Times New Roman" w:hAnsi="Times New Roman" w:cs="Times New Roman"/>
          <w:i/>
          <w:iCs/>
          <w:sz w:val="24"/>
          <w:szCs w:val="24"/>
          <w:lang w:eastAsia="en-IN" w:bidi="hi-IN"/>
        </w:rPr>
        <w:t>Acta</w:t>
      </w:r>
      <w:proofErr w:type="spellEnd"/>
      <w:r>
        <w:rPr>
          <w:rFonts w:ascii="Times New Roman" w:eastAsia="Times New Roman" w:hAnsi="Times New Roman" w:cs="Times New Roman"/>
          <w:sz w:val="24"/>
          <w:szCs w:val="24"/>
          <w:lang w:eastAsia="en-IN" w:bidi="hi-IN"/>
        </w:rPr>
        <w:t>, 31(1):</w:t>
      </w:r>
      <w:r w:rsidRPr="002D750E">
        <w:rPr>
          <w:rFonts w:ascii="Times New Roman" w:eastAsia="Times New Roman" w:hAnsi="Times New Roman" w:cs="Times New Roman"/>
          <w:sz w:val="24"/>
          <w:szCs w:val="24"/>
          <w:lang w:eastAsia="en-IN" w:bidi="hi-IN"/>
        </w:rPr>
        <w:t xml:space="preserve"> 87–96. </w:t>
      </w:r>
    </w:p>
    <w:p w14:paraId="638784D9"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lastRenderedPageBreak/>
        <w:t xml:space="preserve">Gornall, A. G., </w:t>
      </w:r>
      <w:proofErr w:type="spellStart"/>
      <w:r w:rsidRPr="002D750E">
        <w:rPr>
          <w:rFonts w:ascii="Times New Roman" w:eastAsia="Times New Roman" w:hAnsi="Times New Roman" w:cs="Times New Roman"/>
          <w:b/>
          <w:bCs/>
          <w:sz w:val="24"/>
          <w:szCs w:val="24"/>
          <w:lang w:eastAsia="en-IN" w:bidi="hi-IN"/>
        </w:rPr>
        <w:t>Bardawill</w:t>
      </w:r>
      <w:proofErr w:type="spellEnd"/>
      <w:r w:rsidRPr="002D750E">
        <w:rPr>
          <w:rFonts w:ascii="Times New Roman" w:eastAsia="Times New Roman" w:hAnsi="Times New Roman" w:cs="Times New Roman"/>
          <w:b/>
          <w:bCs/>
          <w:sz w:val="24"/>
          <w:szCs w:val="24"/>
          <w:lang w:eastAsia="en-IN" w:bidi="hi-IN"/>
        </w:rPr>
        <w:t>, C. J., &amp; David, M. M. (1949).</w:t>
      </w:r>
      <w:r w:rsidRPr="002D750E">
        <w:rPr>
          <w:rFonts w:ascii="Times New Roman" w:eastAsia="Times New Roman" w:hAnsi="Times New Roman" w:cs="Times New Roman"/>
          <w:sz w:val="24"/>
          <w:szCs w:val="24"/>
          <w:lang w:eastAsia="en-IN" w:bidi="hi-IN"/>
        </w:rPr>
        <w:t xml:space="preserve"> Determination of serum proteins by means of the biuret reaction. </w:t>
      </w:r>
      <w:r w:rsidRPr="002D750E">
        <w:rPr>
          <w:rFonts w:ascii="Times New Roman" w:eastAsia="Times New Roman" w:hAnsi="Times New Roman" w:cs="Times New Roman"/>
          <w:i/>
          <w:iCs/>
          <w:sz w:val="24"/>
          <w:szCs w:val="24"/>
          <w:lang w:eastAsia="en-IN" w:bidi="hi-IN"/>
        </w:rPr>
        <w:t>Journal of Biological Chemistry</w:t>
      </w:r>
      <w:r>
        <w:rPr>
          <w:rFonts w:ascii="Times New Roman" w:eastAsia="Times New Roman" w:hAnsi="Times New Roman" w:cs="Times New Roman"/>
          <w:sz w:val="24"/>
          <w:szCs w:val="24"/>
          <w:lang w:eastAsia="en-IN" w:bidi="hi-IN"/>
        </w:rPr>
        <w:t>, 177(2):</w:t>
      </w:r>
      <w:r w:rsidRPr="002D750E">
        <w:rPr>
          <w:rFonts w:ascii="Times New Roman" w:eastAsia="Times New Roman" w:hAnsi="Times New Roman" w:cs="Times New Roman"/>
          <w:sz w:val="24"/>
          <w:szCs w:val="24"/>
          <w:lang w:eastAsia="en-IN" w:bidi="hi-IN"/>
        </w:rPr>
        <w:t>751–766.</w:t>
      </w:r>
    </w:p>
    <w:p w14:paraId="6100762F" w14:textId="77777777" w:rsidR="003B5A6A" w:rsidRPr="002D750E" w:rsidRDefault="003B5A6A" w:rsidP="002D750E">
      <w:pPr>
        <w:spacing w:line="360" w:lineRule="auto"/>
        <w:jc w:val="both"/>
        <w:rPr>
          <w:rFonts w:ascii="Times New Roman" w:hAnsi="Times New Roman" w:cs="Times New Roman"/>
          <w:color w:val="000000"/>
          <w:sz w:val="24"/>
          <w:szCs w:val="24"/>
        </w:rPr>
      </w:pPr>
      <w:r w:rsidRPr="002D750E">
        <w:rPr>
          <w:rFonts w:ascii="Times New Roman" w:hAnsi="Times New Roman" w:cs="Times New Roman"/>
          <w:b/>
          <w:color w:val="000000"/>
          <w:sz w:val="24"/>
          <w:szCs w:val="24"/>
        </w:rPr>
        <w:t xml:space="preserve">Gupta, S.L., Tyagi, P.K., Tyagi, P.K., Mandal, A., </w:t>
      </w:r>
      <w:proofErr w:type="spellStart"/>
      <w:r w:rsidRPr="002D750E">
        <w:rPr>
          <w:rFonts w:ascii="Times New Roman" w:hAnsi="Times New Roman" w:cs="Times New Roman"/>
          <w:b/>
          <w:color w:val="000000"/>
          <w:sz w:val="24"/>
          <w:szCs w:val="24"/>
        </w:rPr>
        <w:t>Dinani</w:t>
      </w:r>
      <w:proofErr w:type="spellEnd"/>
      <w:r w:rsidRPr="002D750E">
        <w:rPr>
          <w:rFonts w:ascii="Times New Roman" w:hAnsi="Times New Roman" w:cs="Times New Roman"/>
          <w:b/>
          <w:color w:val="000000"/>
          <w:sz w:val="24"/>
          <w:szCs w:val="24"/>
        </w:rPr>
        <w:t>, O. and Rokade, J. 2017.</w:t>
      </w:r>
      <w:r w:rsidRPr="002D750E">
        <w:rPr>
          <w:rFonts w:ascii="Times New Roman" w:hAnsi="Times New Roman" w:cs="Times New Roman"/>
          <w:color w:val="000000"/>
          <w:sz w:val="24"/>
          <w:szCs w:val="24"/>
        </w:rPr>
        <w:t xml:space="preserve"> Feeding effect of rice based dry distillers grains with soluble on </w:t>
      </w:r>
      <w:proofErr w:type="spellStart"/>
      <w:r w:rsidRPr="002D750E">
        <w:rPr>
          <w:rFonts w:ascii="Times New Roman" w:hAnsi="Times New Roman" w:cs="Times New Roman"/>
          <w:color w:val="000000"/>
          <w:sz w:val="24"/>
          <w:szCs w:val="24"/>
        </w:rPr>
        <w:t>hemato</w:t>
      </w:r>
      <w:proofErr w:type="spellEnd"/>
      <w:r w:rsidRPr="002D750E">
        <w:rPr>
          <w:rFonts w:ascii="Times New Roman" w:hAnsi="Times New Roman" w:cs="Times New Roman"/>
          <w:color w:val="000000"/>
          <w:sz w:val="24"/>
          <w:szCs w:val="24"/>
        </w:rPr>
        <w:t>-biochemical and egg sensory attributes during 45</w:t>
      </w:r>
      <w:r w:rsidRPr="002D750E">
        <w:rPr>
          <w:rStyle w:val="A5"/>
          <w:rFonts w:ascii="Times New Roman" w:hAnsi="Times New Roman" w:cs="Times New Roman"/>
          <w:sz w:val="24"/>
          <w:szCs w:val="24"/>
        </w:rPr>
        <w:t xml:space="preserve">th </w:t>
      </w:r>
      <w:r w:rsidRPr="002D750E">
        <w:rPr>
          <w:rFonts w:ascii="Times New Roman" w:hAnsi="Times New Roman" w:cs="Times New Roman"/>
          <w:color w:val="000000"/>
          <w:sz w:val="24"/>
          <w:szCs w:val="24"/>
        </w:rPr>
        <w:t>to 54</w:t>
      </w:r>
      <w:r w:rsidRPr="002D750E">
        <w:rPr>
          <w:rStyle w:val="A5"/>
          <w:rFonts w:ascii="Times New Roman" w:hAnsi="Times New Roman" w:cs="Times New Roman"/>
          <w:sz w:val="24"/>
          <w:szCs w:val="24"/>
        </w:rPr>
        <w:t xml:space="preserve">th </w:t>
      </w:r>
      <w:r w:rsidRPr="002D750E">
        <w:rPr>
          <w:rFonts w:ascii="Times New Roman" w:hAnsi="Times New Roman" w:cs="Times New Roman"/>
          <w:color w:val="000000"/>
          <w:sz w:val="24"/>
          <w:szCs w:val="24"/>
        </w:rPr>
        <w:t xml:space="preserve">week of </w:t>
      </w:r>
      <w:proofErr w:type="gramStart"/>
      <w:r w:rsidRPr="002D750E">
        <w:rPr>
          <w:rFonts w:ascii="Times New Roman" w:hAnsi="Times New Roman" w:cs="Times New Roman"/>
          <w:color w:val="000000"/>
          <w:sz w:val="24"/>
          <w:szCs w:val="24"/>
        </w:rPr>
        <w:t>laying</w:t>
      </w:r>
      <w:proofErr w:type="gramEnd"/>
      <w:r w:rsidRPr="002D750E">
        <w:rPr>
          <w:rFonts w:ascii="Times New Roman" w:hAnsi="Times New Roman" w:cs="Times New Roman"/>
          <w:color w:val="000000"/>
          <w:sz w:val="24"/>
          <w:szCs w:val="24"/>
        </w:rPr>
        <w:t xml:space="preserve">. </w:t>
      </w:r>
      <w:r w:rsidRPr="002D750E">
        <w:rPr>
          <w:rFonts w:ascii="Times New Roman" w:hAnsi="Times New Roman" w:cs="Times New Roman"/>
          <w:i/>
          <w:iCs/>
          <w:color w:val="000000"/>
          <w:sz w:val="24"/>
          <w:szCs w:val="24"/>
        </w:rPr>
        <w:t xml:space="preserve">Int. J. Pure Appl. </w:t>
      </w:r>
      <w:proofErr w:type="spellStart"/>
      <w:r w:rsidRPr="002D750E">
        <w:rPr>
          <w:rFonts w:ascii="Times New Roman" w:hAnsi="Times New Roman" w:cs="Times New Roman"/>
          <w:i/>
          <w:iCs/>
          <w:color w:val="000000"/>
          <w:sz w:val="24"/>
          <w:szCs w:val="24"/>
        </w:rPr>
        <w:t>Biosci</w:t>
      </w:r>
      <w:proofErr w:type="spellEnd"/>
      <w:r w:rsidRPr="002D750E">
        <w:rPr>
          <w:rFonts w:ascii="Times New Roman" w:hAnsi="Times New Roman" w:cs="Times New Roman"/>
          <w:color w:val="000000"/>
          <w:sz w:val="24"/>
          <w:szCs w:val="24"/>
        </w:rPr>
        <w:t xml:space="preserve">., </w:t>
      </w:r>
      <w:r w:rsidRPr="003B5A6A">
        <w:rPr>
          <w:rFonts w:ascii="Times New Roman" w:hAnsi="Times New Roman" w:cs="Times New Roman"/>
          <w:color w:val="000000"/>
          <w:sz w:val="24"/>
          <w:szCs w:val="24"/>
        </w:rPr>
        <w:t>5</w:t>
      </w:r>
      <w:r w:rsidRPr="002D750E">
        <w:rPr>
          <w:rFonts w:ascii="Times New Roman" w:hAnsi="Times New Roman" w:cs="Times New Roman"/>
          <w:color w:val="000000"/>
          <w:sz w:val="24"/>
          <w:szCs w:val="24"/>
        </w:rPr>
        <w:t>(6): 1521-1527.</w:t>
      </w:r>
    </w:p>
    <w:p w14:paraId="69C2E4DB" w14:textId="77777777" w:rsidR="003B5A6A" w:rsidRPr="002D750E" w:rsidRDefault="003B5A6A" w:rsidP="005233FE">
      <w:pPr>
        <w:spacing w:after="0" w:line="360" w:lineRule="auto"/>
        <w:jc w:val="both"/>
        <w:rPr>
          <w:rFonts w:ascii="Times New Roman" w:hAnsi="Times New Roman" w:cs="Times New Roman"/>
          <w:color w:val="000000"/>
          <w:sz w:val="24"/>
          <w:szCs w:val="24"/>
          <w:lang w:bidi="hi-IN"/>
        </w:rPr>
      </w:pPr>
      <w:r w:rsidRPr="002D750E">
        <w:rPr>
          <w:rFonts w:ascii="Times New Roman" w:hAnsi="Times New Roman" w:cs="Times New Roman"/>
          <w:b/>
          <w:bCs/>
          <w:color w:val="000000"/>
          <w:sz w:val="24"/>
          <w:szCs w:val="24"/>
          <w:lang w:bidi="hi-IN"/>
        </w:rPr>
        <w:t xml:space="preserve">Keerthana, T. Kallam, N.R.K., Narendra Nath, D. and Srinivas Kumar, D. (2022). </w:t>
      </w:r>
      <w:r w:rsidRPr="002D750E">
        <w:rPr>
          <w:rFonts w:ascii="Times New Roman" w:hAnsi="Times New Roman" w:cs="Times New Roman"/>
          <w:color w:val="000000"/>
          <w:sz w:val="24"/>
          <w:szCs w:val="24"/>
          <w:lang w:bidi="hi-IN"/>
        </w:rPr>
        <w:t xml:space="preserve">Effect of Incorporation of Rice DDGS on Serum Biochemical Profile, Carcass Characteristics and pH in Japanese Quail Diets. </w:t>
      </w:r>
      <w:r w:rsidRPr="002D750E">
        <w:rPr>
          <w:rFonts w:ascii="Times New Roman" w:hAnsi="Times New Roman" w:cs="Times New Roman"/>
          <w:i/>
          <w:iCs/>
          <w:color w:val="000000"/>
          <w:sz w:val="24"/>
          <w:szCs w:val="24"/>
          <w:lang w:bidi="hi-IN"/>
        </w:rPr>
        <w:t xml:space="preserve">J. Anim. Res., </w:t>
      </w:r>
      <w:r w:rsidRPr="002D750E">
        <w:rPr>
          <w:rFonts w:ascii="Times New Roman" w:hAnsi="Times New Roman" w:cs="Times New Roman"/>
          <w:color w:val="000000"/>
          <w:sz w:val="24"/>
          <w:szCs w:val="24"/>
          <w:lang w:bidi="hi-IN"/>
        </w:rPr>
        <w:t>12(02): 187-191.</w:t>
      </w:r>
    </w:p>
    <w:p w14:paraId="74D28218" w14:textId="77777777" w:rsidR="003B5A6A" w:rsidRPr="002D750E" w:rsidRDefault="003B5A6A" w:rsidP="003B5A6A">
      <w:pPr>
        <w:spacing w:line="360" w:lineRule="auto"/>
        <w:jc w:val="both"/>
        <w:rPr>
          <w:rFonts w:ascii="Times New Roman" w:hAnsi="Times New Roman" w:cs="Times New Roman"/>
          <w:color w:val="222222"/>
          <w:sz w:val="24"/>
          <w:szCs w:val="24"/>
          <w:shd w:val="clear" w:color="auto" w:fill="FFFFFF"/>
        </w:rPr>
      </w:pPr>
      <w:r w:rsidRPr="002D750E">
        <w:rPr>
          <w:rFonts w:ascii="Times New Roman" w:hAnsi="Times New Roman" w:cs="Times New Roman"/>
          <w:b/>
          <w:color w:val="222222"/>
          <w:sz w:val="24"/>
          <w:szCs w:val="24"/>
          <w:shd w:val="clear" w:color="auto" w:fill="FFFFFF"/>
        </w:rPr>
        <w:t>Keerthana, T., Kallam, N. R. K., Nath, D. N., &amp; Srinivas, K. D. (2022).</w:t>
      </w:r>
      <w:r w:rsidRPr="002D750E">
        <w:rPr>
          <w:rFonts w:ascii="Times New Roman" w:hAnsi="Times New Roman" w:cs="Times New Roman"/>
          <w:color w:val="222222"/>
          <w:sz w:val="24"/>
          <w:szCs w:val="24"/>
          <w:shd w:val="clear" w:color="auto" w:fill="FFFFFF"/>
        </w:rPr>
        <w:t xml:space="preserve"> Effect of incorporation of rice DDGS on serum biochemical profile, carcass characteristics</w:t>
      </w:r>
      <w:r>
        <w:rPr>
          <w:rFonts w:ascii="Times New Roman" w:hAnsi="Times New Roman" w:cs="Times New Roman"/>
          <w:color w:val="222222"/>
          <w:sz w:val="24"/>
          <w:szCs w:val="24"/>
          <w:shd w:val="clear" w:color="auto" w:fill="FFFFFF"/>
        </w:rPr>
        <w:t xml:space="preserve"> and pH in Japanese quail diets,</w:t>
      </w:r>
      <w:r w:rsidRPr="003B5A6A">
        <w:rPr>
          <w:rFonts w:ascii="Times New Roman" w:hAnsi="Times New Roman" w:cs="Times New Roman"/>
          <w:color w:val="222222"/>
          <w:sz w:val="24"/>
          <w:szCs w:val="24"/>
          <w:shd w:val="clear" w:color="auto" w:fill="FFFFFF"/>
        </w:rPr>
        <w:t xml:space="preserve"> </w:t>
      </w:r>
      <w:r w:rsidRPr="003B5A6A">
        <w:rPr>
          <w:rFonts w:ascii="Times New Roman" w:hAnsi="Times New Roman" w:cs="Times New Roman"/>
          <w:i/>
          <w:iCs/>
          <w:color w:val="222222"/>
          <w:sz w:val="24"/>
          <w:szCs w:val="24"/>
          <w:shd w:val="clear" w:color="auto" w:fill="FFFFFF"/>
        </w:rPr>
        <w:t>Journal of Animal Research</w:t>
      </w:r>
      <w:r>
        <w:rPr>
          <w:rFonts w:ascii="Times New Roman" w:hAnsi="Times New Roman" w:cs="Times New Roman"/>
          <w:color w:val="222222"/>
          <w:sz w:val="24"/>
          <w:szCs w:val="24"/>
          <w:shd w:val="clear" w:color="auto" w:fill="FFFFFF"/>
        </w:rPr>
        <w:t>, 12(2) 187-191.</w:t>
      </w:r>
    </w:p>
    <w:p w14:paraId="4AD5B912" w14:textId="77777777" w:rsidR="003B5A6A" w:rsidRPr="002D750E" w:rsidRDefault="003B5A6A" w:rsidP="002D750E">
      <w:pPr>
        <w:shd w:val="clear" w:color="auto" w:fill="FFFFFF"/>
        <w:spacing w:line="360" w:lineRule="auto"/>
        <w:jc w:val="both"/>
        <w:rPr>
          <w:rFonts w:ascii="Times New Roman" w:hAnsi="Times New Roman" w:cs="Times New Roman"/>
          <w:sz w:val="24"/>
          <w:szCs w:val="24"/>
        </w:rPr>
      </w:pPr>
      <w:r w:rsidRPr="002D750E">
        <w:rPr>
          <w:rFonts w:ascii="Times New Roman" w:hAnsi="Times New Roman" w:cs="Times New Roman"/>
          <w:b/>
          <w:sz w:val="24"/>
          <w:szCs w:val="24"/>
        </w:rPr>
        <w:t xml:space="preserve">Kumar, A., Singh, D. K., Kuma, A., Fahim, A., Kumar, A., Ranjan, K. and Thakur, V. (2022). </w:t>
      </w:r>
      <w:r w:rsidRPr="002D750E">
        <w:rPr>
          <w:rFonts w:ascii="Times New Roman" w:hAnsi="Times New Roman" w:cs="Times New Roman"/>
          <w:sz w:val="24"/>
          <w:szCs w:val="24"/>
        </w:rPr>
        <w:t xml:space="preserve">Effect of dietary inclusion of RDDGS on growth performance, feed intake, and </w:t>
      </w:r>
      <w:proofErr w:type="spellStart"/>
      <w:r w:rsidRPr="002D750E">
        <w:rPr>
          <w:rFonts w:ascii="Times New Roman" w:hAnsi="Times New Roman" w:cs="Times New Roman"/>
          <w:sz w:val="24"/>
          <w:szCs w:val="24"/>
        </w:rPr>
        <w:t>hematobiochemical</w:t>
      </w:r>
      <w:proofErr w:type="spellEnd"/>
      <w:r w:rsidRPr="002D750E">
        <w:rPr>
          <w:rFonts w:ascii="Times New Roman" w:hAnsi="Times New Roman" w:cs="Times New Roman"/>
          <w:sz w:val="24"/>
          <w:szCs w:val="24"/>
        </w:rPr>
        <w:t xml:space="preserve"> profile of </w:t>
      </w:r>
      <w:proofErr w:type="spellStart"/>
      <w:r w:rsidRPr="002D750E">
        <w:rPr>
          <w:rFonts w:ascii="Times New Roman" w:hAnsi="Times New Roman" w:cs="Times New Roman"/>
          <w:sz w:val="24"/>
          <w:szCs w:val="24"/>
        </w:rPr>
        <w:t>Kuroiler</w:t>
      </w:r>
      <w:proofErr w:type="spellEnd"/>
      <w:r w:rsidRPr="002D750E">
        <w:rPr>
          <w:rFonts w:ascii="Times New Roman" w:hAnsi="Times New Roman" w:cs="Times New Roman"/>
          <w:sz w:val="24"/>
          <w:szCs w:val="24"/>
        </w:rPr>
        <w:t xml:space="preserve"> chicken. Indian Poultry Science Association Conference, Mathu</w:t>
      </w:r>
      <w:r>
        <w:rPr>
          <w:rFonts w:ascii="Times New Roman" w:hAnsi="Times New Roman" w:cs="Times New Roman"/>
          <w:sz w:val="24"/>
          <w:szCs w:val="24"/>
        </w:rPr>
        <w:t>ra, Uttar Pradesh, November 4-6:</w:t>
      </w:r>
      <w:r w:rsidRPr="002D750E">
        <w:rPr>
          <w:rFonts w:ascii="Times New Roman" w:hAnsi="Times New Roman" w:cs="Times New Roman"/>
          <w:sz w:val="24"/>
          <w:szCs w:val="24"/>
        </w:rPr>
        <w:t xml:space="preserve"> 194.</w:t>
      </w:r>
    </w:p>
    <w:p w14:paraId="0429C62D" w14:textId="77777777" w:rsidR="003B5A6A" w:rsidRPr="002D750E" w:rsidRDefault="003B5A6A" w:rsidP="002D750E">
      <w:pPr>
        <w:spacing w:line="360" w:lineRule="auto"/>
        <w:jc w:val="both"/>
        <w:rPr>
          <w:rFonts w:ascii="Times New Roman" w:hAnsi="Times New Roman" w:cs="Times New Roman"/>
          <w:sz w:val="24"/>
          <w:szCs w:val="24"/>
        </w:rPr>
      </w:pPr>
      <w:r w:rsidRPr="002D750E">
        <w:rPr>
          <w:rFonts w:ascii="Times New Roman" w:hAnsi="Times New Roman" w:cs="Times New Roman"/>
          <w:b/>
          <w:bCs/>
          <w:color w:val="222222"/>
          <w:sz w:val="24"/>
          <w:szCs w:val="24"/>
          <w:shd w:val="clear" w:color="auto" w:fill="FFFFFF"/>
        </w:rPr>
        <w:t>Kumar, A., Singh, D. K., Kumar, A., Fahim, A., Kumar, A., Ranjan, K., ... &amp; Kumar, A. (2022).</w:t>
      </w:r>
      <w:r w:rsidRPr="002D750E">
        <w:rPr>
          <w:rFonts w:ascii="Times New Roman" w:hAnsi="Times New Roman" w:cs="Times New Roman"/>
          <w:color w:val="222222"/>
          <w:sz w:val="24"/>
          <w:szCs w:val="24"/>
          <w:shd w:val="clear" w:color="auto" w:fill="FFFFFF"/>
        </w:rPr>
        <w:t xml:space="preserve"> Effect of dietary supplementation of rice based Distiller Dried Grains with </w:t>
      </w:r>
      <w:proofErr w:type="spellStart"/>
      <w:r w:rsidRPr="002D750E">
        <w:rPr>
          <w:rFonts w:ascii="Times New Roman" w:hAnsi="Times New Roman" w:cs="Times New Roman"/>
          <w:color w:val="222222"/>
          <w:sz w:val="24"/>
          <w:szCs w:val="24"/>
          <w:shd w:val="clear" w:color="auto" w:fill="FFFFFF"/>
        </w:rPr>
        <w:t>Solubles</w:t>
      </w:r>
      <w:proofErr w:type="spellEnd"/>
      <w:r w:rsidRPr="002D750E">
        <w:rPr>
          <w:rFonts w:ascii="Times New Roman" w:hAnsi="Times New Roman" w:cs="Times New Roman"/>
          <w:color w:val="222222"/>
          <w:sz w:val="24"/>
          <w:szCs w:val="24"/>
          <w:shd w:val="clear" w:color="auto" w:fill="FFFFFF"/>
        </w:rPr>
        <w:t xml:space="preserve"> (</w:t>
      </w:r>
      <w:proofErr w:type="spellStart"/>
      <w:r w:rsidRPr="002D750E">
        <w:rPr>
          <w:rFonts w:ascii="Times New Roman" w:hAnsi="Times New Roman" w:cs="Times New Roman"/>
          <w:color w:val="222222"/>
          <w:sz w:val="24"/>
          <w:szCs w:val="24"/>
          <w:shd w:val="clear" w:color="auto" w:fill="FFFFFF"/>
        </w:rPr>
        <w:t>rDDGS</w:t>
      </w:r>
      <w:proofErr w:type="spellEnd"/>
      <w:r w:rsidRPr="002D750E">
        <w:rPr>
          <w:rFonts w:ascii="Times New Roman" w:hAnsi="Times New Roman" w:cs="Times New Roman"/>
          <w:color w:val="222222"/>
          <w:sz w:val="24"/>
          <w:szCs w:val="24"/>
          <w:shd w:val="clear" w:color="auto" w:fill="FFFFFF"/>
        </w:rPr>
        <w:t xml:space="preserve">) on </w:t>
      </w:r>
      <w:proofErr w:type="spellStart"/>
      <w:r w:rsidRPr="002D750E">
        <w:rPr>
          <w:rFonts w:ascii="Times New Roman" w:hAnsi="Times New Roman" w:cs="Times New Roman"/>
          <w:color w:val="222222"/>
          <w:sz w:val="24"/>
          <w:szCs w:val="24"/>
          <w:shd w:val="clear" w:color="auto" w:fill="FFFFFF"/>
        </w:rPr>
        <w:t>haemato</w:t>
      </w:r>
      <w:proofErr w:type="spellEnd"/>
      <w:r w:rsidRPr="002D750E">
        <w:rPr>
          <w:rFonts w:ascii="Times New Roman" w:hAnsi="Times New Roman" w:cs="Times New Roman"/>
          <w:color w:val="222222"/>
          <w:sz w:val="24"/>
          <w:szCs w:val="24"/>
          <w:shd w:val="clear" w:color="auto" w:fill="FFFFFF"/>
        </w:rPr>
        <w:t xml:space="preserve">-biochemical parameters and carcass traits of </w:t>
      </w:r>
      <w:proofErr w:type="spellStart"/>
      <w:r w:rsidRPr="002D750E">
        <w:rPr>
          <w:rFonts w:ascii="Times New Roman" w:hAnsi="Times New Roman" w:cs="Times New Roman"/>
          <w:color w:val="222222"/>
          <w:sz w:val="24"/>
          <w:szCs w:val="24"/>
          <w:shd w:val="clear" w:color="auto" w:fill="FFFFFF"/>
        </w:rPr>
        <w:t>Kuroiler</w:t>
      </w:r>
      <w:proofErr w:type="spellEnd"/>
      <w:r w:rsidRPr="002D750E">
        <w:rPr>
          <w:rFonts w:ascii="Times New Roman" w:hAnsi="Times New Roman" w:cs="Times New Roman"/>
          <w:color w:val="222222"/>
          <w:sz w:val="24"/>
          <w:szCs w:val="24"/>
          <w:shd w:val="clear" w:color="auto" w:fill="FFFFFF"/>
        </w:rPr>
        <w:t xml:space="preserve"> Chicken. </w:t>
      </w:r>
      <w:r w:rsidRPr="002D750E">
        <w:rPr>
          <w:rFonts w:ascii="Times New Roman" w:hAnsi="Times New Roman" w:cs="Times New Roman"/>
          <w:i/>
          <w:iCs/>
          <w:color w:val="222222"/>
          <w:sz w:val="24"/>
          <w:szCs w:val="24"/>
          <w:shd w:val="clear" w:color="auto" w:fill="FFFFFF"/>
        </w:rPr>
        <w:t xml:space="preserve">The </w:t>
      </w:r>
      <w:proofErr w:type="spellStart"/>
      <w:r w:rsidRPr="002D750E">
        <w:rPr>
          <w:rFonts w:ascii="Times New Roman" w:hAnsi="Times New Roman" w:cs="Times New Roman"/>
          <w:i/>
          <w:iCs/>
          <w:color w:val="222222"/>
          <w:sz w:val="24"/>
          <w:szCs w:val="24"/>
          <w:shd w:val="clear" w:color="auto" w:fill="FFFFFF"/>
        </w:rPr>
        <w:t>Pharma</w:t>
      </w:r>
      <w:proofErr w:type="spellEnd"/>
      <w:r w:rsidRPr="002D750E">
        <w:rPr>
          <w:rFonts w:ascii="Times New Roman" w:hAnsi="Times New Roman" w:cs="Times New Roman"/>
          <w:i/>
          <w:iCs/>
          <w:color w:val="222222"/>
          <w:sz w:val="24"/>
          <w:szCs w:val="24"/>
          <w:shd w:val="clear" w:color="auto" w:fill="FFFFFF"/>
        </w:rPr>
        <w:t xml:space="preserve"> ınnovation Journal</w:t>
      </w:r>
      <w:r w:rsidRPr="002D750E">
        <w:rPr>
          <w:rFonts w:ascii="Times New Roman" w:hAnsi="Times New Roman" w:cs="Times New Roman"/>
          <w:color w:val="222222"/>
          <w:sz w:val="24"/>
          <w:szCs w:val="24"/>
          <w:shd w:val="clear" w:color="auto" w:fill="FFFFFF"/>
        </w:rPr>
        <w:t>, </w:t>
      </w:r>
      <w:r w:rsidRPr="002D750E">
        <w:rPr>
          <w:rFonts w:ascii="Times New Roman" w:hAnsi="Times New Roman" w:cs="Times New Roman"/>
          <w:i/>
          <w:iCs/>
          <w:color w:val="222222"/>
          <w:sz w:val="24"/>
          <w:szCs w:val="24"/>
          <w:shd w:val="clear" w:color="auto" w:fill="FFFFFF"/>
        </w:rPr>
        <w:t>11</w:t>
      </w:r>
      <w:r w:rsidRPr="002D750E">
        <w:rPr>
          <w:rFonts w:ascii="Times New Roman" w:hAnsi="Times New Roman" w:cs="Times New Roman"/>
          <w:color w:val="222222"/>
          <w:sz w:val="24"/>
          <w:szCs w:val="24"/>
          <w:shd w:val="clear" w:color="auto" w:fill="FFFFFF"/>
        </w:rPr>
        <w:t>(8)</w:t>
      </w:r>
      <w:r>
        <w:rPr>
          <w:rFonts w:ascii="Times New Roman" w:hAnsi="Times New Roman" w:cs="Times New Roman"/>
          <w:color w:val="222222"/>
          <w:sz w:val="24"/>
          <w:szCs w:val="24"/>
          <w:shd w:val="clear" w:color="auto" w:fill="FFFFFF"/>
        </w:rPr>
        <w:t>:</w:t>
      </w:r>
      <w:r w:rsidRPr="002D750E">
        <w:rPr>
          <w:rFonts w:ascii="Times New Roman" w:hAnsi="Times New Roman" w:cs="Times New Roman"/>
          <w:color w:val="222222"/>
          <w:sz w:val="24"/>
          <w:szCs w:val="24"/>
          <w:shd w:val="clear" w:color="auto" w:fill="FFFFFF"/>
        </w:rPr>
        <w:t xml:space="preserve"> 1696-1700.</w:t>
      </w:r>
    </w:p>
    <w:p w14:paraId="51A46FA2" w14:textId="77777777" w:rsidR="003B5A6A" w:rsidRPr="002D750E" w:rsidRDefault="003B5A6A" w:rsidP="002D750E">
      <w:pPr>
        <w:spacing w:after="0" w:line="360" w:lineRule="auto"/>
        <w:jc w:val="both"/>
        <w:rPr>
          <w:rFonts w:ascii="Times New Roman" w:hAnsi="Times New Roman" w:cs="Times New Roman"/>
          <w:color w:val="000000"/>
          <w:sz w:val="24"/>
          <w:szCs w:val="24"/>
        </w:rPr>
      </w:pPr>
      <w:r w:rsidRPr="002D750E">
        <w:rPr>
          <w:rFonts w:ascii="Times New Roman" w:hAnsi="Times New Roman" w:cs="Times New Roman"/>
          <w:b/>
          <w:bCs/>
          <w:color w:val="000000"/>
          <w:sz w:val="24"/>
          <w:szCs w:val="24"/>
        </w:rPr>
        <w:t>Mark, W. and Vijay, I. (2016).</w:t>
      </w:r>
      <w:r w:rsidRPr="002D750E">
        <w:rPr>
          <w:rFonts w:ascii="Times New Roman" w:hAnsi="Times New Roman" w:cs="Times New Roman"/>
          <w:color w:val="000000"/>
          <w:sz w:val="24"/>
          <w:szCs w:val="24"/>
        </w:rPr>
        <w:t xml:space="preserve"> Poultry and Poultry Products Annual, GAIN Report Number: IN6151.</w:t>
      </w:r>
    </w:p>
    <w:p w14:paraId="2C5B780A" w14:textId="77777777" w:rsidR="003B5A6A" w:rsidRPr="002D750E" w:rsidRDefault="003B5A6A" w:rsidP="005233FE">
      <w:pPr>
        <w:spacing w:after="0" w:line="360" w:lineRule="auto"/>
        <w:jc w:val="both"/>
        <w:rPr>
          <w:rFonts w:ascii="Times New Roman" w:hAnsi="Times New Roman" w:cs="Times New Roman"/>
          <w:color w:val="222222"/>
          <w:sz w:val="24"/>
          <w:szCs w:val="24"/>
          <w:shd w:val="clear" w:color="auto" w:fill="FFFFFF"/>
        </w:rPr>
      </w:pPr>
      <w:r w:rsidRPr="002D750E">
        <w:rPr>
          <w:rFonts w:ascii="Times New Roman" w:hAnsi="Times New Roman" w:cs="Times New Roman"/>
          <w:b/>
          <w:bCs/>
          <w:color w:val="222222"/>
          <w:sz w:val="24"/>
          <w:szCs w:val="24"/>
          <w:shd w:val="clear" w:color="auto" w:fill="FFFFFF"/>
        </w:rPr>
        <w:t xml:space="preserve">Nutan, K., Ramesh, P., Pal, S. R., Kumar, S. A., &amp; Gaurav, U. (2025). </w:t>
      </w:r>
      <w:r w:rsidRPr="002D750E">
        <w:rPr>
          <w:rFonts w:ascii="Times New Roman" w:hAnsi="Times New Roman" w:cs="Times New Roman"/>
          <w:color w:val="222222"/>
          <w:sz w:val="24"/>
          <w:szCs w:val="24"/>
          <w:shd w:val="clear" w:color="auto" w:fill="FFFFFF"/>
        </w:rPr>
        <w:t>Effect of Stocking Density on Feed Efficiency of Caged Broilers under Hot Climatic Conditions. </w:t>
      </w:r>
      <w:r w:rsidRPr="002D750E">
        <w:rPr>
          <w:rFonts w:ascii="Times New Roman" w:hAnsi="Times New Roman" w:cs="Times New Roman"/>
          <w:i/>
          <w:iCs/>
          <w:color w:val="222222"/>
          <w:sz w:val="24"/>
          <w:szCs w:val="24"/>
          <w:shd w:val="clear" w:color="auto" w:fill="FFFFFF"/>
        </w:rPr>
        <w:t>Archives of Current Research International</w:t>
      </w:r>
      <w:r w:rsidRPr="002D750E">
        <w:rPr>
          <w:rFonts w:ascii="Times New Roman" w:hAnsi="Times New Roman" w:cs="Times New Roman"/>
          <w:color w:val="222222"/>
          <w:sz w:val="24"/>
          <w:szCs w:val="24"/>
          <w:shd w:val="clear" w:color="auto" w:fill="FFFFFF"/>
        </w:rPr>
        <w:t>, </w:t>
      </w:r>
      <w:r w:rsidRPr="002D750E">
        <w:rPr>
          <w:rFonts w:ascii="Times New Roman" w:hAnsi="Times New Roman" w:cs="Times New Roman"/>
          <w:i/>
          <w:iCs/>
          <w:color w:val="222222"/>
          <w:sz w:val="24"/>
          <w:szCs w:val="24"/>
          <w:shd w:val="clear" w:color="auto" w:fill="FFFFFF"/>
        </w:rPr>
        <w:t>25</w:t>
      </w:r>
      <w:r w:rsidRPr="002D750E">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2D750E">
        <w:rPr>
          <w:rFonts w:ascii="Times New Roman" w:hAnsi="Times New Roman" w:cs="Times New Roman"/>
          <w:color w:val="222222"/>
          <w:sz w:val="24"/>
          <w:szCs w:val="24"/>
          <w:shd w:val="clear" w:color="auto" w:fill="FFFFFF"/>
        </w:rPr>
        <w:t xml:space="preserve"> 1-5.</w:t>
      </w:r>
    </w:p>
    <w:p w14:paraId="4C18D779" w14:textId="77777777" w:rsidR="003B5A6A" w:rsidRPr="002D750E" w:rsidRDefault="003B5A6A" w:rsidP="002D750E">
      <w:pPr>
        <w:spacing w:line="360" w:lineRule="auto"/>
        <w:jc w:val="both"/>
        <w:rPr>
          <w:rFonts w:ascii="Times New Roman" w:hAnsi="Times New Roman" w:cs="Times New Roman"/>
          <w:sz w:val="24"/>
          <w:szCs w:val="24"/>
        </w:rPr>
      </w:pPr>
      <w:proofErr w:type="spellStart"/>
      <w:r w:rsidRPr="002D750E">
        <w:rPr>
          <w:rFonts w:ascii="Times New Roman" w:hAnsi="Times New Roman" w:cs="Times New Roman"/>
          <w:b/>
          <w:bCs/>
          <w:color w:val="000000"/>
          <w:sz w:val="24"/>
          <w:szCs w:val="24"/>
        </w:rPr>
        <w:t>Radfar</w:t>
      </w:r>
      <w:proofErr w:type="spellEnd"/>
      <w:r w:rsidRPr="002D750E">
        <w:rPr>
          <w:rFonts w:ascii="Times New Roman" w:hAnsi="Times New Roman" w:cs="Times New Roman"/>
          <w:b/>
          <w:bCs/>
          <w:color w:val="000000"/>
          <w:sz w:val="24"/>
          <w:szCs w:val="24"/>
        </w:rPr>
        <w:t xml:space="preserve">, M.A., </w:t>
      </w:r>
      <w:proofErr w:type="spellStart"/>
      <w:r w:rsidRPr="002D750E">
        <w:rPr>
          <w:rFonts w:ascii="Times New Roman" w:hAnsi="Times New Roman" w:cs="Times New Roman"/>
          <w:b/>
          <w:bCs/>
          <w:color w:val="000000"/>
          <w:sz w:val="24"/>
          <w:szCs w:val="24"/>
        </w:rPr>
        <w:t>Rogiewicz</w:t>
      </w:r>
      <w:proofErr w:type="spellEnd"/>
      <w:r w:rsidRPr="002D750E">
        <w:rPr>
          <w:rFonts w:ascii="Times New Roman" w:hAnsi="Times New Roman" w:cs="Times New Roman"/>
          <w:b/>
          <w:bCs/>
          <w:color w:val="000000"/>
          <w:sz w:val="24"/>
          <w:szCs w:val="24"/>
        </w:rPr>
        <w:t xml:space="preserve">, M.B. and </w:t>
      </w:r>
      <w:proofErr w:type="spellStart"/>
      <w:r w:rsidRPr="002D750E">
        <w:rPr>
          <w:rFonts w:ascii="Times New Roman" w:hAnsi="Times New Roman" w:cs="Times New Roman"/>
          <w:b/>
          <w:bCs/>
          <w:color w:val="000000"/>
          <w:sz w:val="24"/>
          <w:szCs w:val="24"/>
        </w:rPr>
        <w:t>Slominski</w:t>
      </w:r>
      <w:proofErr w:type="spellEnd"/>
      <w:r w:rsidRPr="002D750E">
        <w:rPr>
          <w:rFonts w:ascii="Times New Roman" w:hAnsi="Times New Roman" w:cs="Times New Roman"/>
          <w:b/>
          <w:bCs/>
          <w:color w:val="000000"/>
          <w:sz w:val="24"/>
          <w:szCs w:val="24"/>
        </w:rPr>
        <w:t>, B.A. (2013).</w:t>
      </w:r>
      <w:r w:rsidRPr="002D750E">
        <w:rPr>
          <w:rFonts w:ascii="Times New Roman" w:hAnsi="Times New Roman" w:cs="Times New Roman"/>
          <w:color w:val="000000"/>
          <w:sz w:val="24"/>
          <w:szCs w:val="24"/>
        </w:rPr>
        <w:t xml:space="preserve"> Enzyme pretreated yeast and yeast derived products as potential prebiotics in broiler chickens nutrition. </w:t>
      </w:r>
      <w:commentRangeStart w:id="6"/>
      <w:r w:rsidRPr="002D750E">
        <w:rPr>
          <w:rFonts w:ascii="Times New Roman" w:hAnsi="Times New Roman" w:cs="Times New Roman"/>
          <w:i/>
          <w:iCs/>
          <w:color w:val="000000"/>
          <w:sz w:val="24"/>
          <w:szCs w:val="24"/>
        </w:rPr>
        <w:t>Poult. Sci</w:t>
      </w:r>
      <w:r w:rsidRPr="002D750E">
        <w:rPr>
          <w:rFonts w:ascii="Times New Roman" w:hAnsi="Times New Roman" w:cs="Times New Roman"/>
          <w:color w:val="000000"/>
          <w:sz w:val="24"/>
          <w:szCs w:val="24"/>
        </w:rPr>
        <w:t xml:space="preserve">., </w:t>
      </w:r>
      <w:commentRangeEnd w:id="6"/>
      <w:r w:rsidR="007653C1">
        <w:rPr>
          <w:rStyle w:val="CommentReference"/>
        </w:rPr>
        <w:commentReference w:id="6"/>
      </w:r>
      <w:r w:rsidRPr="003B5A6A">
        <w:rPr>
          <w:rFonts w:ascii="Times New Roman" w:hAnsi="Times New Roman" w:cs="Times New Roman"/>
          <w:color w:val="000000"/>
          <w:sz w:val="24"/>
          <w:szCs w:val="24"/>
        </w:rPr>
        <w:t>92</w:t>
      </w:r>
      <w:r w:rsidRPr="002D750E">
        <w:rPr>
          <w:rFonts w:ascii="Times New Roman" w:hAnsi="Times New Roman" w:cs="Times New Roman"/>
          <w:color w:val="000000"/>
          <w:sz w:val="24"/>
          <w:szCs w:val="24"/>
        </w:rPr>
        <w:t>: 8-12.</w:t>
      </w:r>
    </w:p>
    <w:p w14:paraId="700F0D81"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Reitman, S., &amp; Frankel, S. (1957).</w:t>
      </w:r>
      <w:r w:rsidRPr="002D750E">
        <w:rPr>
          <w:rFonts w:ascii="Times New Roman" w:eastAsia="Times New Roman" w:hAnsi="Times New Roman" w:cs="Times New Roman"/>
          <w:sz w:val="24"/>
          <w:szCs w:val="24"/>
          <w:lang w:eastAsia="en-IN" w:bidi="hi-IN"/>
        </w:rPr>
        <w:t xml:space="preserve"> A colorimetric method for the determination of serum glutamic oxaloacetic and glutamic pyruvic transaminases. </w:t>
      </w:r>
      <w:r w:rsidRPr="002D750E">
        <w:rPr>
          <w:rFonts w:ascii="Times New Roman" w:eastAsia="Times New Roman" w:hAnsi="Times New Roman" w:cs="Times New Roman"/>
          <w:i/>
          <w:iCs/>
          <w:sz w:val="24"/>
          <w:szCs w:val="24"/>
          <w:lang w:eastAsia="en-IN" w:bidi="hi-IN"/>
        </w:rPr>
        <w:t>American Journal of Clinical Pathology</w:t>
      </w:r>
      <w:r w:rsidRPr="002D750E">
        <w:rPr>
          <w:rFonts w:ascii="Times New Roman" w:eastAsia="Times New Roman" w:hAnsi="Times New Roman" w:cs="Times New Roman"/>
          <w:sz w:val="24"/>
          <w:szCs w:val="24"/>
          <w:lang w:eastAsia="en-IN" w:bidi="hi-IN"/>
        </w:rPr>
        <w:t>, 28(1)</w:t>
      </w:r>
      <w:r>
        <w:rPr>
          <w:rFonts w:ascii="Times New Roman" w:eastAsia="Times New Roman" w:hAnsi="Times New Roman" w:cs="Times New Roman"/>
          <w:sz w:val="24"/>
          <w:szCs w:val="24"/>
          <w:lang w:eastAsia="en-IN" w:bidi="hi-IN"/>
        </w:rPr>
        <w:t>:</w:t>
      </w:r>
      <w:r w:rsidRPr="002D750E">
        <w:rPr>
          <w:rFonts w:ascii="Times New Roman" w:eastAsia="Times New Roman" w:hAnsi="Times New Roman" w:cs="Times New Roman"/>
          <w:sz w:val="24"/>
          <w:szCs w:val="24"/>
          <w:lang w:eastAsia="en-IN" w:bidi="hi-IN"/>
        </w:rPr>
        <w:t xml:space="preserve"> 56–63. </w:t>
      </w:r>
    </w:p>
    <w:p w14:paraId="0C85F1D2" w14:textId="77777777" w:rsidR="003B5A6A" w:rsidRPr="002D750E" w:rsidRDefault="003B5A6A" w:rsidP="002D750E">
      <w:pPr>
        <w:pStyle w:val="NormalWeb"/>
        <w:spacing w:line="360" w:lineRule="auto"/>
        <w:jc w:val="both"/>
      </w:pPr>
      <w:r w:rsidRPr="002D750E">
        <w:rPr>
          <w:b/>
        </w:rPr>
        <w:lastRenderedPageBreak/>
        <w:t>Snedecor, G. W., &amp; Cochran, W. G. (2004).</w:t>
      </w:r>
      <w:r w:rsidRPr="002D750E">
        <w:t xml:space="preserve"> </w:t>
      </w:r>
      <w:r w:rsidRPr="002D750E">
        <w:rPr>
          <w:rStyle w:val="Emphasis"/>
        </w:rPr>
        <w:t>Statistical methods</w:t>
      </w:r>
      <w:r w:rsidRPr="002D750E">
        <w:t xml:space="preserve"> (8th ed.). Iowa State University Press.</w:t>
      </w:r>
    </w:p>
    <w:p w14:paraId="099AC4C2" w14:textId="77777777" w:rsidR="003B5A6A" w:rsidRPr="002D750E" w:rsidRDefault="003B5A6A" w:rsidP="005233FE">
      <w:pPr>
        <w:autoSpaceDE w:val="0"/>
        <w:autoSpaceDN w:val="0"/>
        <w:adjustRightInd w:val="0"/>
        <w:spacing w:after="0" w:line="360" w:lineRule="auto"/>
        <w:jc w:val="both"/>
        <w:rPr>
          <w:rFonts w:ascii="Times New Roman" w:hAnsi="Times New Roman" w:cs="Times New Roman"/>
          <w:color w:val="000000"/>
          <w:sz w:val="24"/>
          <w:szCs w:val="24"/>
          <w:lang w:bidi="hi-IN"/>
        </w:rPr>
      </w:pPr>
      <w:proofErr w:type="spellStart"/>
      <w:r w:rsidRPr="002D750E">
        <w:rPr>
          <w:rFonts w:ascii="Times New Roman" w:hAnsi="Times New Roman" w:cs="Times New Roman"/>
          <w:b/>
          <w:bCs/>
          <w:color w:val="000000"/>
          <w:sz w:val="24"/>
          <w:szCs w:val="24"/>
          <w:lang w:bidi="hi-IN"/>
        </w:rPr>
        <w:t>Toghyani</w:t>
      </w:r>
      <w:proofErr w:type="spellEnd"/>
      <w:r w:rsidRPr="002D750E">
        <w:rPr>
          <w:rFonts w:ascii="Times New Roman" w:hAnsi="Times New Roman" w:cs="Times New Roman"/>
          <w:b/>
          <w:bCs/>
          <w:color w:val="000000"/>
          <w:sz w:val="24"/>
          <w:szCs w:val="24"/>
          <w:lang w:bidi="hi-IN"/>
        </w:rPr>
        <w:t xml:space="preserve"> M, </w:t>
      </w:r>
      <w:proofErr w:type="spellStart"/>
      <w:r w:rsidRPr="002D750E">
        <w:rPr>
          <w:rFonts w:ascii="Times New Roman" w:hAnsi="Times New Roman" w:cs="Times New Roman"/>
          <w:b/>
          <w:bCs/>
          <w:color w:val="000000"/>
          <w:sz w:val="24"/>
          <w:szCs w:val="24"/>
          <w:lang w:bidi="hi-IN"/>
        </w:rPr>
        <w:t>Tohidi</w:t>
      </w:r>
      <w:proofErr w:type="spellEnd"/>
      <w:r w:rsidRPr="002D750E">
        <w:rPr>
          <w:rFonts w:ascii="Times New Roman" w:hAnsi="Times New Roman" w:cs="Times New Roman"/>
          <w:b/>
          <w:bCs/>
          <w:color w:val="000000"/>
          <w:sz w:val="24"/>
          <w:szCs w:val="24"/>
          <w:lang w:bidi="hi-IN"/>
        </w:rPr>
        <w:t xml:space="preserve"> M, </w:t>
      </w:r>
      <w:proofErr w:type="spellStart"/>
      <w:r w:rsidRPr="002D750E">
        <w:rPr>
          <w:rFonts w:ascii="Times New Roman" w:hAnsi="Times New Roman" w:cs="Times New Roman"/>
          <w:b/>
          <w:bCs/>
          <w:color w:val="000000"/>
          <w:sz w:val="24"/>
          <w:szCs w:val="24"/>
          <w:lang w:bidi="hi-IN"/>
        </w:rPr>
        <w:t>Gheisari</w:t>
      </w:r>
      <w:proofErr w:type="spellEnd"/>
      <w:r w:rsidRPr="002D750E">
        <w:rPr>
          <w:rFonts w:ascii="Times New Roman" w:hAnsi="Times New Roman" w:cs="Times New Roman"/>
          <w:b/>
          <w:bCs/>
          <w:color w:val="000000"/>
          <w:sz w:val="24"/>
          <w:szCs w:val="24"/>
          <w:lang w:bidi="hi-IN"/>
        </w:rPr>
        <w:t xml:space="preserve"> AA, </w:t>
      </w:r>
      <w:proofErr w:type="spellStart"/>
      <w:r w:rsidRPr="002D750E">
        <w:rPr>
          <w:rFonts w:ascii="Times New Roman" w:hAnsi="Times New Roman" w:cs="Times New Roman"/>
          <w:b/>
          <w:bCs/>
          <w:color w:val="000000"/>
          <w:sz w:val="24"/>
          <w:szCs w:val="24"/>
          <w:lang w:bidi="hi-IN"/>
        </w:rPr>
        <w:t>Tabeidian</w:t>
      </w:r>
      <w:proofErr w:type="spellEnd"/>
      <w:r w:rsidRPr="002D750E">
        <w:rPr>
          <w:rFonts w:ascii="Times New Roman" w:hAnsi="Times New Roman" w:cs="Times New Roman"/>
          <w:b/>
          <w:bCs/>
          <w:color w:val="000000"/>
          <w:sz w:val="24"/>
          <w:szCs w:val="24"/>
          <w:lang w:bidi="hi-IN"/>
        </w:rPr>
        <w:t xml:space="preserve"> SA. (2010).</w:t>
      </w:r>
      <w:r w:rsidRPr="002D750E">
        <w:rPr>
          <w:rFonts w:ascii="Times New Roman" w:hAnsi="Times New Roman" w:cs="Times New Roman"/>
          <w:color w:val="000000"/>
          <w:sz w:val="24"/>
          <w:szCs w:val="24"/>
          <w:lang w:bidi="hi-IN"/>
        </w:rPr>
        <w:t xml:space="preserve"> Performance, immunity, serum biochemical and </w:t>
      </w:r>
      <w:proofErr w:type="spellStart"/>
      <w:r w:rsidRPr="002D750E">
        <w:rPr>
          <w:rFonts w:ascii="Times New Roman" w:hAnsi="Times New Roman" w:cs="Times New Roman"/>
          <w:color w:val="000000"/>
          <w:sz w:val="24"/>
          <w:szCs w:val="24"/>
          <w:lang w:bidi="hi-IN"/>
        </w:rPr>
        <w:t>hematological</w:t>
      </w:r>
      <w:proofErr w:type="spellEnd"/>
      <w:r w:rsidRPr="002D750E">
        <w:rPr>
          <w:rFonts w:ascii="Times New Roman" w:hAnsi="Times New Roman" w:cs="Times New Roman"/>
          <w:color w:val="000000"/>
          <w:sz w:val="24"/>
          <w:szCs w:val="24"/>
          <w:lang w:bidi="hi-IN"/>
        </w:rPr>
        <w:t xml:space="preserve"> parameters in broiler chicks fed dietary thyme as alternative for an antibiotic growth promoter. </w:t>
      </w:r>
      <w:r w:rsidRPr="002D750E">
        <w:rPr>
          <w:rFonts w:ascii="Times New Roman" w:hAnsi="Times New Roman" w:cs="Times New Roman"/>
          <w:i/>
          <w:iCs/>
          <w:color w:val="000000"/>
          <w:sz w:val="24"/>
          <w:szCs w:val="24"/>
          <w:lang w:bidi="hi-IN"/>
        </w:rPr>
        <w:t>African Journal of Biotechnology</w:t>
      </w:r>
      <w:r w:rsidRPr="002D750E">
        <w:rPr>
          <w:rFonts w:ascii="Times New Roman" w:hAnsi="Times New Roman" w:cs="Times New Roman"/>
          <w:color w:val="000000"/>
          <w:sz w:val="24"/>
          <w:szCs w:val="24"/>
          <w:lang w:bidi="hi-IN"/>
        </w:rPr>
        <w:t xml:space="preserve">. 9(40):6819-6825. </w:t>
      </w:r>
    </w:p>
    <w:p w14:paraId="117AF430"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Trinder, P. (1969).</w:t>
      </w:r>
      <w:r w:rsidRPr="002D750E">
        <w:rPr>
          <w:rFonts w:ascii="Times New Roman" w:eastAsia="Times New Roman" w:hAnsi="Times New Roman" w:cs="Times New Roman"/>
          <w:sz w:val="24"/>
          <w:szCs w:val="24"/>
          <w:lang w:eastAsia="en-IN" w:bidi="hi-IN"/>
        </w:rPr>
        <w:t xml:space="preserve"> Determination of glucose in blood using glucose oxidase with an alternative oxygen acceptor. </w:t>
      </w:r>
      <w:r w:rsidRPr="002D750E">
        <w:rPr>
          <w:rFonts w:ascii="Times New Roman" w:eastAsia="Times New Roman" w:hAnsi="Times New Roman" w:cs="Times New Roman"/>
          <w:i/>
          <w:iCs/>
          <w:sz w:val="24"/>
          <w:szCs w:val="24"/>
          <w:lang w:eastAsia="en-IN" w:bidi="hi-IN"/>
        </w:rPr>
        <w:t>Annals of Clinical Biochemistry</w:t>
      </w:r>
      <w:r w:rsidRPr="002D750E">
        <w:rPr>
          <w:rFonts w:ascii="Times New Roman" w:eastAsia="Times New Roman" w:hAnsi="Times New Roman" w:cs="Times New Roman"/>
          <w:sz w:val="24"/>
          <w:szCs w:val="24"/>
          <w:lang w:eastAsia="en-IN" w:bidi="hi-IN"/>
        </w:rPr>
        <w:t>, 6(1)</w:t>
      </w:r>
      <w:r>
        <w:rPr>
          <w:rFonts w:ascii="Times New Roman" w:eastAsia="Times New Roman" w:hAnsi="Times New Roman" w:cs="Times New Roman"/>
          <w:sz w:val="24"/>
          <w:szCs w:val="24"/>
          <w:lang w:eastAsia="en-IN" w:bidi="hi-IN"/>
        </w:rPr>
        <w:t>:</w:t>
      </w:r>
      <w:r w:rsidRPr="002D750E">
        <w:rPr>
          <w:rFonts w:ascii="Times New Roman" w:eastAsia="Times New Roman" w:hAnsi="Times New Roman" w:cs="Times New Roman"/>
          <w:sz w:val="24"/>
          <w:szCs w:val="24"/>
          <w:lang w:eastAsia="en-IN" w:bidi="hi-IN"/>
        </w:rPr>
        <w:t xml:space="preserve"> 24–27. </w:t>
      </w:r>
    </w:p>
    <w:p w14:paraId="34F68146" w14:textId="77777777" w:rsidR="003B5A6A" w:rsidRPr="002D750E" w:rsidRDefault="003B5A6A" w:rsidP="002D750E">
      <w:pPr>
        <w:shd w:val="clear" w:color="auto" w:fill="FFFFFF"/>
        <w:spacing w:line="360" w:lineRule="auto"/>
        <w:jc w:val="both"/>
        <w:rPr>
          <w:rFonts w:ascii="Times New Roman" w:hAnsi="Times New Roman" w:cs="Times New Roman"/>
          <w:color w:val="222222"/>
          <w:sz w:val="24"/>
          <w:szCs w:val="24"/>
          <w:shd w:val="clear" w:color="auto" w:fill="FFFFFF"/>
        </w:rPr>
      </w:pPr>
      <w:r w:rsidRPr="002D750E">
        <w:rPr>
          <w:rFonts w:ascii="Times New Roman" w:eastAsia="TimesNewRomanPSMT" w:hAnsi="Times New Roman" w:cs="Times New Roman"/>
          <w:b/>
          <w:sz w:val="24"/>
          <w:szCs w:val="24"/>
        </w:rPr>
        <w:t xml:space="preserve">Wani, M.A., Tyagi, P.K., Tyagi, P.K., Sheikh, S.A., </w:t>
      </w:r>
      <w:proofErr w:type="spellStart"/>
      <w:r w:rsidRPr="002D750E">
        <w:rPr>
          <w:rFonts w:ascii="Times New Roman" w:eastAsia="TimesNewRomanPSMT" w:hAnsi="Times New Roman" w:cs="Times New Roman"/>
          <w:b/>
          <w:sz w:val="24"/>
          <w:szCs w:val="24"/>
        </w:rPr>
        <w:t>Dinani</w:t>
      </w:r>
      <w:proofErr w:type="spellEnd"/>
      <w:r w:rsidRPr="002D750E">
        <w:rPr>
          <w:rFonts w:ascii="Times New Roman" w:eastAsia="TimesNewRomanPSMT" w:hAnsi="Times New Roman" w:cs="Times New Roman"/>
          <w:b/>
          <w:sz w:val="24"/>
          <w:szCs w:val="24"/>
        </w:rPr>
        <w:t xml:space="preserve">, O.P., </w:t>
      </w:r>
      <w:proofErr w:type="spellStart"/>
      <w:r w:rsidRPr="002D750E">
        <w:rPr>
          <w:rFonts w:ascii="Times New Roman" w:eastAsia="TimesNewRomanPSMT" w:hAnsi="Times New Roman" w:cs="Times New Roman"/>
          <w:b/>
          <w:sz w:val="24"/>
          <w:szCs w:val="24"/>
        </w:rPr>
        <w:t>Hazarika</w:t>
      </w:r>
      <w:proofErr w:type="spellEnd"/>
      <w:r w:rsidRPr="002D750E">
        <w:rPr>
          <w:rFonts w:ascii="Times New Roman" w:eastAsia="TimesNewRomanPSMT" w:hAnsi="Times New Roman" w:cs="Times New Roman"/>
          <w:b/>
          <w:sz w:val="24"/>
          <w:szCs w:val="24"/>
        </w:rPr>
        <w:t xml:space="preserve">, R., Bhanja, S.K. and Mandal, A.B. (2017). </w:t>
      </w:r>
      <w:r w:rsidRPr="002D750E">
        <w:rPr>
          <w:rFonts w:ascii="Times New Roman" w:eastAsia="TimesNewRomanPSMT" w:hAnsi="Times New Roman" w:cs="Times New Roman"/>
          <w:sz w:val="24"/>
          <w:szCs w:val="24"/>
        </w:rPr>
        <w:t xml:space="preserve">Effect of rice gluten meal as protein source in the diet of broiler chicken: immunity, gut microbial count, haematology and serum biochemical parameters. </w:t>
      </w:r>
      <w:commentRangeStart w:id="7"/>
      <w:r w:rsidRPr="002D750E">
        <w:rPr>
          <w:rFonts w:ascii="Times New Roman" w:eastAsia="TimesNewRomanPSMT" w:hAnsi="Times New Roman" w:cs="Times New Roman"/>
          <w:i/>
          <w:iCs/>
          <w:sz w:val="24"/>
          <w:szCs w:val="24"/>
        </w:rPr>
        <w:t xml:space="preserve">Indian J. Poult. </w:t>
      </w:r>
      <w:proofErr w:type="gramStart"/>
      <w:r w:rsidRPr="002D750E">
        <w:rPr>
          <w:rFonts w:ascii="Times New Roman" w:eastAsia="TimesNewRomanPSMT" w:hAnsi="Times New Roman" w:cs="Times New Roman"/>
          <w:i/>
          <w:iCs/>
          <w:sz w:val="24"/>
          <w:szCs w:val="24"/>
        </w:rPr>
        <w:t>Sci</w:t>
      </w:r>
      <w:commentRangeEnd w:id="7"/>
      <w:r w:rsidR="007653C1">
        <w:rPr>
          <w:rStyle w:val="CommentReference"/>
        </w:rPr>
        <w:commentReference w:id="7"/>
      </w:r>
      <w:r w:rsidRPr="002D750E">
        <w:rPr>
          <w:rFonts w:ascii="Times New Roman" w:eastAsia="TimesNewRomanPSMT" w:hAnsi="Times New Roman" w:cs="Times New Roman"/>
          <w:i/>
          <w:iCs/>
          <w:sz w:val="24"/>
          <w:szCs w:val="24"/>
        </w:rPr>
        <w:t>.</w:t>
      </w:r>
      <w:proofErr w:type="gramEnd"/>
      <w:r w:rsidRPr="002D750E">
        <w:rPr>
          <w:rFonts w:ascii="Times New Roman" w:eastAsia="TimesNewRomanPSMT" w:hAnsi="Times New Roman" w:cs="Times New Roman"/>
          <w:i/>
          <w:iCs/>
          <w:sz w:val="24"/>
          <w:szCs w:val="24"/>
        </w:rPr>
        <w:t xml:space="preserve"> </w:t>
      </w:r>
      <w:r w:rsidRPr="002D750E">
        <w:rPr>
          <w:rFonts w:ascii="Times New Roman" w:eastAsia="TimesNewRomanPSMT" w:hAnsi="Times New Roman" w:cs="Times New Roman"/>
          <w:bCs/>
          <w:sz w:val="24"/>
          <w:szCs w:val="24"/>
        </w:rPr>
        <w:t>52(3)</w:t>
      </w:r>
      <w:r w:rsidRPr="002D750E">
        <w:rPr>
          <w:rFonts w:ascii="Times New Roman" w:eastAsia="TimesNewRomanPSMT" w:hAnsi="Times New Roman" w:cs="Times New Roman"/>
          <w:sz w:val="24"/>
          <w:szCs w:val="24"/>
        </w:rPr>
        <w:t>: 277-282.</w:t>
      </w:r>
    </w:p>
    <w:p w14:paraId="6FCA17DE"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Yemm, E. W., &amp; Willis, A. J. (1954).</w:t>
      </w:r>
      <w:r w:rsidRPr="002D750E">
        <w:rPr>
          <w:rFonts w:ascii="Times New Roman" w:eastAsia="Times New Roman" w:hAnsi="Times New Roman" w:cs="Times New Roman"/>
          <w:sz w:val="24"/>
          <w:szCs w:val="24"/>
          <w:lang w:eastAsia="en-IN" w:bidi="hi-IN"/>
        </w:rPr>
        <w:t xml:space="preserve"> The estimation of carbohydrates in plant extracts by </w:t>
      </w:r>
      <w:proofErr w:type="spellStart"/>
      <w:r w:rsidRPr="002D750E">
        <w:rPr>
          <w:rFonts w:ascii="Times New Roman" w:eastAsia="Times New Roman" w:hAnsi="Times New Roman" w:cs="Times New Roman"/>
          <w:sz w:val="24"/>
          <w:szCs w:val="24"/>
          <w:lang w:eastAsia="en-IN" w:bidi="hi-IN"/>
        </w:rPr>
        <w:t>anthrone</w:t>
      </w:r>
      <w:proofErr w:type="spellEnd"/>
      <w:r w:rsidRPr="002D750E">
        <w:rPr>
          <w:rFonts w:ascii="Times New Roman" w:eastAsia="Times New Roman" w:hAnsi="Times New Roman" w:cs="Times New Roman"/>
          <w:sz w:val="24"/>
          <w:szCs w:val="24"/>
          <w:lang w:eastAsia="en-IN" w:bidi="hi-IN"/>
        </w:rPr>
        <w:t xml:space="preserve">. </w:t>
      </w:r>
      <w:r w:rsidRPr="002D750E">
        <w:rPr>
          <w:rFonts w:ascii="Times New Roman" w:eastAsia="Times New Roman" w:hAnsi="Times New Roman" w:cs="Times New Roman"/>
          <w:i/>
          <w:iCs/>
          <w:sz w:val="24"/>
          <w:szCs w:val="24"/>
          <w:lang w:eastAsia="en-IN" w:bidi="hi-IN"/>
        </w:rPr>
        <w:t>Biochemical Journal</w:t>
      </w:r>
      <w:r>
        <w:rPr>
          <w:rFonts w:ascii="Times New Roman" w:eastAsia="Times New Roman" w:hAnsi="Times New Roman" w:cs="Times New Roman"/>
          <w:sz w:val="24"/>
          <w:szCs w:val="24"/>
          <w:lang w:eastAsia="en-IN" w:bidi="hi-IN"/>
        </w:rPr>
        <w:t>, 57(3):</w:t>
      </w:r>
      <w:r w:rsidRPr="002D750E">
        <w:rPr>
          <w:rFonts w:ascii="Times New Roman" w:eastAsia="Times New Roman" w:hAnsi="Times New Roman" w:cs="Times New Roman"/>
          <w:sz w:val="24"/>
          <w:szCs w:val="24"/>
          <w:lang w:eastAsia="en-IN" w:bidi="hi-IN"/>
        </w:rPr>
        <w:t xml:space="preserve"> 508–514. </w:t>
      </w:r>
    </w:p>
    <w:p w14:paraId="37029DC1" w14:textId="77777777" w:rsidR="00CF65CA" w:rsidRPr="00CF65CA" w:rsidRDefault="00CF65CA" w:rsidP="00CF65CA">
      <w:pPr>
        <w:autoSpaceDE w:val="0"/>
        <w:autoSpaceDN w:val="0"/>
        <w:adjustRightInd w:val="0"/>
        <w:spacing w:line="360" w:lineRule="auto"/>
        <w:jc w:val="both"/>
        <w:rPr>
          <w:rFonts w:ascii="Times New Roman" w:eastAsia="TimesNewRomanPSMT" w:hAnsi="Times New Roman" w:cs="Times New Roman"/>
        </w:rPr>
      </w:pPr>
    </w:p>
    <w:p w14:paraId="7A6AC38F" w14:textId="77777777" w:rsidR="005233FE" w:rsidRDefault="005233FE"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p>
    <w:p w14:paraId="6CDD4BF8" w14:textId="77777777" w:rsidR="005233FE" w:rsidRPr="009B424A" w:rsidRDefault="005233FE" w:rsidP="00465DF9">
      <w:pPr>
        <w:spacing w:after="0" w:line="360" w:lineRule="auto"/>
        <w:jc w:val="both"/>
        <w:rPr>
          <w:rFonts w:ascii="Times New Roman" w:hAnsi="Times New Roman" w:cs="Times New Roman"/>
          <w:b/>
          <w:bCs/>
          <w:color w:val="000000"/>
          <w:sz w:val="28"/>
          <w:szCs w:val="28"/>
        </w:rPr>
      </w:pPr>
    </w:p>
    <w:p w14:paraId="00B84F3A" w14:textId="77777777" w:rsidR="006D7C90" w:rsidRPr="00B7449B" w:rsidRDefault="006D7C90" w:rsidP="00B7449B">
      <w:pPr>
        <w:pStyle w:val="Default"/>
        <w:spacing w:line="360" w:lineRule="auto"/>
        <w:jc w:val="both"/>
      </w:pPr>
    </w:p>
    <w:p w14:paraId="39C4075D" w14:textId="77777777" w:rsidR="00DB6E58" w:rsidRPr="00CF6D4C" w:rsidRDefault="00DB6E58" w:rsidP="00663FF1">
      <w:pPr>
        <w:pStyle w:val="Default"/>
        <w:spacing w:line="360" w:lineRule="auto"/>
        <w:jc w:val="both"/>
        <w:rPr>
          <w:rFonts w:ascii="Times New Roman" w:hAnsi="Times New Roman" w:cs="Times New Roman"/>
          <w:sz w:val="40"/>
          <w:szCs w:val="40"/>
        </w:rPr>
      </w:pPr>
    </w:p>
    <w:p w14:paraId="305B4378" w14:textId="77777777" w:rsidR="001C1E57" w:rsidRPr="001C1E57" w:rsidRDefault="001C1E57" w:rsidP="00663FF1">
      <w:pPr>
        <w:pStyle w:val="Default"/>
        <w:spacing w:line="360" w:lineRule="auto"/>
        <w:jc w:val="both"/>
        <w:rPr>
          <w:rFonts w:ascii="Times New Roman" w:hAnsi="Times New Roman" w:cs="Times New Roman"/>
          <w:sz w:val="32"/>
          <w:szCs w:val="32"/>
        </w:rPr>
      </w:pPr>
    </w:p>
    <w:sectPr w:rsidR="001C1E57" w:rsidRPr="001C1E5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gn" w:date="2025-08-19T13:56:00Z" w:initials="g">
    <w:p w14:paraId="3732E01B" w14:textId="28BD93EF" w:rsidR="00BF4FAE" w:rsidRDefault="00BF4FAE">
      <w:pPr>
        <w:pStyle w:val="CommentText"/>
      </w:pPr>
      <w:r>
        <w:rPr>
          <w:rStyle w:val="CommentReference"/>
        </w:rPr>
        <w:annotationRef/>
      </w:r>
      <w:r>
        <w:t>No need to write the title here</w:t>
      </w:r>
    </w:p>
  </w:comment>
  <w:comment w:id="6" w:author="gn" w:date="2025-08-19T15:25:00Z" w:initials="g">
    <w:p w14:paraId="5EE130ED" w14:textId="505168A7" w:rsidR="007653C1" w:rsidRDefault="007653C1">
      <w:pPr>
        <w:pStyle w:val="CommentText"/>
      </w:pPr>
      <w:r>
        <w:rPr>
          <w:rStyle w:val="CommentReference"/>
        </w:rPr>
        <w:annotationRef/>
      </w:r>
      <w:r>
        <w:t>Follow uniform style</w:t>
      </w:r>
    </w:p>
  </w:comment>
  <w:comment w:id="7" w:author="gn" w:date="2025-08-19T15:25:00Z" w:initials="g">
    <w:p w14:paraId="5E28A67B" w14:textId="4C525EE2" w:rsidR="007653C1" w:rsidRDefault="007653C1">
      <w:pPr>
        <w:pStyle w:val="CommentText"/>
      </w:pPr>
      <w:r>
        <w:rPr>
          <w:rStyle w:val="CommentReference"/>
        </w:rPr>
        <w:annotationRef/>
      </w:r>
      <w:r>
        <w:t xml:space="preserve">Follow uniform </w:t>
      </w:r>
      <w:r>
        <w:t>style</w:t>
      </w:r>
      <w:bookmarkStart w:id="8" w:name="_GoBack"/>
      <w:bookmarkEnd w:id="8"/>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A06A2" w14:textId="77777777" w:rsidR="00084059" w:rsidRDefault="00084059" w:rsidP="0091394E">
      <w:pPr>
        <w:spacing w:after="0" w:line="240" w:lineRule="auto"/>
      </w:pPr>
      <w:r>
        <w:separator/>
      </w:r>
    </w:p>
  </w:endnote>
  <w:endnote w:type="continuationSeparator" w:id="0">
    <w:p w14:paraId="4E4FB537" w14:textId="77777777" w:rsidR="00084059" w:rsidRDefault="00084059" w:rsidP="0091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5E362" w14:textId="77777777" w:rsidR="0091394E" w:rsidRDefault="009139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515DC" w14:textId="77777777" w:rsidR="0091394E" w:rsidRDefault="009139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9F5EC" w14:textId="77777777" w:rsidR="0091394E" w:rsidRDefault="00913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7BA32" w14:textId="77777777" w:rsidR="00084059" w:rsidRDefault="00084059" w:rsidP="0091394E">
      <w:pPr>
        <w:spacing w:after="0" w:line="240" w:lineRule="auto"/>
      </w:pPr>
      <w:r>
        <w:separator/>
      </w:r>
    </w:p>
  </w:footnote>
  <w:footnote w:type="continuationSeparator" w:id="0">
    <w:p w14:paraId="26AD2AD5" w14:textId="77777777" w:rsidR="00084059" w:rsidRDefault="00084059" w:rsidP="00913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AAAAB" w14:textId="1A301405" w:rsidR="0091394E" w:rsidRDefault="00084059">
    <w:pPr>
      <w:pStyle w:val="Header"/>
    </w:pPr>
    <w:r>
      <w:rPr>
        <w:noProof/>
      </w:rPr>
      <w:pict w14:anchorId="2F639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0BC73" w14:textId="79E0471E" w:rsidR="0091394E" w:rsidRDefault="00084059">
    <w:pPr>
      <w:pStyle w:val="Header"/>
    </w:pPr>
    <w:r>
      <w:rPr>
        <w:noProof/>
      </w:rPr>
      <w:pict w14:anchorId="10612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BF305" w14:textId="25813805" w:rsidR="0091394E" w:rsidRDefault="00084059">
    <w:pPr>
      <w:pStyle w:val="Header"/>
    </w:pPr>
    <w:r>
      <w:rPr>
        <w:noProof/>
      </w:rPr>
      <w:pict w14:anchorId="088D0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530"/>
    <w:multiLevelType w:val="hybridMultilevel"/>
    <w:tmpl w:val="6C067A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0A94E63"/>
    <w:multiLevelType w:val="hybridMultilevel"/>
    <w:tmpl w:val="AF549B88"/>
    <w:lvl w:ilvl="0" w:tplc="322C3B6A">
      <w:start w:val="1"/>
      <w:numFmt w:val="bullet"/>
      <w:lvlText w:val=""/>
      <w:lvlJc w:val="left"/>
      <w:pPr>
        <w:ind w:left="360" w:hanging="360"/>
      </w:pPr>
      <w:rPr>
        <w:rFonts w:ascii="Wingdings" w:hAnsi="Wingdings"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7C"/>
    <w:rsid w:val="00010464"/>
    <w:rsid w:val="00084059"/>
    <w:rsid w:val="00097A03"/>
    <w:rsid w:val="000A7B29"/>
    <w:rsid w:val="000F7D88"/>
    <w:rsid w:val="00137A7F"/>
    <w:rsid w:val="00146C19"/>
    <w:rsid w:val="001629F5"/>
    <w:rsid w:val="001C1E57"/>
    <w:rsid w:val="001D6BE1"/>
    <w:rsid w:val="002120ED"/>
    <w:rsid w:val="00231973"/>
    <w:rsid w:val="0025257C"/>
    <w:rsid w:val="00266C19"/>
    <w:rsid w:val="00271240"/>
    <w:rsid w:val="002A3E5E"/>
    <w:rsid w:val="002D750E"/>
    <w:rsid w:val="003423C4"/>
    <w:rsid w:val="003B5A6A"/>
    <w:rsid w:val="004372F2"/>
    <w:rsid w:val="00465DF9"/>
    <w:rsid w:val="004C7366"/>
    <w:rsid w:val="004F643C"/>
    <w:rsid w:val="005233FE"/>
    <w:rsid w:val="00663FF1"/>
    <w:rsid w:val="006D7C90"/>
    <w:rsid w:val="00726345"/>
    <w:rsid w:val="007653C1"/>
    <w:rsid w:val="007907DA"/>
    <w:rsid w:val="00794C22"/>
    <w:rsid w:val="007B7653"/>
    <w:rsid w:val="007C55E6"/>
    <w:rsid w:val="00861EE0"/>
    <w:rsid w:val="008E5401"/>
    <w:rsid w:val="0091394E"/>
    <w:rsid w:val="00920937"/>
    <w:rsid w:val="00927B4B"/>
    <w:rsid w:val="00932CCB"/>
    <w:rsid w:val="009439E6"/>
    <w:rsid w:val="00944CD5"/>
    <w:rsid w:val="009563BD"/>
    <w:rsid w:val="009632ED"/>
    <w:rsid w:val="009828C9"/>
    <w:rsid w:val="009B424A"/>
    <w:rsid w:val="009F00BD"/>
    <w:rsid w:val="00A11651"/>
    <w:rsid w:val="00B14E37"/>
    <w:rsid w:val="00B63D32"/>
    <w:rsid w:val="00B7449B"/>
    <w:rsid w:val="00B7777E"/>
    <w:rsid w:val="00BC2D94"/>
    <w:rsid w:val="00BF4FAE"/>
    <w:rsid w:val="00C1743B"/>
    <w:rsid w:val="00C47F68"/>
    <w:rsid w:val="00C50691"/>
    <w:rsid w:val="00CA0B09"/>
    <w:rsid w:val="00CA12A5"/>
    <w:rsid w:val="00CF65CA"/>
    <w:rsid w:val="00CF6D4C"/>
    <w:rsid w:val="00D52E4A"/>
    <w:rsid w:val="00D65492"/>
    <w:rsid w:val="00DB6E58"/>
    <w:rsid w:val="00DF0340"/>
    <w:rsid w:val="00DF0A5F"/>
    <w:rsid w:val="00E27149"/>
    <w:rsid w:val="00E82ADA"/>
    <w:rsid w:val="00EF1E90"/>
    <w:rsid w:val="00F016A6"/>
    <w:rsid w:val="00F5347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AC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0691"/>
    <w:pPr>
      <w:autoSpaceDE w:val="0"/>
      <w:autoSpaceDN w:val="0"/>
      <w:adjustRightInd w:val="0"/>
      <w:spacing w:after="0" w:line="240" w:lineRule="auto"/>
    </w:pPr>
    <w:rPr>
      <w:rFonts w:ascii="Arial" w:hAnsi="Arial" w:cs="Arial"/>
      <w:color w:val="000000"/>
      <w:sz w:val="24"/>
      <w:szCs w:val="24"/>
      <w:lang w:bidi="hi-IN"/>
    </w:rPr>
  </w:style>
  <w:style w:type="character" w:styleId="Strong">
    <w:name w:val="Strong"/>
    <w:basedOn w:val="DefaultParagraphFont"/>
    <w:uiPriority w:val="22"/>
    <w:qFormat/>
    <w:rsid w:val="00CF6D4C"/>
    <w:rPr>
      <w:b/>
      <w:bCs/>
    </w:rPr>
  </w:style>
  <w:style w:type="paragraph" w:styleId="NormalWeb">
    <w:name w:val="Normal (Web)"/>
    <w:basedOn w:val="Normal"/>
    <w:uiPriority w:val="99"/>
    <w:unhideWhenUsed/>
    <w:rsid w:val="00B7449B"/>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7449B"/>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33FE"/>
    <w:pPr>
      <w:spacing w:after="0" w:line="240" w:lineRule="auto"/>
      <w:ind w:left="720"/>
      <w:contextualSpacing/>
    </w:pPr>
    <w:rPr>
      <w:rFonts w:eastAsiaTheme="minorEastAsia"/>
      <w:sz w:val="24"/>
      <w:szCs w:val="24"/>
      <w:lang w:val="en-US"/>
    </w:rPr>
  </w:style>
  <w:style w:type="character" w:customStyle="1" w:styleId="A5">
    <w:name w:val="A5"/>
    <w:uiPriority w:val="99"/>
    <w:rsid w:val="00CF65CA"/>
    <w:rPr>
      <w:color w:val="000000"/>
      <w:sz w:val="13"/>
      <w:szCs w:val="13"/>
    </w:rPr>
  </w:style>
  <w:style w:type="character" w:styleId="Emphasis">
    <w:name w:val="Emphasis"/>
    <w:basedOn w:val="DefaultParagraphFont"/>
    <w:uiPriority w:val="20"/>
    <w:qFormat/>
    <w:rsid w:val="002D750E"/>
    <w:rPr>
      <w:i/>
      <w:iCs/>
    </w:rPr>
  </w:style>
  <w:style w:type="character" w:styleId="Hyperlink">
    <w:name w:val="Hyperlink"/>
    <w:basedOn w:val="DefaultParagraphFont"/>
    <w:uiPriority w:val="99"/>
    <w:unhideWhenUsed/>
    <w:rsid w:val="00C1743B"/>
    <w:rPr>
      <w:color w:val="0563C1" w:themeColor="hyperlink"/>
      <w:u w:val="single"/>
    </w:rPr>
  </w:style>
  <w:style w:type="character" w:customStyle="1" w:styleId="UnresolvedMention">
    <w:name w:val="Unresolved Mention"/>
    <w:basedOn w:val="DefaultParagraphFont"/>
    <w:uiPriority w:val="99"/>
    <w:semiHidden/>
    <w:unhideWhenUsed/>
    <w:rsid w:val="00C1743B"/>
    <w:rPr>
      <w:color w:val="605E5C"/>
      <w:shd w:val="clear" w:color="auto" w:fill="E1DFDD"/>
    </w:rPr>
  </w:style>
  <w:style w:type="paragraph" w:styleId="Header">
    <w:name w:val="header"/>
    <w:basedOn w:val="Normal"/>
    <w:link w:val="HeaderChar"/>
    <w:uiPriority w:val="99"/>
    <w:unhideWhenUsed/>
    <w:rsid w:val="00913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94E"/>
  </w:style>
  <w:style w:type="paragraph" w:styleId="Footer">
    <w:name w:val="footer"/>
    <w:basedOn w:val="Normal"/>
    <w:link w:val="FooterChar"/>
    <w:uiPriority w:val="99"/>
    <w:unhideWhenUsed/>
    <w:rsid w:val="00913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94E"/>
  </w:style>
  <w:style w:type="character" w:styleId="CommentReference">
    <w:name w:val="annotation reference"/>
    <w:basedOn w:val="DefaultParagraphFont"/>
    <w:uiPriority w:val="99"/>
    <w:semiHidden/>
    <w:unhideWhenUsed/>
    <w:rsid w:val="00BF4FAE"/>
    <w:rPr>
      <w:sz w:val="16"/>
      <w:szCs w:val="16"/>
    </w:rPr>
  </w:style>
  <w:style w:type="paragraph" w:styleId="CommentText">
    <w:name w:val="annotation text"/>
    <w:basedOn w:val="Normal"/>
    <w:link w:val="CommentTextChar"/>
    <w:uiPriority w:val="99"/>
    <w:semiHidden/>
    <w:unhideWhenUsed/>
    <w:rsid w:val="00BF4FAE"/>
    <w:pPr>
      <w:spacing w:line="240" w:lineRule="auto"/>
    </w:pPr>
    <w:rPr>
      <w:sz w:val="20"/>
      <w:szCs w:val="20"/>
    </w:rPr>
  </w:style>
  <w:style w:type="character" w:customStyle="1" w:styleId="CommentTextChar">
    <w:name w:val="Comment Text Char"/>
    <w:basedOn w:val="DefaultParagraphFont"/>
    <w:link w:val="CommentText"/>
    <w:uiPriority w:val="99"/>
    <w:semiHidden/>
    <w:rsid w:val="00BF4FAE"/>
    <w:rPr>
      <w:sz w:val="20"/>
      <w:szCs w:val="20"/>
    </w:rPr>
  </w:style>
  <w:style w:type="paragraph" w:styleId="CommentSubject">
    <w:name w:val="annotation subject"/>
    <w:basedOn w:val="CommentText"/>
    <w:next w:val="CommentText"/>
    <w:link w:val="CommentSubjectChar"/>
    <w:uiPriority w:val="99"/>
    <w:semiHidden/>
    <w:unhideWhenUsed/>
    <w:rsid w:val="00BF4FAE"/>
    <w:rPr>
      <w:b/>
      <w:bCs/>
    </w:rPr>
  </w:style>
  <w:style w:type="character" w:customStyle="1" w:styleId="CommentSubjectChar">
    <w:name w:val="Comment Subject Char"/>
    <w:basedOn w:val="CommentTextChar"/>
    <w:link w:val="CommentSubject"/>
    <w:uiPriority w:val="99"/>
    <w:semiHidden/>
    <w:rsid w:val="00BF4FAE"/>
    <w:rPr>
      <w:b/>
      <w:bCs/>
      <w:sz w:val="20"/>
      <w:szCs w:val="20"/>
    </w:rPr>
  </w:style>
  <w:style w:type="paragraph" w:styleId="BalloonText">
    <w:name w:val="Balloon Text"/>
    <w:basedOn w:val="Normal"/>
    <w:link w:val="BalloonTextChar"/>
    <w:uiPriority w:val="99"/>
    <w:semiHidden/>
    <w:unhideWhenUsed/>
    <w:rsid w:val="00BF4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F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0691"/>
    <w:pPr>
      <w:autoSpaceDE w:val="0"/>
      <w:autoSpaceDN w:val="0"/>
      <w:adjustRightInd w:val="0"/>
      <w:spacing w:after="0" w:line="240" w:lineRule="auto"/>
    </w:pPr>
    <w:rPr>
      <w:rFonts w:ascii="Arial" w:hAnsi="Arial" w:cs="Arial"/>
      <w:color w:val="000000"/>
      <w:sz w:val="24"/>
      <w:szCs w:val="24"/>
      <w:lang w:bidi="hi-IN"/>
    </w:rPr>
  </w:style>
  <w:style w:type="character" w:styleId="Strong">
    <w:name w:val="Strong"/>
    <w:basedOn w:val="DefaultParagraphFont"/>
    <w:uiPriority w:val="22"/>
    <w:qFormat/>
    <w:rsid w:val="00CF6D4C"/>
    <w:rPr>
      <w:b/>
      <w:bCs/>
    </w:rPr>
  </w:style>
  <w:style w:type="paragraph" w:styleId="NormalWeb">
    <w:name w:val="Normal (Web)"/>
    <w:basedOn w:val="Normal"/>
    <w:uiPriority w:val="99"/>
    <w:unhideWhenUsed/>
    <w:rsid w:val="00B7449B"/>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7449B"/>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33FE"/>
    <w:pPr>
      <w:spacing w:after="0" w:line="240" w:lineRule="auto"/>
      <w:ind w:left="720"/>
      <w:contextualSpacing/>
    </w:pPr>
    <w:rPr>
      <w:rFonts w:eastAsiaTheme="minorEastAsia"/>
      <w:sz w:val="24"/>
      <w:szCs w:val="24"/>
      <w:lang w:val="en-US"/>
    </w:rPr>
  </w:style>
  <w:style w:type="character" w:customStyle="1" w:styleId="A5">
    <w:name w:val="A5"/>
    <w:uiPriority w:val="99"/>
    <w:rsid w:val="00CF65CA"/>
    <w:rPr>
      <w:color w:val="000000"/>
      <w:sz w:val="13"/>
      <w:szCs w:val="13"/>
    </w:rPr>
  </w:style>
  <w:style w:type="character" w:styleId="Emphasis">
    <w:name w:val="Emphasis"/>
    <w:basedOn w:val="DefaultParagraphFont"/>
    <w:uiPriority w:val="20"/>
    <w:qFormat/>
    <w:rsid w:val="002D750E"/>
    <w:rPr>
      <w:i/>
      <w:iCs/>
    </w:rPr>
  </w:style>
  <w:style w:type="character" w:styleId="Hyperlink">
    <w:name w:val="Hyperlink"/>
    <w:basedOn w:val="DefaultParagraphFont"/>
    <w:uiPriority w:val="99"/>
    <w:unhideWhenUsed/>
    <w:rsid w:val="00C1743B"/>
    <w:rPr>
      <w:color w:val="0563C1" w:themeColor="hyperlink"/>
      <w:u w:val="single"/>
    </w:rPr>
  </w:style>
  <w:style w:type="character" w:customStyle="1" w:styleId="UnresolvedMention">
    <w:name w:val="Unresolved Mention"/>
    <w:basedOn w:val="DefaultParagraphFont"/>
    <w:uiPriority w:val="99"/>
    <w:semiHidden/>
    <w:unhideWhenUsed/>
    <w:rsid w:val="00C1743B"/>
    <w:rPr>
      <w:color w:val="605E5C"/>
      <w:shd w:val="clear" w:color="auto" w:fill="E1DFDD"/>
    </w:rPr>
  </w:style>
  <w:style w:type="paragraph" w:styleId="Header">
    <w:name w:val="header"/>
    <w:basedOn w:val="Normal"/>
    <w:link w:val="HeaderChar"/>
    <w:uiPriority w:val="99"/>
    <w:unhideWhenUsed/>
    <w:rsid w:val="00913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94E"/>
  </w:style>
  <w:style w:type="paragraph" w:styleId="Footer">
    <w:name w:val="footer"/>
    <w:basedOn w:val="Normal"/>
    <w:link w:val="FooterChar"/>
    <w:uiPriority w:val="99"/>
    <w:unhideWhenUsed/>
    <w:rsid w:val="00913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94E"/>
  </w:style>
  <w:style w:type="character" w:styleId="CommentReference">
    <w:name w:val="annotation reference"/>
    <w:basedOn w:val="DefaultParagraphFont"/>
    <w:uiPriority w:val="99"/>
    <w:semiHidden/>
    <w:unhideWhenUsed/>
    <w:rsid w:val="00BF4FAE"/>
    <w:rPr>
      <w:sz w:val="16"/>
      <w:szCs w:val="16"/>
    </w:rPr>
  </w:style>
  <w:style w:type="paragraph" w:styleId="CommentText">
    <w:name w:val="annotation text"/>
    <w:basedOn w:val="Normal"/>
    <w:link w:val="CommentTextChar"/>
    <w:uiPriority w:val="99"/>
    <w:semiHidden/>
    <w:unhideWhenUsed/>
    <w:rsid w:val="00BF4FAE"/>
    <w:pPr>
      <w:spacing w:line="240" w:lineRule="auto"/>
    </w:pPr>
    <w:rPr>
      <w:sz w:val="20"/>
      <w:szCs w:val="20"/>
    </w:rPr>
  </w:style>
  <w:style w:type="character" w:customStyle="1" w:styleId="CommentTextChar">
    <w:name w:val="Comment Text Char"/>
    <w:basedOn w:val="DefaultParagraphFont"/>
    <w:link w:val="CommentText"/>
    <w:uiPriority w:val="99"/>
    <w:semiHidden/>
    <w:rsid w:val="00BF4FAE"/>
    <w:rPr>
      <w:sz w:val="20"/>
      <w:szCs w:val="20"/>
    </w:rPr>
  </w:style>
  <w:style w:type="paragraph" w:styleId="CommentSubject">
    <w:name w:val="annotation subject"/>
    <w:basedOn w:val="CommentText"/>
    <w:next w:val="CommentText"/>
    <w:link w:val="CommentSubjectChar"/>
    <w:uiPriority w:val="99"/>
    <w:semiHidden/>
    <w:unhideWhenUsed/>
    <w:rsid w:val="00BF4FAE"/>
    <w:rPr>
      <w:b/>
      <w:bCs/>
    </w:rPr>
  </w:style>
  <w:style w:type="character" w:customStyle="1" w:styleId="CommentSubjectChar">
    <w:name w:val="Comment Subject Char"/>
    <w:basedOn w:val="CommentTextChar"/>
    <w:link w:val="CommentSubject"/>
    <w:uiPriority w:val="99"/>
    <w:semiHidden/>
    <w:rsid w:val="00BF4FAE"/>
    <w:rPr>
      <w:b/>
      <w:bCs/>
      <w:sz w:val="20"/>
      <w:szCs w:val="20"/>
    </w:rPr>
  </w:style>
  <w:style w:type="paragraph" w:styleId="BalloonText">
    <w:name w:val="Balloon Text"/>
    <w:basedOn w:val="Normal"/>
    <w:link w:val="BalloonTextChar"/>
    <w:uiPriority w:val="99"/>
    <w:semiHidden/>
    <w:unhideWhenUsed/>
    <w:rsid w:val="00BF4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F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6102">
      <w:bodyDiv w:val="1"/>
      <w:marLeft w:val="0"/>
      <w:marRight w:val="0"/>
      <w:marTop w:val="0"/>
      <w:marBottom w:val="0"/>
      <w:divBdr>
        <w:top w:val="none" w:sz="0" w:space="0" w:color="auto"/>
        <w:left w:val="none" w:sz="0" w:space="0" w:color="auto"/>
        <w:bottom w:val="none" w:sz="0" w:space="0" w:color="auto"/>
        <w:right w:val="none" w:sz="0" w:space="0" w:color="auto"/>
      </w:divBdr>
    </w:div>
    <w:div w:id="489251361">
      <w:bodyDiv w:val="1"/>
      <w:marLeft w:val="0"/>
      <w:marRight w:val="0"/>
      <w:marTop w:val="0"/>
      <w:marBottom w:val="0"/>
      <w:divBdr>
        <w:top w:val="none" w:sz="0" w:space="0" w:color="auto"/>
        <w:left w:val="none" w:sz="0" w:space="0" w:color="auto"/>
        <w:bottom w:val="none" w:sz="0" w:space="0" w:color="auto"/>
        <w:right w:val="none" w:sz="0" w:space="0" w:color="auto"/>
      </w:divBdr>
      <w:divsChild>
        <w:div w:id="923800795">
          <w:marLeft w:val="0"/>
          <w:marRight w:val="0"/>
          <w:marTop w:val="0"/>
          <w:marBottom w:val="0"/>
          <w:divBdr>
            <w:top w:val="none" w:sz="0" w:space="0" w:color="auto"/>
            <w:left w:val="none" w:sz="0" w:space="0" w:color="auto"/>
            <w:bottom w:val="none" w:sz="0" w:space="0" w:color="auto"/>
            <w:right w:val="none" w:sz="0" w:space="0" w:color="auto"/>
          </w:divBdr>
          <w:divsChild>
            <w:div w:id="1683047233">
              <w:marLeft w:val="0"/>
              <w:marRight w:val="0"/>
              <w:marTop w:val="0"/>
              <w:marBottom w:val="0"/>
              <w:divBdr>
                <w:top w:val="none" w:sz="0" w:space="0" w:color="auto"/>
                <w:left w:val="none" w:sz="0" w:space="0" w:color="auto"/>
                <w:bottom w:val="none" w:sz="0" w:space="0" w:color="auto"/>
                <w:right w:val="none" w:sz="0" w:space="0" w:color="auto"/>
              </w:divBdr>
              <w:divsChild>
                <w:div w:id="955910237">
                  <w:marLeft w:val="0"/>
                  <w:marRight w:val="0"/>
                  <w:marTop w:val="0"/>
                  <w:marBottom w:val="0"/>
                  <w:divBdr>
                    <w:top w:val="none" w:sz="0" w:space="0" w:color="auto"/>
                    <w:left w:val="none" w:sz="0" w:space="0" w:color="auto"/>
                    <w:bottom w:val="none" w:sz="0" w:space="0" w:color="auto"/>
                    <w:right w:val="none" w:sz="0" w:space="0" w:color="auto"/>
                  </w:divBdr>
                  <w:divsChild>
                    <w:div w:id="102382874">
                      <w:marLeft w:val="0"/>
                      <w:marRight w:val="0"/>
                      <w:marTop w:val="0"/>
                      <w:marBottom w:val="0"/>
                      <w:divBdr>
                        <w:top w:val="none" w:sz="0" w:space="0" w:color="auto"/>
                        <w:left w:val="none" w:sz="0" w:space="0" w:color="auto"/>
                        <w:bottom w:val="none" w:sz="0" w:space="0" w:color="auto"/>
                        <w:right w:val="none" w:sz="0" w:space="0" w:color="auto"/>
                      </w:divBdr>
                      <w:divsChild>
                        <w:div w:id="625812229">
                          <w:marLeft w:val="0"/>
                          <w:marRight w:val="0"/>
                          <w:marTop w:val="0"/>
                          <w:marBottom w:val="0"/>
                          <w:divBdr>
                            <w:top w:val="none" w:sz="0" w:space="0" w:color="auto"/>
                            <w:left w:val="none" w:sz="0" w:space="0" w:color="auto"/>
                            <w:bottom w:val="none" w:sz="0" w:space="0" w:color="auto"/>
                            <w:right w:val="none" w:sz="0" w:space="0" w:color="auto"/>
                          </w:divBdr>
                          <w:divsChild>
                            <w:div w:id="1934436619">
                              <w:marLeft w:val="0"/>
                              <w:marRight w:val="0"/>
                              <w:marTop w:val="0"/>
                              <w:marBottom w:val="0"/>
                              <w:divBdr>
                                <w:top w:val="none" w:sz="0" w:space="0" w:color="auto"/>
                                <w:left w:val="none" w:sz="0" w:space="0" w:color="auto"/>
                                <w:bottom w:val="none" w:sz="0" w:space="0" w:color="auto"/>
                                <w:right w:val="none" w:sz="0" w:space="0" w:color="auto"/>
                              </w:divBdr>
                              <w:divsChild>
                                <w:div w:id="1414398679">
                                  <w:marLeft w:val="0"/>
                                  <w:marRight w:val="0"/>
                                  <w:marTop w:val="0"/>
                                  <w:marBottom w:val="0"/>
                                  <w:divBdr>
                                    <w:top w:val="none" w:sz="0" w:space="0" w:color="auto"/>
                                    <w:left w:val="none" w:sz="0" w:space="0" w:color="auto"/>
                                    <w:bottom w:val="none" w:sz="0" w:space="0" w:color="auto"/>
                                    <w:right w:val="none" w:sz="0" w:space="0" w:color="auto"/>
                                  </w:divBdr>
                                  <w:divsChild>
                                    <w:div w:id="959923317">
                                      <w:marLeft w:val="0"/>
                                      <w:marRight w:val="0"/>
                                      <w:marTop w:val="0"/>
                                      <w:marBottom w:val="0"/>
                                      <w:divBdr>
                                        <w:top w:val="none" w:sz="0" w:space="0" w:color="auto"/>
                                        <w:left w:val="none" w:sz="0" w:space="0" w:color="auto"/>
                                        <w:bottom w:val="none" w:sz="0" w:space="0" w:color="auto"/>
                                        <w:right w:val="none" w:sz="0" w:space="0" w:color="auto"/>
                                      </w:divBdr>
                                      <w:divsChild>
                                        <w:div w:id="1776048335">
                                          <w:marLeft w:val="0"/>
                                          <w:marRight w:val="0"/>
                                          <w:marTop w:val="0"/>
                                          <w:marBottom w:val="0"/>
                                          <w:divBdr>
                                            <w:top w:val="none" w:sz="0" w:space="0" w:color="auto"/>
                                            <w:left w:val="none" w:sz="0" w:space="0" w:color="auto"/>
                                            <w:bottom w:val="none" w:sz="0" w:space="0" w:color="auto"/>
                                            <w:right w:val="none" w:sz="0" w:space="0" w:color="auto"/>
                                          </w:divBdr>
                                          <w:divsChild>
                                            <w:div w:id="1855799720">
                                              <w:marLeft w:val="0"/>
                                              <w:marRight w:val="0"/>
                                              <w:marTop w:val="0"/>
                                              <w:marBottom w:val="0"/>
                                              <w:divBdr>
                                                <w:top w:val="none" w:sz="0" w:space="0" w:color="auto"/>
                                                <w:left w:val="none" w:sz="0" w:space="0" w:color="auto"/>
                                                <w:bottom w:val="none" w:sz="0" w:space="0" w:color="auto"/>
                                                <w:right w:val="none" w:sz="0" w:space="0" w:color="auto"/>
                                              </w:divBdr>
                                              <w:divsChild>
                                                <w:div w:id="1250506275">
                                                  <w:marLeft w:val="0"/>
                                                  <w:marRight w:val="0"/>
                                                  <w:marTop w:val="0"/>
                                                  <w:marBottom w:val="0"/>
                                                  <w:divBdr>
                                                    <w:top w:val="none" w:sz="0" w:space="0" w:color="auto"/>
                                                    <w:left w:val="none" w:sz="0" w:space="0" w:color="auto"/>
                                                    <w:bottom w:val="none" w:sz="0" w:space="0" w:color="auto"/>
                                                    <w:right w:val="none" w:sz="0" w:space="0" w:color="auto"/>
                                                  </w:divBdr>
                                                  <w:divsChild>
                                                    <w:div w:id="10129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6299">
                                          <w:marLeft w:val="0"/>
                                          <w:marRight w:val="0"/>
                                          <w:marTop w:val="0"/>
                                          <w:marBottom w:val="0"/>
                                          <w:divBdr>
                                            <w:top w:val="none" w:sz="0" w:space="0" w:color="auto"/>
                                            <w:left w:val="none" w:sz="0" w:space="0" w:color="auto"/>
                                            <w:bottom w:val="none" w:sz="0" w:space="0" w:color="auto"/>
                                            <w:right w:val="none" w:sz="0" w:space="0" w:color="auto"/>
                                          </w:divBdr>
                                          <w:divsChild>
                                            <w:div w:id="1968657992">
                                              <w:marLeft w:val="0"/>
                                              <w:marRight w:val="0"/>
                                              <w:marTop w:val="0"/>
                                              <w:marBottom w:val="0"/>
                                              <w:divBdr>
                                                <w:top w:val="none" w:sz="0" w:space="0" w:color="auto"/>
                                                <w:left w:val="none" w:sz="0" w:space="0" w:color="auto"/>
                                                <w:bottom w:val="none" w:sz="0" w:space="0" w:color="auto"/>
                                                <w:right w:val="none" w:sz="0" w:space="0" w:color="auto"/>
                                              </w:divBdr>
                                              <w:divsChild>
                                                <w:div w:id="5633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764559">
          <w:marLeft w:val="0"/>
          <w:marRight w:val="0"/>
          <w:marTop w:val="0"/>
          <w:marBottom w:val="0"/>
          <w:divBdr>
            <w:top w:val="none" w:sz="0" w:space="0" w:color="auto"/>
            <w:left w:val="none" w:sz="0" w:space="0" w:color="auto"/>
            <w:bottom w:val="none" w:sz="0" w:space="0" w:color="auto"/>
            <w:right w:val="none" w:sz="0" w:space="0" w:color="auto"/>
          </w:divBdr>
          <w:divsChild>
            <w:div w:id="477767421">
              <w:marLeft w:val="0"/>
              <w:marRight w:val="0"/>
              <w:marTop w:val="0"/>
              <w:marBottom w:val="0"/>
              <w:divBdr>
                <w:top w:val="none" w:sz="0" w:space="0" w:color="auto"/>
                <w:left w:val="none" w:sz="0" w:space="0" w:color="auto"/>
                <w:bottom w:val="none" w:sz="0" w:space="0" w:color="auto"/>
                <w:right w:val="none" w:sz="0" w:space="0" w:color="auto"/>
              </w:divBdr>
              <w:divsChild>
                <w:div w:id="500043204">
                  <w:marLeft w:val="0"/>
                  <w:marRight w:val="0"/>
                  <w:marTop w:val="0"/>
                  <w:marBottom w:val="0"/>
                  <w:divBdr>
                    <w:top w:val="none" w:sz="0" w:space="0" w:color="auto"/>
                    <w:left w:val="none" w:sz="0" w:space="0" w:color="auto"/>
                    <w:bottom w:val="none" w:sz="0" w:space="0" w:color="auto"/>
                    <w:right w:val="none" w:sz="0" w:space="0" w:color="auto"/>
                  </w:divBdr>
                  <w:divsChild>
                    <w:div w:id="997466639">
                      <w:marLeft w:val="0"/>
                      <w:marRight w:val="0"/>
                      <w:marTop w:val="0"/>
                      <w:marBottom w:val="0"/>
                      <w:divBdr>
                        <w:top w:val="none" w:sz="0" w:space="0" w:color="auto"/>
                        <w:left w:val="none" w:sz="0" w:space="0" w:color="auto"/>
                        <w:bottom w:val="none" w:sz="0" w:space="0" w:color="auto"/>
                        <w:right w:val="none" w:sz="0" w:space="0" w:color="auto"/>
                      </w:divBdr>
                      <w:divsChild>
                        <w:div w:id="2045129136">
                          <w:marLeft w:val="0"/>
                          <w:marRight w:val="0"/>
                          <w:marTop w:val="0"/>
                          <w:marBottom w:val="0"/>
                          <w:divBdr>
                            <w:top w:val="none" w:sz="0" w:space="0" w:color="auto"/>
                            <w:left w:val="none" w:sz="0" w:space="0" w:color="auto"/>
                            <w:bottom w:val="none" w:sz="0" w:space="0" w:color="auto"/>
                            <w:right w:val="none" w:sz="0" w:space="0" w:color="auto"/>
                          </w:divBdr>
                          <w:divsChild>
                            <w:div w:id="1828326848">
                              <w:marLeft w:val="0"/>
                              <w:marRight w:val="0"/>
                              <w:marTop w:val="0"/>
                              <w:marBottom w:val="0"/>
                              <w:divBdr>
                                <w:top w:val="none" w:sz="0" w:space="0" w:color="auto"/>
                                <w:left w:val="none" w:sz="0" w:space="0" w:color="auto"/>
                                <w:bottom w:val="none" w:sz="0" w:space="0" w:color="auto"/>
                                <w:right w:val="none" w:sz="0" w:space="0" w:color="auto"/>
                              </w:divBdr>
                              <w:divsChild>
                                <w:div w:id="1197356095">
                                  <w:marLeft w:val="0"/>
                                  <w:marRight w:val="0"/>
                                  <w:marTop w:val="0"/>
                                  <w:marBottom w:val="0"/>
                                  <w:divBdr>
                                    <w:top w:val="none" w:sz="0" w:space="0" w:color="auto"/>
                                    <w:left w:val="none" w:sz="0" w:space="0" w:color="auto"/>
                                    <w:bottom w:val="none" w:sz="0" w:space="0" w:color="auto"/>
                                    <w:right w:val="none" w:sz="0" w:space="0" w:color="auto"/>
                                  </w:divBdr>
                                  <w:divsChild>
                                    <w:div w:id="994993778">
                                      <w:marLeft w:val="0"/>
                                      <w:marRight w:val="0"/>
                                      <w:marTop w:val="0"/>
                                      <w:marBottom w:val="0"/>
                                      <w:divBdr>
                                        <w:top w:val="none" w:sz="0" w:space="0" w:color="auto"/>
                                        <w:left w:val="none" w:sz="0" w:space="0" w:color="auto"/>
                                        <w:bottom w:val="none" w:sz="0" w:space="0" w:color="auto"/>
                                        <w:right w:val="none" w:sz="0" w:space="0" w:color="auto"/>
                                      </w:divBdr>
                                      <w:divsChild>
                                        <w:div w:id="1538811863">
                                          <w:marLeft w:val="0"/>
                                          <w:marRight w:val="0"/>
                                          <w:marTop w:val="0"/>
                                          <w:marBottom w:val="0"/>
                                          <w:divBdr>
                                            <w:top w:val="none" w:sz="0" w:space="0" w:color="auto"/>
                                            <w:left w:val="none" w:sz="0" w:space="0" w:color="auto"/>
                                            <w:bottom w:val="none" w:sz="0" w:space="0" w:color="auto"/>
                                            <w:right w:val="none" w:sz="0" w:space="0" w:color="auto"/>
                                          </w:divBdr>
                                          <w:divsChild>
                                            <w:div w:id="952904926">
                                              <w:marLeft w:val="0"/>
                                              <w:marRight w:val="0"/>
                                              <w:marTop w:val="0"/>
                                              <w:marBottom w:val="0"/>
                                              <w:divBdr>
                                                <w:top w:val="none" w:sz="0" w:space="0" w:color="auto"/>
                                                <w:left w:val="none" w:sz="0" w:space="0" w:color="auto"/>
                                                <w:bottom w:val="none" w:sz="0" w:space="0" w:color="auto"/>
                                                <w:right w:val="none" w:sz="0" w:space="0" w:color="auto"/>
                                              </w:divBdr>
                                              <w:divsChild>
                                                <w:div w:id="428740534">
                                                  <w:marLeft w:val="0"/>
                                                  <w:marRight w:val="0"/>
                                                  <w:marTop w:val="0"/>
                                                  <w:marBottom w:val="0"/>
                                                  <w:divBdr>
                                                    <w:top w:val="none" w:sz="0" w:space="0" w:color="auto"/>
                                                    <w:left w:val="none" w:sz="0" w:space="0" w:color="auto"/>
                                                    <w:bottom w:val="none" w:sz="0" w:space="0" w:color="auto"/>
                                                    <w:right w:val="none" w:sz="0" w:space="0" w:color="auto"/>
                                                  </w:divBdr>
                                                  <w:divsChild>
                                                    <w:div w:id="775949337">
                                                      <w:marLeft w:val="0"/>
                                                      <w:marRight w:val="0"/>
                                                      <w:marTop w:val="0"/>
                                                      <w:marBottom w:val="0"/>
                                                      <w:divBdr>
                                                        <w:top w:val="none" w:sz="0" w:space="0" w:color="auto"/>
                                                        <w:left w:val="none" w:sz="0" w:space="0" w:color="auto"/>
                                                        <w:bottom w:val="none" w:sz="0" w:space="0" w:color="auto"/>
                                                        <w:right w:val="none" w:sz="0" w:space="0" w:color="auto"/>
                                                      </w:divBdr>
                                                      <w:divsChild>
                                                        <w:div w:id="127431933">
                                                          <w:marLeft w:val="0"/>
                                                          <w:marRight w:val="0"/>
                                                          <w:marTop w:val="0"/>
                                                          <w:marBottom w:val="0"/>
                                                          <w:divBdr>
                                                            <w:top w:val="none" w:sz="0" w:space="0" w:color="auto"/>
                                                            <w:left w:val="none" w:sz="0" w:space="0" w:color="auto"/>
                                                            <w:bottom w:val="none" w:sz="0" w:space="0" w:color="auto"/>
                                                            <w:right w:val="none" w:sz="0" w:space="0" w:color="auto"/>
                                                          </w:divBdr>
                                                          <w:divsChild>
                                                            <w:div w:id="4637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5614481">
      <w:bodyDiv w:val="1"/>
      <w:marLeft w:val="0"/>
      <w:marRight w:val="0"/>
      <w:marTop w:val="0"/>
      <w:marBottom w:val="0"/>
      <w:divBdr>
        <w:top w:val="none" w:sz="0" w:space="0" w:color="auto"/>
        <w:left w:val="none" w:sz="0" w:space="0" w:color="auto"/>
        <w:bottom w:val="none" w:sz="0" w:space="0" w:color="auto"/>
        <w:right w:val="none" w:sz="0" w:space="0" w:color="auto"/>
      </w:divBdr>
      <w:divsChild>
        <w:div w:id="2111856095">
          <w:marLeft w:val="0"/>
          <w:marRight w:val="0"/>
          <w:marTop w:val="0"/>
          <w:marBottom w:val="0"/>
          <w:divBdr>
            <w:top w:val="none" w:sz="0" w:space="0" w:color="auto"/>
            <w:left w:val="none" w:sz="0" w:space="0" w:color="auto"/>
            <w:bottom w:val="none" w:sz="0" w:space="0" w:color="auto"/>
            <w:right w:val="none" w:sz="0" w:space="0" w:color="auto"/>
          </w:divBdr>
          <w:divsChild>
            <w:div w:id="1615091504">
              <w:marLeft w:val="0"/>
              <w:marRight w:val="0"/>
              <w:marTop w:val="0"/>
              <w:marBottom w:val="0"/>
              <w:divBdr>
                <w:top w:val="none" w:sz="0" w:space="0" w:color="auto"/>
                <w:left w:val="none" w:sz="0" w:space="0" w:color="auto"/>
                <w:bottom w:val="none" w:sz="0" w:space="0" w:color="auto"/>
                <w:right w:val="none" w:sz="0" w:space="0" w:color="auto"/>
              </w:divBdr>
              <w:divsChild>
                <w:div w:id="2110006517">
                  <w:marLeft w:val="0"/>
                  <w:marRight w:val="0"/>
                  <w:marTop w:val="0"/>
                  <w:marBottom w:val="0"/>
                  <w:divBdr>
                    <w:top w:val="none" w:sz="0" w:space="0" w:color="auto"/>
                    <w:left w:val="none" w:sz="0" w:space="0" w:color="auto"/>
                    <w:bottom w:val="none" w:sz="0" w:space="0" w:color="auto"/>
                    <w:right w:val="none" w:sz="0" w:space="0" w:color="auto"/>
                  </w:divBdr>
                  <w:divsChild>
                    <w:div w:id="1095639572">
                      <w:marLeft w:val="0"/>
                      <w:marRight w:val="0"/>
                      <w:marTop w:val="0"/>
                      <w:marBottom w:val="0"/>
                      <w:divBdr>
                        <w:top w:val="none" w:sz="0" w:space="0" w:color="auto"/>
                        <w:left w:val="none" w:sz="0" w:space="0" w:color="auto"/>
                        <w:bottom w:val="none" w:sz="0" w:space="0" w:color="auto"/>
                        <w:right w:val="none" w:sz="0" w:space="0" w:color="auto"/>
                      </w:divBdr>
                      <w:divsChild>
                        <w:div w:id="1480808239">
                          <w:marLeft w:val="0"/>
                          <w:marRight w:val="0"/>
                          <w:marTop w:val="0"/>
                          <w:marBottom w:val="0"/>
                          <w:divBdr>
                            <w:top w:val="none" w:sz="0" w:space="0" w:color="auto"/>
                            <w:left w:val="none" w:sz="0" w:space="0" w:color="auto"/>
                            <w:bottom w:val="none" w:sz="0" w:space="0" w:color="auto"/>
                            <w:right w:val="none" w:sz="0" w:space="0" w:color="auto"/>
                          </w:divBdr>
                          <w:divsChild>
                            <w:div w:id="1301886185">
                              <w:marLeft w:val="0"/>
                              <w:marRight w:val="0"/>
                              <w:marTop w:val="0"/>
                              <w:marBottom w:val="0"/>
                              <w:divBdr>
                                <w:top w:val="none" w:sz="0" w:space="0" w:color="auto"/>
                                <w:left w:val="none" w:sz="0" w:space="0" w:color="auto"/>
                                <w:bottom w:val="none" w:sz="0" w:space="0" w:color="auto"/>
                                <w:right w:val="none" w:sz="0" w:space="0" w:color="auto"/>
                              </w:divBdr>
                              <w:divsChild>
                                <w:div w:id="1352343383">
                                  <w:marLeft w:val="0"/>
                                  <w:marRight w:val="0"/>
                                  <w:marTop w:val="0"/>
                                  <w:marBottom w:val="0"/>
                                  <w:divBdr>
                                    <w:top w:val="none" w:sz="0" w:space="0" w:color="auto"/>
                                    <w:left w:val="none" w:sz="0" w:space="0" w:color="auto"/>
                                    <w:bottom w:val="none" w:sz="0" w:space="0" w:color="auto"/>
                                    <w:right w:val="none" w:sz="0" w:space="0" w:color="auto"/>
                                  </w:divBdr>
                                  <w:divsChild>
                                    <w:div w:id="1347517434">
                                      <w:marLeft w:val="0"/>
                                      <w:marRight w:val="0"/>
                                      <w:marTop w:val="0"/>
                                      <w:marBottom w:val="0"/>
                                      <w:divBdr>
                                        <w:top w:val="none" w:sz="0" w:space="0" w:color="auto"/>
                                        <w:left w:val="none" w:sz="0" w:space="0" w:color="auto"/>
                                        <w:bottom w:val="none" w:sz="0" w:space="0" w:color="auto"/>
                                        <w:right w:val="none" w:sz="0" w:space="0" w:color="auto"/>
                                      </w:divBdr>
                                      <w:divsChild>
                                        <w:div w:id="1258296748">
                                          <w:marLeft w:val="0"/>
                                          <w:marRight w:val="0"/>
                                          <w:marTop w:val="0"/>
                                          <w:marBottom w:val="0"/>
                                          <w:divBdr>
                                            <w:top w:val="none" w:sz="0" w:space="0" w:color="auto"/>
                                            <w:left w:val="none" w:sz="0" w:space="0" w:color="auto"/>
                                            <w:bottom w:val="none" w:sz="0" w:space="0" w:color="auto"/>
                                            <w:right w:val="none" w:sz="0" w:space="0" w:color="auto"/>
                                          </w:divBdr>
                                          <w:divsChild>
                                            <w:div w:id="1720477862">
                                              <w:marLeft w:val="0"/>
                                              <w:marRight w:val="0"/>
                                              <w:marTop w:val="0"/>
                                              <w:marBottom w:val="0"/>
                                              <w:divBdr>
                                                <w:top w:val="none" w:sz="0" w:space="0" w:color="auto"/>
                                                <w:left w:val="none" w:sz="0" w:space="0" w:color="auto"/>
                                                <w:bottom w:val="none" w:sz="0" w:space="0" w:color="auto"/>
                                                <w:right w:val="none" w:sz="0" w:space="0" w:color="auto"/>
                                              </w:divBdr>
                                              <w:divsChild>
                                                <w:div w:id="2059430061">
                                                  <w:marLeft w:val="0"/>
                                                  <w:marRight w:val="0"/>
                                                  <w:marTop w:val="0"/>
                                                  <w:marBottom w:val="0"/>
                                                  <w:divBdr>
                                                    <w:top w:val="none" w:sz="0" w:space="0" w:color="auto"/>
                                                    <w:left w:val="none" w:sz="0" w:space="0" w:color="auto"/>
                                                    <w:bottom w:val="none" w:sz="0" w:space="0" w:color="auto"/>
                                                    <w:right w:val="none" w:sz="0" w:space="0" w:color="auto"/>
                                                  </w:divBdr>
                                                  <w:divsChild>
                                                    <w:div w:id="95120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4392">
                                          <w:marLeft w:val="0"/>
                                          <w:marRight w:val="0"/>
                                          <w:marTop w:val="0"/>
                                          <w:marBottom w:val="0"/>
                                          <w:divBdr>
                                            <w:top w:val="none" w:sz="0" w:space="0" w:color="auto"/>
                                            <w:left w:val="none" w:sz="0" w:space="0" w:color="auto"/>
                                            <w:bottom w:val="none" w:sz="0" w:space="0" w:color="auto"/>
                                            <w:right w:val="none" w:sz="0" w:space="0" w:color="auto"/>
                                          </w:divBdr>
                                          <w:divsChild>
                                            <w:div w:id="1138108833">
                                              <w:marLeft w:val="0"/>
                                              <w:marRight w:val="0"/>
                                              <w:marTop w:val="0"/>
                                              <w:marBottom w:val="0"/>
                                              <w:divBdr>
                                                <w:top w:val="none" w:sz="0" w:space="0" w:color="auto"/>
                                                <w:left w:val="none" w:sz="0" w:space="0" w:color="auto"/>
                                                <w:bottom w:val="none" w:sz="0" w:space="0" w:color="auto"/>
                                                <w:right w:val="none" w:sz="0" w:space="0" w:color="auto"/>
                                              </w:divBdr>
                                              <w:divsChild>
                                                <w:div w:id="21305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254594">
          <w:marLeft w:val="0"/>
          <w:marRight w:val="0"/>
          <w:marTop w:val="0"/>
          <w:marBottom w:val="0"/>
          <w:divBdr>
            <w:top w:val="none" w:sz="0" w:space="0" w:color="auto"/>
            <w:left w:val="none" w:sz="0" w:space="0" w:color="auto"/>
            <w:bottom w:val="none" w:sz="0" w:space="0" w:color="auto"/>
            <w:right w:val="none" w:sz="0" w:space="0" w:color="auto"/>
          </w:divBdr>
          <w:divsChild>
            <w:div w:id="84036525">
              <w:marLeft w:val="0"/>
              <w:marRight w:val="0"/>
              <w:marTop w:val="0"/>
              <w:marBottom w:val="0"/>
              <w:divBdr>
                <w:top w:val="none" w:sz="0" w:space="0" w:color="auto"/>
                <w:left w:val="none" w:sz="0" w:space="0" w:color="auto"/>
                <w:bottom w:val="none" w:sz="0" w:space="0" w:color="auto"/>
                <w:right w:val="none" w:sz="0" w:space="0" w:color="auto"/>
              </w:divBdr>
              <w:divsChild>
                <w:div w:id="1219172831">
                  <w:marLeft w:val="0"/>
                  <w:marRight w:val="0"/>
                  <w:marTop w:val="0"/>
                  <w:marBottom w:val="0"/>
                  <w:divBdr>
                    <w:top w:val="none" w:sz="0" w:space="0" w:color="auto"/>
                    <w:left w:val="none" w:sz="0" w:space="0" w:color="auto"/>
                    <w:bottom w:val="none" w:sz="0" w:space="0" w:color="auto"/>
                    <w:right w:val="none" w:sz="0" w:space="0" w:color="auto"/>
                  </w:divBdr>
                  <w:divsChild>
                    <w:div w:id="319818124">
                      <w:marLeft w:val="0"/>
                      <w:marRight w:val="0"/>
                      <w:marTop w:val="0"/>
                      <w:marBottom w:val="0"/>
                      <w:divBdr>
                        <w:top w:val="none" w:sz="0" w:space="0" w:color="auto"/>
                        <w:left w:val="none" w:sz="0" w:space="0" w:color="auto"/>
                        <w:bottom w:val="none" w:sz="0" w:space="0" w:color="auto"/>
                        <w:right w:val="none" w:sz="0" w:space="0" w:color="auto"/>
                      </w:divBdr>
                      <w:divsChild>
                        <w:div w:id="1056859400">
                          <w:marLeft w:val="0"/>
                          <w:marRight w:val="0"/>
                          <w:marTop w:val="0"/>
                          <w:marBottom w:val="0"/>
                          <w:divBdr>
                            <w:top w:val="none" w:sz="0" w:space="0" w:color="auto"/>
                            <w:left w:val="none" w:sz="0" w:space="0" w:color="auto"/>
                            <w:bottom w:val="none" w:sz="0" w:space="0" w:color="auto"/>
                            <w:right w:val="none" w:sz="0" w:space="0" w:color="auto"/>
                          </w:divBdr>
                          <w:divsChild>
                            <w:div w:id="1952710974">
                              <w:marLeft w:val="0"/>
                              <w:marRight w:val="0"/>
                              <w:marTop w:val="0"/>
                              <w:marBottom w:val="0"/>
                              <w:divBdr>
                                <w:top w:val="none" w:sz="0" w:space="0" w:color="auto"/>
                                <w:left w:val="none" w:sz="0" w:space="0" w:color="auto"/>
                                <w:bottom w:val="none" w:sz="0" w:space="0" w:color="auto"/>
                                <w:right w:val="none" w:sz="0" w:space="0" w:color="auto"/>
                              </w:divBdr>
                              <w:divsChild>
                                <w:div w:id="388572092">
                                  <w:marLeft w:val="0"/>
                                  <w:marRight w:val="0"/>
                                  <w:marTop w:val="0"/>
                                  <w:marBottom w:val="0"/>
                                  <w:divBdr>
                                    <w:top w:val="none" w:sz="0" w:space="0" w:color="auto"/>
                                    <w:left w:val="none" w:sz="0" w:space="0" w:color="auto"/>
                                    <w:bottom w:val="none" w:sz="0" w:space="0" w:color="auto"/>
                                    <w:right w:val="none" w:sz="0" w:space="0" w:color="auto"/>
                                  </w:divBdr>
                                  <w:divsChild>
                                    <w:div w:id="1244220605">
                                      <w:marLeft w:val="0"/>
                                      <w:marRight w:val="0"/>
                                      <w:marTop w:val="0"/>
                                      <w:marBottom w:val="0"/>
                                      <w:divBdr>
                                        <w:top w:val="none" w:sz="0" w:space="0" w:color="auto"/>
                                        <w:left w:val="none" w:sz="0" w:space="0" w:color="auto"/>
                                        <w:bottom w:val="none" w:sz="0" w:space="0" w:color="auto"/>
                                        <w:right w:val="none" w:sz="0" w:space="0" w:color="auto"/>
                                      </w:divBdr>
                                      <w:divsChild>
                                        <w:div w:id="62723976">
                                          <w:marLeft w:val="0"/>
                                          <w:marRight w:val="0"/>
                                          <w:marTop w:val="0"/>
                                          <w:marBottom w:val="0"/>
                                          <w:divBdr>
                                            <w:top w:val="none" w:sz="0" w:space="0" w:color="auto"/>
                                            <w:left w:val="none" w:sz="0" w:space="0" w:color="auto"/>
                                            <w:bottom w:val="none" w:sz="0" w:space="0" w:color="auto"/>
                                            <w:right w:val="none" w:sz="0" w:space="0" w:color="auto"/>
                                          </w:divBdr>
                                          <w:divsChild>
                                            <w:div w:id="527375609">
                                              <w:marLeft w:val="0"/>
                                              <w:marRight w:val="0"/>
                                              <w:marTop w:val="0"/>
                                              <w:marBottom w:val="0"/>
                                              <w:divBdr>
                                                <w:top w:val="none" w:sz="0" w:space="0" w:color="auto"/>
                                                <w:left w:val="none" w:sz="0" w:space="0" w:color="auto"/>
                                                <w:bottom w:val="none" w:sz="0" w:space="0" w:color="auto"/>
                                                <w:right w:val="none" w:sz="0" w:space="0" w:color="auto"/>
                                              </w:divBdr>
                                              <w:divsChild>
                                                <w:div w:id="1938126914">
                                                  <w:marLeft w:val="0"/>
                                                  <w:marRight w:val="0"/>
                                                  <w:marTop w:val="0"/>
                                                  <w:marBottom w:val="0"/>
                                                  <w:divBdr>
                                                    <w:top w:val="none" w:sz="0" w:space="0" w:color="auto"/>
                                                    <w:left w:val="none" w:sz="0" w:space="0" w:color="auto"/>
                                                    <w:bottom w:val="none" w:sz="0" w:space="0" w:color="auto"/>
                                                    <w:right w:val="none" w:sz="0" w:space="0" w:color="auto"/>
                                                  </w:divBdr>
                                                  <w:divsChild>
                                                    <w:div w:id="1600529250">
                                                      <w:marLeft w:val="0"/>
                                                      <w:marRight w:val="0"/>
                                                      <w:marTop w:val="0"/>
                                                      <w:marBottom w:val="0"/>
                                                      <w:divBdr>
                                                        <w:top w:val="none" w:sz="0" w:space="0" w:color="auto"/>
                                                        <w:left w:val="none" w:sz="0" w:space="0" w:color="auto"/>
                                                        <w:bottom w:val="none" w:sz="0" w:space="0" w:color="auto"/>
                                                        <w:right w:val="none" w:sz="0" w:space="0" w:color="auto"/>
                                                      </w:divBdr>
                                                      <w:divsChild>
                                                        <w:div w:id="525752802">
                                                          <w:marLeft w:val="0"/>
                                                          <w:marRight w:val="0"/>
                                                          <w:marTop w:val="0"/>
                                                          <w:marBottom w:val="0"/>
                                                          <w:divBdr>
                                                            <w:top w:val="none" w:sz="0" w:space="0" w:color="auto"/>
                                                            <w:left w:val="none" w:sz="0" w:space="0" w:color="auto"/>
                                                            <w:bottom w:val="none" w:sz="0" w:space="0" w:color="auto"/>
                                                            <w:right w:val="none" w:sz="0" w:space="0" w:color="auto"/>
                                                          </w:divBdr>
                                                          <w:divsChild>
                                                            <w:div w:id="15994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631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1</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gn</cp:lastModifiedBy>
  <cp:revision>30</cp:revision>
  <dcterms:created xsi:type="dcterms:W3CDTF">2025-05-16T07:04:00Z</dcterms:created>
  <dcterms:modified xsi:type="dcterms:W3CDTF">2025-08-19T09:55:00Z</dcterms:modified>
</cp:coreProperties>
</file>