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F51E8" w14:textId="77777777" w:rsidR="00D62409" w:rsidRDefault="005768C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Recent Advancements in Pulses Cultivation: Challenges, Innovations, and Future Directions</w:t>
      </w:r>
    </w:p>
    <w:p w14:paraId="6DAE0B10" w14:textId="77777777" w:rsidR="00D62409" w:rsidRDefault="00D62409">
      <w:pPr>
        <w:spacing w:line="360" w:lineRule="auto"/>
        <w:jc w:val="center"/>
        <w:rPr>
          <w:rFonts w:ascii="Times New Roman" w:hAnsi="Times New Roman" w:cs="Times New Roman"/>
          <w:b/>
          <w:bCs/>
          <w:sz w:val="28"/>
          <w:szCs w:val="28"/>
        </w:rPr>
      </w:pPr>
    </w:p>
    <w:p w14:paraId="48EB4C10" w14:textId="7C680312" w:rsidR="00D62409" w:rsidRDefault="005768C9">
      <w:pPr>
        <w:pStyle w:val="NormalWeb"/>
        <w:spacing w:line="360" w:lineRule="auto"/>
        <w:jc w:val="both"/>
      </w:pPr>
      <w:r>
        <w:rPr>
          <w:rStyle w:val="Strong"/>
          <w:rFonts w:eastAsia="SimSun"/>
        </w:rPr>
        <w:t>Abstract</w:t>
      </w:r>
      <w:r>
        <w:br/>
        <w:t xml:space="preserve">Pulses are vital for global food and nutritional security, offering high-quality plant protein, essential micronutrients, and environmental benefits through nitrogen fixation and soil improvement. Despite their significance, productivity remains constrained by abiotic and biotic stresses, limited genetic gains, and socio-economic barriers. Recent advancements in breeding, biotechnology, agronomic practices, and value chain innovations are addressing </w:t>
      </w:r>
      <w:ins w:id="0" w:author="user" w:date="2025-08-21T21:08:00Z">
        <w:r w:rsidR="00715C0F">
          <w:t>above-mentioned</w:t>
        </w:r>
      </w:ins>
      <w:del w:id="1" w:author="user" w:date="2025-08-21T21:08:00Z">
        <w:r w:rsidDel="00715C0F">
          <w:delText>these</w:delText>
        </w:r>
      </w:del>
      <w:r>
        <w:t xml:space="preserve"> challenges, with emerging opportunities in digital agriculture, climate-smart systems, and biofortification. This review synthesises current global trends, identifies persistent constraints, highlights technological and policy innovations, and outlines future research priorities. Strengthening the integration of scientific advances with supportive policies and market systems will be </w:t>
      </w:r>
      <w:ins w:id="2" w:author="user" w:date="2025-08-21T21:09:00Z">
        <w:r w:rsidR="00715C0F">
          <w:t>helpful</w:t>
        </w:r>
      </w:ins>
      <w:del w:id="3" w:author="user" w:date="2025-08-21T21:09:00Z">
        <w:r w:rsidDel="00715C0F">
          <w:delText>essential</w:delText>
        </w:r>
      </w:del>
      <w:r>
        <w:t xml:space="preserve"> to position pulses as a cornerstone of sustainable and resilient agri-food systems.</w:t>
      </w:r>
    </w:p>
    <w:p w14:paraId="05D1E758" w14:textId="249F402B" w:rsidR="00D62409" w:rsidRDefault="005768C9">
      <w:pPr>
        <w:pStyle w:val="NormalWeb"/>
        <w:spacing w:line="360" w:lineRule="auto"/>
        <w:jc w:val="both"/>
      </w:pPr>
      <w:r>
        <w:rPr>
          <w:rStyle w:val="Strong"/>
          <w:rFonts w:eastAsia="SimSun"/>
        </w:rPr>
        <w:t>Keywords</w:t>
      </w:r>
      <w:r>
        <w:t>:</w:t>
      </w:r>
      <w:ins w:id="4" w:author="user" w:date="2025-08-21T21:07:00Z">
        <w:r w:rsidR="00715C0F">
          <w:t xml:space="preserve"> </w:t>
        </w:r>
      </w:ins>
      <w:r>
        <w:rPr>
          <w:i/>
          <w:iCs/>
        </w:rPr>
        <w:t xml:space="preserve">Pulses cultivation; Climate resilience; Breeding innovations; Sustainable agriculture; Value chain development; Food security; </w:t>
      </w:r>
      <w:commentRangeStart w:id="5"/>
      <w:proofErr w:type="spellStart"/>
      <w:r>
        <w:rPr>
          <w:i/>
          <w:iCs/>
        </w:rPr>
        <w:t>Biofortification</w:t>
      </w:r>
      <w:commentRangeEnd w:id="5"/>
      <w:proofErr w:type="spellEnd"/>
      <w:r w:rsidR="00715C0F">
        <w:rPr>
          <w:rStyle w:val="CommentReference"/>
          <w:rFonts w:ascii="Calibri" w:eastAsia="Calibri" w:hAnsi="Calibri" w:cs="Arial"/>
          <w:kern w:val="2"/>
          <w:lang w:eastAsia="en-US"/>
        </w:rPr>
        <w:commentReference w:id="5"/>
      </w:r>
    </w:p>
    <w:p w14:paraId="60A4D32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 xml:space="preserve">1. </w:t>
      </w:r>
      <w:commentRangeStart w:id="6"/>
      <w:r>
        <w:rPr>
          <w:rFonts w:ascii="Times New Roman" w:hAnsi="Times New Roman" w:cs="Times New Roman"/>
          <w:b/>
          <w:bCs/>
        </w:rPr>
        <w:t>Introduction</w:t>
      </w:r>
      <w:commentRangeEnd w:id="6"/>
      <w:r w:rsidR="00C80C3E">
        <w:rPr>
          <w:rStyle w:val="CommentReference"/>
        </w:rPr>
        <w:commentReference w:id="6"/>
      </w:r>
    </w:p>
    <w:p w14:paraId="2E45D4F1"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1.1 Importance of Pulses in Global Food Security</w:t>
      </w:r>
    </w:p>
    <w:p w14:paraId="4806DD7E" w14:textId="23A4C423" w:rsidR="00D62409" w:rsidRDefault="005768C9">
      <w:pPr>
        <w:spacing w:line="360" w:lineRule="auto"/>
        <w:jc w:val="both"/>
        <w:rPr>
          <w:rFonts w:ascii="Times New Roman" w:hAnsi="Times New Roman" w:cs="Times New Roman"/>
        </w:rPr>
      </w:pPr>
      <w:r>
        <w:rPr>
          <w:rFonts w:ascii="Times New Roman" w:hAnsi="Times New Roman" w:cs="Times New Roman"/>
        </w:rPr>
        <w:t>Pulses—grain legumes such as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mung bean (</w:t>
      </w:r>
      <w:r>
        <w:rPr>
          <w:rFonts w:ascii="Times New Roman" w:hAnsi="Times New Roman" w:cs="Times New Roman"/>
          <w:i/>
          <w:iCs/>
        </w:rPr>
        <w:t>Vigna radiata</w:t>
      </w:r>
      <w:r>
        <w:rPr>
          <w:rFonts w:ascii="Times New Roman" w:hAnsi="Times New Roman" w:cs="Times New Roman"/>
        </w:rPr>
        <w:t>), and cowpea (</w:t>
      </w:r>
      <w:proofErr w:type="spellStart"/>
      <w:r>
        <w:rPr>
          <w:rFonts w:ascii="Times New Roman" w:hAnsi="Times New Roman" w:cs="Times New Roman"/>
          <w:i/>
          <w:iCs/>
        </w:rPr>
        <w:t>Vigna</w:t>
      </w:r>
      <w:proofErr w:type="spellEnd"/>
      <w:r>
        <w:rPr>
          <w:rFonts w:ascii="Times New Roman" w:hAnsi="Times New Roman" w:cs="Times New Roman"/>
          <w:i/>
          <w:iCs/>
        </w:rPr>
        <w:t xml:space="preserve"> </w:t>
      </w:r>
      <w:proofErr w:type="spellStart"/>
      <w:r>
        <w:rPr>
          <w:rFonts w:ascii="Times New Roman" w:hAnsi="Times New Roman" w:cs="Times New Roman"/>
          <w:i/>
          <w:iCs/>
        </w:rPr>
        <w:t>unguiculata</w:t>
      </w:r>
      <w:proofErr w:type="spellEnd"/>
      <w:r>
        <w:rPr>
          <w:rFonts w:ascii="Times New Roman" w:hAnsi="Times New Roman" w:cs="Times New Roman"/>
        </w:rPr>
        <w:t>)—are a cornerstone of global food and nutrition security. They are rich in high-quality plant protein (18–25%), complex carbohydrates, dietary fibre, and essential micronutrients such as iron, zinc, folate, and B-vitamins</w:t>
      </w:r>
      <w:ins w:id="7" w:author="user" w:date="2025-08-21T21:11:00Z">
        <w:r w:rsidR="00715C0F">
          <w:rPr>
            <w:rFonts w:ascii="Times New Roman" w:hAnsi="Times New Roman" w:cs="Times New Roman"/>
          </w:rPr>
          <w:t xml:space="preserve"> </w:t>
        </w:r>
      </w:ins>
      <w:r>
        <w:rPr>
          <w:rFonts w:ascii="Times New Roman" w:hAnsi="Times New Roman" w:cs="Times New Roman"/>
        </w:rPr>
        <w:t>(1,</w:t>
      </w:r>
      <w:commentRangeStart w:id="8"/>
      <w:r>
        <w:rPr>
          <w:rFonts w:ascii="Times New Roman" w:hAnsi="Times New Roman" w:cs="Times New Roman"/>
        </w:rPr>
        <w:t>5</w:t>
      </w:r>
      <w:commentRangeEnd w:id="8"/>
      <w:r w:rsidR="00715C0F">
        <w:rPr>
          <w:rStyle w:val="CommentReference"/>
        </w:rPr>
        <w:commentReference w:id="8"/>
      </w:r>
      <w:r>
        <w:rPr>
          <w:rFonts w:ascii="Times New Roman" w:hAnsi="Times New Roman" w:cs="Times New Roman"/>
        </w:rPr>
        <w:t>). In regions where access to animal-based proteins is limited, particularly in South Asia and Sub-Saharan Africa, pulses serve as an affordable and culturally integral source of nutrition. According to FAO (2023), global pulse production exceeded 96 million tonnes, with India, Canada, Myanmar, China, and Australia among the leading producers</w:t>
      </w:r>
      <w:ins w:id="9" w:author="user" w:date="2025-08-21T21:12:00Z">
        <w:r w:rsidR="00715C0F">
          <w:rPr>
            <w:rFonts w:ascii="Times New Roman" w:hAnsi="Times New Roman" w:cs="Times New Roman"/>
          </w:rPr>
          <w:t xml:space="preserve"> </w:t>
        </w:r>
      </w:ins>
      <w:r>
        <w:rPr>
          <w:rFonts w:ascii="Times New Roman" w:hAnsi="Times New Roman" w:cs="Times New Roman"/>
        </w:rPr>
        <w:t>(2,3).</w:t>
      </w:r>
    </w:p>
    <w:p w14:paraId="4A6C109A" w14:textId="536F86F0"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 xml:space="preserve">Beyond their nutritional value, pulses contribute to dietary diversity, reduce reliance on animal proteins, and align with growing consumer demand for sustainable and plant-based diets. The UN General Assembly declared 2016 the </w:t>
      </w:r>
      <w:r>
        <w:rPr>
          <w:rFonts w:ascii="Times New Roman" w:hAnsi="Times New Roman" w:cs="Times New Roman"/>
          <w:i/>
          <w:iCs/>
        </w:rPr>
        <w:t>International Year of Pulses</w:t>
      </w:r>
      <w:r>
        <w:rPr>
          <w:rFonts w:ascii="Times New Roman" w:hAnsi="Times New Roman" w:cs="Times New Roman"/>
        </w:rPr>
        <w:t>, recognising their role in eradicating hunger, improving food security, and promoting sustainable agriculture</w:t>
      </w:r>
      <w:ins w:id="10" w:author="user" w:date="2025-08-21T21:15:00Z">
        <w:r w:rsidR="00C80C3E">
          <w:rPr>
            <w:rFonts w:ascii="Times New Roman" w:hAnsi="Times New Roman" w:cs="Times New Roman"/>
          </w:rPr>
          <w:t xml:space="preserve"> </w:t>
        </w:r>
      </w:ins>
      <w:r>
        <w:rPr>
          <w:rFonts w:ascii="Times New Roman" w:hAnsi="Times New Roman" w:cs="Times New Roman"/>
        </w:rPr>
        <w:t>(4,6).</w:t>
      </w:r>
    </w:p>
    <w:p w14:paraId="2EC5B804"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1.2 Agro-Ecological Importance</w:t>
      </w:r>
    </w:p>
    <w:p w14:paraId="723143A6" w14:textId="3FEDD73C" w:rsidR="00D62409" w:rsidRDefault="005768C9">
      <w:pPr>
        <w:spacing w:line="360" w:lineRule="auto"/>
        <w:jc w:val="both"/>
        <w:rPr>
          <w:rFonts w:ascii="Times New Roman" w:hAnsi="Times New Roman" w:cs="Times New Roman"/>
        </w:rPr>
      </w:pPr>
      <w:r>
        <w:rPr>
          <w:rFonts w:ascii="Times New Roman" w:hAnsi="Times New Roman" w:cs="Times New Roman"/>
        </w:rPr>
        <w:t xml:space="preserve">Pulses play a vital role in maintaining soil health and enhancing the sustainability of farming systems. Through symbiotic nitrogen fixation, mediated by </w:t>
      </w:r>
      <w:r>
        <w:rPr>
          <w:rFonts w:ascii="Times New Roman" w:hAnsi="Times New Roman" w:cs="Times New Roman"/>
          <w:i/>
          <w:iCs/>
        </w:rPr>
        <w:t>Rhizobium</w:t>
      </w:r>
      <w:r>
        <w:rPr>
          <w:rFonts w:ascii="Times New Roman" w:hAnsi="Times New Roman" w:cs="Times New Roman"/>
        </w:rPr>
        <w:t xml:space="preserve"> and </w:t>
      </w:r>
      <w:proofErr w:type="spellStart"/>
      <w:r>
        <w:rPr>
          <w:rFonts w:ascii="Times New Roman" w:hAnsi="Times New Roman" w:cs="Times New Roman"/>
          <w:i/>
          <w:iCs/>
        </w:rPr>
        <w:t>Bradyrhizobium</w:t>
      </w:r>
      <w:proofErr w:type="spellEnd"/>
      <w:r>
        <w:rPr>
          <w:rFonts w:ascii="Times New Roman" w:hAnsi="Times New Roman" w:cs="Times New Roman"/>
        </w:rPr>
        <w:t xml:space="preserve"> bacteria, they can fix 50–300 kg N/ha annually, reducing the need for synthetic nitrogen </w:t>
      </w:r>
      <w:ins w:id="11" w:author="user" w:date="2025-08-21T21:16:00Z">
        <w:r w:rsidR="00C80C3E">
          <w:rPr>
            <w:rFonts w:ascii="Times New Roman" w:hAnsi="Times New Roman" w:cs="Times New Roman"/>
          </w:rPr>
          <w:t>fertilizers</w:t>
        </w:r>
      </w:ins>
      <w:del w:id="12" w:author="user" w:date="2025-08-21T21:16:00Z">
        <w:r w:rsidDel="00C80C3E">
          <w:rPr>
            <w:rFonts w:ascii="Times New Roman" w:hAnsi="Times New Roman" w:cs="Times New Roman"/>
          </w:rPr>
          <w:delText>fertilisers</w:delText>
        </w:r>
      </w:del>
      <w:r>
        <w:rPr>
          <w:rFonts w:ascii="Times New Roman" w:hAnsi="Times New Roman" w:cs="Times New Roman"/>
        </w:rPr>
        <w:t>.</w:t>
      </w:r>
      <w:ins w:id="13" w:author="user" w:date="2025-08-21T21:16:00Z">
        <w:r w:rsidR="00C80C3E">
          <w:rPr>
            <w:rFonts w:ascii="Times New Roman" w:hAnsi="Times New Roman" w:cs="Times New Roman"/>
          </w:rPr>
          <w:t>it</w:t>
        </w:r>
      </w:ins>
      <w:del w:id="14" w:author="user" w:date="2025-08-21T21:16:00Z">
        <w:r w:rsidDel="00C80C3E">
          <w:rPr>
            <w:rFonts w:ascii="Times New Roman" w:hAnsi="Times New Roman" w:cs="Times New Roman"/>
          </w:rPr>
          <w:delText xml:space="preserve"> This</w:delText>
        </w:r>
      </w:del>
      <w:r>
        <w:rPr>
          <w:rFonts w:ascii="Times New Roman" w:hAnsi="Times New Roman" w:cs="Times New Roman"/>
        </w:rPr>
        <w:t xml:space="preserve"> not only lowers input costs for farmers but also mitigates greenhouse gas emissions associated with </w:t>
      </w:r>
      <w:ins w:id="15" w:author="user" w:date="2025-08-21T21:16:00Z">
        <w:r w:rsidR="00C80C3E">
          <w:rPr>
            <w:rFonts w:ascii="Times New Roman" w:hAnsi="Times New Roman" w:cs="Times New Roman"/>
          </w:rPr>
          <w:t>fertilizer</w:t>
        </w:r>
      </w:ins>
      <w:del w:id="16" w:author="user" w:date="2025-08-21T21:16:00Z">
        <w:r w:rsidDel="00C80C3E">
          <w:rPr>
            <w:rFonts w:ascii="Times New Roman" w:hAnsi="Times New Roman" w:cs="Times New Roman"/>
          </w:rPr>
          <w:delText>fertiliser</w:delText>
        </w:r>
      </w:del>
      <w:r>
        <w:rPr>
          <w:rFonts w:ascii="Times New Roman" w:hAnsi="Times New Roman" w:cs="Times New Roman"/>
        </w:rPr>
        <w:t xml:space="preserve"> production and application</w:t>
      </w:r>
      <w:ins w:id="17" w:author="user" w:date="2025-08-21T21:15:00Z">
        <w:r w:rsidR="00C80C3E">
          <w:rPr>
            <w:rFonts w:ascii="Times New Roman" w:hAnsi="Times New Roman" w:cs="Times New Roman"/>
          </w:rPr>
          <w:t xml:space="preserve"> </w:t>
        </w:r>
      </w:ins>
      <w:r>
        <w:rPr>
          <w:rFonts w:ascii="Times New Roman" w:hAnsi="Times New Roman" w:cs="Times New Roman"/>
        </w:rPr>
        <w:t>(7,8).</w:t>
      </w:r>
    </w:p>
    <w:p w14:paraId="66FD1B1B" w14:textId="106D1D44" w:rsidR="00D62409" w:rsidRDefault="005768C9">
      <w:pPr>
        <w:spacing w:line="360" w:lineRule="auto"/>
        <w:jc w:val="both"/>
        <w:rPr>
          <w:rFonts w:ascii="Times New Roman" w:hAnsi="Times New Roman" w:cs="Times New Roman"/>
        </w:rPr>
      </w:pPr>
      <w:r>
        <w:rPr>
          <w:rFonts w:ascii="Times New Roman" w:hAnsi="Times New Roman" w:cs="Times New Roman"/>
        </w:rPr>
        <w:t>Additionally, pulses improve soil structure, enhance water infiltration, and increase organic matter content. When integrated into crop rotations with cereals or oilseeds, they break pest and disease cycles, improve subsequent crop yields, and diversify farm income streams. Their adaptability to marginal lands and low-input conditions makes them an important crop for climate-resilient agriculture</w:t>
      </w:r>
      <w:ins w:id="18" w:author="user" w:date="2025-08-21T21:16:00Z">
        <w:r w:rsidR="00C80C3E">
          <w:rPr>
            <w:rFonts w:ascii="Times New Roman" w:hAnsi="Times New Roman" w:cs="Times New Roman"/>
          </w:rPr>
          <w:t xml:space="preserve"> </w:t>
        </w:r>
      </w:ins>
      <w:r>
        <w:rPr>
          <w:rFonts w:ascii="Times New Roman" w:hAnsi="Times New Roman" w:cs="Times New Roman"/>
        </w:rPr>
        <w:t>(9,13).</w:t>
      </w:r>
    </w:p>
    <w:p w14:paraId="1705D8E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 Global Status and Trends in Pulses Cultivation</w:t>
      </w:r>
    </w:p>
    <w:p w14:paraId="565F5762"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2.1 Major Pulse Crops</w:t>
      </w:r>
    </w:p>
    <w:p w14:paraId="22A8244B" w14:textId="5A92565F" w:rsidR="00D62409" w:rsidRDefault="005768C9">
      <w:pPr>
        <w:spacing w:line="360" w:lineRule="auto"/>
        <w:jc w:val="both"/>
        <w:rPr>
          <w:rFonts w:ascii="Times New Roman" w:hAnsi="Times New Roman" w:cs="Times New Roman"/>
        </w:rPr>
      </w:pPr>
      <w:r>
        <w:rPr>
          <w:rFonts w:ascii="Times New Roman" w:hAnsi="Times New Roman" w:cs="Times New Roman"/>
        </w:rPr>
        <w:t>Pulses encompass a diverse group of grain legumes, with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dry beans (</w:t>
      </w:r>
      <w:proofErr w:type="spellStart"/>
      <w:r>
        <w:rPr>
          <w:rFonts w:ascii="Times New Roman" w:hAnsi="Times New Roman" w:cs="Times New Roman"/>
          <w:i/>
          <w:iCs/>
        </w:rPr>
        <w:t>Phaseolus</w:t>
      </w:r>
      <w:proofErr w:type="spellEnd"/>
      <w:r>
        <w:rPr>
          <w:rFonts w:ascii="Times New Roman" w:hAnsi="Times New Roman" w:cs="Times New Roman"/>
          <w:i/>
          <w:iCs/>
        </w:rPr>
        <w:t xml:space="preserve"> vulgaris</w:t>
      </w:r>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cowpea (</w:t>
      </w:r>
      <w:proofErr w:type="spellStart"/>
      <w:r>
        <w:rPr>
          <w:rFonts w:ascii="Times New Roman" w:hAnsi="Times New Roman" w:cs="Times New Roman"/>
          <w:i/>
          <w:iCs/>
        </w:rPr>
        <w:t>Vignaunguiculata</w:t>
      </w:r>
      <w:proofErr w:type="spellEnd"/>
      <w:r>
        <w:rPr>
          <w:rFonts w:ascii="Times New Roman" w:hAnsi="Times New Roman" w:cs="Times New Roman"/>
        </w:rPr>
        <w:t>), mung bean (</w:t>
      </w:r>
      <w:proofErr w:type="spellStart"/>
      <w:r>
        <w:rPr>
          <w:rFonts w:ascii="Times New Roman" w:hAnsi="Times New Roman" w:cs="Times New Roman"/>
          <w:i/>
          <w:iCs/>
        </w:rPr>
        <w:t>Vigna</w:t>
      </w:r>
      <w:proofErr w:type="spellEnd"/>
      <w:r>
        <w:rPr>
          <w:rFonts w:ascii="Times New Roman" w:hAnsi="Times New Roman" w:cs="Times New Roman"/>
          <w:i/>
          <w:iCs/>
        </w:rPr>
        <w:t xml:space="preserve"> </w:t>
      </w:r>
      <w:proofErr w:type="spellStart"/>
      <w:r>
        <w:rPr>
          <w:rFonts w:ascii="Times New Roman" w:hAnsi="Times New Roman" w:cs="Times New Roman"/>
          <w:i/>
          <w:iCs/>
        </w:rPr>
        <w:t>radiata</w:t>
      </w:r>
      <w:proofErr w:type="spellEnd"/>
      <w:r>
        <w:rPr>
          <w:rFonts w:ascii="Times New Roman" w:hAnsi="Times New Roman" w:cs="Times New Roman"/>
        </w:rPr>
        <w:t xml:space="preserve">), and </w:t>
      </w:r>
      <w:proofErr w:type="spellStart"/>
      <w:r>
        <w:rPr>
          <w:rFonts w:ascii="Times New Roman" w:hAnsi="Times New Roman" w:cs="Times New Roman"/>
        </w:rPr>
        <w:t>faba</w:t>
      </w:r>
      <w:proofErr w:type="spellEnd"/>
      <w:r>
        <w:rPr>
          <w:rFonts w:ascii="Times New Roman" w:hAnsi="Times New Roman" w:cs="Times New Roman"/>
        </w:rPr>
        <w:t xml:space="preserve"> bean (</w:t>
      </w:r>
      <w:proofErr w:type="spellStart"/>
      <w:r>
        <w:rPr>
          <w:rFonts w:ascii="Times New Roman" w:hAnsi="Times New Roman" w:cs="Times New Roman"/>
          <w:i/>
          <w:iCs/>
        </w:rPr>
        <w:t>Vicia</w:t>
      </w:r>
      <w:proofErr w:type="spellEnd"/>
      <w:r>
        <w:rPr>
          <w:rFonts w:ascii="Times New Roman" w:hAnsi="Times New Roman" w:cs="Times New Roman"/>
          <w:i/>
          <w:iCs/>
        </w:rPr>
        <w:t xml:space="preserve"> </w:t>
      </w:r>
      <w:proofErr w:type="spellStart"/>
      <w:r>
        <w:rPr>
          <w:rFonts w:ascii="Times New Roman" w:hAnsi="Times New Roman" w:cs="Times New Roman"/>
          <w:i/>
          <w:iCs/>
        </w:rPr>
        <w:t>faba</w:t>
      </w:r>
      <w:proofErr w:type="spellEnd"/>
      <w:r>
        <w:rPr>
          <w:rFonts w:ascii="Times New Roman" w:hAnsi="Times New Roman" w:cs="Times New Roman"/>
        </w:rPr>
        <w:t>) representing the most widely cultivated species. Each species has distinct agro-climatic requirements, nutritional profiles, and market uses. For instance, chickpea and lentil dominate in temperate and semi-arid regions, while pigeon pea and cowpea are more prevalent in tropical and sub-tropical zones</w:t>
      </w:r>
      <w:ins w:id="19" w:author="user" w:date="2025-08-21T21:19:00Z">
        <w:r w:rsidR="00C80C3E">
          <w:rPr>
            <w:rFonts w:ascii="Times New Roman" w:hAnsi="Times New Roman" w:cs="Times New Roman"/>
          </w:rPr>
          <w:t xml:space="preserve"> </w:t>
        </w:r>
      </w:ins>
      <w:r>
        <w:rPr>
          <w:rFonts w:ascii="Times New Roman" w:hAnsi="Times New Roman" w:cs="Times New Roman"/>
        </w:rPr>
        <w:t>(10,12).</w:t>
      </w:r>
    </w:p>
    <w:p w14:paraId="278514FC"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2.2 Global Production Patterns</w:t>
      </w:r>
    </w:p>
    <w:p w14:paraId="3782C2D1" w14:textId="77777777" w:rsidR="00D62409" w:rsidRDefault="005768C9">
      <w:pPr>
        <w:spacing w:line="360" w:lineRule="auto"/>
        <w:jc w:val="both"/>
        <w:rPr>
          <w:rFonts w:ascii="Times New Roman" w:hAnsi="Times New Roman" w:cs="Times New Roman"/>
        </w:rPr>
      </w:pPr>
      <w:r>
        <w:rPr>
          <w:rFonts w:ascii="Times New Roman" w:hAnsi="Times New Roman" w:cs="Times New Roman"/>
        </w:rPr>
        <w:t>According to FAOSTAT (2023), global pulse production has steadily increased from approximately 72 million tonnes in 2000 to over 96 million tonnes in 2021, driven largely by yield improvements and area expansion in certain countries.</w:t>
      </w:r>
    </w:p>
    <w:p w14:paraId="2E789967" w14:textId="77777777"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lastRenderedPageBreak/>
        <w:t>Top producers</w:t>
      </w:r>
      <w:r>
        <w:rPr>
          <w:rFonts w:ascii="Times New Roman" w:hAnsi="Times New Roman" w:cs="Times New Roman"/>
        </w:rPr>
        <w:t>: India (over 25% of global output), Canada, Myanmar, China, Australia, and Nigeria.</w:t>
      </w:r>
    </w:p>
    <w:p w14:paraId="63A1D736" w14:textId="77777777"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t>Regional patterns</w:t>
      </w:r>
      <w:r>
        <w:rPr>
          <w:rFonts w:ascii="Times New Roman" w:hAnsi="Times New Roman" w:cs="Times New Roman"/>
        </w:rPr>
        <w:t>: South Asia remains the largest consumer and producer, whereas Canada and Australia are leading exporters due to large-scale mechanised production systems.</w:t>
      </w:r>
    </w:p>
    <w:p w14:paraId="52CA27CE" w14:textId="3B086642" w:rsidR="00D62409" w:rsidRDefault="005768C9">
      <w:pPr>
        <w:numPr>
          <w:ilvl w:val="0"/>
          <w:numId w:val="1"/>
        </w:numPr>
        <w:spacing w:line="360" w:lineRule="auto"/>
        <w:jc w:val="both"/>
        <w:rPr>
          <w:rFonts w:ascii="Times New Roman" w:hAnsi="Times New Roman" w:cs="Times New Roman"/>
        </w:rPr>
      </w:pPr>
      <w:r>
        <w:rPr>
          <w:rFonts w:ascii="Times New Roman" w:hAnsi="Times New Roman" w:cs="Times New Roman"/>
          <w:b/>
          <w:bCs/>
        </w:rPr>
        <w:t>Yield variability</w:t>
      </w:r>
      <w:r>
        <w:rPr>
          <w:rFonts w:ascii="Times New Roman" w:hAnsi="Times New Roman" w:cs="Times New Roman"/>
        </w:rPr>
        <w:t>: Global average yields for pulses (≈ 1 tonne/ha) lag significantly behind those for cereals such as wheat and maize, reflecting persistent yield gaps due to environmental stresses and limited genetic gains</w:t>
      </w:r>
      <w:ins w:id="20" w:author="user" w:date="2025-08-21T21:19:00Z">
        <w:r w:rsidR="00C80C3E">
          <w:rPr>
            <w:rFonts w:ascii="Times New Roman" w:hAnsi="Times New Roman" w:cs="Times New Roman"/>
          </w:rPr>
          <w:t xml:space="preserve"> </w:t>
        </w:r>
      </w:ins>
      <w:r>
        <w:rPr>
          <w:rFonts w:ascii="Times New Roman" w:hAnsi="Times New Roman" w:cs="Times New Roman"/>
        </w:rPr>
        <w:t>(11,14).</w:t>
      </w:r>
    </w:p>
    <w:p w14:paraId="3065E6F9"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2.3 Consumption Patterns and Market Demand</w:t>
      </w:r>
    </w:p>
    <w:p w14:paraId="505AAFD4" w14:textId="77777777" w:rsidR="00D62409" w:rsidRDefault="005768C9">
      <w:pPr>
        <w:spacing w:line="360" w:lineRule="auto"/>
        <w:jc w:val="both"/>
        <w:rPr>
          <w:rFonts w:ascii="Times New Roman" w:hAnsi="Times New Roman" w:cs="Times New Roman"/>
        </w:rPr>
      </w:pPr>
      <w:r>
        <w:rPr>
          <w:rFonts w:ascii="Times New Roman" w:hAnsi="Times New Roman" w:cs="Times New Roman"/>
        </w:rPr>
        <w:t>Consumption trends are shaped by dietary habits, income levels, and urbanisation.</w:t>
      </w:r>
    </w:p>
    <w:p w14:paraId="42183BE5" w14:textId="77777777"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High per capita consumption</w:t>
      </w:r>
      <w:r>
        <w:rPr>
          <w:rFonts w:ascii="Times New Roman" w:hAnsi="Times New Roman" w:cs="Times New Roman"/>
        </w:rPr>
        <w:t xml:space="preserve"> occurs in India, Bangladesh, Ethiopia, and several Middle Eastern countries where pulses are dietary </w:t>
      </w:r>
      <w:commentRangeStart w:id="21"/>
      <w:r>
        <w:rPr>
          <w:rFonts w:ascii="Times New Roman" w:hAnsi="Times New Roman" w:cs="Times New Roman"/>
        </w:rPr>
        <w:t>staples</w:t>
      </w:r>
      <w:commentRangeEnd w:id="21"/>
      <w:r w:rsidR="00C80C3E">
        <w:rPr>
          <w:rStyle w:val="CommentReference"/>
        </w:rPr>
        <w:commentReference w:id="21"/>
      </w:r>
      <w:r>
        <w:rPr>
          <w:rFonts w:ascii="Times New Roman" w:hAnsi="Times New Roman" w:cs="Times New Roman"/>
        </w:rPr>
        <w:t>.</w:t>
      </w:r>
    </w:p>
    <w:p w14:paraId="36BE9EE7" w14:textId="6AC6B91F"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Global trade</w:t>
      </w:r>
      <w:r>
        <w:rPr>
          <w:rFonts w:ascii="Times New Roman" w:hAnsi="Times New Roman" w:cs="Times New Roman"/>
        </w:rPr>
        <w:t xml:space="preserve"> is expanding, with Canada, Australia, and Myanmar supplying pulses to import-dependent markets in South Asia, the Middle East, and North Africa</w:t>
      </w:r>
      <w:ins w:id="22" w:author="user" w:date="2025-08-21T21:20:00Z">
        <w:r w:rsidR="00C80C3E">
          <w:rPr>
            <w:rFonts w:ascii="Times New Roman" w:hAnsi="Times New Roman" w:cs="Times New Roman"/>
          </w:rPr>
          <w:t xml:space="preserve"> add reference</w:t>
        </w:r>
      </w:ins>
      <w:r>
        <w:rPr>
          <w:rFonts w:ascii="Times New Roman" w:hAnsi="Times New Roman" w:cs="Times New Roman"/>
        </w:rPr>
        <w:t>.</w:t>
      </w:r>
    </w:p>
    <w:p w14:paraId="49E2CE2C" w14:textId="64B8CDF1" w:rsidR="00D62409" w:rsidRDefault="005768C9">
      <w:pPr>
        <w:numPr>
          <w:ilvl w:val="0"/>
          <w:numId w:val="3"/>
        </w:numPr>
        <w:spacing w:line="360" w:lineRule="auto"/>
        <w:jc w:val="both"/>
        <w:rPr>
          <w:rFonts w:ascii="Times New Roman" w:hAnsi="Times New Roman" w:cs="Times New Roman"/>
        </w:rPr>
      </w:pPr>
      <w:r>
        <w:rPr>
          <w:rFonts w:ascii="Times New Roman" w:hAnsi="Times New Roman" w:cs="Times New Roman"/>
          <w:b/>
          <w:bCs/>
        </w:rPr>
        <w:t>Market segmentation</w:t>
      </w:r>
      <w:r>
        <w:rPr>
          <w:rFonts w:ascii="Times New Roman" w:hAnsi="Times New Roman" w:cs="Times New Roman"/>
        </w:rPr>
        <w:t>: Beyond traditional consumption, pulses are increasingly used in processed foods, gluten-free products, plant-based protein powders, and snack industries</w:t>
      </w:r>
      <w:ins w:id="23" w:author="user" w:date="2025-08-21T21:20:00Z">
        <w:r w:rsidR="00C80C3E">
          <w:rPr>
            <w:rFonts w:ascii="Times New Roman" w:hAnsi="Times New Roman" w:cs="Times New Roman"/>
          </w:rPr>
          <w:t xml:space="preserve"> </w:t>
        </w:r>
      </w:ins>
      <w:r>
        <w:rPr>
          <w:rFonts w:ascii="Times New Roman" w:hAnsi="Times New Roman" w:cs="Times New Roman"/>
        </w:rPr>
        <w:t>(12,15).</w:t>
      </w:r>
    </w:p>
    <w:p w14:paraId="1D0C480D"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2.4 Impact of Climate Change and Population Growth</w:t>
      </w:r>
    </w:p>
    <w:p w14:paraId="7B34DAEF" w14:textId="20C172A4" w:rsidR="00D62409" w:rsidRDefault="005768C9">
      <w:pPr>
        <w:spacing w:line="360" w:lineRule="auto"/>
        <w:jc w:val="both"/>
        <w:rPr>
          <w:rFonts w:ascii="Times New Roman" w:hAnsi="Times New Roman" w:cs="Times New Roman"/>
        </w:rPr>
      </w:pPr>
      <w:r>
        <w:rPr>
          <w:rFonts w:ascii="Times New Roman" w:hAnsi="Times New Roman" w:cs="Times New Roman"/>
        </w:rPr>
        <w:t>Rising global temperatures, erratic rainfall patterns, and the increased frequency of extreme weather events are impacting pulse productivity. Many pulse crops are grown under rainfed conditions, making them vulnerable to drought, heat stress, and flooding. Simultaneously, the projected global population growth to 9.7 billion by 2050 will escalate demand for plant-based protein sources, positioning pulses as a key component in addressing future food security challenges</w:t>
      </w:r>
      <w:ins w:id="24" w:author="user" w:date="2025-08-21T21:20:00Z">
        <w:r w:rsidR="00C80C3E">
          <w:rPr>
            <w:rFonts w:ascii="Times New Roman" w:hAnsi="Times New Roman" w:cs="Times New Roman"/>
          </w:rPr>
          <w:t xml:space="preserve"> </w:t>
        </w:r>
      </w:ins>
      <w:r>
        <w:rPr>
          <w:rFonts w:ascii="Times New Roman" w:hAnsi="Times New Roman" w:cs="Times New Roman"/>
        </w:rPr>
        <w:t>(16,17).</w:t>
      </w:r>
    </w:p>
    <w:p w14:paraId="35BFF63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2.5 Shifts in Research and Policy Priorities</w:t>
      </w:r>
    </w:p>
    <w:p w14:paraId="20556B55" w14:textId="77777777" w:rsidR="00D62409" w:rsidRDefault="005768C9">
      <w:pPr>
        <w:spacing w:line="360" w:lineRule="auto"/>
        <w:jc w:val="both"/>
        <w:rPr>
          <w:rFonts w:ascii="Times New Roman" w:hAnsi="Times New Roman" w:cs="Times New Roman"/>
        </w:rPr>
      </w:pPr>
      <w:r>
        <w:rPr>
          <w:rFonts w:ascii="Times New Roman" w:hAnsi="Times New Roman" w:cs="Times New Roman"/>
        </w:rPr>
        <w:t>Several national and international initiatives have emerged to boost pulse production and productivity:</w:t>
      </w:r>
    </w:p>
    <w:p w14:paraId="08035D12" w14:textId="77777777"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t>International Year of Pulses (2016)</w:t>
      </w:r>
      <w:r>
        <w:rPr>
          <w:rFonts w:ascii="Times New Roman" w:hAnsi="Times New Roman" w:cs="Times New Roman"/>
        </w:rPr>
        <w:t xml:space="preserve"> heightened awareness of their benefits.</w:t>
      </w:r>
    </w:p>
    <w:p w14:paraId="04163011" w14:textId="77777777"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lastRenderedPageBreak/>
        <w:t>National Food Security Missions (e.g., India)</w:t>
      </w:r>
      <w:r>
        <w:rPr>
          <w:rFonts w:ascii="Times New Roman" w:hAnsi="Times New Roman" w:cs="Times New Roman"/>
        </w:rPr>
        <w:t xml:space="preserve"> provide subsidies for quality seed, irrigation, and mechanisation.</w:t>
      </w:r>
    </w:p>
    <w:p w14:paraId="623EBC50" w14:textId="3857BA1F" w:rsidR="00D62409" w:rsidRDefault="005768C9">
      <w:pPr>
        <w:numPr>
          <w:ilvl w:val="0"/>
          <w:numId w:val="4"/>
        </w:numPr>
        <w:spacing w:line="360" w:lineRule="auto"/>
        <w:jc w:val="both"/>
        <w:rPr>
          <w:rFonts w:ascii="Times New Roman" w:hAnsi="Times New Roman" w:cs="Times New Roman"/>
        </w:rPr>
      </w:pPr>
      <w:r>
        <w:rPr>
          <w:rFonts w:ascii="Times New Roman" w:hAnsi="Times New Roman" w:cs="Times New Roman"/>
          <w:b/>
          <w:bCs/>
        </w:rPr>
        <w:t>International research consortia</w:t>
      </w:r>
      <w:r>
        <w:rPr>
          <w:rFonts w:ascii="Times New Roman" w:hAnsi="Times New Roman" w:cs="Times New Roman"/>
        </w:rPr>
        <w:t xml:space="preserve"> like ICRISAT, ICARDA, and CGIAR’s grain legume programs focus on breeding climate-resilient varieties and improving production systems</w:t>
      </w:r>
      <w:ins w:id="25" w:author="user" w:date="2025-08-21T21:20:00Z">
        <w:r w:rsidR="00C80C3E">
          <w:rPr>
            <w:rFonts w:ascii="Times New Roman" w:hAnsi="Times New Roman" w:cs="Times New Roman"/>
          </w:rPr>
          <w:t xml:space="preserve"> </w:t>
        </w:r>
      </w:ins>
      <w:r>
        <w:rPr>
          <w:rFonts w:ascii="Times New Roman" w:hAnsi="Times New Roman" w:cs="Times New Roman"/>
        </w:rPr>
        <w:t>(18,25).</w:t>
      </w:r>
    </w:p>
    <w:p w14:paraId="1BCB357C"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 Key Challenges in Pulses Cultivation</w:t>
      </w:r>
    </w:p>
    <w:p w14:paraId="5DCFA984"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 xml:space="preserve">3.1 Abiotic </w:t>
      </w:r>
      <w:commentRangeStart w:id="26"/>
      <w:r>
        <w:rPr>
          <w:rFonts w:ascii="Times New Roman" w:hAnsi="Times New Roman" w:cs="Times New Roman"/>
          <w:b/>
          <w:bCs/>
        </w:rPr>
        <w:t>Stresses</w:t>
      </w:r>
      <w:commentRangeEnd w:id="26"/>
      <w:r w:rsidR="00C80C3E">
        <w:rPr>
          <w:rStyle w:val="CommentReference"/>
        </w:rPr>
        <w:commentReference w:id="26"/>
      </w:r>
    </w:p>
    <w:p w14:paraId="02A71422" w14:textId="77777777" w:rsidR="00D62409" w:rsidRDefault="005768C9">
      <w:pPr>
        <w:spacing w:line="360" w:lineRule="auto"/>
        <w:jc w:val="both"/>
        <w:rPr>
          <w:rFonts w:ascii="Times New Roman" w:hAnsi="Times New Roman" w:cs="Times New Roman"/>
        </w:rPr>
      </w:pPr>
      <w:r>
        <w:rPr>
          <w:rFonts w:ascii="Times New Roman" w:hAnsi="Times New Roman" w:cs="Times New Roman"/>
        </w:rPr>
        <w:t>A major constraint in pulse production is their susceptibility to environmental extremes:</w:t>
      </w:r>
    </w:p>
    <w:p w14:paraId="5EBC1465" w14:textId="5A0081D6"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Drought stress</w:t>
      </w:r>
      <w:r>
        <w:rPr>
          <w:rFonts w:ascii="Times New Roman" w:hAnsi="Times New Roman" w:cs="Times New Roman"/>
        </w:rPr>
        <w:t xml:space="preserve">: Many pulse-growing regions rely on rainfed agriculture. Irregular rainfall, especially during flowering and pod-filling stages, can cause severe yield </w:t>
      </w:r>
      <w:proofErr w:type="spellStart"/>
      <w:proofErr w:type="gramStart"/>
      <w:r>
        <w:rPr>
          <w:rFonts w:ascii="Times New Roman" w:hAnsi="Times New Roman" w:cs="Times New Roman"/>
        </w:rPr>
        <w:t>losses.</w:t>
      </w:r>
      <w:ins w:id="27" w:author="user" w:date="2025-08-21T21:21:00Z">
        <w:r w:rsidR="00C80C3E">
          <w:rPr>
            <w:rFonts w:ascii="Times New Roman" w:hAnsi="Times New Roman" w:cs="Times New Roman"/>
          </w:rPr>
          <w:t>refrence</w:t>
        </w:r>
        <w:proofErr w:type="spellEnd"/>
        <w:proofErr w:type="gramEnd"/>
        <w:r w:rsidR="00C80C3E">
          <w:rPr>
            <w:rFonts w:ascii="Times New Roman" w:hAnsi="Times New Roman" w:cs="Times New Roman"/>
          </w:rPr>
          <w:t>?</w:t>
        </w:r>
      </w:ins>
    </w:p>
    <w:p w14:paraId="706761CC" w14:textId="188C081D"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Heat stress</w:t>
      </w:r>
      <w:r>
        <w:rPr>
          <w:rFonts w:ascii="Times New Roman" w:hAnsi="Times New Roman" w:cs="Times New Roman"/>
        </w:rPr>
        <w:t>: High temperatures during reproductive stages accelerate senescence, reduce pollen viability, and limit seed filling</w:t>
      </w:r>
      <w:ins w:id="28" w:author="user" w:date="2025-08-21T21:21:00Z">
        <w:r w:rsidR="00C80C3E">
          <w:rPr>
            <w:rFonts w:ascii="Times New Roman" w:hAnsi="Times New Roman" w:cs="Times New Roman"/>
          </w:rPr>
          <w:t xml:space="preserve"> </w:t>
        </w:r>
      </w:ins>
      <w:r>
        <w:rPr>
          <w:rFonts w:ascii="Times New Roman" w:hAnsi="Times New Roman" w:cs="Times New Roman"/>
        </w:rPr>
        <w:t>(56,57).</w:t>
      </w:r>
    </w:p>
    <w:p w14:paraId="491FD0A9" w14:textId="77777777"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Waterlogging</w:t>
      </w:r>
      <w:r>
        <w:rPr>
          <w:rFonts w:ascii="Times New Roman" w:hAnsi="Times New Roman" w:cs="Times New Roman"/>
        </w:rPr>
        <w:t>: Excess rainfall or poor drainage leads to root rot and poor nodulation.</w:t>
      </w:r>
    </w:p>
    <w:p w14:paraId="6494BF7B" w14:textId="6081D10C" w:rsidR="00D62409" w:rsidRDefault="005768C9">
      <w:pPr>
        <w:numPr>
          <w:ilvl w:val="0"/>
          <w:numId w:val="5"/>
        </w:numPr>
        <w:spacing w:line="360" w:lineRule="auto"/>
        <w:jc w:val="both"/>
        <w:rPr>
          <w:rFonts w:ascii="Times New Roman" w:hAnsi="Times New Roman" w:cs="Times New Roman"/>
        </w:rPr>
      </w:pPr>
      <w:r>
        <w:rPr>
          <w:rFonts w:ascii="Times New Roman" w:hAnsi="Times New Roman" w:cs="Times New Roman"/>
          <w:b/>
          <w:bCs/>
        </w:rPr>
        <w:t>Soil constraints</w:t>
      </w:r>
      <w:r>
        <w:rPr>
          <w:rFonts w:ascii="Times New Roman" w:hAnsi="Times New Roman" w:cs="Times New Roman"/>
        </w:rPr>
        <w:t>: Salinity, acidity, and nutrient-deficient soils limit root growth, nodulation, and nutrient uptake, particularly in marginal lands where pulses are often cultivated</w:t>
      </w:r>
      <w:ins w:id="29" w:author="user" w:date="2025-08-21T21:21:00Z">
        <w:r w:rsidR="00C80C3E">
          <w:rPr>
            <w:rFonts w:ascii="Times New Roman" w:hAnsi="Times New Roman" w:cs="Times New Roman"/>
          </w:rPr>
          <w:t xml:space="preserve"> </w:t>
        </w:r>
      </w:ins>
      <w:r>
        <w:rPr>
          <w:rFonts w:ascii="Times New Roman" w:hAnsi="Times New Roman" w:cs="Times New Roman"/>
        </w:rPr>
        <w:t>(19,24).</w:t>
      </w:r>
    </w:p>
    <w:p w14:paraId="3982B49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3.2 Biotic Stresses</w:t>
      </w:r>
    </w:p>
    <w:p w14:paraId="6656D5B3" w14:textId="77777777" w:rsidR="00D62409" w:rsidRDefault="005768C9">
      <w:pPr>
        <w:spacing w:line="360" w:lineRule="auto"/>
        <w:jc w:val="both"/>
        <w:rPr>
          <w:rFonts w:ascii="Times New Roman" w:hAnsi="Times New Roman" w:cs="Times New Roman"/>
        </w:rPr>
      </w:pPr>
      <w:r>
        <w:rPr>
          <w:rFonts w:ascii="Times New Roman" w:hAnsi="Times New Roman" w:cs="Times New Roman"/>
        </w:rPr>
        <w:t>Pulses face a diverse range of pests and diseases, many of which are region-specific but collectively cause significant production losses:</w:t>
      </w:r>
    </w:p>
    <w:p w14:paraId="2C5133DB" w14:textId="77777777"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Insect pests</w:t>
      </w:r>
      <w:r>
        <w:rPr>
          <w:rFonts w:ascii="Times New Roman" w:hAnsi="Times New Roman" w:cs="Times New Roman"/>
        </w:rPr>
        <w:t xml:space="preserve">: </w:t>
      </w:r>
      <w:proofErr w:type="spellStart"/>
      <w:r>
        <w:rPr>
          <w:rFonts w:ascii="Times New Roman" w:hAnsi="Times New Roman" w:cs="Times New Roman"/>
          <w:i/>
          <w:iCs/>
        </w:rPr>
        <w:t>Helicoverpa</w:t>
      </w:r>
      <w:proofErr w:type="spellEnd"/>
      <w:r>
        <w:rPr>
          <w:rFonts w:ascii="Times New Roman" w:hAnsi="Times New Roman" w:cs="Times New Roman"/>
          <w:i/>
          <w:iCs/>
        </w:rPr>
        <w:t xml:space="preserve"> </w:t>
      </w:r>
      <w:proofErr w:type="spellStart"/>
      <w:r>
        <w:rPr>
          <w:rFonts w:ascii="Times New Roman" w:hAnsi="Times New Roman" w:cs="Times New Roman"/>
          <w:i/>
          <w:iCs/>
        </w:rPr>
        <w:t>armigera</w:t>
      </w:r>
      <w:proofErr w:type="spellEnd"/>
      <w:r>
        <w:rPr>
          <w:rFonts w:ascii="Times New Roman" w:hAnsi="Times New Roman" w:cs="Times New Roman"/>
        </w:rPr>
        <w:t xml:space="preserve"> (pod borer), aphids (</w:t>
      </w:r>
      <w:r>
        <w:rPr>
          <w:rFonts w:ascii="Times New Roman" w:hAnsi="Times New Roman" w:cs="Times New Roman"/>
          <w:i/>
          <w:iCs/>
        </w:rPr>
        <w:t xml:space="preserve">Aphis </w:t>
      </w:r>
      <w:proofErr w:type="spellStart"/>
      <w:r>
        <w:rPr>
          <w:rFonts w:ascii="Times New Roman" w:hAnsi="Times New Roman" w:cs="Times New Roman"/>
          <w:i/>
          <w:iCs/>
        </w:rPr>
        <w:t>craccivora</w:t>
      </w:r>
      <w:proofErr w:type="spellEnd"/>
      <w:r>
        <w:rPr>
          <w:rFonts w:ascii="Times New Roman" w:hAnsi="Times New Roman" w:cs="Times New Roman"/>
        </w:rPr>
        <w:t xml:space="preserve">), </w:t>
      </w:r>
      <w:proofErr w:type="spellStart"/>
      <w:r>
        <w:rPr>
          <w:rFonts w:ascii="Times New Roman" w:hAnsi="Times New Roman" w:cs="Times New Roman"/>
        </w:rPr>
        <w:t>thrips</w:t>
      </w:r>
      <w:proofErr w:type="spellEnd"/>
      <w:r>
        <w:rPr>
          <w:rFonts w:ascii="Times New Roman" w:hAnsi="Times New Roman" w:cs="Times New Roman"/>
        </w:rPr>
        <w:t xml:space="preserve">, </w:t>
      </w:r>
      <w:proofErr w:type="spellStart"/>
      <w:r>
        <w:rPr>
          <w:rFonts w:ascii="Times New Roman" w:hAnsi="Times New Roman" w:cs="Times New Roman"/>
        </w:rPr>
        <w:t>bruchids</w:t>
      </w:r>
      <w:proofErr w:type="spellEnd"/>
      <w:r>
        <w:rPr>
          <w:rFonts w:ascii="Times New Roman" w:hAnsi="Times New Roman" w:cs="Times New Roman"/>
        </w:rPr>
        <w:t xml:space="preserve"> (storage pests)</w:t>
      </w:r>
    </w:p>
    <w:p w14:paraId="423F2DC1" w14:textId="77777777"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Diseases</w:t>
      </w:r>
      <w:r>
        <w:rPr>
          <w:rFonts w:ascii="Times New Roman" w:hAnsi="Times New Roman" w:cs="Times New Roman"/>
        </w:rPr>
        <w:t xml:space="preserve">: </w:t>
      </w:r>
      <w:proofErr w:type="spellStart"/>
      <w:r>
        <w:rPr>
          <w:rFonts w:ascii="Times New Roman" w:hAnsi="Times New Roman" w:cs="Times New Roman"/>
        </w:rPr>
        <w:t>Fusarium</w:t>
      </w:r>
      <w:proofErr w:type="spellEnd"/>
      <w:r>
        <w:rPr>
          <w:rFonts w:ascii="Times New Roman" w:hAnsi="Times New Roman" w:cs="Times New Roman"/>
        </w:rPr>
        <w:t xml:space="preserve"> wilt, </w:t>
      </w:r>
      <w:proofErr w:type="spellStart"/>
      <w:r>
        <w:rPr>
          <w:rFonts w:ascii="Times New Roman" w:hAnsi="Times New Roman" w:cs="Times New Roman"/>
        </w:rPr>
        <w:t>Ascochyta</w:t>
      </w:r>
      <w:proofErr w:type="spellEnd"/>
      <w:r>
        <w:rPr>
          <w:rFonts w:ascii="Times New Roman" w:hAnsi="Times New Roman" w:cs="Times New Roman"/>
        </w:rPr>
        <w:t xml:space="preserve"> blight, rusts, powdery mildew, and anthracnose</w:t>
      </w:r>
    </w:p>
    <w:p w14:paraId="0CCB0CC0" w14:textId="26B53225" w:rsidR="00D62409" w:rsidRDefault="005768C9">
      <w:pPr>
        <w:numPr>
          <w:ilvl w:val="0"/>
          <w:numId w:val="6"/>
        </w:numPr>
        <w:spacing w:line="360" w:lineRule="auto"/>
        <w:jc w:val="both"/>
        <w:rPr>
          <w:rFonts w:ascii="Times New Roman" w:hAnsi="Times New Roman" w:cs="Times New Roman"/>
        </w:rPr>
      </w:pPr>
      <w:r>
        <w:rPr>
          <w:rFonts w:ascii="Times New Roman" w:hAnsi="Times New Roman" w:cs="Times New Roman"/>
          <w:b/>
          <w:bCs/>
        </w:rPr>
        <w:t>Emerging threats</w:t>
      </w:r>
      <w:r>
        <w:rPr>
          <w:rFonts w:ascii="Times New Roman" w:hAnsi="Times New Roman" w:cs="Times New Roman"/>
        </w:rPr>
        <w:t>: Climate change has altered pest and pathogen dynamics, leading to new outbreaks and geographical shifts in pest occurrence. For example, warm winters in temperate zones are expanding the range of certain fungal pathogens</w:t>
      </w:r>
      <w:ins w:id="30" w:author="user" w:date="2025-08-21T21:23:00Z">
        <w:r w:rsidR="00C80C3E">
          <w:rPr>
            <w:rFonts w:ascii="Times New Roman" w:hAnsi="Times New Roman" w:cs="Times New Roman"/>
          </w:rPr>
          <w:t xml:space="preserve"> </w:t>
        </w:r>
      </w:ins>
      <w:r>
        <w:rPr>
          <w:rFonts w:ascii="Times New Roman" w:hAnsi="Times New Roman" w:cs="Times New Roman"/>
        </w:rPr>
        <w:t>(20,23).</w:t>
      </w:r>
    </w:p>
    <w:p w14:paraId="64B4C7BD"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3.3 Low Yield Potential Compared to Cereals</w:t>
      </w:r>
    </w:p>
    <w:p w14:paraId="065F7B06" w14:textId="77777777"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While cereals like wheat and maize often yield 3–5 tonnes/ha, most pulses average around 1 tonne/ha globally. Reasons include:</w:t>
      </w:r>
    </w:p>
    <w:p w14:paraId="17FF5519" w14:textId="77777777"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Limited genetic improvement relative to cereals</w:t>
      </w:r>
    </w:p>
    <w:p w14:paraId="3970513C" w14:textId="1051725D"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 xml:space="preserve">Strong genotype × environment interactions, making breeding for wide adaptation more </w:t>
      </w:r>
      <w:proofErr w:type="spellStart"/>
      <w:proofErr w:type="gramStart"/>
      <w:r>
        <w:rPr>
          <w:rFonts w:ascii="Times New Roman" w:hAnsi="Times New Roman" w:cs="Times New Roman"/>
        </w:rPr>
        <w:t>comple</w:t>
      </w:r>
      <w:proofErr w:type="spellEnd"/>
      <w:ins w:id="31" w:author="user" w:date="2025-08-21T21:23:00Z">
        <w:r w:rsidR="00C80C3E">
          <w:rPr>
            <w:rFonts w:ascii="Times New Roman" w:hAnsi="Times New Roman" w:cs="Times New Roman"/>
          </w:rPr>
          <w:t>?</w:t>
        </w:r>
      </w:ins>
      <w:r>
        <w:rPr>
          <w:rFonts w:ascii="Times New Roman" w:hAnsi="Times New Roman" w:cs="Times New Roman"/>
        </w:rPr>
        <w:t>(</w:t>
      </w:r>
      <w:proofErr w:type="gramEnd"/>
      <w:r>
        <w:rPr>
          <w:rFonts w:ascii="Times New Roman" w:hAnsi="Times New Roman" w:cs="Times New Roman"/>
        </w:rPr>
        <w:t>51,53).</w:t>
      </w:r>
    </w:p>
    <w:p w14:paraId="24E94AA2" w14:textId="1F9D00C0" w:rsidR="00D62409" w:rsidRDefault="005768C9">
      <w:pPr>
        <w:numPr>
          <w:ilvl w:val="0"/>
          <w:numId w:val="7"/>
        </w:numPr>
        <w:spacing w:line="360" w:lineRule="auto"/>
        <w:jc w:val="both"/>
        <w:rPr>
          <w:rFonts w:ascii="Times New Roman" w:hAnsi="Times New Roman" w:cs="Times New Roman"/>
        </w:rPr>
      </w:pPr>
      <w:r>
        <w:rPr>
          <w:rFonts w:ascii="Times New Roman" w:hAnsi="Times New Roman" w:cs="Times New Roman"/>
        </w:rPr>
        <w:t>Physiological constraints, such as indeterminate growth habits that reduce harvest index</w:t>
      </w:r>
      <w:ins w:id="32" w:author="user" w:date="2025-08-21T21:23:00Z">
        <w:r w:rsidR="00C80C3E">
          <w:rPr>
            <w:rFonts w:ascii="Times New Roman" w:hAnsi="Times New Roman" w:cs="Times New Roman"/>
          </w:rPr>
          <w:t xml:space="preserve"> </w:t>
        </w:r>
      </w:ins>
      <w:r>
        <w:rPr>
          <w:rFonts w:ascii="Times New Roman" w:hAnsi="Times New Roman" w:cs="Times New Roman"/>
        </w:rPr>
        <w:t>(21,22).</w:t>
      </w:r>
    </w:p>
    <w:p w14:paraId="24E0E88B"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3.4 Post-Harvest and Market Issues</w:t>
      </w:r>
    </w:p>
    <w:p w14:paraId="6345DF1B" w14:textId="77777777" w:rsidR="00D62409" w:rsidRDefault="005768C9">
      <w:pPr>
        <w:spacing w:line="360" w:lineRule="auto"/>
        <w:jc w:val="both"/>
        <w:rPr>
          <w:rFonts w:ascii="Times New Roman" w:hAnsi="Times New Roman" w:cs="Times New Roman"/>
        </w:rPr>
      </w:pPr>
      <w:r>
        <w:rPr>
          <w:rFonts w:ascii="Times New Roman" w:hAnsi="Times New Roman" w:cs="Times New Roman"/>
        </w:rPr>
        <w:t>Post-harvest losses in pulses can reach 10–25% in developing countries:</w:t>
      </w:r>
    </w:p>
    <w:p w14:paraId="0A8CFB02" w14:textId="77777777"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Storage losses</w:t>
      </w:r>
      <w:r>
        <w:rPr>
          <w:rFonts w:ascii="Times New Roman" w:hAnsi="Times New Roman" w:cs="Times New Roman"/>
        </w:rPr>
        <w:t>: Bruchid beetles and fungal contamination</w:t>
      </w:r>
    </w:p>
    <w:p w14:paraId="5D863A4A" w14:textId="77777777"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Quality degradation</w:t>
      </w:r>
      <w:r>
        <w:rPr>
          <w:rFonts w:ascii="Times New Roman" w:hAnsi="Times New Roman" w:cs="Times New Roman"/>
        </w:rPr>
        <w:t>: Poor handling leads to discoloration, reduced germination potential, and nutrient loss</w:t>
      </w:r>
    </w:p>
    <w:p w14:paraId="01771C6D" w14:textId="65328A9B" w:rsidR="00D62409" w:rsidRDefault="005768C9">
      <w:pPr>
        <w:numPr>
          <w:ilvl w:val="0"/>
          <w:numId w:val="8"/>
        </w:numPr>
        <w:spacing w:line="360" w:lineRule="auto"/>
        <w:jc w:val="both"/>
        <w:rPr>
          <w:rFonts w:ascii="Times New Roman" w:hAnsi="Times New Roman" w:cs="Times New Roman"/>
        </w:rPr>
      </w:pPr>
      <w:r>
        <w:rPr>
          <w:rFonts w:ascii="Times New Roman" w:hAnsi="Times New Roman" w:cs="Times New Roman"/>
          <w:b/>
          <w:bCs/>
        </w:rPr>
        <w:t>Market volatility</w:t>
      </w:r>
      <w:r>
        <w:rPr>
          <w:rFonts w:ascii="Times New Roman" w:hAnsi="Times New Roman" w:cs="Times New Roman"/>
        </w:rPr>
        <w:t>: Price fluctuations, often due to seasonal gluts and inadequate storage, discourage farmers from expanding production</w:t>
      </w:r>
      <w:ins w:id="33" w:author="user" w:date="2025-08-21T21:23:00Z">
        <w:r w:rsidR="00C80C3E">
          <w:rPr>
            <w:rFonts w:ascii="Times New Roman" w:hAnsi="Times New Roman" w:cs="Times New Roman"/>
          </w:rPr>
          <w:t xml:space="preserve"> </w:t>
        </w:r>
      </w:ins>
      <w:r>
        <w:rPr>
          <w:rFonts w:ascii="Times New Roman" w:hAnsi="Times New Roman" w:cs="Times New Roman"/>
        </w:rPr>
        <w:t>(26,35).</w:t>
      </w:r>
    </w:p>
    <w:p w14:paraId="518A3885"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3.5 Socio-Economic and Policy Barriers</w:t>
      </w:r>
    </w:p>
    <w:p w14:paraId="3EA725A0"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Smallholder-dominated production</w:t>
      </w:r>
      <w:r>
        <w:rPr>
          <w:rFonts w:ascii="Times New Roman" w:hAnsi="Times New Roman" w:cs="Times New Roman"/>
        </w:rPr>
        <w:t>: Limited access to improved seeds, credit, and extension services.</w:t>
      </w:r>
    </w:p>
    <w:p w14:paraId="2D5B523A"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Mechanisation gaps</w:t>
      </w:r>
      <w:r>
        <w:rPr>
          <w:rFonts w:ascii="Times New Roman" w:hAnsi="Times New Roman" w:cs="Times New Roman"/>
        </w:rPr>
        <w:t>: Many pulse crops are still sown and harvested manually, leading to labour bottlenecks.</w:t>
      </w:r>
    </w:p>
    <w:p w14:paraId="236E5284" w14:textId="77777777"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Low research investment</w:t>
      </w:r>
      <w:r>
        <w:rPr>
          <w:rFonts w:ascii="Times New Roman" w:hAnsi="Times New Roman" w:cs="Times New Roman"/>
        </w:rPr>
        <w:t>: Historically, pulses have received less breeding and technological attention compared to cereals.</w:t>
      </w:r>
    </w:p>
    <w:p w14:paraId="5A604474" w14:textId="5EFC59BD" w:rsidR="00D62409" w:rsidRDefault="005768C9">
      <w:pPr>
        <w:numPr>
          <w:ilvl w:val="0"/>
          <w:numId w:val="9"/>
        </w:numPr>
        <w:spacing w:line="360" w:lineRule="auto"/>
        <w:jc w:val="both"/>
        <w:rPr>
          <w:rFonts w:ascii="Times New Roman" w:hAnsi="Times New Roman" w:cs="Times New Roman"/>
        </w:rPr>
      </w:pPr>
      <w:r>
        <w:rPr>
          <w:rFonts w:ascii="Times New Roman" w:hAnsi="Times New Roman" w:cs="Times New Roman"/>
          <w:b/>
          <w:bCs/>
        </w:rPr>
        <w:t>Policy disincentives</w:t>
      </w:r>
      <w:r>
        <w:rPr>
          <w:rFonts w:ascii="Times New Roman" w:hAnsi="Times New Roman" w:cs="Times New Roman"/>
        </w:rPr>
        <w:t>: Import policies and procurement structures in some countries favour cereals, reducing the comparative profitability of pulses</w:t>
      </w:r>
      <w:ins w:id="34" w:author="user" w:date="2025-08-21T21:24:00Z">
        <w:r w:rsidR="00C80C3E">
          <w:rPr>
            <w:rFonts w:ascii="Times New Roman" w:hAnsi="Times New Roman" w:cs="Times New Roman"/>
          </w:rPr>
          <w:t xml:space="preserve"> </w:t>
        </w:r>
      </w:ins>
      <w:r>
        <w:rPr>
          <w:rFonts w:ascii="Times New Roman" w:hAnsi="Times New Roman" w:cs="Times New Roman"/>
        </w:rPr>
        <w:t>(27,34).</w:t>
      </w:r>
    </w:p>
    <w:p w14:paraId="3A2F0051" w14:textId="77777777" w:rsidR="00D62409" w:rsidRDefault="00D62409">
      <w:pPr>
        <w:spacing w:line="360" w:lineRule="auto"/>
        <w:jc w:val="both"/>
        <w:rPr>
          <w:rFonts w:ascii="Times New Roman" w:hAnsi="Times New Roman" w:cs="Times New Roman"/>
        </w:rPr>
      </w:pPr>
    </w:p>
    <w:p w14:paraId="382BE5AA"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4. Recent Technological and Agronomic Innovations</w:t>
      </w:r>
    </w:p>
    <w:p w14:paraId="0716741E" w14:textId="120B840D" w:rsidR="00D62409" w:rsidRDefault="005768C9">
      <w:pPr>
        <w:spacing w:line="360" w:lineRule="auto"/>
        <w:jc w:val="both"/>
        <w:rPr>
          <w:rFonts w:ascii="Times New Roman" w:hAnsi="Times New Roman" w:cs="Times New Roman"/>
        </w:rPr>
      </w:pPr>
      <w:r>
        <w:rPr>
          <w:rFonts w:ascii="Times New Roman" w:hAnsi="Times New Roman" w:cs="Times New Roman"/>
        </w:rPr>
        <w:t xml:space="preserve">In recent years, pulse production has benefited from a wave of technological and agronomic advancements aimed at overcoming persistent yield gaps and environmental vulnerabilities. </w:t>
      </w:r>
      <w:r>
        <w:rPr>
          <w:rFonts w:ascii="Times New Roman" w:hAnsi="Times New Roman" w:cs="Times New Roman"/>
        </w:rPr>
        <w:lastRenderedPageBreak/>
        <w:t xml:space="preserve">In the field of breeding and genetics, conventional approaches have continued to deliver high-yielding varieties with improved resistance to major diseases such as </w:t>
      </w:r>
      <w:proofErr w:type="spellStart"/>
      <w:r>
        <w:rPr>
          <w:rFonts w:ascii="Times New Roman" w:hAnsi="Times New Roman" w:cs="Times New Roman"/>
        </w:rPr>
        <w:t>Fusarium</w:t>
      </w:r>
      <w:proofErr w:type="spellEnd"/>
      <w:r>
        <w:rPr>
          <w:rFonts w:ascii="Times New Roman" w:hAnsi="Times New Roman" w:cs="Times New Roman"/>
        </w:rPr>
        <w:t xml:space="preserve"> wilt, </w:t>
      </w:r>
      <w:proofErr w:type="spellStart"/>
      <w:r>
        <w:rPr>
          <w:rFonts w:ascii="Times New Roman" w:hAnsi="Times New Roman" w:cs="Times New Roman"/>
        </w:rPr>
        <w:t>Ascochyta</w:t>
      </w:r>
      <w:proofErr w:type="spellEnd"/>
      <w:r>
        <w:rPr>
          <w:rFonts w:ascii="Times New Roman" w:hAnsi="Times New Roman" w:cs="Times New Roman"/>
        </w:rPr>
        <w:t xml:space="preserve"> blight, and pod borers. At the same time, modern molecular </w:t>
      </w:r>
      <w:commentRangeStart w:id="35"/>
      <w:r>
        <w:rPr>
          <w:rFonts w:ascii="Times New Roman" w:hAnsi="Times New Roman" w:cs="Times New Roman"/>
        </w:rPr>
        <w:t>tools</w:t>
      </w:r>
      <w:commentRangeEnd w:id="35"/>
      <w:r w:rsidR="00C80C3E">
        <w:rPr>
          <w:rStyle w:val="CommentReference"/>
        </w:rPr>
        <w:commentReference w:id="35"/>
      </w:r>
      <w:r>
        <w:rPr>
          <w:rFonts w:ascii="Times New Roman" w:hAnsi="Times New Roman" w:cs="Times New Roman"/>
        </w:rPr>
        <w:t xml:space="preserve">, particularly marker-assisted selection (MAS), have accelerated the </w:t>
      </w:r>
      <w:proofErr w:type="spellStart"/>
      <w:r>
        <w:rPr>
          <w:rFonts w:ascii="Times New Roman" w:hAnsi="Times New Roman" w:cs="Times New Roman"/>
        </w:rPr>
        <w:t>introgression</w:t>
      </w:r>
      <w:proofErr w:type="spellEnd"/>
      <w:r>
        <w:rPr>
          <w:rFonts w:ascii="Times New Roman" w:hAnsi="Times New Roman" w:cs="Times New Roman"/>
        </w:rPr>
        <w:t xml:space="preserve"> of genes conferring tolerance to both biotic and abiotic stresses. The availability of complete genome sequences for crops such as chickpea, pigeon pea, and mung bean has enabled genome-wide association studies (GWAS) and genomic selection, significantly improving breeding efficiency. The development of short-duration varieties has also allowed farmers to integrate pulses into tighter crop rotations and avoid yield losses due to terminal drought</w:t>
      </w:r>
      <w:ins w:id="36" w:author="user" w:date="2025-08-21T21:24:00Z">
        <w:r w:rsidR="00C80C3E">
          <w:rPr>
            <w:rFonts w:ascii="Times New Roman" w:hAnsi="Times New Roman" w:cs="Times New Roman"/>
          </w:rPr>
          <w:t xml:space="preserve"> </w:t>
        </w:r>
      </w:ins>
      <w:r>
        <w:rPr>
          <w:rFonts w:ascii="Times New Roman" w:hAnsi="Times New Roman" w:cs="Times New Roman"/>
        </w:rPr>
        <w:t>(28,33).</w:t>
      </w:r>
    </w:p>
    <w:p w14:paraId="03714FB6" w14:textId="17208372" w:rsidR="00D62409" w:rsidRDefault="005768C9">
      <w:pPr>
        <w:spacing w:line="360" w:lineRule="auto"/>
        <w:jc w:val="both"/>
        <w:rPr>
          <w:rFonts w:ascii="Times New Roman" w:hAnsi="Times New Roman" w:cs="Times New Roman"/>
        </w:rPr>
      </w:pPr>
      <w:r>
        <w:rPr>
          <w:rFonts w:ascii="Times New Roman" w:hAnsi="Times New Roman" w:cs="Times New Roman"/>
        </w:rPr>
        <w:t>Biotechnology applications are also emerging as a powerful driver of innovation in pulses cultivation. CRISPR-Cas genome editing is being explored to modify key genes associated with stress tolerance and nutritional enhancement, while RNA interference (RNAi) strategies are under research for targeted pest control, particularly against pod borers. Biofortification efforts are underway to increase iron, zinc, and folate concentrations in pulse grains, addressing micronutrient deficiencies in populations that rely heavily on plant-based diets</w:t>
      </w:r>
      <w:ins w:id="37" w:author="user" w:date="2025-08-21T21:25:00Z">
        <w:r w:rsidR="00513398">
          <w:rPr>
            <w:rFonts w:ascii="Times New Roman" w:hAnsi="Times New Roman" w:cs="Times New Roman"/>
          </w:rPr>
          <w:t xml:space="preserve"> </w:t>
        </w:r>
      </w:ins>
      <w:r>
        <w:rPr>
          <w:rFonts w:ascii="Times New Roman" w:hAnsi="Times New Roman" w:cs="Times New Roman"/>
        </w:rPr>
        <w:t>(29,32).</w:t>
      </w:r>
    </w:p>
    <w:p w14:paraId="2D0B9E0F" w14:textId="095BA7A1" w:rsidR="00D62409" w:rsidRDefault="005768C9">
      <w:pPr>
        <w:spacing w:line="360" w:lineRule="auto"/>
        <w:jc w:val="both"/>
        <w:rPr>
          <w:rFonts w:ascii="Times New Roman" w:hAnsi="Times New Roman" w:cs="Times New Roman"/>
        </w:rPr>
      </w:pPr>
      <w:r>
        <w:rPr>
          <w:rFonts w:ascii="Times New Roman" w:hAnsi="Times New Roman" w:cs="Times New Roman"/>
        </w:rPr>
        <w:t>Integrated pest and disease management (</w:t>
      </w:r>
      <w:commentRangeStart w:id="38"/>
      <w:r>
        <w:rPr>
          <w:rFonts w:ascii="Times New Roman" w:hAnsi="Times New Roman" w:cs="Times New Roman"/>
        </w:rPr>
        <w:t>IPM</w:t>
      </w:r>
      <w:commentRangeEnd w:id="38"/>
      <w:r w:rsidR="00513398">
        <w:rPr>
          <w:rStyle w:val="CommentReference"/>
        </w:rPr>
        <w:commentReference w:id="38"/>
      </w:r>
      <w:r>
        <w:rPr>
          <w:rFonts w:ascii="Times New Roman" w:hAnsi="Times New Roman" w:cs="Times New Roman"/>
        </w:rPr>
        <w:t xml:space="preserve">) has evolved to incorporate environmentally friendly solutions such as the use of biocontrol agents, including </w:t>
      </w:r>
      <w:proofErr w:type="spellStart"/>
      <w:r>
        <w:rPr>
          <w:rFonts w:ascii="Times New Roman" w:hAnsi="Times New Roman" w:cs="Times New Roman"/>
          <w:i/>
          <w:iCs/>
        </w:rPr>
        <w:t>Trichodermaharzianum</w:t>
      </w:r>
      <w:proofErr w:type="spellEnd"/>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for seed treatment and soil health improvement. Pheromone and light traps are now used for pest monitoring and suppression, while precision application technologies help reduce pesticide overuse without compromising effectiveness</w:t>
      </w:r>
      <w:ins w:id="39" w:author="user" w:date="2025-08-21T21:26:00Z">
        <w:r w:rsidR="00513398">
          <w:rPr>
            <w:rFonts w:ascii="Times New Roman" w:hAnsi="Times New Roman" w:cs="Times New Roman"/>
          </w:rPr>
          <w:t xml:space="preserve"> </w:t>
        </w:r>
      </w:ins>
      <w:r>
        <w:rPr>
          <w:rFonts w:ascii="Times New Roman" w:hAnsi="Times New Roman" w:cs="Times New Roman"/>
        </w:rPr>
        <w:t>(30,33).</w:t>
      </w:r>
    </w:p>
    <w:p w14:paraId="31BB6DFB" w14:textId="77ABC805" w:rsidR="00D62409" w:rsidRDefault="005768C9">
      <w:pPr>
        <w:spacing w:line="360" w:lineRule="auto"/>
        <w:jc w:val="both"/>
        <w:rPr>
          <w:rFonts w:ascii="Times New Roman" w:hAnsi="Times New Roman" w:cs="Times New Roman"/>
        </w:rPr>
      </w:pPr>
      <w:r>
        <w:rPr>
          <w:rFonts w:ascii="Times New Roman" w:hAnsi="Times New Roman" w:cs="Times New Roman"/>
        </w:rPr>
        <w:t xml:space="preserve">Nutrient management practices have also advanced. Enhanced strains of </w:t>
      </w:r>
      <w:r>
        <w:rPr>
          <w:rFonts w:ascii="Times New Roman" w:hAnsi="Times New Roman" w:cs="Times New Roman"/>
          <w:i/>
          <w:iCs/>
        </w:rPr>
        <w:t>Rhizobium</w:t>
      </w:r>
      <w:r>
        <w:rPr>
          <w:rFonts w:ascii="Times New Roman" w:hAnsi="Times New Roman" w:cs="Times New Roman"/>
        </w:rPr>
        <w:t xml:space="preserve"> are improving nodulation and nitrogen fixation, while mycorrhizal fungi are being employed to improve phosphorus uptake in nutrient-deficient soils. Site-specific nutrient management (SSNM), often supported by GIS mapping and soil health cards, is allowing for more precise and locally adapted fertiliser recommendations</w:t>
      </w:r>
      <w:ins w:id="40" w:author="user" w:date="2025-08-21T21:27:00Z">
        <w:r w:rsidR="00513398">
          <w:rPr>
            <w:rFonts w:ascii="Times New Roman" w:hAnsi="Times New Roman" w:cs="Times New Roman"/>
          </w:rPr>
          <w:t xml:space="preserve"> </w:t>
        </w:r>
      </w:ins>
      <w:r>
        <w:rPr>
          <w:rFonts w:ascii="Times New Roman" w:hAnsi="Times New Roman" w:cs="Times New Roman"/>
        </w:rPr>
        <w:t>(31,32).</w:t>
      </w:r>
    </w:p>
    <w:p w14:paraId="7E77096D" w14:textId="14256420" w:rsidR="00D62409" w:rsidRDefault="005768C9">
      <w:pPr>
        <w:spacing w:line="360" w:lineRule="auto"/>
        <w:jc w:val="both"/>
        <w:rPr>
          <w:rFonts w:ascii="Times New Roman" w:hAnsi="Times New Roman" w:cs="Times New Roman"/>
        </w:rPr>
      </w:pPr>
      <w:r>
        <w:rPr>
          <w:rFonts w:ascii="Times New Roman" w:hAnsi="Times New Roman" w:cs="Times New Roman"/>
        </w:rPr>
        <w:t>Water and crop management techniques are increasingly geared toward conservation and efficiency. Micro-irrigation systems, such as drip and sprinkler irrigation, are helping pulse growers optimise water use in arid and semi-arid environments. Conservation agriculture practices, including zero tillage and residue retention, are being adopted to conserve soil moisture and enhance organic matter. Intercropping systems, such as pigeon pea with maize or chickpea with mustard, are diversifying farm income while reducing pest pressure</w:t>
      </w:r>
      <w:ins w:id="41" w:author="user" w:date="2025-08-21T21:27:00Z">
        <w:r w:rsidR="00513398">
          <w:rPr>
            <w:rFonts w:ascii="Times New Roman" w:hAnsi="Times New Roman" w:cs="Times New Roman"/>
          </w:rPr>
          <w:t xml:space="preserve"> </w:t>
        </w:r>
      </w:ins>
      <w:r>
        <w:rPr>
          <w:rFonts w:ascii="Times New Roman" w:hAnsi="Times New Roman" w:cs="Times New Roman"/>
        </w:rPr>
        <w:t>(37,38).</w:t>
      </w:r>
    </w:p>
    <w:p w14:paraId="37B1933C" w14:textId="057A8079"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 xml:space="preserve">Mechanisation and </w:t>
      </w:r>
      <w:commentRangeStart w:id="42"/>
      <w:r>
        <w:rPr>
          <w:rFonts w:ascii="Times New Roman" w:hAnsi="Times New Roman" w:cs="Times New Roman"/>
        </w:rPr>
        <w:t>digital</w:t>
      </w:r>
      <w:commentRangeEnd w:id="42"/>
      <w:r w:rsidR="00513398">
        <w:rPr>
          <w:rStyle w:val="CommentReference"/>
        </w:rPr>
        <w:commentReference w:id="42"/>
      </w:r>
      <w:r>
        <w:rPr>
          <w:rFonts w:ascii="Times New Roman" w:hAnsi="Times New Roman" w:cs="Times New Roman"/>
        </w:rPr>
        <w:t xml:space="preserve"> farming tools are playing a growing role, especially in regions facing labour shortages. The introduction of small-scale seed drills, planters, and harvesters designed specifically for pulses is improving planting precision and reducing reliance on manual labour. Remote sensing technologies and drones are enabling real-time crop health monitoring, while AI-driven decision support systems are providing tailored recommendations on sowing dates, pest management, and irrigation scheduling</w:t>
      </w:r>
      <w:ins w:id="43" w:author="user" w:date="2025-08-21T21:28:00Z">
        <w:r w:rsidR="00513398">
          <w:rPr>
            <w:rFonts w:ascii="Times New Roman" w:hAnsi="Times New Roman" w:cs="Times New Roman"/>
          </w:rPr>
          <w:t xml:space="preserve"> </w:t>
        </w:r>
      </w:ins>
      <w:r>
        <w:rPr>
          <w:rFonts w:ascii="Times New Roman" w:hAnsi="Times New Roman" w:cs="Times New Roman"/>
        </w:rPr>
        <w:t>(36,45).</w:t>
      </w:r>
    </w:p>
    <w:p w14:paraId="326A295B" w14:textId="479F67F1" w:rsidR="00D62409" w:rsidRDefault="005768C9">
      <w:pPr>
        <w:spacing w:line="360" w:lineRule="auto"/>
        <w:jc w:val="both"/>
        <w:rPr>
          <w:rFonts w:ascii="Times New Roman" w:hAnsi="Times New Roman" w:cs="Times New Roman"/>
        </w:rPr>
      </w:pPr>
      <w:r>
        <w:rPr>
          <w:rFonts w:ascii="Times New Roman" w:hAnsi="Times New Roman" w:cs="Times New Roman"/>
        </w:rPr>
        <w:t xml:space="preserve">Post-harvest innovations are addressing one of the most persistent challenges in the pulse sector: storage and quality preservation. Hermetic storage solutions, such as Purdue Improved Crop Storage (PICS) bags, are effectively preventing insect damage without chemical </w:t>
      </w:r>
      <w:proofErr w:type="spellStart"/>
      <w:r>
        <w:rPr>
          <w:rFonts w:ascii="Times New Roman" w:hAnsi="Times New Roman" w:cs="Times New Roman"/>
        </w:rPr>
        <w:t>treatments.</w:t>
      </w:r>
      <w:del w:id="44" w:author="user" w:date="2025-08-21T21:28:00Z">
        <w:r w:rsidDel="00513398">
          <w:rPr>
            <w:rFonts w:ascii="Times New Roman" w:hAnsi="Times New Roman" w:cs="Times New Roman"/>
          </w:rPr>
          <w:delText xml:space="preserve"> </w:delText>
        </w:r>
      </w:del>
      <w:r>
        <w:rPr>
          <w:rFonts w:ascii="Times New Roman" w:hAnsi="Times New Roman" w:cs="Times New Roman"/>
        </w:rPr>
        <w:t>Mobile</w:t>
      </w:r>
      <w:proofErr w:type="spellEnd"/>
      <w:r>
        <w:rPr>
          <w:rFonts w:ascii="Times New Roman" w:hAnsi="Times New Roman" w:cs="Times New Roman"/>
        </w:rPr>
        <w:t xml:space="preserve"> processing units are bringing cleaning, grading, and packaging capabilities directly to rural areas, allowing farmers to capture greater value at the farm gate. In some markets, blockchain-based traceability systems are emerging to assure buyers of product quality, origin, and sustainability credentials</w:t>
      </w:r>
      <w:ins w:id="45" w:author="user" w:date="2025-08-21T21:28:00Z">
        <w:r w:rsidR="00513398">
          <w:rPr>
            <w:rFonts w:ascii="Times New Roman" w:hAnsi="Times New Roman" w:cs="Times New Roman"/>
          </w:rPr>
          <w:t xml:space="preserve"> </w:t>
        </w:r>
      </w:ins>
      <w:r>
        <w:rPr>
          <w:rFonts w:ascii="Times New Roman" w:hAnsi="Times New Roman" w:cs="Times New Roman"/>
        </w:rPr>
        <w:t>(37,44).</w:t>
      </w:r>
    </w:p>
    <w:p w14:paraId="2DC1699E" w14:textId="4963550D" w:rsidR="00D62409" w:rsidRDefault="005768C9">
      <w:pPr>
        <w:spacing w:line="360" w:lineRule="auto"/>
        <w:jc w:val="both"/>
        <w:rPr>
          <w:rFonts w:ascii="Times New Roman" w:hAnsi="Times New Roman" w:cs="Times New Roman"/>
        </w:rPr>
      </w:pPr>
      <w:r>
        <w:rPr>
          <w:rFonts w:ascii="Times New Roman" w:hAnsi="Times New Roman" w:cs="Times New Roman"/>
        </w:rPr>
        <w:t>Together, these technological and agronomic innovations are transforming pulses cultivation from a low-input, risk-prone enterprise into a more productive, resilient, and market-oriented sector, capable of meeting the growing global demand for plant-based proteins</w:t>
      </w:r>
      <w:ins w:id="46" w:author="user" w:date="2025-08-21T21:28:00Z">
        <w:r w:rsidR="00513398">
          <w:rPr>
            <w:rFonts w:ascii="Times New Roman" w:hAnsi="Times New Roman" w:cs="Times New Roman"/>
          </w:rPr>
          <w:t xml:space="preserve"> </w:t>
        </w:r>
      </w:ins>
      <w:r>
        <w:rPr>
          <w:rFonts w:ascii="Times New Roman" w:hAnsi="Times New Roman" w:cs="Times New Roman"/>
        </w:rPr>
        <w:t>(53,56).</w:t>
      </w:r>
    </w:p>
    <w:p w14:paraId="6FFD98E7"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5. Sustainability and Climate Resilience</w:t>
      </w:r>
    </w:p>
    <w:p w14:paraId="6EDFD332" w14:textId="0A79C3EA" w:rsidR="00D62409" w:rsidRDefault="005768C9">
      <w:pPr>
        <w:spacing w:line="360" w:lineRule="auto"/>
        <w:jc w:val="both"/>
        <w:rPr>
          <w:rFonts w:ascii="Times New Roman" w:hAnsi="Times New Roman" w:cs="Times New Roman"/>
        </w:rPr>
      </w:pPr>
      <w:r>
        <w:rPr>
          <w:rFonts w:ascii="Times New Roman" w:hAnsi="Times New Roman" w:cs="Times New Roman"/>
        </w:rPr>
        <w:t>Pulses occupy a central role in sustainable agriculture due to their ability to enhance soil fertility, reduce dependence on synthetic nitrogen fertilisers, and support diversified cropping systems. Their unique capacity for symbiotic nitrogen fixation not only lowers production costs but also mitigates greenhouse gas emissions associated with fertiliser manufacture and application. By contributing organic matter to the soil and improving its physical structure, pulses foster long-term soil health, which is essential for sustaining productivity in both smallholder and commercial farming systems</w:t>
      </w:r>
      <w:del w:id="47" w:author="user" w:date="2025-08-21T21:29:00Z">
        <w:r w:rsidDel="00513398">
          <w:rPr>
            <w:rFonts w:ascii="Times New Roman" w:hAnsi="Times New Roman" w:cs="Times New Roman"/>
          </w:rPr>
          <w:delText>.</w:delText>
        </w:r>
      </w:del>
      <w:r>
        <w:rPr>
          <w:rFonts w:ascii="Times New Roman" w:hAnsi="Times New Roman" w:cs="Times New Roman"/>
        </w:rPr>
        <w:t>(51,53).</w:t>
      </w:r>
    </w:p>
    <w:p w14:paraId="1BB619FB" w14:textId="02C2BF06" w:rsidR="00D62409" w:rsidRDefault="005768C9">
      <w:pPr>
        <w:spacing w:line="360" w:lineRule="auto"/>
        <w:jc w:val="both"/>
        <w:rPr>
          <w:rFonts w:ascii="Times New Roman" w:hAnsi="Times New Roman" w:cs="Times New Roman"/>
        </w:rPr>
      </w:pPr>
      <w:r>
        <w:rPr>
          <w:rFonts w:ascii="Times New Roman" w:hAnsi="Times New Roman" w:cs="Times New Roman"/>
        </w:rPr>
        <w:t>The integration of pulses into climate-smart agriculture frameworks is gaining recognition as an effective strategy for adapting to and mitigating climate change. Their generally low water requirements, tolerance to marginal soils, and suitability for rainfed farming make them particularly valuable in semi-arid and arid regions facing increasing climate variability. Rotating pulses with cereals or incorporating them into intercropping systems reduces pest and disease cycles, stabilises yields under stress conditions, and increases overall farm resilience. In agroforestry systems, pulses contribute to biodiversity while providing farmers with an additional source of food and income</w:t>
      </w:r>
      <w:ins w:id="48" w:author="user" w:date="2025-08-21T21:29:00Z">
        <w:r w:rsidR="00513398">
          <w:rPr>
            <w:rFonts w:ascii="Times New Roman" w:hAnsi="Times New Roman" w:cs="Times New Roman"/>
          </w:rPr>
          <w:t xml:space="preserve"> </w:t>
        </w:r>
      </w:ins>
      <w:r>
        <w:rPr>
          <w:rFonts w:ascii="Times New Roman" w:hAnsi="Times New Roman" w:cs="Times New Roman"/>
        </w:rPr>
        <w:t>(38,43).</w:t>
      </w:r>
    </w:p>
    <w:p w14:paraId="340F6C8E" w14:textId="69AD536B"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 xml:space="preserve">Research and development efforts are increasingly focused on breeding climate-resilient varieties capable of withstanding heat, drought, and </w:t>
      </w:r>
      <w:commentRangeStart w:id="49"/>
      <w:r>
        <w:rPr>
          <w:rFonts w:ascii="Times New Roman" w:hAnsi="Times New Roman" w:cs="Times New Roman"/>
        </w:rPr>
        <w:t>salinity</w:t>
      </w:r>
      <w:commentRangeEnd w:id="49"/>
      <w:r w:rsidR="00513398">
        <w:rPr>
          <w:rStyle w:val="CommentReference"/>
        </w:rPr>
        <w:commentReference w:id="49"/>
      </w:r>
      <w:r>
        <w:rPr>
          <w:rFonts w:ascii="Times New Roman" w:hAnsi="Times New Roman" w:cs="Times New Roman"/>
        </w:rPr>
        <w:t>. These innovations are supported by advanced phenotyping platforms that allow breeders to select traits more efficiently under simulated stress conditions. At the farm level, conservation agriculture practices, such as zero tillage and residue retention, help conserve soil moisture and moderate temperature fluctuations in the root zone, thereby protecting yields during heatwaves and dry spells.</w:t>
      </w:r>
      <w:ins w:id="50" w:author="user" w:date="2025-08-21T21:31:00Z">
        <w:r w:rsidR="00513398">
          <w:rPr>
            <w:rFonts w:ascii="Times New Roman" w:hAnsi="Times New Roman" w:cs="Times New Roman"/>
          </w:rPr>
          <w:t xml:space="preserve"> Add </w:t>
        </w:r>
        <w:proofErr w:type="spellStart"/>
        <w:r w:rsidR="00513398">
          <w:rPr>
            <w:rFonts w:ascii="Times New Roman" w:hAnsi="Times New Roman" w:cs="Times New Roman"/>
          </w:rPr>
          <w:t>refrence</w:t>
        </w:r>
      </w:ins>
      <w:proofErr w:type="spellEnd"/>
    </w:p>
    <w:p w14:paraId="4EC44A2B" w14:textId="39661028" w:rsidR="00D62409" w:rsidRDefault="005768C9">
      <w:pPr>
        <w:spacing w:line="360" w:lineRule="auto"/>
        <w:jc w:val="both"/>
        <w:rPr>
          <w:rFonts w:ascii="Times New Roman" w:hAnsi="Times New Roman" w:cs="Times New Roman"/>
        </w:rPr>
      </w:pPr>
      <w:r>
        <w:rPr>
          <w:rFonts w:ascii="Times New Roman" w:hAnsi="Times New Roman" w:cs="Times New Roman"/>
        </w:rPr>
        <w:t>Sustainability in pulses production also extends to social and economic dimensions. Participatory breeding programs are involving farmers directly in varietal selection, ensuring that new cultivars align with local preferences and farming conditions. Community seed banks are being established to conserve and distribute locally adapted varieties, enhancing seed sovereignty and reducing dependence on commercial seed supply chains. At the market level, value chain initiatives that promote fair pricing, reduce post-harvest losses, and expand market access are essential for ensuring that sustainability gains in production translate into tangible benefits for farming communities</w:t>
      </w:r>
      <w:ins w:id="51" w:author="user" w:date="2025-08-21T21:31:00Z">
        <w:r w:rsidR="00513398">
          <w:rPr>
            <w:rFonts w:ascii="Times New Roman" w:hAnsi="Times New Roman" w:cs="Times New Roman"/>
          </w:rPr>
          <w:t xml:space="preserve"> </w:t>
        </w:r>
      </w:ins>
      <w:r>
        <w:rPr>
          <w:rFonts w:ascii="Times New Roman" w:hAnsi="Times New Roman" w:cs="Times New Roman"/>
        </w:rPr>
        <w:t>(39,42).</w:t>
      </w:r>
    </w:p>
    <w:p w14:paraId="5B5E3181" w14:textId="74522DF0" w:rsidR="00D62409" w:rsidRDefault="005768C9">
      <w:pPr>
        <w:spacing w:line="360" w:lineRule="auto"/>
        <w:jc w:val="both"/>
        <w:rPr>
          <w:rFonts w:ascii="Times New Roman" w:hAnsi="Times New Roman" w:cs="Times New Roman"/>
        </w:rPr>
      </w:pPr>
      <w:r>
        <w:rPr>
          <w:rFonts w:ascii="Times New Roman" w:hAnsi="Times New Roman" w:cs="Times New Roman"/>
        </w:rPr>
        <w:t>Overall, the sustainability and climate resilience of pulses lie not only in their inherent biological advantages but also in the extent to which technological, ecological, and socio-economic innovations are integrated into coherent farming systems. By strengthening these linkages, pulses can serve as a cornerstone of resilient agri-food systems in the decades ahead</w:t>
      </w:r>
      <w:ins w:id="52" w:author="user" w:date="2025-08-21T21:31:00Z">
        <w:r w:rsidR="00513398">
          <w:rPr>
            <w:rFonts w:ascii="Times New Roman" w:hAnsi="Times New Roman" w:cs="Times New Roman"/>
          </w:rPr>
          <w:t xml:space="preserve"> </w:t>
        </w:r>
      </w:ins>
      <w:r>
        <w:rPr>
          <w:rFonts w:ascii="Times New Roman" w:hAnsi="Times New Roman" w:cs="Times New Roman"/>
        </w:rPr>
        <w:t>(49,50).</w:t>
      </w:r>
    </w:p>
    <w:p w14:paraId="479E128E"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6. Policy, Market, and Value Chain Innovations</w:t>
      </w:r>
    </w:p>
    <w:p w14:paraId="163AB29F" w14:textId="0FB946F4" w:rsidR="00D62409" w:rsidRDefault="005768C9">
      <w:pPr>
        <w:spacing w:line="360" w:lineRule="auto"/>
        <w:jc w:val="both"/>
        <w:rPr>
          <w:rFonts w:ascii="Times New Roman" w:hAnsi="Times New Roman" w:cs="Times New Roman"/>
        </w:rPr>
      </w:pPr>
      <w:r>
        <w:rPr>
          <w:rFonts w:ascii="Times New Roman" w:hAnsi="Times New Roman" w:cs="Times New Roman"/>
        </w:rPr>
        <w:t>The growth and modernisation of the pulses sector depend not only on advances in production technologies but also on supportive policy frameworks, efficient market structures, and integrated value chains. Many pulse-producing countries have begun to recognise the strategic importance of these crops for nutrition security, rural livelihoods, and environmental sustainability, leading to targeted policy interventions. For example, government programs such as India’s National Food Security Mission have provided subsidies for high-quality seed, irrigation facilities, and mechanisation support, directly addressing constraints faced by smallholder farmers. Similarly, trade policy adjustments in countries like Canada and Australia have facilitated export growth by ensuring compliance with phytosanitary standards and diversifying market access</w:t>
      </w:r>
      <w:ins w:id="53" w:author="user" w:date="2025-08-21T21:31:00Z">
        <w:r w:rsidR="00513398">
          <w:rPr>
            <w:rFonts w:ascii="Times New Roman" w:hAnsi="Times New Roman" w:cs="Times New Roman"/>
          </w:rPr>
          <w:t xml:space="preserve"> </w:t>
        </w:r>
      </w:ins>
      <w:r>
        <w:rPr>
          <w:rFonts w:ascii="Times New Roman" w:hAnsi="Times New Roman" w:cs="Times New Roman"/>
        </w:rPr>
        <w:t>(40,44).</w:t>
      </w:r>
    </w:p>
    <w:p w14:paraId="64E339DA" w14:textId="51E3AE5F"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Market linkages remain a critical component of value chain development. In several regions, farmer cooperatives and producer organisations are enabling smallholders to aggregate produce, negotiate better prices, and access institutional markets such as school feeding programs and government procurement schemes. Contract farming arrangements, although still limited in pulses compared to cash crops, are emerging as a mechanism for ensuring assured markets, providing technical guidance, and reducing price uncertainty. Digital platforms are increasingly being used to connect producers directly with consumers, bypassing intermediaries and improving price realisation</w:t>
      </w:r>
      <w:ins w:id="54" w:author="user" w:date="2025-08-21T21:32:00Z">
        <w:r w:rsidR="00513398">
          <w:rPr>
            <w:rFonts w:ascii="Times New Roman" w:hAnsi="Times New Roman" w:cs="Times New Roman"/>
          </w:rPr>
          <w:t xml:space="preserve"> </w:t>
        </w:r>
      </w:ins>
      <w:r>
        <w:rPr>
          <w:rFonts w:ascii="Times New Roman" w:hAnsi="Times New Roman" w:cs="Times New Roman"/>
        </w:rPr>
        <w:t>(41,45).</w:t>
      </w:r>
    </w:p>
    <w:p w14:paraId="7C2F53F5" w14:textId="2CBCDDE6" w:rsidR="00D62409" w:rsidRDefault="005768C9">
      <w:pPr>
        <w:spacing w:line="360" w:lineRule="auto"/>
        <w:jc w:val="both"/>
        <w:rPr>
          <w:rFonts w:ascii="Times New Roman" w:hAnsi="Times New Roman" w:cs="Times New Roman"/>
        </w:rPr>
      </w:pPr>
      <w:r>
        <w:rPr>
          <w:rFonts w:ascii="Times New Roman" w:hAnsi="Times New Roman" w:cs="Times New Roman"/>
        </w:rPr>
        <w:t>Post-harvest innovations</w:t>
      </w:r>
      <w:ins w:id="55" w:author="user" w:date="2025-08-21T21:32:00Z">
        <w:r w:rsidR="00513398">
          <w:rPr>
            <w:rFonts w:ascii="Times New Roman" w:hAnsi="Times New Roman" w:cs="Times New Roman"/>
          </w:rPr>
          <w:t>?</w:t>
        </w:r>
      </w:ins>
      <w:r>
        <w:rPr>
          <w:rFonts w:ascii="Times New Roman" w:hAnsi="Times New Roman" w:cs="Times New Roman"/>
        </w:rPr>
        <w:t xml:space="preserve"> are also reshaping value chains. Improved storage solutions, such as hermetic bags and community silos, reduce post-harvest losses and allow farmers to store their produce until market prices are more favourable. Mobile processing units are adding value at the village level by enabling cleaning, grading, and packaging close to the point of production. These innovations not only increase farmers’ share of the consumer price but also improve product quality for both domestic and export markets</w:t>
      </w:r>
      <w:ins w:id="56" w:author="user" w:date="2025-08-21T21:32:00Z">
        <w:r w:rsidR="00513398">
          <w:rPr>
            <w:rFonts w:ascii="Times New Roman" w:hAnsi="Times New Roman" w:cs="Times New Roman"/>
          </w:rPr>
          <w:t xml:space="preserve"> </w:t>
        </w:r>
      </w:ins>
      <w:r>
        <w:rPr>
          <w:rFonts w:ascii="Times New Roman" w:hAnsi="Times New Roman" w:cs="Times New Roman"/>
        </w:rPr>
        <w:t>(42,43).</w:t>
      </w:r>
    </w:p>
    <w:p w14:paraId="3EB4D032"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On the international stage, pulses have gained renewed prominence as a sustainable protein source in the plant-based food sector, leading to growing investment from food companies and start-ups developing pulse-based flours, protein isolates, and functional food ingredients. This diversification of demand is creating opportunities for value addition beyond traditional markets. However, realising the potential of such emerging markets requires investment in quality assurance systems, traceability mechanisms, and certification schemes. Blockchain technology is being piloted in some supply chains to provide transparent records of production practices, origin, and sustainability credentials, thereby enhancing consumer trust and facilitating premium </w:t>
      </w:r>
      <w:proofErr w:type="gramStart"/>
      <w:r>
        <w:rPr>
          <w:rFonts w:ascii="Times New Roman" w:hAnsi="Times New Roman" w:cs="Times New Roman"/>
        </w:rPr>
        <w:t>pricing(</w:t>
      </w:r>
      <w:proofErr w:type="gramEnd"/>
      <w:r>
        <w:rPr>
          <w:rFonts w:ascii="Times New Roman" w:hAnsi="Times New Roman" w:cs="Times New Roman"/>
        </w:rPr>
        <w:t>44,45).</w:t>
      </w:r>
    </w:p>
    <w:p w14:paraId="39A3E11C" w14:textId="64997C0C" w:rsidR="00D62409" w:rsidRDefault="005768C9">
      <w:pPr>
        <w:spacing w:line="360" w:lineRule="auto"/>
        <w:jc w:val="both"/>
        <w:rPr>
          <w:rFonts w:ascii="Times New Roman" w:hAnsi="Times New Roman" w:cs="Times New Roman"/>
        </w:rPr>
      </w:pPr>
      <w:r>
        <w:rPr>
          <w:rFonts w:ascii="Times New Roman" w:hAnsi="Times New Roman" w:cs="Times New Roman"/>
        </w:rPr>
        <w:t>Ultimately, the effectiveness of policy, market, and value chain innovations in pulses depends on their integration with on-farm improvements. A holistic approach that aligns government incentives, private sector investment, and farmer participation can transform pulses cultivation from a low-margin subsistence activity into a profitable and resilient enterprise capable of contributing substantially to global food systems</w:t>
      </w:r>
      <w:ins w:id="57" w:author="user" w:date="2025-08-21T21:32:00Z">
        <w:r w:rsidR="00513398">
          <w:rPr>
            <w:rFonts w:ascii="Times New Roman" w:hAnsi="Times New Roman" w:cs="Times New Roman"/>
          </w:rPr>
          <w:t xml:space="preserve"> </w:t>
        </w:r>
      </w:ins>
      <w:r>
        <w:rPr>
          <w:rFonts w:ascii="Times New Roman" w:hAnsi="Times New Roman" w:cs="Times New Roman"/>
        </w:rPr>
        <w:t>(31,45).</w:t>
      </w:r>
    </w:p>
    <w:p w14:paraId="5EFFCBEE"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7. Future Research and Development Directions</w:t>
      </w:r>
    </w:p>
    <w:p w14:paraId="13504575" w14:textId="77777777" w:rsidR="00513398" w:rsidRDefault="005768C9">
      <w:pPr>
        <w:spacing w:line="360" w:lineRule="auto"/>
        <w:jc w:val="both"/>
        <w:rPr>
          <w:ins w:id="58" w:author="user" w:date="2025-08-21T21:32:00Z"/>
          <w:rFonts w:ascii="Times New Roman" w:hAnsi="Times New Roman" w:cs="Times New Roman"/>
        </w:rPr>
      </w:pPr>
      <w:r>
        <w:rPr>
          <w:rFonts w:ascii="Times New Roman" w:hAnsi="Times New Roman" w:cs="Times New Roman"/>
        </w:rPr>
        <w:t xml:space="preserve">The future of pulses cultivation lies in combining cutting-edge science with farmer-centred innovations to create resilient, high-yielding, and market-ready production systems. </w:t>
      </w:r>
    </w:p>
    <w:p w14:paraId="163F64B9" w14:textId="6E60D174" w:rsidR="00D62409" w:rsidRDefault="005768C9">
      <w:pPr>
        <w:spacing w:line="360" w:lineRule="auto"/>
        <w:jc w:val="both"/>
        <w:rPr>
          <w:rFonts w:ascii="Times New Roman" w:hAnsi="Times New Roman" w:cs="Times New Roman"/>
        </w:rPr>
      </w:pPr>
      <w:r>
        <w:rPr>
          <w:rFonts w:ascii="Times New Roman" w:hAnsi="Times New Roman" w:cs="Times New Roman"/>
        </w:rPr>
        <w:lastRenderedPageBreak/>
        <w:t>One of the foremost priorities is breeding for multiple stress tolerance</w:t>
      </w:r>
      <w:ins w:id="59" w:author="user" w:date="2025-08-21T21:32:00Z">
        <w:r w:rsidR="00513398">
          <w:rPr>
            <w:rFonts w:ascii="Times New Roman" w:hAnsi="Times New Roman" w:cs="Times New Roman"/>
          </w:rPr>
          <w:t xml:space="preserve"> </w:t>
        </w:r>
      </w:ins>
      <w:r>
        <w:rPr>
          <w:rFonts w:ascii="Times New Roman" w:hAnsi="Times New Roman" w:cs="Times New Roman"/>
        </w:rPr>
        <w:t xml:space="preserve">(48,51). Climate change is increasing the frequency of heatwaves, droughts, and salinity intrusion, while pest and disease complexes are becoming more dynamic. This calls for the development of varieties that can simultaneously withstand abiotic and biotic stresses without compromising yield or quality. Advances in genomics, transcriptomics, and genome editing provide new tools to accelerate such breeding, but their full potential will only be realised through the integration of traditional knowledge and participatory selection to ensure that new cultivars meet farmers’ agronomic and market </w:t>
      </w:r>
      <w:proofErr w:type="gramStart"/>
      <w:r>
        <w:rPr>
          <w:rFonts w:ascii="Times New Roman" w:hAnsi="Times New Roman" w:cs="Times New Roman"/>
        </w:rPr>
        <w:t>needs(</w:t>
      </w:r>
      <w:proofErr w:type="gramEnd"/>
      <w:r>
        <w:rPr>
          <w:rFonts w:ascii="Times New Roman" w:hAnsi="Times New Roman" w:cs="Times New Roman"/>
        </w:rPr>
        <w:t>15,55).</w:t>
      </w:r>
    </w:p>
    <w:p w14:paraId="1907B8F8" w14:textId="58D31745" w:rsidR="00D62409" w:rsidRDefault="005768C9">
      <w:pPr>
        <w:spacing w:line="360" w:lineRule="auto"/>
        <w:jc w:val="both"/>
        <w:rPr>
          <w:rFonts w:ascii="Times New Roman" w:hAnsi="Times New Roman" w:cs="Times New Roman"/>
        </w:rPr>
      </w:pPr>
      <w:r>
        <w:rPr>
          <w:rFonts w:ascii="Times New Roman" w:hAnsi="Times New Roman" w:cs="Times New Roman"/>
        </w:rPr>
        <w:t>Another promising area is the exploitation of wild relatives and underutilised pulse species, which harbour genetic diversity for traits like pest resistance, drought tolerance, and nutritional quality. Systematic characterisation of these resources, coupled with pre-breeding programs, can expand the genetic base of major pulses and reduce their vulnerability to environmental shocks. Alongside genetic improvements, there is a growing need for advanced phenotyping platforms—both field-based and automated—that allow precise measurement of complex traits under realistic environmental conditions</w:t>
      </w:r>
      <w:ins w:id="60" w:author="user" w:date="2025-08-21T21:33:00Z">
        <w:r w:rsidR="00513398">
          <w:rPr>
            <w:rFonts w:ascii="Times New Roman" w:hAnsi="Times New Roman" w:cs="Times New Roman"/>
          </w:rPr>
          <w:t xml:space="preserve"> </w:t>
        </w:r>
      </w:ins>
      <w:r>
        <w:rPr>
          <w:rFonts w:ascii="Times New Roman" w:hAnsi="Times New Roman" w:cs="Times New Roman"/>
        </w:rPr>
        <w:t>(45,55).</w:t>
      </w:r>
    </w:p>
    <w:p w14:paraId="584FB891" w14:textId="098545CA" w:rsidR="00D62409" w:rsidRDefault="005768C9">
      <w:pPr>
        <w:spacing w:line="360" w:lineRule="auto"/>
        <w:jc w:val="both"/>
        <w:rPr>
          <w:rFonts w:ascii="Times New Roman" w:hAnsi="Times New Roman" w:cs="Times New Roman"/>
        </w:rPr>
      </w:pPr>
      <w:r>
        <w:rPr>
          <w:rFonts w:ascii="Times New Roman" w:hAnsi="Times New Roman" w:cs="Times New Roman"/>
        </w:rPr>
        <w:t>Digital agriculture will play an increasingly central role in pulses research and extension. Big data analytics, machine learning models, and remote sensing can be leveraged to forecast pest outbreaks, optimise irrigation schedules, and fine-tune fertiliser applications. Coupling these tools with mobile-based advisory services can provide smallholders with timely, location-specific recommendations, reducing production risks and improving decision-making</w:t>
      </w:r>
      <w:ins w:id="61" w:author="user" w:date="2025-08-21T21:33:00Z">
        <w:r w:rsidR="00513398">
          <w:rPr>
            <w:rFonts w:ascii="Times New Roman" w:hAnsi="Times New Roman" w:cs="Times New Roman"/>
          </w:rPr>
          <w:t xml:space="preserve"> </w:t>
        </w:r>
      </w:ins>
      <w:r>
        <w:rPr>
          <w:rFonts w:ascii="Times New Roman" w:hAnsi="Times New Roman" w:cs="Times New Roman"/>
        </w:rPr>
        <w:t>(44,54).</w:t>
      </w:r>
    </w:p>
    <w:p w14:paraId="05686E8B"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Scaling innovations to smallholder contexts remains a critical challenge. Many technological breakthroughs fail to reach widespread adoption due to cost, accessibility, or lack of extension support. Future research must therefore address not only technical performance but also affordability, ease of use, and compatibility with local farming systems. Strengthening seed systems, developing low-cost mechanisation suited to small plots, and building local capacity through farmer training will be essential to bridging this </w:t>
      </w:r>
      <w:proofErr w:type="gramStart"/>
      <w:r>
        <w:rPr>
          <w:rFonts w:ascii="Times New Roman" w:hAnsi="Times New Roman" w:cs="Times New Roman"/>
        </w:rPr>
        <w:t>gap(</w:t>
      </w:r>
      <w:proofErr w:type="gramEnd"/>
      <w:r>
        <w:rPr>
          <w:rFonts w:ascii="Times New Roman" w:hAnsi="Times New Roman" w:cs="Times New Roman"/>
        </w:rPr>
        <w:t>46,53).</w:t>
      </w:r>
    </w:p>
    <w:p w14:paraId="12657223"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Finally, global collaboration will be vital in accelerating progress. Open-access breeding databases, shared germplasm repositories, and coordinated research programs between institutions such as CGIAR centres, national agricultural research systems, and private companies can reduce duplication of effort and speed up innovation. Given the rising global demand for sustainable plant proteins, a long-term strategic vision for pulses R&amp;D—rooted </w:t>
      </w:r>
      <w:r>
        <w:rPr>
          <w:rFonts w:ascii="Times New Roman" w:hAnsi="Times New Roman" w:cs="Times New Roman"/>
        </w:rPr>
        <w:lastRenderedPageBreak/>
        <w:t xml:space="preserve">in both scientific excellence and socio-economic inclusivity—will be essential for securing their place as a cornerstone of future agri-food </w:t>
      </w:r>
      <w:proofErr w:type="gramStart"/>
      <w:r>
        <w:rPr>
          <w:rFonts w:ascii="Times New Roman" w:hAnsi="Times New Roman" w:cs="Times New Roman"/>
        </w:rPr>
        <w:t>systems(</w:t>
      </w:r>
      <w:proofErr w:type="gramEnd"/>
      <w:r>
        <w:rPr>
          <w:rFonts w:ascii="Times New Roman" w:hAnsi="Times New Roman" w:cs="Times New Roman"/>
        </w:rPr>
        <w:t>47,52).</w:t>
      </w:r>
    </w:p>
    <w:p w14:paraId="58D85F90" w14:textId="77777777" w:rsidR="00D62409" w:rsidRDefault="005768C9">
      <w:pPr>
        <w:spacing w:line="360" w:lineRule="auto"/>
        <w:jc w:val="both"/>
        <w:rPr>
          <w:rFonts w:ascii="Times New Roman" w:hAnsi="Times New Roman" w:cs="Times New Roman"/>
          <w:b/>
          <w:bCs/>
        </w:rPr>
      </w:pPr>
      <w:r>
        <w:rPr>
          <w:rFonts w:ascii="Times New Roman" w:hAnsi="Times New Roman" w:cs="Times New Roman"/>
          <w:b/>
          <w:bCs/>
        </w:rPr>
        <w:t xml:space="preserve">8. </w:t>
      </w:r>
      <w:commentRangeStart w:id="62"/>
      <w:r>
        <w:rPr>
          <w:rFonts w:ascii="Times New Roman" w:hAnsi="Times New Roman" w:cs="Times New Roman"/>
          <w:b/>
          <w:bCs/>
        </w:rPr>
        <w:t>Conclusion</w:t>
      </w:r>
      <w:commentRangeEnd w:id="62"/>
      <w:r w:rsidR="00513398">
        <w:rPr>
          <w:rStyle w:val="CommentReference"/>
        </w:rPr>
        <w:commentReference w:id="62"/>
      </w:r>
    </w:p>
    <w:p w14:paraId="7FD6EFA6" w14:textId="77777777" w:rsidR="00D62409" w:rsidRDefault="005768C9">
      <w:pPr>
        <w:spacing w:line="360" w:lineRule="auto"/>
        <w:jc w:val="both"/>
        <w:rPr>
          <w:rFonts w:ascii="Times New Roman" w:hAnsi="Times New Roman" w:cs="Times New Roman"/>
        </w:rPr>
      </w:pPr>
      <w:r>
        <w:rPr>
          <w:rFonts w:ascii="Times New Roman" w:hAnsi="Times New Roman" w:cs="Times New Roman"/>
        </w:rPr>
        <w:t xml:space="preserve">Pulses occupy a unique position in global agriculture as a source of high-quality plant protein, an essential component of sustainable farming systems, and a vital contributor to food and nutritional security. Over the past decade, significant progress has been made in breeding, biotechnology, integrated crop management, mechanisation, and value chain development. These innovations are beginning to address the chronic yield gaps, vulnerability to climate extremes, and post-harvest losses that have historically limited the </w:t>
      </w:r>
      <w:bookmarkStart w:id="63" w:name="_GoBack"/>
      <w:bookmarkEnd w:id="63"/>
      <w:r>
        <w:rPr>
          <w:rFonts w:ascii="Times New Roman" w:hAnsi="Times New Roman" w:cs="Times New Roman"/>
        </w:rPr>
        <w:t>growth of the sector.</w:t>
      </w:r>
    </w:p>
    <w:p w14:paraId="73B4B96C" w14:textId="77777777" w:rsidR="00D62409" w:rsidRDefault="005768C9">
      <w:pPr>
        <w:spacing w:line="360" w:lineRule="auto"/>
        <w:jc w:val="both"/>
        <w:rPr>
          <w:rFonts w:ascii="Times New Roman" w:hAnsi="Times New Roman" w:cs="Times New Roman"/>
        </w:rPr>
      </w:pPr>
      <w:r>
        <w:rPr>
          <w:rFonts w:ascii="Times New Roman" w:hAnsi="Times New Roman" w:cs="Times New Roman"/>
        </w:rPr>
        <w:t>Nevertheless, persistent challenges remain. Abiotic stresses such as drought, heat, and salinity, along with an evolving spectrum of pests and diseases, continue to threaten productivity. Socio-economic barriers—including limited access to quality seed, mechanisation, and reliable markets—still hinder adoption of improved technologies, particularly among smallholder farmers. Addressing these challenges will require not only scientific innovation but also supportive policies, efficient market structures, and active farmer participation in research and decision-making processes.</w:t>
      </w:r>
    </w:p>
    <w:p w14:paraId="773A69D4" w14:textId="77777777" w:rsidR="00D62409" w:rsidRDefault="005768C9">
      <w:pPr>
        <w:spacing w:line="360" w:lineRule="auto"/>
        <w:jc w:val="both"/>
        <w:rPr>
          <w:rFonts w:ascii="Times New Roman" w:hAnsi="Times New Roman" w:cs="Times New Roman"/>
        </w:rPr>
      </w:pPr>
      <w:r>
        <w:rPr>
          <w:rFonts w:ascii="Times New Roman" w:hAnsi="Times New Roman" w:cs="Times New Roman"/>
        </w:rPr>
        <w:t>The future of pulses cultivation lies in the convergence of multiple strategies: developing multi-stress-tolerant varieties through advanced genomics, harnessing digital agriculture for precision management, strengthening local seed systems, and creating resilient, inclusive value chains. Integrating these approaches within climate-smart agricultural frameworks can enhance both productivity and environmental sustainability, while also ensuring that the benefits are equitably shared across farming communities.</w:t>
      </w:r>
    </w:p>
    <w:p w14:paraId="16FAE520" w14:textId="77777777" w:rsidR="00D62409" w:rsidRDefault="005768C9">
      <w:pPr>
        <w:spacing w:line="360" w:lineRule="auto"/>
        <w:jc w:val="both"/>
        <w:rPr>
          <w:rFonts w:ascii="Times New Roman" w:hAnsi="Times New Roman" w:cs="Times New Roman"/>
        </w:rPr>
      </w:pPr>
      <w:r>
        <w:rPr>
          <w:rFonts w:ascii="Times New Roman" w:hAnsi="Times New Roman" w:cs="Times New Roman"/>
        </w:rPr>
        <w:t>As global demand for plant-based proteins continues to rise, pulses are poised to play a pivotal role in meeting the dual challenge of feeding a growing population and preserving the planet’s ecological balance. Achieving this potential will require sustained investment, cross-sector collaboration, and a commitment to scaling innovations in ways that are accessible, affordable, and tailored to the diverse realities of pulse growers worldwide.</w:t>
      </w:r>
    </w:p>
    <w:p w14:paraId="3234C0E3" w14:textId="77777777" w:rsidR="00D62409" w:rsidRDefault="005768C9">
      <w:pPr>
        <w:spacing w:line="360" w:lineRule="auto"/>
        <w:jc w:val="both"/>
        <w:rPr>
          <w:rFonts w:ascii="Times New Roman" w:hAnsi="Times New Roman" w:cs="Times New Roman"/>
          <w:b/>
          <w:bCs/>
        </w:rPr>
      </w:pPr>
      <w:commentRangeStart w:id="64"/>
      <w:r>
        <w:rPr>
          <w:rFonts w:ascii="Times New Roman" w:hAnsi="Times New Roman" w:cs="Times New Roman"/>
          <w:b/>
          <w:bCs/>
        </w:rPr>
        <w:t>References</w:t>
      </w:r>
      <w:commentRangeEnd w:id="64"/>
      <w:r w:rsidR="00513398">
        <w:rPr>
          <w:rStyle w:val="CommentReference"/>
        </w:rPr>
        <w:commentReference w:id="64"/>
      </w:r>
    </w:p>
    <w:p w14:paraId="2CD88A2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Adil Z. Babar &amp; Akan, O. B. (2024). </w:t>
      </w:r>
      <w:r>
        <w:rPr>
          <w:rFonts w:ascii="Times New Roman" w:eastAsia="Times New Roman" w:hAnsi="Times New Roman" w:cs="Times New Roman"/>
          <w:i/>
          <w:iCs/>
          <w:kern w:val="0"/>
          <w:lang w:eastAsia="en-IN"/>
        </w:rPr>
        <w:t>Sustainable and precision agriculture with the Internet of Everything (IoE)</w:t>
      </w:r>
      <w:r>
        <w:rPr>
          <w:rFonts w:ascii="Times New Roman" w:eastAsia="Times New Roman" w:hAnsi="Times New Roman" w:cs="Times New Roman"/>
          <w:kern w:val="0"/>
          <w:lang w:eastAsia="en-IN"/>
        </w:rPr>
        <w:t xml:space="preserve">. </w:t>
      </w:r>
      <w:proofErr w:type="spellStart"/>
      <w:r>
        <w:rPr>
          <w:rFonts w:ascii="Times New Roman" w:eastAsia="Times New Roman" w:hAnsi="Times New Roman" w:cs="Times New Roman"/>
          <w:i/>
          <w:iCs/>
          <w:kern w:val="0"/>
          <w:lang w:eastAsia="en-IN"/>
        </w:rPr>
        <w:t>arXiv</w:t>
      </w:r>
      <w:proofErr w:type="spellEnd"/>
      <w:r>
        <w:rPr>
          <w:rFonts w:ascii="Times New Roman" w:eastAsia="Times New Roman" w:hAnsi="Times New Roman" w:cs="Times New Roman"/>
          <w:kern w:val="0"/>
          <w:lang w:eastAsia="en-IN"/>
        </w:rPr>
        <w:t>.</w:t>
      </w:r>
    </w:p>
    <w:p w14:paraId="0A38AAC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Kumar, J., Sivalingam, P. N., Mallikarjuna, J., Jain, S. K., Sridhar, J., Kumar, K. K., ... </w:t>
      </w:r>
      <w:r>
        <w:rPr>
          <w:rFonts w:ascii="Times New Roman" w:eastAsia="Times New Roman" w:hAnsi="Times New Roman" w:cs="Times New Roman"/>
          <w:kern w:val="0"/>
          <w:lang w:eastAsia="en-IN"/>
        </w:rPr>
        <w:t>&amp; Ghosh, P. K. (2021). Innovations in Agriculture an Overview. </w:t>
      </w:r>
      <w:r>
        <w:rPr>
          <w:rFonts w:ascii="Times New Roman" w:eastAsia="Times New Roman" w:hAnsi="Times New Roman" w:cs="Times New Roman"/>
          <w:i/>
          <w:iCs/>
          <w:kern w:val="0"/>
          <w:lang w:eastAsia="en-IN"/>
        </w:rPr>
        <w:t>Innovations in Agriculture for a Self-Reliant India</w:t>
      </w:r>
      <w:r>
        <w:rPr>
          <w:rFonts w:ascii="Times New Roman" w:eastAsia="Times New Roman" w:hAnsi="Times New Roman" w:cs="Times New Roman"/>
          <w:kern w:val="0"/>
          <w:lang w:eastAsia="en-IN"/>
        </w:rPr>
        <w:t>, 15-32.</w:t>
      </w:r>
    </w:p>
    <w:p w14:paraId="3AFD298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Paul, M., </w:t>
      </w:r>
      <w:proofErr w:type="spellStart"/>
      <w:r>
        <w:rPr>
          <w:rFonts w:ascii="Times New Roman" w:eastAsia="Times New Roman" w:hAnsi="Times New Roman" w:cs="Times New Roman"/>
          <w:kern w:val="0"/>
          <w:lang w:eastAsia="en-IN"/>
        </w:rPr>
        <w:t>Thriveni</w:t>
      </w:r>
      <w:proofErr w:type="spellEnd"/>
      <w:r>
        <w:rPr>
          <w:rFonts w:ascii="Times New Roman" w:eastAsia="Times New Roman" w:hAnsi="Times New Roman" w:cs="Times New Roman"/>
          <w:kern w:val="0"/>
          <w:lang w:eastAsia="en-IN"/>
        </w:rPr>
        <w:t xml:space="preserve">, V., Niharika, M., Upadhyay, D. K., </w:t>
      </w:r>
      <w:proofErr w:type="spellStart"/>
      <w:r>
        <w:rPr>
          <w:rFonts w:ascii="Times New Roman" w:eastAsia="Times New Roman" w:hAnsi="Times New Roman" w:cs="Times New Roman"/>
          <w:kern w:val="0"/>
          <w:lang w:eastAsia="en-IN"/>
        </w:rPr>
        <w:t>Kiro</w:t>
      </w:r>
      <w:proofErr w:type="spellEnd"/>
      <w:r>
        <w:rPr>
          <w:rFonts w:ascii="Times New Roman" w:eastAsia="Times New Roman" w:hAnsi="Times New Roman" w:cs="Times New Roman"/>
          <w:kern w:val="0"/>
          <w:lang w:eastAsia="en-IN"/>
        </w:rPr>
        <w:t>, D., Verma, A., &amp; Patil, S. (2024). A review on Biofortification of Crops: A Nutritional Strategy for Combating Malnutrition. </w:t>
      </w:r>
      <w:r>
        <w:rPr>
          <w:rFonts w:ascii="Times New Roman" w:eastAsia="Times New Roman" w:hAnsi="Times New Roman" w:cs="Times New Roman"/>
          <w:i/>
          <w:iCs/>
          <w:kern w:val="0"/>
          <w:lang w:eastAsia="en-IN"/>
        </w:rPr>
        <w:t>European Journal of Nutrition and Food Safety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(11), 63-77.</w:t>
      </w:r>
    </w:p>
    <w:p w14:paraId="1D2EFC9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Rana, S., Khurana, P., Sharma, S., Singh, I., &amp; </w:t>
      </w:r>
      <w:proofErr w:type="spellStart"/>
      <w:r>
        <w:rPr>
          <w:rFonts w:ascii="Times New Roman" w:eastAsia="Times New Roman" w:hAnsi="Times New Roman" w:cs="Times New Roman"/>
          <w:kern w:val="0"/>
          <w:lang w:eastAsia="en-IN"/>
        </w:rPr>
        <w:t>Bindra</w:t>
      </w:r>
      <w:proofErr w:type="spellEnd"/>
      <w:r>
        <w:rPr>
          <w:rFonts w:ascii="Times New Roman" w:eastAsia="Times New Roman" w:hAnsi="Times New Roman" w:cs="Times New Roman"/>
          <w:kern w:val="0"/>
          <w:lang w:eastAsia="en-IN"/>
        </w:rPr>
        <w:t>, S. Genetic Diversity and Crop Improvement for Food Security.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344-374). CRC Press.</w:t>
      </w:r>
    </w:p>
    <w:p w14:paraId="2E9CA01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Shakuntala, V. K., Kumari, P., Khan, S. A., Meena, B. S., Shakuntala, P. K., &amp; Kumar, V. (2024). </w:t>
      </w:r>
      <w:r>
        <w:rPr>
          <w:rFonts w:ascii="Times New Roman" w:eastAsia="Times New Roman" w:hAnsi="Times New Roman" w:cs="Times New Roman"/>
          <w:kern w:val="0"/>
          <w:lang w:eastAsia="en-IN"/>
        </w:rPr>
        <w:t>Integrated Pest Management (IPM) in Pulse Crops. </w:t>
      </w:r>
      <w:r>
        <w:rPr>
          <w:rFonts w:ascii="Times New Roman" w:eastAsia="Times New Roman" w:hAnsi="Times New Roman" w:cs="Times New Roman"/>
          <w:i/>
          <w:iCs/>
          <w:kern w:val="0"/>
          <w:lang w:eastAsia="en-IN"/>
        </w:rPr>
        <w:t>A Monthly Peer Reviewed Magazine for Agriculture and Allied Sciences</w:t>
      </w:r>
      <w:r>
        <w:rPr>
          <w:rFonts w:ascii="Times New Roman" w:eastAsia="Times New Roman" w:hAnsi="Times New Roman" w:cs="Times New Roman"/>
          <w:kern w:val="0"/>
          <w:lang w:eastAsia="en-IN"/>
        </w:rPr>
        <w:t>, 82.</w:t>
      </w:r>
    </w:p>
    <w:p w14:paraId="49B77D6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for nutritional security and sustainability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14:paraId="1F51F45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for nutritional security and sustainability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14:paraId="2616877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Kaul, S., Singh, A., Biradar, C., &amp; Kumar, S. (2024). </w:t>
      </w:r>
      <w:r>
        <w:rPr>
          <w:rFonts w:ascii="Times New Roman" w:eastAsia="Times New Roman" w:hAnsi="Times New Roman" w:cs="Times New Roman"/>
          <w:kern w:val="0"/>
          <w:lang w:eastAsia="en-IN"/>
        </w:rPr>
        <w:t>Food Legumes for Sustainable Crop Intensification of Rice-Based Cropping Systems: Bolstering Food and Nutritional Security in South Asia.</w:t>
      </w:r>
    </w:p>
    <w:p w14:paraId="4958ABD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Kumar, S., Gopinath, K. A., </w:t>
      </w:r>
      <w:proofErr w:type="spellStart"/>
      <w:r>
        <w:rPr>
          <w:rFonts w:ascii="Times New Roman" w:eastAsia="Times New Roman" w:hAnsi="Times New Roman" w:cs="Times New Roman"/>
          <w:kern w:val="0"/>
          <w:lang w:eastAsia="en-IN"/>
        </w:rPr>
        <w:t>Sheoran</w:t>
      </w:r>
      <w:proofErr w:type="spellEnd"/>
      <w:r>
        <w:rPr>
          <w:rFonts w:ascii="Times New Roman" w:eastAsia="Times New Roman" w:hAnsi="Times New Roman" w:cs="Times New Roman"/>
          <w:kern w:val="0"/>
          <w:lang w:eastAsia="en-IN"/>
        </w:rPr>
        <w:t xml:space="preserve">, S., Meena, R. S., </w:t>
      </w:r>
      <w:proofErr w:type="spellStart"/>
      <w:r>
        <w:rPr>
          <w:rFonts w:ascii="Times New Roman" w:eastAsia="Times New Roman" w:hAnsi="Times New Roman" w:cs="Times New Roman"/>
          <w:kern w:val="0"/>
          <w:lang w:eastAsia="en-IN"/>
        </w:rPr>
        <w:t>Srinivasarao</w:t>
      </w:r>
      <w:proofErr w:type="spellEnd"/>
      <w:r>
        <w:rPr>
          <w:rFonts w:ascii="Times New Roman" w:eastAsia="Times New Roman" w:hAnsi="Times New Roman" w:cs="Times New Roman"/>
          <w:kern w:val="0"/>
          <w:lang w:eastAsia="en-IN"/>
        </w:rPr>
        <w:t xml:space="preserve">, C., </w:t>
      </w:r>
      <w:proofErr w:type="spellStart"/>
      <w:r>
        <w:rPr>
          <w:rFonts w:ascii="Times New Roman" w:eastAsia="Times New Roman" w:hAnsi="Times New Roman" w:cs="Times New Roman"/>
          <w:kern w:val="0"/>
          <w:lang w:eastAsia="en-IN"/>
        </w:rPr>
        <w:t>Bedwal</w:t>
      </w:r>
      <w:proofErr w:type="spellEnd"/>
      <w:r>
        <w:rPr>
          <w:rFonts w:ascii="Times New Roman" w:eastAsia="Times New Roman" w:hAnsi="Times New Roman" w:cs="Times New Roman"/>
          <w:kern w:val="0"/>
          <w:lang w:eastAsia="en-IN"/>
        </w:rPr>
        <w:t xml:space="preserve">, S., ... &amp; </w:t>
      </w:r>
      <w:proofErr w:type="spellStart"/>
      <w:r>
        <w:rPr>
          <w:rFonts w:ascii="Times New Roman" w:eastAsia="Times New Roman" w:hAnsi="Times New Roman" w:cs="Times New Roman"/>
          <w:kern w:val="0"/>
          <w:lang w:eastAsia="en-IN"/>
        </w:rPr>
        <w:t>Praharaj</w:t>
      </w:r>
      <w:proofErr w:type="spellEnd"/>
      <w:r>
        <w:rPr>
          <w:rFonts w:ascii="Times New Roman" w:eastAsia="Times New Roman" w:hAnsi="Times New Roman" w:cs="Times New Roman"/>
          <w:kern w:val="0"/>
          <w:lang w:eastAsia="en-IN"/>
        </w:rPr>
        <w:t>, C. S. (2023). Pulse-based cropping systems for soil health restoration, resources conservation, and nutritional and environmental security in rainfed agroecosystems. </w:t>
      </w:r>
      <w:r>
        <w:rPr>
          <w:rFonts w:ascii="Times New Roman" w:eastAsia="Times New Roman" w:hAnsi="Times New Roman" w:cs="Times New Roman"/>
          <w:i/>
          <w:iCs/>
          <w:kern w:val="0"/>
          <w:lang w:eastAsia="en-IN"/>
        </w:rPr>
        <w:t>Frontiers in Microbiology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w:t>
      </w:r>
      <w:r>
        <w:rPr>
          <w:rFonts w:ascii="Times New Roman" w:eastAsia="Times New Roman" w:hAnsi="Times New Roman" w:cs="Times New Roman"/>
          <w:kern w:val="0"/>
          <w:lang w:eastAsia="en-IN"/>
        </w:rPr>
        <w:t>, 1041124.</w:t>
      </w:r>
    </w:p>
    <w:p w14:paraId="69C614E0"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McDermott, J., &amp; Wyatt, A. J. (2017). </w:t>
      </w:r>
      <w:r>
        <w:rPr>
          <w:rFonts w:ascii="Times New Roman" w:eastAsia="Times New Roman" w:hAnsi="Times New Roman" w:cs="Times New Roman"/>
          <w:kern w:val="0"/>
          <w:lang w:eastAsia="en-IN"/>
        </w:rPr>
        <w:t>The role of pulses in sustainable and healthy food systems. </w:t>
      </w:r>
      <w:r>
        <w:rPr>
          <w:rFonts w:ascii="Times New Roman" w:eastAsia="Times New Roman" w:hAnsi="Times New Roman" w:cs="Times New Roman"/>
          <w:i/>
          <w:iCs/>
          <w:kern w:val="0"/>
          <w:lang w:eastAsia="en-IN"/>
        </w:rPr>
        <w:t>Annals of the New York Academy of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1392</w:t>
      </w:r>
      <w:r>
        <w:rPr>
          <w:rFonts w:ascii="Times New Roman" w:eastAsia="Times New Roman" w:hAnsi="Times New Roman" w:cs="Times New Roman"/>
          <w:kern w:val="0"/>
          <w:lang w:eastAsia="en-IN"/>
        </w:rPr>
        <w:t>(1), 30-42.</w:t>
      </w:r>
    </w:p>
    <w:p w14:paraId="6F1BBC2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Tesfai</w:t>
      </w:r>
      <w:proofErr w:type="spellEnd"/>
      <w:r>
        <w:rPr>
          <w:rFonts w:ascii="Times New Roman" w:eastAsia="Times New Roman" w:hAnsi="Times New Roman" w:cs="Times New Roman"/>
          <w:kern w:val="0"/>
          <w:lang w:eastAsia="en-IN"/>
        </w:rPr>
        <w:t xml:space="preserve">, M., </w:t>
      </w:r>
      <w:proofErr w:type="spellStart"/>
      <w:r>
        <w:rPr>
          <w:rFonts w:ascii="Times New Roman" w:eastAsia="Times New Roman" w:hAnsi="Times New Roman" w:cs="Times New Roman"/>
          <w:kern w:val="0"/>
          <w:lang w:eastAsia="en-IN"/>
        </w:rPr>
        <w:t>Nagothu</w:t>
      </w:r>
      <w:proofErr w:type="spellEnd"/>
      <w:r>
        <w:rPr>
          <w:rFonts w:ascii="Times New Roman" w:eastAsia="Times New Roman" w:hAnsi="Times New Roman" w:cs="Times New Roman"/>
          <w:kern w:val="0"/>
          <w:lang w:eastAsia="en-IN"/>
        </w:rPr>
        <w:t xml:space="preserve">, U. S., &amp; </w:t>
      </w:r>
      <w:proofErr w:type="spellStart"/>
      <w:r>
        <w:rPr>
          <w:rFonts w:ascii="Times New Roman" w:eastAsia="Times New Roman" w:hAnsi="Times New Roman" w:cs="Times New Roman"/>
          <w:kern w:val="0"/>
          <w:lang w:eastAsia="en-IN"/>
        </w:rPr>
        <w:t>Adugna</w:t>
      </w:r>
      <w:proofErr w:type="spellEnd"/>
      <w:r>
        <w:rPr>
          <w:rFonts w:ascii="Times New Roman" w:eastAsia="Times New Roman" w:hAnsi="Times New Roman" w:cs="Times New Roman"/>
          <w:kern w:val="0"/>
          <w:lang w:eastAsia="en-IN"/>
        </w:rPr>
        <w:t>, A. (2018). Pulses–millets crop diversification by smallholders and their potential for sustainable food and nutrition security. In </w:t>
      </w:r>
      <w:r>
        <w:rPr>
          <w:rFonts w:ascii="Times New Roman" w:eastAsia="Times New Roman" w:hAnsi="Times New Roman" w:cs="Times New Roman"/>
          <w:i/>
          <w:iCs/>
          <w:kern w:val="0"/>
          <w:lang w:eastAsia="en-IN"/>
        </w:rPr>
        <w:t>Agricultural Development and Sustainable Intensification</w:t>
      </w:r>
      <w:r>
        <w:rPr>
          <w:rFonts w:ascii="Times New Roman" w:eastAsia="Times New Roman" w:hAnsi="Times New Roman" w:cs="Times New Roman"/>
          <w:kern w:val="0"/>
          <w:lang w:eastAsia="en-IN"/>
        </w:rPr>
        <w:t> (pp. 136-161). Routledge.</w:t>
      </w:r>
    </w:p>
    <w:p w14:paraId="160EEC4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Mukherjee, B., Jha, R. K., Sattar, A., Dutta, S., Bhattacharya, U., Samanta, S., ... </w:t>
      </w:r>
      <w:r>
        <w:rPr>
          <w:rFonts w:ascii="Times New Roman" w:eastAsia="Times New Roman" w:hAnsi="Times New Roman" w:cs="Times New Roman"/>
          <w:kern w:val="0"/>
          <w:lang w:eastAsia="en-IN"/>
        </w:rPr>
        <w:t>&amp; Bal, S. K. (2025). Harnessing the potential of millets for climate-resilient and sustainable agriculture. </w:t>
      </w:r>
      <w:r>
        <w:rPr>
          <w:rFonts w:ascii="Times New Roman" w:eastAsia="Times New Roman" w:hAnsi="Times New Roman" w:cs="Times New Roman"/>
          <w:i/>
          <w:iCs/>
          <w:kern w:val="0"/>
          <w:lang w:eastAsia="en-IN"/>
        </w:rPr>
        <w:t>Frontiers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 1574699.</w:t>
      </w:r>
    </w:p>
    <w:p w14:paraId="558B493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Gupta, D., &amp; Modi, G. (2022). Utilizing Science and Technology in Agriculture to Ensure the Enhancement of Quality of Life Through Food Security, Improved Nutrition and Sustainable Livelihoods. </w:t>
      </w:r>
      <w:r>
        <w:rPr>
          <w:rFonts w:ascii="Times New Roman" w:eastAsia="Times New Roman" w:hAnsi="Times New Roman" w:cs="Times New Roman"/>
          <w:i/>
          <w:iCs/>
          <w:kern w:val="0"/>
          <w:lang w:eastAsia="en-IN"/>
        </w:rPr>
        <w:t>Journal of Survey in Fisheries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w:t>
      </w:r>
      <w:r>
        <w:rPr>
          <w:rFonts w:ascii="Times New Roman" w:eastAsia="Times New Roman" w:hAnsi="Times New Roman" w:cs="Times New Roman"/>
          <w:kern w:val="0"/>
          <w:lang w:eastAsia="en-IN"/>
        </w:rPr>
        <w:t>(3), 446-450.</w:t>
      </w:r>
    </w:p>
    <w:p w14:paraId="5B84B29F"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Ijaz, S., Iqbal, J., Abbasi, B. A., Ullah, Z., Yaseen, T., Murtaza, G., ... &amp; Mahmood, T. (2025). Biofortification of cereals and pulses using new breeding techniques. </w:t>
      </w:r>
      <w:r>
        <w:rPr>
          <w:rFonts w:ascii="Times New Roman" w:eastAsia="Times New Roman" w:hAnsi="Times New Roman" w:cs="Times New Roman"/>
          <w:i/>
          <w:iCs/>
          <w:kern w:val="0"/>
          <w:lang w:eastAsia="en-IN"/>
        </w:rPr>
        <w:t>Crop Biofortification: Biotechnological Approaches for Achieving Nutritional Security Under Changing Climate</w:t>
      </w:r>
      <w:r>
        <w:rPr>
          <w:rFonts w:ascii="Times New Roman" w:eastAsia="Times New Roman" w:hAnsi="Times New Roman" w:cs="Times New Roman"/>
          <w:kern w:val="0"/>
          <w:lang w:eastAsia="en-IN"/>
        </w:rPr>
        <w:t>, 33-50.</w:t>
      </w:r>
    </w:p>
    <w:p w14:paraId="0CC5705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Kumar, V. Harnessing Genetic Engineering and Biotechnology for the Sustainable Improvement of Legume Crops: Innovations, Challenges, and Global Implications.</w:t>
      </w:r>
    </w:p>
    <w:p w14:paraId="0D7315F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Mukherjee, B., Naskar, M. K., Chakraborty, S., Dutta, S., &amp; Mandal, T. K. (2025). </w:t>
      </w:r>
      <w:r>
        <w:rPr>
          <w:rFonts w:ascii="Times New Roman" w:eastAsia="Times New Roman" w:hAnsi="Times New Roman" w:cs="Times New Roman"/>
          <w:kern w:val="0"/>
          <w:lang w:eastAsia="en-IN"/>
        </w:rPr>
        <w:t>Building Food Security and Climate Resilience: The Promise of Climate Smart Pulse Production Technologies. In Climate-Smart Agricultural Technologies (pp. 17-43). Springer, Singapore.</w:t>
      </w:r>
    </w:p>
    <w:p w14:paraId="131D86B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Pandey, P. R., Gaur, P. M., &amp; Sajja, S. B. (2019). </w:t>
      </w:r>
      <w:r>
        <w:rPr>
          <w:rFonts w:ascii="Times New Roman" w:eastAsia="Times New Roman" w:hAnsi="Times New Roman" w:cs="Times New Roman"/>
          <w:kern w:val="0"/>
          <w:lang w:eastAsia="en-IN"/>
        </w:rPr>
        <w:t>Pulses Value Chain Development for Achieving Food and Nutrition Security in South Asia: Current Status and Future Prospects.</w:t>
      </w:r>
    </w:p>
    <w:p w14:paraId="6EC5A48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Sandhu, R., Chaudhary, N., Shams, R., Singh, K., &amp; Pandey, V. K. (2023). A critical review on integrating bio fortification in crops for sustainable agricultural development and nutritional security. </w:t>
      </w:r>
      <w:r>
        <w:rPr>
          <w:rFonts w:ascii="Times New Roman" w:eastAsia="Times New Roman" w:hAnsi="Times New Roman" w:cs="Times New Roman"/>
          <w:i/>
          <w:iCs/>
          <w:kern w:val="0"/>
          <w:lang w:eastAsia="en-IN"/>
        </w:rPr>
        <w:t>Journal of Agriculture and Food Research</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14</w:t>
      </w:r>
      <w:r>
        <w:rPr>
          <w:rFonts w:ascii="Times New Roman" w:eastAsia="Times New Roman" w:hAnsi="Times New Roman" w:cs="Times New Roman"/>
          <w:kern w:val="0"/>
          <w:lang w:eastAsia="en-IN"/>
        </w:rPr>
        <w:t>, 100830.</w:t>
      </w:r>
    </w:p>
    <w:p w14:paraId="2F45693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Yadav, O. P., Singh, D. V., Kumari, V., Prasad, M., Seni, S., Singh, R. K., ... </w:t>
      </w:r>
      <w:r>
        <w:rPr>
          <w:rFonts w:ascii="Times New Roman" w:eastAsia="Times New Roman" w:hAnsi="Times New Roman" w:cs="Times New Roman"/>
          <w:kern w:val="0"/>
          <w:lang w:eastAsia="en-IN"/>
        </w:rPr>
        <w:t>&amp; Mohapatra, T. (2024). Production and cultivation dynamics of millets in India. </w:t>
      </w:r>
      <w:r>
        <w:rPr>
          <w:rFonts w:ascii="Times New Roman" w:eastAsia="Times New Roman" w:hAnsi="Times New Roman" w:cs="Times New Roman"/>
          <w:i/>
          <w:iCs/>
          <w:kern w:val="0"/>
          <w:lang w:eastAsia="en-IN"/>
        </w:rPr>
        <w:t>Crop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64</w:t>
      </w:r>
      <w:r>
        <w:rPr>
          <w:rFonts w:ascii="Times New Roman" w:eastAsia="Times New Roman" w:hAnsi="Times New Roman" w:cs="Times New Roman"/>
          <w:kern w:val="0"/>
          <w:lang w:eastAsia="en-IN"/>
        </w:rPr>
        <w:t>(5), 2459-2484.</w:t>
      </w:r>
    </w:p>
    <w:p w14:paraId="14E165C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Sindhuja, K., Singh, N. K., Raj, K. K., Sahu, S., Singh, M. K., &amp; Srivastava, R. P. (2024). </w:t>
      </w:r>
      <w:r>
        <w:rPr>
          <w:rFonts w:ascii="Times New Roman" w:eastAsia="Times New Roman" w:hAnsi="Times New Roman" w:cs="Times New Roman"/>
          <w:kern w:val="0"/>
          <w:lang w:eastAsia="en-IN"/>
        </w:rPr>
        <w:t>A Review on Seed and Varietal Replacement in Indian Agriculture and Its Impact for Farmers Income. </w:t>
      </w:r>
      <w:r>
        <w:rPr>
          <w:rFonts w:ascii="Times New Roman" w:eastAsia="Times New Roman" w:hAnsi="Times New Roman" w:cs="Times New Roman"/>
          <w:i/>
          <w:iCs/>
          <w:kern w:val="0"/>
          <w:lang w:eastAsia="en-IN"/>
        </w:rPr>
        <w:t>Asian Journal of Environment &amp; Ecology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23</w:t>
      </w:r>
      <w:r>
        <w:rPr>
          <w:rFonts w:ascii="Times New Roman" w:eastAsia="Times New Roman" w:hAnsi="Times New Roman" w:cs="Times New Roman"/>
          <w:kern w:val="0"/>
          <w:lang w:eastAsia="en-IN"/>
        </w:rPr>
        <w:t>(10), 73-82.</w:t>
      </w:r>
    </w:p>
    <w:p w14:paraId="260A4921"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Rani, J., </w:t>
      </w:r>
      <w:proofErr w:type="spellStart"/>
      <w:r>
        <w:rPr>
          <w:rFonts w:ascii="Times New Roman" w:eastAsia="Times New Roman" w:hAnsi="Times New Roman" w:cs="Times New Roman"/>
          <w:kern w:val="0"/>
          <w:lang w:eastAsia="en-IN"/>
        </w:rPr>
        <w:t>Dhull</w:t>
      </w:r>
      <w:proofErr w:type="spellEnd"/>
      <w:r>
        <w:rPr>
          <w:rFonts w:ascii="Times New Roman" w:eastAsia="Times New Roman" w:hAnsi="Times New Roman" w:cs="Times New Roman"/>
          <w:kern w:val="0"/>
          <w:lang w:eastAsia="en-IN"/>
        </w:rPr>
        <w:t xml:space="preserve">, S. S., </w:t>
      </w:r>
      <w:proofErr w:type="spellStart"/>
      <w:r>
        <w:rPr>
          <w:rFonts w:ascii="Times New Roman" w:eastAsia="Times New Roman" w:hAnsi="Times New Roman" w:cs="Times New Roman"/>
          <w:kern w:val="0"/>
          <w:lang w:eastAsia="en-IN"/>
        </w:rPr>
        <w:t>Beniwal</w:t>
      </w:r>
      <w:proofErr w:type="spellEnd"/>
      <w:r>
        <w:rPr>
          <w:rFonts w:ascii="Times New Roman" w:eastAsia="Times New Roman" w:hAnsi="Times New Roman" w:cs="Times New Roman"/>
          <w:kern w:val="0"/>
          <w:lang w:eastAsia="en-IN"/>
        </w:rPr>
        <w:t xml:space="preserve">, D., </w:t>
      </w:r>
      <w:proofErr w:type="spellStart"/>
      <w:r>
        <w:rPr>
          <w:rFonts w:ascii="Times New Roman" w:eastAsia="Times New Roman" w:hAnsi="Times New Roman" w:cs="Times New Roman"/>
          <w:kern w:val="0"/>
          <w:lang w:eastAsia="en-IN"/>
        </w:rPr>
        <w:t>Gulia</w:t>
      </w:r>
      <w:proofErr w:type="spellEnd"/>
      <w:r>
        <w:rPr>
          <w:rFonts w:ascii="Times New Roman" w:eastAsia="Times New Roman" w:hAnsi="Times New Roman" w:cs="Times New Roman"/>
          <w:kern w:val="0"/>
          <w:lang w:eastAsia="en-IN"/>
        </w:rPr>
        <w:t>, V., &amp; Singh, G. (2025). Nourishing Nations: Harnessing Nutritional Food Security for Zero Hunger. In </w:t>
      </w:r>
      <w:r>
        <w:rPr>
          <w:rFonts w:ascii="Times New Roman" w:eastAsia="Times New Roman" w:hAnsi="Times New Roman" w:cs="Times New Roman"/>
          <w:i/>
          <w:iCs/>
          <w:kern w:val="0"/>
          <w:lang w:eastAsia="en-IN"/>
        </w:rPr>
        <w:t>Smart Technologies for Sustainable Development Goals</w:t>
      </w:r>
      <w:r>
        <w:rPr>
          <w:rFonts w:ascii="Times New Roman" w:eastAsia="Times New Roman" w:hAnsi="Times New Roman" w:cs="Times New Roman"/>
          <w:kern w:val="0"/>
          <w:lang w:eastAsia="en-IN"/>
        </w:rPr>
        <w:t> (pp. 60-79). CRC Press.</w:t>
      </w:r>
    </w:p>
    <w:p w14:paraId="73A4358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lastRenderedPageBreak/>
        <w:t>Priyashantha</w:t>
      </w:r>
      <w:proofErr w:type="spellEnd"/>
      <w:r>
        <w:rPr>
          <w:rFonts w:ascii="Times New Roman" w:eastAsia="Times New Roman" w:hAnsi="Times New Roman" w:cs="Times New Roman"/>
          <w:kern w:val="0"/>
          <w:lang w:eastAsia="en-IN"/>
        </w:rPr>
        <w:t xml:space="preserve">, H., </w:t>
      </w:r>
      <w:proofErr w:type="spellStart"/>
      <w:r>
        <w:rPr>
          <w:rFonts w:ascii="Times New Roman" w:eastAsia="Times New Roman" w:hAnsi="Times New Roman" w:cs="Times New Roman"/>
          <w:kern w:val="0"/>
          <w:lang w:eastAsia="en-IN"/>
        </w:rPr>
        <w:t>Kurukulasuriya</w:t>
      </w:r>
      <w:proofErr w:type="spellEnd"/>
      <w:r>
        <w:rPr>
          <w:rFonts w:ascii="Times New Roman" w:eastAsia="Times New Roman" w:hAnsi="Times New Roman" w:cs="Times New Roman"/>
          <w:kern w:val="0"/>
          <w:lang w:eastAsia="en-IN"/>
        </w:rPr>
        <w:t xml:space="preserve">, M. S., </w:t>
      </w:r>
      <w:proofErr w:type="spellStart"/>
      <w:r>
        <w:rPr>
          <w:rFonts w:ascii="Times New Roman" w:eastAsia="Times New Roman" w:hAnsi="Times New Roman" w:cs="Times New Roman"/>
          <w:kern w:val="0"/>
          <w:lang w:eastAsia="en-IN"/>
        </w:rPr>
        <w:t>Ranadheera</w:t>
      </w:r>
      <w:proofErr w:type="spellEnd"/>
      <w:r>
        <w:rPr>
          <w:rFonts w:ascii="Times New Roman" w:eastAsia="Times New Roman" w:hAnsi="Times New Roman" w:cs="Times New Roman"/>
          <w:kern w:val="0"/>
          <w:lang w:eastAsia="en-IN"/>
        </w:rPr>
        <w:t xml:space="preserve">, C. S., </w:t>
      </w:r>
      <w:proofErr w:type="spellStart"/>
      <w:r>
        <w:rPr>
          <w:rFonts w:ascii="Times New Roman" w:eastAsia="Times New Roman" w:hAnsi="Times New Roman" w:cs="Times New Roman"/>
          <w:kern w:val="0"/>
          <w:lang w:eastAsia="en-IN"/>
        </w:rPr>
        <w:t>Jayarathna</w:t>
      </w:r>
      <w:proofErr w:type="spellEnd"/>
      <w:r>
        <w:rPr>
          <w:rFonts w:ascii="Times New Roman" w:eastAsia="Times New Roman" w:hAnsi="Times New Roman" w:cs="Times New Roman"/>
          <w:kern w:val="0"/>
          <w:lang w:eastAsia="en-IN"/>
        </w:rPr>
        <w:t>, S., &amp;</w:t>
      </w:r>
      <w:proofErr w:type="spellStart"/>
      <w:r>
        <w:rPr>
          <w:rFonts w:ascii="Times New Roman" w:eastAsia="Times New Roman" w:hAnsi="Times New Roman" w:cs="Times New Roman"/>
          <w:kern w:val="0"/>
          <w:lang w:eastAsia="en-IN"/>
        </w:rPr>
        <w:t>Vidanarachchi</w:t>
      </w:r>
      <w:proofErr w:type="spellEnd"/>
      <w:r>
        <w:rPr>
          <w:rFonts w:ascii="Times New Roman" w:eastAsia="Times New Roman" w:hAnsi="Times New Roman" w:cs="Times New Roman"/>
          <w:kern w:val="0"/>
          <w:lang w:eastAsia="en-IN"/>
        </w:rPr>
        <w:t>, J. K. (2025). Biofortification as a sustainable solution to combat micronutrient malnutrition in the global south with a focus on Sri Lanka: potential, challenges, and policy implications. </w:t>
      </w:r>
      <w:r>
        <w:rPr>
          <w:rFonts w:ascii="Times New Roman" w:eastAsia="Times New Roman" w:hAnsi="Times New Roman" w:cs="Times New Roman"/>
          <w:i/>
          <w:iCs/>
          <w:kern w:val="0"/>
          <w:lang w:eastAsia="en-IN"/>
        </w:rPr>
        <w:t>Discover Food</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126.</w:t>
      </w:r>
    </w:p>
    <w:p w14:paraId="7DA755C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Dwivedi, S. L., Van </w:t>
      </w:r>
      <w:proofErr w:type="spellStart"/>
      <w:r>
        <w:rPr>
          <w:rFonts w:ascii="Times New Roman" w:eastAsia="Times New Roman" w:hAnsi="Times New Roman" w:cs="Times New Roman"/>
          <w:kern w:val="0"/>
          <w:lang w:eastAsia="en-IN"/>
        </w:rPr>
        <w:t>Bueren</w:t>
      </w:r>
      <w:proofErr w:type="spellEnd"/>
      <w:r>
        <w:rPr>
          <w:rFonts w:ascii="Times New Roman" w:eastAsia="Times New Roman" w:hAnsi="Times New Roman" w:cs="Times New Roman"/>
          <w:kern w:val="0"/>
          <w:lang w:eastAsia="en-IN"/>
        </w:rPr>
        <w:t xml:space="preserve">, E. T. L., </w:t>
      </w:r>
      <w:proofErr w:type="spellStart"/>
      <w:r>
        <w:rPr>
          <w:rFonts w:ascii="Times New Roman" w:eastAsia="Times New Roman" w:hAnsi="Times New Roman" w:cs="Times New Roman"/>
          <w:kern w:val="0"/>
          <w:lang w:eastAsia="en-IN"/>
        </w:rPr>
        <w:t>Ceccarelli</w:t>
      </w:r>
      <w:proofErr w:type="spellEnd"/>
      <w:r>
        <w:rPr>
          <w:rFonts w:ascii="Times New Roman" w:eastAsia="Times New Roman" w:hAnsi="Times New Roman" w:cs="Times New Roman"/>
          <w:kern w:val="0"/>
          <w:lang w:eastAsia="en-IN"/>
        </w:rPr>
        <w:t xml:space="preserve">, S., </w:t>
      </w:r>
      <w:proofErr w:type="spellStart"/>
      <w:r>
        <w:rPr>
          <w:rFonts w:ascii="Times New Roman" w:eastAsia="Times New Roman" w:hAnsi="Times New Roman" w:cs="Times New Roman"/>
          <w:kern w:val="0"/>
          <w:lang w:eastAsia="en-IN"/>
        </w:rPr>
        <w:t>Grando</w:t>
      </w:r>
      <w:proofErr w:type="spellEnd"/>
      <w:r>
        <w:rPr>
          <w:rFonts w:ascii="Times New Roman" w:eastAsia="Times New Roman" w:hAnsi="Times New Roman" w:cs="Times New Roman"/>
          <w:kern w:val="0"/>
          <w:lang w:eastAsia="en-IN"/>
        </w:rPr>
        <w:t>, S., Upadhyaya, H. D., &amp; Ortiz, R. (2017). Diversifying food systems in the pursuit of sustainable food production and healthy diets. </w:t>
      </w:r>
      <w:r>
        <w:rPr>
          <w:rFonts w:ascii="Times New Roman" w:eastAsia="Times New Roman" w:hAnsi="Times New Roman" w:cs="Times New Roman"/>
          <w:i/>
          <w:iCs/>
          <w:kern w:val="0"/>
          <w:lang w:eastAsia="en-IN"/>
        </w:rPr>
        <w:t>Trends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(10), 842-856.</w:t>
      </w:r>
    </w:p>
    <w:p w14:paraId="1791F74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Azeem, A., Khan, S., Zia Ul Haq, M., Shafiq, S., Aslam, M. T., Munir, S., &amp; Sikandar Zaman, M. (2025). </w:t>
      </w:r>
      <w:r>
        <w:rPr>
          <w:rFonts w:ascii="Times New Roman" w:eastAsia="Times New Roman" w:hAnsi="Times New Roman" w:cs="Times New Roman"/>
          <w:kern w:val="0"/>
          <w:lang w:eastAsia="en-IN"/>
        </w:rPr>
        <w:t>Biofortification strategies for enhancing crop nutritional value: a review of methods, challenges, and future directions. </w:t>
      </w:r>
      <w:r>
        <w:rPr>
          <w:rFonts w:ascii="Times New Roman" w:eastAsia="Times New Roman" w:hAnsi="Times New Roman" w:cs="Times New Roman"/>
          <w:i/>
          <w:iCs/>
          <w:kern w:val="0"/>
          <w:lang w:eastAsia="en-IN"/>
        </w:rPr>
        <w:t>Discover Plants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(1), 185.</w:t>
      </w:r>
    </w:p>
    <w:p w14:paraId="55C825C0"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Oliveira, C. F., Silva, T. G. D., Oliveira, E. K., Lucini, F., &amp; Santos, E. F. (2025). </w:t>
      </w:r>
      <w:r>
        <w:rPr>
          <w:rFonts w:ascii="Times New Roman" w:eastAsia="Times New Roman" w:hAnsi="Times New Roman" w:cs="Times New Roman"/>
          <w:kern w:val="0"/>
          <w:lang w:eastAsia="en-IN"/>
        </w:rPr>
        <w:t>Technological Innovations in Agronomic Iron Biofortification: A Review of Rice and Bean Production Systems in Brazil. </w:t>
      </w:r>
      <w:proofErr w:type="spellStart"/>
      <w:r>
        <w:rPr>
          <w:rFonts w:ascii="Times New Roman" w:eastAsia="Times New Roman" w:hAnsi="Times New Roman" w:cs="Times New Roman"/>
          <w:i/>
          <w:iCs/>
          <w:kern w:val="0"/>
          <w:lang w:eastAsia="en-IN"/>
        </w:rPr>
        <w:t>AgriEngineering</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w:t>
      </w:r>
      <w:r>
        <w:rPr>
          <w:rFonts w:ascii="Times New Roman" w:eastAsia="Times New Roman" w:hAnsi="Times New Roman" w:cs="Times New Roman"/>
          <w:kern w:val="0"/>
          <w:lang w:eastAsia="en-IN"/>
        </w:rPr>
        <w:t>(7), 214.</w:t>
      </w:r>
    </w:p>
    <w:p w14:paraId="7A5D111C"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Singh, R. K., </w:t>
      </w:r>
      <w:proofErr w:type="spellStart"/>
      <w:r>
        <w:rPr>
          <w:rFonts w:ascii="Times New Roman" w:eastAsia="Times New Roman" w:hAnsi="Times New Roman" w:cs="Times New Roman"/>
          <w:kern w:val="0"/>
          <w:lang w:eastAsia="en-IN"/>
        </w:rPr>
        <w:t>Sreenivasulu</w:t>
      </w:r>
      <w:proofErr w:type="spellEnd"/>
      <w:r>
        <w:rPr>
          <w:rFonts w:ascii="Times New Roman" w:eastAsia="Times New Roman" w:hAnsi="Times New Roman" w:cs="Times New Roman"/>
          <w:kern w:val="0"/>
          <w:lang w:eastAsia="en-IN"/>
        </w:rPr>
        <w:t>, N., &amp; Prasad, M. (2022). Potential of underutilized crops to introduce the nutritional diversity and achieve zero hunger. </w:t>
      </w:r>
      <w:r>
        <w:rPr>
          <w:rFonts w:ascii="Times New Roman" w:eastAsia="Times New Roman" w:hAnsi="Times New Roman" w:cs="Times New Roman"/>
          <w:i/>
          <w:iCs/>
          <w:kern w:val="0"/>
          <w:lang w:eastAsia="en-IN"/>
        </w:rPr>
        <w:t>Functional &amp;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(6), 1459-1465.</w:t>
      </w:r>
    </w:p>
    <w:p w14:paraId="5F66619F"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Islam, S. S., </w:t>
      </w:r>
      <w:proofErr w:type="spellStart"/>
      <w:r>
        <w:rPr>
          <w:rFonts w:ascii="Times New Roman" w:eastAsia="Times New Roman" w:hAnsi="Times New Roman" w:cs="Times New Roman"/>
          <w:kern w:val="0"/>
          <w:lang w:eastAsia="en-IN"/>
        </w:rPr>
        <w:t>Adhikary</w:t>
      </w:r>
      <w:proofErr w:type="spellEnd"/>
      <w:r>
        <w:rPr>
          <w:rFonts w:ascii="Times New Roman" w:eastAsia="Times New Roman" w:hAnsi="Times New Roman" w:cs="Times New Roman"/>
          <w:kern w:val="0"/>
          <w:lang w:eastAsia="en-IN"/>
        </w:rPr>
        <w:t>, S., Mostafa, M., &amp; Hossain, M. M. (2024). Vegetable beans: comprehensive insights into diversity, production, nutritional benefits, sustainable cultivation and future prospects. </w:t>
      </w:r>
      <w:proofErr w:type="spellStart"/>
      <w:r>
        <w:rPr>
          <w:rFonts w:ascii="Times New Roman" w:eastAsia="Times New Roman" w:hAnsi="Times New Roman" w:cs="Times New Roman"/>
          <w:i/>
          <w:iCs/>
          <w:kern w:val="0"/>
          <w:lang w:eastAsia="en-IN"/>
        </w:rPr>
        <w:t>OnLine</w:t>
      </w:r>
      <w:proofErr w:type="spellEnd"/>
      <w:r>
        <w:rPr>
          <w:rFonts w:ascii="Times New Roman" w:eastAsia="Times New Roman" w:hAnsi="Times New Roman" w:cs="Times New Roman"/>
          <w:i/>
          <w:iCs/>
          <w:kern w:val="0"/>
          <w:lang w:eastAsia="en-IN"/>
        </w:rPr>
        <w:t xml:space="preserve"> J. Biol. Sci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 477-494.</w:t>
      </w:r>
    </w:p>
    <w:p w14:paraId="75BBF3B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Verma, V., Vishal, B., Kohli, A., &amp; Kumar, P. P. (2021). </w:t>
      </w:r>
      <w:r>
        <w:rPr>
          <w:rFonts w:ascii="Times New Roman" w:eastAsia="Times New Roman" w:hAnsi="Times New Roman" w:cs="Times New Roman"/>
          <w:kern w:val="0"/>
          <w:lang w:eastAsia="en-IN"/>
        </w:rPr>
        <w:t>Systems-based rice improvement approaches for sustainable food and nutritional security. </w:t>
      </w:r>
      <w:r>
        <w:rPr>
          <w:rFonts w:ascii="Times New Roman" w:eastAsia="Times New Roman" w:hAnsi="Times New Roman" w:cs="Times New Roman"/>
          <w:i/>
          <w:iCs/>
          <w:kern w:val="0"/>
          <w:lang w:eastAsia="en-IN"/>
        </w:rPr>
        <w:t>Plant Cell Reports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40</w:t>
      </w:r>
      <w:r>
        <w:rPr>
          <w:rFonts w:ascii="Times New Roman" w:eastAsia="Times New Roman" w:hAnsi="Times New Roman" w:cs="Times New Roman"/>
          <w:kern w:val="0"/>
          <w:lang w:eastAsia="en-IN"/>
        </w:rPr>
        <w:t>(11), 2021-2036.</w:t>
      </w:r>
    </w:p>
    <w:p w14:paraId="468297D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Sarker</w:t>
      </w:r>
      <w:proofErr w:type="spellEnd"/>
      <w:r>
        <w:rPr>
          <w:rFonts w:ascii="Times New Roman" w:eastAsia="Times New Roman" w:hAnsi="Times New Roman" w:cs="Times New Roman"/>
          <w:kern w:val="0"/>
          <w:lang w:eastAsia="en-IN"/>
        </w:rPr>
        <w:t xml:space="preserve">, A., Swain, N., Nath, R., </w:t>
      </w:r>
      <w:proofErr w:type="spellStart"/>
      <w:r>
        <w:rPr>
          <w:rFonts w:ascii="Times New Roman" w:eastAsia="Times New Roman" w:hAnsi="Times New Roman" w:cs="Times New Roman"/>
          <w:kern w:val="0"/>
          <w:lang w:eastAsia="en-IN"/>
        </w:rPr>
        <w:t>Darai</w:t>
      </w:r>
      <w:proofErr w:type="spellEnd"/>
      <w:r>
        <w:rPr>
          <w:rFonts w:ascii="Times New Roman" w:eastAsia="Times New Roman" w:hAnsi="Times New Roman" w:cs="Times New Roman"/>
          <w:kern w:val="0"/>
          <w:lang w:eastAsia="en-IN"/>
        </w:rPr>
        <w:t>, R., &amp; Ali, M. O. (2021). Sustainable intensification and diversification of cropping and food systems through lentil and grass peas in South Asia. In </w:t>
      </w:r>
      <w:r>
        <w:rPr>
          <w:rFonts w:ascii="Times New Roman" w:eastAsia="Times New Roman" w:hAnsi="Times New Roman" w:cs="Times New Roman"/>
          <w:i/>
          <w:iCs/>
          <w:kern w:val="0"/>
          <w:lang w:eastAsia="en-IN"/>
        </w:rPr>
        <w:t>Scaling-up Solutions for Farmers: Technology, Partnerships and Convergence</w:t>
      </w:r>
      <w:r>
        <w:rPr>
          <w:rFonts w:ascii="Times New Roman" w:eastAsia="Times New Roman" w:hAnsi="Times New Roman" w:cs="Times New Roman"/>
          <w:kern w:val="0"/>
          <w:lang w:eastAsia="en-IN"/>
        </w:rPr>
        <w:t> (pp. 265-277). Cham: Springer International Publishing.</w:t>
      </w:r>
    </w:p>
    <w:p w14:paraId="1B07E87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Srinivasan, R. (2025). Diversification of Rice-Based Cropping Systems with Vegetables and Legumes in Asia and Africa. </w:t>
      </w:r>
      <w:r>
        <w:rPr>
          <w:rFonts w:ascii="Times New Roman" w:eastAsia="Times New Roman" w:hAnsi="Times New Roman" w:cs="Times New Roman"/>
          <w:i/>
          <w:iCs/>
          <w:kern w:val="0"/>
          <w:lang w:eastAsia="en-IN"/>
        </w:rPr>
        <w:t>Crops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(4), 43.</w:t>
      </w:r>
    </w:p>
    <w:p w14:paraId="196D5959"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Uebersax</w:t>
      </w:r>
      <w:proofErr w:type="spellEnd"/>
      <w:r>
        <w:rPr>
          <w:rFonts w:ascii="Times New Roman" w:eastAsia="Times New Roman" w:hAnsi="Times New Roman" w:cs="Times New Roman"/>
          <w:kern w:val="0"/>
          <w:lang w:eastAsia="en-IN"/>
        </w:rPr>
        <w:t xml:space="preserve">, M. A., </w:t>
      </w:r>
      <w:proofErr w:type="spellStart"/>
      <w:r>
        <w:rPr>
          <w:rFonts w:ascii="Times New Roman" w:eastAsia="Times New Roman" w:hAnsi="Times New Roman" w:cs="Times New Roman"/>
          <w:kern w:val="0"/>
          <w:lang w:eastAsia="en-IN"/>
        </w:rPr>
        <w:t>Cichy</w:t>
      </w:r>
      <w:proofErr w:type="spellEnd"/>
      <w:r>
        <w:rPr>
          <w:rFonts w:ascii="Times New Roman" w:eastAsia="Times New Roman" w:hAnsi="Times New Roman" w:cs="Times New Roman"/>
          <w:kern w:val="0"/>
          <w:lang w:eastAsia="en-IN"/>
        </w:rPr>
        <w:t xml:space="preserve">, K. A., Gomez, F. E., Porch, T. G., </w:t>
      </w:r>
      <w:proofErr w:type="spellStart"/>
      <w:r>
        <w:rPr>
          <w:rFonts w:ascii="Times New Roman" w:eastAsia="Times New Roman" w:hAnsi="Times New Roman" w:cs="Times New Roman"/>
          <w:kern w:val="0"/>
          <w:lang w:eastAsia="en-IN"/>
        </w:rPr>
        <w:t>Heitholt</w:t>
      </w:r>
      <w:proofErr w:type="spellEnd"/>
      <w:r>
        <w:rPr>
          <w:rFonts w:ascii="Times New Roman" w:eastAsia="Times New Roman" w:hAnsi="Times New Roman" w:cs="Times New Roman"/>
          <w:kern w:val="0"/>
          <w:lang w:eastAsia="en-IN"/>
        </w:rPr>
        <w:t>, J., Osorno, J. M., ... &amp; Bales, S. (2023). Dry beans (Phaseolus vulgaris L.) as a vital component of sustainable agriculture and food security—A review. </w:t>
      </w:r>
      <w:r>
        <w:rPr>
          <w:rFonts w:ascii="Times New Roman" w:eastAsia="Times New Roman" w:hAnsi="Times New Roman" w:cs="Times New Roman"/>
          <w:i/>
          <w:iCs/>
          <w:kern w:val="0"/>
          <w:lang w:eastAsia="en-IN"/>
        </w:rPr>
        <w:t>Legume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e155.</w:t>
      </w:r>
    </w:p>
    <w:p w14:paraId="13096F7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 xml:space="preserve">Mishra, P., &amp; </w:t>
      </w:r>
      <w:proofErr w:type="spellStart"/>
      <w:r>
        <w:rPr>
          <w:rFonts w:ascii="Times New Roman" w:eastAsia="Times New Roman" w:hAnsi="Times New Roman" w:cs="Times New Roman"/>
          <w:kern w:val="0"/>
          <w:lang w:eastAsia="en-IN"/>
        </w:rPr>
        <w:t>Padhan</w:t>
      </w:r>
      <w:proofErr w:type="spellEnd"/>
      <w:r>
        <w:rPr>
          <w:rFonts w:ascii="Times New Roman" w:eastAsia="Times New Roman" w:hAnsi="Times New Roman" w:cs="Times New Roman"/>
          <w:kern w:val="0"/>
          <w:lang w:eastAsia="en-IN"/>
        </w:rPr>
        <w:t>, S. R. (2024). Finger Millet: A Sustainable Approach for Nutritional Security and its Biofortification. In </w:t>
      </w:r>
      <w:r>
        <w:rPr>
          <w:rFonts w:ascii="Times New Roman" w:eastAsia="Times New Roman" w:hAnsi="Times New Roman" w:cs="Times New Roman"/>
          <w:i/>
          <w:iCs/>
          <w:kern w:val="0"/>
          <w:lang w:eastAsia="en-IN"/>
        </w:rPr>
        <w:t>Millets and Other Potential Crops</w:t>
      </w:r>
      <w:r>
        <w:rPr>
          <w:rFonts w:ascii="Times New Roman" w:eastAsia="Times New Roman" w:hAnsi="Times New Roman" w:cs="Times New Roman"/>
          <w:kern w:val="0"/>
          <w:lang w:eastAsia="en-IN"/>
        </w:rPr>
        <w:t> (pp. 127-143). CRC Press.</w:t>
      </w:r>
    </w:p>
    <w:p w14:paraId="6C052029"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Kunlere</w:t>
      </w:r>
      <w:proofErr w:type="spellEnd"/>
      <w:r>
        <w:rPr>
          <w:rFonts w:ascii="Times New Roman" w:eastAsia="Times New Roman" w:hAnsi="Times New Roman" w:cs="Times New Roman"/>
          <w:kern w:val="0"/>
          <w:lang w:eastAsia="en-IN"/>
        </w:rPr>
        <w:t>, A. S. (2025). Strategies to Address Food Insecurity and Improve Global Nutrition Among At-Risk Populations. </w:t>
      </w:r>
      <w:r>
        <w:rPr>
          <w:rFonts w:ascii="Times New Roman" w:eastAsia="Times New Roman" w:hAnsi="Times New Roman" w:cs="Times New Roman"/>
          <w:i/>
          <w:iCs/>
          <w:kern w:val="0"/>
          <w:lang w:eastAsia="en-IN"/>
        </w:rPr>
        <w:t>DOI: https://doi. org/10.30574/</w:t>
      </w:r>
      <w:proofErr w:type="spellStart"/>
      <w:r>
        <w:rPr>
          <w:rFonts w:ascii="Times New Roman" w:eastAsia="Times New Roman" w:hAnsi="Times New Roman" w:cs="Times New Roman"/>
          <w:i/>
          <w:iCs/>
          <w:kern w:val="0"/>
          <w:lang w:eastAsia="en-IN"/>
        </w:rPr>
        <w:t>ijsra</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w:t>
      </w:r>
    </w:p>
    <w:p w14:paraId="1BAFA42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Sobhana</w:t>
      </w:r>
      <w:proofErr w:type="spellEnd"/>
      <w:r>
        <w:rPr>
          <w:rFonts w:ascii="Times New Roman" w:eastAsia="Times New Roman" w:hAnsi="Times New Roman" w:cs="Times New Roman"/>
          <w:kern w:val="0"/>
          <w:lang w:eastAsia="en-IN"/>
        </w:rPr>
        <w:t xml:space="preserve">, K. S., </w:t>
      </w:r>
      <w:proofErr w:type="spellStart"/>
      <w:r>
        <w:rPr>
          <w:rFonts w:ascii="Times New Roman" w:eastAsia="Times New Roman" w:hAnsi="Times New Roman" w:cs="Times New Roman"/>
          <w:kern w:val="0"/>
          <w:lang w:eastAsia="en-IN"/>
        </w:rPr>
        <w:t>Kizhakudan</w:t>
      </w:r>
      <w:proofErr w:type="spellEnd"/>
      <w:r>
        <w:rPr>
          <w:rFonts w:ascii="Times New Roman" w:eastAsia="Times New Roman" w:hAnsi="Times New Roman" w:cs="Times New Roman"/>
          <w:kern w:val="0"/>
          <w:lang w:eastAsia="en-IN"/>
        </w:rPr>
        <w:t>, S. J., George, G., Sukumaran, S., Sharma, S. R., Edison, S. J., ... &amp; Tejpal, C. S. (2023). XVI Agricultural Science Congress 2023: Transformation of Agri-Food Systems for Achieving Sustainable Development Goals. XVI Agricultural Science Congress 2023.</w:t>
      </w:r>
    </w:p>
    <w:p w14:paraId="3C385ABC"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Sharma, P., Tailor, A., Joshi, A., &amp; </w:t>
      </w:r>
      <w:proofErr w:type="spellStart"/>
      <w:r>
        <w:rPr>
          <w:rFonts w:ascii="Times New Roman" w:eastAsia="Times New Roman" w:hAnsi="Times New Roman" w:cs="Times New Roman"/>
          <w:kern w:val="0"/>
          <w:lang w:eastAsia="en-IN"/>
        </w:rPr>
        <w:t>Bhoi</w:t>
      </w:r>
      <w:proofErr w:type="spellEnd"/>
      <w:r>
        <w:rPr>
          <w:rFonts w:ascii="Times New Roman" w:eastAsia="Times New Roman" w:hAnsi="Times New Roman" w:cs="Times New Roman"/>
          <w:kern w:val="0"/>
          <w:lang w:eastAsia="en-IN"/>
        </w:rPr>
        <w:t>, T. K. (2024). Genetic diversity of grain legumes for food and nutritional security. In </w:t>
      </w:r>
      <w:r>
        <w:rPr>
          <w:rFonts w:ascii="Times New Roman" w:eastAsia="Times New Roman" w:hAnsi="Times New Roman" w:cs="Times New Roman"/>
          <w:i/>
          <w:iCs/>
          <w:kern w:val="0"/>
          <w:lang w:eastAsia="en-IN"/>
        </w:rPr>
        <w:t>Sustainable utilization and conservation of plant genetic diversity</w:t>
      </w:r>
      <w:r>
        <w:rPr>
          <w:rFonts w:ascii="Times New Roman" w:eastAsia="Times New Roman" w:hAnsi="Times New Roman" w:cs="Times New Roman"/>
          <w:kern w:val="0"/>
          <w:lang w:eastAsia="en-IN"/>
        </w:rPr>
        <w:t> (pp. 63-105). Singapore: Springer Nature Singapore.</w:t>
      </w:r>
    </w:p>
    <w:p w14:paraId="58FDA27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Hazra</w:t>
      </w:r>
      <w:proofErr w:type="spellEnd"/>
      <w:r>
        <w:rPr>
          <w:rFonts w:ascii="Times New Roman" w:eastAsia="Times New Roman" w:hAnsi="Times New Roman" w:cs="Times New Roman"/>
          <w:kern w:val="0"/>
          <w:lang w:eastAsia="en-IN"/>
        </w:rPr>
        <w:t xml:space="preserve">, K. K., &amp; </w:t>
      </w:r>
      <w:proofErr w:type="spellStart"/>
      <w:r>
        <w:rPr>
          <w:rFonts w:ascii="Times New Roman" w:eastAsia="Times New Roman" w:hAnsi="Times New Roman" w:cs="Times New Roman"/>
          <w:kern w:val="0"/>
          <w:lang w:eastAsia="en-IN"/>
        </w:rPr>
        <w:t>Basu</w:t>
      </w:r>
      <w:proofErr w:type="spellEnd"/>
      <w:r>
        <w:rPr>
          <w:rFonts w:ascii="Times New Roman" w:eastAsia="Times New Roman" w:hAnsi="Times New Roman" w:cs="Times New Roman"/>
          <w:kern w:val="0"/>
          <w:lang w:eastAsia="en-IN"/>
        </w:rPr>
        <w:t>, P. S. (2023). Pulses. In </w:t>
      </w:r>
      <w:r>
        <w:rPr>
          <w:rFonts w:ascii="Times New Roman" w:eastAsia="Times New Roman" w:hAnsi="Times New Roman" w:cs="Times New Roman"/>
          <w:i/>
          <w:iCs/>
          <w:kern w:val="0"/>
          <w:lang w:eastAsia="en-IN"/>
        </w:rPr>
        <w:t>Trajectory of 75 years of Indian Agriculture after Independence</w:t>
      </w:r>
      <w:r>
        <w:rPr>
          <w:rFonts w:ascii="Times New Roman" w:eastAsia="Times New Roman" w:hAnsi="Times New Roman" w:cs="Times New Roman"/>
          <w:kern w:val="0"/>
          <w:lang w:eastAsia="en-IN"/>
        </w:rPr>
        <w:t> (pp. 189-230). Singapore: Springer Nature Singapore.</w:t>
      </w:r>
    </w:p>
    <w:p w14:paraId="154F2DC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Dutta, R., &amp; Sinha, K. (2025). Optimizing Agricultural Productivity in Response to Population Growth: A Sustainable Approach to Food Security and the Green Economy. In </w:t>
      </w:r>
      <w:r>
        <w:rPr>
          <w:rFonts w:ascii="Times New Roman" w:eastAsia="Times New Roman" w:hAnsi="Times New Roman" w:cs="Times New Roman"/>
          <w:i/>
          <w:iCs/>
          <w:kern w:val="0"/>
          <w:lang w:eastAsia="en-IN"/>
        </w:rPr>
        <w:t>Securing Sustainable Futures Through Blue and Green Economies</w:t>
      </w:r>
      <w:r>
        <w:rPr>
          <w:rFonts w:ascii="Times New Roman" w:eastAsia="Times New Roman" w:hAnsi="Times New Roman" w:cs="Times New Roman"/>
          <w:kern w:val="0"/>
          <w:lang w:eastAsia="en-IN"/>
        </w:rPr>
        <w:t> (pp. 517-542). IGI Global Scientific Publishing.</w:t>
      </w:r>
    </w:p>
    <w:p w14:paraId="199B6CF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Janila, P., Rupavatharam, S., Kumar, C. S., Samineni, S., Gaur, P. M., &amp; Varshney, R. K. (2016). </w:t>
      </w:r>
      <w:r>
        <w:rPr>
          <w:rFonts w:ascii="Times New Roman" w:eastAsia="Times New Roman" w:hAnsi="Times New Roman" w:cs="Times New Roman"/>
          <w:kern w:val="0"/>
          <w:lang w:eastAsia="en-IN"/>
        </w:rPr>
        <w:t>Technologies for intensification of production and uses of grain legumes for nutrition security. </w:t>
      </w:r>
      <w:r>
        <w:rPr>
          <w:rFonts w:ascii="Times New Roman" w:eastAsia="Times New Roman" w:hAnsi="Times New Roman" w:cs="Times New Roman"/>
          <w:i/>
          <w:iCs/>
          <w:kern w:val="0"/>
          <w:lang w:eastAsia="en-IN"/>
        </w:rPr>
        <w:t>Proceedings of the Indian National Science Academy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1541-1553.</w:t>
      </w:r>
    </w:p>
    <w:p w14:paraId="7AAFA1A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Choudhary, S., Boruah, A., Ram, N., </w:t>
      </w:r>
      <w:proofErr w:type="spellStart"/>
      <w:r>
        <w:rPr>
          <w:rFonts w:ascii="Times New Roman" w:eastAsia="Times New Roman" w:hAnsi="Times New Roman" w:cs="Times New Roman"/>
          <w:kern w:val="0"/>
          <w:lang w:eastAsia="en-IN"/>
        </w:rPr>
        <w:t>Gulaiya</w:t>
      </w:r>
      <w:proofErr w:type="spellEnd"/>
      <w:r>
        <w:rPr>
          <w:rFonts w:ascii="Times New Roman" w:eastAsia="Times New Roman" w:hAnsi="Times New Roman" w:cs="Times New Roman"/>
          <w:kern w:val="0"/>
          <w:lang w:eastAsia="en-IN"/>
        </w:rPr>
        <w:t>, S., Choudhary, C. S., &amp; Verma, L. K. (2023). Millet’s role in sustainable agriculture: a comprehensive review. </w:t>
      </w:r>
      <w:r>
        <w:rPr>
          <w:rFonts w:ascii="Times New Roman" w:eastAsia="Times New Roman" w:hAnsi="Times New Roman" w:cs="Times New Roman"/>
          <w:i/>
          <w:iCs/>
          <w:kern w:val="0"/>
          <w:lang w:eastAsia="en-IN"/>
        </w:rPr>
        <w:t>International Journal of Plant &amp; Soil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35</w:t>
      </w:r>
      <w:r>
        <w:rPr>
          <w:rFonts w:ascii="Times New Roman" w:eastAsia="Times New Roman" w:hAnsi="Times New Roman" w:cs="Times New Roman"/>
          <w:kern w:val="0"/>
          <w:lang w:eastAsia="en-IN"/>
        </w:rPr>
        <w:t>(22), 556-568.</w:t>
      </w:r>
    </w:p>
    <w:p w14:paraId="3EDA96A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Hossain, A., Islam, M. T., Maitra, S., Majumder, D., </w:t>
      </w:r>
      <w:proofErr w:type="spellStart"/>
      <w:r>
        <w:rPr>
          <w:rFonts w:ascii="Times New Roman" w:eastAsia="Times New Roman" w:hAnsi="Times New Roman" w:cs="Times New Roman"/>
          <w:kern w:val="0"/>
          <w:lang w:eastAsia="en-IN"/>
        </w:rPr>
        <w:t>Garai</w:t>
      </w:r>
      <w:proofErr w:type="spellEnd"/>
      <w:r>
        <w:rPr>
          <w:rFonts w:ascii="Times New Roman" w:eastAsia="Times New Roman" w:hAnsi="Times New Roman" w:cs="Times New Roman"/>
          <w:kern w:val="0"/>
          <w:lang w:eastAsia="en-IN"/>
        </w:rPr>
        <w:t xml:space="preserve">, S., Mondal, M., ... &amp; Islam, T. (2021). Neglected and underutilized crop species: are they future smart crops in fighting poverty, hunger and malnutrition under changing </w:t>
      </w:r>
      <w:proofErr w:type="gramStart"/>
      <w:r>
        <w:rPr>
          <w:rFonts w:ascii="Times New Roman" w:eastAsia="Times New Roman" w:hAnsi="Times New Roman" w:cs="Times New Roman"/>
          <w:kern w:val="0"/>
          <w:lang w:eastAsia="en-IN"/>
        </w:rPr>
        <w:t>climate?.</w:t>
      </w:r>
      <w:proofErr w:type="gramEnd"/>
      <w:r>
        <w:rPr>
          <w:rFonts w:ascii="Times New Roman" w:eastAsia="Times New Roman" w:hAnsi="Times New Roman" w:cs="Times New Roman"/>
          <w:kern w:val="0"/>
          <w:lang w:eastAsia="en-IN"/>
        </w:rPr>
        <w:t xml:space="preserve"> In </w:t>
      </w:r>
      <w:r>
        <w:rPr>
          <w:rFonts w:ascii="Times New Roman" w:eastAsia="Times New Roman" w:hAnsi="Times New Roman" w:cs="Times New Roman"/>
          <w:i/>
          <w:iCs/>
          <w:kern w:val="0"/>
          <w:lang w:eastAsia="en-IN"/>
        </w:rPr>
        <w:t>Neglected and underutilized crops-towards nutritional security and sustainability</w:t>
      </w:r>
      <w:r>
        <w:rPr>
          <w:rFonts w:ascii="Times New Roman" w:eastAsia="Times New Roman" w:hAnsi="Times New Roman" w:cs="Times New Roman"/>
          <w:kern w:val="0"/>
          <w:lang w:eastAsia="en-IN"/>
        </w:rPr>
        <w:t> (pp. 1-50). Singapore: Springer Singapore.</w:t>
      </w:r>
    </w:p>
    <w:p w14:paraId="62D1999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Panwar, V., Kumar, P., &amp; Gupta, S. K. (2024). </w:t>
      </w:r>
      <w:r>
        <w:rPr>
          <w:rFonts w:ascii="Times New Roman" w:eastAsia="Times New Roman" w:hAnsi="Times New Roman" w:cs="Times New Roman"/>
          <w:kern w:val="0"/>
          <w:lang w:eastAsia="en-IN"/>
        </w:rPr>
        <w:t>Future perspectives and emerging trends in crop biofortification. </w:t>
      </w:r>
      <w:r>
        <w:rPr>
          <w:rFonts w:ascii="Times New Roman" w:eastAsia="Times New Roman" w:hAnsi="Times New Roman" w:cs="Times New Roman"/>
          <w:i/>
          <w:iCs/>
          <w:kern w:val="0"/>
          <w:lang w:eastAsia="en-IN"/>
        </w:rPr>
        <w:t>Harnessing crop biofortification for sustainable agriculture</w:t>
      </w:r>
      <w:r>
        <w:rPr>
          <w:rFonts w:ascii="Times New Roman" w:eastAsia="Times New Roman" w:hAnsi="Times New Roman" w:cs="Times New Roman"/>
          <w:kern w:val="0"/>
          <w:lang w:eastAsia="en-IN"/>
        </w:rPr>
        <w:t>, 371-387.</w:t>
      </w:r>
    </w:p>
    <w:p w14:paraId="1DFE46C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Noort, M. W., Renzetti, S., Linderhof, V., du Rand, G. E., Marx-Pienaar, N. J., de Kock, H. L., ... </w:t>
      </w:r>
      <w:r>
        <w:rPr>
          <w:rFonts w:ascii="Times New Roman" w:eastAsia="Times New Roman" w:hAnsi="Times New Roman" w:cs="Times New Roman"/>
          <w:kern w:val="0"/>
          <w:lang w:eastAsia="en-IN"/>
        </w:rPr>
        <w:t>&amp; Taylor, J. R. (2022). Towards sustainable shifts to healthy diets and food security in sub-Saharan Africa with climate-resilient crops in bread-type products: A food system analysis. </w:t>
      </w:r>
      <w:r>
        <w:rPr>
          <w:rFonts w:ascii="Times New Roman" w:eastAsia="Times New Roman" w:hAnsi="Times New Roman" w:cs="Times New Roman"/>
          <w:i/>
          <w:iCs/>
          <w:kern w:val="0"/>
          <w:lang w:eastAsia="en-IN"/>
        </w:rPr>
        <w:t>Foods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11</w:t>
      </w:r>
      <w:r>
        <w:rPr>
          <w:rFonts w:ascii="Times New Roman" w:eastAsia="Times New Roman" w:hAnsi="Times New Roman" w:cs="Times New Roman"/>
          <w:kern w:val="0"/>
          <w:lang w:eastAsia="en-IN"/>
        </w:rPr>
        <w:t>(2), 135.</w:t>
      </w:r>
    </w:p>
    <w:p w14:paraId="3EEDB24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Kaur, H., </w:t>
      </w:r>
      <w:proofErr w:type="spellStart"/>
      <w:r>
        <w:rPr>
          <w:rFonts w:ascii="Times New Roman" w:eastAsia="Times New Roman" w:hAnsi="Times New Roman" w:cs="Times New Roman"/>
          <w:kern w:val="0"/>
          <w:lang w:eastAsia="en-IN"/>
        </w:rPr>
        <w:t>Chandel</w:t>
      </w:r>
      <w:proofErr w:type="spellEnd"/>
      <w:r>
        <w:rPr>
          <w:rFonts w:ascii="Times New Roman" w:eastAsia="Times New Roman" w:hAnsi="Times New Roman" w:cs="Times New Roman"/>
          <w:kern w:val="0"/>
          <w:lang w:eastAsia="en-IN"/>
        </w:rPr>
        <w:t>, A., &amp; Sharma, A. Zero Hunger: Role of Speed Breeding and Gene Editing Techniques.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283-296). CRC Press.</w:t>
      </w:r>
    </w:p>
    <w:p w14:paraId="3FDD4F4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bookmarkStart w:id="65" w:name="_Hlk202719880"/>
      <w:proofErr w:type="spellStart"/>
      <w:r>
        <w:rPr>
          <w:rFonts w:ascii="Times New Roman" w:hAnsi="Times New Roman" w:cs="Times New Roman"/>
        </w:rPr>
        <w:t>Shaifali</w:t>
      </w:r>
      <w:proofErr w:type="spellEnd"/>
      <w:r>
        <w:rPr>
          <w:rFonts w:ascii="Times New Roman" w:hAnsi="Times New Roman" w:cs="Times New Roman"/>
        </w:rPr>
        <w:t xml:space="preserve">, D. (2025). </w:t>
      </w:r>
      <w:proofErr w:type="spellStart"/>
      <w:r>
        <w:rPr>
          <w:rFonts w:ascii="Times New Roman" w:hAnsi="Times New Roman" w:cs="Times New Roman"/>
          <w:i/>
          <w:iCs/>
        </w:rPr>
        <w:t>Heterosis</w:t>
      </w:r>
      <w:proofErr w:type="spellEnd"/>
      <w:r>
        <w:rPr>
          <w:rFonts w:ascii="Times New Roman" w:hAnsi="Times New Roman" w:cs="Times New Roman"/>
          <w:i/>
          <w:iCs/>
        </w:rPr>
        <w:t xml:space="preserve"> and hybrid </w:t>
      </w:r>
      <w:proofErr w:type="spellStart"/>
      <w:r>
        <w:rPr>
          <w:rFonts w:ascii="Times New Roman" w:hAnsi="Times New Roman" w:cs="Times New Roman"/>
          <w:i/>
          <w:iCs/>
        </w:rPr>
        <w:t>vigor</w:t>
      </w:r>
      <w:proofErr w:type="spellEnd"/>
      <w:r>
        <w:rPr>
          <w:rFonts w:ascii="Times New Roman" w:hAnsi="Times New Roman" w:cs="Times New Roman"/>
          <w:i/>
          <w:iCs/>
        </w:rPr>
        <w:t>: Revisiting concepts in the age of genomics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65"/>
    </w:p>
    <w:p w14:paraId="2836DF1D"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A., Bohra, A., Mir, R. R., Sharma, R., Tiwari, A., Khan, M. A., &amp; Varshney, R. K. (2021). </w:t>
      </w:r>
      <w:r>
        <w:rPr>
          <w:rFonts w:ascii="Times New Roman" w:eastAsia="Times New Roman" w:hAnsi="Times New Roman" w:cs="Times New Roman"/>
          <w:kern w:val="0"/>
          <w:lang w:eastAsia="en-IN"/>
        </w:rPr>
        <w:t>Next generation breeding in pulses: Present status and future directions. </w:t>
      </w:r>
      <w:r>
        <w:rPr>
          <w:rFonts w:ascii="Times New Roman" w:eastAsia="Times New Roman" w:hAnsi="Times New Roman" w:cs="Times New Roman"/>
          <w:i/>
          <w:iCs/>
          <w:kern w:val="0"/>
          <w:lang w:eastAsia="en-IN"/>
        </w:rPr>
        <w:t>Crop Breeding and Applied Biotechnology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21</w:t>
      </w:r>
      <w:r>
        <w:rPr>
          <w:rFonts w:ascii="Times New Roman" w:eastAsia="Times New Roman" w:hAnsi="Times New Roman" w:cs="Times New Roman"/>
          <w:kern w:val="0"/>
          <w:lang w:eastAsia="en-IN"/>
        </w:rPr>
        <w:t>(</w:t>
      </w:r>
      <w:proofErr w:type="spellStart"/>
      <w:r>
        <w:rPr>
          <w:rFonts w:ascii="Times New Roman" w:eastAsia="Times New Roman" w:hAnsi="Times New Roman" w:cs="Times New Roman"/>
          <w:kern w:val="0"/>
          <w:lang w:eastAsia="en-IN"/>
        </w:rPr>
        <w:t>spe</w:t>
      </w:r>
      <w:proofErr w:type="spellEnd"/>
      <w:r>
        <w:rPr>
          <w:rFonts w:ascii="Times New Roman" w:eastAsia="Times New Roman" w:hAnsi="Times New Roman" w:cs="Times New Roman"/>
          <w:kern w:val="0"/>
          <w:lang w:eastAsia="en-IN"/>
        </w:rPr>
        <w:t>), e394221S13.</w:t>
      </w:r>
    </w:p>
    <w:p w14:paraId="5C1A153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Murrell, D. (2016). Global research and funding survey on pulse productivity and sustainability. </w:t>
      </w:r>
      <w:r>
        <w:rPr>
          <w:rFonts w:ascii="Times New Roman" w:eastAsia="Times New Roman" w:hAnsi="Times New Roman" w:cs="Times New Roman"/>
          <w:i/>
          <w:iCs/>
          <w:kern w:val="0"/>
          <w:lang w:eastAsia="en-IN"/>
        </w:rPr>
        <w:t>Global Pulse Confederation, Dubai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w:t>
      </w:r>
    </w:p>
    <w:p w14:paraId="6FAD4D06"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Malézieux</w:t>
      </w:r>
      <w:proofErr w:type="spellEnd"/>
      <w:r>
        <w:rPr>
          <w:rFonts w:ascii="Times New Roman" w:eastAsia="Times New Roman" w:hAnsi="Times New Roman" w:cs="Times New Roman"/>
          <w:kern w:val="0"/>
          <w:lang w:eastAsia="en-IN"/>
        </w:rPr>
        <w:t xml:space="preserve">, E., Verger, E. O., </w:t>
      </w:r>
      <w:proofErr w:type="spellStart"/>
      <w:r>
        <w:rPr>
          <w:rFonts w:ascii="Times New Roman" w:eastAsia="Times New Roman" w:hAnsi="Times New Roman" w:cs="Times New Roman"/>
          <w:kern w:val="0"/>
          <w:lang w:eastAsia="en-IN"/>
        </w:rPr>
        <w:t>Avallone</w:t>
      </w:r>
      <w:proofErr w:type="spellEnd"/>
      <w:r>
        <w:rPr>
          <w:rFonts w:ascii="Times New Roman" w:eastAsia="Times New Roman" w:hAnsi="Times New Roman" w:cs="Times New Roman"/>
          <w:kern w:val="0"/>
          <w:lang w:eastAsia="en-IN"/>
        </w:rPr>
        <w:t xml:space="preserve">, S., Alpha, A., </w:t>
      </w:r>
      <w:proofErr w:type="spellStart"/>
      <w:r>
        <w:rPr>
          <w:rFonts w:ascii="Times New Roman" w:eastAsia="Times New Roman" w:hAnsi="Times New Roman" w:cs="Times New Roman"/>
          <w:kern w:val="0"/>
          <w:lang w:eastAsia="en-IN"/>
        </w:rPr>
        <w:t>Ngigi</w:t>
      </w:r>
      <w:proofErr w:type="spellEnd"/>
      <w:r>
        <w:rPr>
          <w:rFonts w:ascii="Times New Roman" w:eastAsia="Times New Roman" w:hAnsi="Times New Roman" w:cs="Times New Roman"/>
          <w:kern w:val="0"/>
          <w:lang w:eastAsia="en-IN"/>
        </w:rPr>
        <w:t xml:space="preserve">, P. B., </w:t>
      </w:r>
      <w:proofErr w:type="spellStart"/>
      <w:r>
        <w:rPr>
          <w:rFonts w:ascii="Times New Roman" w:eastAsia="Times New Roman" w:hAnsi="Times New Roman" w:cs="Times New Roman"/>
          <w:kern w:val="0"/>
          <w:lang w:eastAsia="en-IN"/>
        </w:rPr>
        <w:t>Lourme</w:t>
      </w:r>
      <w:proofErr w:type="spellEnd"/>
      <w:r>
        <w:rPr>
          <w:rFonts w:ascii="Times New Roman" w:eastAsia="Times New Roman" w:hAnsi="Times New Roman" w:cs="Times New Roman"/>
          <w:kern w:val="0"/>
          <w:lang w:eastAsia="en-IN"/>
        </w:rPr>
        <w:t xml:space="preserve">-Ruiz, A., ... &amp; </w:t>
      </w:r>
      <w:proofErr w:type="spellStart"/>
      <w:r>
        <w:rPr>
          <w:rFonts w:ascii="Times New Roman" w:eastAsia="Times New Roman" w:hAnsi="Times New Roman" w:cs="Times New Roman"/>
          <w:kern w:val="0"/>
          <w:lang w:eastAsia="en-IN"/>
        </w:rPr>
        <w:t>Amiot</w:t>
      </w:r>
      <w:proofErr w:type="spellEnd"/>
      <w:r>
        <w:rPr>
          <w:rFonts w:ascii="Times New Roman" w:eastAsia="Times New Roman" w:hAnsi="Times New Roman" w:cs="Times New Roman"/>
          <w:kern w:val="0"/>
          <w:lang w:eastAsia="en-IN"/>
        </w:rPr>
        <w:t>, M. J. (2024). Biofortification versus diversification to fight micronutrient deficiencies: an interdisciplinary review. </w:t>
      </w:r>
      <w:r>
        <w:rPr>
          <w:rFonts w:ascii="Times New Roman" w:eastAsia="Times New Roman" w:hAnsi="Times New Roman" w:cs="Times New Roman"/>
          <w:i/>
          <w:iCs/>
          <w:kern w:val="0"/>
          <w:lang w:eastAsia="en-IN"/>
        </w:rPr>
        <w:t>Food Security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 261-275.</w:t>
      </w:r>
    </w:p>
    <w:p w14:paraId="6670E22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Glover, D., &amp; Poole, N. (2019). Principles of innovation to build nutrition-sensitive food systems in South Asia. </w:t>
      </w:r>
      <w:r>
        <w:rPr>
          <w:rFonts w:ascii="Times New Roman" w:eastAsia="Times New Roman" w:hAnsi="Times New Roman" w:cs="Times New Roman"/>
          <w:i/>
          <w:iCs/>
          <w:kern w:val="0"/>
          <w:lang w:eastAsia="en-IN"/>
        </w:rPr>
        <w:t>Food Policy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63-73.</w:t>
      </w:r>
    </w:p>
    <w:p w14:paraId="13A0DF7E"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A., Anju, T., Kumar, S., Chhapekar, S. S., Sreedharan, S., Singh, S., ... </w:t>
      </w:r>
      <w:r>
        <w:rPr>
          <w:rFonts w:ascii="Times New Roman" w:eastAsia="Times New Roman" w:hAnsi="Times New Roman" w:cs="Times New Roman"/>
          <w:kern w:val="0"/>
          <w:lang w:eastAsia="en-IN"/>
        </w:rPr>
        <w:t>&amp; Lim, Y. P. (2021). Linking omics and gene editing tools for rapid improvement of traditional food plants for diversified foods and sustainable food security.</w:t>
      </w:r>
    </w:p>
    <w:p w14:paraId="1DAA98C7"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Senarathne, B. K., &amp; Dhammika, W. A. R. (2024). </w:t>
      </w:r>
      <w:r>
        <w:rPr>
          <w:rFonts w:ascii="Times New Roman" w:eastAsia="Times New Roman" w:hAnsi="Times New Roman" w:cs="Times New Roman"/>
          <w:kern w:val="0"/>
          <w:lang w:eastAsia="en-IN"/>
        </w:rPr>
        <w:t>Development and Dissemination of Biofortified varieties of different Crops in Sri Lanka. </w:t>
      </w:r>
      <w:r>
        <w:rPr>
          <w:rFonts w:ascii="Times New Roman" w:eastAsia="Times New Roman" w:hAnsi="Times New Roman" w:cs="Times New Roman"/>
          <w:i/>
          <w:iCs/>
          <w:kern w:val="0"/>
          <w:lang w:eastAsia="en-IN"/>
        </w:rPr>
        <w:t>Development and Dissemination of Biofortified varieties of different crops in SAARC Member States: SAARC Agriculture Centre</w:t>
      </w:r>
      <w:r>
        <w:rPr>
          <w:rFonts w:ascii="Times New Roman" w:eastAsia="Times New Roman" w:hAnsi="Times New Roman" w:cs="Times New Roman"/>
          <w:kern w:val="0"/>
          <w:lang w:eastAsia="en-IN"/>
        </w:rPr>
        <w:t>, 59.</w:t>
      </w:r>
    </w:p>
    <w:p w14:paraId="34B3C004"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hAnsi="Times New Roman" w:cs="Times New Roman"/>
        </w:rPr>
        <w:t xml:space="preserve">Hasan, W., &amp; Ahmad, M. (2025). </w:t>
      </w:r>
      <w:r>
        <w:rPr>
          <w:rFonts w:ascii="Times New Roman" w:hAnsi="Times New Roman" w:cs="Times New Roman"/>
          <w:i/>
          <w:iCs/>
        </w:rPr>
        <w:t>The science of insect behaviour and its impact on agriculture</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5–9.</w:t>
      </w:r>
    </w:p>
    <w:p w14:paraId="6EDA3C5B"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Zulfiqar, U., Khokhar, A., Maqsood, M. F., Shahbaz, M., </w:t>
      </w:r>
      <w:proofErr w:type="spellStart"/>
      <w:r>
        <w:rPr>
          <w:rFonts w:ascii="Times New Roman" w:eastAsia="Times New Roman" w:hAnsi="Times New Roman" w:cs="Times New Roman"/>
          <w:kern w:val="0"/>
          <w:lang w:eastAsia="en-IN"/>
        </w:rPr>
        <w:t>Naz</w:t>
      </w:r>
      <w:proofErr w:type="spellEnd"/>
      <w:r>
        <w:rPr>
          <w:rFonts w:ascii="Times New Roman" w:eastAsia="Times New Roman" w:hAnsi="Times New Roman" w:cs="Times New Roman"/>
          <w:kern w:val="0"/>
          <w:lang w:eastAsia="en-IN"/>
        </w:rPr>
        <w:t>, N., Sara, M., ... &amp; Ahmad, M. (2024). Genetic biofortification: advancing crop nutrition to tackle hidden hunger. </w:t>
      </w:r>
      <w:r>
        <w:rPr>
          <w:rFonts w:ascii="Times New Roman" w:eastAsia="Times New Roman" w:hAnsi="Times New Roman" w:cs="Times New Roman"/>
          <w:i/>
          <w:iCs/>
          <w:kern w:val="0"/>
          <w:lang w:eastAsia="en-IN"/>
        </w:rPr>
        <w:t>Functional &amp;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(2), 34.</w:t>
      </w:r>
    </w:p>
    <w:p w14:paraId="454A6645"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Saravanakumar, V., Malaiarasan, U., &amp; Balasubramanian, R. (2020). </w:t>
      </w:r>
      <w:r>
        <w:rPr>
          <w:rFonts w:ascii="Times New Roman" w:eastAsia="Times New Roman" w:hAnsi="Times New Roman" w:cs="Times New Roman"/>
          <w:kern w:val="0"/>
          <w:lang w:eastAsia="en-IN"/>
        </w:rPr>
        <w:t>Sustainable agriculture, poverty, food security and improved nutrition. In </w:t>
      </w:r>
      <w:r>
        <w:rPr>
          <w:rFonts w:ascii="Times New Roman" w:eastAsia="Times New Roman" w:hAnsi="Times New Roman" w:cs="Times New Roman"/>
          <w:i/>
          <w:iCs/>
          <w:kern w:val="0"/>
          <w:lang w:eastAsia="en-IN"/>
        </w:rPr>
        <w:t xml:space="preserve">Sustainable </w:t>
      </w:r>
      <w:r>
        <w:rPr>
          <w:rFonts w:ascii="Times New Roman" w:eastAsia="Times New Roman" w:hAnsi="Times New Roman" w:cs="Times New Roman"/>
          <w:i/>
          <w:iCs/>
          <w:kern w:val="0"/>
          <w:lang w:eastAsia="en-IN"/>
        </w:rPr>
        <w:lastRenderedPageBreak/>
        <w:t>Development Goals: An Indian Perspective</w:t>
      </w:r>
      <w:r>
        <w:rPr>
          <w:rFonts w:ascii="Times New Roman" w:eastAsia="Times New Roman" w:hAnsi="Times New Roman" w:cs="Times New Roman"/>
          <w:kern w:val="0"/>
          <w:lang w:eastAsia="en-IN"/>
        </w:rPr>
        <w:t> (pp. 13-39). Cham: Springer International Publishing.</w:t>
      </w:r>
    </w:p>
    <w:p w14:paraId="52423E9B" w14:textId="77777777" w:rsidR="00D62409" w:rsidRDefault="005768C9">
      <w:pPr>
        <w:pStyle w:val="ListParagraph"/>
        <w:numPr>
          <w:ilvl w:val="0"/>
          <w:numId w:val="10"/>
        </w:numPr>
        <w:spacing w:line="360" w:lineRule="auto"/>
        <w:rPr>
          <w:rFonts w:ascii="Times New Roman" w:hAnsi="Times New Roman" w:cs="Times New Roman"/>
        </w:rPr>
      </w:pPr>
      <w:bookmarkStart w:id="66"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66"/>
    </w:p>
    <w:p w14:paraId="52689C7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Rama Krishnan, R., Bhadrapriya, S., Nayana, J., Rao, N. R., Nithya, S., Nagella, P., &amp; Al-Khayri, J. M. (2025). </w:t>
      </w:r>
      <w:r>
        <w:rPr>
          <w:rFonts w:ascii="Times New Roman" w:eastAsia="Times New Roman" w:hAnsi="Times New Roman" w:cs="Times New Roman"/>
          <w:kern w:val="0"/>
          <w:lang w:eastAsia="en-IN"/>
        </w:rPr>
        <w:t>Biofortification and Sustainable Intensification of Soil: Perspectives on Rice Cultivation in India. In </w:t>
      </w:r>
      <w:r>
        <w:rPr>
          <w:rFonts w:ascii="Times New Roman" w:eastAsia="Times New Roman" w:hAnsi="Times New Roman" w:cs="Times New Roman"/>
          <w:i/>
          <w:iCs/>
          <w:kern w:val="0"/>
          <w:lang w:eastAsia="en-IN"/>
        </w:rPr>
        <w:t>Food Systems and Biodiversity in the Context of Environmental and Climate Risks: Dynamics and Evolving Solutions</w:t>
      </w:r>
      <w:r>
        <w:rPr>
          <w:rFonts w:ascii="Times New Roman" w:eastAsia="Times New Roman" w:hAnsi="Times New Roman" w:cs="Times New Roman"/>
          <w:kern w:val="0"/>
          <w:lang w:eastAsia="en-IN"/>
        </w:rPr>
        <w:t> (pp. 397-436). Cham: Springer Nature Switzerland.</w:t>
      </w:r>
    </w:p>
    <w:p w14:paraId="12479178"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Vatta</w:t>
      </w:r>
      <w:proofErr w:type="spellEnd"/>
      <w:r>
        <w:rPr>
          <w:rFonts w:ascii="Times New Roman" w:eastAsia="Times New Roman" w:hAnsi="Times New Roman" w:cs="Times New Roman"/>
          <w:kern w:val="0"/>
          <w:lang w:eastAsia="en-IN"/>
        </w:rPr>
        <w:t>, K. (2024). Reassessing agri-food systems for sustaining nutritional food security: Evidence, imperative and way forward. </w:t>
      </w:r>
      <w:r>
        <w:rPr>
          <w:rFonts w:ascii="Times New Roman" w:eastAsia="Times New Roman" w:hAnsi="Times New Roman" w:cs="Times New Roman"/>
          <w:i/>
          <w:iCs/>
          <w:kern w:val="0"/>
          <w:lang w:eastAsia="en-IN"/>
        </w:rPr>
        <w:t>Indian Journal of Agricultural Economics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79</w:t>
      </w:r>
      <w:r>
        <w:rPr>
          <w:rFonts w:ascii="Times New Roman" w:eastAsia="Times New Roman" w:hAnsi="Times New Roman" w:cs="Times New Roman"/>
          <w:kern w:val="0"/>
          <w:lang w:eastAsia="en-IN"/>
        </w:rPr>
        <w:t>(1), 47-59.</w:t>
      </w:r>
    </w:p>
    <w:p w14:paraId="5EA47552" w14:textId="77777777" w:rsidR="00D62409" w:rsidRDefault="005768C9">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Kiran, A., Wakeel, A., Mahmood, K., </w:t>
      </w:r>
      <w:proofErr w:type="spellStart"/>
      <w:r>
        <w:rPr>
          <w:rFonts w:ascii="Times New Roman" w:eastAsia="Times New Roman" w:hAnsi="Times New Roman" w:cs="Times New Roman"/>
          <w:kern w:val="0"/>
          <w:lang w:eastAsia="en-IN"/>
        </w:rPr>
        <w:t>Mubaraka</w:t>
      </w:r>
      <w:proofErr w:type="spellEnd"/>
      <w:r>
        <w:rPr>
          <w:rFonts w:ascii="Times New Roman" w:eastAsia="Times New Roman" w:hAnsi="Times New Roman" w:cs="Times New Roman"/>
          <w:kern w:val="0"/>
          <w:lang w:eastAsia="en-IN"/>
        </w:rPr>
        <w:t xml:space="preserve">, R., </w:t>
      </w:r>
      <w:proofErr w:type="spellStart"/>
      <w:r>
        <w:rPr>
          <w:rFonts w:ascii="Times New Roman" w:eastAsia="Times New Roman" w:hAnsi="Times New Roman" w:cs="Times New Roman"/>
          <w:kern w:val="0"/>
          <w:lang w:eastAsia="en-IN"/>
        </w:rPr>
        <w:t>Hafsa</w:t>
      </w:r>
      <w:proofErr w:type="spellEnd"/>
      <w:r>
        <w:rPr>
          <w:rFonts w:ascii="Times New Roman" w:eastAsia="Times New Roman" w:hAnsi="Times New Roman" w:cs="Times New Roman"/>
          <w:kern w:val="0"/>
          <w:lang w:eastAsia="en-IN"/>
        </w:rPr>
        <w:t xml:space="preserve">, &amp; </w:t>
      </w:r>
      <w:proofErr w:type="spellStart"/>
      <w:r>
        <w:rPr>
          <w:rFonts w:ascii="Times New Roman" w:eastAsia="Times New Roman" w:hAnsi="Times New Roman" w:cs="Times New Roman"/>
          <w:kern w:val="0"/>
          <w:lang w:eastAsia="en-IN"/>
        </w:rPr>
        <w:t>Haefele</w:t>
      </w:r>
      <w:proofErr w:type="spellEnd"/>
      <w:r>
        <w:rPr>
          <w:rFonts w:ascii="Times New Roman" w:eastAsia="Times New Roman" w:hAnsi="Times New Roman" w:cs="Times New Roman"/>
          <w:kern w:val="0"/>
          <w:lang w:eastAsia="en-IN"/>
        </w:rPr>
        <w:t>, S. M. (2022). Biofortification of staple crops to alleviate human malnutrition: contributions and potential in developing countries. </w:t>
      </w:r>
      <w:r>
        <w:rPr>
          <w:rFonts w:ascii="Times New Roman" w:eastAsia="Times New Roman" w:hAnsi="Times New Roman" w:cs="Times New Roman"/>
          <w:i/>
          <w:iCs/>
          <w:kern w:val="0"/>
          <w:lang w:eastAsia="en-IN"/>
        </w:rPr>
        <w:t>Agronomy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12</w:t>
      </w:r>
      <w:r>
        <w:rPr>
          <w:rFonts w:ascii="Times New Roman" w:eastAsia="Times New Roman" w:hAnsi="Times New Roman" w:cs="Times New Roman"/>
          <w:kern w:val="0"/>
          <w:lang w:eastAsia="en-IN"/>
        </w:rPr>
        <w:t>(2), 452.</w:t>
      </w:r>
    </w:p>
    <w:p w14:paraId="6635A4A0" w14:textId="77777777" w:rsidR="00D62409" w:rsidRDefault="00D62409">
      <w:pPr>
        <w:spacing w:line="360" w:lineRule="auto"/>
        <w:jc w:val="both"/>
        <w:rPr>
          <w:rFonts w:ascii="Times New Roman" w:hAnsi="Times New Roman" w:cs="Times New Roman"/>
          <w:b/>
          <w:bCs/>
        </w:rPr>
      </w:pPr>
    </w:p>
    <w:sectPr w:rsidR="00D62409" w:rsidSect="00D624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user" w:date="2025-08-21T21:09:00Z" w:initials="u">
    <w:p w14:paraId="763651B4" w14:textId="649C35AF" w:rsidR="00715C0F" w:rsidRDefault="00715C0F">
      <w:pPr>
        <w:pStyle w:val="CommentText"/>
      </w:pPr>
      <w:r>
        <w:rPr>
          <w:rStyle w:val="CommentReference"/>
        </w:rPr>
        <w:annotationRef/>
      </w:r>
      <w:r>
        <w:t>Write more concise</w:t>
      </w:r>
    </w:p>
  </w:comment>
  <w:comment w:id="6" w:author="user" w:date="2025-08-21T21:17:00Z" w:initials="u">
    <w:p w14:paraId="2266F483" w14:textId="5FCD1B04" w:rsidR="00C80C3E" w:rsidRDefault="00C80C3E">
      <w:pPr>
        <w:pStyle w:val="CommentText"/>
      </w:pPr>
      <w:r>
        <w:rPr>
          <w:rStyle w:val="CommentReference"/>
        </w:rPr>
        <w:annotationRef/>
      </w:r>
      <w:r>
        <w:t>Write introduction more concise explaining pulses in general and their role</w:t>
      </w:r>
    </w:p>
  </w:comment>
  <w:comment w:id="8" w:author="user" w:date="2025-08-21T21:14:00Z" w:initials="u">
    <w:p w14:paraId="03053328" w14:textId="5DB57B19" w:rsidR="00715C0F" w:rsidRDefault="00715C0F">
      <w:pPr>
        <w:pStyle w:val="CommentText"/>
      </w:pPr>
      <w:r>
        <w:rPr>
          <w:rStyle w:val="CommentReference"/>
        </w:rPr>
        <w:annotationRef/>
      </w:r>
      <w:r>
        <w:t xml:space="preserve">Check reference as per journal criteria </w:t>
      </w:r>
    </w:p>
  </w:comment>
  <w:comment w:id="21" w:author="user" w:date="2025-08-21T21:19:00Z" w:initials="u">
    <w:p w14:paraId="4C47D375" w14:textId="5A015F5F" w:rsidR="00C80C3E" w:rsidRDefault="00C80C3E">
      <w:pPr>
        <w:pStyle w:val="CommentText"/>
      </w:pPr>
      <w:r>
        <w:rPr>
          <w:rStyle w:val="CommentReference"/>
        </w:rPr>
        <w:annotationRef/>
      </w:r>
      <w:r>
        <w:t>Add reference</w:t>
      </w:r>
    </w:p>
  </w:comment>
  <w:comment w:id="26" w:author="user" w:date="2025-08-21T21:22:00Z" w:initials="u">
    <w:p w14:paraId="6F3D9F2F" w14:textId="56842611" w:rsidR="00C80C3E" w:rsidRDefault="00C80C3E">
      <w:pPr>
        <w:pStyle w:val="CommentText"/>
      </w:pPr>
      <w:r>
        <w:rPr>
          <w:rStyle w:val="CommentReference"/>
        </w:rPr>
        <w:annotationRef/>
      </w:r>
      <w:r>
        <w:t xml:space="preserve">Also add salinity, acidity, heavy metal toxicity </w:t>
      </w:r>
      <w:proofErr w:type="spellStart"/>
      <w:r>
        <w:t>etc</w:t>
      </w:r>
      <w:proofErr w:type="spellEnd"/>
    </w:p>
  </w:comment>
  <w:comment w:id="35" w:author="user" w:date="2025-08-21T21:25:00Z" w:initials="u">
    <w:p w14:paraId="5ED598C6" w14:textId="1E1657A4" w:rsidR="00C80C3E" w:rsidRDefault="00C80C3E">
      <w:pPr>
        <w:pStyle w:val="CommentText"/>
      </w:pPr>
      <w:r>
        <w:rPr>
          <w:rStyle w:val="CommentReference"/>
        </w:rPr>
        <w:annotationRef/>
      </w:r>
      <w:r>
        <w:t>elaborate</w:t>
      </w:r>
    </w:p>
  </w:comment>
  <w:comment w:id="38" w:author="user" w:date="2025-08-21T21:26:00Z" w:initials="u">
    <w:p w14:paraId="1C3A7CDE" w14:textId="75F94A7E" w:rsidR="00513398" w:rsidRDefault="00513398">
      <w:pPr>
        <w:pStyle w:val="CommentText"/>
      </w:pPr>
      <w:r>
        <w:rPr>
          <w:rStyle w:val="CommentReference"/>
        </w:rPr>
        <w:annotationRef/>
      </w:r>
      <w:r>
        <w:t>To which extent it helps</w:t>
      </w:r>
    </w:p>
  </w:comment>
  <w:comment w:id="42" w:author="user" w:date="2025-08-21T21:27:00Z" w:initials="u">
    <w:p w14:paraId="797EE049" w14:textId="109D816A" w:rsidR="00513398" w:rsidRDefault="00513398">
      <w:pPr>
        <w:pStyle w:val="CommentText"/>
      </w:pPr>
      <w:r>
        <w:rPr>
          <w:rStyle w:val="CommentReference"/>
        </w:rPr>
        <w:annotationRef/>
      </w:r>
      <w:r>
        <w:t>Explain it</w:t>
      </w:r>
    </w:p>
  </w:comment>
  <w:comment w:id="49" w:author="user" w:date="2025-08-21T21:30:00Z" w:initials="u">
    <w:p w14:paraId="7C5DA9DE" w14:textId="2A749AA2" w:rsidR="00513398" w:rsidRDefault="00513398">
      <w:pPr>
        <w:pStyle w:val="CommentText"/>
      </w:pPr>
      <w:r>
        <w:rPr>
          <w:rStyle w:val="CommentReference"/>
        </w:rPr>
        <w:annotationRef/>
      </w:r>
      <w:r>
        <w:t xml:space="preserve">Give examples of some resistant varieties </w:t>
      </w:r>
    </w:p>
  </w:comment>
  <w:comment w:id="62" w:author="user" w:date="2025-08-21T21:34:00Z" w:initials="u">
    <w:p w14:paraId="35309772" w14:textId="6B3ED1B6" w:rsidR="00513398" w:rsidRDefault="00513398">
      <w:pPr>
        <w:pStyle w:val="CommentText"/>
      </w:pPr>
      <w:r>
        <w:rPr>
          <w:rStyle w:val="CommentReference"/>
        </w:rPr>
        <w:annotationRef/>
      </w:r>
      <w:r>
        <w:t>Write gist of your review. Make it more concise</w:t>
      </w:r>
      <w:r w:rsidR="008119CF">
        <w:t xml:space="preserve">. </w:t>
      </w:r>
    </w:p>
  </w:comment>
  <w:comment w:id="64" w:author="user" w:date="2025-08-21T21:35:00Z" w:initials="u">
    <w:p w14:paraId="21207C1E" w14:textId="568F6295" w:rsidR="00513398" w:rsidRDefault="00513398">
      <w:pPr>
        <w:pStyle w:val="CommentText"/>
      </w:pPr>
      <w:r>
        <w:rPr>
          <w:rStyle w:val="CommentReference"/>
        </w:rPr>
        <w:annotationRef/>
      </w:r>
      <w:r>
        <w:t>Check references as per journal policy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3651B4" w15:done="0"/>
  <w15:commentEx w15:paraId="2266F483" w15:done="0"/>
  <w15:commentEx w15:paraId="03053328" w15:done="0"/>
  <w15:commentEx w15:paraId="4C47D375" w15:done="0"/>
  <w15:commentEx w15:paraId="6F3D9F2F" w15:done="0"/>
  <w15:commentEx w15:paraId="5ED598C6" w15:done="0"/>
  <w15:commentEx w15:paraId="1C3A7CDE" w15:done="0"/>
  <w15:commentEx w15:paraId="797EE049" w15:done="0"/>
  <w15:commentEx w15:paraId="7C5DA9DE" w15:done="0"/>
  <w15:commentEx w15:paraId="35309772" w15:done="0"/>
  <w15:commentEx w15:paraId="21207C1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CC40" w14:textId="77777777" w:rsidR="000850DC" w:rsidRDefault="000850DC" w:rsidP="002A017C">
      <w:pPr>
        <w:spacing w:after="0" w:line="240" w:lineRule="auto"/>
      </w:pPr>
      <w:r>
        <w:separator/>
      </w:r>
    </w:p>
  </w:endnote>
  <w:endnote w:type="continuationSeparator" w:id="0">
    <w:p w14:paraId="4B501EA7" w14:textId="77777777" w:rsidR="000850DC" w:rsidRDefault="000850DC" w:rsidP="002A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1195" w14:textId="77777777" w:rsidR="002A017C" w:rsidRDefault="002A01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9913" w14:textId="77777777" w:rsidR="002A017C" w:rsidRDefault="002A01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1DA0" w14:textId="77777777" w:rsidR="002A017C" w:rsidRDefault="002A01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1B22" w14:textId="77777777" w:rsidR="000850DC" w:rsidRDefault="000850DC" w:rsidP="002A017C">
      <w:pPr>
        <w:spacing w:after="0" w:line="240" w:lineRule="auto"/>
      </w:pPr>
      <w:r>
        <w:separator/>
      </w:r>
    </w:p>
  </w:footnote>
  <w:footnote w:type="continuationSeparator" w:id="0">
    <w:p w14:paraId="66A36EE0" w14:textId="77777777" w:rsidR="000850DC" w:rsidRDefault="000850DC" w:rsidP="002A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8B77" w14:textId="10FA8C41" w:rsidR="002A017C" w:rsidRDefault="000850DC">
    <w:pPr>
      <w:pStyle w:val="Header"/>
    </w:pPr>
    <w:r>
      <w:rPr>
        <w:noProof/>
      </w:rPr>
      <w:pict w14:anchorId="4F79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A609" w14:textId="741BD431" w:rsidR="002A017C" w:rsidRDefault="000850DC">
    <w:pPr>
      <w:pStyle w:val="Header"/>
    </w:pPr>
    <w:r>
      <w:rPr>
        <w:noProof/>
      </w:rPr>
      <w:pict w14:anchorId="1DC04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E2E3" w14:textId="3F76B9BA" w:rsidR="002A017C" w:rsidRDefault="000850DC">
    <w:pPr>
      <w:pStyle w:val="Header"/>
    </w:pPr>
    <w:r>
      <w:rPr>
        <w:noProof/>
      </w:rPr>
      <w:pict w14:anchorId="1C388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94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4B815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2940F4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BDDC2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multilevel"/>
    <w:tmpl w:val="74E4DA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3FCF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A6AF5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6D3882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724C2C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BBA9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9C41D60"/>
    <w:multiLevelType w:val="multilevel"/>
    <w:tmpl w:val="D3A044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9"/>
  </w:num>
  <w:num w:numId="6">
    <w:abstractNumId w:val="8"/>
  </w:num>
  <w:num w:numId="7">
    <w:abstractNumId w:val="6"/>
  </w:num>
  <w:num w:numId="8">
    <w:abstractNumId w:val="4"/>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3cd96b400f97d2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2409"/>
    <w:rsid w:val="00030BA8"/>
    <w:rsid w:val="000850DC"/>
    <w:rsid w:val="00161A47"/>
    <w:rsid w:val="00170A7B"/>
    <w:rsid w:val="00187B5F"/>
    <w:rsid w:val="002A017C"/>
    <w:rsid w:val="004E506F"/>
    <w:rsid w:val="00513398"/>
    <w:rsid w:val="005768C9"/>
    <w:rsid w:val="00715C0F"/>
    <w:rsid w:val="008119CF"/>
    <w:rsid w:val="00B54D88"/>
    <w:rsid w:val="00BE4FF0"/>
    <w:rsid w:val="00C06E40"/>
    <w:rsid w:val="00C80C3E"/>
    <w:rsid w:val="00D62409"/>
    <w:rsid w:val="00ED19D9"/>
    <w:rsid w:val="00F229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C7D24"/>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09"/>
  </w:style>
  <w:style w:type="paragraph" w:styleId="Heading1">
    <w:name w:val="heading 1"/>
    <w:basedOn w:val="Normal"/>
    <w:next w:val="Normal"/>
    <w:link w:val="Heading1Char"/>
    <w:uiPriority w:val="9"/>
    <w:qFormat/>
    <w:rsid w:val="00D62409"/>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qFormat/>
    <w:rsid w:val="00D62409"/>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qFormat/>
    <w:rsid w:val="00D62409"/>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qFormat/>
    <w:rsid w:val="00D62409"/>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qFormat/>
    <w:rsid w:val="00D62409"/>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qFormat/>
    <w:rsid w:val="00D62409"/>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rsid w:val="00D62409"/>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rsid w:val="00D62409"/>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rsid w:val="00D62409"/>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40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sid w:val="00D6240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sid w:val="00D62409"/>
    <w:rPr>
      <w:rFonts w:eastAsia="SimSun" w:cs="Times New Roman"/>
      <w:color w:val="2F5496"/>
      <w:sz w:val="28"/>
      <w:szCs w:val="28"/>
    </w:rPr>
  </w:style>
  <w:style w:type="character" w:customStyle="1" w:styleId="Heading4Char">
    <w:name w:val="Heading 4 Char"/>
    <w:basedOn w:val="DefaultParagraphFont"/>
    <w:link w:val="Heading4"/>
    <w:uiPriority w:val="9"/>
    <w:rsid w:val="00D62409"/>
    <w:rPr>
      <w:rFonts w:eastAsia="SimSun" w:cs="Times New Roman"/>
      <w:i/>
      <w:iCs/>
      <w:color w:val="2F5496"/>
    </w:rPr>
  </w:style>
  <w:style w:type="character" w:customStyle="1" w:styleId="Heading5Char">
    <w:name w:val="Heading 5 Char"/>
    <w:basedOn w:val="DefaultParagraphFont"/>
    <w:link w:val="Heading5"/>
    <w:uiPriority w:val="9"/>
    <w:rsid w:val="00D62409"/>
    <w:rPr>
      <w:rFonts w:eastAsia="SimSun" w:cs="Times New Roman"/>
      <w:color w:val="2F5496"/>
    </w:rPr>
  </w:style>
  <w:style w:type="character" w:customStyle="1" w:styleId="Heading6Char">
    <w:name w:val="Heading 6 Char"/>
    <w:basedOn w:val="DefaultParagraphFont"/>
    <w:link w:val="Heading6"/>
    <w:uiPriority w:val="9"/>
    <w:rsid w:val="00D62409"/>
    <w:rPr>
      <w:rFonts w:eastAsia="SimSun" w:cs="Times New Roman"/>
      <w:i/>
      <w:iCs/>
      <w:color w:val="595959"/>
    </w:rPr>
  </w:style>
  <w:style w:type="character" w:customStyle="1" w:styleId="Heading7Char">
    <w:name w:val="Heading 7 Char"/>
    <w:basedOn w:val="DefaultParagraphFont"/>
    <w:link w:val="Heading7"/>
    <w:uiPriority w:val="9"/>
    <w:rsid w:val="00D62409"/>
    <w:rPr>
      <w:rFonts w:eastAsia="SimSun" w:cs="Times New Roman"/>
      <w:color w:val="595959"/>
    </w:rPr>
  </w:style>
  <w:style w:type="character" w:customStyle="1" w:styleId="Heading8Char">
    <w:name w:val="Heading 8 Char"/>
    <w:basedOn w:val="DefaultParagraphFont"/>
    <w:link w:val="Heading8"/>
    <w:uiPriority w:val="9"/>
    <w:rsid w:val="00D62409"/>
    <w:rPr>
      <w:rFonts w:eastAsia="SimSun" w:cs="Times New Roman"/>
      <w:i/>
      <w:iCs/>
      <w:color w:val="272727"/>
    </w:rPr>
  </w:style>
  <w:style w:type="character" w:customStyle="1" w:styleId="Heading9Char">
    <w:name w:val="Heading 9 Char"/>
    <w:basedOn w:val="DefaultParagraphFont"/>
    <w:link w:val="Heading9"/>
    <w:uiPriority w:val="9"/>
    <w:rsid w:val="00D62409"/>
    <w:rPr>
      <w:rFonts w:eastAsia="SimSun" w:cs="Times New Roman"/>
      <w:color w:val="272727"/>
    </w:rPr>
  </w:style>
  <w:style w:type="paragraph" w:styleId="Title">
    <w:name w:val="Title"/>
    <w:basedOn w:val="Normal"/>
    <w:next w:val="Normal"/>
    <w:link w:val="TitleChar"/>
    <w:uiPriority w:val="10"/>
    <w:qFormat/>
    <w:rsid w:val="00D62409"/>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sid w:val="00D62409"/>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rsid w:val="00D62409"/>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sid w:val="00D62409"/>
    <w:rPr>
      <w:rFonts w:eastAsia="SimSun" w:cs="Times New Roman"/>
      <w:color w:val="595959"/>
      <w:spacing w:val="15"/>
      <w:sz w:val="28"/>
      <w:szCs w:val="28"/>
    </w:rPr>
  </w:style>
  <w:style w:type="paragraph" w:styleId="Quote">
    <w:name w:val="Quote"/>
    <w:basedOn w:val="Normal"/>
    <w:next w:val="Normal"/>
    <w:link w:val="QuoteChar"/>
    <w:uiPriority w:val="29"/>
    <w:qFormat/>
    <w:rsid w:val="00D62409"/>
    <w:pPr>
      <w:spacing w:before="160"/>
      <w:jc w:val="center"/>
    </w:pPr>
    <w:rPr>
      <w:i/>
      <w:iCs/>
      <w:color w:val="404040"/>
    </w:rPr>
  </w:style>
  <w:style w:type="character" w:customStyle="1" w:styleId="QuoteChar">
    <w:name w:val="Quote Char"/>
    <w:basedOn w:val="DefaultParagraphFont"/>
    <w:link w:val="Quote"/>
    <w:uiPriority w:val="29"/>
    <w:rsid w:val="00D62409"/>
    <w:rPr>
      <w:i/>
      <w:iCs/>
      <w:color w:val="404040"/>
    </w:rPr>
  </w:style>
  <w:style w:type="paragraph" w:styleId="ListParagraph">
    <w:name w:val="List Paragraph"/>
    <w:basedOn w:val="Normal"/>
    <w:uiPriority w:val="34"/>
    <w:qFormat/>
    <w:rsid w:val="00D62409"/>
    <w:pPr>
      <w:ind w:left="720"/>
      <w:contextualSpacing/>
    </w:pPr>
  </w:style>
  <w:style w:type="character" w:styleId="IntenseEmphasis">
    <w:name w:val="Intense Emphasis"/>
    <w:basedOn w:val="DefaultParagraphFont"/>
    <w:uiPriority w:val="21"/>
    <w:qFormat/>
    <w:rsid w:val="00D62409"/>
    <w:rPr>
      <w:i/>
      <w:iCs/>
      <w:color w:val="2F5496"/>
    </w:rPr>
  </w:style>
  <w:style w:type="paragraph" w:styleId="IntenseQuote">
    <w:name w:val="Intense Quote"/>
    <w:basedOn w:val="Normal"/>
    <w:next w:val="Normal"/>
    <w:link w:val="IntenseQuoteChar"/>
    <w:uiPriority w:val="30"/>
    <w:qFormat/>
    <w:rsid w:val="00D62409"/>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D62409"/>
    <w:rPr>
      <w:i/>
      <w:iCs/>
      <w:color w:val="2F5496"/>
    </w:rPr>
  </w:style>
  <w:style w:type="character" w:styleId="IntenseReference">
    <w:name w:val="Intense Reference"/>
    <w:basedOn w:val="DefaultParagraphFont"/>
    <w:uiPriority w:val="32"/>
    <w:qFormat/>
    <w:rsid w:val="00D62409"/>
    <w:rPr>
      <w:b/>
      <w:bCs/>
      <w:smallCaps/>
      <w:color w:val="2F5496"/>
      <w:spacing w:val="5"/>
    </w:rPr>
  </w:style>
  <w:style w:type="paragraph" w:styleId="NormalWeb">
    <w:name w:val="Normal (Web)"/>
    <w:basedOn w:val="Normal"/>
    <w:uiPriority w:val="99"/>
    <w:rsid w:val="00D6240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D62409"/>
    <w:rPr>
      <w:b/>
      <w:bCs/>
    </w:rPr>
  </w:style>
  <w:style w:type="character" w:styleId="Hyperlink">
    <w:name w:val="Hyperlink"/>
    <w:basedOn w:val="DefaultParagraphFont"/>
    <w:uiPriority w:val="99"/>
    <w:rsid w:val="00D62409"/>
    <w:rPr>
      <w:color w:val="0563C1"/>
      <w:u w:val="single"/>
    </w:rPr>
  </w:style>
  <w:style w:type="character" w:customStyle="1" w:styleId="UnresolvedMention1">
    <w:name w:val="Unresolved Mention1"/>
    <w:basedOn w:val="DefaultParagraphFont"/>
    <w:uiPriority w:val="99"/>
    <w:rsid w:val="00D62409"/>
    <w:rPr>
      <w:color w:val="605E5C"/>
      <w:shd w:val="clear" w:color="auto" w:fill="E1DFDD"/>
    </w:rPr>
  </w:style>
  <w:style w:type="character" w:customStyle="1" w:styleId="UnresolvedMention">
    <w:name w:val="Unresolved Mention"/>
    <w:basedOn w:val="DefaultParagraphFont"/>
    <w:uiPriority w:val="99"/>
    <w:semiHidden/>
    <w:unhideWhenUsed/>
    <w:rsid w:val="00ED19D9"/>
    <w:rPr>
      <w:color w:val="605E5C"/>
      <w:shd w:val="clear" w:color="auto" w:fill="E1DFDD"/>
    </w:rPr>
  </w:style>
  <w:style w:type="paragraph" w:styleId="Header">
    <w:name w:val="header"/>
    <w:basedOn w:val="Normal"/>
    <w:link w:val="HeaderChar"/>
    <w:uiPriority w:val="99"/>
    <w:unhideWhenUsed/>
    <w:rsid w:val="002A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17C"/>
  </w:style>
  <w:style w:type="paragraph" w:styleId="Footer">
    <w:name w:val="footer"/>
    <w:basedOn w:val="Normal"/>
    <w:link w:val="FooterChar"/>
    <w:uiPriority w:val="99"/>
    <w:unhideWhenUsed/>
    <w:rsid w:val="002A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17C"/>
  </w:style>
  <w:style w:type="character" w:styleId="CommentReference">
    <w:name w:val="annotation reference"/>
    <w:basedOn w:val="DefaultParagraphFont"/>
    <w:uiPriority w:val="99"/>
    <w:semiHidden/>
    <w:unhideWhenUsed/>
    <w:rsid w:val="00715C0F"/>
    <w:rPr>
      <w:sz w:val="16"/>
      <w:szCs w:val="16"/>
    </w:rPr>
  </w:style>
  <w:style w:type="paragraph" w:styleId="CommentText">
    <w:name w:val="annotation text"/>
    <w:basedOn w:val="Normal"/>
    <w:link w:val="CommentTextChar"/>
    <w:uiPriority w:val="99"/>
    <w:semiHidden/>
    <w:unhideWhenUsed/>
    <w:rsid w:val="00715C0F"/>
    <w:pPr>
      <w:spacing w:line="240" w:lineRule="auto"/>
    </w:pPr>
    <w:rPr>
      <w:sz w:val="20"/>
      <w:szCs w:val="20"/>
    </w:rPr>
  </w:style>
  <w:style w:type="character" w:customStyle="1" w:styleId="CommentTextChar">
    <w:name w:val="Comment Text Char"/>
    <w:basedOn w:val="DefaultParagraphFont"/>
    <w:link w:val="CommentText"/>
    <w:uiPriority w:val="99"/>
    <w:semiHidden/>
    <w:rsid w:val="00715C0F"/>
    <w:rPr>
      <w:sz w:val="20"/>
      <w:szCs w:val="20"/>
    </w:rPr>
  </w:style>
  <w:style w:type="paragraph" w:styleId="CommentSubject">
    <w:name w:val="annotation subject"/>
    <w:basedOn w:val="CommentText"/>
    <w:next w:val="CommentText"/>
    <w:link w:val="CommentSubjectChar"/>
    <w:uiPriority w:val="99"/>
    <w:semiHidden/>
    <w:unhideWhenUsed/>
    <w:rsid w:val="00715C0F"/>
    <w:rPr>
      <w:b/>
      <w:bCs/>
    </w:rPr>
  </w:style>
  <w:style w:type="character" w:customStyle="1" w:styleId="CommentSubjectChar">
    <w:name w:val="Comment Subject Char"/>
    <w:basedOn w:val="CommentTextChar"/>
    <w:link w:val="CommentSubject"/>
    <w:uiPriority w:val="99"/>
    <w:semiHidden/>
    <w:rsid w:val="00715C0F"/>
    <w:rPr>
      <w:b/>
      <w:bCs/>
      <w:sz w:val="20"/>
      <w:szCs w:val="20"/>
    </w:rPr>
  </w:style>
  <w:style w:type="paragraph" w:styleId="BalloonText">
    <w:name w:val="Balloon Text"/>
    <w:basedOn w:val="Normal"/>
    <w:link w:val="BalloonTextChar"/>
    <w:uiPriority w:val="99"/>
    <w:semiHidden/>
    <w:unhideWhenUsed/>
    <w:rsid w:val="00715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user</cp:lastModifiedBy>
  <cp:revision>11</cp:revision>
  <dcterms:created xsi:type="dcterms:W3CDTF">2025-08-14T06:22:00Z</dcterms:created>
  <dcterms:modified xsi:type="dcterms:W3CDTF">2025-08-21T16:36:00Z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ab44380a-a11a-4cec-8733-14b25c8a828d</vt:lpwstr>
  </property>
  <property fmtid="{D5CDD505-2E9C-101B-9397-08002B2CF9AE}" pid="3" name="ICV">
    <vt:lpwstr>5ec3aaab5804424c8b9b287fcaf6fe09</vt:lpwstr>
  </property>
</Properties>
</file>