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D504F" w14:textId="77777777" w:rsidR="00754C9A" w:rsidRPr="001A156D" w:rsidRDefault="00754C9A" w:rsidP="00441B6F">
      <w:pPr>
        <w:pStyle w:val="Title"/>
        <w:spacing w:after="0"/>
        <w:jc w:val="both"/>
        <w:rPr>
          <w:rFonts w:ascii="Arial" w:hAnsi="Arial" w:cs="Arial"/>
          <w:sz w:val="20"/>
        </w:rPr>
      </w:pPr>
    </w:p>
    <w:p w14:paraId="22347CDF" w14:textId="148DDD69" w:rsidR="00874DE4" w:rsidRPr="00D52466" w:rsidRDefault="00874DE4" w:rsidP="00D54E48">
      <w:pPr>
        <w:pStyle w:val="ListParagraph"/>
        <w:spacing w:before="120" w:after="120" w:line="360" w:lineRule="auto"/>
        <w:ind w:left="567"/>
        <w:jc w:val="both"/>
        <w:rPr>
          <w:rFonts w:ascii="Arial" w:hAnsi="Arial" w:cs="Arial"/>
          <w:b/>
          <w:bCs/>
          <w:sz w:val="36"/>
          <w:szCs w:val="36"/>
        </w:rPr>
      </w:pPr>
      <w:bookmarkStart w:id="0" w:name="_Hlk205249323"/>
      <w:del w:id="1" w:author="safaa" w:date="2025-08-16T18:03:00Z">
        <w:r w:rsidRPr="00D52466" w:rsidDel="00517C5C">
          <w:rPr>
            <w:rFonts w:ascii="Arial" w:hAnsi="Arial" w:cs="Arial"/>
            <w:b/>
            <w:bCs/>
            <w:sz w:val="36"/>
            <w:szCs w:val="36"/>
          </w:rPr>
          <w:delText>To evaluate fungicides against</w:delText>
        </w:r>
      </w:del>
      <w:ins w:id="2" w:author="safaa" w:date="2025-08-16T18:03:00Z">
        <w:r w:rsidR="00517C5C">
          <w:rPr>
            <w:rFonts w:ascii="Arial" w:hAnsi="Arial" w:cs="Arial"/>
            <w:b/>
            <w:bCs/>
            <w:sz w:val="36"/>
            <w:szCs w:val="36"/>
          </w:rPr>
          <w:t>Chemical control of</w:t>
        </w:r>
      </w:ins>
      <w:r w:rsidRPr="00D52466">
        <w:rPr>
          <w:rFonts w:ascii="Arial" w:hAnsi="Arial" w:cs="Arial"/>
          <w:b/>
          <w:bCs/>
          <w:sz w:val="36"/>
          <w:szCs w:val="36"/>
        </w:rPr>
        <w:t xml:space="preserve"> powdery mildew </w:t>
      </w:r>
      <w:ins w:id="3" w:author="safaa" w:date="2025-08-16T18:03:00Z">
        <w:r w:rsidR="00517C5C">
          <w:rPr>
            <w:rFonts w:ascii="Arial" w:hAnsi="Arial" w:cs="Arial"/>
            <w:b/>
            <w:bCs/>
            <w:sz w:val="36"/>
            <w:szCs w:val="36"/>
          </w:rPr>
          <w:t xml:space="preserve">disease </w:t>
        </w:r>
      </w:ins>
      <w:del w:id="4" w:author="safaa" w:date="2025-08-16T21:00:00Z">
        <w:r w:rsidRPr="00D52466" w:rsidDel="00D54E48">
          <w:rPr>
            <w:rFonts w:ascii="Arial" w:hAnsi="Arial" w:cs="Arial"/>
            <w:b/>
            <w:bCs/>
            <w:sz w:val="36"/>
            <w:szCs w:val="36"/>
          </w:rPr>
          <w:delText xml:space="preserve">of </w:delText>
        </w:r>
      </w:del>
      <w:ins w:id="5" w:author="safaa" w:date="2025-08-16T21:00:00Z">
        <w:r w:rsidR="00D54E48" w:rsidRPr="00D52466">
          <w:rPr>
            <w:rFonts w:ascii="Arial" w:hAnsi="Arial" w:cs="Arial"/>
            <w:b/>
            <w:bCs/>
            <w:sz w:val="36"/>
            <w:szCs w:val="36"/>
          </w:rPr>
          <w:t>o</w:t>
        </w:r>
        <w:r w:rsidR="00D54E48">
          <w:rPr>
            <w:rFonts w:ascii="Arial" w:hAnsi="Arial" w:cs="Arial"/>
            <w:b/>
            <w:bCs/>
            <w:sz w:val="36"/>
            <w:szCs w:val="36"/>
          </w:rPr>
          <w:t>n</w:t>
        </w:r>
        <w:r w:rsidR="00D54E48" w:rsidRPr="00D52466">
          <w:rPr>
            <w:rFonts w:ascii="Arial" w:hAnsi="Arial" w:cs="Arial"/>
            <w:b/>
            <w:bCs/>
            <w:sz w:val="36"/>
            <w:szCs w:val="36"/>
          </w:rPr>
          <w:t xml:space="preserve"> </w:t>
        </w:r>
      </w:ins>
      <w:r w:rsidRPr="00D52466">
        <w:rPr>
          <w:rFonts w:ascii="Arial" w:hAnsi="Arial" w:cs="Arial"/>
          <w:b/>
          <w:bCs/>
          <w:sz w:val="36"/>
          <w:szCs w:val="36"/>
        </w:rPr>
        <w:t xml:space="preserve">mung bean </w:t>
      </w:r>
      <w:ins w:id="6" w:author="safaa" w:date="2025-08-16T18:04:00Z">
        <w:r w:rsidR="00517C5C">
          <w:rPr>
            <w:rFonts w:ascii="Arial" w:hAnsi="Arial" w:cs="Arial"/>
            <w:b/>
            <w:bCs/>
            <w:sz w:val="36"/>
            <w:szCs w:val="36"/>
          </w:rPr>
          <w:t xml:space="preserve">plants </w:t>
        </w:r>
      </w:ins>
      <w:del w:id="7" w:author="safaa" w:date="2025-08-16T18:04:00Z">
        <w:r w:rsidRPr="00D52466" w:rsidDel="00517C5C">
          <w:rPr>
            <w:rFonts w:ascii="Arial" w:hAnsi="Arial" w:cs="Arial"/>
            <w:b/>
            <w:bCs/>
            <w:sz w:val="36"/>
            <w:szCs w:val="36"/>
          </w:rPr>
          <w:delText>under field condition</w:delText>
        </w:r>
      </w:del>
      <w:ins w:id="8" w:author="safaa" w:date="2025-08-16T18:04:00Z">
        <w:r w:rsidR="00517C5C" w:rsidRPr="00517C5C">
          <w:rPr>
            <w:rFonts w:ascii="Arial" w:hAnsi="Arial" w:cs="Arial"/>
            <w:b/>
            <w:bCs/>
            <w:i/>
            <w:iCs/>
            <w:sz w:val="36"/>
            <w:szCs w:val="36"/>
            <w:rPrChange w:id="9" w:author="safaa" w:date="2025-08-16T18:04:00Z">
              <w:rPr>
                <w:rFonts w:ascii="Arial" w:hAnsi="Arial" w:cs="Arial"/>
                <w:b/>
                <w:bCs/>
                <w:sz w:val="36"/>
                <w:szCs w:val="36"/>
              </w:rPr>
            </w:rPrChange>
          </w:rPr>
          <w:t>in vivo</w:t>
        </w:r>
      </w:ins>
      <w:r w:rsidRPr="00517C5C">
        <w:rPr>
          <w:rFonts w:ascii="Arial" w:hAnsi="Arial" w:cs="Arial"/>
          <w:b/>
          <w:bCs/>
          <w:i/>
          <w:iCs/>
          <w:sz w:val="36"/>
          <w:szCs w:val="36"/>
          <w:rPrChange w:id="10" w:author="safaa" w:date="2025-08-16T18:04:00Z">
            <w:rPr>
              <w:rFonts w:ascii="Arial" w:hAnsi="Arial" w:cs="Arial"/>
              <w:b/>
              <w:bCs/>
              <w:sz w:val="36"/>
              <w:szCs w:val="36"/>
            </w:rPr>
          </w:rPrChange>
        </w:rPr>
        <w:t xml:space="preserve">   </w:t>
      </w:r>
      <w:bookmarkStart w:id="11" w:name="_GoBack"/>
      <w:bookmarkEnd w:id="11"/>
    </w:p>
    <w:bookmarkEnd w:id="0"/>
    <w:p w14:paraId="3EA827F4" w14:textId="77777777" w:rsidR="00A258C3" w:rsidRPr="001A156D" w:rsidRDefault="00A258C3" w:rsidP="00441B6F">
      <w:pPr>
        <w:pStyle w:val="Author"/>
        <w:spacing w:line="240" w:lineRule="auto"/>
        <w:jc w:val="both"/>
        <w:rPr>
          <w:rFonts w:ascii="Arial" w:hAnsi="Arial" w:cs="Arial"/>
          <w:sz w:val="20"/>
        </w:rPr>
      </w:pPr>
    </w:p>
    <w:p w14:paraId="2F20848B" w14:textId="77777777" w:rsidR="00790ADA" w:rsidRPr="001A156D" w:rsidRDefault="00790ADA" w:rsidP="00441B6F">
      <w:pPr>
        <w:pStyle w:val="Affiliation"/>
        <w:spacing w:after="0" w:line="240" w:lineRule="auto"/>
        <w:jc w:val="both"/>
        <w:rPr>
          <w:rFonts w:ascii="Arial" w:hAnsi="Arial" w:cs="Arial"/>
        </w:rPr>
      </w:pPr>
    </w:p>
    <w:p w14:paraId="0D89972D" w14:textId="77777777" w:rsidR="002C57D2" w:rsidRPr="001A156D" w:rsidRDefault="002C57D2" w:rsidP="00441B6F">
      <w:pPr>
        <w:pStyle w:val="Affiliation"/>
        <w:spacing w:after="0" w:line="240" w:lineRule="auto"/>
        <w:jc w:val="both"/>
        <w:rPr>
          <w:rFonts w:ascii="Arial" w:hAnsi="Arial" w:cs="Arial"/>
        </w:rPr>
      </w:pPr>
    </w:p>
    <w:p w14:paraId="7279422E" w14:textId="77777777" w:rsidR="00B01FCD" w:rsidRPr="001A156D" w:rsidRDefault="00C13909" w:rsidP="00441B6F">
      <w:pPr>
        <w:pStyle w:val="Copyright"/>
        <w:spacing w:after="0" w:line="240" w:lineRule="auto"/>
        <w:jc w:val="both"/>
        <w:rPr>
          <w:rFonts w:ascii="Arial" w:hAnsi="Arial" w:cs="Arial"/>
          <w:sz w:val="20"/>
        </w:rPr>
        <w:sectPr w:rsidR="00B01FCD" w:rsidRPr="001A156D" w:rsidSect="00B87A7F">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1A156D">
        <w:rPr>
          <w:rFonts w:ascii="Arial" w:hAnsi="Arial" w:cs="Arial"/>
          <w:noProof/>
          <w:sz w:val="20"/>
        </w:rPr>
        <mc:AlternateContent>
          <mc:Choice Requires="wps">
            <w:drawing>
              <wp:inline distT="0" distB="0" distL="0" distR="0" wp14:anchorId="258592E2" wp14:editId="1060B9B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B6240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1A156D">
        <w:rPr>
          <w:rFonts w:ascii="Arial" w:hAnsi="Arial" w:cs="Arial"/>
          <w:sz w:val="20"/>
        </w:rPr>
        <w:t>.</w:t>
      </w:r>
    </w:p>
    <w:p w14:paraId="30ECDEB1" w14:textId="77777777" w:rsidR="00B01FCD" w:rsidRPr="00770A24" w:rsidRDefault="00B01FCD" w:rsidP="005F5025">
      <w:pPr>
        <w:pStyle w:val="AbstHead"/>
        <w:spacing w:after="0"/>
        <w:jc w:val="both"/>
        <w:rPr>
          <w:rFonts w:ascii="Arial" w:hAnsi="Arial" w:cs="Arial"/>
          <w:szCs w:val="22"/>
        </w:rPr>
      </w:pPr>
      <w:r w:rsidRPr="00770A24">
        <w:rPr>
          <w:rFonts w:ascii="Arial" w:hAnsi="Arial" w:cs="Arial"/>
          <w:szCs w:val="22"/>
        </w:rPr>
        <w:lastRenderedPageBreak/>
        <w:t>ABSTRACT</w:t>
      </w:r>
      <w:r w:rsidR="0066510A" w:rsidRPr="00770A24">
        <w:rPr>
          <w:rFonts w:ascii="Arial" w:hAnsi="Arial" w:cs="Arial"/>
          <w:szCs w:val="22"/>
        </w:rPr>
        <w:t xml:space="preserve"> </w:t>
      </w:r>
    </w:p>
    <w:p w14:paraId="0A27E912" w14:textId="77777777" w:rsidR="00790ADA" w:rsidRPr="00770A24" w:rsidRDefault="00790ADA" w:rsidP="00441B6F">
      <w:pPr>
        <w:pStyle w:val="AbstHead"/>
        <w:spacing w:after="0"/>
        <w:jc w:val="both"/>
        <w:rPr>
          <w:rFonts w:ascii="Arial" w:hAnsi="Arial" w:cs="Arial"/>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350"/>
      </w:tblGrid>
      <w:tr w:rsidR="00296529" w:rsidRPr="001A156D" w14:paraId="01ED7591" w14:textId="77777777" w:rsidTr="002F5770">
        <w:tc>
          <w:tcPr>
            <w:tcW w:w="10350" w:type="dxa"/>
            <w:shd w:val="clear" w:color="auto" w:fill="F2F2F2"/>
          </w:tcPr>
          <w:p w14:paraId="382516EE" w14:textId="3F31EA55" w:rsidR="00505F06" w:rsidRPr="001A156D" w:rsidRDefault="00870C50" w:rsidP="00F34231">
            <w:pPr>
              <w:pStyle w:val="Body"/>
              <w:spacing w:before="120" w:after="120"/>
              <w:ind w:firstLine="562"/>
              <w:rPr>
                <w:rFonts w:ascii="Arial" w:hAnsi="Arial" w:cs="Arial"/>
              </w:rPr>
            </w:pPr>
            <w:r w:rsidRPr="001A156D">
              <w:rPr>
                <w:rFonts w:ascii="Arial" w:eastAsia="Calibri" w:hAnsi="Arial" w:cs="Arial"/>
              </w:rPr>
              <w:t xml:space="preserve">The present study was conducted during consecutive </w:t>
            </w:r>
            <w:r w:rsidRPr="001A156D">
              <w:rPr>
                <w:rFonts w:ascii="Arial" w:eastAsia="Calibri" w:hAnsi="Arial" w:cs="Arial"/>
                <w:i/>
                <w:iCs/>
              </w:rPr>
              <w:t>Kharif</w:t>
            </w:r>
            <w:r w:rsidRPr="001A156D">
              <w:rPr>
                <w:rFonts w:ascii="Arial" w:eastAsia="Calibri" w:hAnsi="Arial" w:cs="Arial"/>
              </w:rPr>
              <w:t xml:space="preserve"> season 2024-25. Using selected fungicides against </w:t>
            </w:r>
            <w:r w:rsidR="00874DE4" w:rsidRPr="001A156D">
              <w:rPr>
                <w:rFonts w:ascii="Arial" w:eastAsia="Calibri" w:hAnsi="Arial" w:cs="Arial"/>
              </w:rPr>
              <w:t xml:space="preserve">Powdery mildew caused by </w:t>
            </w:r>
            <w:r w:rsidR="00874DE4" w:rsidRPr="001A156D">
              <w:rPr>
                <w:rFonts w:ascii="Arial" w:eastAsia="Calibri" w:hAnsi="Arial" w:cs="Arial"/>
                <w:i/>
                <w:iCs/>
              </w:rPr>
              <w:t xml:space="preserve">Erysiphe polygoni </w:t>
            </w:r>
            <w:r w:rsidR="00874DE4" w:rsidRPr="001A156D">
              <w:rPr>
                <w:rFonts w:ascii="Arial" w:eastAsia="Calibri" w:hAnsi="Arial" w:cs="Arial"/>
              </w:rPr>
              <w:t xml:space="preserve">DC. </w:t>
            </w:r>
            <w:r w:rsidRPr="001A156D">
              <w:rPr>
                <w:rFonts w:ascii="Arial" w:eastAsia="Calibri" w:hAnsi="Arial" w:cs="Arial"/>
              </w:rPr>
              <w:t xml:space="preserve">To manage the disease on investigation was carried out in </w:t>
            </w:r>
            <w:r w:rsidR="00F34231" w:rsidRPr="001A156D">
              <w:rPr>
                <w:rFonts w:ascii="Arial" w:eastAsia="Calibri" w:hAnsi="Arial" w:cs="Arial"/>
              </w:rPr>
              <w:t>Department</w:t>
            </w:r>
            <w:r w:rsidRPr="001A156D">
              <w:rPr>
                <w:rFonts w:ascii="Arial" w:eastAsia="Calibri" w:hAnsi="Arial" w:cs="Arial"/>
              </w:rPr>
              <w:t xml:space="preserve"> of Plant Pathology, College of Agriculture, </w:t>
            </w:r>
            <w:proofErr w:type="gramStart"/>
            <w:r w:rsidRPr="001A156D">
              <w:rPr>
                <w:rFonts w:ascii="Arial" w:eastAsia="Calibri" w:hAnsi="Arial" w:cs="Arial"/>
              </w:rPr>
              <w:t>Latur</w:t>
            </w:r>
            <w:proofErr w:type="gramEnd"/>
            <w:r w:rsidRPr="001A156D">
              <w:rPr>
                <w:rFonts w:ascii="Arial" w:eastAsia="Calibri" w:hAnsi="Arial" w:cs="Arial"/>
              </w:rPr>
              <w:t>.</w:t>
            </w:r>
            <w:r w:rsidR="00874DE4" w:rsidRPr="001A156D">
              <w:rPr>
                <w:rFonts w:ascii="Arial" w:eastAsia="Calibri" w:hAnsi="Arial" w:cs="Arial"/>
              </w:rPr>
              <w:t xml:space="preserve"> An experiment was conducted to evaluate the efficacy of eight fungicides (</w:t>
            </w:r>
            <w:bookmarkStart w:id="12" w:name="_Hlk204635112"/>
            <w:r w:rsidR="00874DE4" w:rsidRPr="001A156D">
              <w:rPr>
                <w:rFonts w:ascii="Arial" w:hAnsi="Arial" w:cs="Arial"/>
              </w:rPr>
              <w:t>Azoxystrobin 11% + Tebuconazole 18.30% SC @ 0.1 %</w:t>
            </w:r>
            <w:bookmarkEnd w:id="12"/>
            <w:r w:rsidR="00874DE4" w:rsidRPr="001A156D">
              <w:rPr>
                <w:rFonts w:ascii="Arial" w:hAnsi="Arial" w:cs="Arial"/>
              </w:rPr>
              <w:t xml:space="preserve">, Tebuconazole 50% + Trifloxystrobin 25% WG @ 0.05 %, </w:t>
            </w:r>
            <w:r w:rsidR="00846B8F" w:rsidRPr="001A156D">
              <w:rPr>
                <w:rFonts w:ascii="Arial" w:hAnsi="Arial" w:cs="Arial"/>
              </w:rPr>
              <w:t>Hexaconazole 5% SC @ 0.1 %, Tebuconazole 25.9% SC @ 0.1 %, Myclobutanil 10% WP @ 0.1 %, Azoxystrobin 23% SC @0.1 %, Wettable Sulphur 50% WP @ 0.3 % and Dinocap 48% EC @ 0.2 %) against powdery mildew of mung bean, using a Randomized Block Design (RBD) with three replications. In a field assay, the result showed that among the treatments Tebuconazole 50% + Trifloxystrobin 25% WG @ 0.05 %</w:t>
            </w:r>
            <w:r w:rsidR="00F67632" w:rsidRPr="001A156D">
              <w:rPr>
                <w:rFonts w:ascii="Arial" w:hAnsi="Arial" w:cs="Arial"/>
              </w:rPr>
              <w:t xml:space="preserve"> (PDI 19.61 &amp; PDC 65.52)</w:t>
            </w:r>
            <w:r w:rsidR="00846B8F" w:rsidRPr="001A156D">
              <w:rPr>
                <w:rFonts w:ascii="Arial" w:hAnsi="Arial" w:cs="Arial"/>
              </w:rPr>
              <w:t xml:space="preserve"> as foliar spray significantly to be most effective recorded with minimum percent disease intensity </w:t>
            </w:r>
            <w:r w:rsidR="00F67632" w:rsidRPr="001A156D">
              <w:rPr>
                <w:rFonts w:ascii="Arial" w:hAnsi="Arial" w:cs="Arial"/>
              </w:rPr>
              <w:t xml:space="preserve">and maximum percent disease control </w:t>
            </w:r>
            <w:r w:rsidR="00846B8F" w:rsidRPr="001A156D">
              <w:rPr>
                <w:rFonts w:ascii="Arial" w:hAnsi="Arial" w:cs="Arial"/>
              </w:rPr>
              <w:t>on leaves followed by Azoxystrobin 11% + Tebuconazole 18.30% SC @ 0.1 %</w:t>
            </w:r>
            <w:r w:rsidR="00F67632" w:rsidRPr="001A156D">
              <w:rPr>
                <w:rFonts w:ascii="Arial" w:hAnsi="Arial" w:cs="Arial"/>
              </w:rPr>
              <w:t xml:space="preserve"> (PDI 22.10 &amp; PDC 61.30)</w:t>
            </w:r>
            <w:r w:rsidR="00846B8F" w:rsidRPr="001A156D">
              <w:rPr>
                <w:rFonts w:ascii="Arial" w:hAnsi="Arial" w:cs="Arial"/>
              </w:rPr>
              <w:t xml:space="preserve">, </w:t>
            </w:r>
            <w:r w:rsidR="007B4609" w:rsidRPr="001A156D">
              <w:rPr>
                <w:rFonts w:ascii="Arial" w:hAnsi="Arial" w:cs="Arial"/>
              </w:rPr>
              <w:t>Azoxystrobin 23% SC @0.1 %</w:t>
            </w:r>
            <w:r w:rsidR="00F67632" w:rsidRPr="001A156D">
              <w:rPr>
                <w:rFonts w:ascii="Arial" w:hAnsi="Arial" w:cs="Arial"/>
              </w:rPr>
              <w:t xml:space="preserve"> (PDI 24.17 &amp; PDC 57.56)</w:t>
            </w:r>
            <w:r w:rsidR="007B4609" w:rsidRPr="001A156D">
              <w:rPr>
                <w:rFonts w:ascii="Arial" w:hAnsi="Arial" w:cs="Arial"/>
              </w:rPr>
              <w:t>, Hexaconazole 5% SC @ 0.1 %</w:t>
            </w:r>
            <w:r w:rsidR="00F67632" w:rsidRPr="001A156D">
              <w:rPr>
                <w:rFonts w:ascii="Arial" w:hAnsi="Arial" w:cs="Arial"/>
              </w:rPr>
              <w:t xml:space="preserve"> (PDI 27.04 &amp; PDC 52.54)</w:t>
            </w:r>
            <w:r w:rsidR="007B4609" w:rsidRPr="001A156D">
              <w:rPr>
                <w:rFonts w:ascii="Arial" w:hAnsi="Arial" w:cs="Arial"/>
              </w:rPr>
              <w:t>, Tebuconazole 25.9% SC @ 0.1 %</w:t>
            </w:r>
            <w:r w:rsidR="00F67632" w:rsidRPr="001A156D">
              <w:rPr>
                <w:rFonts w:ascii="Arial" w:hAnsi="Arial" w:cs="Arial"/>
              </w:rPr>
              <w:t xml:space="preserve"> (PDI 29.27 &amp; PDC 48.47)</w:t>
            </w:r>
            <w:r w:rsidR="007B4609" w:rsidRPr="001A156D">
              <w:rPr>
                <w:rFonts w:ascii="Arial" w:hAnsi="Arial" w:cs="Arial"/>
              </w:rPr>
              <w:t xml:space="preserve">, Dinocap 48% EC @ 0.2 % </w:t>
            </w:r>
            <w:r w:rsidR="00F67632" w:rsidRPr="001A156D">
              <w:rPr>
                <w:rFonts w:ascii="Arial" w:hAnsi="Arial" w:cs="Arial"/>
              </w:rPr>
              <w:t xml:space="preserve">(PDI 32.03 &amp; PDC 43.80) </w:t>
            </w:r>
            <w:r w:rsidR="007B4609" w:rsidRPr="001A156D">
              <w:rPr>
                <w:rFonts w:ascii="Arial" w:hAnsi="Arial" w:cs="Arial"/>
              </w:rPr>
              <w:t>and Wettable Sulphur 50% WP @ 0.3 %</w:t>
            </w:r>
            <w:r w:rsidR="00F67632" w:rsidRPr="001A156D">
              <w:rPr>
                <w:rFonts w:ascii="Arial" w:hAnsi="Arial" w:cs="Arial"/>
              </w:rPr>
              <w:t xml:space="preserve"> (PDI 34.90 &amp; PDC 38.59), respectively.</w:t>
            </w:r>
            <w:r w:rsidR="007B4609" w:rsidRPr="001A156D">
              <w:rPr>
                <w:rFonts w:ascii="Arial" w:hAnsi="Arial" w:cs="Arial"/>
              </w:rPr>
              <w:t xml:space="preserve"> While Myclobutanil 10% WP @ 0.1 % </w:t>
            </w:r>
            <w:r w:rsidR="00F67632" w:rsidRPr="001A156D">
              <w:rPr>
                <w:rFonts w:ascii="Arial" w:hAnsi="Arial" w:cs="Arial"/>
              </w:rPr>
              <w:t>(PDI 39.85 &amp; PDC</w:t>
            </w:r>
            <w:r w:rsidR="00B87DB2" w:rsidRPr="001A156D">
              <w:rPr>
                <w:rFonts w:ascii="Arial" w:hAnsi="Arial" w:cs="Arial"/>
              </w:rPr>
              <w:t xml:space="preserve"> 30.39</w:t>
            </w:r>
            <w:r w:rsidR="00F67632" w:rsidRPr="001A156D">
              <w:rPr>
                <w:rFonts w:ascii="Arial" w:hAnsi="Arial" w:cs="Arial"/>
              </w:rPr>
              <w:t>)</w:t>
            </w:r>
            <w:r w:rsidR="00B87DB2" w:rsidRPr="001A156D">
              <w:rPr>
                <w:rFonts w:ascii="Arial" w:hAnsi="Arial" w:cs="Arial"/>
              </w:rPr>
              <w:t xml:space="preserve"> </w:t>
            </w:r>
            <w:r w:rsidR="007B4609" w:rsidRPr="001A156D">
              <w:rPr>
                <w:rFonts w:ascii="Arial" w:hAnsi="Arial" w:cs="Arial"/>
              </w:rPr>
              <w:t xml:space="preserve">as foliar spray significantly to be least effective </w:t>
            </w:r>
            <w:r w:rsidR="00F67632" w:rsidRPr="001A156D">
              <w:rPr>
                <w:rFonts w:ascii="Arial" w:hAnsi="Arial" w:cs="Arial"/>
              </w:rPr>
              <w:t>recorded with maximum percent disease intensity and minimum percent disease control.</w:t>
            </w:r>
            <w:r w:rsidR="00B87DB2" w:rsidRPr="001A156D">
              <w:rPr>
                <w:rFonts w:ascii="Arial" w:hAnsi="Arial" w:cs="Arial"/>
              </w:rPr>
              <w:t xml:space="preserve"> The experiment reveled that, among the treatments Tebuconazole 50% + Trifloxystrobin 25% WG @ 0.05 % </w:t>
            </w:r>
            <w:r w:rsidR="0019470F" w:rsidRPr="001A156D">
              <w:rPr>
                <w:rFonts w:ascii="Arial" w:hAnsi="Arial" w:cs="Arial"/>
              </w:rPr>
              <w:t>(</w:t>
            </w:r>
            <w:r w:rsidR="00B87DB2" w:rsidRPr="001A156D">
              <w:rPr>
                <w:rFonts w:ascii="Arial" w:hAnsi="Arial" w:cs="Arial"/>
              </w:rPr>
              <w:t>14.45</w:t>
            </w:r>
            <w:r w:rsidR="0019470F" w:rsidRPr="001A156D">
              <w:rPr>
                <w:rFonts w:ascii="Arial" w:hAnsi="Arial" w:cs="Arial"/>
                <w:lang w:val="en-IN"/>
              </w:rPr>
              <w:t xml:space="preserve"> qt/ha), significantly recorded maximum yield (qt/ha) followed by </w:t>
            </w:r>
            <w:r w:rsidR="0019470F" w:rsidRPr="001A156D">
              <w:rPr>
                <w:rFonts w:ascii="Arial" w:hAnsi="Arial" w:cs="Arial"/>
              </w:rPr>
              <w:t>Azoxystrobin 11% + Tebuconazole 18.30% SC @ 0.1 % (13.59</w:t>
            </w:r>
            <w:r w:rsidR="0019470F" w:rsidRPr="001A156D">
              <w:rPr>
                <w:rFonts w:ascii="Arial" w:hAnsi="Arial" w:cs="Arial"/>
                <w:lang w:val="en-IN"/>
              </w:rPr>
              <w:t xml:space="preserve"> qt/ha). While </w:t>
            </w:r>
            <w:r w:rsidR="0019470F" w:rsidRPr="001A156D">
              <w:rPr>
                <w:rFonts w:ascii="Arial" w:hAnsi="Arial" w:cs="Arial"/>
              </w:rPr>
              <w:t xml:space="preserve">Myclobutanil 10% WP @ 0.1 % </w:t>
            </w:r>
            <w:r w:rsidR="0019470F" w:rsidRPr="001A156D">
              <w:rPr>
                <w:rFonts w:ascii="Arial" w:hAnsi="Arial" w:cs="Arial"/>
                <w:lang w:val="en-IN"/>
              </w:rPr>
              <w:t xml:space="preserve">recorded minimum yield (7.86 qt/ha). </w:t>
            </w:r>
            <w:r w:rsidR="0019470F" w:rsidRPr="001A156D">
              <w:rPr>
                <w:rFonts w:ascii="Arial" w:hAnsi="Arial" w:cs="Arial"/>
              </w:rPr>
              <w:t xml:space="preserve">The experiment reveled that, among the treatments Hexaconazole 5% SC @ 0.1 </w:t>
            </w:r>
            <w:r w:rsidR="00F34231" w:rsidRPr="001A156D">
              <w:rPr>
                <w:rFonts w:ascii="Arial" w:hAnsi="Arial" w:cs="Arial"/>
              </w:rPr>
              <w:t>% gave</w:t>
            </w:r>
            <w:r w:rsidR="0019470F" w:rsidRPr="001A156D">
              <w:rPr>
                <w:rFonts w:ascii="Arial" w:hAnsi="Arial" w:cs="Arial"/>
              </w:rPr>
              <w:t xml:space="preserve"> highest net benefits with highest ICBR </w:t>
            </w:r>
            <w:r w:rsidR="0019470F" w:rsidRPr="001A156D">
              <w:rPr>
                <w:rFonts w:ascii="Arial" w:hAnsi="Arial" w:cs="Arial"/>
                <w:color w:val="000000" w:themeColor="dark1"/>
              </w:rPr>
              <w:t xml:space="preserve">1:10.88 followed by </w:t>
            </w:r>
            <w:r w:rsidR="0019470F" w:rsidRPr="001A156D">
              <w:rPr>
                <w:rFonts w:ascii="Arial" w:hAnsi="Arial" w:cs="Arial"/>
              </w:rPr>
              <w:t xml:space="preserve">Azoxystrobin 11% + Tebuconazole 18.30% SC @ 0.1 % with ICBR ratio 1:7.33. </w:t>
            </w:r>
            <w:r w:rsidR="00F34231" w:rsidRPr="001A156D">
              <w:rPr>
                <w:rFonts w:ascii="Arial" w:hAnsi="Arial" w:cs="Arial"/>
              </w:rPr>
              <w:t xml:space="preserve">However, minimum and poorest incremental cost: benefit ratio was found with the fungicides Myclobutanil 10% WP (ICBR ratio </w:t>
            </w:r>
            <w:r w:rsidR="00F34231" w:rsidRPr="001A156D">
              <w:rPr>
                <w:rFonts w:ascii="Arial" w:hAnsi="Arial" w:cs="Arial"/>
                <w:color w:val="000000" w:themeColor="dark1"/>
              </w:rPr>
              <w:t>1:0.88</w:t>
            </w:r>
            <w:r w:rsidR="00F34231" w:rsidRPr="001A156D">
              <w:rPr>
                <w:rFonts w:ascii="Arial" w:hAnsi="Arial" w:cs="Arial"/>
              </w:rPr>
              <w:t>).</w:t>
            </w:r>
          </w:p>
        </w:tc>
      </w:tr>
    </w:tbl>
    <w:p w14:paraId="0DC3EBA2" w14:textId="77777777" w:rsidR="00636EB2" w:rsidRPr="001A156D" w:rsidRDefault="00636EB2" w:rsidP="00441B6F">
      <w:pPr>
        <w:pStyle w:val="Body"/>
        <w:spacing w:after="0"/>
        <w:rPr>
          <w:rFonts w:ascii="Arial" w:hAnsi="Arial" w:cs="Arial"/>
          <w:i/>
        </w:rPr>
      </w:pPr>
    </w:p>
    <w:p w14:paraId="303362EC" w14:textId="23C91D02" w:rsidR="00790ADA" w:rsidRPr="001A156D" w:rsidRDefault="00A24E7E" w:rsidP="002F5770">
      <w:pPr>
        <w:pStyle w:val="Body"/>
        <w:spacing w:after="0"/>
        <w:ind w:left="270"/>
        <w:rPr>
          <w:rFonts w:ascii="Arial" w:hAnsi="Arial" w:cs="Arial"/>
          <w:i/>
        </w:rPr>
      </w:pPr>
      <w:r w:rsidRPr="001A156D">
        <w:rPr>
          <w:rFonts w:ascii="Arial" w:hAnsi="Arial" w:cs="Arial"/>
          <w:i/>
        </w:rPr>
        <w:t>Keywords: [</w:t>
      </w:r>
      <w:r w:rsidR="00F34231" w:rsidRPr="001A156D">
        <w:rPr>
          <w:rFonts w:ascii="Arial" w:hAnsi="Arial" w:cs="Arial"/>
          <w:i/>
        </w:rPr>
        <w:t>Mung bean, powdery mildew, Erysiphe polygoni, fungicides, yield, (ICBR) Incremental Cost Benefit Ratio</w:t>
      </w:r>
      <w:r w:rsidR="009B18D0" w:rsidRPr="001A156D">
        <w:rPr>
          <w:rFonts w:ascii="Arial" w:hAnsi="Arial" w:cs="Arial"/>
          <w:i/>
        </w:rPr>
        <w:t>]</w:t>
      </w:r>
      <w:r w:rsidR="0066510A" w:rsidRPr="001A156D">
        <w:rPr>
          <w:rFonts w:ascii="Arial" w:hAnsi="Arial" w:cs="Arial"/>
          <w:i/>
        </w:rPr>
        <w:t xml:space="preserve"> </w:t>
      </w:r>
    </w:p>
    <w:p w14:paraId="3E66C3A3" w14:textId="77777777" w:rsidR="00530058" w:rsidRPr="001A156D" w:rsidRDefault="00530058" w:rsidP="00235994">
      <w:pPr>
        <w:pStyle w:val="Body"/>
        <w:spacing w:after="0"/>
        <w:jc w:val="center"/>
        <w:rPr>
          <w:rFonts w:ascii="Arial" w:hAnsi="Arial" w:cs="Arial"/>
          <w:i/>
        </w:rPr>
      </w:pPr>
    </w:p>
    <w:p w14:paraId="076C1E22" w14:textId="77777777" w:rsidR="00505F06" w:rsidRDefault="00505F06" w:rsidP="00441B6F">
      <w:pPr>
        <w:pStyle w:val="Body"/>
        <w:spacing w:after="0"/>
        <w:rPr>
          <w:rFonts w:ascii="Arial" w:hAnsi="Arial" w:cs="Arial"/>
          <w:i/>
        </w:rPr>
      </w:pPr>
    </w:p>
    <w:p w14:paraId="14D9CCA1" w14:textId="77777777" w:rsidR="001A156D" w:rsidRPr="001A156D" w:rsidRDefault="001A156D" w:rsidP="00441B6F">
      <w:pPr>
        <w:pStyle w:val="Body"/>
        <w:spacing w:after="0"/>
        <w:rPr>
          <w:rFonts w:ascii="Arial" w:hAnsi="Arial" w:cs="Arial"/>
          <w:i/>
        </w:rPr>
      </w:pPr>
    </w:p>
    <w:p w14:paraId="59CCB0A1" w14:textId="77777777" w:rsidR="00790ADA" w:rsidRPr="00770A24" w:rsidRDefault="00902823" w:rsidP="002F5770">
      <w:pPr>
        <w:pStyle w:val="AbstHead"/>
        <w:spacing w:after="0"/>
        <w:ind w:left="270"/>
        <w:jc w:val="both"/>
        <w:rPr>
          <w:rFonts w:ascii="Arial" w:hAnsi="Arial" w:cs="Arial"/>
          <w:szCs w:val="22"/>
        </w:rPr>
      </w:pPr>
      <w:r w:rsidRPr="00770A24">
        <w:rPr>
          <w:rFonts w:ascii="Arial" w:hAnsi="Arial" w:cs="Arial"/>
          <w:szCs w:val="22"/>
        </w:rPr>
        <w:t xml:space="preserve">1. </w:t>
      </w:r>
      <w:r w:rsidR="00B01FCD" w:rsidRPr="00770A24">
        <w:rPr>
          <w:rFonts w:ascii="Arial" w:hAnsi="Arial" w:cs="Arial"/>
          <w:szCs w:val="22"/>
        </w:rPr>
        <w:t>INTRODUCTION</w:t>
      </w:r>
      <w:r w:rsidR="007F7B32" w:rsidRPr="00770A24">
        <w:rPr>
          <w:rFonts w:ascii="Arial" w:hAnsi="Arial" w:cs="Arial"/>
          <w:szCs w:val="22"/>
        </w:rPr>
        <w:t xml:space="preserve"> </w:t>
      </w:r>
    </w:p>
    <w:p w14:paraId="20056890" w14:textId="77777777" w:rsidR="006A133F" w:rsidRPr="001A156D" w:rsidRDefault="006A133F" w:rsidP="00762F26">
      <w:pPr>
        <w:spacing w:before="120" w:after="120"/>
        <w:ind w:firstLine="567"/>
        <w:jc w:val="both"/>
        <w:rPr>
          <w:rFonts w:ascii="Arial" w:hAnsi="Arial" w:cs="Arial"/>
        </w:rPr>
      </w:pPr>
      <w:proofErr w:type="gramStart"/>
      <w:r w:rsidRPr="001A156D">
        <w:rPr>
          <w:rFonts w:ascii="Arial" w:hAnsi="Arial" w:cs="Arial"/>
        </w:rPr>
        <w:t>Mung bean (</w:t>
      </w:r>
      <w:r w:rsidRPr="001A156D">
        <w:rPr>
          <w:rFonts w:ascii="Arial" w:hAnsi="Arial" w:cs="Arial"/>
          <w:i/>
        </w:rPr>
        <w:t>Vigna radiata</w:t>
      </w:r>
      <w:r w:rsidRPr="001A156D">
        <w:rPr>
          <w:rFonts w:ascii="Arial" w:hAnsi="Arial" w:cs="Arial"/>
        </w:rPr>
        <w:t xml:space="preserve"> (L.)</w:t>
      </w:r>
      <w:proofErr w:type="gramEnd"/>
      <w:r w:rsidRPr="001A156D">
        <w:rPr>
          <w:rFonts w:ascii="Arial" w:hAnsi="Arial" w:cs="Arial"/>
        </w:rPr>
        <w:t xml:space="preserve"> Wilczek) belongs to the </w:t>
      </w:r>
      <w:r w:rsidRPr="001A156D">
        <w:rPr>
          <w:rFonts w:ascii="Arial" w:hAnsi="Arial" w:cs="Arial"/>
          <w:i/>
        </w:rPr>
        <w:t>Leguminosae</w:t>
      </w:r>
      <w:r w:rsidRPr="001A156D">
        <w:rPr>
          <w:rFonts w:ascii="Arial" w:hAnsi="Arial" w:cs="Arial"/>
        </w:rPr>
        <w:t xml:space="preserve"> family is a vital pulse crop predominantly cultivated in Asia, especially in India. It is originated from India and Central Asia. Among the thirteen edible legumes grown in India, mung bean ranks as the third most important pulse crop after chickpea and pigeon pea. It is widely </w:t>
      </w:r>
      <w:r w:rsidRPr="001A156D">
        <w:rPr>
          <w:rFonts w:ascii="Arial" w:hAnsi="Arial" w:cs="Arial"/>
        </w:rPr>
        <w:lastRenderedPageBreak/>
        <w:t xml:space="preserve">cultivated in tropical and subtropical regions as a short-duration food legume, making it a suitable cash crop between major cropping cycles. </w:t>
      </w:r>
    </w:p>
    <w:p w14:paraId="0A89139D" w14:textId="6DE9E49D" w:rsidR="006A133F" w:rsidRPr="001A156D" w:rsidDel="00992130" w:rsidRDefault="006A133F" w:rsidP="00762F26">
      <w:pPr>
        <w:spacing w:before="120" w:after="120"/>
        <w:ind w:firstLine="567"/>
        <w:jc w:val="both"/>
        <w:rPr>
          <w:del w:id="13" w:author="safaa" w:date="2025-08-16T17:09:00Z"/>
          <w:rFonts w:ascii="Arial" w:hAnsi="Arial" w:cs="Arial"/>
        </w:rPr>
      </w:pPr>
      <w:del w:id="14" w:author="safaa" w:date="2025-08-16T17:09:00Z">
        <w:r w:rsidRPr="001A156D" w:rsidDel="00992130">
          <w:rPr>
            <w:rFonts w:ascii="Arial" w:hAnsi="Arial" w:cs="Arial"/>
          </w:rPr>
          <w:delText xml:space="preserve">Mung bean serves as a vital source of easily digestible protein in the cereal-based diet of people in India (Singh </w:delText>
        </w:r>
        <w:r w:rsidRPr="001A156D" w:rsidDel="00992130">
          <w:rPr>
            <w:rFonts w:ascii="Arial" w:hAnsi="Arial" w:cs="Arial"/>
            <w:i/>
            <w:iCs/>
          </w:rPr>
          <w:delText>et al.,</w:delText>
        </w:r>
        <w:r w:rsidRPr="001A156D" w:rsidDel="00992130">
          <w:rPr>
            <w:rFonts w:ascii="Arial" w:hAnsi="Arial" w:cs="Arial"/>
          </w:rPr>
          <w:delText xml:space="preserve"> 20</w:delText>
        </w:r>
        <w:r w:rsidR="00B067F0" w:rsidDel="00992130">
          <w:rPr>
            <w:rFonts w:ascii="Arial" w:hAnsi="Arial" w:cs="Arial"/>
          </w:rPr>
          <w:delText>21</w:delText>
        </w:r>
        <w:r w:rsidRPr="001A156D" w:rsidDel="00992130">
          <w:rPr>
            <w:rFonts w:ascii="Arial" w:hAnsi="Arial" w:cs="Arial"/>
          </w:rPr>
          <w:delText xml:space="preserve">). Pulses contain twice the amount of protein found in cereals and are a rich source of the essential amino acid lysine, which is deficient in most food grain crops. Mung bean is well known for its high protein content, pleasant flavour, and easy digestibility. It is primarily cultivated for its protein-rich seeds, which are widely used in various culinary applications such as soups, curries, bread, desserts, noodles, salads, and papad through processes like heating, fermenting, milling, or sprouting (Singh </w:delText>
        </w:r>
        <w:r w:rsidRPr="001A156D" w:rsidDel="00992130">
          <w:rPr>
            <w:rFonts w:ascii="Arial" w:hAnsi="Arial" w:cs="Arial"/>
            <w:i/>
            <w:iCs/>
          </w:rPr>
          <w:delText>et al.,</w:delText>
        </w:r>
        <w:r w:rsidRPr="001A156D" w:rsidDel="00992130">
          <w:rPr>
            <w:rFonts w:ascii="Arial" w:hAnsi="Arial" w:cs="Arial"/>
          </w:rPr>
          <w:delText xml:space="preserve"> 1988). Nutritionally, mung bean seeds contain approximately 20% protein, 55-60% carbohydrates, 1% fat and 3.2% fiber. They are also rich in essential minerals and vitamins, including phosphorus (300-500 mg/100g), iron (7-10 mg/100g), vitamin C (10-15 mg/100g), calcium (69-75 mg/100g) and vitamin A (430-489 IU) (Singh </w:delText>
        </w:r>
        <w:r w:rsidRPr="001A156D" w:rsidDel="00992130">
          <w:rPr>
            <w:rFonts w:ascii="Arial" w:hAnsi="Arial" w:cs="Arial"/>
            <w:i/>
            <w:iCs/>
          </w:rPr>
          <w:delText>et al.,</w:delText>
        </w:r>
        <w:r w:rsidRPr="001A156D" w:rsidDel="00992130">
          <w:rPr>
            <w:rFonts w:ascii="Arial" w:hAnsi="Arial" w:cs="Arial"/>
          </w:rPr>
          <w:delText xml:space="preserve"> 2015). In addition to their nutritional value, pulses play a crucial role in maintaining soil fertility by fixing nitrogen and contributing organic matter to the soil (Islam </w:delText>
        </w:r>
        <w:r w:rsidRPr="001A156D" w:rsidDel="00992130">
          <w:rPr>
            <w:rFonts w:ascii="Arial" w:hAnsi="Arial" w:cs="Arial"/>
            <w:i/>
            <w:iCs/>
          </w:rPr>
          <w:delText>et al.,</w:delText>
        </w:r>
        <w:r w:rsidRPr="001A156D" w:rsidDel="00992130">
          <w:rPr>
            <w:rFonts w:ascii="Arial" w:hAnsi="Arial" w:cs="Arial"/>
          </w:rPr>
          <w:delText xml:space="preserve"> 2008). Additionally, mung bean farming is economically viable, as it requires lower investment, water and energy compared to many other crops (Shanmugasundaram </w:delText>
        </w:r>
        <w:r w:rsidRPr="001A156D" w:rsidDel="00992130">
          <w:rPr>
            <w:rFonts w:ascii="Arial" w:hAnsi="Arial" w:cs="Arial"/>
            <w:i/>
            <w:iCs/>
          </w:rPr>
          <w:delText>et al.,</w:delText>
        </w:r>
        <w:r w:rsidRPr="001A156D" w:rsidDel="00992130">
          <w:rPr>
            <w:rFonts w:ascii="Arial" w:hAnsi="Arial" w:cs="Arial"/>
          </w:rPr>
          <w:delText xml:space="preserve"> 2004). </w:delText>
        </w:r>
      </w:del>
    </w:p>
    <w:p w14:paraId="7DD72CE5" w14:textId="0BA1246F" w:rsidR="006A133F" w:rsidRPr="001A156D" w:rsidRDefault="006A133F" w:rsidP="00762F26">
      <w:pPr>
        <w:spacing w:before="120" w:after="120"/>
        <w:ind w:firstLine="567"/>
        <w:jc w:val="both"/>
        <w:rPr>
          <w:rFonts w:ascii="Arial" w:hAnsi="Arial" w:cs="Arial"/>
        </w:rPr>
      </w:pPr>
      <w:r w:rsidRPr="001A156D">
        <w:rPr>
          <w:rFonts w:ascii="Arial" w:hAnsi="Arial" w:cs="Arial"/>
        </w:rPr>
        <w:t xml:space="preserve">India Contributes more than 70% world’s mung bean production. Mung bean was cultivated over 35.58 lakh hectare in India during 2024-25. </w:t>
      </w:r>
      <w:proofErr w:type="gramStart"/>
      <w:r w:rsidRPr="001A156D">
        <w:rPr>
          <w:rFonts w:ascii="Arial" w:hAnsi="Arial" w:cs="Arial"/>
        </w:rPr>
        <w:t>(Anonymous, 2024).</w:t>
      </w:r>
      <w:proofErr w:type="gramEnd"/>
      <w:r w:rsidR="00CD5FAD" w:rsidRPr="001A156D">
        <w:rPr>
          <w:rFonts w:ascii="Arial" w:hAnsi="Arial" w:cs="Arial"/>
        </w:rPr>
        <w:t xml:space="preserve"> </w:t>
      </w:r>
      <w:r w:rsidRPr="001A156D">
        <w:rPr>
          <w:rFonts w:ascii="Arial" w:hAnsi="Arial" w:cs="Arial"/>
        </w:rPr>
        <w:t xml:space="preserve">Mung bean is susceptible to various diseases caused by fungi, bacteria, viruses, nematodes and abiotic stresses (Khaire </w:t>
      </w:r>
      <w:r w:rsidRPr="001A156D">
        <w:rPr>
          <w:rFonts w:ascii="Arial" w:hAnsi="Arial" w:cs="Arial"/>
          <w:i/>
          <w:iCs/>
        </w:rPr>
        <w:t>et al.,</w:t>
      </w:r>
      <w:r w:rsidRPr="001A156D">
        <w:rPr>
          <w:rFonts w:ascii="Arial" w:hAnsi="Arial" w:cs="Arial"/>
        </w:rPr>
        <w:t xml:space="preserve"> 2018). Several fungal diseases affect mung bean, including powdery mildew (</w:t>
      </w:r>
      <w:r w:rsidRPr="001A156D">
        <w:rPr>
          <w:rFonts w:ascii="Arial" w:hAnsi="Arial" w:cs="Arial"/>
          <w:i/>
        </w:rPr>
        <w:t>Erysiphe polygoni</w:t>
      </w:r>
      <w:r w:rsidRPr="001A156D">
        <w:rPr>
          <w:rFonts w:ascii="Arial" w:hAnsi="Arial" w:cs="Arial"/>
        </w:rPr>
        <w:t xml:space="preserve"> DC), Cercospora leaf spot (</w:t>
      </w:r>
      <w:r w:rsidRPr="001A156D">
        <w:rPr>
          <w:rFonts w:ascii="Arial" w:hAnsi="Arial" w:cs="Arial"/>
          <w:i/>
        </w:rPr>
        <w:t>Cercospora canescens</w:t>
      </w:r>
      <w:r w:rsidRPr="001A156D">
        <w:rPr>
          <w:rFonts w:ascii="Arial" w:hAnsi="Arial" w:cs="Arial"/>
        </w:rPr>
        <w:t xml:space="preserve">, </w:t>
      </w:r>
      <w:r w:rsidRPr="001A156D">
        <w:rPr>
          <w:rFonts w:ascii="Arial" w:hAnsi="Arial" w:cs="Arial"/>
          <w:i/>
        </w:rPr>
        <w:t>C. cruenta</w:t>
      </w:r>
      <w:r w:rsidRPr="001A156D">
        <w:rPr>
          <w:rFonts w:ascii="Arial" w:hAnsi="Arial" w:cs="Arial"/>
        </w:rPr>
        <w:t>), root disease complex (</w:t>
      </w:r>
      <w:r w:rsidRPr="001A156D">
        <w:rPr>
          <w:rFonts w:ascii="Arial" w:hAnsi="Arial" w:cs="Arial"/>
          <w:i/>
        </w:rPr>
        <w:t xml:space="preserve">Pythium spp., Macrophomina phaseolina, </w:t>
      </w:r>
      <w:proofErr w:type="gramStart"/>
      <w:r w:rsidRPr="001A156D">
        <w:rPr>
          <w:rFonts w:ascii="Arial" w:hAnsi="Arial" w:cs="Arial"/>
          <w:i/>
        </w:rPr>
        <w:t>Fusarium</w:t>
      </w:r>
      <w:proofErr w:type="gramEnd"/>
      <w:r w:rsidRPr="001A156D">
        <w:rPr>
          <w:rFonts w:ascii="Arial" w:hAnsi="Arial" w:cs="Arial"/>
          <w:i/>
        </w:rPr>
        <w:t xml:space="preserve"> spp.</w:t>
      </w:r>
      <w:r w:rsidRPr="001A156D">
        <w:rPr>
          <w:rFonts w:ascii="Arial" w:hAnsi="Arial" w:cs="Arial"/>
        </w:rPr>
        <w:t>), Anthracnose (</w:t>
      </w:r>
      <w:r w:rsidRPr="001A156D">
        <w:rPr>
          <w:rFonts w:ascii="Arial" w:hAnsi="Arial" w:cs="Arial"/>
          <w:i/>
        </w:rPr>
        <w:t>Colletotrichum lindemuthianum</w:t>
      </w:r>
      <w:r w:rsidRPr="001A156D">
        <w:rPr>
          <w:rFonts w:ascii="Arial" w:hAnsi="Arial" w:cs="Arial"/>
        </w:rPr>
        <w:t>) and Bacterial leaf blight caused (</w:t>
      </w:r>
      <w:r w:rsidRPr="001A156D">
        <w:rPr>
          <w:rFonts w:ascii="Arial" w:hAnsi="Arial" w:cs="Arial"/>
          <w:i/>
        </w:rPr>
        <w:t>Xanthomonas phaseoli)</w:t>
      </w:r>
      <w:r w:rsidRPr="001A156D">
        <w:rPr>
          <w:rFonts w:ascii="Arial" w:hAnsi="Arial" w:cs="Arial"/>
        </w:rPr>
        <w:t xml:space="preserve">. Among these diseases, powdery mildew (PM), caused by the obligate biotrophic fungus </w:t>
      </w:r>
      <w:r w:rsidRPr="001A156D">
        <w:rPr>
          <w:rFonts w:ascii="Arial" w:hAnsi="Arial" w:cs="Arial"/>
          <w:i/>
        </w:rPr>
        <w:t>Erysiphe polygoni</w:t>
      </w:r>
      <w:r w:rsidRPr="001A156D">
        <w:rPr>
          <w:rFonts w:ascii="Arial" w:hAnsi="Arial" w:cs="Arial"/>
        </w:rPr>
        <w:t xml:space="preserve"> </w:t>
      </w:r>
      <w:proofErr w:type="gramStart"/>
      <w:r w:rsidRPr="001A156D">
        <w:rPr>
          <w:rFonts w:ascii="Arial" w:hAnsi="Arial" w:cs="Arial"/>
        </w:rPr>
        <w:t>DC,</w:t>
      </w:r>
      <w:proofErr w:type="gramEnd"/>
      <w:r w:rsidRPr="001A156D">
        <w:rPr>
          <w:rFonts w:ascii="Arial" w:hAnsi="Arial" w:cs="Arial"/>
        </w:rPr>
        <w:t xml:space="preserve"> is considered one of the most destructive diseases affecting mung bean. This fungus is ectoparasitic, extracting nutrients from the host plant through specialized structures called haustoria. The fungus produces oidia/conidia in chains, which are ovate, hyaline and thin-walled, measuring approximately 20-25 × 10-15 µm (Linnaeus, 1767; Salmon, 1900).  </w:t>
      </w:r>
    </w:p>
    <w:p w14:paraId="12DD7272" w14:textId="2753CC4B" w:rsidR="006A133F" w:rsidRPr="001A156D" w:rsidRDefault="006A133F" w:rsidP="00762F26">
      <w:pPr>
        <w:pStyle w:val="Body"/>
        <w:spacing w:before="120" w:after="120"/>
        <w:ind w:firstLine="567"/>
        <w:rPr>
          <w:rFonts w:ascii="Arial" w:eastAsia="Calibri" w:hAnsi="Arial" w:cs="Arial"/>
        </w:rPr>
      </w:pPr>
      <w:r w:rsidRPr="001A156D">
        <w:rPr>
          <w:rFonts w:ascii="Arial" w:hAnsi="Arial" w:cs="Arial"/>
        </w:rPr>
        <w:t xml:space="preserve">Powdery mildew (PM) affects all green, aerial parts of the mung bean plant, including leaves, stems, branches, pods and flowers. The disease typically begins on the older leaves, particularly at the collar region of the plant. Initially, small, scattered, circular or irregular white powdery spots appear on the upper surface of the leaves. Under favourable conditions, the white powdery growth of the fungus expands, coalescing to cover the entire leaf surface and spreading to the lower surface. Plants heavily infested with PM display a talcum </w:t>
      </w:r>
      <w:commentRangeStart w:id="15"/>
      <w:r w:rsidRPr="001A156D">
        <w:rPr>
          <w:rFonts w:ascii="Arial" w:hAnsi="Arial" w:cs="Arial"/>
        </w:rPr>
        <w:t>powder-like appearance, with small, pale-yellow leaves. As the disease progresses, the plants become stunted and fail to g</w:t>
      </w:r>
      <w:commentRangeEnd w:id="15"/>
      <w:r w:rsidR="00992130">
        <w:rPr>
          <w:rStyle w:val="CommentReference"/>
          <w:rFonts w:ascii="Times New Roman" w:hAnsi="Times New Roman"/>
          <w:lang w:val="nb-NO" w:eastAsia="nb-NO"/>
        </w:rPr>
        <w:commentReference w:id="15"/>
      </w:r>
      <w:r w:rsidRPr="001A156D">
        <w:rPr>
          <w:rFonts w:ascii="Arial" w:hAnsi="Arial" w:cs="Arial"/>
        </w:rPr>
        <w:t>row properly.</w:t>
      </w:r>
      <w:r w:rsidR="00CD5FAD" w:rsidRPr="001A156D">
        <w:rPr>
          <w:rFonts w:ascii="Arial" w:eastAsia="Calibri" w:hAnsi="Arial" w:cs="Arial"/>
        </w:rPr>
        <w:t xml:space="preserve"> Hence experiment to find out effective fungicides against </w:t>
      </w:r>
      <w:r w:rsidR="00CD5FAD" w:rsidRPr="001A156D">
        <w:rPr>
          <w:rFonts w:ascii="Arial" w:eastAsia="Calibri" w:hAnsi="Arial" w:cs="Arial"/>
          <w:i/>
          <w:iCs/>
        </w:rPr>
        <w:t xml:space="preserve">powdery mildew </w:t>
      </w:r>
      <w:r w:rsidR="00CD5FAD" w:rsidRPr="001A156D">
        <w:rPr>
          <w:rFonts w:ascii="Arial" w:eastAsia="Calibri" w:hAnsi="Arial" w:cs="Arial"/>
        </w:rPr>
        <w:t>was conducted under field condition.</w:t>
      </w:r>
    </w:p>
    <w:p w14:paraId="4F11517F" w14:textId="2920A58B" w:rsidR="00790ADA" w:rsidRPr="00770A24" w:rsidRDefault="00902823" w:rsidP="00441B6F">
      <w:pPr>
        <w:pStyle w:val="AbstHead"/>
        <w:spacing w:after="0"/>
        <w:jc w:val="both"/>
        <w:rPr>
          <w:rFonts w:ascii="Arial" w:hAnsi="Arial" w:cs="Arial"/>
          <w:szCs w:val="22"/>
        </w:rPr>
      </w:pPr>
      <w:r w:rsidRPr="00770A24">
        <w:rPr>
          <w:rFonts w:ascii="Arial" w:hAnsi="Arial" w:cs="Arial"/>
          <w:szCs w:val="22"/>
        </w:rPr>
        <w:t>2. material and method</w:t>
      </w:r>
      <w:r w:rsidR="00000F8F" w:rsidRPr="00770A24">
        <w:rPr>
          <w:rFonts w:ascii="Arial" w:hAnsi="Arial" w:cs="Arial"/>
          <w:szCs w:val="22"/>
        </w:rPr>
        <w:t xml:space="preserve">s </w:t>
      </w:r>
    </w:p>
    <w:p w14:paraId="7E6B6481" w14:textId="6E8C08E7" w:rsidR="00581288" w:rsidRPr="00762F26" w:rsidRDefault="00420C4F" w:rsidP="001A156D">
      <w:pPr>
        <w:pStyle w:val="Body"/>
        <w:spacing w:before="120" w:after="120"/>
        <w:ind w:firstLine="567"/>
        <w:rPr>
          <w:rFonts w:ascii="Arial" w:hAnsi="Arial" w:cs="Arial"/>
          <w:lang w:val="en-IN"/>
        </w:rPr>
      </w:pPr>
      <w:r w:rsidRPr="001A156D">
        <w:rPr>
          <w:rFonts w:ascii="Arial" w:hAnsi="Arial" w:cs="Arial"/>
        </w:rPr>
        <w:t xml:space="preserve">The field experiment was conducted at Experimental Field of Department of Plant Pathology, </w:t>
      </w:r>
      <w:commentRangeStart w:id="16"/>
      <w:r w:rsidRPr="001A156D">
        <w:rPr>
          <w:rFonts w:ascii="Arial" w:hAnsi="Arial" w:cs="Arial"/>
        </w:rPr>
        <w:t>College of Agriculture</w:t>
      </w:r>
      <w:commentRangeEnd w:id="16"/>
      <w:r w:rsidR="00992130">
        <w:rPr>
          <w:rStyle w:val="CommentReference"/>
          <w:rFonts w:ascii="Times New Roman" w:hAnsi="Times New Roman"/>
          <w:lang w:val="nb-NO" w:eastAsia="nb-NO"/>
        </w:rPr>
        <w:commentReference w:id="16"/>
      </w:r>
      <w:r w:rsidRPr="001A156D">
        <w:rPr>
          <w:rFonts w:ascii="Arial" w:hAnsi="Arial" w:cs="Arial"/>
        </w:rPr>
        <w:t xml:space="preserve">, </w:t>
      </w:r>
      <w:proofErr w:type="gramStart"/>
      <w:r w:rsidRPr="001A156D">
        <w:rPr>
          <w:rFonts w:ascii="Arial" w:hAnsi="Arial" w:cs="Arial"/>
        </w:rPr>
        <w:t>Latur</w:t>
      </w:r>
      <w:proofErr w:type="gramEnd"/>
      <w:r w:rsidRPr="001A156D">
        <w:rPr>
          <w:rFonts w:ascii="Arial" w:hAnsi="Arial" w:cs="Arial"/>
        </w:rPr>
        <w:t xml:space="preserve"> during the </w:t>
      </w:r>
      <w:r w:rsidRPr="001A156D">
        <w:rPr>
          <w:rFonts w:ascii="Arial" w:hAnsi="Arial" w:cs="Arial"/>
          <w:i/>
          <w:iCs/>
        </w:rPr>
        <w:t>Kharif</w:t>
      </w:r>
      <w:r w:rsidRPr="001A156D">
        <w:rPr>
          <w:rFonts w:ascii="Arial" w:hAnsi="Arial" w:cs="Arial"/>
        </w:rPr>
        <w:t xml:space="preserve"> season 2024-25, The trial was aid in Randomized Block Design (RBD) with nine treatments including untreated control and each replicated thrice. Mung bean crop variety JL-781 was sown in second week of July with spacing of 30 cm and 10 cm between rows and plants</w:t>
      </w:r>
      <w:r w:rsidR="007D3CDD" w:rsidRPr="001A156D">
        <w:rPr>
          <w:rFonts w:ascii="Arial" w:hAnsi="Arial" w:cs="Arial"/>
        </w:rPr>
        <w:t xml:space="preserve">, </w:t>
      </w:r>
      <w:r w:rsidR="00BC5E55" w:rsidRPr="001A156D">
        <w:rPr>
          <w:rFonts w:ascii="Arial" w:hAnsi="Arial" w:cs="Arial"/>
        </w:rPr>
        <w:t>adopted in plot size 3</w:t>
      </w:r>
      <w:r w:rsidR="00762F26" w:rsidRPr="001A156D">
        <w:rPr>
          <w:rFonts w:ascii="Arial" w:hAnsi="Arial" w:cs="Arial"/>
        </w:rPr>
        <w:t>×3m</w:t>
      </w:r>
      <w:r w:rsidR="00762F26" w:rsidRPr="001A156D">
        <w:rPr>
          <w:rFonts w:ascii="Arial" w:hAnsi="Arial" w:cs="Arial"/>
          <w:vertAlign w:val="superscript"/>
        </w:rPr>
        <w:t>2</w:t>
      </w:r>
      <w:r w:rsidR="00762F26" w:rsidRPr="001A156D">
        <w:rPr>
          <w:rFonts w:ascii="Arial" w:hAnsi="Arial" w:cs="Arial"/>
        </w:rPr>
        <w:t xml:space="preserve">, respectively. Generally powdery mildew disease appeared at 35-40 days aafter sowing. </w:t>
      </w:r>
      <w:r w:rsidR="00762F26" w:rsidRPr="001A156D">
        <w:rPr>
          <w:rFonts w:ascii="Arial" w:hAnsi="Arial" w:cs="Arial"/>
          <w:lang w:val="en-IN"/>
        </w:rPr>
        <w:t xml:space="preserve">Observations on powdery mildew disease intensity were recorded on randomly selected five plants of upper, middle and lower leaves from per plot. The powdery mildew was graded on the basis of disease intensity observed on leaves by applying 0-5 disease rating scale developed by Mayee and Datar (1986) as described </w:t>
      </w:r>
      <w:r w:rsidR="0083545E" w:rsidRPr="001A156D">
        <w:rPr>
          <w:rFonts w:ascii="Arial" w:hAnsi="Arial" w:cs="Arial"/>
          <w:lang w:val="en-IN"/>
        </w:rPr>
        <w:t>in (Table.2).</w:t>
      </w:r>
    </w:p>
    <w:p w14:paraId="29952394" w14:textId="1233B1D7" w:rsidR="00762F26" w:rsidRPr="00BC4A48" w:rsidRDefault="0083545E" w:rsidP="0083545E">
      <w:pPr>
        <w:pStyle w:val="Body"/>
        <w:spacing w:before="120" w:after="120"/>
        <w:rPr>
          <w:rFonts w:ascii="Arial" w:hAnsi="Arial" w:cs="Arial"/>
          <w:b/>
          <w:bCs/>
        </w:rPr>
      </w:pPr>
      <w:proofErr w:type="gramStart"/>
      <w:r w:rsidRPr="00BC4A48">
        <w:rPr>
          <w:rFonts w:ascii="Arial" w:hAnsi="Arial" w:cs="Arial"/>
          <w:b/>
          <w:bCs/>
        </w:rPr>
        <w:t>Table 1: List of fungicides.</w:t>
      </w:r>
      <w:proofErr w:type="gramEnd"/>
    </w:p>
    <w:tbl>
      <w:tblPr>
        <w:tblStyle w:val="TableGrid"/>
        <w:tblW w:w="10627" w:type="dxa"/>
        <w:jc w:val="center"/>
        <w:tblLook w:val="04A0" w:firstRow="1" w:lastRow="0" w:firstColumn="1" w:lastColumn="0" w:noHBand="0" w:noVBand="1"/>
      </w:tblPr>
      <w:tblGrid>
        <w:gridCol w:w="828"/>
        <w:gridCol w:w="4554"/>
        <w:gridCol w:w="1134"/>
        <w:gridCol w:w="4111"/>
      </w:tblGrid>
      <w:tr w:rsidR="0083545E" w:rsidRPr="001A156D" w14:paraId="6EE8ACD0" w14:textId="77777777" w:rsidTr="00110751">
        <w:trPr>
          <w:jc w:val="center"/>
        </w:trPr>
        <w:tc>
          <w:tcPr>
            <w:tcW w:w="828" w:type="dxa"/>
            <w:vAlign w:val="center"/>
          </w:tcPr>
          <w:p w14:paraId="6EEA16A6"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554" w:type="dxa"/>
            <w:vAlign w:val="center"/>
          </w:tcPr>
          <w:p w14:paraId="2573DE0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c>
          <w:tcPr>
            <w:tcW w:w="1134" w:type="dxa"/>
            <w:vAlign w:val="center"/>
          </w:tcPr>
          <w:p w14:paraId="691AB3BF"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 No.</w:t>
            </w:r>
          </w:p>
        </w:tc>
        <w:tc>
          <w:tcPr>
            <w:tcW w:w="4111" w:type="dxa"/>
            <w:vAlign w:val="center"/>
          </w:tcPr>
          <w:p w14:paraId="406E9F79" w14:textId="77777777" w:rsidR="0083545E" w:rsidRPr="001A156D" w:rsidRDefault="0083545E" w:rsidP="001A156D">
            <w:pPr>
              <w:pStyle w:val="Body"/>
              <w:spacing w:after="0"/>
              <w:jc w:val="center"/>
              <w:rPr>
                <w:rFonts w:ascii="Arial" w:eastAsia="Times New Roman" w:hAnsi="Arial" w:cs="Arial"/>
                <w:sz w:val="20"/>
                <w:szCs w:val="20"/>
              </w:rPr>
            </w:pPr>
            <w:r w:rsidRPr="001A156D">
              <w:rPr>
                <w:rFonts w:ascii="Arial" w:eastAsia="Times New Roman" w:hAnsi="Arial" w:cs="Arial"/>
                <w:sz w:val="20"/>
                <w:szCs w:val="20"/>
              </w:rPr>
              <w:t>Treatments</w:t>
            </w:r>
          </w:p>
        </w:tc>
      </w:tr>
      <w:tr w:rsidR="0083545E" w:rsidRPr="001A156D" w14:paraId="069AB89E" w14:textId="77777777" w:rsidTr="00110751">
        <w:trPr>
          <w:jc w:val="center"/>
        </w:trPr>
        <w:tc>
          <w:tcPr>
            <w:tcW w:w="828" w:type="dxa"/>
            <w:vAlign w:val="center"/>
          </w:tcPr>
          <w:p w14:paraId="6F3A88D1" w14:textId="77777777" w:rsidR="0083545E" w:rsidRPr="001A156D" w:rsidRDefault="0083545E" w:rsidP="001A156D">
            <w:pPr>
              <w:pStyle w:val="TableParagraph"/>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1</w:t>
            </w:r>
          </w:p>
        </w:tc>
        <w:tc>
          <w:tcPr>
            <w:tcW w:w="4554" w:type="dxa"/>
            <w:vAlign w:val="center"/>
          </w:tcPr>
          <w:p w14:paraId="339FB170" w14:textId="77777777" w:rsidR="0083545E" w:rsidRPr="001A156D" w:rsidRDefault="0083545E" w:rsidP="001A156D">
            <w:pPr>
              <w:pStyle w:val="TableParagraph"/>
              <w:spacing w:line="265" w:lineRule="exact"/>
              <w:rPr>
                <w:rFonts w:ascii="Arial" w:hAnsi="Arial" w:cs="Arial"/>
                <w:sz w:val="20"/>
                <w:szCs w:val="20"/>
              </w:rPr>
            </w:pPr>
            <w:r w:rsidRPr="001A156D">
              <w:rPr>
                <w:rFonts w:ascii="Arial" w:hAnsi="Arial" w:cs="Arial"/>
                <w:sz w:val="20"/>
                <w:szCs w:val="20"/>
              </w:rPr>
              <w:t>Azoxystrobin 11% + Tebuconazole 18.30% SC</w:t>
            </w:r>
          </w:p>
        </w:tc>
        <w:tc>
          <w:tcPr>
            <w:tcW w:w="1134" w:type="dxa"/>
            <w:vAlign w:val="center"/>
          </w:tcPr>
          <w:p w14:paraId="1066E4BD" w14:textId="77777777" w:rsidR="0083545E" w:rsidRPr="001A156D" w:rsidRDefault="0083545E" w:rsidP="001A156D">
            <w:pPr>
              <w:pStyle w:val="TableParagraph"/>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6</w:t>
            </w:r>
          </w:p>
        </w:tc>
        <w:tc>
          <w:tcPr>
            <w:tcW w:w="4111" w:type="dxa"/>
            <w:vAlign w:val="center"/>
          </w:tcPr>
          <w:p w14:paraId="5661F256" w14:textId="34E01BCC" w:rsidR="0083545E" w:rsidRPr="001A156D" w:rsidRDefault="0083545E" w:rsidP="001A156D">
            <w:pPr>
              <w:pStyle w:val="TableParagraph"/>
              <w:rPr>
                <w:rFonts w:ascii="Arial" w:hAnsi="Arial" w:cs="Arial"/>
                <w:sz w:val="20"/>
                <w:szCs w:val="20"/>
              </w:rPr>
            </w:pPr>
            <w:r w:rsidRPr="001A156D">
              <w:rPr>
                <w:rFonts w:ascii="Arial" w:hAnsi="Arial" w:cs="Arial"/>
                <w:sz w:val="20"/>
                <w:szCs w:val="20"/>
              </w:rPr>
              <w:t>Azoxystrobin 23% SC</w:t>
            </w:r>
          </w:p>
        </w:tc>
      </w:tr>
      <w:tr w:rsidR="0083545E" w:rsidRPr="001A156D" w14:paraId="0E41A199" w14:textId="77777777" w:rsidTr="00110751">
        <w:trPr>
          <w:jc w:val="center"/>
        </w:trPr>
        <w:tc>
          <w:tcPr>
            <w:tcW w:w="828" w:type="dxa"/>
            <w:vAlign w:val="center"/>
          </w:tcPr>
          <w:p w14:paraId="78A94409" w14:textId="77777777" w:rsidR="0083545E" w:rsidRPr="001A156D" w:rsidRDefault="0083545E" w:rsidP="001A156D">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2</w:t>
            </w:r>
          </w:p>
        </w:tc>
        <w:tc>
          <w:tcPr>
            <w:tcW w:w="4554" w:type="dxa"/>
            <w:vAlign w:val="center"/>
          </w:tcPr>
          <w:p w14:paraId="10A407C8" w14:textId="77777777" w:rsidR="0083545E" w:rsidRPr="001A156D" w:rsidRDefault="0083545E" w:rsidP="001A156D">
            <w:pPr>
              <w:pStyle w:val="TableParagraph"/>
              <w:spacing w:line="265" w:lineRule="exact"/>
              <w:rPr>
                <w:rFonts w:ascii="Arial" w:hAnsi="Arial" w:cs="Arial"/>
                <w:spacing w:val="-5"/>
                <w:sz w:val="20"/>
                <w:szCs w:val="20"/>
              </w:rPr>
            </w:pPr>
            <w:r w:rsidRPr="001A156D">
              <w:rPr>
                <w:rFonts w:ascii="Arial" w:hAnsi="Arial" w:cs="Arial"/>
                <w:sz w:val="20"/>
                <w:szCs w:val="20"/>
              </w:rPr>
              <w:t>Tebuconazole 50% + Trifloxystrobin 25% WG</w:t>
            </w:r>
          </w:p>
        </w:tc>
        <w:tc>
          <w:tcPr>
            <w:tcW w:w="1134" w:type="dxa"/>
            <w:vAlign w:val="center"/>
          </w:tcPr>
          <w:p w14:paraId="7FCB3687" w14:textId="77777777" w:rsidR="0083545E" w:rsidRPr="001A156D" w:rsidRDefault="0083545E" w:rsidP="001A156D">
            <w:pPr>
              <w:pStyle w:val="TableParagraph"/>
              <w:spacing w:before="2"/>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7</w:t>
            </w:r>
          </w:p>
        </w:tc>
        <w:tc>
          <w:tcPr>
            <w:tcW w:w="4111" w:type="dxa"/>
            <w:vAlign w:val="center"/>
          </w:tcPr>
          <w:p w14:paraId="31F7E60F" w14:textId="1497296B" w:rsidR="0083545E" w:rsidRPr="001A156D" w:rsidRDefault="0083545E" w:rsidP="001A156D">
            <w:pPr>
              <w:pStyle w:val="TableParagraph"/>
              <w:rPr>
                <w:rFonts w:ascii="Arial" w:hAnsi="Arial" w:cs="Arial"/>
                <w:sz w:val="20"/>
                <w:szCs w:val="20"/>
              </w:rPr>
            </w:pPr>
            <w:r w:rsidRPr="001A156D">
              <w:rPr>
                <w:rFonts w:ascii="Arial" w:hAnsi="Arial" w:cs="Arial"/>
                <w:sz w:val="20"/>
                <w:szCs w:val="20"/>
              </w:rPr>
              <w:t>Wettable Sulphur 50% WP</w:t>
            </w:r>
          </w:p>
        </w:tc>
      </w:tr>
    </w:tbl>
    <w:p w14:paraId="3BFAA5F0" w14:textId="77777777" w:rsidR="001A156D" w:rsidRDefault="001A156D" w:rsidP="0083545E">
      <w:pPr>
        <w:pStyle w:val="Body"/>
        <w:spacing w:before="120" w:after="120"/>
        <w:rPr>
          <w:rFonts w:ascii="Arial" w:hAnsi="Arial" w:cs="Arial"/>
        </w:rPr>
      </w:pPr>
    </w:p>
    <w:p w14:paraId="36296BCD" w14:textId="77777777" w:rsidR="00110751" w:rsidRDefault="00110751" w:rsidP="0083545E">
      <w:pPr>
        <w:pStyle w:val="Body"/>
        <w:spacing w:before="120" w:after="120"/>
        <w:rPr>
          <w:rFonts w:ascii="Arial" w:hAnsi="Arial" w:cs="Arial"/>
          <w:b/>
          <w:bCs/>
        </w:rPr>
      </w:pPr>
    </w:p>
    <w:p w14:paraId="7E2817C4" w14:textId="07612DDF" w:rsidR="000A5833" w:rsidRDefault="00BC4A48" w:rsidP="0083545E">
      <w:pPr>
        <w:pStyle w:val="Body"/>
        <w:spacing w:before="120" w:after="120"/>
        <w:rPr>
          <w:rFonts w:ascii="Arial" w:hAnsi="Arial" w:cs="Arial"/>
          <w:b/>
          <w:bCs/>
        </w:rPr>
      </w:pPr>
      <w:commentRangeStart w:id="17"/>
      <w:r w:rsidRPr="00BC4A48">
        <w:rPr>
          <w:rFonts w:ascii="Arial" w:hAnsi="Arial" w:cs="Arial"/>
          <w:b/>
          <w:bCs/>
        </w:rPr>
        <w:t>Table 2: Disease Rating Scale</w:t>
      </w:r>
      <w:commentRangeEnd w:id="17"/>
      <w:r w:rsidR="00DD1AFD">
        <w:rPr>
          <w:rStyle w:val="CommentReference"/>
          <w:rFonts w:ascii="Times New Roman" w:hAnsi="Times New Roman"/>
          <w:lang w:val="nb-NO" w:eastAsia="nb-NO"/>
        </w:rPr>
        <w:commentReference w:id="17"/>
      </w:r>
      <w:r w:rsidRPr="00BC4A48">
        <w:rPr>
          <w:rFonts w:ascii="Arial" w:hAnsi="Arial" w:cs="Arial"/>
          <w:b/>
          <w:bCs/>
        </w:rPr>
        <w:t>.</w:t>
      </w:r>
    </w:p>
    <w:p w14:paraId="083DC83C" w14:textId="490D255E" w:rsidR="00110751" w:rsidRDefault="00110751" w:rsidP="0083545E">
      <w:pPr>
        <w:pStyle w:val="Body"/>
        <w:spacing w:before="120" w:after="120"/>
        <w:rPr>
          <w:rFonts w:ascii="Arial" w:hAnsi="Arial" w:cs="Arial"/>
          <w:b/>
          <w:bCs/>
        </w:rPr>
      </w:pPr>
    </w:p>
    <w:tbl>
      <w:tblPr>
        <w:tblStyle w:val="TableGrid"/>
        <w:tblW w:w="10627" w:type="dxa"/>
        <w:jc w:val="center"/>
        <w:tblLook w:val="04A0" w:firstRow="1" w:lastRow="0" w:firstColumn="1" w:lastColumn="0" w:noHBand="0" w:noVBand="1"/>
      </w:tblPr>
      <w:tblGrid>
        <w:gridCol w:w="828"/>
        <w:gridCol w:w="4554"/>
        <w:gridCol w:w="1134"/>
        <w:gridCol w:w="4111"/>
      </w:tblGrid>
      <w:tr w:rsidR="00110751" w:rsidRPr="001A156D" w14:paraId="44212D65" w14:textId="77777777" w:rsidTr="00E96CBB">
        <w:trPr>
          <w:jc w:val="center"/>
        </w:trPr>
        <w:tc>
          <w:tcPr>
            <w:tcW w:w="828" w:type="dxa"/>
            <w:vAlign w:val="center"/>
          </w:tcPr>
          <w:p w14:paraId="7BDDE2B3" w14:textId="77777777" w:rsidR="00110751" w:rsidRPr="001A156D" w:rsidRDefault="00110751" w:rsidP="00E96CBB">
            <w:pPr>
              <w:pStyle w:val="TableParagraph"/>
              <w:spacing w:before="3"/>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3</w:t>
            </w:r>
          </w:p>
        </w:tc>
        <w:tc>
          <w:tcPr>
            <w:tcW w:w="4554" w:type="dxa"/>
            <w:vAlign w:val="center"/>
          </w:tcPr>
          <w:p w14:paraId="0A4EE67D" w14:textId="77777777" w:rsidR="00110751" w:rsidRPr="001A156D" w:rsidRDefault="00110751" w:rsidP="00E96CBB">
            <w:pPr>
              <w:pStyle w:val="TableParagraph"/>
              <w:spacing w:line="266" w:lineRule="exact"/>
              <w:rPr>
                <w:rFonts w:ascii="Arial" w:hAnsi="Arial" w:cs="Arial"/>
                <w:sz w:val="20"/>
                <w:szCs w:val="20"/>
              </w:rPr>
            </w:pPr>
            <w:r w:rsidRPr="001A156D">
              <w:rPr>
                <w:rFonts w:ascii="Arial" w:hAnsi="Arial" w:cs="Arial"/>
                <w:sz w:val="20"/>
                <w:szCs w:val="20"/>
              </w:rPr>
              <w:t>Hexaconazole 5% SC</w:t>
            </w:r>
          </w:p>
        </w:tc>
        <w:tc>
          <w:tcPr>
            <w:tcW w:w="1134" w:type="dxa"/>
            <w:vAlign w:val="center"/>
          </w:tcPr>
          <w:p w14:paraId="0FED0DD3" w14:textId="77777777" w:rsidR="00110751" w:rsidRPr="001A156D" w:rsidRDefault="00110751" w:rsidP="00E96CBB">
            <w:pPr>
              <w:pStyle w:val="TableParagraph"/>
              <w:spacing w:before="3"/>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8</w:t>
            </w:r>
          </w:p>
        </w:tc>
        <w:tc>
          <w:tcPr>
            <w:tcW w:w="4111" w:type="dxa"/>
            <w:vAlign w:val="center"/>
          </w:tcPr>
          <w:p w14:paraId="143804E9" w14:textId="77777777" w:rsidR="00110751" w:rsidRPr="001A156D" w:rsidRDefault="00110751" w:rsidP="00E96CBB">
            <w:pPr>
              <w:pStyle w:val="TableParagraph"/>
              <w:rPr>
                <w:rFonts w:ascii="Arial" w:hAnsi="Arial" w:cs="Arial"/>
                <w:sz w:val="20"/>
                <w:szCs w:val="20"/>
              </w:rPr>
            </w:pPr>
            <w:r w:rsidRPr="001A156D">
              <w:rPr>
                <w:rFonts w:ascii="Arial" w:hAnsi="Arial" w:cs="Arial"/>
                <w:sz w:val="20"/>
                <w:szCs w:val="20"/>
              </w:rPr>
              <w:t>Dinocap 48% EC</w:t>
            </w:r>
          </w:p>
        </w:tc>
      </w:tr>
      <w:tr w:rsidR="00110751" w:rsidRPr="001A156D" w14:paraId="5AC1A1A6" w14:textId="77777777" w:rsidTr="00E96CBB">
        <w:trPr>
          <w:jc w:val="center"/>
        </w:trPr>
        <w:tc>
          <w:tcPr>
            <w:tcW w:w="828" w:type="dxa"/>
            <w:vAlign w:val="center"/>
          </w:tcPr>
          <w:p w14:paraId="47D751DC" w14:textId="77777777" w:rsidR="00110751" w:rsidRPr="001A156D" w:rsidRDefault="00110751" w:rsidP="00E96CBB">
            <w:pPr>
              <w:pStyle w:val="TableParagraph"/>
              <w:spacing w:before="2"/>
              <w:ind w:left="52" w:right="35"/>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4</w:t>
            </w:r>
          </w:p>
        </w:tc>
        <w:tc>
          <w:tcPr>
            <w:tcW w:w="4554" w:type="dxa"/>
            <w:vAlign w:val="center"/>
          </w:tcPr>
          <w:p w14:paraId="2A6C3A6B" w14:textId="77777777" w:rsidR="00110751" w:rsidRPr="001A156D" w:rsidRDefault="00110751" w:rsidP="00E96CBB">
            <w:pPr>
              <w:pStyle w:val="TableParagraph"/>
              <w:rPr>
                <w:rFonts w:ascii="Arial" w:hAnsi="Arial" w:cs="Arial"/>
                <w:sz w:val="20"/>
                <w:szCs w:val="20"/>
              </w:rPr>
            </w:pPr>
            <w:r w:rsidRPr="001A156D">
              <w:rPr>
                <w:rFonts w:ascii="Arial" w:hAnsi="Arial" w:cs="Arial"/>
                <w:sz w:val="20"/>
                <w:szCs w:val="20"/>
              </w:rPr>
              <w:t>Tebuconazole 25.9% SC</w:t>
            </w:r>
          </w:p>
        </w:tc>
        <w:tc>
          <w:tcPr>
            <w:tcW w:w="1134" w:type="dxa"/>
            <w:vAlign w:val="center"/>
          </w:tcPr>
          <w:p w14:paraId="1509D804" w14:textId="77777777" w:rsidR="00110751" w:rsidRPr="001A156D" w:rsidRDefault="00110751" w:rsidP="00E96CBB">
            <w:pPr>
              <w:pStyle w:val="TableParagraph"/>
              <w:spacing w:before="3"/>
              <w:ind w:left="28" w:right="12"/>
              <w:jc w:val="center"/>
              <w:rPr>
                <w:rFonts w:ascii="Arial" w:hAnsi="Arial" w:cs="Arial"/>
                <w:bCs/>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9</w:t>
            </w:r>
          </w:p>
        </w:tc>
        <w:tc>
          <w:tcPr>
            <w:tcW w:w="4111" w:type="dxa"/>
            <w:vAlign w:val="center"/>
          </w:tcPr>
          <w:p w14:paraId="35B0CD52" w14:textId="77777777" w:rsidR="00110751" w:rsidRPr="001A156D" w:rsidRDefault="00110751" w:rsidP="00E96CBB">
            <w:pPr>
              <w:pStyle w:val="TableParagraph"/>
              <w:spacing w:line="266" w:lineRule="exact"/>
              <w:rPr>
                <w:rFonts w:ascii="Arial" w:hAnsi="Arial" w:cs="Arial"/>
                <w:bCs/>
                <w:sz w:val="20"/>
                <w:szCs w:val="20"/>
              </w:rPr>
            </w:pPr>
            <w:r w:rsidRPr="001A156D">
              <w:rPr>
                <w:rFonts w:ascii="Arial" w:hAnsi="Arial" w:cs="Arial"/>
                <w:bCs/>
                <w:sz w:val="20"/>
                <w:szCs w:val="20"/>
              </w:rPr>
              <w:t>Control</w:t>
            </w:r>
            <w:r w:rsidRPr="001A156D">
              <w:rPr>
                <w:rFonts w:ascii="Arial" w:hAnsi="Arial" w:cs="Arial"/>
                <w:bCs/>
                <w:spacing w:val="1"/>
                <w:sz w:val="20"/>
                <w:szCs w:val="20"/>
              </w:rPr>
              <w:t xml:space="preserve"> </w:t>
            </w:r>
            <w:r w:rsidRPr="001A156D">
              <w:rPr>
                <w:rFonts w:ascii="Arial" w:hAnsi="Arial" w:cs="Arial"/>
                <w:bCs/>
                <w:spacing w:val="-2"/>
                <w:sz w:val="20"/>
                <w:szCs w:val="20"/>
              </w:rPr>
              <w:t>(untreated)</w:t>
            </w:r>
          </w:p>
        </w:tc>
      </w:tr>
      <w:tr w:rsidR="00110751" w:rsidRPr="001A156D" w14:paraId="5AD1B4C9" w14:textId="77777777" w:rsidTr="00E96CBB">
        <w:trPr>
          <w:jc w:val="center"/>
        </w:trPr>
        <w:tc>
          <w:tcPr>
            <w:tcW w:w="828" w:type="dxa"/>
            <w:vAlign w:val="center"/>
          </w:tcPr>
          <w:p w14:paraId="5163357F" w14:textId="77777777" w:rsidR="00110751" w:rsidRPr="001A156D" w:rsidRDefault="00110751" w:rsidP="00E96CBB">
            <w:pPr>
              <w:pStyle w:val="TableParagraph"/>
              <w:spacing w:before="2"/>
              <w:ind w:left="52" w:right="35"/>
              <w:jc w:val="center"/>
              <w:rPr>
                <w:rFonts w:ascii="Arial" w:hAnsi="Arial" w:cs="Arial"/>
                <w:bCs/>
                <w:spacing w:val="-5"/>
                <w:sz w:val="20"/>
                <w:szCs w:val="20"/>
              </w:rPr>
            </w:pPr>
            <w:r w:rsidRPr="001A156D">
              <w:rPr>
                <w:rFonts w:ascii="Arial" w:hAnsi="Arial" w:cs="Arial"/>
                <w:bCs/>
                <w:spacing w:val="-5"/>
                <w:sz w:val="20"/>
                <w:szCs w:val="20"/>
              </w:rPr>
              <w:t>T</w:t>
            </w:r>
            <w:r w:rsidRPr="001A156D">
              <w:rPr>
                <w:rFonts w:ascii="Arial" w:hAnsi="Arial" w:cs="Arial"/>
                <w:bCs/>
                <w:spacing w:val="-5"/>
                <w:sz w:val="20"/>
                <w:szCs w:val="20"/>
                <w:vertAlign w:val="subscript"/>
              </w:rPr>
              <w:t>5</w:t>
            </w:r>
          </w:p>
        </w:tc>
        <w:tc>
          <w:tcPr>
            <w:tcW w:w="4554" w:type="dxa"/>
            <w:vAlign w:val="center"/>
          </w:tcPr>
          <w:p w14:paraId="66081AF5" w14:textId="77777777" w:rsidR="00110751" w:rsidRPr="001A156D" w:rsidRDefault="00110751" w:rsidP="00E96CBB">
            <w:pPr>
              <w:pStyle w:val="TableParagraph"/>
              <w:rPr>
                <w:rFonts w:ascii="Arial" w:hAnsi="Arial" w:cs="Arial"/>
                <w:spacing w:val="-2"/>
                <w:sz w:val="20"/>
                <w:szCs w:val="20"/>
              </w:rPr>
            </w:pPr>
            <w:r w:rsidRPr="001A156D">
              <w:rPr>
                <w:rFonts w:ascii="Arial" w:hAnsi="Arial" w:cs="Arial"/>
                <w:sz w:val="20"/>
                <w:szCs w:val="20"/>
              </w:rPr>
              <w:t>Myclobutanil 10% WP</w:t>
            </w:r>
          </w:p>
        </w:tc>
        <w:tc>
          <w:tcPr>
            <w:tcW w:w="1134" w:type="dxa"/>
            <w:vAlign w:val="center"/>
          </w:tcPr>
          <w:p w14:paraId="5FFF1054" w14:textId="77777777" w:rsidR="00110751" w:rsidRPr="001A156D" w:rsidRDefault="00110751" w:rsidP="00E96CBB">
            <w:pPr>
              <w:pStyle w:val="TableParagraph"/>
              <w:spacing w:before="2"/>
              <w:ind w:left="28" w:right="12"/>
              <w:rPr>
                <w:rFonts w:ascii="Arial" w:hAnsi="Arial" w:cs="Arial"/>
                <w:bCs/>
                <w:spacing w:val="-5"/>
                <w:sz w:val="20"/>
                <w:szCs w:val="20"/>
              </w:rPr>
            </w:pPr>
          </w:p>
        </w:tc>
        <w:tc>
          <w:tcPr>
            <w:tcW w:w="4111" w:type="dxa"/>
            <w:vAlign w:val="center"/>
          </w:tcPr>
          <w:p w14:paraId="572252DC" w14:textId="77777777" w:rsidR="00110751" w:rsidRPr="001A156D" w:rsidRDefault="00110751" w:rsidP="00E96CBB">
            <w:pPr>
              <w:pStyle w:val="TableParagraph"/>
              <w:spacing w:line="266" w:lineRule="exact"/>
              <w:rPr>
                <w:rFonts w:ascii="Arial" w:hAnsi="Arial" w:cs="Arial"/>
                <w:bCs/>
                <w:sz w:val="20"/>
                <w:szCs w:val="20"/>
              </w:rPr>
            </w:pPr>
          </w:p>
        </w:tc>
      </w:tr>
    </w:tbl>
    <w:p w14:paraId="185F66D6" w14:textId="77777777" w:rsidR="00110751" w:rsidRPr="00BC4A48" w:rsidRDefault="00110751" w:rsidP="0083545E">
      <w:pPr>
        <w:pStyle w:val="Body"/>
        <w:spacing w:before="120" w:after="120"/>
        <w:rPr>
          <w:rFonts w:ascii="Arial" w:hAnsi="Arial" w:cs="Arial"/>
          <w:b/>
          <w:bCs/>
        </w:rPr>
      </w:pPr>
    </w:p>
    <w:tbl>
      <w:tblPr>
        <w:tblStyle w:val="TableGrid0"/>
        <w:tblpPr w:leftFromText="180" w:rightFromText="180" w:horzAnchor="margin" w:tblpY="450"/>
        <w:tblW w:w="10627" w:type="dxa"/>
        <w:tblInd w:w="0" w:type="dxa"/>
        <w:tblCellMar>
          <w:top w:w="21" w:type="dxa"/>
          <w:left w:w="108" w:type="dxa"/>
          <w:right w:w="113" w:type="dxa"/>
        </w:tblCellMar>
        <w:tblLook w:val="04A0" w:firstRow="1" w:lastRow="0" w:firstColumn="1" w:lastColumn="0" w:noHBand="0" w:noVBand="1"/>
      </w:tblPr>
      <w:tblGrid>
        <w:gridCol w:w="1311"/>
        <w:gridCol w:w="2242"/>
        <w:gridCol w:w="7074"/>
      </w:tblGrid>
      <w:tr w:rsidR="0083545E" w:rsidRPr="001A156D" w14:paraId="7487234F" w14:textId="77777777" w:rsidTr="001A156D">
        <w:trPr>
          <w:trHeight w:val="257"/>
        </w:trPr>
        <w:tc>
          <w:tcPr>
            <w:tcW w:w="1311" w:type="dxa"/>
            <w:tcBorders>
              <w:top w:val="single" w:sz="4" w:space="0" w:color="000000"/>
              <w:left w:val="single" w:sz="4" w:space="0" w:color="000000"/>
              <w:bottom w:val="single" w:sz="4" w:space="0" w:color="000000"/>
              <w:right w:val="single" w:sz="4" w:space="0" w:color="000000"/>
            </w:tcBorders>
            <w:vAlign w:val="center"/>
          </w:tcPr>
          <w:p w14:paraId="69C989BE" w14:textId="22CEB6FF"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lastRenderedPageBreak/>
              <w:t>Disease Scale</w:t>
            </w:r>
          </w:p>
        </w:tc>
        <w:tc>
          <w:tcPr>
            <w:tcW w:w="2242" w:type="dxa"/>
            <w:tcBorders>
              <w:top w:val="single" w:sz="4" w:space="0" w:color="000000"/>
              <w:left w:val="single" w:sz="4" w:space="0" w:color="000000"/>
              <w:bottom w:val="single" w:sz="4" w:space="0" w:color="000000"/>
              <w:right w:val="single" w:sz="4" w:space="0" w:color="000000"/>
            </w:tcBorders>
            <w:vAlign w:val="center"/>
          </w:tcPr>
          <w:p w14:paraId="73B62E1E" w14:textId="6F4F155F" w:rsidR="0083545E" w:rsidRPr="001A156D" w:rsidRDefault="0083545E" w:rsidP="0083545E">
            <w:pPr>
              <w:spacing w:line="276" w:lineRule="auto"/>
              <w:ind w:right="2"/>
              <w:jc w:val="center"/>
              <w:rPr>
                <w:rFonts w:ascii="Arial" w:hAnsi="Arial" w:cs="Arial"/>
                <w:sz w:val="20"/>
                <w:szCs w:val="20"/>
              </w:rPr>
            </w:pPr>
            <w:r w:rsidRPr="001A156D">
              <w:rPr>
                <w:rFonts w:ascii="Arial" w:hAnsi="Arial" w:cs="Arial"/>
                <w:b/>
                <w:sz w:val="20"/>
                <w:szCs w:val="20"/>
              </w:rPr>
              <w:t>Per cent</w:t>
            </w:r>
          </w:p>
          <w:p w14:paraId="2F141B8D" w14:textId="47F3DB51" w:rsidR="0083545E" w:rsidRPr="001A156D" w:rsidRDefault="0083545E" w:rsidP="0083545E">
            <w:pPr>
              <w:spacing w:line="276" w:lineRule="auto"/>
              <w:ind w:left="13"/>
              <w:jc w:val="center"/>
              <w:rPr>
                <w:rFonts w:ascii="Arial" w:hAnsi="Arial" w:cs="Arial"/>
                <w:sz w:val="20"/>
                <w:szCs w:val="20"/>
              </w:rPr>
            </w:pPr>
            <w:r w:rsidRPr="001A156D">
              <w:rPr>
                <w:rFonts w:ascii="Arial" w:hAnsi="Arial" w:cs="Arial"/>
                <w:b/>
                <w:sz w:val="20"/>
                <w:szCs w:val="20"/>
              </w:rPr>
              <w:t>Leaf area coverage</w:t>
            </w:r>
          </w:p>
        </w:tc>
        <w:tc>
          <w:tcPr>
            <w:tcW w:w="7074" w:type="dxa"/>
            <w:tcBorders>
              <w:top w:val="single" w:sz="4" w:space="0" w:color="000000"/>
              <w:left w:val="single" w:sz="4" w:space="0" w:color="000000"/>
              <w:bottom w:val="single" w:sz="4" w:space="0" w:color="000000"/>
              <w:right w:val="single" w:sz="4" w:space="0" w:color="000000"/>
            </w:tcBorders>
            <w:vAlign w:val="center"/>
          </w:tcPr>
          <w:p w14:paraId="3171C45E" w14:textId="272F2E41" w:rsidR="0083545E" w:rsidRPr="001A156D" w:rsidRDefault="0083545E" w:rsidP="0083545E">
            <w:pPr>
              <w:spacing w:line="276" w:lineRule="auto"/>
              <w:jc w:val="center"/>
              <w:rPr>
                <w:rFonts w:ascii="Arial" w:hAnsi="Arial" w:cs="Arial"/>
                <w:sz w:val="20"/>
                <w:szCs w:val="20"/>
              </w:rPr>
            </w:pPr>
            <w:r w:rsidRPr="001A156D">
              <w:rPr>
                <w:rFonts w:ascii="Arial" w:hAnsi="Arial" w:cs="Arial"/>
                <w:b/>
                <w:sz w:val="20"/>
                <w:szCs w:val="20"/>
              </w:rPr>
              <w:t>Description</w:t>
            </w:r>
          </w:p>
        </w:tc>
      </w:tr>
      <w:tr w:rsidR="0083545E" w:rsidRPr="001A156D" w14:paraId="0AE532B1" w14:textId="77777777" w:rsidTr="001A156D">
        <w:trPr>
          <w:trHeight w:val="224"/>
        </w:trPr>
        <w:tc>
          <w:tcPr>
            <w:tcW w:w="1311" w:type="dxa"/>
            <w:tcBorders>
              <w:top w:val="single" w:sz="4" w:space="0" w:color="000000"/>
              <w:left w:val="single" w:sz="4" w:space="0" w:color="000000"/>
              <w:bottom w:val="single" w:sz="4" w:space="0" w:color="000000"/>
              <w:right w:val="single" w:sz="4" w:space="0" w:color="000000"/>
            </w:tcBorders>
            <w:vAlign w:val="center"/>
          </w:tcPr>
          <w:p w14:paraId="7F6293BE" w14:textId="48A5AB27"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0</w:t>
            </w:r>
          </w:p>
        </w:tc>
        <w:tc>
          <w:tcPr>
            <w:tcW w:w="2242" w:type="dxa"/>
            <w:tcBorders>
              <w:top w:val="single" w:sz="4" w:space="0" w:color="000000"/>
              <w:left w:val="single" w:sz="4" w:space="0" w:color="000000"/>
              <w:bottom w:val="single" w:sz="4" w:space="0" w:color="000000"/>
              <w:right w:val="single" w:sz="4" w:space="0" w:color="000000"/>
            </w:tcBorders>
            <w:vAlign w:val="center"/>
          </w:tcPr>
          <w:p w14:paraId="03CADE95" w14:textId="16A3C9BE"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0</w:t>
            </w:r>
          </w:p>
        </w:tc>
        <w:tc>
          <w:tcPr>
            <w:tcW w:w="7074" w:type="dxa"/>
            <w:tcBorders>
              <w:top w:val="single" w:sz="4" w:space="0" w:color="000000"/>
              <w:left w:val="single" w:sz="4" w:space="0" w:color="000000"/>
              <w:bottom w:val="single" w:sz="4" w:space="0" w:color="000000"/>
              <w:right w:val="single" w:sz="4" w:space="0" w:color="000000"/>
            </w:tcBorders>
          </w:tcPr>
          <w:p w14:paraId="18C9A5AA"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Plants free from infection  </w:t>
            </w:r>
          </w:p>
        </w:tc>
      </w:tr>
      <w:tr w:rsidR="0083545E" w:rsidRPr="001A156D" w14:paraId="4B91CD6B" w14:textId="77777777" w:rsidTr="001A156D">
        <w:trPr>
          <w:trHeight w:val="273"/>
        </w:trPr>
        <w:tc>
          <w:tcPr>
            <w:tcW w:w="1311" w:type="dxa"/>
            <w:tcBorders>
              <w:top w:val="single" w:sz="4" w:space="0" w:color="000000"/>
              <w:left w:val="single" w:sz="4" w:space="0" w:color="000000"/>
              <w:bottom w:val="single" w:sz="4" w:space="0" w:color="000000"/>
              <w:right w:val="single" w:sz="4" w:space="0" w:color="000000"/>
            </w:tcBorders>
            <w:vAlign w:val="center"/>
          </w:tcPr>
          <w:p w14:paraId="15D6722A" w14:textId="247F37F2"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1</w:t>
            </w:r>
          </w:p>
        </w:tc>
        <w:tc>
          <w:tcPr>
            <w:tcW w:w="2242" w:type="dxa"/>
            <w:tcBorders>
              <w:top w:val="single" w:sz="4" w:space="0" w:color="000000"/>
              <w:left w:val="single" w:sz="4" w:space="0" w:color="000000"/>
              <w:bottom w:val="single" w:sz="4" w:space="0" w:color="000000"/>
              <w:right w:val="single" w:sz="4" w:space="0" w:color="000000"/>
            </w:tcBorders>
            <w:vAlign w:val="center"/>
          </w:tcPr>
          <w:p w14:paraId="5EE68222" w14:textId="3F92020D" w:rsidR="0083545E" w:rsidRPr="001A156D" w:rsidRDefault="0083545E" w:rsidP="0083545E">
            <w:pPr>
              <w:spacing w:line="276" w:lineRule="auto"/>
              <w:jc w:val="center"/>
              <w:rPr>
                <w:rFonts w:ascii="Arial" w:hAnsi="Arial" w:cs="Arial"/>
                <w:sz w:val="20"/>
                <w:szCs w:val="20"/>
              </w:rPr>
            </w:pPr>
            <w:r w:rsidRPr="001A156D">
              <w:rPr>
                <w:rFonts w:ascii="Arial" w:hAnsi="Arial" w:cs="Arial"/>
                <w:sz w:val="20"/>
                <w:szCs w:val="20"/>
              </w:rPr>
              <w:t>1-10</w:t>
            </w:r>
          </w:p>
        </w:tc>
        <w:tc>
          <w:tcPr>
            <w:tcW w:w="7074" w:type="dxa"/>
            <w:tcBorders>
              <w:top w:val="single" w:sz="4" w:space="0" w:color="000000"/>
              <w:left w:val="single" w:sz="4" w:space="0" w:color="000000"/>
              <w:bottom w:val="single" w:sz="4" w:space="0" w:color="000000"/>
              <w:right w:val="single" w:sz="4" w:space="0" w:color="000000"/>
            </w:tcBorders>
          </w:tcPr>
          <w:p w14:paraId="4C1B3A20"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Plant showing traces up to 10 % infection on leaves, stem free from infection  </w:t>
            </w:r>
          </w:p>
        </w:tc>
      </w:tr>
      <w:tr w:rsidR="0083545E" w:rsidRPr="001A156D" w14:paraId="5B9276F7" w14:textId="77777777" w:rsidTr="001A156D">
        <w:trPr>
          <w:trHeight w:val="476"/>
        </w:trPr>
        <w:tc>
          <w:tcPr>
            <w:tcW w:w="1311" w:type="dxa"/>
            <w:tcBorders>
              <w:top w:val="single" w:sz="4" w:space="0" w:color="000000"/>
              <w:left w:val="single" w:sz="4" w:space="0" w:color="000000"/>
              <w:bottom w:val="single" w:sz="4" w:space="0" w:color="000000"/>
              <w:right w:val="single" w:sz="4" w:space="0" w:color="000000"/>
            </w:tcBorders>
            <w:vAlign w:val="center"/>
          </w:tcPr>
          <w:p w14:paraId="33825C03" w14:textId="5F657CF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2</w:t>
            </w:r>
          </w:p>
        </w:tc>
        <w:tc>
          <w:tcPr>
            <w:tcW w:w="2242" w:type="dxa"/>
            <w:tcBorders>
              <w:top w:val="single" w:sz="4" w:space="0" w:color="000000"/>
              <w:left w:val="single" w:sz="4" w:space="0" w:color="000000"/>
              <w:bottom w:val="single" w:sz="4" w:space="0" w:color="000000"/>
              <w:right w:val="single" w:sz="4" w:space="0" w:color="000000"/>
            </w:tcBorders>
            <w:vAlign w:val="center"/>
          </w:tcPr>
          <w:p w14:paraId="2B10A646" w14:textId="5378248A"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10.1-25</w:t>
            </w:r>
          </w:p>
        </w:tc>
        <w:tc>
          <w:tcPr>
            <w:tcW w:w="7074" w:type="dxa"/>
            <w:tcBorders>
              <w:top w:val="single" w:sz="4" w:space="0" w:color="000000"/>
              <w:left w:val="single" w:sz="4" w:space="0" w:color="000000"/>
              <w:bottom w:val="single" w:sz="4" w:space="0" w:color="000000"/>
              <w:right w:val="single" w:sz="4" w:space="0" w:color="000000"/>
            </w:tcBorders>
          </w:tcPr>
          <w:p w14:paraId="38C7945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Slight infection with thin coating of powdery growth on leaves covering 10.1- 25 % leaf area, slight infection on stem, pods usually free  </w:t>
            </w:r>
          </w:p>
        </w:tc>
      </w:tr>
      <w:tr w:rsidR="0083545E" w:rsidRPr="001A156D" w14:paraId="7B2D9119" w14:textId="77777777" w:rsidTr="001A156D">
        <w:trPr>
          <w:trHeight w:val="342"/>
        </w:trPr>
        <w:tc>
          <w:tcPr>
            <w:tcW w:w="1311" w:type="dxa"/>
            <w:tcBorders>
              <w:top w:val="single" w:sz="4" w:space="0" w:color="000000"/>
              <w:left w:val="single" w:sz="4" w:space="0" w:color="000000"/>
              <w:bottom w:val="single" w:sz="4" w:space="0" w:color="000000"/>
              <w:right w:val="single" w:sz="4" w:space="0" w:color="000000"/>
            </w:tcBorders>
            <w:vAlign w:val="center"/>
          </w:tcPr>
          <w:p w14:paraId="1CEAC5C3" w14:textId="431E91EE"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3</w:t>
            </w:r>
          </w:p>
        </w:tc>
        <w:tc>
          <w:tcPr>
            <w:tcW w:w="2242" w:type="dxa"/>
            <w:tcBorders>
              <w:top w:val="single" w:sz="4" w:space="0" w:color="000000"/>
              <w:left w:val="single" w:sz="4" w:space="0" w:color="000000"/>
              <w:bottom w:val="single" w:sz="4" w:space="0" w:color="000000"/>
              <w:right w:val="single" w:sz="4" w:space="0" w:color="000000"/>
            </w:tcBorders>
            <w:vAlign w:val="center"/>
          </w:tcPr>
          <w:p w14:paraId="75B1901F" w14:textId="06D14276"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25.1-50</w:t>
            </w:r>
          </w:p>
        </w:tc>
        <w:tc>
          <w:tcPr>
            <w:tcW w:w="7074" w:type="dxa"/>
            <w:tcBorders>
              <w:top w:val="single" w:sz="4" w:space="0" w:color="000000"/>
              <w:left w:val="single" w:sz="4" w:space="0" w:color="000000"/>
              <w:bottom w:val="single" w:sz="4" w:space="0" w:color="000000"/>
              <w:right w:val="single" w:sz="4" w:space="0" w:color="000000"/>
            </w:tcBorders>
          </w:tcPr>
          <w:p w14:paraId="37F2DDA3"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25.1 to 50 % leaf area, moderate infection on stems, slight infection on pods  </w:t>
            </w:r>
          </w:p>
        </w:tc>
      </w:tr>
      <w:tr w:rsidR="0083545E" w:rsidRPr="001A156D" w14:paraId="3B085372" w14:textId="77777777" w:rsidTr="001A156D">
        <w:trPr>
          <w:trHeight w:val="350"/>
        </w:trPr>
        <w:tc>
          <w:tcPr>
            <w:tcW w:w="1311" w:type="dxa"/>
            <w:tcBorders>
              <w:top w:val="single" w:sz="4" w:space="0" w:color="000000"/>
              <w:left w:val="single" w:sz="4" w:space="0" w:color="000000"/>
              <w:bottom w:val="single" w:sz="4" w:space="0" w:color="000000"/>
              <w:right w:val="single" w:sz="4" w:space="0" w:color="000000"/>
            </w:tcBorders>
            <w:vAlign w:val="center"/>
          </w:tcPr>
          <w:p w14:paraId="1E2478F3" w14:textId="24EF6B08"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4</w:t>
            </w:r>
          </w:p>
        </w:tc>
        <w:tc>
          <w:tcPr>
            <w:tcW w:w="2242" w:type="dxa"/>
            <w:tcBorders>
              <w:top w:val="single" w:sz="4" w:space="0" w:color="000000"/>
              <w:left w:val="single" w:sz="4" w:space="0" w:color="000000"/>
              <w:bottom w:val="single" w:sz="4" w:space="0" w:color="000000"/>
              <w:right w:val="single" w:sz="4" w:space="0" w:color="000000"/>
            </w:tcBorders>
            <w:vAlign w:val="center"/>
          </w:tcPr>
          <w:p w14:paraId="7840C855" w14:textId="0FE9D44C"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50.1-75</w:t>
            </w:r>
          </w:p>
        </w:tc>
        <w:tc>
          <w:tcPr>
            <w:tcW w:w="7074" w:type="dxa"/>
            <w:tcBorders>
              <w:top w:val="single" w:sz="4" w:space="0" w:color="000000"/>
              <w:left w:val="single" w:sz="4" w:space="0" w:color="000000"/>
              <w:bottom w:val="single" w:sz="4" w:space="0" w:color="000000"/>
              <w:right w:val="single" w:sz="4" w:space="0" w:color="000000"/>
            </w:tcBorders>
          </w:tcPr>
          <w:p w14:paraId="68525EB6"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Dense powdery coating covering 50.1 to 75 % leaf area, stem heavily and pods moderately infected. Infected portion turns greyish  </w:t>
            </w:r>
          </w:p>
        </w:tc>
      </w:tr>
      <w:tr w:rsidR="0083545E" w:rsidRPr="001A156D" w14:paraId="00726D24" w14:textId="77777777" w:rsidTr="001A156D">
        <w:trPr>
          <w:trHeight w:val="311"/>
        </w:trPr>
        <w:tc>
          <w:tcPr>
            <w:tcW w:w="1311" w:type="dxa"/>
            <w:tcBorders>
              <w:top w:val="single" w:sz="4" w:space="0" w:color="000000"/>
              <w:left w:val="single" w:sz="4" w:space="0" w:color="000000"/>
              <w:bottom w:val="single" w:sz="4" w:space="0" w:color="000000"/>
              <w:right w:val="single" w:sz="4" w:space="0" w:color="000000"/>
            </w:tcBorders>
            <w:vAlign w:val="center"/>
          </w:tcPr>
          <w:p w14:paraId="49760266" w14:textId="1882188A" w:rsidR="0083545E" w:rsidRPr="001A156D" w:rsidRDefault="0083545E" w:rsidP="0083545E">
            <w:pPr>
              <w:spacing w:line="276" w:lineRule="auto"/>
              <w:ind w:left="3"/>
              <w:jc w:val="center"/>
              <w:rPr>
                <w:rFonts w:ascii="Arial" w:hAnsi="Arial" w:cs="Arial"/>
                <w:sz w:val="20"/>
                <w:szCs w:val="20"/>
              </w:rPr>
            </w:pPr>
            <w:r w:rsidRPr="001A156D">
              <w:rPr>
                <w:rFonts w:ascii="Arial" w:hAnsi="Arial" w:cs="Arial"/>
                <w:sz w:val="20"/>
                <w:szCs w:val="20"/>
              </w:rPr>
              <w:t>5</w:t>
            </w:r>
          </w:p>
        </w:tc>
        <w:tc>
          <w:tcPr>
            <w:tcW w:w="2242" w:type="dxa"/>
            <w:tcBorders>
              <w:top w:val="single" w:sz="4" w:space="0" w:color="000000"/>
              <w:left w:val="single" w:sz="4" w:space="0" w:color="000000"/>
              <w:bottom w:val="single" w:sz="4" w:space="0" w:color="000000"/>
              <w:right w:val="single" w:sz="4" w:space="0" w:color="000000"/>
            </w:tcBorders>
            <w:vAlign w:val="center"/>
          </w:tcPr>
          <w:p w14:paraId="4F46CF8E" w14:textId="51F4310F" w:rsidR="0083545E" w:rsidRPr="001A156D" w:rsidRDefault="0083545E" w:rsidP="0083545E">
            <w:pPr>
              <w:spacing w:line="276" w:lineRule="auto"/>
              <w:ind w:right="3"/>
              <w:jc w:val="center"/>
              <w:rPr>
                <w:rFonts w:ascii="Arial" w:hAnsi="Arial" w:cs="Arial"/>
                <w:sz w:val="20"/>
                <w:szCs w:val="20"/>
              </w:rPr>
            </w:pPr>
            <w:r w:rsidRPr="001A156D">
              <w:rPr>
                <w:rFonts w:ascii="Arial" w:hAnsi="Arial" w:cs="Arial"/>
                <w:sz w:val="20"/>
                <w:szCs w:val="20"/>
              </w:rPr>
              <w:t>&gt;75</w:t>
            </w:r>
          </w:p>
        </w:tc>
        <w:tc>
          <w:tcPr>
            <w:tcW w:w="7074" w:type="dxa"/>
            <w:tcBorders>
              <w:top w:val="single" w:sz="4" w:space="0" w:color="000000"/>
              <w:left w:val="single" w:sz="4" w:space="0" w:color="000000"/>
              <w:bottom w:val="single" w:sz="4" w:space="0" w:color="000000"/>
              <w:right w:val="single" w:sz="4" w:space="0" w:color="000000"/>
            </w:tcBorders>
          </w:tcPr>
          <w:p w14:paraId="6A9565E2" w14:textId="77777777" w:rsidR="0083545E" w:rsidRPr="001A156D" w:rsidRDefault="0083545E" w:rsidP="0083545E">
            <w:pPr>
              <w:spacing w:line="276" w:lineRule="auto"/>
              <w:rPr>
                <w:rFonts w:ascii="Arial" w:hAnsi="Arial" w:cs="Arial"/>
                <w:sz w:val="20"/>
                <w:szCs w:val="20"/>
              </w:rPr>
            </w:pPr>
            <w:r w:rsidRPr="001A156D">
              <w:rPr>
                <w:rFonts w:ascii="Arial" w:hAnsi="Arial" w:cs="Arial"/>
                <w:sz w:val="20"/>
                <w:szCs w:val="20"/>
              </w:rPr>
              <w:t xml:space="preserve">Severe infection with dense powdery growth, covering more than 75 % area of the whole plant including pods, plants resulting in premature defoliation and drying  </w:t>
            </w:r>
          </w:p>
        </w:tc>
      </w:tr>
    </w:tbl>
    <w:p w14:paraId="7FE5812C" w14:textId="77777777" w:rsidR="001A156D" w:rsidRDefault="001A156D" w:rsidP="00BC4A48">
      <w:pPr>
        <w:pStyle w:val="Body"/>
        <w:spacing w:before="120" w:after="120"/>
        <w:rPr>
          <w:rFonts w:ascii="Arial" w:hAnsi="Arial" w:cs="Arial"/>
          <w:lang w:val="en-IN"/>
        </w:rPr>
      </w:pPr>
    </w:p>
    <w:p w14:paraId="3343A3F6" w14:textId="3E142E39" w:rsidR="0083545E" w:rsidRPr="001A156D" w:rsidRDefault="0083545E" w:rsidP="002D774B">
      <w:pPr>
        <w:pStyle w:val="Body"/>
        <w:spacing w:before="120" w:after="120"/>
        <w:ind w:firstLine="567"/>
        <w:rPr>
          <w:rFonts w:ascii="Arial" w:hAnsi="Arial" w:cs="Arial"/>
          <w:lang w:val="en-IN"/>
        </w:rPr>
      </w:pPr>
      <w:r w:rsidRPr="00762F26">
        <w:rPr>
          <w:rFonts w:ascii="Arial" w:hAnsi="Arial" w:cs="Arial"/>
          <w:lang w:val="en-IN"/>
        </w:rPr>
        <w:t>The disease severity of powdery mildew was recorded before first spray, ten days after first spray and ten days after second</w:t>
      </w:r>
      <w:r w:rsidRPr="001A156D">
        <w:rPr>
          <w:rFonts w:ascii="Arial" w:hAnsi="Arial" w:cs="Arial"/>
          <w:lang w:val="en-IN"/>
        </w:rPr>
        <w:t xml:space="preserve"> and third </w:t>
      </w:r>
      <w:r w:rsidRPr="00762F26">
        <w:rPr>
          <w:rFonts w:ascii="Arial" w:hAnsi="Arial" w:cs="Arial"/>
          <w:lang w:val="en-IN"/>
        </w:rPr>
        <w:t>spray using 0-</w:t>
      </w:r>
      <w:r w:rsidRPr="001A156D">
        <w:rPr>
          <w:rFonts w:ascii="Arial" w:hAnsi="Arial" w:cs="Arial"/>
          <w:lang w:val="en-IN"/>
        </w:rPr>
        <w:t>5</w:t>
      </w:r>
      <w:r w:rsidRPr="00762F26">
        <w:rPr>
          <w:rFonts w:ascii="Arial" w:hAnsi="Arial" w:cs="Arial"/>
          <w:lang w:val="en-IN"/>
        </w:rPr>
        <w:t xml:space="preserve"> rating scale and per cent disease index (PDI) was calculated using the formula given by </w:t>
      </w:r>
      <w:del w:id="18" w:author="safaa" w:date="2025-08-16T17:40:00Z">
        <w:r w:rsidRPr="00762F26" w:rsidDel="002D774B">
          <w:rPr>
            <w:rFonts w:ascii="Arial" w:hAnsi="Arial" w:cs="Arial"/>
            <w:lang w:val="en-IN"/>
          </w:rPr>
          <w:delText>wheeler (1969).</w:delText>
        </w:r>
      </w:del>
      <w:ins w:id="19" w:author="safaa" w:date="2025-08-16T17:40:00Z">
        <w:r w:rsidR="002D774B">
          <w:rPr>
            <w:rFonts w:ascii="Arial" w:hAnsi="Arial" w:cs="Arial"/>
            <w:lang w:val="en-IN"/>
          </w:rPr>
          <w:t xml:space="preserve"> </w:t>
        </w:r>
        <w:r w:rsidR="002D774B" w:rsidRPr="001C34D2">
          <w:rPr>
            <w:rFonts w:asciiTheme="majorBidi" w:hAnsiTheme="majorBidi" w:cstheme="majorBidi"/>
            <w:sz w:val="24"/>
            <w:szCs w:val="24"/>
          </w:rPr>
          <w:t>McKinney</w:t>
        </w:r>
        <w:r w:rsidR="002D774B">
          <w:rPr>
            <w:rFonts w:asciiTheme="majorBidi" w:hAnsiTheme="majorBidi" w:cstheme="majorBidi"/>
            <w:sz w:val="24"/>
            <w:szCs w:val="24"/>
          </w:rPr>
          <w:t xml:space="preserve"> (1923).</w:t>
        </w:r>
      </w:ins>
    </w:p>
    <w:p w14:paraId="44F5D794" w14:textId="46BBCCEB" w:rsidR="0083545E" w:rsidRPr="00762F26" w:rsidRDefault="0083545E" w:rsidP="00CF10E1">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 xml:space="preserve">Sum </w:t>
      </w:r>
      <w:del w:id="20" w:author="safaa" w:date="2025-08-16T17:37:00Z">
        <w:r w:rsidRPr="00762F26" w:rsidDel="00CF10E1">
          <w:rPr>
            <w:rFonts w:ascii="Arial" w:hAnsi="Arial" w:cs="Arial"/>
            <w:lang w:val="en-IN"/>
          </w:rPr>
          <w:delText>of all disease ratings</w:delText>
        </w:r>
      </w:del>
      <w:ins w:id="21" w:author="safaa" w:date="2025-08-16T17:37:00Z">
        <w:r w:rsidR="00CF10E1">
          <w:rPr>
            <w:rFonts w:ascii="Arial" w:hAnsi="Arial" w:cs="Arial"/>
            <w:lang w:val="en-IN"/>
          </w:rPr>
          <w:t>(</w:t>
        </w:r>
        <w:r w:rsidR="00CF10E1" w:rsidRPr="00CF10E1">
          <w:rPr>
            <w:rFonts w:ascii="Arial" w:hAnsi="Arial" w:cs="Arial"/>
            <w:lang w:val="en-IN"/>
          </w:rPr>
          <w:t xml:space="preserve">Disease </w:t>
        </w:r>
      </w:ins>
      <w:ins w:id="22" w:author="safaa" w:date="2025-08-16T17:38:00Z">
        <w:r w:rsidR="00CF10E1">
          <w:rPr>
            <w:rFonts w:ascii="Arial" w:hAnsi="Arial" w:cs="Arial"/>
            <w:lang w:val="en-IN"/>
          </w:rPr>
          <w:t>rate</w:t>
        </w:r>
      </w:ins>
      <w:ins w:id="23" w:author="safaa" w:date="2025-08-16T17:37:00Z">
        <w:r w:rsidR="00CF10E1" w:rsidRPr="00CF10E1">
          <w:rPr>
            <w:rFonts w:ascii="Arial" w:hAnsi="Arial" w:cs="Arial"/>
            <w:lang w:val="en-IN"/>
          </w:rPr>
          <w:t xml:space="preserve"> </w:t>
        </w:r>
        <w:r w:rsidR="00CF10E1">
          <w:rPr>
            <w:rFonts w:ascii="Arial" w:hAnsi="Arial" w:cs="Arial"/>
            <w:lang w:val="en-IN"/>
          </w:rPr>
          <w:t>x</w:t>
        </w:r>
        <w:r w:rsidR="00CF10E1" w:rsidRPr="00CF10E1">
          <w:rPr>
            <w:rFonts w:ascii="Arial" w:hAnsi="Arial" w:cs="Arial"/>
            <w:lang w:val="en-IN"/>
          </w:rPr>
          <w:t xml:space="preserve"> number of </w:t>
        </w:r>
      </w:ins>
      <w:ins w:id="24" w:author="safaa" w:date="2025-08-16T17:38:00Z">
        <w:r w:rsidR="00CF10E1">
          <w:rPr>
            <w:rFonts w:ascii="Arial" w:hAnsi="Arial" w:cs="Arial"/>
            <w:lang w:val="en-IN"/>
          </w:rPr>
          <w:t>leaves</w:t>
        </w:r>
      </w:ins>
      <w:ins w:id="25" w:author="safaa" w:date="2025-08-16T17:37:00Z">
        <w:r w:rsidR="00CF10E1" w:rsidRPr="00CF10E1">
          <w:rPr>
            <w:rFonts w:ascii="Arial" w:hAnsi="Arial" w:cs="Arial"/>
            <w:lang w:val="en-IN"/>
          </w:rPr>
          <w:t xml:space="preserve"> within the </w:t>
        </w:r>
      </w:ins>
      <w:ins w:id="26" w:author="safaa" w:date="2025-08-16T17:38:00Z">
        <w:r w:rsidR="00CF10E1">
          <w:rPr>
            <w:rFonts w:ascii="Arial" w:hAnsi="Arial" w:cs="Arial"/>
            <w:lang w:val="en-IN"/>
          </w:rPr>
          <w:t>rate</w:t>
        </w:r>
      </w:ins>
      <w:ins w:id="27" w:author="safaa" w:date="2025-08-16T17:37:00Z">
        <w:r w:rsidR="00CF10E1">
          <w:rPr>
            <w:rFonts w:ascii="Arial" w:hAnsi="Arial" w:cs="Arial"/>
            <w:lang w:val="en-IN"/>
          </w:rPr>
          <w:t>)</w:t>
        </w:r>
      </w:ins>
    </w:p>
    <w:p w14:paraId="265C1FFC"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b/>
          <w:bCs/>
          <w:noProof/>
        </w:rPr>
        <mc:AlternateContent>
          <mc:Choice Requires="wpg">
            <w:drawing>
              <wp:anchor distT="0" distB="0" distL="114300" distR="114300" simplePos="0" relativeHeight="251659264" behindDoc="0" locked="0" layoutInCell="1" allowOverlap="1" wp14:anchorId="3EBCAD66" wp14:editId="67550987">
                <wp:simplePos x="0" y="0"/>
                <wp:positionH relativeFrom="column">
                  <wp:posOffset>831850</wp:posOffset>
                </wp:positionH>
                <wp:positionV relativeFrom="paragraph">
                  <wp:posOffset>85725</wp:posOffset>
                </wp:positionV>
                <wp:extent cx="3467100" cy="139700"/>
                <wp:effectExtent l="0" t="0" r="0" b="0"/>
                <wp:wrapNone/>
                <wp:docPr id="1537195050" name="Group 3"/>
                <wp:cNvGraphicFramePr/>
                <a:graphic xmlns:a="http://schemas.openxmlformats.org/drawingml/2006/main">
                  <a:graphicData uri="http://schemas.microsoft.com/office/word/2010/wordprocessingGroup">
                    <wpg:wgp>
                      <wpg:cNvGrpSpPr/>
                      <wpg:grpSpPr>
                        <a:xfrm>
                          <a:off x="0" y="0"/>
                          <a:ext cx="3467100" cy="139700"/>
                          <a:chOff x="0" y="0"/>
                          <a:chExt cx="2023872" cy="0"/>
                        </a:xfrm>
                      </wpg:grpSpPr>
                      <wps:wsp>
                        <wps:cNvPr id="1969374936" name="Shape 328"/>
                        <wps:cNvSpPr/>
                        <wps:spPr>
                          <a:xfrm>
                            <a:off x="0" y="0"/>
                            <a:ext cx="2023872" cy="0"/>
                          </a:xfrm>
                          <a:custGeom>
                            <a:avLst/>
                            <a:gdLst/>
                            <a:ahLst/>
                            <a:cxnLst/>
                            <a:rect l="0" t="0" r="0" b="0"/>
                            <a:pathLst>
                              <a:path w="2023872">
                                <a:moveTo>
                                  <a:pt x="0" y="0"/>
                                </a:moveTo>
                                <a:lnTo>
                                  <a:pt x="2023872" y="0"/>
                                </a:lnTo>
                              </a:path>
                            </a:pathLst>
                          </a:custGeom>
                          <a:ln w="6096" cap="flat">
                            <a:miter lim="127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33D884" id="Group 3" o:spid="_x0000_s1026" style="position:absolute;margin-left:65.5pt;margin-top:6.75pt;width:273pt;height:11pt;z-index:251659264" coordsize="2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">
                <v:shape id="Shape 328" o:spid="_x0000_s1027" style="position:absolute;width:20238;height:0;visibility:visible;mso-wrap-style:square;v-text-anchor:top" coordsize="2023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" path="m,l2023872,e" filled="f" strokecolor="#171616" strokeweight=".48pt">
                  <v:stroke miterlimit="83231f" joinstyle="miter"/>
                  <v:path arrowok="t" textboxrect="0,0,2023872,0"/>
                </v:shape>
              </v:group>
            </w:pict>
          </mc:Fallback>
        </mc:AlternateContent>
      </w:r>
      <w:r w:rsidRPr="00762F26">
        <w:rPr>
          <w:rFonts w:ascii="Arial" w:hAnsi="Arial" w:cs="Arial"/>
          <w:b/>
          <w:bCs/>
          <w:lang w:val="en-IN"/>
        </w:rPr>
        <w:t>PDI</w:t>
      </w:r>
      <w:r w:rsidRPr="001A156D">
        <w:rPr>
          <w:rFonts w:ascii="Arial" w:hAnsi="Arial" w:cs="Arial"/>
          <w:b/>
          <w:bCs/>
          <w:lang w:val="en-IN"/>
        </w:rPr>
        <w:t xml:space="preserve"> </w:t>
      </w:r>
      <w:r w:rsidRPr="00762F26">
        <w:rPr>
          <w:rFonts w:ascii="Arial" w:hAnsi="Arial" w:cs="Arial"/>
          <w:b/>
          <w:bCs/>
          <w:lang w:val="en-IN"/>
        </w:rPr>
        <w:t>=</w:t>
      </w:r>
      <w:r w:rsidRPr="001A156D">
        <w:rPr>
          <w:rFonts w:ascii="Arial" w:hAnsi="Arial" w:cs="Arial"/>
          <w:lang w:val="en-IN"/>
        </w:rPr>
        <w:t xml:space="preserve">                                     </w:t>
      </w:r>
      <w:r w:rsidRPr="00762F26">
        <w:rPr>
          <w:rFonts w:ascii="Arial" w:hAnsi="Arial" w:cs="Arial"/>
          <w:lang w:val="en-IN"/>
        </w:rPr>
        <w:tab/>
      </w:r>
      <w:r w:rsidRPr="001A156D">
        <w:rPr>
          <w:rFonts w:ascii="Arial" w:hAnsi="Arial" w:cs="Arial"/>
          <w:lang w:val="en-IN"/>
        </w:rPr>
        <w:t xml:space="preserve">                                                         </w:t>
      </w:r>
      <w:r w:rsidRPr="00762F26">
        <w:rPr>
          <w:rFonts w:ascii="Arial" w:hAnsi="Arial" w:cs="Arial"/>
          <w:lang w:val="en-IN"/>
        </w:rPr>
        <w:t xml:space="preserve"> × 100</w:t>
      </w:r>
      <w:r w:rsidRPr="001A156D">
        <w:rPr>
          <w:rFonts w:ascii="Arial" w:hAnsi="Arial" w:cs="Arial"/>
          <w:lang w:val="en-IN"/>
        </w:rPr>
        <w:t xml:space="preserve"> </w:t>
      </w:r>
    </w:p>
    <w:p w14:paraId="3743CA82" w14:textId="77777777" w:rsidR="0083545E" w:rsidRPr="00762F26" w:rsidRDefault="0083545E" w:rsidP="0083545E">
      <w:pPr>
        <w:pStyle w:val="Body"/>
        <w:spacing w:before="120" w:after="120"/>
        <w:ind w:firstLine="567"/>
        <w:rPr>
          <w:rFonts w:ascii="Arial" w:hAnsi="Arial" w:cs="Arial"/>
          <w:lang w:val="en-IN"/>
        </w:rPr>
      </w:pPr>
      <w:r w:rsidRPr="001A156D">
        <w:rPr>
          <w:rFonts w:ascii="Arial" w:hAnsi="Arial" w:cs="Arial"/>
          <w:lang w:val="en-IN"/>
        </w:rPr>
        <w:t xml:space="preserve">               </w:t>
      </w:r>
      <w:r w:rsidRPr="00762F26">
        <w:rPr>
          <w:rFonts w:ascii="Arial" w:hAnsi="Arial" w:cs="Arial"/>
          <w:lang w:val="en-IN"/>
        </w:rPr>
        <w:t>Total number of leaves observed × maximum disease rating</w:t>
      </w:r>
    </w:p>
    <w:p w14:paraId="336ADB0A" w14:textId="77777777" w:rsidR="000A5833" w:rsidRPr="001A156D" w:rsidRDefault="000A5833" w:rsidP="000A5833">
      <w:pPr>
        <w:pStyle w:val="BodyText"/>
        <w:rPr>
          <w:rFonts w:ascii="Arial" w:hAnsi="Arial" w:cs="Arial"/>
        </w:rPr>
      </w:pPr>
      <w:r w:rsidRPr="001A156D">
        <w:rPr>
          <w:rFonts w:ascii="Arial" w:hAnsi="Arial" w:cs="Arial"/>
          <w:spacing w:val="-2"/>
        </w:rPr>
        <w:t>Where,</w:t>
      </w:r>
    </w:p>
    <w:p w14:paraId="2561DCC9" w14:textId="396791EA" w:rsidR="000A5833" w:rsidRPr="001A156D" w:rsidRDefault="0083545E" w:rsidP="000A5833">
      <w:pPr>
        <w:pStyle w:val="BodyText"/>
        <w:tabs>
          <w:tab w:val="left" w:pos="1260"/>
          <w:tab w:val="left" w:pos="1350"/>
        </w:tabs>
        <w:ind w:left="1170" w:right="30" w:hanging="60"/>
        <w:rPr>
          <w:rFonts w:ascii="Arial" w:hAnsi="Arial" w:cs="Arial"/>
        </w:rPr>
      </w:pPr>
      <w:r w:rsidRPr="001A156D">
        <w:rPr>
          <w:rFonts w:ascii="Arial" w:hAnsi="Arial" w:cs="Arial"/>
        </w:rPr>
        <w:t>PDI</w:t>
      </w:r>
      <w:r w:rsidR="000A5833" w:rsidRPr="001A156D">
        <w:rPr>
          <w:rFonts w:ascii="Arial" w:hAnsi="Arial" w:cs="Arial"/>
        </w:rPr>
        <w:t xml:space="preserve"> = </w:t>
      </w:r>
      <w:r w:rsidRPr="001A156D">
        <w:rPr>
          <w:rFonts w:ascii="Arial" w:hAnsi="Arial" w:cs="Arial"/>
        </w:rPr>
        <w:t>Percent Disease Intensity</w:t>
      </w:r>
    </w:p>
    <w:p w14:paraId="5B2AF894" w14:textId="560AD266" w:rsidR="001A156D" w:rsidRPr="008207EE" w:rsidRDefault="001A156D"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Yield</w:t>
      </w:r>
    </w:p>
    <w:p w14:paraId="48DDAE68" w14:textId="77777777" w:rsidR="001A156D" w:rsidRPr="001A156D" w:rsidRDefault="001A156D" w:rsidP="001A156D">
      <w:pPr>
        <w:spacing w:before="120" w:after="120"/>
        <w:ind w:firstLine="567"/>
        <w:rPr>
          <w:rFonts w:ascii="Arial" w:hAnsi="Arial" w:cs="Arial"/>
        </w:rPr>
      </w:pPr>
      <w:r w:rsidRPr="001A156D">
        <w:rPr>
          <w:rFonts w:ascii="Arial" w:hAnsi="Arial" w:cs="Arial"/>
        </w:rPr>
        <w:t xml:space="preserve">The yield data from all the pickings of mature pods during the experimentation were measured. The grain yield per treatment per replication was calculated, and the final marketable grain yield was expressed on a qt/ha basis. The percent increase in yield over control was determined using the following </w:t>
      </w:r>
      <w:commentRangeStart w:id="28"/>
      <w:r w:rsidRPr="001A156D">
        <w:rPr>
          <w:rFonts w:ascii="Arial" w:hAnsi="Arial" w:cs="Arial"/>
        </w:rPr>
        <w:t>formula:</w:t>
      </w:r>
      <w:commentRangeEnd w:id="28"/>
      <w:r w:rsidR="002D774B">
        <w:rPr>
          <w:rStyle w:val="CommentReference"/>
          <w:rFonts w:ascii="Times New Roman" w:hAnsi="Times New Roman"/>
          <w:lang w:val="nb-NO" w:eastAsia="nb-NO"/>
        </w:rPr>
        <w:commentReference w:id="28"/>
      </w:r>
      <w:r w:rsidRPr="001A156D">
        <w:rPr>
          <w:rFonts w:ascii="Arial" w:hAnsi="Arial" w:cs="Arial"/>
        </w:rPr>
        <w:t xml:space="preserve"> </w:t>
      </w:r>
    </w:p>
    <w:p w14:paraId="7B78B773" w14:textId="4548784B" w:rsidR="001A156D" w:rsidRPr="001A156D" w:rsidRDefault="001A156D" w:rsidP="001A156D">
      <w:pPr>
        <w:spacing w:before="120" w:after="120" w:line="360" w:lineRule="auto"/>
        <w:ind w:left="-1" w:right="19" w:firstLine="166"/>
        <w:rPr>
          <w:rFonts w:ascii="Arial" w:hAnsi="Arial" w:cs="Arial"/>
          <w:b/>
          <w:bCs/>
        </w:rPr>
      </w:pPr>
      <w:r w:rsidRPr="001A156D">
        <w:rPr>
          <w:rFonts w:ascii="Arial" w:hAnsi="Arial" w:cs="Arial"/>
        </w:rPr>
        <w:t xml:space="preserve">                                                                Yield in treatment plot – Yield in control plot    </w:t>
      </w:r>
    </w:p>
    <w:p w14:paraId="6122B7A7" w14:textId="6D7C3E8D" w:rsidR="001A156D" w:rsidRPr="001A156D" w:rsidRDefault="001A156D" w:rsidP="001A156D">
      <w:pPr>
        <w:tabs>
          <w:tab w:val="left" w:pos="567"/>
        </w:tabs>
        <w:spacing w:before="120" w:after="120" w:line="360" w:lineRule="auto"/>
        <w:ind w:right="-483"/>
        <w:rPr>
          <w:rFonts w:ascii="Arial" w:hAnsi="Arial" w:cs="Arial"/>
        </w:rPr>
      </w:pPr>
      <w:r w:rsidRPr="001A156D">
        <w:rPr>
          <w:rFonts w:ascii="Arial" w:hAnsi="Arial" w:cs="Arial"/>
          <w:b/>
          <w:bCs/>
        </w:rPr>
        <w:t xml:space="preserve">          Yield increase over control (%) = </w:t>
      </w:r>
      <w:r w:rsidRPr="001A156D">
        <w:rPr>
          <w:rFonts w:ascii="Arial" w:hAnsi="Arial" w:cs="Arial"/>
        </w:rPr>
        <w:t>------------------------------------------------------------x100</w:t>
      </w:r>
    </w:p>
    <w:p w14:paraId="46F9FDDB" w14:textId="052F54DA" w:rsidR="001A156D" w:rsidRPr="001A156D" w:rsidRDefault="001A156D" w:rsidP="008F4891">
      <w:pPr>
        <w:spacing w:before="120" w:after="120" w:line="360" w:lineRule="auto"/>
        <w:rPr>
          <w:rFonts w:ascii="Arial" w:hAnsi="Arial" w:cs="Arial"/>
        </w:rPr>
      </w:pPr>
      <w:r w:rsidRPr="001A156D">
        <w:rPr>
          <w:rFonts w:ascii="Arial" w:hAnsi="Arial" w:cs="Arial"/>
        </w:rPr>
        <w:t xml:space="preserve">                                                                                      Yield in control plot </w:t>
      </w:r>
    </w:p>
    <w:p w14:paraId="1FDA6B42" w14:textId="5119EF73" w:rsidR="00581288" w:rsidRPr="008207EE" w:rsidRDefault="00581288" w:rsidP="00581288">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Statistical Analysis</w:t>
      </w:r>
    </w:p>
    <w:p w14:paraId="7A13F253" w14:textId="1F95303A" w:rsidR="00581288" w:rsidRPr="001A156D" w:rsidRDefault="00581288" w:rsidP="001A156D">
      <w:pPr>
        <w:spacing w:before="120" w:after="120"/>
        <w:ind w:firstLine="567"/>
        <w:rPr>
          <w:rFonts w:ascii="Arial" w:hAnsi="Arial" w:cs="Arial"/>
        </w:rPr>
      </w:pPr>
      <w:r w:rsidRPr="001A156D">
        <w:rPr>
          <w:rFonts w:ascii="Arial" w:hAnsi="Arial" w:cs="Arial"/>
        </w:rPr>
        <w:t>The data were analysed statistically using Randomized Block Design (RBD). Data recorded in percentage were first transformed to arcsine values before analysis and the treatment was compared to means of critical differences at 5 per cent level of significance, as per the procedure given by Panse and Sukhatme (1978).</w:t>
      </w:r>
    </w:p>
    <w:p w14:paraId="4778AB28" w14:textId="77777777" w:rsidR="00581288" w:rsidRPr="008207EE" w:rsidRDefault="00581288" w:rsidP="001A156D">
      <w:pPr>
        <w:pStyle w:val="BodyText"/>
        <w:tabs>
          <w:tab w:val="left" w:pos="1260"/>
          <w:tab w:val="left" w:pos="1350"/>
        </w:tabs>
        <w:ind w:right="30"/>
        <w:rPr>
          <w:rFonts w:ascii="Arial" w:hAnsi="Arial" w:cs="Arial"/>
          <w:b/>
          <w:bCs/>
          <w:sz w:val="22"/>
          <w:szCs w:val="22"/>
        </w:rPr>
      </w:pPr>
      <w:r w:rsidRPr="008207EE">
        <w:rPr>
          <w:rFonts w:ascii="Arial" w:hAnsi="Arial" w:cs="Arial"/>
          <w:b/>
          <w:bCs/>
          <w:sz w:val="22"/>
          <w:szCs w:val="22"/>
        </w:rPr>
        <w:t>3. Result and Discussion</w:t>
      </w:r>
    </w:p>
    <w:p w14:paraId="5609B51D" w14:textId="30E03098" w:rsidR="00581288" w:rsidRPr="001A156D" w:rsidRDefault="00581288" w:rsidP="00581288">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The results and discussion of the experiment conducted on various aspects of powdery mildew of </w:t>
      </w:r>
      <w:r w:rsidRPr="001A156D">
        <w:rPr>
          <w:rFonts w:ascii="Arial" w:hAnsi="Arial" w:cs="Arial"/>
          <w:lang w:val="en-IN"/>
        </w:rPr>
        <w:t xml:space="preserve">mung bean </w:t>
      </w:r>
      <w:r w:rsidRPr="00581288">
        <w:rPr>
          <w:rFonts w:ascii="Arial" w:hAnsi="Arial" w:cs="Arial"/>
          <w:lang w:val="en-IN"/>
        </w:rPr>
        <w:t xml:space="preserve">caused by </w:t>
      </w:r>
      <w:r w:rsidRPr="00581288">
        <w:rPr>
          <w:rFonts w:ascii="Arial" w:hAnsi="Arial" w:cs="Arial"/>
          <w:i/>
          <w:lang w:val="en-IN"/>
        </w:rPr>
        <w:t xml:space="preserve">Erysiphe polygoni </w:t>
      </w:r>
      <w:r w:rsidRPr="00581288">
        <w:rPr>
          <w:rFonts w:ascii="Arial" w:hAnsi="Arial" w:cs="Arial"/>
          <w:lang w:val="en-IN"/>
        </w:rPr>
        <w:t>D.C.</w:t>
      </w:r>
      <w:r w:rsidRPr="00581288">
        <w:rPr>
          <w:rFonts w:ascii="Arial" w:hAnsi="Arial" w:cs="Arial"/>
          <w:i/>
          <w:lang w:val="en-IN"/>
        </w:rPr>
        <w:t xml:space="preserve"> </w:t>
      </w:r>
      <w:r w:rsidRPr="00581288">
        <w:rPr>
          <w:rFonts w:ascii="Arial" w:hAnsi="Arial" w:cs="Arial"/>
          <w:lang w:val="en-IN"/>
        </w:rPr>
        <w:t>with reference to evaluation of disease intensity (%) on leaves and seed yield (q/ha) affected by fungicides</w:t>
      </w:r>
      <w:r w:rsidRPr="00581288">
        <w:rPr>
          <w:rFonts w:ascii="Arial" w:hAnsi="Arial" w:cs="Arial"/>
          <w:i/>
          <w:lang w:val="en-IN"/>
        </w:rPr>
        <w:t xml:space="preserve"> </w:t>
      </w:r>
      <w:r w:rsidRPr="00581288">
        <w:rPr>
          <w:rFonts w:ascii="Arial" w:hAnsi="Arial" w:cs="Arial"/>
          <w:lang w:val="en-IN"/>
        </w:rPr>
        <w:t>are presented here under.</w:t>
      </w:r>
    </w:p>
    <w:p w14:paraId="17FE5AEA" w14:textId="228A3720" w:rsidR="002B0A5A" w:rsidRPr="001A156D" w:rsidRDefault="00581288" w:rsidP="002B0A5A">
      <w:pPr>
        <w:pStyle w:val="BodyText"/>
        <w:tabs>
          <w:tab w:val="left" w:pos="1260"/>
          <w:tab w:val="left" w:pos="1350"/>
        </w:tabs>
        <w:spacing w:before="120"/>
        <w:ind w:firstLine="567"/>
        <w:rPr>
          <w:rFonts w:ascii="Arial" w:hAnsi="Arial" w:cs="Arial"/>
          <w:lang w:val="en-IN"/>
        </w:rPr>
      </w:pPr>
      <w:r w:rsidRPr="00581288">
        <w:rPr>
          <w:rFonts w:ascii="Arial" w:hAnsi="Arial" w:cs="Arial"/>
          <w:lang w:val="en-IN"/>
        </w:rPr>
        <w:t xml:space="preserve">In present study, the results of the field experiment presented in </w:t>
      </w:r>
      <w:r w:rsidRPr="001A156D">
        <w:rPr>
          <w:rFonts w:ascii="Arial" w:hAnsi="Arial" w:cs="Arial"/>
          <w:lang w:val="en-IN"/>
        </w:rPr>
        <w:t>(Table.3)</w:t>
      </w:r>
      <w:r w:rsidRPr="00581288">
        <w:rPr>
          <w:rFonts w:ascii="Arial" w:hAnsi="Arial" w:cs="Arial"/>
          <w:lang w:val="en-IN"/>
        </w:rPr>
        <w:t xml:space="preserve"> clearly indicate that the disease intensity was significantly low in all the treated plots compared to the unsprayed control plot after </w:t>
      </w:r>
      <w:r w:rsidRPr="001A156D">
        <w:rPr>
          <w:rFonts w:ascii="Arial" w:hAnsi="Arial" w:cs="Arial"/>
          <w:lang w:val="en-IN"/>
        </w:rPr>
        <w:t>three</w:t>
      </w:r>
      <w:r w:rsidRPr="00581288">
        <w:rPr>
          <w:rFonts w:ascii="Arial" w:hAnsi="Arial" w:cs="Arial"/>
          <w:lang w:val="en-IN"/>
        </w:rPr>
        <w:t xml:space="preserve"> sprays. Disease intensity was recorded </w:t>
      </w:r>
      <w:r w:rsidRPr="001A156D">
        <w:rPr>
          <w:rFonts w:ascii="Arial" w:hAnsi="Arial" w:cs="Arial"/>
          <w:lang w:val="en-IN"/>
        </w:rPr>
        <w:t>four</w:t>
      </w:r>
      <w:r w:rsidRPr="00581288">
        <w:rPr>
          <w:rFonts w:ascii="Arial" w:hAnsi="Arial" w:cs="Arial"/>
          <w:lang w:val="en-IN"/>
        </w:rPr>
        <w:t xml:space="preserve"> times before spray, 10 days after first spray</w:t>
      </w:r>
      <w:r w:rsidRPr="001A156D">
        <w:rPr>
          <w:rFonts w:ascii="Arial" w:hAnsi="Arial" w:cs="Arial"/>
          <w:lang w:val="en-IN"/>
        </w:rPr>
        <w:t>,</w:t>
      </w:r>
      <w:r w:rsidRPr="00581288">
        <w:rPr>
          <w:rFonts w:ascii="Arial" w:hAnsi="Arial" w:cs="Arial"/>
          <w:lang w:val="en-IN"/>
        </w:rPr>
        <w:t xml:space="preserve"> 10 days after second spray</w:t>
      </w:r>
      <w:r w:rsidRPr="001A156D">
        <w:rPr>
          <w:rFonts w:ascii="Arial" w:hAnsi="Arial" w:cs="Arial"/>
          <w:lang w:val="en-IN"/>
        </w:rPr>
        <w:t xml:space="preserve"> and 10 days after third spray</w:t>
      </w:r>
      <w:r w:rsidRPr="00581288">
        <w:rPr>
          <w:rFonts w:ascii="Arial" w:hAnsi="Arial" w:cs="Arial"/>
          <w:lang w:val="en-IN"/>
        </w:rPr>
        <w:t xml:space="preserve"> of fungicides. The first spray of fungicidal treatment was applied at </w:t>
      </w:r>
      <w:r w:rsidR="002B0A5A" w:rsidRPr="001A156D">
        <w:rPr>
          <w:rFonts w:ascii="Arial" w:hAnsi="Arial" w:cs="Arial"/>
          <w:lang w:val="en-IN"/>
        </w:rPr>
        <w:t>40</w:t>
      </w:r>
      <w:r w:rsidRPr="00581288">
        <w:rPr>
          <w:rFonts w:ascii="Arial" w:hAnsi="Arial" w:cs="Arial"/>
          <w:lang w:val="en-IN"/>
        </w:rPr>
        <w:t xml:space="preserve"> days after sowing and the second</w:t>
      </w:r>
      <w:r w:rsidRPr="001A156D">
        <w:rPr>
          <w:rFonts w:ascii="Arial" w:hAnsi="Arial" w:cs="Arial"/>
          <w:lang w:val="en-IN"/>
        </w:rPr>
        <w:t xml:space="preserve"> and third</w:t>
      </w:r>
      <w:r w:rsidRPr="00581288">
        <w:rPr>
          <w:rFonts w:ascii="Arial" w:hAnsi="Arial" w:cs="Arial"/>
          <w:lang w:val="en-IN"/>
        </w:rPr>
        <w:t xml:space="preserve"> was given at </w:t>
      </w:r>
      <w:r w:rsidR="002B0A5A" w:rsidRPr="001A156D">
        <w:rPr>
          <w:rFonts w:ascii="Arial" w:hAnsi="Arial" w:cs="Arial"/>
          <w:lang w:val="en-IN"/>
        </w:rPr>
        <w:t>50</w:t>
      </w:r>
      <w:r w:rsidRPr="001A156D">
        <w:rPr>
          <w:rFonts w:ascii="Arial" w:hAnsi="Arial" w:cs="Arial"/>
          <w:lang w:val="en-IN"/>
        </w:rPr>
        <w:t xml:space="preserve"> and </w:t>
      </w:r>
      <w:r w:rsidR="002B0A5A" w:rsidRPr="001A156D">
        <w:rPr>
          <w:rFonts w:ascii="Arial" w:hAnsi="Arial" w:cs="Arial"/>
          <w:lang w:val="en-IN"/>
        </w:rPr>
        <w:t>60</w:t>
      </w:r>
      <w:r w:rsidRPr="00581288">
        <w:rPr>
          <w:rFonts w:ascii="Arial" w:hAnsi="Arial" w:cs="Arial"/>
          <w:lang w:val="en-IN"/>
        </w:rPr>
        <w:t xml:space="preserve"> days after sow</w:t>
      </w:r>
      <w:r w:rsidRPr="001A156D">
        <w:rPr>
          <w:rFonts w:ascii="Arial" w:hAnsi="Arial" w:cs="Arial"/>
          <w:lang w:val="en-IN"/>
        </w:rPr>
        <w:t xml:space="preserve">ing ab interval of </w:t>
      </w:r>
      <w:r w:rsidR="002B0A5A" w:rsidRPr="001A156D">
        <w:rPr>
          <w:rFonts w:ascii="Arial" w:hAnsi="Arial" w:cs="Arial"/>
          <w:lang w:val="en-IN"/>
        </w:rPr>
        <w:t xml:space="preserve">10 days. </w:t>
      </w:r>
    </w:p>
    <w:p w14:paraId="554FC293" w14:textId="23E71EEE" w:rsidR="002B0A5A" w:rsidRPr="001A156D" w:rsidRDefault="002B0A5A" w:rsidP="002B0A5A">
      <w:pPr>
        <w:spacing w:before="120" w:after="120"/>
        <w:ind w:firstLine="567"/>
        <w:jc w:val="both"/>
        <w:rPr>
          <w:rFonts w:ascii="Arial" w:hAnsi="Arial" w:cs="Arial"/>
        </w:rPr>
      </w:pPr>
      <w:r w:rsidRPr="001A156D">
        <w:rPr>
          <w:rFonts w:ascii="Arial" w:hAnsi="Arial" w:cs="Arial"/>
        </w:rPr>
        <w:t xml:space="preserve">Thus, from the mean PDI data (Table.3) it was found that all the treatments recorded the minimum mildew intensity over unsprayed control. However, Tebuconazole 50% + Trifloxystrobin 25% WG @ 0.05 % was found to be </w:t>
      </w:r>
      <w:r w:rsidRPr="001A156D">
        <w:rPr>
          <w:rFonts w:ascii="Arial" w:hAnsi="Arial" w:cs="Arial"/>
        </w:rPr>
        <w:lastRenderedPageBreak/>
        <w:t xml:space="preserve">most effective with lowest mean PDI of 19.61%. The second and third best fungicides were Azoxystrobin 11% + Tebuconazole 18.30% SC @ 0.1% and Azoxystrobin 23% SC @ 0.1% which recorded comparatively minimum disease intensity of 22.10 and 24.17 per cent, respectively. Another fungicides in the order of merit found effective were Hexaconazole 5% SC @ 0.1% (27.04 PDI), Tebuconazole 25.9% SC @ 0.1% (29.27 PDI). Dinocap 48% EC, Wettable sulphur 50% WP and Myclobutanil 10% WP also recorded mean PDI of 32.03, 34.90 and 39.85, respectively over unsprayed control (57.73 PDI). </w:t>
      </w:r>
    </w:p>
    <w:p w14:paraId="79A49AB3"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Mean per cent disease control (PDC) data shows that maximum per cent disease control was achieved with Tebuconazole 50% + Trifloxystrobin 25% WG @ 0.05 % (65.52 %) followed by Azoxystrobin 11% + Tebuconazole 18.30% SC @ 0.1% (61.30 %), Azoxystrobin 23% SC @ 0.1% (57.56 %), Hexaconazole 5% SC @ 0.1% (52.44 %), Tebuconazole 25.9% SC @ 0.1% (48.47 %), Dinocap 48% EC @ 0.2% (43.80 %), Wettable sulphur 50% WP @ 0.3% (38.59 %) and Myclobutanil 10% WP @ 0.1 % (30.39 %).</w:t>
      </w:r>
    </w:p>
    <w:p w14:paraId="1A589DAC" w14:textId="61556E98" w:rsidR="00446E1E" w:rsidRPr="001A156D" w:rsidRDefault="00446E1E" w:rsidP="00446E1E">
      <w:pPr>
        <w:spacing w:before="120" w:after="120"/>
        <w:ind w:firstLine="567"/>
        <w:jc w:val="both"/>
        <w:rPr>
          <w:rFonts w:ascii="Arial" w:hAnsi="Arial" w:cs="Arial"/>
        </w:rPr>
      </w:pPr>
      <w:r w:rsidRPr="001A156D">
        <w:rPr>
          <w:rFonts w:ascii="Arial" w:hAnsi="Arial" w:cs="Arial"/>
        </w:rPr>
        <w:t>The results presented in (Table.3) indicated that all the treatments effectively controlled the mildew intensity, significantly reduced over unsprayed control and increased the grain yield over unsprayed control. The grain yield in respect of all treatment ranged from 8.91 to 14.45 qt/ha as against 7.86 qt/ha in unsprayed control plots. Highest grain yield (14.45 qt/ha) was recorded with Tebuconazole 50% + Trifloxystrobin 25% WG @ 0.05 %. The second best, Azoxystrobin 11% + Tebuconazole 18.30% SC @ 0.1% recorded grain yield up to 13.59 qt/ha. This was followed by Azoxystrobin 23% SC @ 0.1% (12.86 qt/ha), Hexaconazole 5% SC @ 0.1 % (12.19 qt/ha), Tebuconazole 25.9% SC @ 0.1% (11.33 qt/ha). Dinocap 48% EC @ 0.2%, Wettable sulphur 50% WP @ 0.3 % and Myclobutanil 10% WP @ 0.1 % also recorded significantly maximum yield of 10.67 qt/ha, 9.72 qt/ha and 8.91 qt/ha, respectively over unsprayed control (7.86 qt/ha).</w:t>
      </w:r>
    </w:p>
    <w:p w14:paraId="52E6CDAA" w14:textId="49BE253D" w:rsidR="002C024F" w:rsidRPr="001A156D" w:rsidRDefault="002C024F" w:rsidP="002C024F">
      <w:pPr>
        <w:spacing w:before="120" w:after="120"/>
        <w:ind w:firstLine="567"/>
        <w:jc w:val="both"/>
        <w:rPr>
          <w:rFonts w:ascii="Arial" w:hAnsi="Arial" w:cs="Arial"/>
        </w:rPr>
      </w:pPr>
      <w:r w:rsidRPr="001A156D">
        <w:rPr>
          <w:rFonts w:ascii="Arial" w:hAnsi="Arial" w:cs="Arial"/>
        </w:rPr>
        <w:t xml:space="preserve">All the treatments were found effective in recording per cent increased grain yield over unsprayed control (Table.3). The per cent increase in grain yield ranged from 13.35% to 83.99%. However, significant and maximum increased in grain yield (83.99 %) was recorded with Tebuconazole 50% + Trifloxystrobin 25% WG @ 0.05 %. This was followed by Azoxystrobin 11% + Tebuconazole 18.30% SC @ 0.1% (72.93 %), Azoxystrobin 23% SC @ 0.1% (63.60 %), Hexaconazole 5% SC @ 0.1 % (55.13 %), Tebuconazole 25.9% SC @ 0.1% (44.19 %). Dinocap 48% EC @ 0.2% (35.75 %), Wettable sulphur 50% WP @ 0.3 % (23.69%) and Myclobutanil 10% WP @ 0.1 % (13.35%) also recorded significant increase in the grain yield over unsprayed control. However, least increase in grain yield (13.35 %) was recorded with Myclobutanil 10% WP @ 0.1 %. </w:t>
      </w:r>
    </w:p>
    <w:p w14:paraId="6954BAD0" w14:textId="77777777"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Earlier reports also supported the current findings like Khunti </w:t>
      </w:r>
      <w:r w:rsidRPr="001A156D">
        <w:rPr>
          <w:rFonts w:ascii="Arial" w:hAnsi="Arial" w:cs="Arial"/>
          <w:i/>
        </w:rPr>
        <w:t>et al.</w:t>
      </w:r>
      <w:r w:rsidRPr="001A156D">
        <w:rPr>
          <w:rFonts w:ascii="Arial" w:hAnsi="Arial" w:cs="Arial"/>
        </w:rPr>
        <w:t xml:space="preserve"> (2002) who also tested 10 fungicides for controlling powdery mildew in mung bean and found effectiveness of Contaf (0.05%), Calixin (0.04%), Karathane (0.024%), Carbendazim (0.025%), and Sulfex (0.02%). Suryawanshi </w:t>
      </w:r>
      <w:r w:rsidRPr="001A156D">
        <w:rPr>
          <w:rFonts w:ascii="Arial" w:hAnsi="Arial" w:cs="Arial"/>
          <w:i/>
        </w:rPr>
        <w:t>et al.</w:t>
      </w:r>
      <w:r w:rsidRPr="001A156D">
        <w:rPr>
          <w:rFonts w:ascii="Arial" w:hAnsi="Arial" w:cs="Arial"/>
        </w:rPr>
        <w:t xml:space="preserve"> (2009) recorded the lowest mean disease intensity (15.14%) and the highest grain yield (1425 kg/ha) and test weight (58.00 g) with treatment of Karathane 48 % EC, when spray at 0.1 %. Dinesh </w:t>
      </w:r>
      <w:r w:rsidRPr="001A156D">
        <w:rPr>
          <w:rFonts w:ascii="Arial" w:hAnsi="Arial" w:cs="Arial"/>
          <w:i/>
        </w:rPr>
        <w:t>et al.</w:t>
      </w:r>
      <w:r w:rsidRPr="001A156D">
        <w:rPr>
          <w:rFonts w:ascii="Arial" w:hAnsi="Arial" w:cs="Arial"/>
        </w:rPr>
        <w:t xml:space="preserve"> (2011) assessed fungicide efficacy in field trials and found that two sprays of Difenoconazole at 0.05% and Propiconazole at 0.1% were the most effective treatments, resulting in the lowest disease index and higher seed yield.  </w:t>
      </w:r>
    </w:p>
    <w:p w14:paraId="319FCBE7" w14:textId="5038B2E2" w:rsidR="00446E1E" w:rsidRPr="001A156D" w:rsidRDefault="00446E1E" w:rsidP="00446E1E">
      <w:pPr>
        <w:spacing w:before="120" w:after="120"/>
        <w:ind w:firstLine="567"/>
        <w:jc w:val="both"/>
        <w:rPr>
          <w:rFonts w:ascii="Arial" w:hAnsi="Arial" w:cs="Arial"/>
        </w:rPr>
      </w:pPr>
      <w:r w:rsidRPr="001A156D">
        <w:rPr>
          <w:rFonts w:ascii="Arial" w:hAnsi="Arial" w:cs="Arial"/>
        </w:rPr>
        <w:t xml:space="preserve">Results documented in the (Table.3) showed that, all the treatments recorded overall benefits over control. Hexaconazole 5% SC gave highest net benefits with highest ICBR </w:t>
      </w:r>
      <w:r w:rsidRPr="001A156D">
        <w:rPr>
          <w:rFonts w:ascii="Arial" w:hAnsi="Arial" w:cs="Arial"/>
          <w:color w:val="000000" w:themeColor="dark1"/>
        </w:rPr>
        <w:t>1:10.88</w:t>
      </w:r>
      <w:r w:rsidRPr="001A156D">
        <w:rPr>
          <w:rFonts w:ascii="Arial" w:hAnsi="Arial" w:cs="Arial"/>
        </w:rPr>
        <w:t xml:space="preserve">. The second-best treatment was found to be T1: Azoxystrobin 11% + Tebuconazole 18.30% SC with ICBR </w:t>
      </w:r>
      <w:r w:rsidRPr="001A156D">
        <w:rPr>
          <w:rFonts w:ascii="Arial" w:hAnsi="Arial" w:cs="Arial"/>
          <w:color w:val="000000" w:themeColor="dark1"/>
        </w:rPr>
        <w:t>1:7.33</w:t>
      </w:r>
      <w:r w:rsidRPr="001A156D">
        <w:rPr>
          <w:rFonts w:ascii="Arial" w:hAnsi="Arial" w:cs="Arial"/>
        </w:rPr>
        <w:t xml:space="preserve">, followed by treatments T2, T7, T4, T8, T6 and T5 which recorded ICBR as, </w:t>
      </w:r>
      <w:r w:rsidRPr="001A156D">
        <w:rPr>
          <w:rFonts w:ascii="Arial" w:hAnsi="Arial" w:cs="Arial"/>
          <w:color w:val="000000" w:themeColor="dark1"/>
        </w:rPr>
        <w:t>1:6.27</w:t>
      </w:r>
      <w:r w:rsidRPr="001A156D">
        <w:rPr>
          <w:rFonts w:ascii="Arial" w:hAnsi="Arial" w:cs="Arial"/>
        </w:rPr>
        <w:t xml:space="preserve">, </w:t>
      </w:r>
      <w:r w:rsidRPr="001A156D">
        <w:rPr>
          <w:rFonts w:ascii="Arial" w:hAnsi="Arial" w:cs="Arial"/>
          <w:color w:val="000000" w:themeColor="dark1"/>
        </w:rPr>
        <w:t>1:5.09</w:t>
      </w:r>
      <w:r w:rsidRPr="001A156D">
        <w:rPr>
          <w:rFonts w:ascii="Arial" w:hAnsi="Arial" w:cs="Arial"/>
        </w:rPr>
        <w:t xml:space="preserve">, </w:t>
      </w:r>
      <w:r w:rsidRPr="001A156D">
        <w:rPr>
          <w:rFonts w:ascii="Arial" w:hAnsi="Arial" w:cs="Arial"/>
          <w:color w:val="000000" w:themeColor="dark1"/>
        </w:rPr>
        <w:t>1:3.50</w:t>
      </w:r>
      <w:r w:rsidRPr="001A156D">
        <w:rPr>
          <w:rFonts w:ascii="Arial" w:hAnsi="Arial" w:cs="Arial"/>
        </w:rPr>
        <w:t xml:space="preserve">, </w:t>
      </w:r>
      <w:r w:rsidRPr="001A156D">
        <w:rPr>
          <w:rFonts w:ascii="Arial" w:eastAsia="Calibri" w:hAnsi="Arial" w:cs="Arial"/>
          <w:color w:val="000000" w:themeColor="dark1"/>
        </w:rPr>
        <w:t>1:3.38</w:t>
      </w:r>
      <w:r w:rsidRPr="001A156D">
        <w:rPr>
          <w:rFonts w:ascii="Arial" w:hAnsi="Arial" w:cs="Arial"/>
        </w:rPr>
        <w:t xml:space="preserve">, </w:t>
      </w:r>
      <w:r w:rsidRPr="001A156D">
        <w:rPr>
          <w:rFonts w:ascii="Arial" w:hAnsi="Arial" w:cs="Arial"/>
          <w:color w:val="000000" w:themeColor="dark1"/>
        </w:rPr>
        <w:t xml:space="preserve">1:2.81 </w:t>
      </w:r>
      <w:r w:rsidRPr="001A156D">
        <w:rPr>
          <w:rFonts w:ascii="Arial" w:hAnsi="Arial" w:cs="Arial"/>
        </w:rPr>
        <w:t xml:space="preserve">and </w:t>
      </w:r>
      <w:r w:rsidRPr="001A156D">
        <w:rPr>
          <w:rFonts w:ascii="Arial" w:hAnsi="Arial" w:cs="Arial"/>
          <w:color w:val="000000" w:themeColor="dark1"/>
        </w:rPr>
        <w:t>1:0.88</w:t>
      </w:r>
      <w:r w:rsidRPr="001A156D">
        <w:rPr>
          <w:rFonts w:ascii="Arial" w:hAnsi="Arial" w:cs="Arial"/>
        </w:rPr>
        <w:t xml:space="preserve">, respectively over the untreated control.  </w:t>
      </w:r>
    </w:p>
    <w:p w14:paraId="4BED6564" w14:textId="66B3BE5E" w:rsidR="00446E1E" w:rsidRDefault="00446E1E" w:rsidP="00CD65E0">
      <w:pPr>
        <w:spacing w:before="120" w:after="120"/>
        <w:ind w:firstLine="567"/>
        <w:jc w:val="both"/>
        <w:rPr>
          <w:rFonts w:ascii="Arial" w:hAnsi="Arial" w:cs="Arial"/>
        </w:rPr>
      </w:pPr>
      <w:r w:rsidRPr="001A156D">
        <w:rPr>
          <w:rFonts w:ascii="Arial" w:hAnsi="Arial" w:cs="Arial"/>
        </w:rPr>
        <w:t xml:space="preserve">Earlier reports in respect of economics of fungicide in management of powdery mildew of mung bean and urd bean </w:t>
      </w:r>
      <w:proofErr w:type="gramStart"/>
      <w:r w:rsidRPr="001A156D">
        <w:rPr>
          <w:rFonts w:ascii="Arial" w:hAnsi="Arial" w:cs="Arial"/>
        </w:rPr>
        <w:t>given  by</w:t>
      </w:r>
      <w:proofErr w:type="gramEnd"/>
      <w:r w:rsidRPr="001A156D">
        <w:rPr>
          <w:rFonts w:ascii="Arial" w:hAnsi="Arial" w:cs="Arial"/>
        </w:rPr>
        <w:t xml:space="preserve"> several workers like the Das and Narain (1990) who evaluated several fungicides, including Karathane, Bavistin, Topsin-M, Carbendazim and Wettable sulphur, against mung bean powdery mildew and reported that spraying 0.4% Wettable sulphur (Sulfex) was the most effective, providing the highest cost-benefit ratio of 3:3 for disease control. Suryawanshi </w:t>
      </w:r>
      <w:r w:rsidRPr="001A156D">
        <w:rPr>
          <w:rFonts w:ascii="Arial" w:hAnsi="Arial" w:cs="Arial"/>
          <w:i/>
        </w:rPr>
        <w:t>et al.</w:t>
      </w:r>
      <w:r w:rsidRPr="001A156D">
        <w:rPr>
          <w:rFonts w:ascii="Arial" w:hAnsi="Arial" w:cs="Arial"/>
        </w:rPr>
        <w:t xml:space="preserve"> (2009) calculated the cost-benefit ratio of various treatments used in management of powdery mildew of mung bean and showed that tested treatments were economically viable, with Sulfex being the most cost-effective, yielding a C</w:t>
      </w:r>
      <w:proofErr w:type="gramStart"/>
      <w:r w:rsidRPr="001A156D">
        <w:rPr>
          <w:rFonts w:ascii="Arial" w:hAnsi="Arial" w:cs="Arial"/>
        </w:rPr>
        <w:t>:B</w:t>
      </w:r>
      <w:proofErr w:type="gramEnd"/>
      <w:r w:rsidRPr="001A156D">
        <w:rPr>
          <w:rFonts w:ascii="Arial" w:hAnsi="Arial" w:cs="Arial"/>
        </w:rPr>
        <w:t xml:space="preserve"> ratio of 1:21.11, followed by botanical NSKE (1:12.76), Contaf (1:7.83), plain water (1:7.61) and Calixin (1:7.28). </w:t>
      </w:r>
    </w:p>
    <w:p w14:paraId="19332EAB" w14:textId="77777777" w:rsidR="008F4891" w:rsidRDefault="008F4891" w:rsidP="00CD65E0">
      <w:pPr>
        <w:spacing w:before="120" w:after="120"/>
        <w:ind w:firstLine="567"/>
        <w:jc w:val="both"/>
        <w:rPr>
          <w:rFonts w:ascii="Arial" w:hAnsi="Arial" w:cs="Arial"/>
        </w:rPr>
      </w:pPr>
    </w:p>
    <w:p w14:paraId="343266F2" w14:textId="77777777" w:rsidR="008F4891" w:rsidRDefault="008F4891" w:rsidP="00CD65E0">
      <w:pPr>
        <w:spacing w:before="120" w:after="120"/>
        <w:ind w:firstLine="567"/>
        <w:jc w:val="both"/>
        <w:rPr>
          <w:rFonts w:ascii="Arial" w:hAnsi="Arial" w:cs="Arial"/>
        </w:rPr>
      </w:pPr>
    </w:p>
    <w:p w14:paraId="617B7BE4" w14:textId="45C2ECED" w:rsidR="008F4891" w:rsidRDefault="008F4891" w:rsidP="00CD65E0">
      <w:pPr>
        <w:spacing w:before="120" w:after="120"/>
        <w:ind w:firstLine="567"/>
        <w:jc w:val="both"/>
        <w:rPr>
          <w:rFonts w:ascii="Arial" w:hAnsi="Arial" w:cs="Arial"/>
        </w:rPr>
      </w:pPr>
    </w:p>
    <w:p w14:paraId="620820D4" w14:textId="6CE051F5" w:rsidR="00B87A7F" w:rsidRDefault="00B87A7F" w:rsidP="00CD65E0">
      <w:pPr>
        <w:spacing w:before="120" w:after="120"/>
        <w:ind w:firstLine="567"/>
        <w:jc w:val="both"/>
        <w:rPr>
          <w:rFonts w:ascii="Arial" w:hAnsi="Arial" w:cs="Arial"/>
        </w:rPr>
      </w:pPr>
    </w:p>
    <w:p w14:paraId="74B52840" w14:textId="77777777" w:rsidR="00B87A7F" w:rsidRDefault="00B87A7F" w:rsidP="00CD65E0">
      <w:pPr>
        <w:spacing w:before="120" w:after="120"/>
        <w:ind w:firstLine="567"/>
        <w:jc w:val="both"/>
        <w:rPr>
          <w:rFonts w:ascii="Arial" w:hAnsi="Arial" w:cs="Arial"/>
        </w:rPr>
      </w:pPr>
    </w:p>
    <w:p w14:paraId="5F1D772A" w14:textId="77777777" w:rsidR="008F4891" w:rsidRDefault="008F4891" w:rsidP="00CD65E0">
      <w:pPr>
        <w:spacing w:before="120" w:after="120"/>
        <w:ind w:firstLine="567"/>
        <w:jc w:val="both"/>
        <w:rPr>
          <w:rFonts w:ascii="Arial" w:hAnsi="Arial" w:cs="Arial"/>
        </w:rPr>
      </w:pPr>
    </w:p>
    <w:p w14:paraId="3A445877" w14:textId="77777777" w:rsidR="008F4891" w:rsidRDefault="008F4891" w:rsidP="00CD65E0">
      <w:pPr>
        <w:spacing w:before="120" w:after="120"/>
        <w:ind w:firstLine="567"/>
        <w:jc w:val="both"/>
        <w:rPr>
          <w:rFonts w:ascii="Arial" w:hAnsi="Arial" w:cs="Arial"/>
        </w:rPr>
      </w:pPr>
    </w:p>
    <w:p w14:paraId="4FF4BEF0" w14:textId="77777777" w:rsidR="008F4891" w:rsidRDefault="008F4891" w:rsidP="00BC4A48">
      <w:pPr>
        <w:spacing w:before="120" w:after="120"/>
        <w:jc w:val="both"/>
        <w:rPr>
          <w:rFonts w:ascii="Arial" w:hAnsi="Arial" w:cs="Arial"/>
        </w:rPr>
      </w:pPr>
    </w:p>
    <w:p w14:paraId="2DB4BD68" w14:textId="77777777" w:rsidR="003374F1" w:rsidRPr="001A156D" w:rsidRDefault="003374F1" w:rsidP="00CD65E0">
      <w:pPr>
        <w:spacing w:before="120" w:after="120"/>
        <w:ind w:firstLine="567"/>
        <w:jc w:val="both"/>
        <w:rPr>
          <w:rFonts w:ascii="Arial" w:hAnsi="Arial" w:cs="Arial"/>
        </w:rPr>
      </w:pPr>
    </w:p>
    <w:tbl>
      <w:tblPr>
        <w:tblStyle w:val="TableGrid"/>
        <w:tblpPr w:leftFromText="180" w:rightFromText="180" w:vertAnchor="text" w:horzAnchor="margin" w:tblpY="392"/>
        <w:tblW w:w="10485" w:type="dxa"/>
        <w:tblLayout w:type="fixed"/>
        <w:tblLook w:val="04A0" w:firstRow="1" w:lastRow="0" w:firstColumn="1" w:lastColumn="0" w:noHBand="0" w:noVBand="1"/>
      </w:tblPr>
      <w:tblGrid>
        <w:gridCol w:w="717"/>
        <w:gridCol w:w="3673"/>
        <w:gridCol w:w="850"/>
        <w:gridCol w:w="851"/>
        <w:gridCol w:w="992"/>
        <w:gridCol w:w="992"/>
        <w:gridCol w:w="1276"/>
        <w:gridCol w:w="1134"/>
      </w:tblGrid>
      <w:tr w:rsidR="00CD65E0" w:rsidRPr="001A156D" w14:paraId="0182D45A" w14:textId="77777777" w:rsidTr="00CD65E0">
        <w:trPr>
          <w:trHeight w:val="135"/>
        </w:trPr>
        <w:tc>
          <w:tcPr>
            <w:tcW w:w="717" w:type="dxa"/>
            <w:vMerge w:val="restart"/>
            <w:vAlign w:val="center"/>
          </w:tcPr>
          <w:p w14:paraId="49277ED9"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 No.</w:t>
            </w:r>
          </w:p>
        </w:tc>
        <w:tc>
          <w:tcPr>
            <w:tcW w:w="3673" w:type="dxa"/>
            <w:vMerge w:val="restart"/>
            <w:vAlign w:val="center"/>
          </w:tcPr>
          <w:p w14:paraId="0B3A14D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Treatments</w:t>
            </w:r>
          </w:p>
        </w:tc>
        <w:tc>
          <w:tcPr>
            <w:tcW w:w="850" w:type="dxa"/>
            <w:vMerge w:val="restart"/>
            <w:vAlign w:val="center"/>
          </w:tcPr>
          <w:p w14:paraId="4E3F2772"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Conc.</w:t>
            </w:r>
          </w:p>
          <w:p w14:paraId="67D90CFD"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w:t>
            </w:r>
          </w:p>
        </w:tc>
        <w:tc>
          <w:tcPr>
            <w:tcW w:w="1843" w:type="dxa"/>
            <w:gridSpan w:val="2"/>
            <w:vAlign w:val="center"/>
          </w:tcPr>
          <w:p w14:paraId="0CD4382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After third spray</w:t>
            </w:r>
          </w:p>
        </w:tc>
        <w:tc>
          <w:tcPr>
            <w:tcW w:w="992" w:type="dxa"/>
            <w:vMerge w:val="restart"/>
            <w:vAlign w:val="center"/>
          </w:tcPr>
          <w:p w14:paraId="447BF043"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Yield</w:t>
            </w:r>
          </w:p>
          <w:p w14:paraId="61BD12F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sz w:val="20"/>
                <w:szCs w:val="20"/>
              </w:rPr>
              <w:t>(Qt/ha)</w:t>
            </w:r>
          </w:p>
        </w:tc>
        <w:tc>
          <w:tcPr>
            <w:tcW w:w="1276" w:type="dxa"/>
            <w:vMerge w:val="restart"/>
            <w:vAlign w:val="center"/>
          </w:tcPr>
          <w:p w14:paraId="2D8DFC74" w14:textId="77777777" w:rsidR="00CD65E0" w:rsidRPr="001A156D" w:rsidRDefault="00CD65E0" w:rsidP="00CD65E0">
            <w:pPr>
              <w:jc w:val="center"/>
              <w:rPr>
                <w:rFonts w:ascii="Arial" w:eastAsia="Arial" w:hAnsi="Arial" w:cs="Arial"/>
                <w:b/>
                <w:sz w:val="20"/>
                <w:szCs w:val="20"/>
              </w:rPr>
            </w:pPr>
            <w:r w:rsidRPr="001A156D">
              <w:rPr>
                <w:rFonts w:ascii="Arial" w:eastAsia="Arial" w:hAnsi="Arial" w:cs="Arial"/>
                <w:b/>
                <w:sz w:val="20"/>
                <w:szCs w:val="20"/>
              </w:rPr>
              <w:t>Percent increase</w:t>
            </w:r>
          </w:p>
          <w:p w14:paraId="3B1ABCBE" w14:textId="77777777" w:rsidR="00CD65E0" w:rsidRPr="001A156D" w:rsidRDefault="00CD65E0" w:rsidP="00CD65E0">
            <w:pPr>
              <w:jc w:val="center"/>
              <w:rPr>
                <w:rFonts w:ascii="Arial" w:eastAsia="Arial" w:hAnsi="Arial" w:cs="Arial"/>
                <w:b/>
                <w:bCs/>
                <w:sz w:val="20"/>
                <w:szCs w:val="20"/>
              </w:rPr>
            </w:pPr>
            <w:r w:rsidRPr="001A156D">
              <w:rPr>
                <w:rFonts w:ascii="Arial" w:eastAsia="Arial" w:hAnsi="Arial" w:cs="Arial"/>
                <w:b/>
                <w:sz w:val="20"/>
                <w:szCs w:val="20"/>
              </w:rPr>
              <w:t>yield over control</w:t>
            </w:r>
          </w:p>
        </w:tc>
        <w:tc>
          <w:tcPr>
            <w:tcW w:w="1134" w:type="dxa"/>
            <w:vMerge w:val="restart"/>
            <w:tcBorders>
              <w:right w:val="single" w:sz="4" w:space="0" w:color="auto"/>
            </w:tcBorders>
            <w:vAlign w:val="center"/>
          </w:tcPr>
          <w:p w14:paraId="0BC78D4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ICBR</w:t>
            </w:r>
          </w:p>
        </w:tc>
      </w:tr>
      <w:tr w:rsidR="00CD65E0" w:rsidRPr="001A156D" w14:paraId="1D799461" w14:textId="77777777" w:rsidTr="00CD65E0">
        <w:trPr>
          <w:trHeight w:val="464"/>
        </w:trPr>
        <w:tc>
          <w:tcPr>
            <w:tcW w:w="717" w:type="dxa"/>
            <w:vMerge/>
            <w:vAlign w:val="center"/>
          </w:tcPr>
          <w:p w14:paraId="13193D17" w14:textId="77777777" w:rsidR="00CD65E0" w:rsidRPr="001A156D" w:rsidRDefault="00CD65E0" w:rsidP="00CD65E0">
            <w:pPr>
              <w:tabs>
                <w:tab w:val="left" w:pos="1658"/>
              </w:tabs>
              <w:jc w:val="center"/>
              <w:rPr>
                <w:rFonts w:ascii="Arial" w:eastAsia="Arial" w:hAnsi="Arial" w:cs="Arial"/>
                <w:sz w:val="20"/>
                <w:szCs w:val="20"/>
              </w:rPr>
            </w:pPr>
          </w:p>
        </w:tc>
        <w:tc>
          <w:tcPr>
            <w:tcW w:w="3673" w:type="dxa"/>
            <w:vMerge/>
            <w:vAlign w:val="center"/>
          </w:tcPr>
          <w:p w14:paraId="4A495E44" w14:textId="77777777" w:rsidR="00CD65E0" w:rsidRPr="001A156D" w:rsidRDefault="00CD65E0" w:rsidP="00CD65E0">
            <w:pPr>
              <w:tabs>
                <w:tab w:val="left" w:pos="1658"/>
              </w:tabs>
              <w:jc w:val="center"/>
              <w:rPr>
                <w:rFonts w:ascii="Arial" w:eastAsia="Arial" w:hAnsi="Arial" w:cs="Arial"/>
                <w:sz w:val="20"/>
                <w:szCs w:val="20"/>
              </w:rPr>
            </w:pPr>
          </w:p>
        </w:tc>
        <w:tc>
          <w:tcPr>
            <w:tcW w:w="850" w:type="dxa"/>
            <w:vMerge/>
            <w:vAlign w:val="center"/>
          </w:tcPr>
          <w:p w14:paraId="7BB243E8" w14:textId="77777777" w:rsidR="00CD65E0" w:rsidRPr="001A156D" w:rsidRDefault="00CD65E0" w:rsidP="00CD65E0">
            <w:pPr>
              <w:tabs>
                <w:tab w:val="left" w:pos="1658"/>
              </w:tabs>
              <w:jc w:val="center"/>
              <w:rPr>
                <w:rFonts w:ascii="Arial" w:eastAsia="Arial" w:hAnsi="Arial" w:cs="Arial"/>
                <w:sz w:val="20"/>
                <w:szCs w:val="20"/>
              </w:rPr>
            </w:pPr>
          </w:p>
        </w:tc>
        <w:tc>
          <w:tcPr>
            <w:tcW w:w="851" w:type="dxa"/>
            <w:vAlign w:val="center"/>
          </w:tcPr>
          <w:p w14:paraId="00E424B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bCs/>
                <w:sz w:val="20"/>
                <w:szCs w:val="20"/>
              </w:rPr>
              <w:t>Mean PDI</w:t>
            </w:r>
          </w:p>
        </w:tc>
        <w:tc>
          <w:tcPr>
            <w:tcW w:w="992" w:type="dxa"/>
            <w:vAlign w:val="center"/>
          </w:tcPr>
          <w:p w14:paraId="4B60C5F6"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Mean PDC</w:t>
            </w:r>
          </w:p>
        </w:tc>
        <w:tc>
          <w:tcPr>
            <w:tcW w:w="992" w:type="dxa"/>
            <w:vMerge/>
            <w:vAlign w:val="center"/>
          </w:tcPr>
          <w:p w14:paraId="5A974D87" w14:textId="77777777" w:rsidR="00CD65E0" w:rsidRPr="001A156D" w:rsidRDefault="00CD65E0" w:rsidP="00CD65E0">
            <w:pPr>
              <w:tabs>
                <w:tab w:val="left" w:pos="1658"/>
              </w:tabs>
              <w:jc w:val="center"/>
              <w:rPr>
                <w:rFonts w:ascii="Arial" w:eastAsia="Arial" w:hAnsi="Arial" w:cs="Arial"/>
                <w:sz w:val="20"/>
                <w:szCs w:val="20"/>
              </w:rPr>
            </w:pPr>
          </w:p>
        </w:tc>
        <w:tc>
          <w:tcPr>
            <w:tcW w:w="1276" w:type="dxa"/>
            <w:vMerge/>
            <w:vAlign w:val="center"/>
          </w:tcPr>
          <w:p w14:paraId="79860D34" w14:textId="77777777" w:rsidR="00CD65E0" w:rsidRPr="001A156D" w:rsidRDefault="00CD65E0" w:rsidP="00CD65E0">
            <w:pPr>
              <w:tabs>
                <w:tab w:val="left" w:pos="1658"/>
              </w:tabs>
              <w:jc w:val="center"/>
              <w:rPr>
                <w:rFonts w:ascii="Arial" w:eastAsia="Arial" w:hAnsi="Arial" w:cs="Arial"/>
                <w:b/>
                <w:bCs/>
                <w:sz w:val="20"/>
                <w:szCs w:val="20"/>
              </w:rPr>
            </w:pPr>
          </w:p>
        </w:tc>
        <w:tc>
          <w:tcPr>
            <w:tcW w:w="1134" w:type="dxa"/>
            <w:vMerge/>
            <w:tcBorders>
              <w:right w:val="single" w:sz="4" w:space="0" w:color="auto"/>
            </w:tcBorders>
            <w:vAlign w:val="center"/>
          </w:tcPr>
          <w:p w14:paraId="26B589F0" w14:textId="77777777" w:rsidR="00CD65E0" w:rsidRPr="001A156D" w:rsidRDefault="00CD65E0" w:rsidP="00CD65E0">
            <w:pPr>
              <w:tabs>
                <w:tab w:val="left" w:pos="1658"/>
              </w:tabs>
              <w:jc w:val="center"/>
              <w:rPr>
                <w:rFonts w:ascii="Arial" w:eastAsia="Arial" w:hAnsi="Arial" w:cs="Arial"/>
                <w:sz w:val="20"/>
                <w:szCs w:val="20"/>
              </w:rPr>
            </w:pPr>
          </w:p>
        </w:tc>
      </w:tr>
      <w:tr w:rsidR="00CD65E0" w:rsidRPr="001A156D" w14:paraId="238095AD" w14:textId="77777777" w:rsidTr="00CD65E0">
        <w:trPr>
          <w:trHeight w:val="50"/>
        </w:trPr>
        <w:tc>
          <w:tcPr>
            <w:tcW w:w="717" w:type="dxa"/>
            <w:vAlign w:val="center"/>
          </w:tcPr>
          <w:p w14:paraId="5C3E1F0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1</w:t>
            </w:r>
          </w:p>
        </w:tc>
        <w:tc>
          <w:tcPr>
            <w:tcW w:w="3673" w:type="dxa"/>
            <w:vAlign w:val="center"/>
          </w:tcPr>
          <w:p w14:paraId="563A69C6"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11% + Tebuconazole 18.30% SC (@ 0.1 %)</w:t>
            </w:r>
          </w:p>
        </w:tc>
        <w:tc>
          <w:tcPr>
            <w:tcW w:w="850" w:type="dxa"/>
            <w:vAlign w:val="center"/>
          </w:tcPr>
          <w:p w14:paraId="19F8BD47"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7682194B" w14:textId="696F7120"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22.10</w:t>
            </w:r>
            <w:r w:rsidR="00355DEF">
              <w:rPr>
                <w:rFonts w:ascii="Arial" w:hAnsi="Arial" w:cs="Arial"/>
                <w:color w:val="000000"/>
                <w:sz w:val="20"/>
                <w:szCs w:val="20"/>
              </w:rPr>
              <w:t>*</w:t>
            </w:r>
          </w:p>
        </w:tc>
        <w:tc>
          <w:tcPr>
            <w:tcW w:w="992" w:type="dxa"/>
            <w:vAlign w:val="center"/>
          </w:tcPr>
          <w:p w14:paraId="78113D8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61.30</w:t>
            </w:r>
          </w:p>
        </w:tc>
        <w:tc>
          <w:tcPr>
            <w:tcW w:w="992" w:type="dxa"/>
            <w:vAlign w:val="center"/>
          </w:tcPr>
          <w:p w14:paraId="4872DB8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13.59</w:t>
            </w:r>
          </w:p>
        </w:tc>
        <w:tc>
          <w:tcPr>
            <w:tcW w:w="1276" w:type="dxa"/>
            <w:vAlign w:val="center"/>
          </w:tcPr>
          <w:p w14:paraId="795CC8B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5.73</w:t>
            </w:r>
          </w:p>
        </w:tc>
        <w:tc>
          <w:tcPr>
            <w:tcW w:w="1134" w:type="dxa"/>
            <w:vAlign w:val="center"/>
          </w:tcPr>
          <w:p w14:paraId="778E2724"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1:7.33</w:t>
            </w:r>
          </w:p>
        </w:tc>
      </w:tr>
      <w:tr w:rsidR="00CD65E0" w:rsidRPr="001A156D" w14:paraId="78D5EFDB" w14:textId="77777777" w:rsidTr="00CD65E0">
        <w:trPr>
          <w:trHeight w:val="155"/>
        </w:trPr>
        <w:tc>
          <w:tcPr>
            <w:tcW w:w="717" w:type="dxa"/>
            <w:vAlign w:val="center"/>
          </w:tcPr>
          <w:p w14:paraId="16FAE29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2</w:t>
            </w:r>
          </w:p>
        </w:tc>
        <w:tc>
          <w:tcPr>
            <w:tcW w:w="3673" w:type="dxa"/>
            <w:vAlign w:val="center"/>
          </w:tcPr>
          <w:p w14:paraId="31D3A568"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50% + Trifloxystrobin 25% WG (@ 0.05 %)</w:t>
            </w:r>
          </w:p>
        </w:tc>
        <w:tc>
          <w:tcPr>
            <w:tcW w:w="850" w:type="dxa"/>
            <w:vAlign w:val="center"/>
          </w:tcPr>
          <w:p w14:paraId="1F7D458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0.05</w:t>
            </w:r>
          </w:p>
        </w:tc>
        <w:tc>
          <w:tcPr>
            <w:tcW w:w="851" w:type="dxa"/>
            <w:vAlign w:val="center"/>
          </w:tcPr>
          <w:p w14:paraId="23DFF44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19.61</w:t>
            </w:r>
          </w:p>
        </w:tc>
        <w:tc>
          <w:tcPr>
            <w:tcW w:w="992" w:type="dxa"/>
            <w:vAlign w:val="center"/>
          </w:tcPr>
          <w:p w14:paraId="61AA104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65.52</w:t>
            </w:r>
          </w:p>
        </w:tc>
        <w:tc>
          <w:tcPr>
            <w:tcW w:w="992" w:type="dxa"/>
            <w:vAlign w:val="center"/>
          </w:tcPr>
          <w:p w14:paraId="543FED4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14.45</w:t>
            </w:r>
          </w:p>
        </w:tc>
        <w:tc>
          <w:tcPr>
            <w:tcW w:w="1276" w:type="dxa"/>
            <w:vAlign w:val="center"/>
          </w:tcPr>
          <w:p w14:paraId="337F9DE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6.59</w:t>
            </w:r>
          </w:p>
        </w:tc>
        <w:tc>
          <w:tcPr>
            <w:tcW w:w="1134" w:type="dxa"/>
            <w:vAlign w:val="center"/>
          </w:tcPr>
          <w:p w14:paraId="41DA9013"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1:6.27</w:t>
            </w:r>
          </w:p>
        </w:tc>
      </w:tr>
      <w:tr w:rsidR="00CD65E0" w:rsidRPr="001A156D" w14:paraId="04AA8D7F" w14:textId="77777777" w:rsidTr="00CD65E0">
        <w:trPr>
          <w:trHeight w:val="50"/>
        </w:trPr>
        <w:tc>
          <w:tcPr>
            <w:tcW w:w="717" w:type="dxa"/>
            <w:vAlign w:val="center"/>
          </w:tcPr>
          <w:p w14:paraId="425FA54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3</w:t>
            </w:r>
          </w:p>
        </w:tc>
        <w:tc>
          <w:tcPr>
            <w:tcW w:w="3673" w:type="dxa"/>
            <w:vAlign w:val="center"/>
          </w:tcPr>
          <w:p w14:paraId="6A54BDC1"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Hexaconazole 5% SC (@ 0.1 %)</w:t>
            </w:r>
          </w:p>
        </w:tc>
        <w:tc>
          <w:tcPr>
            <w:tcW w:w="850" w:type="dxa"/>
            <w:vAlign w:val="center"/>
          </w:tcPr>
          <w:p w14:paraId="500085F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3F1FD09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27.04</w:t>
            </w:r>
          </w:p>
        </w:tc>
        <w:tc>
          <w:tcPr>
            <w:tcW w:w="992" w:type="dxa"/>
            <w:vAlign w:val="center"/>
          </w:tcPr>
          <w:p w14:paraId="4292CA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52.44</w:t>
            </w:r>
          </w:p>
        </w:tc>
        <w:tc>
          <w:tcPr>
            <w:tcW w:w="992" w:type="dxa"/>
            <w:vAlign w:val="center"/>
          </w:tcPr>
          <w:p w14:paraId="147E349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12.19</w:t>
            </w:r>
          </w:p>
        </w:tc>
        <w:tc>
          <w:tcPr>
            <w:tcW w:w="1276" w:type="dxa"/>
            <w:vAlign w:val="center"/>
          </w:tcPr>
          <w:p w14:paraId="48B5562F"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4.33</w:t>
            </w:r>
          </w:p>
        </w:tc>
        <w:tc>
          <w:tcPr>
            <w:tcW w:w="1134" w:type="dxa"/>
            <w:vAlign w:val="center"/>
          </w:tcPr>
          <w:p w14:paraId="6FB8192C"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1:10.88</w:t>
            </w:r>
          </w:p>
        </w:tc>
      </w:tr>
      <w:tr w:rsidR="00CD65E0" w:rsidRPr="001A156D" w14:paraId="5990CAEB" w14:textId="77777777" w:rsidTr="00CD65E0">
        <w:trPr>
          <w:trHeight w:val="50"/>
        </w:trPr>
        <w:tc>
          <w:tcPr>
            <w:tcW w:w="717" w:type="dxa"/>
            <w:vAlign w:val="center"/>
          </w:tcPr>
          <w:p w14:paraId="1E02F2D1"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4</w:t>
            </w:r>
          </w:p>
        </w:tc>
        <w:tc>
          <w:tcPr>
            <w:tcW w:w="3673" w:type="dxa"/>
            <w:vAlign w:val="center"/>
          </w:tcPr>
          <w:p w14:paraId="7229FFCF"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Tebuconazole 25.9% SC (@ 0.1 %)</w:t>
            </w:r>
          </w:p>
        </w:tc>
        <w:tc>
          <w:tcPr>
            <w:tcW w:w="850" w:type="dxa"/>
            <w:vAlign w:val="center"/>
          </w:tcPr>
          <w:p w14:paraId="504797C4"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659625E0"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29.27</w:t>
            </w:r>
          </w:p>
        </w:tc>
        <w:tc>
          <w:tcPr>
            <w:tcW w:w="992" w:type="dxa"/>
            <w:vAlign w:val="center"/>
          </w:tcPr>
          <w:p w14:paraId="4C37DCE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48.47</w:t>
            </w:r>
          </w:p>
        </w:tc>
        <w:tc>
          <w:tcPr>
            <w:tcW w:w="992" w:type="dxa"/>
            <w:vAlign w:val="center"/>
          </w:tcPr>
          <w:p w14:paraId="1621DA7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11.33</w:t>
            </w:r>
          </w:p>
        </w:tc>
        <w:tc>
          <w:tcPr>
            <w:tcW w:w="1276" w:type="dxa"/>
            <w:vAlign w:val="center"/>
          </w:tcPr>
          <w:p w14:paraId="2BC7C81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3.47</w:t>
            </w:r>
          </w:p>
        </w:tc>
        <w:tc>
          <w:tcPr>
            <w:tcW w:w="1134" w:type="dxa"/>
            <w:vAlign w:val="center"/>
          </w:tcPr>
          <w:p w14:paraId="2A535280"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1:3.50</w:t>
            </w:r>
          </w:p>
        </w:tc>
      </w:tr>
      <w:tr w:rsidR="00CD65E0" w:rsidRPr="001A156D" w14:paraId="32B59E17" w14:textId="77777777" w:rsidTr="00CD65E0">
        <w:trPr>
          <w:trHeight w:val="50"/>
        </w:trPr>
        <w:tc>
          <w:tcPr>
            <w:tcW w:w="717" w:type="dxa"/>
            <w:vAlign w:val="center"/>
          </w:tcPr>
          <w:p w14:paraId="22C59215"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5</w:t>
            </w:r>
          </w:p>
        </w:tc>
        <w:tc>
          <w:tcPr>
            <w:tcW w:w="3673" w:type="dxa"/>
            <w:vAlign w:val="center"/>
          </w:tcPr>
          <w:p w14:paraId="1081FB03"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Myclobutanil 10% WP (@ 0.1 %)</w:t>
            </w:r>
          </w:p>
        </w:tc>
        <w:tc>
          <w:tcPr>
            <w:tcW w:w="850" w:type="dxa"/>
            <w:vAlign w:val="center"/>
          </w:tcPr>
          <w:p w14:paraId="65874B39"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125DBF33"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39.85</w:t>
            </w:r>
          </w:p>
        </w:tc>
        <w:tc>
          <w:tcPr>
            <w:tcW w:w="992" w:type="dxa"/>
            <w:vAlign w:val="center"/>
          </w:tcPr>
          <w:p w14:paraId="317CB3D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30.39</w:t>
            </w:r>
          </w:p>
        </w:tc>
        <w:tc>
          <w:tcPr>
            <w:tcW w:w="992" w:type="dxa"/>
            <w:vAlign w:val="center"/>
          </w:tcPr>
          <w:p w14:paraId="180AF374"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8.91</w:t>
            </w:r>
          </w:p>
        </w:tc>
        <w:tc>
          <w:tcPr>
            <w:tcW w:w="1276" w:type="dxa"/>
            <w:vAlign w:val="center"/>
          </w:tcPr>
          <w:p w14:paraId="772A682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1.05</w:t>
            </w:r>
          </w:p>
        </w:tc>
        <w:tc>
          <w:tcPr>
            <w:tcW w:w="1134" w:type="dxa"/>
            <w:vAlign w:val="center"/>
          </w:tcPr>
          <w:p w14:paraId="30EA9728"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1:0.88</w:t>
            </w:r>
          </w:p>
        </w:tc>
      </w:tr>
      <w:tr w:rsidR="00CD65E0" w:rsidRPr="001A156D" w14:paraId="69EA3B33" w14:textId="77777777" w:rsidTr="00CD65E0">
        <w:trPr>
          <w:trHeight w:val="181"/>
        </w:trPr>
        <w:tc>
          <w:tcPr>
            <w:tcW w:w="717" w:type="dxa"/>
            <w:vAlign w:val="center"/>
          </w:tcPr>
          <w:p w14:paraId="7C7EB9E9"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6</w:t>
            </w:r>
          </w:p>
        </w:tc>
        <w:tc>
          <w:tcPr>
            <w:tcW w:w="3673" w:type="dxa"/>
            <w:vAlign w:val="center"/>
          </w:tcPr>
          <w:p w14:paraId="24AF0C84"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Azoxystrobin 23% SC (@0.1 %)</w:t>
            </w:r>
          </w:p>
        </w:tc>
        <w:tc>
          <w:tcPr>
            <w:tcW w:w="850" w:type="dxa"/>
            <w:vAlign w:val="center"/>
          </w:tcPr>
          <w:p w14:paraId="6A7FFAF1"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0.1</w:t>
            </w:r>
          </w:p>
        </w:tc>
        <w:tc>
          <w:tcPr>
            <w:tcW w:w="851" w:type="dxa"/>
            <w:vAlign w:val="center"/>
          </w:tcPr>
          <w:p w14:paraId="4ACAEB5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24.17</w:t>
            </w:r>
          </w:p>
        </w:tc>
        <w:tc>
          <w:tcPr>
            <w:tcW w:w="992" w:type="dxa"/>
            <w:vAlign w:val="center"/>
          </w:tcPr>
          <w:p w14:paraId="65B2F86A"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57.56</w:t>
            </w:r>
          </w:p>
        </w:tc>
        <w:tc>
          <w:tcPr>
            <w:tcW w:w="992" w:type="dxa"/>
            <w:vAlign w:val="center"/>
          </w:tcPr>
          <w:p w14:paraId="1DF0E0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12.86</w:t>
            </w:r>
          </w:p>
        </w:tc>
        <w:tc>
          <w:tcPr>
            <w:tcW w:w="1276" w:type="dxa"/>
            <w:vAlign w:val="center"/>
          </w:tcPr>
          <w:p w14:paraId="3CEF3668"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5.00</w:t>
            </w:r>
          </w:p>
        </w:tc>
        <w:tc>
          <w:tcPr>
            <w:tcW w:w="1134" w:type="dxa"/>
            <w:vAlign w:val="center"/>
          </w:tcPr>
          <w:p w14:paraId="40070F7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1:2.81</w:t>
            </w:r>
          </w:p>
        </w:tc>
      </w:tr>
      <w:tr w:rsidR="00CD65E0" w:rsidRPr="001A156D" w14:paraId="5327E918" w14:textId="77777777" w:rsidTr="00CD65E0">
        <w:trPr>
          <w:trHeight w:val="79"/>
        </w:trPr>
        <w:tc>
          <w:tcPr>
            <w:tcW w:w="717" w:type="dxa"/>
            <w:vAlign w:val="center"/>
          </w:tcPr>
          <w:p w14:paraId="59EDF8FB"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7</w:t>
            </w:r>
          </w:p>
        </w:tc>
        <w:tc>
          <w:tcPr>
            <w:tcW w:w="3673" w:type="dxa"/>
            <w:vAlign w:val="center"/>
          </w:tcPr>
          <w:p w14:paraId="19758CC7"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Wettable Sulphur 50% WP (@ 0.3 %)</w:t>
            </w:r>
          </w:p>
        </w:tc>
        <w:tc>
          <w:tcPr>
            <w:tcW w:w="850" w:type="dxa"/>
            <w:vAlign w:val="center"/>
          </w:tcPr>
          <w:p w14:paraId="4DA66EBB"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0.3</w:t>
            </w:r>
          </w:p>
        </w:tc>
        <w:tc>
          <w:tcPr>
            <w:tcW w:w="851" w:type="dxa"/>
            <w:vAlign w:val="center"/>
          </w:tcPr>
          <w:p w14:paraId="04F2DDDE"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34.90</w:t>
            </w:r>
          </w:p>
        </w:tc>
        <w:tc>
          <w:tcPr>
            <w:tcW w:w="992" w:type="dxa"/>
            <w:vAlign w:val="center"/>
          </w:tcPr>
          <w:p w14:paraId="743650A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38.59</w:t>
            </w:r>
          </w:p>
        </w:tc>
        <w:tc>
          <w:tcPr>
            <w:tcW w:w="992" w:type="dxa"/>
            <w:vAlign w:val="center"/>
          </w:tcPr>
          <w:p w14:paraId="62C03F86"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9.72</w:t>
            </w:r>
          </w:p>
        </w:tc>
        <w:tc>
          <w:tcPr>
            <w:tcW w:w="1276" w:type="dxa"/>
            <w:vAlign w:val="center"/>
          </w:tcPr>
          <w:p w14:paraId="0451EE72"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1.86</w:t>
            </w:r>
          </w:p>
        </w:tc>
        <w:tc>
          <w:tcPr>
            <w:tcW w:w="1134" w:type="dxa"/>
            <w:vAlign w:val="center"/>
          </w:tcPr>
          <w:p w14:paraId="56353B11"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1:5.09</w:t>
            </w:r>
          </w:p>
        </w:tc>
      </w:tr>
      <w:tr w:rsidR="00CD65E0" w:rsidRPr="001A156D" w14:paraId="4DEA6772" w14:textId="77777777" w:rsidTr="00CD65E0">
        <w:trPr>
          <w:trHeight w:val="173"/>
        </w:trPr>
        <w:tc>
          <w:tcPr>
            <w:tcW w:w="717" w:type="dxa"/>
            <w:vAlign w:val="center"/>
          </w:tcPr>
          <w:p w14:paraId="3D26297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sz w:val="20"/>
                <w:szCs w:val="20"/>
              </w:rPr>
              <w:t>T</w:t>
            </w:r>
            <w:r w:rsidRPr="001A156D">
              <w:rPr>
                <w:rFonts w:ascii="Arial" w:hAnsi="Arial" w:cs="Arial"/>
                <w:sz w:val="20"/>
                <w:szCs w:val="20"/>
                <w:vertAlign w:val="subscript"/>
              </w:rPr>
              <w:t>8</w:t>
            </w:r>
          </w:p>
        </w:tc>
        <w:tc>
          <w:tcPr>
            <w:tcW w:w="3673" w:type="dxa"/>
            <w:vAlign w:val="center"/>
          </w:tcPr>
          <w:p w14:paraId="7C119BB5" w14:textId="77777777" w:rsidR="00CD65E0" w:rsidRPr="001A156D" w:rsidRDefault="00CD65E0" w:rsidP="00CD65E0">
            <w:pPr>
              <w:tabs>
                <w:tab w:val="left" w:pos="1658"/>
              </w:tabs>
              <w:rPr>
                <w:rFonts w:ascii="Arial" w:eastAsia="Arial" w:hAnsi="Arial" w:cs="Arial"/>
                <w:sz w:val="20"/>
                <w:szCs w:val="20"/>
              </w:rPr>
            </w:pPr>
            <w:r w:rsidRPr="001A156D">
              <w:rPr>
                <w:rFonts w:ascii="Arial" w:hAnsi="Arial" w:cs="Arial"/>
                <w:sz w:val="20"/>
                <w:szCs w:val="20"/>
              </w:rPr>
              <w:t>Dinocap 48% EC (@ 0.2 %)</w:t>
            </w:r>
          </w:p>
        </w:tc>
        <w:tc>
          <w:tcPr>
            <w:tcW w:w="850" w:type="dxa"/>
            <w:vAlign w:val="center"/>
          </w:tcPr>
          <w:p w14:paraId="4A8F7B05"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0.2</w:t>
            </w:r>
          </w:p>
        </w:tc>
        <w:tc>
          <w:tcPr>
            <w:tcW w:w="851" w:type="dxa"/>
            <w:vAlign w:val="center"/>
          </w:tcPr>
          <w:p w14:paraId="7D6F49DA"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32.03</w:t>
            </w:r>
          </w:p>
        </w:tc>
        <w:tc>
          <w:tcPr>
            <w:tcW w:w="992" w:type="dxa"/>
            <w:vAlign w:val="center"/>
          </w:tcPr>
          <w:p w14:paraId="317124A3"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43.80</w:t>
            </w:r>
          </w:p>
        </w:tc>
        <w:tc>
          <w:tcPr>
            <w:tcW w:w="992" w:type="dxa"/>
            <w:vAlign w:val="center"/>
          </w:tcPr>
          <w:p w14:paraId="5C973F2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10.67</w:t>
            </w:r>
          </w:p>
        </w:tc>
        <w:tc>
          <w:tcPr>
            <w:tcW w:w="1276" w:type="dxa"/>
            <w:vAlign w:val="center"/>
          </w:tcPr>
          <w:p w14:paraId="315FA9DE"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2.81</w:t>
            </w:r>
          </w:p>
        </w:tc>
        <w:tc>
          <w:tcPr>
            <w:tcW w:w="1134" w:type="dxa"/>
            <w:vAlign w:val="center"/>
          </w:tcPr>
          <w:p w14:paraId="3E0481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hAnsi="Arial" w:cs="Arial"/>
                <w:color w:val="000000" w:themeColor="dark1"/>
                <w:sz w:val="20"/>
                <w:szCs w:val="20"/>
              </w:rPr>
              <w:t>1:3.38</w:t>
            </w:r>
          </w:p>
        </w:tc>
      </w:tr>
      <w:tr w:rsidR="00CD65E0" w:rsidRPr="001A156D" w14:paraId="4FB418DA" w14:textId="77777777" w:rsidTr="00CD65E0">
        <w:trPr>
          <w:trHeight w:val="79"/>
        </w:trPr>
        <w:tc>
          <w:tcPr>
            <w:tcW w:w="717" w:type="dxa"/>
            <w:vAlign w:val="center"/>
          </w:tcPr>
          <w:p w14:paraId="348F51DD"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T</w:t>
            </w:r>
            <w:r w:rsidRPr="001A156D">
              <w:rPr>
                <w:rFonts w:ascii="Arial" w:eastAsia="Arial" w:hAnsi="Arial" w:cs="Arial"/>
                <w:sz w:val="20"/>
                <w:szCs w:val="20"/>
                <w:vertAlign w:val="subscript"/>
              </w:rPr>
              <w:t>9</w:t>
            </w:r>
          </w:p>
        </w:tc>
        <w:tc>
          <w:tcPr>
            <w:tcW w:w="3673" w:type="dxa"/>
            <w:vAlign w:val="center"/>
          </w:tcPr>
          <w:p w14:paraId="79444FC4" w14:textId="77777777" w:rsidR="00CD65E0" w:rsidRPr="001A156D" w:rsidRDefault="00CD65E0" w:rsidP="00CD65E0">
            <w:pPr>
              <w:tabs>
                <w:tab w:val="left" w:pos="1658"/>
              </w:tabs>
              <w:rPr>
                <w:rFonts w:ascii="Arial" w:eastAsia="Arial" w:hAnsi="Arial" w:cs="Arial"/>
                <w:sz w:val="20"/>
                <w:szCs w:val="20"/>
              </w:rPr>
            </w:pPr>
            <w:commentRangeStart w:id="29"/>
            <w:r w:rsidRPr="001A156D">
              <w:rPr>
                <w:rFonts w:ascii="Arial" w:hAnsi="Arial" w:cs="Arial"/>
                <w:sz w:val="20"/>
                <w:szCs w:val="20"/>
              </w:rPr>
              <w:t xml:space="preserve">Control </w:t>
            </w:r>
            <w:r w:rsidRPr="001A156D">
              <w:rPr>
                <w:rFonts w:ascii="Arial" w:hAnsi="Arial" w:cs="Arial"/>
                <w:bCs/>
                <w:sz w:val="20"/>
                <w:szCs w:val="20"/>
              </w:rPr>
              <w:t>(Untreated)</w:t>
            </w:r>
          </w:p>
        </w:tc>
        <w:tc>
          <w:tcPr>
            <w:tcW w:w="850" w:type="dxa"/>
            <w:vAlign w:val="center"/>
          </w:tcPr>
          <w:p w14:paraId="4CB51327" w14:textId="3A9A2759"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851" w:type="dxa"/>
            <w:vAlign w:val="center"/>
          </w:tcPr>
          <w:p w14:paraId="59ACB03C" w14:textId="77777777"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57.73</w:t>
            </w:r>
          </w:p>
        </w:tc>
        <w:tc>
          <w:tcPr>
            <w:tcW w:w="992" w:type="dxa"/>
            <w:vAlign w:val="center"/>
          </w:tcPr>
          <w:p w14:paraId="50F1CB4F" w14:textId="0CBDB7AA" w:rsidR="00CD65E0" w:rsidRPr="001A156D" w:rsidRDefault="00CD65E0" w:rsidP="00CD65E0">
            <w:pPr>
              <w:tabs>
                <w:tab w:val="left" w:pos="1658"/>
              </w:tabs>
              <w:jc w:val="center"/>
              <w:rPr>
                <w:rFonts w:ascii="Arial" w:hAnsi="Arial" w:cs="Arial"/>
                <w:color w:val="000000"/>
                <w:sz w:val="20"/>
                <w:szCs w:val="20"/>
              </w:rPr>
            </w:pPr>
            <w:r w:rsidRPr="001A156D">
              <w:rPr>
                <w:rFonts w:ascii="Arial" w:hAnsi="Arial" w:cs="Arial"/>
                <w:color w:val="000000"/>
                <w:sz w:val="20"/>
                <w:szCs w:val="20"/>
              </w:rPr>
              <w:t>-</w:t>
            </w:r>
          </w:p>
        </w:tc>
        <w:tc>
          <w:tcPr>
            <w:tcW w:w="992" w:type="dxa"/>
            <w:vAlign w:val="center"/>
          </w:tcPr>
          <w:p w14:paraId="6711638C"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hAnsi="Arial" w:cs="Arial"/>
                <w:color w:val="000000"/>
                <w:sz w:val="20"/>
                <w:szCs w:val="20"/>
              </w:rPr>
              <w:t>7.86</w:t>
            </w:r>
          </w:p>
        </w:tc>
        <w:tc>
          <w:tcPr>
            <w:tcW w:w="1276" w:type="dxa"/>
            <w:vAlign w:val="center"/>
          </w:tcPr>
          <w:p w14:paraId="2124E780" w14:textId="287F56C4"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1FD1D3B9" w14:textId="36288FC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commentRangeEnd w:id="29"/>
            <w:r w:rsidR="00666520">
              <w:rPr>
                <w:rStyle w:val="CommentReference"/>
                <w:rFonts w:ascii="Times New Roman" w:eastAsia="Times New Roman" w:hAnsi="Times New Roman"/>
                <w:lang w:val="nb-NO" w:eastAsia="nb-NO"/>
              </w:rPr>
              <w:commentReference w:id="29"/>
            </w:r>
          </w:p>
        </w:tc>
      </w:tr>
      <w:tr w:rsidR="00CD65E0" w:rsidRPr="001A156D" w14:paraId="18C7BD89" w14:textId="77777777" w:rsidTr="00CD65E0">
        <w:trPr>
          <w:trHeight w:val="79"/>
        </w:trPr>
        <w:tc>
          <w:tcPr>
            <w:tcW w:w="4390" w:type="dxa"/>
            <w:gridSpan w:val="2"/>
            <w:vAlign w:val="center"/>
          </w:tcPr>
          <w:p w14:paraId="4B2A495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S.E.±</w:t>
            </w:r>
          </w:p>
        </w:tc>
        <w:tc>
          <w:tcPr>
            <w:tcW w:w="850" w:type="dxa"/>
            <w:vAlign w:val="center"/>
          </w:tcPr>
          <w:p w14:paraId="304BBEBC" w14:textId="46E44AFD"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64E0F402"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0.60</w:t>
            </w:r>
          </w:p>
        </w:tc>
        <w:tc>
          <w:tcPr>
            <w:tcW w:w="992" w:type="dxa"/>
            <w:vAlign w:val="center"/>
          </w:tcPr>
          <w:p w14:paraId="24FDD608" w14:textId="653BB9EA"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3908BA90"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1.05</w:t>
            </w:r>
          </w:p>
        </w:tc>
        <w:tc>
          <w:tcPr>
            <w:tcW w:w="1276" w:type="dxa"/>
            <w:vAlign w:val="center"/>
          </w:tcPr>
          <w:p w14:paraId="1EE9EEFF" w14:textId="6F94549F"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0F826775" w14:textId="60F87189"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r w:rsidR="00CD65E0" w:rsidRPr="001A156D" w14:paraId="0FFBC16E" w14:textId="77777777" w:rsidTr="00CD65E0">
        <w:trPr>
          <w:trHeight w:val="171"/>
        </w:trPr>
        <w:tc>
          <w:tcPr>
            <w:tcW w:w="4390" w:type="dxa"/>
            <w:gridSpan w:val="2"/>
            <w:vAlign w:val="center"/>
          </w:tcPr>
          <w:p w14:paraId="41BEF5EE"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C.D. at 5 %</w:t>
            </w:r>
          </w:p>
        </w:tc>
        <w:tc>
          <w:tcPr>
            <w:tcW w:w="850" w:type="dxa"/>
            <w:vAlign w:val="center"/>
          </w:tcPr>
          <w:p w14:paraId="55ED7809" w14:textId="3F1D949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851" w:type="dxa"/>
            <w:vAlign w:val="center"/>
          </w:tcPr>
          <w:p w14:paraId="1222E38A" w14:textId="77777777" w:rsidR="00CD65E0" w:rsidRPr="001A156D" w:rsidRDefault="00CD65E0" w:rsidP="00CD65E0">
            <w:pPr>
              <w:tabs>
                <w:tab w:val="left" w:pos="1658"/>
              </w:tabs>
              <w:jc w:val="center"/>
              <w:rPr>
                <w:rFonts w:ascii="Arial" w:eastAsia="Arial" w:hAnsi="Arial" w:cs="Arial"/>
                <w:b/>
                <w:bCs/>
                <w:sz w:val="20"/>
                <w:szCs w:val="20"/>
              </w:rPr>
            </w:pPr>
            <w:r w:rsidRPr="001A156D">
              <w:rPr>
                <w:rFonts w:ascii="Arial" w:eastAsia="Arial" w:hAnsi="Arial" w:cs="Arial"/>
                <w:b/>
                <w:bCs/>
                <w:sz w:val="20"/>
                <w:szCs w:val="20"/>
              </w:rPr>
              <w:t>1.81</w:t>
            </w:r>
          </w:p>
        </w:tc>
        <w:tc>
          <w:tcPr>
            <w:tcW w:w="992" w:type="dxa"/>
            <w:vAlign w:val="center"/>
          </w:tcPr>
          <w:p w14:paraId="5F7FD8AF" w14:textId="3F5838F3"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992" w:type="dxa"/>
            <w:vAlign w:val="center"/>
          </w:tcPr>
          <w:p w14:paraId="46A88A37" w14:textId="77777777"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b/>
                <w:sz w:val="20"/>
                <w:szCs w:val="20"/>
              </w:rPr>
              <w:t>3.12</w:t>
            </w:r>
          </w:p>
        </w:tc>
        <w:tc>
          <w:tcPr>
            <w:tcW w:w="1276" w:type="dxa"/>
            <w:vAlign w:val="center"/>
          </w:tcPr>
          <w:p w14:paraId="4ACB3540" w14:textId="3830728C"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c>
          <w:tcPr>
            <w:tcW w:w="1134" w:type="dxa"/>
            <w:vAlign w:val="center"/>
          </w:tcPr>
          <w:p w14:paraId="70C6A6D9" w14:textId="6B795212" w:rsidR="00CD65E0" w:rsidRPr="001A156D" w:rsidRDefault="00CD65E0" w:rsidP="00CD65E0">
            <w:pPr>
              <w:tabs>
                <w:tab w:val="left" w:pos="1658"/>
              </w:tabs>
              <w:jc w:val="center"/>
              <w:rPr>
                <w:rFonts w:ascii="Arial" w:eastAsia="Arial" w:hAnsi="Arial" w:cs="Arial"/>
                <w:sz w:val="20"/>
                <w:szCs w:val="20"/>
              </w:rPr>
            </w:pPr>
            <w:r w:rsidRPr="001A156D">
              <w:rPr>
                <w:rFonts w:ascii="Arial" w:eastAsia="Arial" w:hAnsi="Arial" w:cs="Arial"/>
                <w:sz w:val="20"/>
                <w:szCs w:val="20"/>
              </w:rPr>
              <w:t>-</w:t>
            </w:r>
          </w:p>
        </w:tc>
      </w:tr>
    </w:tbl>
    <w:p w14:paraId="64972420" w14:textId="3A89F0D6" w:rsidR="00CD65E0" w:rsidRPr="001A156D" w:rsidRDefault="00446E1E" w:rsidP="003374F1">
      <w:pPr>
        <w:spacing w:before="120" w:after="120"/>
        <w:jc w:val="both"/>
        <w:rPr>
          <w:rFonts w:ascii="Arial" w:eastAsia="Arial" w:hAnsi="Arial" w:cs="Arial"/>
          <w:bCs/>
        </w:rPr>
      </w:pPr>
      <w:proofErr w:type="gramStart"/>
      <w:r w:rsidRPr="001A156D">
        <w:rPr>
          <w:rFonts w:ascii="Arial" w:hAnsi="Arial" w:cs="Arial"/>
        </w:rPr>
        <w:t>Table .3:</w:t>
      </w:r>
      <w:r w:rsidR="00CD65E0" w:rsidRPr="001A156D">
        <w:rPr>
          <w:rFonts w:ascii="Arial" w:hAnsi="Arial" w:cs="Arial"/>
        </w:rPr>
        <w:t xml:space="preserve"> </w:t>
      </w:r>
      <w:r w:rsidR="00CD65E0" w:rsidRPr="001A156D">
        <w:rPr>
          <w:rFonts w:ascii="Arial" w:eastAsia="Arial" w:hAnsi="Arial" w:cs="Arial"/>
          <w:bCs/>
        </w:rPr>
        <w:t xml:space="preserve">Effect of foliar sprays of fungicides on powdery mildew intensity and yield of mung bean during </w:t>
      </w:r>
      <w:r w:rsidR="00CD65E0" w:rsidRPr="001A156D">
        <w:rPr>
          <w:rFonts w:ascii="Arial" w:eastAsia="Arial" w:hAnsi="Arial" w:cs="Arial"/>
          <w:bCs/>
          <w:i/>
          <w:iCs/>
        </w:rPr>
        <w:t>Kharif,</w:t>
      </w:r>
      <w:r w:rsidR="00CD65E0" w:rsidRPr="001A156D">
        <w:rPr>
          <w:rFonts w:ascii="Arial" w:eastAsia="Arial" w:hAnsi="Arial" w:cs="Arial"/>
          <w:bCs/>
        </w:rPr>
        <w:t xml:space="preserve"> 2024.</w:t>
      </w:r>
      <w:proofErr w:type="gramEnd"/>
    </w:p>
    <w:p w14:paraId="4AA7EF69" w14:textId="3988908A" w:rsidR="00790ADA" w:rsidRPr="001F109D" w:rsidDel="001F109D" w:rsidRDefault="008567B2" w:rsidP="00441B6F">
      <w:pPr>
        <w:pStyle w:val="Body"/>
        <w:spacing w:after="0"/>
        <w:rPr>
          <w:del w:id="30" w:author="safaa" w:date="2025-08-16T18:01:00Z"/>
          <w:rFonts w:ascii="Arial" w:hAnsi="Arial" w:cs="Arial"/>
        </w:rPr>
      </w:pPr>
      <w:r w:rsidRPr="000A51A6">
        <w:rPr>
          <w:rFonts w:ascii="Arial" w:hAnsi="Arial" w:cs="Arial"/>
        </w:rPr>
        <w:t>*: Mean of three replications</w:t>
      </w:r>
    </w:p>
    <w:p w14:paraId="347EB7D9" w14:textId="77777777" w:rsidR="003374F1" w:rsidRPr="001A156D" w:rsidRDefault="003374F1" w:rsidP="001F109D">
      <w:pPr>
        <w:pStyle w:val="Body"/>
        <w:spacing w:after="0"/>
        <w:rPr>
          <w:rFonts w:ascii="Arial" w:hAnsi="Arial" w:cs="Arial"/>
        </w:rPr>
      </w:pPr>
    </w:p>
    <w:p w14:paraId="27987E91" w14:textId="77777777" w:rsidR="00B01FCD" w:rsidRPr="008207EE" w:rsidRDefault="00000F8F" w:rsidP="00441B6F">
      <w:pPr>
        <w:pStyle w:val="ConcHead"/>
        <w:spacing w:after="0"/>
        <w:jc w:val="both"/>
        <w:rPr>
          <w:rFonts w:ascii="Arial" w:hAnsi="Arial" w:cs="Arial"/>
          <w:szCs w:val="22"/>
        </w:rPr>
      </w:pPr>
      <w:r w:rsidRPr="008207EE">
        <w:rPr>
          <w:rFonts w:ascii="Arial" w:hAnsi="Arial" w:cs="Arial"/>
          <w:szCs w:val="22"/>
        </w:rPr>
        <w:t xml:space="preserve">4. </w:t>
      </w:r>
      <w:r w:rsidR="00B01FCD" w:rsidRPr="008207EE">
        <w:rPr>
          <w:rFonts w:ascii="Arial" w:hAnsi="Arial" w:cs="Arial"/>
          <w:szCs w:val="22"/>
        </w:rPr>
        <w:t>Conclusion</w:t>
      </w:r>
    </w:p>
    <w:p w14:paraId="6652B755" w14:textId="198D436D" w:rsidR="003374F1" w:rsidRPr="00F5641A" w:rsidRDefault="003374F1" w:rsidP="00F5641A">
      <w:pPr>
        <w:spacing w:before="120" w:after="120"/>
        <w:ind w:firstLine="567"/>
        <w:jc w:val="both"/>
        <w:rPr>
          <w:rFonts w:ascii="Arial" w:hAnsi="Arial" w:cs="Arial"/>
        </w:rPr>
      </w:pPr>
      <w:r w:rsidRPr="00F5641A">
        <w:rPr>
          <w:rFonts w:ascii="Arial" w:hAnsi="Arial" w:cs="Arial"/>
        </w:rPr>
        <w:t>The results of the conducted experiment documented</w:t>
      </w:r>
      <w:r w:rsidR="00F5641A">
        <w:rPr>
          <w:rFonts w:ascii="Arial" w:hAnsi="Arial" w:cs="Arial"/>
        </w:rPr>
        <w:t xml:space="preserve"> </w:t>
      </w:r>
      <w:r w:rsidRPr="00F5641A">
        <w:rPr>
          <w:rFonts w:ascii="Arial" w:hAnsi="Arial" w:cs="Arial"/>
        </w:rPr>
        <w:t>that,</w:t>
      </w:r>
      <w:r w:rsidR="00F5641A">
        <w:rPr>
          <w:rFonts w:ascii="Arial" w:hAnsi="Arial" w:cs="Arial"/>
        </w:rPr>
        <w:t xml:space="preserve"> </w:t>
      </w:r>
      <w:r w:rsidR="00F5641A" w:rsidRPr="00F5641A">
        <w:rPr>
          <w:rFonts w:ascii="Arial" w:hAnsi="Arial" w:cs="Arial"/>
        </w:rPr>
        <w:t>The</w:t>
      </w:r>
      <w:r w:rsidRPr="00F5641A">
        <w:rPr>
          <w:rFonts w:ascii="Arial" w:hAnsi="Arial" w:cs="Arial"/>
        </w:rPr>
        <w:t xml:space="preserve"> Foliar spraying of Tebuconazole 50% + Trifloxystrobin 25% WG (@ 0.05 %), Azoxystrobin 11% + Tebuconazole 18.30% SC (@ 0.1 %) and Azoxystrobin 23% SC (@ 0.1 %) were the most effective in reducing disease severity with highest yield as compare to control. However maximum ICBR was recorded in Hexaconazole.</w:t>
      </w:r>
    </w:p>
    <w:p w14:paraId="110151A6" w14:textId="77777777" w:rsidR="00F5641A" w:rsidRPr="00F5641A" w:rsidRDefault="00F5641A" w:rsidP="00F5641A"/>
    <w:p w14:paraId="3BBA62EB" w14:textId="77777777" w:rsidR="00B01FCD" w:rsidRPr="008207EE" w:rsidRDefault="00B01FCD" w:rsidP="00441B6F">
      <w:pPr>
        <w:pStyle w:val="ReferHead"/>
        <w:spacing w:after="0"/>
        <w:jc w:val="both"/>
        <w:rPr>
          <w:rFonts w:ascii="Arial" w:hAnsi="Arial" w:cs="Arial"/>
          <w:szCs w:val="22"/>
        </w:rPr>
      </w:pPr>
      <w:r w:rsidRPr="008207EE">
        <w:rPr>
          <w:rFonts w:ascii="Arial" w:hAnsi="Arial" w:cs="Arial"/>
          <w:szCs w:val="22"/>
        </w:rPr>
        <w:t>References</w:t>
      </w:r>
    </w:p>
    <w:p w14:paraId="48DFBF0A"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Anonymous, (2024). Area, production, and productivity. Ministry of agriculture and cooperation and farmers welfare, GOI, New Delhi.</w:t>
      </w:r>
    </w:p>
    <w:p w14:paraId="4AB0BCFF" w14:textId="77777777" w:rsidR="00184723" w:rsidRPr="00AA7189"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Das, S. R. &amp; Narain, A. (1990). Management of powdery mildew of mung bean with fungicides</w:t>
      </w:r>
      <w:r w:rsidRPr="00184723">
        <w:rPr>
          <w:rFonts w:ascii="Arial" w:hAnsi="Arial" w:cs="Arial"/>
          <w:i/>
          <w:iCs/>
          <w:sz w:val="20"/>
        </w:rPr>
        <w:t xml:space="preserve">. Indian Phytopathology. </w:t>
      </w:r>
      <w:r w:rsidRPr="00184723">
        <w:rPr>
          <w:rFonts w:ascii="Arial" w:hAnsi="Arial" w:cs="Arial"/>
          <w:sz w:val="20"/>
        </w:rPr>
        <w:t>43, 100–101.</w:t>
      </w:r>
    </w:p>
    <w:p w14:paraId="794F5EB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Dinesh, B. M., Kulkarni, S., Harlapur, S. I. &amp; Bengi, V. I. (2011). Management of sunflower powdery mildew (</w:t>
      </w:r>
      <w:r w:rsidRPr="00184723">
        <w:rPr>
          <w:rFonts w:ascii="Arial" w:hAnsi="Arial" w:cs="Arial"/>
          <w:i/>
          <w:iCs/>
          <w:sz w:val="20"/>
        </w:rPr>
        <w:t>Erysiphe cichoracearum</w:t>
      </w:r>
      <w:r w:rsidRPr="00184723">
        <w:rPr>
          <w:rFonts w:ascii="Arial" w:hAnsi="Arial" w:cs="Arial"/>
          <w:sz w:val="20"/>
        </w:rPr>
        <w:t xml:space="preserve">). </w:t>
      </w:r>
      <w:r w:rsidRPr="00184723">
        <w:rPr>
          <w:rFonts w:ascii="Arial" w:hAnsi="Arial" w:cs="Arial"/>
          <w:i/>
          <w:iCs/>
          <w:sz w:val="20"/>
        </w:rPr>
        <w:t>Journal of Mycology and Plant Pathology</w:t>
      </w:r>
      <w:r w:rsidRPr="00184723">
        <w:rPr>
          <w:rFonts w:ascii="Arial" w:hAnsi="Arial" w:cs="Arial"/>
          <w:sz w:val="20"/>
        </w:rPr>
        <w:t>. 41(1), 49–52.</w:t>
      </w:r>
    </w:p>
    <w:p w14:paraId="74F1C21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Islam, Q. S., Miah, M. M., Alam, Q. M. &amp; Hossain, S. (2008). Profitability level of mung bean cultivation in some selected sites of Bangladesh. </w:t>
      </w:r>
      <w:r w:rsidRPr="006C6B29">
        <w:rPr>
          <w:rFonts w:ascii="Arial" w:hAnsi="Arial" w:cs="Arial"/>
          <w:i/>
          <w:iCs/>
          <w:sz w:val="20"/>
        </w:rPr>
        <w:t>Bangladesh Journal of Agricultural Research.</w:t>
      </w:r>
      <w:r w:rsidRPr="006C6B29">
        <w:rPr>
          <w:rFonts w:ascii="Arial" w:hAnsi="Arial" w:cs="Arial"/>
          <w:sz w:val="20"/>
        </w:rPr>
        <w:t xml:space="preserve"> 33(4), 587–595.</w:t>
      </w:r>
    </w:p>
    <w:p w14:paraId="79B0A36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Khaire, P. B. &amp; Hake, L. G. (2018). Disease management of </w:t>
      </w:r>
      <w:r w:rsidRPr="006C6B29">
        <w:rPr>
          <w:rFonts w:ascii="Arial" w:hAnsi="Arial" w:cs="Arial"/>
          <w:i/>
          <w:iCs/>
          <w:sz w:val="20"/>
        </w:rPr>
        <w:t>Kharif</w:t>
      </w:r>
      <w:r w:rsidRPr="006C6B29">
        <w:rPr>
          <w:rFonts w:ascii="Arial" w:hAnsi="Arial" w:cs="Arial"/>
          <w:sz w:val="20"/>
        </w:rPr>
        <w:t xml:space="preserve"> mung bean and black gram</w:t>
      </w:r>
      <w:r w:rsidRPr="006C6B29">
        <w:rPr>
          <w:rFonts w:ascii="Arial" w:hAnsi="Arial" w:cs="Arial"/>
          <w:i/>
          <w:iCs/>
          <w:sz w:val="20"/>
        </w:rPr>
        <w:t>. Popular Kheti.</w:t>
      </w:r>
      <w:r w:rsidRPr="006C6B29">
        <w:rPr>
          <w:rFonts w:ascii="Arial" w:hAnsi="Arial" w:cs="Arial"/>
          <w:sz w:val="20"/>
        </w:rPr>
        <w:t xml:space="preserve"> 6(2), 96–103.</w:t>
      </w:r>
    </w:p>
    <w:p w14:paraId="0878C025"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 xml:space="preserve">Khunti, J. P., Bhoraniya, M. F. &amp; Vora, V. D. (2002). Management of powdery mildew of mung bean by some systemic fungicides. </w:t>
      </w:r>
      <w:r w:rsidRPr="00184723">
        <w:rPr>
          <w:rFonts w:ascii="Arial" w:hAnsi="Arial" w:cs="Arial"/>
          <w:i/>
          <w:iCs/>
          <w:sz w:val="20"/>
        </w:rPr>
        <w:t>Journal of Mycology and Plant Pathology</w:t>
      </w:r>
      <w:r w:rsidRPr="00184723">
        <w:rPr>
          <w:rFonts w:ascii="Arial" w:hAnsi="Arial" w:cs="Arial"/>
          <w:sz w:val="20"/>
        </w:rPr>
        <w:t>. 32(1), 103–105.</w:t>
      </w:r>
    </w:p>
    <w:p w14:paraId="1B70015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Linnaeus, C. (1767). </w:t>
      </w:r>
      <w:r w:rsidRPr="006C6B29">
        <w:rPr>
          <w:rFonts w:ascii="Arial" w:hAnsi="Arial" w:cs="Arial"/>
          <w:i/>
          <w:iCs/>
          <w:sz w:val="20"/>
        </w:rPr>
        <w:t>History and taxonomy</w:t>
      </w:r>
      <w:r w:rsidRPr="006C6B29">
        <w:rPr>
          <w:rFonts w:ascii="Arial" w:hAnsi="Arial" w:cs="Arial"/>
          <w:sz w:val="20"/>
        </w:rPr>
        <w:t xml:space="preserve">. In D. M. Spencer (Ed.), </w:t>
      </w:r>
      <w:proofErr w:type="gramStart"/>
      <w:r w:rsidRPr="006C6B29">
        <w:rPr>
          <w:rFonts w:ascii="Arial" w:hAnsi="Arial" w:cs="Arial"/>
          <w:i/>
          <w:iCs/>
          <w:sz w:val="20"/>
        </w:rPr>
        <w:t>The</w:t>
      </w:r>
      <w:proofErr w:type="gramEnd"/>
      <w:r w:rsidRPr="006C6B29">
        <w:rPr>
          <w:rFonts w:ascii="Arial" w:hAnsi="Arial" w:cs="Arial"/>
          <w:i/>
          <w:iCs/>
          <w:sz w:val="20"/>
        </w:rPr>
        <w:t xml:space="preserve"> powdery mildew</w:t>
      </w:r>
      <w:r w:rsidRPr="006C6B29">
        <w:rPr>
          <w:rFonts w:ascii="Arial" w:hAnsi="Arial" w:cs="Arial"/>
          <w:sz w:val="20"/>
        </w:rPr>
        <w:t xml:space="preserve"> (pp. 16–25). London, Academic Press.</w:t>
      </w:r>
    </w:p>
    <w:p w14:paraId="32EF4AE8"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Mayee, C.D. &amp; Datar, V.V. (1986</w:t>
      </w:r>
      <w:r w:rsidRPr="006C6B29">
        <w:rPr>
          <w:rFonts w:ascii="Arial" w:hAnsi="Arial" w:cs="Arial"/>
          <w:i/>
          <w:iCs/>
          <w:sz w:val="20"/>
        </w:rPr>
        <w:t>). Phytopathometry</w:t>
      </w:r>
      <w:r w:rsidRPr="006C6B29">
        <w:rPr>
          <w:rFonts w:ascii="Arial" w:hAnsi="Arial" w:cs="Arial"/>
          <w:sz w:val="20"/>
        </w:rPr>
        <w:t xml:space="preserve"> (Technical Bull. No. 1, pp. 145 146). Department of Plant Pathology, Marathwada Agricultural University, Parbhani.</w:t>
      </w:r>
    </w:p>
    <w:p w14:paraId="21196EE4"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lastRenderedPageBreak/>
        <w:t xml:space="preserve">Panse, V. G. &amp; Sukhatme, P. V. (1978). </w:t>
      </w:r>
      <w:r w:rsidRPr="00184723">
        <w:rPr>
          <w:rFonts w:ascii="Arial" w:hAnsi="Arial" w:cs="Arial"/>
          <w:i/>
          <w:iCs/>
          <w:sz w:val="20"/>
        </w:rPr>
        <w:t>Statistical methods for agricultural workers</w:t>
      </w:r>
      <w:r w:rsidRPr="00184723">
        <w:rPr>
          <w:rFonts w:ascii="Arial" w:hAnsi="Arial" w:cs="Arial"/>
          <w:sz w:val="20"/>
        </w:rPr>
        <w:t xml:space="preserve"> (pp. 111–114). ICAR Publication, New Delhi.</w:t>
      </w:r>
    </w:p>
    <w:p w14:paraId="67BFD4A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Salmon, E. (1900). </w:t>
      </w:r>
      <w:r w:rsidRPr="006C6B29">
        <w:rPr>
          <w:rFonts w:ascii="Arial" w:hAnsi="Arial" w:cs="Arial"/>
          <w:i/>
          <w:iCs/>
          <w:sz w:val="20"/>
        </w:rPr>
        <w:t>A monograph of the Erysiphaceae. Memoirs of the Torrey Botanical Club</w:t>
      </w:r>
      <w:r w:rsidRPr="006C6B29">
        <w:rPr>
          <w:rFonts w:ascii="Arial" w:hAnsi="Arial" w:cs="Arial"/>
          <w:sz w:val="20"/>
        </w:rPr>
        <w:t>. IX, 292. New York.</w:t>
      </w:r>
    </w:p>
    <w:p w14:paraId="454EE55C"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Shanmugasundaram, S., Singh, G. &amp; Sekhon, H. S. (2004). Role of mung bean in Asian farming systems and relevance of coordinated research and development programs in Asia. </w:t>
      </w:r>
      <w:r w:rsidRPr="006C6B29">
        <w:rPr>
          <w:rFonts w:ascii="Arial" w:hAnsi="Arial" w:cs="Arial"/>
          <w:i/>
          <w:iCs/>
          <w:sz w:val="20"/>
        </w:rPr>
        <w:t>In International Crops Research Institute for Semi-Arid Tropics</w:t>
      </w:r>
      <w:r w:rsidRPr="006C6B29">
        <w:rPr>
          <w:rFonts w:ascii="Arial" w:hAnsi="Arial" w:cs="Arial"/>
          <w:sz w:val="20"/>
        </w:rPr>
        <w:t xml:space="preserve"> (pp. 194–203).</w:t>
      </w:r>
    </w:p>
    <w:p w14:paraId="7EC1E591"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 xml:space="preserve">Singh, A. K., Singh, S. S., Prakash, V. E. D., Kumar, S. &amp; Dwivedi, S. K. (2015). Pulses production in India: Present status, bottleneck, and way forward. </w:t>
      </w:r>
      <w:r w:rsidRPr="00AA7189">
        <w:rPr>
          <w:rFonts w:ascii="Arial" w:hAnsi="Arial" w:cs="Arial"/>
          <w:i/>
          <w:iCs/>
          <w:sz w:val="20"/>
        </w:rPr>
        <w:t>Journal of Agri Search</w:t>
      </w:r>
      <w:r w:rsidRPr="00AA7189">
        <w:rPr>
          <w:rFonts w:ascii="Arial" w:hAnsi="Arial" w:cs="Arial"/>
          <w:sz w:val="20"/>
        </w:rPr>
        <w:t>. 2(2), 75–83.</w:t>
      </w:r>
    </w:p>
    <w:p w14:paraId="6F90E223"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Singh, B. &amp; Kaur, G. (2021). Mung beans: bioactive compounds and their potential health benefits</w:t>
      </w:r>
      <w:r w:rsidRPr="00AA7189">
        <w:rPr>
          <w:rFonts w:ascii="Arial" w:hAnsi="Arial" w:cs="Arial"/>
          <w:i/>
          <w:iCs/>
          <w:sz w:val="20"/>
        </w:rPr>
        <w:t>. In Handbook of Cereals, Pulses, Roots, and Tubers</w:t>
      </w:r>
      <w:r w:rsidRPr="00AA7189">
        <w:rPr>
          <w:rFonts w:ascii="Arial" w:hAnsi="Arial" w:cs="Arial"/>
          <w:sz w:val="20"/>
        </w:rPr>
        <w:t> (pp. 449-460). CRC Press.</w:t>
      </w:r>
    </w:p>
    <w:p w14:paraId="2440394D" w14:textId="7777777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AA7189">
        <w:rPr>
          <w:rFonts w:ascii="Arial" w:hAnsi="Arial" w:cs="Arial"/>
          <w:sz w:val="20"/>
        </w:rPr>
        <w:t>Singh, V. P., Chhabra, A. and Kharb, R. P. S. (1988) Production and utilization of mung bean in india</w:t>
      </w:r>
      <w:r w:rsidRPr="00AA7189">
        <w:rPr>
          <w:rFonts w:ascii="Arial" w:hAnsi="Arial" w:cs="Arial"/>
          <w:i/>
          <w:iCs/>
          <w:sz w:val="20"/>
        </w:rPr>
        <w:t>. In proceedings of the second international symposium</w:t>
      </w:r>
      <w:r w:rsidRPr="00AA7189">
        <w:rPr>
          <w:rFonts w:ascii="Arial" w:hAnsi="Arial" w:cs="Arial"/>
          <w:sz w:val="20"/>
        </w:rPr>
        <w:t xml:space="preserve"> 16-20, November, 1987 Bangkok, Thailand, AVRDC, Shanhua, Taiwan, p.588</w:t>
      </w:r>
    </w:p>
    <w:p w14:paraId="4EE2F7B1" w14:textId="09C72A8C"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184723">
        <w:rPr>
          <w:rFonts w:ascii="Arial" w:hAnsi="Arial" w:cs="Arial"/>
          <w:sz w:val="20"/>
        </w:rPr>
        <w:t xml:space="preserve">Suryawanshi, A. P., Wadje, A. G., Gawade, D. B., Kadam, T. S. &amp; Pawar, A. K. (2009). Field evaluation of fungicides and botanicals against powdery mildew of mung bean. </w:t>
      </w:r>
      <w:r w:rsidRPr="00184723">
        <w:rPr>
          <w:rFonts w:ascii="Arial" w:hAnsi="Arial" w:cs="Arial"/>
          <w:i/>
          <w:iCs/>
          <w:sz w:val="20"/>
        </w:rPr>
        <w:t>Agricultural Science Digest</w:t>
      </w:r>
      <w:r w:rsidRPr="00184723">
        <w:rPr>
          <w:rFonts w:ascii="Arial" w:hAnsi="Arial" w:cs="Arial"/>
          <w:sz w:val="20"/>
        </w:rPr>
        <w:t>. 29(3), 134–136.</w:t>
      </w:r>
      <w:r w:rsidR="00E36FF6">
        <w:rPr>
          <w:rFonts w:ascii="Arial" w:hAnsi="Arial" w:cs="Arial"/>
          <w:sz w:val="20"/>
        </w:rPr>
        <w:t xml:space="preserve"> </w:t>
      </w:r>
    </w:p>
    <w:p w14:paraId="74452E65" w14:textId="1BFAA817" w:rsidR="00184723" w:rsidRDefault="00184723" w:rsidP="00AA7189">
      <w:pPr>
        <w:pStyle w:val="ListParagraph"/>
        <w:numPr>
          <w:ilvl w:val="0"/>
          <w:numId w:val="34"/>
        </w:numPr>
        <w:spacing w:before="120" w:after="120" w:line="360" w:lineRule="auto"/>
        <w:ind w:left="360"/>
        <w:jc w:val="both"/>
        <w:rPr>
          <w:rFonts w:ascii="Arial" w:hAnsi="Arial" w:cs="Arial"/>
          <w:sz w:val="20"/>
        </w:rPr>
      </w:pPr>
      <w:r w:rsidRPr="006C6B29">
        <w:rPr>
          <w:rFonts w:ascii="Arial" w:hAnsi="Arial" w:cs="Arial"/>
          <w:sz w:val="20"/>
        </w:rPr>
        <w:t xml:space="preserve">Wheeler, B.E.J. (1969). </w:t>
      </w:r>
      <w:r w:rsidRPr="00184723">
        <w:rPr>
          <w:rFonts w:ascii="Arial" w:hAnsi="Arial" w:cs="Arial"/>
          <w:i/>
          <w:iCs/>
          <w:sz w:val="20"/>
        </w:rPr>
        <w:t>An introduction to plant diseases</w:t>
      </w:r>
      <w:r w:rsidRPr="006C6B29">
        <w:rPr>
          <w:rFonts w:ascii="Arial" w:hAnsi="Arial" w:cs="Arial"/>
          <w:sz w:val="20"/>
        </w:rPr>
        <w:t>. John Wiley and Sons Ltd., London. 301 pp.</w:t>
      </w:r>
      <w:r w:rsidR="000D69FA">
        <w:rPr>
          <w:rFonts w:ascii="Arial" w:hAnsi="Arial" w:cs="Arial"/>
          <w:sz w:val="20"/>
        </w:rPr>
        <w:t xml:space="preserve"> </w:t>
      </w:r>
    </w:p>
    <w:p w14:paraId="7B7C790E" w14:textId="77777777" w:rsidR="007C23E2" w:rsidRPr="001A156D" w:rsidRDefault="007C23E2" w:rsidP="007C23E2">
      <w:pPr>
        <w:spacing w:before="120" w:after="120" w:line="360" w:lineRule="auto"/>
        <w:ind w:left="516" w:hangingChars="258" w:hanging="516"/>
        <w:jc w:val="both"/>
        <w:rPr>
          <w:rFonts w:ascii="Arial" w:hAnsi="Arial" w:cs="Arial"/>
        </w:rPr>
      </w:pPr>
    </w:p>
    <w:p w14:paraId="713D18B3" w14:textId="77777777" w:rsidR="00790ADA" w:rsidRPr="001A156D" w:rsidRDefault="00790ADA" w:rsidP="00441B6F">
      <w:pPr>
        <w:pStyle w:val="ReferHead"/>
        <w:spacing w:after="0"/>
        <w:jc w:val="both"/>
        <w:rPr>
          <w:rFonts w:ascii="Arial" w:hAnsi="Arial" w:cs="Arial"/>
          <w:b w:val="0"/>
          <w:bCs/>
          <w:sz w:val="20"/>
        </w:rPr>
      </w:pPr>
    </w:p>
    <w:p w14:paraId="4FE98CBA" w14:textId="77777777" w:rsidR="00B31FBC" w:rsidRPr="001A156D" w:rsidRDefault="00B31FBC" w:rsidP="00441B6F">
      <w:pPr>
        <w:pStyle w:val="Body"/>
        <w:spacing w:after="0"/>
        <w:rPr>
          <w:rFonts w:ascii="Arial" w:hAnsi="Arial" w:cs="Arial"/>
        </w:rPr>
      </w:pPr>
    </w:p>
    <w:p w14:paraId="4DC8A598" w14:textId="77777777" w:rsidR="00B01FCD" w:rsidRPr="001A156D" w:rsidRDefault="00B01FCD" w:rsidP="00441B6F">
      <w:pPr>
        <w:pStyle w:val="Appendix"/>
        <w:spacing w:after="0"/>
        <w:jc w:val="both"/>
        <w:rPr>
          <w:rFonts w:ascii="Arial" w:hAnsi="Arial" w:cs="Arial"/>
          <w:b w:val="0"/>
          <w:sz w:val="20"/>
        </w:rPr>
      </w:pPr>
    </w:p>
    <w:sectPr w:rsidR="00B01FCD" w:rsidRPr="001A156D" w:rsidSect="00B87A7F">
      <w:headerReference w:type="even" r:id="rId16"/>
      <w:headerReference w:type="default" r:id="rId17"/>
      <w:footerReference w:type="default" r:id="rId18"/>
      <w:headerReference w:type="first" r:id="rId19"/>
      <w:type w:val="continuous"/>
      <w:pgSz w:w="12240" w:h="15840"/>
      <w:pgMar w:top="720" w:right="90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safaa" w:date="2025-08-16T18:04:00Z" w:initials="s">
    <w:p w14:paraId="23FDDFE2" w14:textId="77394BB2" w:rsidR="00992130" w:rsidRDefault="00992130" w:rsidP="00992130">
      <w:pPr>
        <w:pStyle w:val="CommentText"/>
      </w:pPr>
      <w:r>
        <w:rPr>
          <w:rStyle w:val="CommentReference"/>
        </w:rPr>
        <w:annotationRef/>
      </w:r>
      <w:r w:rsidRPr="00135B5F">
        <w:rPr>
          <w:rFonts w:ascii="Verdana" w:hAnsi="Verdana"/>
          <w:color w:val="000033"/>
          <w:sz w:val="17"/>
          <w:szCs w:val="17"/>
        </w:rPr>
        <w:t xml:space="preserve">need more literature related to </w:t>
      </w:r>
      <w:r>
        <w:rPr>
          <w:rFonts w:ascii="Verdana" w:hAnsi="Verdana"/>
          <w:color w:val="000033"/>
          <w:sz w:val="17"/>
          <w:szCs w:val="17"/>
        </w:rPr>
        <w:t>e</w:t>
      </w:r>
      <w:r w:rsidRPr="00992130">
        <w:rPr>
          <w:rFonts w:ascii="Verdana" w:hAnsi="Verdana"/>
          <w:color w:val="000033"/>
          <w:sz w:val="17"/>
          <w:szCs w:val="17"/>
        </w:rPr>
        <w:t>conomic losses due to powdery mildew</w:t>
      </w:r>
      <w:r>
        <w:rPr>
          <w:rFonts w:ascii="Verdana" w:hAnsi="Verdana"/>
          <w:color w:val="000033"/>
          <w:sz w:val="17"/>
          <w:szCs w:val="17"/>
        </w:rPr>
        <w:t>, and p</w:t>
      </w:r>
      <w:r w:rsidRPr="00992130">
        <w:rPr>
          <w:rFonts w:ascii="Verdana" w:hAnsi="Verdana"/>
          <w:color w:val="000033"/>
          <w:sz w:val="17"/>
          <w:szCs w:val="17"/>
        </w:rPr>
        <w:t xml:space="preserve">revious experiences of using fungicides to </w:t>
      </w:r>
      <w:r>
        <w:rPr>
          <w:rFonts w:ascii="Verdana" w:hAnsi="Verdana"/>
          <w:color w:val="000033"/>
          <w:sz w:val="17"/>
          <w:szCs w:val="17"/>
        </w:rPr>
        <w:t>control</w:t>
      </w:r>
      <w:r w:rsidRPr="00992130">
        <w:rPr>
          <w:rFonts w:ascii="Verdana" w:hAnsi="Verdana"/>
          <w:color w:val="000033"/>
          <w:sz w:val="17"/>
          <w:szCs w:val="17"/>
        </w:rPr>
        <w:t xml:space="preserve"> the disease</w:t>
      </w:r>
    </w:p>
  </w:comment>
  <w:comment w:id="16" w:author="safaa" w:date="2025-08-16T18:04:00Z" w:initials="s">
    <w:p w14:paraId="6C19DFCD" w14:textId="4FB0CB99" w:rsidR="00992130" w:rsidRDefault="00992130">
      <w:pPr>
        <w:pStyle w:val="CommentText"/>
      </w:pPr>
      <w:r>
        <w:rPr>
          <w:rStyle w:val="CommentReference"/>
        </w:rPr>
        <w:annotationRef/>
      </w:r>
      <w:r>
        <w:t>Belong to which university?</w:t>
      </w:r>
    </w:p>
  </w:comment>
  <w:comment w:id="17" w:author="safaa" w:date="2025-08-16T18:04:00Z" w:initials="s">
    <w:p w14:paraId="59A9CD88" w14:textId="39308AD3" w:rsidR="00DD1AFD" w:rsidRDefault="00DD1AFD" w:rsidP="00DD1AFD">
      <w:pPr>
        <w:pStyle w:val="CommentText"/>
      </w:pPr>
      <w:r>
        <w:rPr>
          <w:rStyle w:val="CommentReference"/>
        </w:rPr>
        <w:annotationRef/>
      </w:r>
      <w:r w:rsidRPr="00DD1AFD">
        <w:t xml:space="preserve">There is no need to </w:t>
      </w:r>
      <w:r>
        <w:t>organize</w:t>
      </w:r>
      <w:r w:rsidRPr="00DD1AFD">
        <w:t xml:space="preserve"> the </w:t>
      </w:r>
      <w:r>
        <w:t xml:space="preserve">disease </w:t>
      </w:r>
      <w:r w:rsidRPr="00DD1AFD">
        <w:t>index</w:t>
      </w:r>
      <w:r>
        <w:t xml:space="preserve"> scale</w:t>
      </w:r>
      <w:r w:rsidRPr="00DD1AFD">
        <w:t xml:space="preserve"> in a table. It should be mentioned in the text in written form, along with the </w:t>
      </w:r>
      <w:r>
        <w:t>referrence</w:t>
      </w:r>
      <w:r w:rsidRPr="00DD1AFD">
        <w:t xml:space="preserve"> </w:t>
      </w:r>
      <w:r>
        <w:t>of the scale</w:t>
      </w:r>
      <w:r w:rsidRPr="00DD1AFD">
        <w:t>.</w:t>
      </w:r>
    </w:p>
    <w:p w14:paraId="1958F1FC" w14:textId="0448030D" w:rsidR="00DD1AFD" w:rsidRDefault="00DD1AFD">
      <w:pPr>
        <w:pStyle w:val="CommentText"/>
      </w:pPr>
    </w:p>
  </w:comment>
  <w:comment w:id="28" w:author="safaa" w:date="2025-08-16T18:04:00Z" w:initials="s">
    <w:p w14:paraId="273E239D" w14:textId="28ECCD91" w:rsidR="002D774B" w:rsidRDefault="002D774B">
      <w:pPr>
        <w:pStyle w:val="CommentText"/>
      </w:pPr>
      <w:r>
        <w:rPr>
          <w:rStyle w:val="CommentReference"/>
        </w:rPr>
        <w:annotationRef/>
      </w:r>
      <w:r>
        <w:t>Referance needed</w:t>
      </w:r>
    </w:p>
  </w:comment>
  <w:comment w:id="29" w:author="safaa" w:date="2025-08-16T18:04:00Z" w:initials="s">
    <w:p w14:paraId="375610A0" w14:textId="77777777" w:rsidR="001F109D" w:rsidRDefault="001F109D" w:rsidP="001F109D">
      <w:pPr>
        <w:pStyle w:val="CommentText"/>
      </w:pPr>
      <w:r>
        <w:t xml:space="preserve">This is should be posative control ( Pathogen alone) and another control treatment called negative control (Plant alone) </w:t>
      </w:r>
    </w:p>
    <w:p w14:paraId="370F5083" w14:textId="6CC44796" w:rsidR="00666520" w:rsidRDefault="00666520">
      <w:pPr>
        <w:pStyle w:val="CommentText"/>
      </w:pPr>
      <w:r>
        <w:rPr>
          <w:rStyle w:val="CommentReference"/>
        </w:rPr>
        <w:annotationRef/>
      </w:r>
      <w:r>
        <w:t xml:space="preserve">Should </w:t>
      </w:r>
      <w:r w:rsidR="00517C5C">
        <w:rPr>
          <w:rFonts w:ascii="Arial" w:hAnsi="Arial" w:cs="Arial"/>
          <w:b/>
          <w:bCs/>
          <w:vanish/>
          <w:sz w:val="36"/>
          <w:szCs w:val="36"/>
        </w:rPr>
        <w:t xml:space="preserve">plants   control ofntrol ( Pathogen alone) and another control treatment called negative control (Plant alone) </w:t>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r w:rsidR="00517C5C">
        <w:rPr>
          <w:rFonts w:ascii="Arial" w:hAnsi="Arial" w:cs="Arial"/>
          <w:b/>
          <w:bCs/>
          <w:vanish/>
          <w:sz w:val="36"/>
          <w:szCs w:val="36"/>
        </w:rPr>
        <w:pgNum/>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9D3FC" w14:textId="77777777" w:rsidR="0036355F" w:rsidRDefault="0036355F" w:rsidP="00C37E61">
      <w:r>
        <w:separator/>
      </w:r>
    </w:p>
  </w:endnote>
  <w:endnote w:type="continuationSeparator" w:id="0">
    <w:p w14:paraId="45249DCC" w14:textId="77777777" w:rsidR="0036355F" w:rsidRDefault="003635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2C383" w14:textId="77777777" w:rsidR="00B87A7F" w:rsidRDefault="00B87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4600E" w14:textId="77777777" w:rsidR="00B87A7F" w:rsidRDefault="00B87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5DE7F" w14:textId="77777777" w:rsidR="005A7FEC" w:rsidRDefault="005A7FEC">
    <w:pPr>
      <w:pStyle w:val="Footer"/>
      <w:rPr>
        <w:rFonts w:ascii="Arial" w:hAnsi="Arial" w:cs="Arial"/>
        <w:sz w:val="16"/>
      </w:rPr>
    </w:pPr>
  </w:p>
  <w:p w14:paraId="57959D2E" w14:textId="77777777" w:rsidR="005A7FEC" w:rsidRDefault="005A7FE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1BBCEE5" w14:textId="77777777" w:rsidR="005A7FEC" w:rsidRDefault="005A7FEC">
    <w:pPr>
      <w:pStyle w:val="Footer"/>
      <w:rPr>
        <w:rFonts w:ascii="Arial" w:hAnsi="Arial" w:cs="Arial"/>
        <w:sz w:val="16"/>
      </w:rPr>
    </w:pPr>
  </w:p>
  <w:p w14:paraId="3CFCF139" w14:textId="77777777" w:rsidR="005A7FEC" w:rsidRPr="009E048A" w:rsidRDefault="005A7FE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BFD3B" w14:textId="77777777" w:rsidR="005A7FEC" w:rsidRPr="00C37E61" w:rsidRDefault="005A7FEC"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2E3F3" w14:textId="77777777" w:rsidR="0036355F" w:rsidRDefault="0036355F" w:rsidP="00C37E61">
      <w:r>
        <w:separator/>
      </w:r>
    </w:p>
  </w:footnote>
  <w:footnote w:type="continuationSeparator" w:id="0">
    <w:p w14:paraId="0D12A946" w14:textId="77777777" w:rsidR="0036355F" w:rsidRDefault="0036355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3DD8" w14:textId="26BD61B1" w:rsidR="00B87A7F" w:rsidRDefault="0036355F">
    <w:pPr>
      <w:pStyle w:val="Header"/>
    </w:pPr>
    <w:r>
      <w:rPr>
        <w:noProof/>
      </w:rPr>
      <w:pict w14:anchorId="00F73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8" o:spid="_x0000_s2050" type="#_x0000_t136" style="position:absolute;margin-left:0;margin-top:0;width:673.75pt;height:74.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54AFD" w14:textId="5C69D4AC" w:rsidR="00B87A7F" w:rsidRDefault="0036355F">
    <w:pPr>
      <w:pStyle w:val="Header"/>
    </w:pPr>
    <w:r>
      <w:rPr>
        <w:noProof/>
      </w:rPr>
      <w:pict w14:anchorId="4843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9" o:spid="_x0000_s2051" type="#_x0000_t136" style="position:absolute;margin-left:0;margin-top:0;width:673.75pt;height:74.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609D" w14:textId="4BA99A3B" w:rsidR="005A7FEC" w:rsidRPr="00296529" w:rsidRDefault="0036355F" w:rsidP="00296529">
    <w:pPr>
      <w:ind w:left="2160"/>
      <w:jc w:val="center"/>
      <w:rPr>
        <w:rFonts w:ascii="Times New Roman" w:eastAsia="Calibri" w:hAnsi="Times New Roman"/>
        <w:i/>
        <w:sz w:val="18"/>
        <w:szCs w:val="22"/>
      </w:rPr>
    </w:pPr>
    <w:r>
      <w:rPr>
        <w:noProof/>
      </w:rPr>
      <w:pict w14:anchorId="5E85B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87" o:spid="_x0000_s2049" type="#_x0000_t136" style="position:absolute;left:0;text-align:left;margin-left:0;margin-top:0;width:673.75pt;height:74.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6114BD" w14:textId="77777777" w:rsidR="005A7FEC" w:rsidRPr="00296529" w:rsidRDefault="005A7FE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9658F37" w14:textId="77777777" w:rsidR="005A7FEC" w:rsidRPr="00296529" w:rsidRDefault="005A7FE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343B39" w14:textId="77777777" w:rsidR="005A7FEC" w:rsidRPr="00296529" w:rsidRDefault="005A7FE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D0D87F" w14:textId="77777777" w:rsidR="005A7FEC" w:rsidRDefault="005A7FE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E2AFE" w14:textId="77777777" w:rsidR="005A7FEC" w:rsidRDefault="005A7FE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B944E94" w14:textId="77777777" w:rsidR="005A7FEC" w:rsidRDefault="005A7FEC">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16899" w14:textId="5AEE8055" w:rsidR="00B87A7F" w:rsidRDefault="0036355F">
    <w:pPr>
      <w:pStyle w:val="Header"/>
    </w:pPr>
    <w:r>
      <w:rPr>
        <w:noProof/>
      </w:rPr>
      <w:pict w14:anchorId="60529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1" o:spid="_x0000_s2053" type="#_x0000_t136" style="position:absolute;margin-left:0;margin-top:0;width:673.75pt;height:74.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55511" w14:textId="45E627DA" w:rsidR="00B87A7F" w:rsidRDefault="0036355F">
    <w:pPr>
      <w:pStyle w:val="Header"/>
    </w:pPr>
    <w:r>
      <w:rPr>
        <w:noProof/>
      </w:rPr>
      <w:pict w14:anchorId="267A8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2" o:spid="_x0000_s2054" type="#_x0000_t136" style="position:absolute;margin-left:0;margin-top:0;width:673.75pt;height:74.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15032" w14:textId="42E08A74" w:rsidR="00B87A7F" w:rsidRDefault="0036355F">
    <w:pPr>
      <w:pStyle w:val="Header"/>
    </w:pPr>
    <w:r>
      <w:rPr>
        <w:noProof/>
      </w:rPr>
      <w:pict w14:anchorId="2C3D3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038190" o:spid="_x0000_s2052" type="#_x0000_t136" style="position:absolute;margin-left:0;margin-top:0;width:673.75pt;height:74.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3A162380"/>
    <w:multiLevelType w:val="hybridMultilevel"/>
    <w:tmpl w:val="70DAEE26"/>
    <w:lvl w:ilvl="0" w:tplc="4009000F">
      <w:start w:val="1"/>
      <w:numFmt w:val="decimal"/>
      <w:lvlText w:val="%1."/>
      <w:lvlJc w:val="left"/>
      <w:pPr>
        <w:ind w:left="216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6D6749FB"/>
    <w:multiLevelType w:val="hybridMultilevel"/>
    <w:tmpl w:val="B9B4AF52"/>
    <w:lvl w:ilvl="0" w:tplc="62B63B5A">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54E30"/>
    <w:rsid w:val="000A47FA"/>
    <w:rsid w:val="000A51A6"/>
    <w:rsid w:val="000A5833"/>
    <w:rsid w:val="000A65D3"/>
    <w:rsid w:val="000B1E33"/>
    <w:rsid w:val="000D689F"/>
    <w:rsid w:val="000D69FA"/>
    <w:rsid w:val="000E7B7B"/>
    <w:rsid w:val="000E7D62"/>
    <w:rsid w:val="000F255E"/>
    <w:rsid w:val="00103357"/>
    <w:rsid w:val="00110751"/>
    <w:rsid w:val="00123C9F"/>
    <w:rsid w:val="00126190"/>
    <w:rsid w:val="00130F17"/>
    <w:rsid w:val="001320BF"/>
    <w:rsid w:val="001355F1"/>
    <w:rsid w:val="00163BC4"/>
    <w:rsid w:val="00184723"/>
    <w:rsid w:val="00191062"/>
    <w:rsid w:val="00192B72"/>
    <w:rsid w:val="0019470F"/>
    <w:rsid w:val="001A156D"/>
    <w:rsid w:val="001A29D8"/>
    <w:rsid w:val="001A3AAD"/>
    <w:rsid w:val="001A5CAA"/>
    <w:rsid w:val="001B0427"/>
    <w:rsid w:val="001C24E0"/>
    <w:rsid w:val="001D3A51"/>
    <w:rsid w:val="001E10D2"/>
    <w:rsid w:val="001E25B4"/>
    <w:rsid w:val="001E44FE"/>
    <w:rsid w:val="001F109D"/>
    <w:rsid w:val="00200595"/>
    <w:rsid w:val="00204835"/>
    <w:rsid w:val="00211B97"/>
    <w:rsid w:val="002240D5"/>
    <w:rsid w:val="0023159C"/>
    <w:rsid w:val="00231920"/>
    <w:rsid w:val="0023195C"/>
    <w:rsid w:val="00235994"/>
    <w:rsid w:val="0024282C"/>
    <w:rsid w:val="002460DC"/>
    <w:rsid w:val="00250985"/>
    <w:rsid w:val="002556F6"/>
    <w:rsid w:val="00283105"/>
    <w:rsid w:val="00284C4C"/>
    <w:rsid w:val="00287E68"/>
    <w:rsid w:val="00296529"/>
    <w:rsid w:val="002B0A5A"/>
    <w:rsid w:val="002B27FB"/>
    <w:rsid w:val="002B685A"/>
    <w:rsid w:val="002C024F"/>
    <w:rsid w:val="002C57D2"/>
    <w:rsid w:val="002D31E1"/>
    <w:rsid w:val="002D774B"/>
    <w:rsid w:val="002E0D56"/>
    <w:rsid w:val="002E77DE"/>
    <w:rsid w:val="002F5770"/>
    <w:rsid w:val="00315186"/>
    <w:rsid w:val="0033343E"/>
    <w:rsid w:val="003374F1"/>
    <w:rsid w:val="003512C2"/>
    <w:rsid w:val="00355DEF"/>
    <w:rsid w:val="0036355F"/>
    <w:rsid w:val="00371FB6"/>
    <w:rsid w:val="003763C1"/>
    <w:rsid w:val="00376BBE"/>
    <w:rsid w:val="0039224F"/>
    <w:rsid w:val="003924AE"/>
    <w:rsid w:val="003A0B1A"/>
    <w:rsid w:val="003A43A4"/>
    <w:rsid w:val="003A7242"/>
    <w:rsid w:val="003A7E18"/>
    <w:rsid w:val="003C4C86"/>
    <w:rsid w:val="003C6258"/>
    <w:rsid w:val="003D2C43"/>
    <w:rsid w:val="003E2904"/>
    <w:rsid w:val="00401927"/>
    <w:rsid w:val="0040709B"/>
    <w:rsid w:val="0041027F"/>
    <w:rsid w:val="00412475"/>
    <w:rsid w:val="00420C4F"/>
    <w:rsid w:val="0042369D"/>
    <w:rsid w:val="00423789"/>
    <w:rsid w:val="00440F43"/>
    <w:rsid w:val="00441B6F"/>
    <w:rsid w:val="00446221"/>
    <w:rsid w:val="00446E1E"/>
    <w:rsid w:val="00450E62"/>
    <w:rsid w:val="004539DB"/>
    <w:rsid w:val="004553FE"/>
    <w:rsid w:val="00471A80"/>
    <w:rsid w:val="004A27B0"/>
    <w:rsid w:val="004D305E"/>
    <w:rsid w:val="004D327D"/>
    <w:rsid w:val="004D4277"/>
    <w:rsid w:val="004E57AF"/>
    <w:rsid w:val="004F1AFA"/>
    <w:rsid w:val="00502516"/>
    <w:rsid w:val="00505F06"/>
    <w:rsid w:val="00506828"/>
    <w:rsid w:val="005165D9"/>
    <w:rsid w:val="00517C5C"/>
    <w:rsid w:val="00530058"/>
    <w:rsid w:val="0053056E"/>
    <w:rsid w:val="00530E07"/>
    <w:rsid w:val="0053283E"/>
    <w:rsid w:val="00554FDA"/>
    <w:rsid w:val="00581288"/>
    <w:rsid w:val="00585536"/>
    <w:rsid w:val="005A7FEC"/>
    <w:rsid w:val="005C784C"/>
    <w:rsid w:val="005D17F6"/>
    <w:rsid w:val="005E5539"/>
    <w:rsid w:val="005F5025"/>
    <w:rsid w:val="00602BF5"/>
    <w:rsid w:val="00613FC6"/>
    <w:rsid w:val="00617FDD"/>
    <w:rsid w:val="00633614"/>
    <w:rsid w:val="00633F68"/>
    <w:rsid w:val="00636EB2"/>
    <w:rsid w:val="006375B8"/>
    <w:rsid w:val="006525EF"/>
    <w:rsid w:val="0066510A"/>
    <w:rsid w:val="00666520"/>
    <w:rsid w:val="00671EF0"/>
    <w:rsid w:val="00673F9F"/>
    <w:rsid w:val="00677B1B"/>
    <w:rsid w:val="00686953"/>
    <w:rsid w:val="00687DEA"/>
    <w:rsid w:val="00687E67"/>
    <w:rsid w:val="006967F7"/>
    <w:rsid w:val="006A133F"/>
    <w:rsid w:val="006A250C"/>
    <w:rsid w:val="006B21D3"/>
    <w:rsid w:val="006B57D0"/>
    <w:rsid w:val="006C6B29"/>
    <w:rsid w:val="006D30FF"/>
    <w:rsid w:val="006D6940"/>
    <w:rsid w:val="006E4B17"/>
    <w:rsid w:val="006F11EC"/>
    <w:rsid w:val="0070082C"/>
    <w:rsid w:val="007024A0"/>
    <w:rsid w:val="007369E6"/>
    <w:rsid w:val="00737DCA"/>
    <w:rsid w:val="00746E59"/>
    <w:rsid w:val="00754C9A"/>
    <w:rsid w:val="00755593"/>
    <w:rsid w:val="0075599A"/>
    <w:rsid w:val="00761D52"/>
    <w:rsid w:val="00762F26"/>
    <w:rsid w:val="00770A24"/>
    <w:rsid w:val="0077749E"/>
    <w:rsid w:val="00790ADA"/>
    <w:rsid w:val="007B4609"/>
    <w:rsid w:val="007C23E2"/>
    <w:rsid w:val="007D2288"/>
    <w:rsid w:val="007D3CDD"/>
    <w:rsid w:val="007E088F"/>
    <w:rsid w:val="007F7B32"/>
    <w:rsid w:val="00804BC2"/>
    <w:rsid w:val="00807C81"/>
    <w:rsid w:val="0081431A"/>
    <w:rsid w:val="008207EE"/>
    <w:rsid w:val="0083216F"/>
    <w:rsid w:val="0083545E"/>
    <w:rsid w:val="00841255"/>
    <w:rsid w:val="00846706"/>
    <w:rsid w:val="00846B8F"/>
    <w:rsid w:val="008567B2"/>
    <w:rsid w:val="00860000"/>
    <w:rsid w:val="00863BD3"/>
    <w:rsid w:val="008641ED"/>
    <w:rsid w:val="008649F8"/>
    <w:rsid w:val="00866D66"/>
    <w:rsid w:val="008671C6"/>
    <w:rsid w:val="00870C50"/>
    <w:rsid w:val="00874DE4"/>
    <w:rsid w:val="00875803"/>
    <w:rsid w:val="008A07C6"/>
    <w:rsid w:val="008B459E"/>
    <w:rsid w:val="008C1988"/>
    <w:rsid w:val="008E13AE"/>
    <w:rsid w:val="008E1506"/>
    <w:rsid w:val="008E710C"/>
    <w:rsid w:val="008F4891"/>
    <w:rsid w:val="008F69D6"/>
    <w:rsid w:val="00902823"/>
    <w:rsid w:val="0090716B"/>
    <w:rsid w:val="00915CA6"/>
    <w:rsid w:val="00927834"/>
    <w:rsid w:val="009304BC"/>
    <w:rsid w:val="009500A6"/>
    <w:rsid w:val="00957C18"/>
    <w:rsid w:val="009659BA"/>
    <w:rsid w:val="00983040"/>
    <w:rsid w:val="00992130"/>
    <w:rsid w:val="00994383"/>
    <w:rsid w:val="009A0AEB"/>
    <w:rsid w:val="009B18D0"/>
    <w:rsid w:val="009B3FB9"/>
    <w:rsid w:val="009C2465"/>
    <w:rsid w:val="009D35A0"/>
    <w:rsid w:val="009D7EB7"/>
    <w:rsid w:val="009E048A"/>
    <w:rsid w:val="009E08E9"/>
    <w:rsid w:val="009E3DB9"/>
    <w:rsid w:val="009E6E35"/>
    <w:rsid w:val="009F0EDA"/>
    <w:rsid w:val="00A03B96"/>
    <w:rsid w:val="00A0415D"/>
    <w:rsid w:val="00A05B19"/>
    <w:rsid w:val="00A1134E"/>
    <w:rsid w:val="00A23EB4"/>
    <w:rsid w:val="00A24E7E"/>
    <w:rsid w:val="00A258C3"/>
    <w:rsid w:val="00A347C0"/>
    <w:rsid w:val="00A44E79"/>
    <w:rsid w:val="00A51431"/>
    <w:rsid w:val="00A539AD"/>
    <w:rsid w:val="00A6127A"/>
    <w:rsid w:val="00A753B0"/>
    <w:rsid w:val="00A912C0"/>
    <w:rsid w:val="00A94063"/>
    <w:rsid w:val="00AA6219"/>
    <w:rsid w:val="00AA7189"/>
    <w:rsid w:val="00AA74E0"/>
    <w:rsid w:val="00AA774B"/>
    <w:rsid w:val="00AB233C"/>
    <w:rsid w:val="00AB703F"/>
    <w:rsid w:val="00AC6BB8"/>
    <w:rsid w:val="00AE008F"/>
    <w:rsid w:val="00B01FCD"/>
    <w:rsid w:val="00B067F0"/>
    <w:rsid w:val="00B169D5"/>
    <w:rsid w:val="00B1776C"/>
    <w:rsid w:val="00B31FBC"/>
    <w:rsid w:val="00B52583"/>
    <w:rsid w:val="00B52896"/>
    <w:rsid w:val="00B87A7F"/>
    <w:rsid w:val="00B87DB2"/>
    <w:rsid w:val="00B95236"/>
    <w:rsid w:val="00B96BD9"/>
    <w:rsid w:val="00BA1B01"/>
    <w:rsid w:val="00BA2641"/>
    <w:rsid w:val="00BB2100"/>
    <w:rsid w:val="00BB37AA"/>
    <w:rsid w:val="00BC4A48"/>
    <w:rsid w:val="00BC53A0"/>
    <w:rsid w:val="00BC5E55"/>
    <w:rsid w:val="00BD4D35"/>
    <w:rsid w:val="00BE3618"/>
    <w:rsid w:val="00BE62AD"/>
    <w:rsid w:val="00BF121F"/>
    <w:rsid w:val="00BF1F80"/>
    <w:rsid w:val="00C13909"/>
    <w:rsid w:val="00C166EF"/>
    <w:rsid w:val="00C17EB0"/>
    <w:rsid w:val="00C27F5F"/>
    <w:rsid w:val="00C30A0F"/>
    <w:rsid w:val="00C37E61"/>
    <w:rsid w:val="00C70F1B"/>
    <w:rsid w:val="00C71A47"/>
    <w:rsid w:val="00C7464C"/>
    <w:rsid w:val="00C85588"/>
    <w:rsid w:val="00CD5FAD"/>
    <w:rsid w:val="00CD65E0"/>
    <w:rsid w:val="00CD6755"/>
    <w:rsid w:val="00CD6856"/>
    <w:rsid w:val="00CE0089"/>
    <w:rsid w:val="00CE793C"/>
    <w:rsid w:val="00CF10E1"/>
    <w:rsid w:val="00CF193C"/>
    <w:rsid w:val="00D173F1"/>
    <w:rsid w:val="00D33AF9"/>
    <w:rsid w:val="00D3515A"/>
    <w:rsid w:val="00D52466"/>
    <w:rsid w:val="00D54E48"/>
    <w:rsid w:val="00D74CB0"/>
    <w:rsid w:val="00D8295D"/>
    <w:rsid w:val="00DC2A65"/>
    <w:rsid w:val="00DD1AFD"/>
    <w:rsid w:val="00DE15F0"/>
    <w:rsid w:val="00DE5663"/>
    <w:rsid w:val="00DE78AA"/>
    <w:rsid w:val="00E053D0"/>
    <w:rsid w:val="00E06F95"/>
    <w:rsid w:val="00E15994"/>
    <w:rsid w:val="00E2001D"/>
    <w:rsid w:val="00E20559"/>
    <w:rsid w:val="00E3114E"/>
    <w:rsid w:val="00E31A70"/>
    <w:rsid w:val="00E35B02"/>
    <w:rsid w:val="00E36FF6"/>
    <w:rsid w:val="00E54EB7"/>
    <w:rsid w:val="00E66496"/>
    <w:rsid w:val="00E66B35"/>
    <w:rsid w:val="00E66E10"/>
    <w:rsid w:val="00E769F6"/>
    <w:rsid w:val="00E8407C"/>
    <w:rsid w:val="00E84F3C"/>
    <w:rsid w:val="00E8522E"/>
    <w:rsid w:val="00EA012C"/>
    <w:rsid w:val="00EC6A55"/>
    <w:rsid w:val="00ED0288"/>
    <w:rsid w:val="00EE52CB"/>
    <w:rsid w:val="00EF581D"/>
    <w:rsid w:val="00EF7FD8"/>
    <w:rsid w:val="00F06F59"/>
    <w:rsid w:val="00F1007D"/>
    <w:rsid w:val="00F17988"/>
    <w:rsid w:val="00F2056A"/>
    <w:rsid w:val="00F34231"/>
    <w:rsid w:val="00F469F0"/>
    <w:rsid w:val="00F53273"/>
    <w:rsid w:val="00F5641A"/>
    <w:rsid w:val="00F67632"/>
    <w:rsid w:val="00F755E4"/>
    <w:rsid w:val="00F77D02"/>
    <w:rsid w:val="00FB3A86"/>
    <w:rsid w:val="00FD08AA"/>
    <w:rsid w:val="00FD36C8"/>
    <w:rsid w:val="00FF4C1B"/>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5F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4EB7"/>
    <w:rPr>
      <w:color w:val="605E5C"/>
      <w:shd w:val="clear" w:color="auto" w:fill="E1DFDD"/>
    </w:rPr>
  </w:style>
  <w:style w:type="paragraph" w:styleId="CommentSubject">
    <w:name w:val="annotation subject"/>
    <w:basedOn w:val="CommentText"/>
    <w:next w:val="CommentText"/>
    <w:link w:val="CommentSubjectChar"/>
    <w:semiHidden/>
    <w:unhideWhenUsed/>
    <w:rsid w:val="00992130"/>
    <w:rPr>
      <w:rFonts w:ascii="Helvetica" w:hAnsi="Helvetica"/>
      <w:b/>
      <w:bCs/>
      <w:lang w:val="en-US" w:eastAsia="en-US"/>
    </w:rPr>
  </w:style>
  <w:style w:type="character" w:customStyle="1" w:styleId="CommentSubjectChar">
    <w:name w:val="Comment Subject Char"/>
    <w:basedOn w:val="CommentTextChar"/>
    <w:link w:val="CommentSubject"/>
    <w:semiHidden/>
    <w:rsid w:val="00992130"/>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table" w:customStyle="1" w:styleId="TableGrid0">
    <w:name w:val="TableGrid"/>
    <w:rsid w:val="0083545E"/>
    <w:rPr>
      <w:rFonts w:asciiTheme="minorHAnsi" w:eastAsiaTheme="minorEastAsia"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E54EB7"/>
    <w:rPr>
      <w:color w:val="605E5C"/>
      <w:shd w:val="clear" w:color="auto" w:fill="E1DFDD"/>
    </w:rPr>
  </w:style>
  <w:style w:type="paragraph" w:styleId="CommentSubject">
    <w:name w:val="annotation subject"/>
    <w:basedOn w:val="CommentText"/>
    <w:next w:val="CommentText"/>
    <w:link w:val="CommentSubjectChar"/>
    <w:semiHidden/>
    <w:unhideWhenUsed/>
    <w:rsid w:val="00992130"/>
    <w:rPr>
      <w:rFonts w:ascii="Helvetica" w:hAnsi="Helvetica"/>
      <w:b/>
      <w:bCs/>
      <w:lang w:val="en-US" w:eastAsia="en-US"/>
    </w:rPr>
  </w:style>
  <w:style w:type="character" w:customStyle="1" w:styleId="CommentSubjectChar">
    <w:name w:val="Comment Subject Char"/>
    <w:basedOn w:val="CommentTextChar"/>
    <w:link w:val="CommentSubject"/>
    <w:semiHidden/>
    <w:rsid w:val="0099213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533504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363524">
      <w:bodyDiv w:val="1"/>
      <w:marLeft w:val="0"/>
      <w:marRight w:val="0"/>
      <w:marTop w:val="0"/>
      <w:marBottom w:val="0"/>
      <w:divBdr>
        <w:top w:val="none" w:sz="0" w:space="0" w:color="auto"/>
        <w:left w:val="none" w:sz="0" w:space="0" w:color="auto"/>
        <w:bottom w:val="none" w:sz="0" w:space="0" w:color="auto"/>
        <w:right w:val="none" w:sz="0" w:space="0" w:color="auto"/>
      </w:divBdr>
    </w:div>
    <w:div w:id="9045308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23231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7594326">
      <w:bodyDiv w:val="1"/>
      <w:marLeft w:val="0"/>
      <w:marRight w:val="0"/>
      <w:marTop w:val="0"/>
      <w:marBottom w:val="0"/>
      <w:divBdr>
        <w:top w:val="none" w:sz="0" w:space="0" w:color="auto"/>
        <w:left w:val="none" w:sz="0" w:space="0" w:color="auto"/>
        <w:bottom w:val="none" w:sz="0" w:space="0" w:color="auto"/>
        <w:right w:val="none" w:sz="0" w:space="0" w:color="auto"/>
      </w:divBdr>
    </w:div>
    <w:div w:id="1248999565">
      <w:bodyDiv w:val="1"/>
      <w:marLeft w:val="0"/>
      <w:marRight w:val="0"/>
      <w:marTop w:val="0"/>
      <w:marBottom w:val="0"/>
      <w:divBdr>
        <w:top w:val="none" w:sz="0" w:space="0" w:color="auto"/>
        <w:left w:val="none" w:sz="0" w:space="0" w:color="auto"/>
        <w:bottom w:val="none" w:sz="0" w:space="0" w:color="auto"/>
        <w:right w:val="none" w:sz="0" w:space="0" w:color="auto"/>
      </w:divBdr>
    </w:div>
    <w:div w:id="1315795206">
      <w:bodyDiv w:val="1"/>
      <w:marLeft w:val="0"/>
      <w:marRight w:val="0"/>
      <w:marTop w:val="0"/>
      <w:marBottom w:val="0"/>
      <w:divBdr>
        <w:top w:val="none" w:sz="0" w:space="0" w:color="auto"/>
        <w:left w:val="none" w:sz="0" w:space="0" w:color="auto"/>
        <w:bottom w:val="none" w:sz="0" w:space="0" w:color="auto"/>
        <w:right w:val="none" w:sz="0" w:space="0" w:color="auto"/>
      </w:divBdr>
    </w:div>
    <w:div w:id="1494489572">
      <w:bodyDiv w:val="1"/>
      <w:marLeft w:val="0"/>
      <w:marRight w:val="0"/>
      <w:marTop w:val="0"/>
      <w:marBottom w:val="0"/>
      <w:divBdr>
        <w:top w:val="none" w:sz="0" w:space="0" w:color="auto"/>
        <w:left w:val="none" w:sz="0" w:space="0" w:color="auto"/>
        <w:bottom w:val="none" w:sz="0" w:space="0" w:color="auto"/>
        <w:right w:val="none" w:sz="0" w:space="0" w:color="auto"/>
      </w:divBdr>
    </w:div>
    <w:div w:id="1559978315">
      <w:bodyDiv w:val="1"/>
      <w:marLeft w:val="0"/>
      <w:marRight w:val="0"/>
      <w:marTop w:val="0"/>
      <w:marBottom w:val="0"/>
      <w:divBdr>
        <w:top w:val="none" w:sz="0" w:space="0" w:color="auto"/>
        <w:left w:val="none" w:sz="0" w:space="0" w:color="auto"/>
        <w:bottom w:val="none" w:sz="0" w:space="0" w:color="auto"/>
        <w:right w:val="none" w:sz="0" w:space="0" w:color="auto"/>
      </w:divBdr>
    </w:div>
    <w:div w:id="17173155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6123670">
      <w:bodyDiv w:val="1"/>
      <w:marLeft w:val="0"/>
      <w:marRight w:val="0"/>
      <w:marTop w:val="0"/>
      <w:marBottom w:val="0"/>
      <w:divBdr>
        <w:top w:val="none" w:sz="0" w:space="0" w:color="auto"/>
        <w:left w:val="none" w:sz="0" w:space="0" w:color="auto"/>
        <w:bottom w:val="none" w:sz="0" w:space="0" w:color="auto"/>
        <w:right w:val="none" w:sz="0" w:space="0" w:color="auto"/>
      </w:divBdr>
    </w:div>
    <w:div w:id="184277164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0CE11-B0FA-41A6-802E-A4132E1C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6</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19606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safaa</cp:lastModifiedBy>
  <cp:revision>13</cp:revision>
  <cp:lastPrinted>2025-08-10T10:46:00Z</cp:lastPrinted>
  <dcterms:created xsi:type="dcterms:W3CDTF">2025-08-10T10:47:00Z</dcterms:created>
  <dcterms:modified xsi:type="dcterms:W3CDTF">2025-08-16T18:01:00Z</dcterms:modified>
</cp:coreProperties>
</file>