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5F10A" w14:textId="77777777" w:rsidR="001335F9" w:rsidRPr="00EC71DD" w:rsidRDefault="001335F9" w:rsidP="001335F9">
      <w:pPr>
        <w:jc w:val="center"/>
        <w:rPr>
          <w:rFonts w:ascii="Arial" w:hAnsi="Arial" w:cs="Arial"/>
          <w:b/>
          <w:bCs/>
          <w:sz w:val="24"/>
          <w:szCs w:val="24"/>
          <w:lang w:val="en-US"/>
        </w:rPr>
      </w:pPr>
      <w:bookmarkStart w:id="0" w:name="_Hlk141102461"/>
      <w:bookmarkStart w:id="1" w:name="_Hlk141102614"/>
      <w:commentRangeStart w:id="2"/>
      <w:r w:rsidRPr="00EC71DD">
        <w:rPr>
          <w:rFonts w:ascii="Arial" w:hAnsi="Arial" w:cs="Arial"/>
          <w:b/>
          <w:bCs/>
          <w:sz w:val="24"/>
          <w:szCs w:val="24"/>
          <w:lang w:val="en-US"/>
        </w:rPr>
        <w:t>Effectiveness</w:t>
      </w:r>
      <w:commentRangeEnd w:id="2"/>
      <w:r w:rsidR="00F22E1E">
        <w:rPr>
          <w:rStyle w:val="CommentReference"/>
        </w:rPr>
        <w:commentReference w:id="2"/>
      </w:r>
      <w:r w:rsidRPr="00EC71DD">
        <w:rPr>
          <w:rFonts w:ascii="Arial" w:hAnsi="Arial" w:cs="Arial"/>
          <w:b/>
          <w:bCs/>
          <w:sz w:val="24"/>
          <w:szCs w:val="24"/>
          <w:lang w:val="en-US"/>
        </w:rPr>
        <w:t xml:space="preserve"> of Rainfall for major crops grown under the canal command areas of </w:t>
      </w:r>
      <w:proofErr w:type="spellStart"/>
      <w:r w:rsidRPr="00EC71DD">
        <w:rPr>
          <w:rFonts w:ascii="Arial" w:hAnsi="Arial" w:cs="Arial"/>
          <w:b/>
          <w:bCs/>
          <w:sz w:val="24"/>
          <w:szCs w:val="24"/>
          <w:lang w:val="en-US"/>
        </w:rPr>
        <w:t>Taliperu</w:t>
      </w:r>
      <w:proofErr w:type="spellEnd"/>
      <w:r w:rsidRPr="00EC71DD">
        <w:rPr>
          <w:rFonts w:ascii="Arial" w:hAnsi="Arial" w:cs="Arial"/>
          <w:b/>
          <w:bCs/>
          <w:sz w:val="24"/>
          <w:szCs w:val="24"/>
          <w:lang w:val="en-US"/>
        </w:rPr>
        <w:t xml:space="preserve"> Medium Irrigation Project in Telangana</w:t>
      </w:r>
    </w:p>
    <w:p w14:paraId="33FCD038" w14:textId="77777777" w:rsidR="001335F9" w:rsidRDefault="001335F9" w:rsidP="001335F9">
      <w:pPr>
        <w:jc w:val="both"/>
        <w:rPr>
          <w:rFonts w:ascii="Arial" w:hAnsi="Arial" w:cs="Arial"/>
          <w:i/>
          <w:iCs/>
          <w:sz w:val="24"/>
          <w:szCs w:val="24"/>
          <w:lang w:val="en-US"/>
        </w:rPr>
      </w:pPr>
      <w:bookmarkStart w:id="3" w:name="_Hlk166062096"/>
    </w:p>
    <w:p w14:paraId="04CCC80B" w14:textId="77777777" w:rsidR="003E0AA8" w:rsidRPr="00EC71DD" w:rsidRDefault="003E0AA8" w:rsidP="001335F9">
      <w:pPr>
        <w:jc w:val="both"/>
        <w:rPr>
          <w:rFonts w:ascii="Arial" w:hAnsi="Arial" w:cs="Arial"/>
          <w:i/>
          <w:iCs/>
          <w:sz w:val="24"/>
          <w:szCs w:val="24"/>
          <w:lang w:val="en-US"/>
        </w:rPr>
      </w:pPr>
    </w:p>
    <w:bookmarkEnd w:id="3"/>
    <w:p w14:paraId="3F22FD5A" w14:textId="77777777" w:rsidR="001335F9" w:rsidRDefault="00170182" w:rsidP="00EC71DD">
      <w:pPr>
        <w:rPr>
          <w:rFonts w:ascii="Arial" w:hAnsi="Arial" w:cs="Arial"/>
          <w:b/>
          <w:bCs/>
          <w:lang w:val="en-US"/>
        </w:rPr>
      </w:pPr>
      <w:r>
        <w:rPr>
          <w:rFonts w:ascii="Arial" w:hAnsi="Arial" w:cs="Arial"/>
          <w:b/>
          <w:bCs/>
          <w:noProof/>
          <w:lang w:val="en-US"/>
        </w:rPr>
        <mc:AlternateContent>
          <mc:Choice Requires="wps">
            <w:drawing>
              <wp:anchor distT="0" distB="0" distL="114300" distR="114300" simplePos="0" relativeHeight="251659264" behindDoc="0" locked="0" layoutInCell="1" allowOverlap="1" wp14:anchorId="3D1E5805" wp14:editId="50239447">
                <wp:simplePos x="0" y="0"/>
                <wp:positionH relativeFrom="margin">
                  <wp:align>right</wp:align>
                </wp:positionH>
                <wp:positionV relativeFrom="paragraph">
                  <wp:posOffset>271145</wp:posOffset>
                </wp:positionV>
                <wp:extent cx="5715000" cy="27749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5715000" cy="2774950"/>
                        </a:xfrm>
                        <a:prstGeom prst="rect">
                          <a:avLst/>
                        </a:prstGeom>
                        <a:solidFill>
                          <a:schemeClr val="lt1"/>
                        </a:solidFill>
                        <a:ln w="6350">
                          <a:solidFill>
                            <a:prstClr val="black"/>
                          </a:solidFill>
                        </a:ln>
                      </wps:spPr>
                      <wps:txbx>
                        <w:txbxContent>
                          <w:p w14:paraId="0C68A6D3" w14:textId="77777777" w:rsidR="00F22E1E" w:rsidRDefault="00F22E1E"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14:paraId="25D49231"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14:paraId="66F93BB6"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14:paraId="0274B420"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del w:id="4" w:author="Ali Sheini" w:date="2025-08-12T15:44:00Z">
                              <w:r w:rsidRPr="00170182" w:rsidDel="001E5436">
                                <w:rPr>
                                  <w:rFonts w:ascii="Arial" w:hAnsi="Arial" w:cs="Arial"/>
                                  <w:sz w:val="20"/>
                                  <w:szCs w:val="20"/>
                                  <w:lang w:val="en-US"/>
                                </w:rPr>
                                <w:delText>were</w:delText>
                              </w:r>
                            </w:del>
                            <w:ins w:id="5" w:author="Ali Sheini" w:date="2025-08-12T15:44:00Z">
                              <w:r>
                                <w:rPr>
                                  <w:rFonts w:ascii="Arial" w:hAnsi="Arial" w:cs="Arial"/>
                                  <w:sz w:val="20"/>
                                  <w:szCs w:val="20"/>
                                  <w:lang w:val="en-US"/>
                                </w:rPr>
                                <w:t xml:space="preserve"> </w:t>
                              </w:r>
                              <w:r w:rsidRPr="00170182">
                                <w:rPr>
                                  <w:rFonts w:ascii="Arial" w:hAnsi="Arial" w:cs="Arial"/>
                                  <w:sz w:val="20"/>
                                  <w:szCs w:val="20"/>
                                  <w:lang w:val="en-US"/>
                                </w:rPr>
                                <w:t>was</w:t>
                              </w:r>
                            </w:ins>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14:paraId="522EDE88" w14:textId="77777777" w:rsidR="00F22E1E" w:rsidRPr="00170182" w:rsidRDefault="00F22E1E"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E5805" id="_x0000_t202" coordsize="21600,21600" o:spt="202" path="m,l,21600r21600,l21600,xe">
                <v:stroke joinstyle="miter"/>
                <v:path gradientshapeok="t" o:connecttype="rect"/>
              </v:shapetype>
              <v:shape id="Text Box 4" o:spid="_x0000_s1026" type="#_x0000_t202" style="position:absolute;margin-left:398.8pt;margin-top:21.35pt;width:450pt;height:2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" fillcolor="white [3201]" strokeweight=".5pt">
                <v:textbox>
                  <w:txbxContent>
                    <w:p w14:paraId="0C68A6D3" w14:textId="77777777" w:rsidR="00F22E1E" w:rsidRDefault="00F22E1E"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14:paraId="25D49231"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14:paraId="66F93BB6"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14:paraId="0274B420" w14:textId="77777777" w:rsidR="00F22E1E" w:rsidRDefault="00F22E1E"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del w:id="6" w:author="Ali Sheini" w:date="2025-08-12T15:44:00Z">
                        <w:r w:rsidRPr="00170182" w:rsidDel="001E5436">
                          <w:rPr>
                            <w:rFonts w:ascii="Arial" w:hAnsi="Arial" w:cs="Arial"/>
                            <w:sz w:val="20"/>
                            <w:szCs w:val="20"/>
                            <w:lang w:val="en-US"/>
                          </w:rPr>
                          <w:delText>were</w:delText>
                        </w:r>
                      </w:del>
                      <w:ins w:id="7" w:author="Ali Sheini" w:date="2025-08-12T15:44:00Z">
                        <w:r>
                          <w:rPr>
                            <w:rFonts w:ascii="Arial" w:hAnsi="Arial" w:cs="Arial"/>
                            <w:sz w:val="20"/>
                            <w:szCs w:val="20"/>
                            <w:lang w:val="en-US"/>
                          </w:rPr>
                          <w:t xml:space="preserve"> </w:t>
                        </w:r>
                        <w:r w:rsidRPr="00170182">
                          <w:rPr>
                            <w:rFonts w:ascii="Arial" w:hAnsi="Arial" w:cs="Arial"/>
                            <w:sz w:val="20"/>
                            <w:szCs w:val="20"/>
                            <w:lang w:val="en-US"/>
                          </w:rPr>
                          <w:t>was</w:t>
                        </w:r>
                      </w:ins>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14:paraId="522EDE88" w14:textId="77777777" w:rsidR="00F22E1E" w:rsidRPr="00170182" w:rsidRDefault="00F22E1E"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v:textbox>
                <w10:wrap anchorx="margin"/>
              </v:shape>
            </w:pict>
          </mc:Fallback>
        </mc:AlternateContent>
      </w:r>
      <w:r w:rsidR="001335F9" w:rsidRPr="00EC71DD">
        <w:rPr>
          <w:rFonts w:ascii="Arial" w:hAnsi="Arial" w:cs="Arial"/>
          <w:b/>
          <w:bCs/>
          <w:lang w:val="en-US"/>
        </w:rPr>
        <w:t>ABSTRACT</w:t>
      </w:r>
    </w:p>
    <w:p w14:paraId="3C5E37BE" w14:textId="77777777" w:rsidR="00170182" w:rsidRDefault="00170182" w:rsidP="00EC71DD">
      <w:pPr>
        <w:rPr>
          <w:rFonts w:ascii="Arial" w:hAnsi="Arial" w:cs="Arial"/>
          <w:b/>
          <w:bCs/>
          <w:lang w:val="en-US"/>
        </w:rPr>
      </w:pPr>
    </w:p>
    <w:p w14:paraId="058D49E5" w14:textId="77777777" w:rsidR="00170182" w:rsidRDefault="00170182" w:rsidP="00EC71DD">
      <w:pPr>
        <w:rPr>
          <w:rFonts w:ascii="Arial" w:hAnsi="Arial" w:cs="Arial"/>
          <w:b/>
          <w:bCs/>
          <w:lang w:val="en-US"/>
        </w:rPr>
      </w:pPr>
    </w:p>
    <w:p w14:paraId="18588FD0" w14:textId="77777777" w:rsidR="00170182" w:rsidRDefault="00170182" w:rsidP="00EC71DD">
      <w:pPr>
        <w:rPr>
          <w:rFonts w:ascii="Arial" w:hAnsi="Arial" w:cs="Arial"/>
          <w:b/>
          <w:bCs/>
          <w:lang w:val="en-US"/>
        </w:rPr>
      </w:pPr>
    </w:p>
    <w:p w14:paraId="1891EC31" w14:textId="77777777" w:rsidR="00170182" w:rsidRDefault="00170182" w:rsidP="00EC71DD">
      <w:pPr>
        <w:rPr>
          <w:rFonts w:ascii="Arial" w:hAnsi="Arial" w:cs="Arial"/>
          <w:b/>
          <w:bCs/>
          <w:lang w:val="en-US"/>
        </w:rPr>
      </w:pPr>
    </w:p>
    <w:p w14:paraId="311ECE2C" w14:textId="77777777" w:rsidR="00170182" w:rsidRDefault="00170182" w:rsidP="00EC71DD">
      <w:pPr>
        <w:rPr>
          <w:rFonts w:ascii="Arial" w:hAnsi="Arial" w:cs="Arial"/>
          <w:b/>
          <w:bCs/>
          <w:lang w:val="en-US"/>
        </w:rPr>
      </w:pPr>
    </w:p>
    <w:p w14:paraId="05D83492" w14:textId="77777777" w:rsidR="00170182" w:rsidRDefault="00170182" w:rsidP="00EC71DD">
      <w:pPr>
        <w:rPr>
          <w:rFonts w:ascii="Arial" w:hAnsi="Arial" w:cs="Arial"/>
          <w:b/>
          <w:bCs/>
          <w:lang w:val="en-US"/>
        </w:rPr>
      </w:pPr>
    </w:p>
    <w:p w14:paraId="52657C8F" w14:textId="77777777" w:rsidR="00170182" w:rsidRPr="00EC71DD" w:rsidRDefault="00170182" w:rsidP="00EC71DD">
      <w:pPr>
        <w:rPr>
          <w:rFonts w:ascii="Arial" w:hAnsi="Arial" w:cs="Arial"/>
          <w:b/>
          <w:bCs/>
          <w:lang w:val="en-US"/>
        </w:rPr>
      </w:pPr>
    </w:p>
    <w:p w14:paraId="1A686AA5" w14:textId="77777777" w:rsidR="001335F9" w:rsidRPr="00EC71DD" w:rsidRDefault="001335F9" w:rsidP="001335F9">
      <w:pPr>
        <w:jc w:val="both"/>
        <w:rPr>
          <w:rFonts w:ascii="Arial" w:hAnsi="Arial" w:cs="Arial"/>
          <w:sz w:val="24"/>
          <w:szCs w:val="24"/>
          <w:lang w:val="en-US"/>
        </w:rPr>
      </w:pPr>
      <w:r w:rsidRPr="00EC71DD">
        <w:rPr>
          <w:rFonts w:ascii="Arial" w:hAnsi="Arial" w:cs="Arial"/>
          <w:b/>
          <w:bCs/>
          <w:sz w:val="24"/>
          <w:szCs w:val="24"/>
          <w:lang w:val="en-US"/>
        </w:rPr>
        <w:tab/>
      </w:r>
      <w:r w:rsidRPr="00EC71DD">
        <w:rPr>
          <w:rFonts w:ascii="Arial" w:hAnsi="Arial" w:cs="Arial"/>
          <w:sz w:val="24"/>
          <w:szCs w:val="24"/>
          <w:lang w:val="en-US"/>
        </w:rPr>
        <w:t xml:space="preserve"> </w:t>
      </w:r>
    </w:p>
    <w:p w14:paraId="32CFF69D" w14:textId="77777777" w:rsidR="00170182" w:rsidRDefault="00170182" w:rsidP="001335F9">
      <w:pPr>
        <w:jc w:val="both"/>
        <w:rPr>
          <w:rFonts w:ascii="Arial" w:hAnsi="Arial" w:cs="Arial"/>
          <w:b/>
          <w:bCs/>
          <w:i/>
          <w:sz w:val="20"/>
          <w:szCs w:val="20"/>
          <w:lang w:val="en-US"/>
        </w:rPr>
      </w:pPr>
    </w:p>
    <w:p w14:paraId="6F34A120" w14:textId="77777777" w:rsidR="00170182" w:rsidRDefault="00170182" w:rsidP="001335F9">
      <w:pPr>
        <w:jc w:val="both"/>
        <w:rPr>
          <w:rFonts w:ascii="Arial" w:hAnsi="Arial" w:cs="Arial"/>
          <w:b/>
          <w:bCs/>
          <w:i/>
          <w:sz w:val="20"/>
          <w:szCs w:val="20"/>
          <w:lang w:val="en-US"/>
        </w:rPr>
      </w:pPr>
    </w:p>
    <w:p w14:paraId="51163C63" w14:textId="77777777" w:rsidR="00170182" w:rsidRDefault="00170182" w:rsidP="001335F9">
      <w:pPr>
        <w:jc w:val="both"/>
        <w:rPr>
          <w:rFonts w:ascii="Arial" w:hAnsi="Arial" w:cs="Arial"/>
          <w:b/>
          <w:bCs/>
          <w:i/>
          <w:sz w:val="20"/>
          <w:szCs w:val="20"/>
          <w:lang w:val="en-US"/>
        </w:rPr>
      </w:pPr>
    </w:p>
    <w:p w14:paraId="5D17943B" w14:textId="77777777" w:rsidR="001335F9" w:rsidRPr="00BE0140" w:rsidRDefault="001335F9" w:rsidP="001335F9">
      <w:pPr>
        <w:jc w:val="both"/>
        <w:rPr>
          <w:rFonts w:ascii="Arial" w:hAnsi="Arial" w:cs="Arial"/>
          <w:i/>
          <w:sz w:val="20"/>
          <w:szCs w:val="20"/>
          <w:lang w:val="en-US"/>
        </w:rPr>
      </w:pPr>
      <w:commentRangeStart w:id="8"/>
      <w:r w:rsidRPr="00BE0140">
        <w:rPr>
          <w:rFonts w:ascii="Arial" w:hAnsi="Arial" w:cs="Arial"/>
          <w:b/>
          <w:bCs/>
          <w:i/>
          <w:sz w:val="20"/>
          <w:szCs w:val="20"/>
          <w:lang w:val="en-US"/>
        </w:rPr>
        <w:t>Key words</w:t>
      </w:r>
      <w:commentRangeEnd w:id="8"/>
      <w:r w:rsidR="001E5436">
        <w:rPr>
          <w:rStyle w:val="CommentReference"/>
        </w:rPr>
        <w:commentReference w:id="8"/>
      </w:r>
      <w:r w:rsidRPr="00BE0140">
        <w:rPr>
          <w:rFonts w:ascii="Arial" w:hAnsi="Arial" w:cs="Arial"/>
          <w:b/>
          <w:bCs/>
          <w:i/>
          <w:sz w:val="20"/>
          <w:szCs w:val="20"/>
          <w:lang w:val="en-US"/>
        </w:rPr>
        <w:t>:</w:t>
      </w:r>
      <w:r w:rsidRPr="00BE0140">
        <w:rPr>
          <w:rFonts w:ascii="Arial" w:hAnsi="Arial" w:cs="Arial"/>
          <w:i/>
          <w:sz w:val="20"/>
          <w:szCs w:val="20"/>
          <w:lang w:val="en-US"/>
        </w:rPr>
        <w:t xml:space="preserve"> canal water, command area, consumptive use, crop coefficient, Rainwater, effective rainfall, effectiveness of rainfall, reference </w:t>
      </w:r>
      <w:ins w:id="9" w:author="Ali Sheini" w:date="2025-08-12T15:48:00Z">
        <w:r w:rsidR="001E5436">
          <w:rPr>
            <w:rFonts w:ascii="Arial" w:hAnsi="Arial" w:cs="Arial"/>
            <w:i/>
            <w:sz w:val="20"/>
            <w:szCs w:val="20"/>
            <w:lang w:val="en-US"/>
          </w:rPr>
          <w:t xml:space="preserve">plant </w:t>
        </w:r>
      </w:ins>
      <w:r w:rsidRPr="00BE0140">
        <w:rPr>
          <w:rFonts w:ascii="Arial" w:hAnsi="Arial" w:cs="Arial"/>
          <w:i/>
          <w:sz w:val="20"/>
          <w:szCs w:val="20"/>
          <w:lang w:val="en-US"/>
        </w:rPr>
        <w:t>evapotranspiration (ET</w:t>
      </w:r>
      <w:r w:rsidRPr="00BE0140">
        <w:rPr>
          <w:rFonts w:ascii="Arial" w:hAnsi="Arial" w:cs="Arial"/>
          <w:i/>
          <w:sz w:val="20"/>
          <w:szCs w:val="20"/>
          <w:vertAlign w:val="subscript"/>
          <w:lang w:val="en-US"/>
        </w:rPr>
        <w:t>0</w:t>
      </w:r>
      <w:r w:rsidRPr="00BE0140">
        <w:rPr>
          <w:rFonts w:ascii="Arial" w:hAnsi="Arial" w:cs="Arial"/>
          <w:i/>
          <w:sz w:val="20"/>
          <w:szCs w:val="20"/>
          <w:lang w:val="en-US"/>
        </w:rPr>
        <w:t xml:space="preserve">).     </w:t>
      </w:r>
    </w:p>
    <w:p w14:paraId="6C9E7558"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1. Introduction</w:t>
      </w:r>
    </w:p>
    <w:p w14:paraId="1608AFFA" w14:textId="77777777" w:rsidR="001335F9" w:rsidRPr="00BE0140" w:rsidRDefault="001335F9" w:rsidP="001335F9">
      <w:pPr>
        <w:spacing w:line="360" w:lineRule="auto"/>
        <w:ind w:firstLine="360"/>
        <w:jc w:val="both"/>
        <w:rPr>
          <w:rFonts w:ascii="Arial" w:hAnsi="Arial" w:cs="Arial"/>
          <w:b/>
          <w:bCs/>
          <w:sz w:val="20"/>
          <w:szCs w:val="20"/>
          <w:lang w:val="en-US"/>
        </w:rPr>
      </w:pPr>
      <w:r w:rsidRPr="00BE0140">
        <w:rPr>
          <w:rFonts w:ascii="Arial" w:hAnsi="Arial" w:cs="Arial"/>
          <w:sz w:val="20"/>
          <w:szCs w:val="20"/>
          <w:lang w:val="en-US"/>
        </w:rPr>
        <w:t xml:space="preserve">Rainwater is an important </w:t>
      </w:r>
      <w:r w:rsidR="00A67067" w:rsidRPr="00BE0140">
        <w:rPr>
          <w:rFonts w:ascii="Arial" w:hAnsi="Arial" w:cs="Arial"/>
          <w:sz w:val="20"/>
          <w:szCs w:val="20"/>
          <w:lang w:val="en-US"/>
        </w:rPr>
        <w:t xml:space="preserve">natural resource </w:t>
      </w:r>
      <w:r w:rsidRPr="00BE0140">
        <w:rPr>
          <w:rFonts w:ascii="Arial" w:hAnsi="Arial" w:cs="Arial"/>
          <w:sz w:val="20"/>
          <w:szCs w:val="20"/>
          <w:lang w:val="en-US"/>
        </w:rPr>
        <w:t xml:space="preserve">and essential for agriculture and horticulture as well as human beings and animals which falls on the earth’s surface (Adnan and Khan, 2009). The average annual rainfall of India is 1257 mm, which is 108% of its long period average (LPA) of 1160 mm (IMD Annual Report, 2022).  About 75-80% of annual is received from the South-West monsoon (June to September).  </w:t>
      </w:r>
    </w:p>
    <w:p w14:paraId="6653B8CC" w14:textId="77777777"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lang w:val="en-US"/>
        </w:rPr>
        <w:t xml:space="preserve">The primary source of water supply for agriculture in most places of the world is rainfall and characteristics of this rainfall may vary from place to place and time to time. The actual and normal annual rainfall of Telangana is about 1270. 6 mm and 938.7 mm, respectively (IMD Annual Report, 2022). </w:t>
      </w:r>
      <w:r w:rsidRPr="00BE0140">
        <w:rPr>
          <w:rFonts w:ascii="Arial" w:hAnsi="Arial" w:cs="Arial"/>
          <w:sz w:val="20"/>
          <w:szCs w:val="20"/>
          <w:shd w:val="clear" w:color="auto" w:fill="FFFFFF"/>
        </w:rPr>
        <w:t xml:space="preserve">Groundwater either well or bore well has become the major source of irrigation water along with canal water (Jadhav </w:t>
      </w:r>
      <w:r w:rsidRPr="00BE0140">
        <w:rPr>
          <w:rFonts w:ascii="Arial" w:hAnsi="Arial" w:cs="Arial"/>
          <w:i/>
          <w:sz w:val="20"/>
          <w:szCs w:val="20"/>
          <w:shd w:val="clear" w:color="auto" w:fill="FFFFFF"/>
        </w:rPr>
        <w:t xml:space="preserve">et al., </w:t>
      </w:r>
      <w:r w:rsidRPr="00BE0140">
        <w:rPr>
          <w:rFonts w:ascii="Arial" w:hAnsi="Arial" w:cs="Arial"/>
          <w:sz w:val="20"/>
          <w:szCs w:val="20"/>
          <w:shd w:val="clear" w:color="auto" w:fill="FFFFFF"/>
        </w:rPr>
        <w:t>2025).</w:t>
      </w:r>
    </w:p>
    <w:p w14:paraId="34E5660B" w14:textId="77777777"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rPr>
        <w:t xml:space="preserve">India, as a developing country, continues to invest in improving its irrigation infrastructure. Significant efforts are being made to convert rainfed areas into irrigated farmland to ensure sustainable food production. To achieve this, it is essential to regularly assess the performance and utilization of existing irrigation projects and their potential (Krishna </w:t>
      </w:r>
      <w:r w:rsidRPr="00BE0140">
        <w:rPr>
          <w:rFonts w:ascii="Arial" w:hAnsi="Arial" w:cs="Arial"/>
          <w:i/>
          <w:sz w:val="20"/>
          <w:szCs w:val="20"/>
        </w:rPr>
        <w:t xml:space="preserve">et al., </w:t>
      </w:r>
      <w:r w:rsidRPr="00BE0140">
        <w:rPr>
          <w:rFonts w:ascii="Arial" w:hAnsi="Arial" w:cs="Arial"/>
          <w:sz w:val="20"/>
          <w:szCs w:val="20"/>
        </w:rPr>
        <w:t>2022).</w:t>
      </w:r>
    </w:p>
    <w:p w14:paraId="5F88781B" w14:textId="77777777"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Water used for irrigation in the crop production is mainly depends upon the interaction between the climatic parameters that determines the crop evapotranspiration and water supply from the rainfall (Ali </w:t>
      </w:r>
      <w:r w:rsidRPr="00BE0140">
        <w:rPr>
          <w:rFonts w:ascii="Arial" w:hAnsi="Arial" w:cs="Arial"/>
          <w:sz w:val="20"/>
          <w:szCs w:val="20"/>
          <w:lang w:val="en-US"/>
        </w:rPr>
        <w:lastRenderedPageBreak/>
        <w:t>and Mubarak, 2017). Effective rainfall may be defined as the portion of the rainfall that is useful directly or indirectly for crop production at the site where it falls (</w:t>
      </w:r>
      <w:proofErr w:type="spellStart"/>
      <w:r w:rsidRPr="00BE0140">
        <w:rPr>
          <w:rFonts w:ascii="Arial" w:hAnsi="Arial" w:cs="Arial"/>
          <w:sz w:val="20"/>
          <w:szCs w:val="20"/>
          <w:lang w:val="en-US"/>
        </w:rPr>
        <w:t>Dastane</w:t>
      </w:r>
      <w:proofErr w:type="spellEnd"/>
      <w:r w:rsidRPr="00BE0140">
        <w:rPr>
          <w:rFonts w:ascii="Arial" w:hAnsi="Arial" w:cs="Arial"/>
          <w:sz w:val="20"/>
          <w:szCs w:val="20"/>
          <w:lang w:val="en-US"/>
        </w:rPr>
        <w:t xml:space="preserve">, 1974).  Effective rainfall is the function of crop type, soil type, land preparation type needed and climatic factors. The effective rainfall is used in computing irrigation requirement of crops, irrigation scheduling and planning of agriculture in rainfed areas (Mishra </w:t>
      </w:r>
      <w:r w:rsidRPr="00BE0140">
        <w:rPr>
          <w:rFonts w:ascii="Arial" w:hAnsi="Arial" w:cs="Arial"/>
          <w:i/>
          <w:iCs/>
          <w:sz w:val="20"/>
          <w:szCs w:val="20"/>
          <w:lang w:val="en-US"/>
        </w:rPr>
        <w:t xml:space="preserve">et al., </w:t>
      </w:r>
      <w:r w:rsidRPr="00BE0140">
        <w:rPr>
          <w:rFonts w:ascii="Arial" w:hAnsi="Arial" w:cs="Arial"/>
          <w:sz w:val="20"/>
          <w:szCs w:val="20"/>
          <w:lang w:val="en-US"/>
        </w:rPr>
        <w:t xml:space="preserve">1999; </w:t>
      </w:r>
      <w:proofErr w:type="spellStart"/>
      <w:r w:rsidRPr="00BE0140">
        <w:rPr>
          <w:rFonts w:ascii="Arial" w:hAnsi="Arial" w:cs="Arial"/>
          <w:sz w:val="20"/>
          <w:szCs w:val="20"/>
          <w:lang w:val="en-US"/>
        </w:rPr>
        <w:t>Panigrahi</w:t>
      </w:r>
      <w:proofErr w:type="spellEnd"/>
      <w:r w:rsidRPr="00BE0140">
        <w:rPr>
          <w:rFonts w:ascii="Arial" w:hAnsi="Arial" w:cs="Arial"/>
          <w:sz w:val="20"/>
          <w:szCs w:val="20"/>
          <w:lang w:val="en-US"/>
        </w:rPr>
        <w:t xml:space="preserve"> and Panda, 2001). Several researchers for estimating crop water requirements, have used the effective rainfall method of United States Department of Agriculture- Soil Conservation Service (USDA-SCS) (Gulati, 1987). Effective rainfall is used for planning the cropping patterns in the canal commands and to estimating crop water requirements; it is also used for preparing schedules in agriculture and efficient operation of irrigation projects (Rao and Rajput, 2008). Most of the studies were done at distributary level, planning of efficient management of water resources and supplying of water at field level is not possible with utmost accuracy. So, there is a need to estimate the effectiveness of rainfall at project level in order to manage and distribute the water resources more accurately.</w:t>
      </w:r>
      <w:r w:rsidRPr="00EC71DD">
        <w:rPr>
          <w:rFonts w:ascii="Arial" w:hAnsi="Arial" w:cs="Arial"/>
          <w:sz w:val="24"/>
          <w:szCs w:val="24"/>
          <w:lang w:val="en-US"/>
        </w:rPr>
        <w:t xml:space="preserve">      </w:t>
      </w:r>
    </w:p>
    <w:p w14:paraId="117481EC"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2. Materials &amp; Methods</w:t>
      </w:r>
    </w:p>
    <w:p w14:paraId="3DA8F39B" w14:textId="77777777" w:rsidR="001335F9" w:rsidRPr="00BE0140" w:rsidRDefault="00231C21"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The present study was conducted at the canal commands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F934E4" w:rsidRPr="00BE0140">
        <w:rPr>
          <w:rFonts w:ascii="Arial" w:hAnsi="Arial" w:cs="Arial"/>
          <w:sz w:val="20"/>
          <w:szCs w:val="20"/>
          <w:lang w:val="en-US"/>
        </w:rPr>
        <w:t>medium irrigation project</w:t>
      </w:r>
      <w:r w:rsidRPr="00BE0140">
        <w:rPr>
          <w:rFonts w:ascii="Arial" w:hAnsi="Arial" w:cs="Arial"/>
          <w:sz w:val="20"/>
          <w:szCs w:val="20"/>
          <w:lang w:val="en-US"/>
        </w:rPr>
        <w:t xml:space="preserve"> in </w:t>
      </w:r>
      <w:r w:rsidR="00F934E4" w:rsidRPr="00BE0140">
        <w:rPr>
          <w:rFonts w:ascii="Arial" w:hAnsi="Arial" w:cs="Arial"/>
          <w:sz w:val="20"/>
          <w:szCs w:val="20"/>
          <w:lang w:val="en-US"/>
        </w:rPr>
        <w:t xml:space="preserve">the </w:t>
      </w:r>
      <w:r w:rsidRPr="00BE0140">
        <w:rPr>
          <w:rFonts w:ascii="Arial" w:hAnsi="Arial" w:cs="Arial"/>
          <w:sz w:val="20"/>
          <w:szCs w:val="20"/>
          <w:lang w:val="en-US"/>
        </w:rPr>
        <w:t xml:space="preserve">Telangana of </w:t>
      </w:r>
      <w:r w:rsidR="0060387B" w:rsidRPr="00BE0140">
        <w:rPr>
          <w:rFonts w:ascii="Arial" w:hAnsi="Arial" w:cs="Arial"/>
          <w:sz w:val="20"/>
          <w:szCs w:val="20"/>
          <w:lang w:val="en-US"/>
        </w:rPr>
        <w:t>southern</w:t>
      </w:r>
      <w:r w:rsidRPr="00BE0140">
        <w:rPr>
          <w:rFonts w:ascii="Arial" w:hAnsi="Arial" w:cs="Arial"/>
          <w:sz w:val="20"/>
          <w:szCs w:val="20"/>
          <w:lang w:val="en-US"/>
        </w:rPr>
        <w:t xml:space="preserve"> India. These canal commands </w:t>
      </w:r>
      <w:r w:rsidR="00A67067" w:rsidRPr="00BE0140">
        <w:rPr>
          <w:rFonts w:ascii="Arial" w:hAnsi="Arial" w:cs="Arial"/>
          <w:sz w:val="20"/>
          <w:szCs w:val="20"/>
          <w:lang w:val="en-US"/>
        </w:rPr>
        <w:t>falls in</w:t>
      </w:r>
      <w:r w:rsidRPr="00BE0140">
        <w:rPr>
          <w:rFonts w:ascii="Arial" w:hAnsi="Arial" w:cs="Arial"/>
          <w:sz w:val="20"/>
          <w:szCs w:val="20"/>
          <w:lang w:val="en-US"/>
        </w:rPr>
        <w:t xml:space="preserve"> the </w:t>
      </w:r>
      <w:r w:rsidR="00F934E4" w:rsidRPr="00BE0140">
        <w:rPr>
          <w:rFonts w:ascii="Arial" w:hAnsi="Arial" w:cs="Arial"/>
          <w:sz w:val="20"/>
          <w:szCs w:val="20"/>
          <w:lang w:val="en-US"/>
        </w:rPr>
        <w:t>central agro-climatic zone</w:t>
      </w:r>
      <w:r w:rsidRPr="00BE0140">
        <w:rPr>
          <w:rFonts w:ascii="Arial" w:hAnsi="Arial" w:cs="Arial"/>
          <w:sz w:val="20"/>
          <w:szCs w:val="20"/>
          <w:lang w:val="en-US"/>
        </w:rPr>
        <w:t xml:space="preserve"> of Telangana. The average annual rainfall of </w:t>
      </w:r>
      <w:r w:rsidR="00F934E4" w:rsidRPr="00BE0140">
        <w:rPr>
          <w:rFonts w:ascii="Arial" w:hAnsi="Arial" w:cs="Arial"/>
          <w:sz w:val="20"/>
          <w:szCs w:val="20"/>
          <w:lang w:val="en-US"/>
        </w:rPr>
        <w:t>c</w:t>
      </w:r>
      <w:r w:rsidRPr="00BE0140">
        <w:rPr>
          <w:rFonts w:ascii="Arial" w:hAnsi="Arial" w:cs="Arial"/>
          <w:sz w:val="20"/>
          <w:szCs w:val="20"/>
          <w:lang w:val="en-US"/>
        </w:rPr>
        <w:t xml:space="preserve">entral </w:t>
      </w:r>
      <w:r w:rsidR="00F934E4" w:rsidRPr="00BE0140">
        <w:rPr>
          <w:rFonts w:ascii="Arial" w:hAnsi="Arial" w:cs="Arial"/>
          <w:sz w:val="20"/>
          <w:szCs w:val="20"/>
          <w:lang w:val="en-US"/>
        </w:rPr>
        <w:t>Telangana zone</w:t>
      </w:r>
      <w:r w:rsidRPr="00BE0140">
        <w:rPr>
          <w:rFonts w:ascii="Arial" w:hAnsi="Arial" w:cs="Arial"/>
          <w:sz w:val="20"/>
          <w:szCs w:val="20"/>
          <w:lang w:val="en-US"/>
        </w:rPr>
        <w:t xml:space="preserve"> </w:t>
      </w:r>
      <w:r w:rsidR="00F934E4" w:rsidRPr="00BE0140">
        <w:rPr>
          <w:rFonts w:ascii="Arial" w:hAnsi="Arial" w:cs="Arial"/>
          <w:sz w:val="20"/>
          <w:szCs w:val="20"/>
          <w:lang w:val="en-US"/>
        </w:rPr>
        <w:t xml:space="preserve">was </w:t>
      </w:r>
      <w:r w:rsidRPr="00BE0140">
        <w:rPr>
          <w:rFonts w:ascii="Arial" w:hAnsi="Arial" w:cs="Arial"/>
          <w:sz w:val="20"/>
          <w:szCs w:val="20"/>
          <w:lang w:val="en-US"/>
        </w:rPr>
        <w:t xml:space="preserve">779- 1213 mm. The major crops growing in the command areas were considered for this study. </w:t>
      </w:r>
    </w:p>
    <w:p w14:paraId="159655FB" w14:textId="77777777" w:rsidR="00231C21" w:rsidRPr="00BE0140" w:rsidRDefault="00231C21" w:rsidP="00231C21">
      <w:pPr>
        <w:spacing w:line="360" w:lineRule="auto"/>
        <w:ind w:firstLine="360"/>
        <w:jc w:val="both"/>
        <w:rPr>
          <w:rFonts w:ascii="Arial" w:hAnsi="Arial" w:cs="Arial"/>
          <w:sz w:val="20"/>
          <w:szCs w:val="20"/>
          <w:lang w:val="en-US"/>
        </w:rPr>
      </w:pP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project is also known as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reservoir, which was constructed across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River at </w:t>
      </w:r>
      <w:proofErr w:type="spellStart"/>
      <w:r w:rsidRPr="00BE0140">
        <w:rPr>
          <w:rFonts w:ascii="Arial" w:hAnsi="Arial" w:cs="Arial"/>
          <w:i/>
          <w:sz w:val="20"/>
          <w:szCs w:val="20"/>
          <w:lang w:val="en-US"/>
        </w:rPr>
        <w:t>Peddamidisileru</w:t>
      </w:r>
      <w:proofErr w:type="spellEnd"/>
      <w:r w:rsidRPr="00BE0140">
        <w:rPr>
          <w:rFonts w:ascii="Arial" w:hAnsi="Arial" w:cs="Arial"/>
          <w:i/>
          <w:sz w:val="20"/>
          <w:szCs w:val="20"/>
          <w:lang w:val="en-US"/>
        </w:rPr>
        <w:t xml:space="preserve"> </w:t>
      </w:r>
      <w:r w:rsidRPr="00BE0140">
        <w:rPr>
          <w:rFonts w:ascii="Arial" w:hAnsi="Arial" w:cs="Arial"/>
          <w:sz w:val="20"/>
          <w:szCs w:val="20"/>
          <w:lang w:val="en-US"/>
        </w:rPr>
        <w:t xml:space="preserve">village and </w:t>
      </w:r>
      <w:proofErr w:type="spellStart"/>
      <w:r w:rsidRPr="00BE0140">
        <w:rPr>
          <w:rFonts w:ascii="Arial" w:hAnsi="Arial" w:cs="Arial"/>
          <w:i/>
          <w:sz w:val="20"/>
          <w:szCs w:val="20"/>
          <w:lang w:val="en-US"/>
        </w:rPr>
        <w:t>Cherla</w:t>
      </w:r>
      <w:proofErr w:type="spellEnd"/>
      <w:r w:rsidRPr="00BE0140">
        <w:rPr>
          <w:rFonts w:ascii="Arial" w:hAnsi="Arial" w:cs="Arial"/>
          <w:sz w:val="20"/>
          <w:szCs w:val="20"/>
          <w:lang w:val="en-US"/>
        </w:rPr>
        <w:t xml:space="preserve"> </w:t>
      </w:r>
      <w:proofErr w:type="spellStart"/>
      <w:r w:rsidRPr="00BE0140">
        <w:rPr>
          <w:rFonts w:ascii="Arial" w:hAnsi="Arial" w:cs="Arial"/>
          <w:sz w:val="20"/>
          <w:szCs w:val="20"/>
          <w:lang w:val="en-US"/>
        </w:rPr>
        <w:t>mandal</w:t>
      </w:r>
      <w:proofErr w:type="spellEnd"/>
      <w:r w:rsidRPr="00BE0140">
        <w:rPr>
          <w:rFonts w:ascii="Arial" w:hAnsi="Arial" w:cs="Arial"/>
          <w:sz w:val="20"/>
          <w:szCs w:val="20"/>
          <w:lang w:val="en-US"/>
        </w:rPr>
        <w:t xml:space="preserve"> in </w:t>
      </w:r>
      <w:proofErr w:type="spellStart"/>
      <w:r w:rsidRPr="00BE0140">
        <w:rPr>
          <w:rFonts w:ascii="Arial" w:hAnsi="Arial" w:cs="Arial"/>
          <w:i/>
          <w:sz w:val="20"/>
          <w:szCs w:val="20"/>
          <w:lang w:val="en-US"/>
        </w:rPr>
        <w:t>Bhadradri</w:t>
      </w:r>
      <w:proofErr w:type="spellEnd"/>
      <w:r w:rsidRPr="00BE0140">
        <w:rPr>
          <w:rFonts w:ascii="Arial" w:hAnsi="Arial" w:cs="Arial"/>
          <w:i/>
          <w:sz w:val="20"/>
          <w:szCs w:val="20"/>
          <w:lang w:val="en-US"/>
        </w:rPr>
        <w:t xml:space="preserve"> </w:t>
      </w:r>
      <w:proofErr w:type="spellStart"/>
      <w:r w:rsidRPr="00BE0140">
        <w:rPr>
          <w:rFonts w:ascii="Arial" w:hAnsi="Arial" w:cs="Arial"/>
          <w:i/>
          <w:sz w:val="20"/>
          <w:szCs w:val="20"/>
          <w:lang w:val="en-US"/>
        </w:rPr>
        <w:t>Kothagudem</w:t>
      </w:r>
      <w:proofErr w:type="spellEnd"/>
      <w:r w:rsidRPr="00BE0140">
        <w:rPr>
          <w:rFonts w:ascii="Arial" w:hAnsi="Arial" w:cs="Arial"/>
          <w:sz w:val="20"/>
          <w:szCs w:val="20"/>
          <w:lang w:val="en-US"/>
        </w:rPr>
        <w:t xml:space="preserve"> district of Telangana State in Godavari basin</w:t>
      </w:r>
      <w:r w:rsidR="000E3668" w:rsidRPr="00BE0140">
        <w:rPr>
          <w:rFonts w:ascii="Arial" w:hAnsi="Arial" w:cs="Arial"/>
          <w:sz w:val="20"/>
          <w:szCs w:val="20"/>
          <w:lang w:val="en-US"/>
        </w:rPr>
        <w:t xml:space="preserve"> of c</w:t>
      </w:r>
      <w:r w:rsidRPr="00BE0140">
        <w:rPr>
          <w:rFonts w:ascii="Arial" w:hAnsi="Arial" w:cs="Arial"/>
          <w:sz w:val="20"/>
          <w:szCs w:val="20"/>
          <w:lang w:val="en-US"/>
        </w:rPr>
        <w:t xml:space="preserve">entral Telangana zone </w:t>
      </w:r>
      <w:r w:rsidRPr="00BE0140">
        <w:rPr>
          <w:rFonts w:ascii="Arial" w:hAnsi="Arial" w:cs="Arial"/>
          <w:sz w:val="20"/>
          <w:szCs w:val="20"/>
        </w:rPr>
        <w:t xml:space="preserve">(Fig. </w:t>
      </w:r>
      <w:r w:rsidR="00F934E4" w:rsidRPr="00BE0140">
        <w:rPr>
          <w:rFonts w:ascii="Arial" w:hAnsi="Arial" w:cs="Arial"/>
          <w:sz w:val="20"/>
          <w:szCs w:val="20"/>
        </w:rPr>
        <w:t>1</w:t>
      </w:r>
      <w:r w:rsidRPr="00BE0140">
        <w:rPr>
          <w:rFonts w:ascii="Arial" w:hAnsi="Arial" w:cs="Arial"/>
          <w:sz w:val="20"/>
          <w:szCs w:val="20"/>
        </w:rPr>
        <w:t>)</w:t>
      </w:r>
      <w:r w:rsidRPr="00BE0140">
        <w:rPr>
          <w:rFonts w:ascii="Arial" w:hAnsi="Arial" w:cs="Arial"/>
          <w:sz w:val="20"/>
          <w:szCs w:val="20"/>
          <w:lang w:val="en-US"/>
        </w:rPr>
        <w:t xml:space="preserve">. </w:t>
      </w:r>
      <w:r w:rsidRPr="00BE0140">
        <w:rPr>
          <w:rFonts w:ascii="Arial" w:hAnsi="Arial" w:cs="Arial"/>
          <w:sz w:val="20"/>
          <w:szCs w:val="20"/>
        </w:rPr>
        <w:t xml:space="preserve">The </w:t>
      </w:r>
      <w:proofErr w:type="spellStart"/>
      <w:r w:rsidRPr="00BE0140">
        <w:rPr>
          <w:rFonts w:ascii="Arial" w:hAnsi="Arial" w:cs="Arial"/>
          <w:sz w:val="20"/>
          <w:szCs w:val="20"/>
        </w:rPr>
        <w:t>Taliperu</w:t>
      </w:r>
      <w:proofErr w:type="spellEnd"/>
      <w:r w:rsidRPr="00BE0140">
        <w:rPr>
          <w:rFonts w:ascii="Arial" w:hAnsi="Arial" w:cs="Arial"/>
          <w:sz w:val="20"/>
          <w:szCs w:val="20"/>
        </w:rPr>
        <w:t xml:space="preserve"> medium irrigation project is designed with a live storage of 14.46 T.M.C. for providing irrigation facility to 9995.74 ha in </w:t>
      </w:r>
      <w:r w:rsidRPr="00BE0140">
        <w:rPr>
          <w:rFonts w:ascii="Arial" w:hAnsi="Arial" w:cs="Arial"/>
          <w:i/>
          <w:iCs/>
          <w:sz w:val="20"/>
          <w:szCs w:val="20"/>
        </w:rPr>
        <w:t>kharif</w:t>
      </w:r>
      <w:r w:rsidRPr="00BE0140">
        <w:rPr>
          <w:rFonts w:ascii="Arial" w:hAnsi="Arial" w:cs="Arial"/>
          <w:sz w:val="20"/>
          <w:szCs w:val="20"/>
        </w:rPr>
        <w:t xml:space="preserve"> under both canals covering </w:t>
      </w:r>
      <w:r w:rsidR="000E3668" w:rsidRPr="00BE0140">
        <w:rPr>
          <w:rFonts w:ascii="Arial" w:hAnsi="Arial" w:cs="Arial"/>
          <w:sz w:val="20"/>
          <w:szCs w:val="20"/>
        </w:rPr>
        <w:t xml:space="preserve">88 villages of 2 </w:t>
      </w:r>
      <w:proofErr w:type="spellStart"/>
      <w:r w:rsidR="000E3668" w:rsidRPr="00BE0140">
        <w:rPr>
          <w:rFonts w:ascii="Arial" w:hAnsi="Arial" w:cs="Arial"/>
          <w:sz w:val="20"/>
          <w:szCs w:val="20"/>
        </w:rPr>
        <w:t>m</w:t>
      </w:r>
      <w:r w:rsidRPr="00BE0140">
        <w:rPr>
          <w:rFonts w:ascii="Arial" w:hAnsi="Arial" w:cs="Arial"/>
          <w:sz w:val="20"/>
          <w:szCs w:val="20"/>
        </w:rPr>
        <w:t>andals</w:t>
      </w:r>
      <w:proofErr w:type="spellEnd"/>
      <w:r w:rsidRPr="00BE0140">
        <w:rPr>
          <w:rFonts w:ascii="Arial" w:hAnsi="Arial" w:cs="Arial"/>
          <w:sz w:val="20"/>
          <w:szCs w:val="20"/>
        </w:rPr>
        <w:t xml:space="preserve"> of </w:t>
      </w:r>
      <w:proofErr w:type="spellStart"/>
      <w:r w:rsidRPr="00BE0140">
        <w:rPr>
          <w:rFonts w:ascii="Arial" w:hAnsi="Arial" w:cs="Arial"/>
          <w:i/>
          <w:iCs/>
          <w:sz w:val="20"/>
          <w:szCs w:val="20"/>
        </w:rPr>
        <w:t>Bhadradri</w:t>
      </w:r>
      <w:proofErr w:type="spellEnd"/>
      <w:r w:rsidRPr="00BE0140">
        <w:rPr>
          <w:rFonts w:ascii="Arial" w:hAnsi="Arial" w:cs="Arial"/>
          <w:i/>
          <w:iCs/>
          <w:sz w:val="20"/>
          <w:szCs w:val="20"/>
        </w:rPr>
        <w:t xml:space="preserve"> </w:t>
      </w:r>
      <w:proofErr w:type="spellStart"/>
      <w:r w:rsidRPr="00BE0140">
        <w:rPr>
          <w:rFonts w:ascii="Arial" w:hAnsi="Arial" w:cs="Arial"/>
          <w:i/>
          <w:iCs/>
          <w:sz w:val="20"/>
          <w:szCs w:val="20"/>
        </w:rPr>
        <w:t>Kothagudem</w:t>
      </w:r>
      <w:proofErr w:type="spellEnd"/>
      <w:r w:rsidRPr="00BE0140">
        <w:rPr>
          <w:rFonts w:ascii="Arial" w:hAnsi="Arial" w:cs="Arial"/>
          <w:sz w:val="20"/>
          <w:szCs w:val="20"/>
        </w:rPr>
        <w:t xml:space="preserve"> District. The command area of the project lies in between both left and right canals of the project. The length of right flank main canal is (RFMC) 10.44 km and irrigates a total ayacut of 1475.89 ha covering 17 villages in </w:t>
      </w:r>
      <w:proofErr w:type="spellStart"/>
      <w:r w:rsidRPr="00BE0140">
        <w:rPr>
          <w:rFonts w:ascii="Arial" w:hAnsi="Arial" w:cs="Arial"/>
          <w:sz w:val="20"/>
          <w:szCs w:val="20"/>
        </w:rPr>
        <w:t>Cherla</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length of left flank main canal (LFMC) is 46.46 km and irrigates a total ayacut of 2791.93 ha covering 29 villages in </w:t>
      </w:r>
      <w:proofErr w:type="spellStart"/>
      <w:r w:rsidRPr="00BE0140">
        <w:rPr>
          <w:rFonts w:ascii="Arial" w:hAnsi="Arial" w:cs="Arial"/>
          <w:sz w:val="20"/>
          <w:szCs w:val="20"/>
        </w:rPr>
        <w:t>Cherla</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and 5727.92 ha covering 42 villages in </w:t>
      </w:r>
      <w:proofErr w:type="spellStart"/>
      <w:r w:rsidRPr="00BE0140">
        <w:rPr>
          <w:rFonts w:ascii="Arial" w:hAnsi="Arial" w:cs="Arial"/>
          <w:sz w:val="20"/>
          <w:szCs w:val="20"/>
        </w:rPr>
        <w:t>Dummugudem</w:t>
      </w:r>
      <w:proofErr w:type="spellEnd"/>
      <w:r w:rsidRPr="00BE0140">
        <w:rPr>
          <w:rFonts w:ascii="Arial" w:hAnsi="Arial" w:cs="Arial"/>
          <w:sz w:val="20"/>
          <w:szCs w:val="20"/>
        </w:rPr>
        <w:t xml:space="preserve"> </w:t>
      </w:r>
      <w:proofErr w:type="spellStart"/>
      <w:r w:rsidRPr="00BE0140">
        <w:rPr>
          <w:rFonts w:ascii="Arial" w:hAnsi="Arial" w:cs="Arial"/>
          <w:sz w:val="20"/>
          <w:szCs w:val="20"/>
        </w:rPr>
        <w:t>mandal</w:t>
      </w:r>
      <w:proofErr w:type="spellEnd"/>
      <w:r w:rsidRPr="00BE0140">
        <w:rPr>
          <w:rFonts w:ascii="Arial" w:hAnsi="Arial" w:cs="Arial"/>
          <w:sz w:val="20"/>
          <w:szCs w:val="20"/>
        </w:rPr>
        <w:t xml:space="preserve">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total ayacut to be irrigated is nearly of 9995.73 ha.</w:t>
      </w:r>
      <w:r w:rsidRPr="00BE0140">
        <w:rPr>
          <w:rFonts w:ascii="Arial" w:hAnsi="Arial" w:cs="Arial"/>
          <w:sz w:val="20"/>
          <w:szCs w:val="20"/>
          <w:lang w:val="en-US"/>
        </w:rPr>
        <w:t xml:space="preserve"> Geographically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is located at a latitude of 18 ̊ 06' 10.5" °N and longitude of 80 ̊ 51' 28.9" °E at an elevation of about 179.49 m above mean sea level (MSL)</w:t>
      </w:r>
      <w:r w:rsidRPr="00BE0140">
        <w:rPr>
          <w:rFonts w:ascii="Arial" w:hAnsi="Arial" w:cs="Arial"/>
          <w:sz w:val="20"/>
          <w:szCs w:val="20"/>
        </w:rPr>
        <w:t xml:space="preserve">. </w:t>
      </w:r>
      <w:r w:rsidRPr="00BE0140">
        <w:rPr>
          <w:rFonts w:ascii="Arial" w:hAnsi="Arial" w:cs="Arial"/>
          <w:sz w:val="20"/>
          <w:szCs w:val="20"/>
          <w:lang w:val="en-US"/>
        </w:rPr>
        <w:t xml:space="preserve">The main crops grown in the command area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are Paddy, Cotton and </w:t>
      </w:r>
      <w:proofErr w:type="spellStart"/>
      <w:r w:rsidRPr="00BE0140">
        <w:rPr>
          <w:rFonts w:ascii="Arial" w:hAnsi="Arial" w:cs="Arial"/>
          <w:sz w:val="20"/>
          <w:szCs w:val="20"/>
          <w:lang w:val="en-US"/>
        </w:rPr>
        <w:t>Chillies</w:t>
      </w:r>
      <w:proofErr w:type="spellEnd"/>
      <w:r w:rsidRPr="00BE0140">
        <w:rPr>
          <w:rFonts w:ascii="Arial" w:hAnsi="Arial" w:cs="Arial"/>
          <w:sz w:val="20"/>
          <w:szCs w:val="20"/>
          <w:lang w:val="en-US"/>
        </w:rPr>
        <w:t>.</w:t>
      </w:r>
    </w:p>
    <w:p w14:paraId="436D3B66" w14:textId="77777777" w:rsidR="00231C21" w:rsidRPr="00EC71DD" w:rsidRDefault="00231C21" w:rsidP="00231C21">
      <w:pPr>
        <w:spacing w:line="360" w:lineRule="auto"/>
        <w:ind w:firstLine="360"/>
        <w:jc w:val="both"/>
        <w:rPr>
          <w:rFonts w:ascii="Arial" w:hAnsi="Arial" w:cs="Arial"/>
          <w:sz w:val="24"/>
          <w:szCs w:val="24"/>
          <w:lang w:val="en-US"/>
        </w:rPr>
      </w:pPr>
      <w:r w:rsidRPr="00EC71DD">
        <w:rPr>
          <w:rFonts w:ascii="Arial" w:hAnsi="Arial" w:cs="Arial"/>
          <w:noProof/>
          <w:lang w:val="en-US"/>
        </w:rPr>
        <w:lastRenderedPageBreak/>
        <w:drawing>
          <wp:inline distT="0" distB="0" distL="0" distR="0" wp14:anchorId="7FFC472C" wp14:editId="0C436BF5">
            <wp:extent cx="5731510" cy="4297045"/>
            <wp:effectExtent l="19050" t="19050" r="21590" b="27305"/>
            <wp:docPr id="209890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7913" name=""/>
                    <pic:cNvPicPr/>
                  </pic:nvPicPr>
                  <pic:blipFill>
                    <a:blip r:embed="rId9"/>
                    <a:stretch>
                      <a:fillRect/>
                    </a:stretch>
                  </pic:blipFill>
                  <pic:spPr>
                    <a:xfrm>
                      <a:off x="0" y="0"/>
                      <a:ext cx="5731510" cy="4297045"/>
                    </a:xfrm>
                    <a:prstGeom prst="rect">
                      <a:avLst/>
                    </a:prstGeom>
                    <a:ln w="12700">
                      <a:solidFill>
                        <a:schemeClr val="tx1"/>
                      </a:solidFill>
                    </a:ln>
                  </pic:spPr>
                </pic:pic>
              </a:graphicData>
            </a:graphic>
          </wp:inline>
        </w:drawing>
      </w:r>
    </w:p>
    <w:p w14:paraId="508CA141" w14:textId="2BEDDC29" w:rsidR="00231C21" w:rsidRPr="00BE0140" w:rsidRDefault="00231C21" w:rsidP="00F73653">
      <w:pPr>
        <w:spacing w:line="360" w:lineRule="auto"/>
        <w:ind w:firstLine="360"/>
        <w:jc w:val="center"/>
        <w:rPr>
          <w:rFonts w:ascii="Arial" w:hAnsi="Arial" w:cs="Arial"/>
          <w:b/>
          <w:bCs/>
          <w:sz w:val="20"/>
          <w:szCs w:val="20"/>
          <w:lang w:val="en-US"/>
        </w:rPr>
      </w:pPr>
      <w:commentRangeStart w:id="10"/>
      <w:r w:rsidRPr="00BE0140">
        <w:rPr>
          <w:rFonts w:ascii="Arial" w:hAnsi="Arial" w:cs="Arial"/>
          <w:b/>
          <w:bCs/>
          <w:sz w:val="20"/>
          <w:szCs w:val="20"/>
          <w:lang w:val="en-US"/>
        </w:rPr>
        <w:t>Fig</w:t>
      </w:r>
      <w:commentRangeEnd w:id="10"/>
      <w:r w:rsidR="00BA531D">
        <w:rPr>
          <w:rStyle w:val="CommentReference"/>
          <w:rtl/>
        </w:rPr>
        <w:commentReference w:id="10"/>
      </w:r>
      <w:r w:rsidRPr="00BE0140">
        <w:rPr>
          <w:rFonts w:ascii="Arial" w:hAnsi="Arial" w:cs="Arial"/>
          <w:b/>
          <w:bCs/>
          <w:sz w:val="20"/>
          <w:szCs w:val="20"/>
          <w:lang w:val="en-US"/>
        </w:rPr>
        <w:t xml:space="preserve">. </w:t>
      </w:r>
      <w:r w:rsidR="00F934E4" w:rsidRPr="00BE0140">
        <w:rPr>
          <w:rFonts w:ascii="Arial" w:hAnsi="Arial" w:cs="Arial"/>
          <w:b/>
          <w:bCs/>
          <w:sz w:val="20"/>
          <w:szCs w:val="20"/>
          <w:lang w:val="en-US"/>
        </w:rPr>
        <w:t>1</w:t>
      </w:r>
      <w:del w:id="11" w:author="Ali Sheini" w:date="2025-08-13T07:59:00Z">
        <w:r w:rsidRPr="00BE0140" w:rsidDel="00F73653">
          <w:rPr>
            <w:rFonts w:ascii="Arial" w:hAnsi="Arial" w:cs="Arial"/>
            <w:b/>
            <w:bCs/>
            <w:sz w:val="20"/>
            <w:szCs w:val="20"/>
            <w:lang w:val="en-US"/>
          </w:rPr>
          <w:delText xml:space="preserve">: </w:delText>
        </w:r>
      </w:del>
      <w:ins w:id="12" w:author="Ali Sheini" w:date="2025-08-13T07:59:00Z">
        <w:r w:rsidR="00F73653">
          <w:rPr>
            <w:rFonts w:ascii="Arial" w:hAnsi="Arial" w:cs="Arial"/>
            <w:b/>
            <w:bCs/>
            <w:sz w:val="20"/>
            <w:szCs w:val="20"/>
            <w:lang w:val="en-US"/>
          </w:rPr>
          <w:t>.</w:t>
        </w:r>
        <w:r w:rsidR="00F73653" w:rsidRPr="00BE0140">
          <w:rPr>
            <w:rFonts w:ascii="Arial" w:hAnsi="Arial" w:cs="Arial"/>
            <w:b/>
            <w:bCs/>
            <w:sz w:val="20"/>
            <w:szCs w:val="20"/>
            <w:lang w:val="en-US"/>
          </w:rPr>
          <w:t xml:space="preserve"> </w:t>
        </w:r>
      </w:ins>
      <w:r w:rsidRPr="00BE0140">
        <w:rPr>
          <w:rFonts w:ascii="Arial" w:hAnsi="Arial" w:cs="Arial"/>
          <w:b/>
          <w:bCs/>
          <w:sz w:val="20"/>
          <w:szCs w:val="20"/>
          <w:lang w:val="en-US"/>
        </w:rPr>
        <w:t xml:space="preserve">Location map of the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medium irrigation project</w:t>
      </w:r>
    </w:p>
    <w:p w14:paraId="3E13155A" w14:textId="77777777" w:rsidR="001335F9" w:rsidRPr="00BE0140" w:rsidRDefault="001335F9"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In the present study, the effectiveness of rainfall for the crop was calculated by using a slight modification in the USDA-SCS method and incorporated as suggested by Gulati (1987). The weekly rainfall and weekly water requirement of the crop were used to calculate the weekly effective rainfall for various crops growing in the command area</w:t>
      </w:r>
      <w:r w:rsidR="000E3668" w:rsidRPr="00BE0140">
        <w:rPr>
          <w:rFonts w:ascii="Arial" w:hAnsi="Arial" w:cs="Arial"/>
          <w:sz w:val="20"/>
          <w:szCs w:val="20"/>
          <w:lang w:val="en-US"/>
        </w:rPr>
        <w:t>s</w:t>
      </w:r>
      <w:r w:rsidRPr="00BE0140">
        <w:rPr>
          <w:rFonts w:ascii="Arial" w:hAnsi="Arial" w:cs="Arial"/>
          <w:sz w:val="20"/>
          <w:szCs w:val="20"/>
          <w:lang w:val="en-US"/>
        </w:rPr>
        <w:t xml:space="preserve">. Six years (2017-2022) rainfall data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0E3668" w:rsidRPr="00BE0140">
        <w:rPr>
          <w:rFonts w:ascii="Arial" w:hAnsi="Arial" w:cs="Arial"/>
          <w:sz w:val="20"/>
          <w:szCs w:val="20"/>
          <w:lang w:val="en-US"/>
        </w:rPr>
        <w:t xml:space="preserve">medium </w:t>
      </w:r>
      <w:r w:rsidRPr="00BE0140">
        <w:rPr>
          <w:rFonts w:ascii="Arial" w:hAnsi="Arial" w:cs="Arial"/>
          <w:sz w:val="20"/>
          <w:szCs w:val="20"/>
          <w:lang w:val="en-US"/>
        </w:rPr>
        <w:t>irrigation project taken from the Nasa Power were used.</w:t>
      </w:r>
    </w:p>
    <w:p w14:paraId="7D26F642" w14:textId="77777777"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The crop coefficients (k</w:t>
      </w:r>
      <w:r w:rsidRPr="00BE0140">
        <w:rPr>
          <w:rFonts w:ascii="Arial" w:hAnsi="Arial" w:cs="Arial"/>
          <w:sz w:val="20"/>
          <w:szCs w:val="20"/>
          <w:vertAlign w:val="subscript"/>
          <w:lang w:val="en-US"/>
        </w:rPr>
        <w:t>c</w:t>
      </w:r>
      <w:r w:rsidRPr="00BE0140">
        <w:rPr>
          <w:rFonts w:ascii="Arial" w:hAnsi="Arial" w:cs="Arial"/>
          <w:sz w:val="20"/>
          <w:szCs w:val="20"/>
          <w:lang w:val="en-US"/>
        </w:rPr>
        <w:t>) for the crop were selected from the FAO manual (FAO, 1998). The multiplication of reference evapotranspiration (ET</w:t>
      </w:r>
      <w:r w:rsidRPr="00BE0140">
        <w:rPr>
          <w:rFonts w:ascii="Arial" w:hAnsi="Arial" w:cs="Arial"/>
          <w:sz w:val="20"/>
          <w:szCs w:val="20"/>
          <w:vertAlign w:val="subscript"/>
          <w:lang w:val="en-US"/>
        </w:rPr>
        <w:t>0</w:t>
      </w:r>
      <w:r w:rsidRPr="00BE0140">
        <w:rPr>
          <w:rFonts w:ascii="Arial" w:hAnsi="Arial" w:cs="Arial"/>
          <w:sz w:val="20"/>
          <w:szCs w:val="20"/>
          <w:lang w:val="en-US"/>
        </w:rPr>
        <w:t>) with the k</w:t>
      </w:r>
      <w:r w:rsidRPr="00BE0140">
        <w:rPr>
          <w:rFonts w:ascii="Arial" w:hAnsi="Arial" w:cs="Arial"/>
          <w:sz w:val="20"/>
          <w:szCs w:val="20"/>
          <w:vertAlign w:val="subscript"/>
          <w:lang w:val="en-US"/>
        </w:rPr>
        <w:t>c</w:t>
      </w:r>
      <w:r w:rsidRPr="00BE0140">
        <w:rPr>
          <w:rFonts w:ascii="Arial" w:hAnsi="Arial" w:cs="Arial"/>
          <w:sz w:val="20"/>
          <w:szCs w:val="20"/>
          <w:lang w:val="en-US"/>
        </w:rPr>
        <w:t xml:space="preserve"> during that period were given the crop consumptive use/crop evapotranspiration (</w:t>
      </w:r>
      <w:proofErr w:type="spellStart"/>
      <w:r w:rsidRPr="00BE0140">
        <w:rPr>
          <w:rFonts w:ascii="Arial" w:hAnsi="Arial" w:cs="Arial"/>
          <w:sz w:val="20"/>
          <w:szCs w:val="20"/>
          <w:lang w:val="en-US"/>
        </w:rPr>
        <w:t>ET</w:t>
      </w:r>
      <w:r w:rsidRPr="00BE0140">
        <w:rPr>
          <w:rFonts w:ascii="Arial" w:hAnsi="Arial" w:cs="Arial"/>
          <w:sz w:val="20"/>
          <w:szCs w:val="20"/>
          <w:vertAlign w:val="subscript"/>
          <w:lang w:val="en-US"/>
        </w:rPr>
        <w:t>c</w:t>
      </w:r>
      <w:proofErr w:type="spellEnd"/>
      <w:r w:rsidRPr="00BE0140">
        <w:rPr>
          <w:rFonts w:ascii="Arial" w:hAnsi="Arial" w:cs="Arial"/>
          <w:sz w:val="20"/>
          <w:szCs w:val="20"/>
          <w:lang w:val="en-US"/>
        </w:rPr>
        <w:t xml:space="preserve">).    </w:t>
      </w:r>
    </w:p>
    <w:p w14:paraId="5AC236A3" w14:textId="77777777"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In addition to the crop evapotranspiration (consumptive use), crops needed special water at different stages, depending upon the crop type, water quality and characteristics of the soil. </w:t>
      </w:r>
      <w:r w:rsidRPr="00BE0140">
        <w:rPr>
          <w:rFonts w:ascii="Arial" w:hAnsi="Arial" w:cs="Arial"/>
          <w:i/>
          <w:iCs/>
          <w:sz w:val="20"/>
          <w:szCs w:val="20"/>
          <w:lang w:val="en-US"/>
        </w:rPr>
        <w:t>Kharif</w:t>
      </w:r>
      <w:r w:rsidRPr="00BE0140">
        <w:rPr>
          <w:rFonts w:ascii="Arial" w:hAnsi="Arial" w:cs="Arial"/>
          <w:sz w:val="20"/>
          <w:szCs w:val="20"/>
          <w:lang w:val="en-US"/>
        </w:rPr>
        <w:t xml:space="preserve"> crops were sown using the moisture from rainfall. So, there is no requirement for pre-sowing irrigation for crops grown in the </w:t>
      </w:r>
      <w:r w:rsidRPr="00BE0140">
        <w:rPr>
          <w:rFonts w:ascii="Arial" w:hAnsi="Arial" w:cs="Arial"/>
          <w:i/>
          <w:iCs/>
          <w:sz w:val="20"/>
          <w:szCs w:val="20"/>
          <w:lang w:val="en-US"/>
        </w:rPr>
        <w:t>Kharif</w:t>
      </w:r>
      <w:r w:rsidRPr="00BE0140">
        <w:rPr>
          <w:rFonts w:ascii="Arial" w:hAnsi="Arial" w:cs="Arial"/>
          <w:sz w:val="20"/>
          <w:szCs w:val="20"/>
          <w:lang w:val="en-US"/>
        </w:rPr>
        <w:t xml:space="preserve"> season. Special water needs includes land preparation, percolat</w:t>
      </w:r>
      <w:r w:rsidR="000E3668" w:rsidRPr="00BE0140">
        <w:rPr>
          <w:rFonts w:ascii="Arial" w:hAnsi="Arial" w:cs="Arial"/>
          <w:sz w:val="20"/>
          <w:szCs w:val="20"/>
          <w:lang w:val="en-US"/>
        </w:rPr>
        <w:t>ion losses and leaching in the P</w:t>
      </w:r>
      <w:r w:rsidRPr="00BE0140">
        <w:rPr>
          <w:rFonts w:ascii="Arial" w:hAnsi="Arial" w:cs="Arial"/>
          <w:sz w:val="20"/>
          <w:szCs w:val="20"/>
          <w:lang w:val="en-US"/>
        </w:rPr>
        <w:t>add</w:t>
      </w:r>
      <w:r w:rsidR="000E3668" w:rsidRPr="00BE0140">
        <w:rPr>
          <w:rFonts w:ascii="Arial" w:hAnsi="Arial" w:cs="Arial"/>
          <w:sz w:val="20"/>
          <w:szCs w:val="20"/>
          <w:lang w:val="en-US"/>
        </w:rPr>
        <w:t>y. Percolation losses from the P</w:t>
      </w:r>
      <w:r w:rsidRPr="00BE0140">
        <w:rPr>
          <w:rFonts w:ascii="Arial" w:hAnsi="Arial" w:cs="Arial"/>
          <w:sz w:val="20"/>
          <w:szCs w:val="20"/>
          <w:lang w:val="en-US"/>
        </w:rPr>
        <w:t>addy fields were assumed as 3 mm day</w:t>
      </w:r>
      <w:r w:rsidRPr="00BE0140">
        <w:rPr>
          <w:rFonts w:ascii="Arial" w:hAnsi="Arial" w:cs="Arial"/>
          <w:sz w:val="20"/>
          <w:szCs w:val="20"/>
          <w:vertAlign w:val="superscript"/>
          <w:lang w:val="en-US"/>
        </w:rPr>
        <w:t>-1</w:t>
      </w:r>
      <w:r w:rsidRPr="00BE0140">
        <w:rPr>
          <w:rFonts w:ascii="Arial" w:hAnsi="Arial" w:cs="Arial"/>
          <w:sz w:val="20"/>
          <w:szCs w:val="20"/>
          <w:lang w:val="en-US"/>
        </w:rPr>
        <w:t xml:space="preserve"> in the current study. Lan</w:t>
      </w:r>
      <w:r w:rsidR="000E3668" w:rsidRPr="00BE0140">
        <w:rPr>
          <w:rFonts w:ascii="Arial" w:hAnsi="Arial" w:cs="Arial"/>
          <w:sz w:val="20"/>
          <w:szCs w:val="20"/>
          <w:lang w:val="en-US"/>
        </w:rPr>
        <w:t>d preparation was required for P</w:t>
      </w:r>
      <w:r w:rsidRPr="00BE0140">
        <w:rPr>
          <w:rFonts w:ascii="Arial" w:hAnsi="Arial" w:cs="Arial"/>
          <w:sz w:val="20"/>
          <w:szCs w:val="20"/>
          <w:lang w:val="en-US"/>
        </w:rPr>
        <w:t>addy fields about 10 days. For flooding and land prep</w:t>
      </w:r>
      <w:r w:rsidR="000E3668" w:rsidRPr="00BE0140">
        <w:rPr>
          <w:rFonts w:ascii="Arial" w:hAnsi="Arial" w:cs="Arial"/>
          <w:sz w:val="20"/>
          <w:szCs w:val="20"/>
          <w:lang w:val="en-US"/>
        </w:rPr>
        <w:t>aration, water requirement for P</w:t>
      </w:r>
      <w:r w:rsidRPr="00BE0140">
        <w:rPr>
          <w:rFonts w:ascii="Arial" w:hAnsi="Arial" w:cs="Arial"/>
          <w:sz w:val="20"/>
          <w:szCs w:val="20"/>
          <w:lang w:val="en-US"/>
        </w:rPr>
        <w:t>addy fields during these 10 days were 200 mm (Rao, 2005).</w:t>
      </w:r>
      <w:r w:rsidRPr="00EC71DD">
        <w:rPr>
          <w:rFonts w:ascii="Arial" w:hAnsi="Arial" w:cs="Arial"/>
          <w:sz w:val="24"/>
          <w:szCs w:val="24"/>
          <w:lang w:val="en-US"/>
        </w:rPr>
        <w:t xml:space="preserve"> </w:t>
      </w:r>
    </w:p>
    <w:p w14:paraId="67B7045F" w14:textId="77777777"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After calculating the weekly total rainfall, total crop water requirement, effective rainfall of each crop and total effectiveness of rainfall were estimated by summing the corresponding weekly values during </w:t>
      </w:r>
      <w:r w:rsidRPr="00BE0140">
        <w:rPr>
          <w:rFonts w:ascii="Arial" w:hAnsi="Arial" w:cs="Arial"/>
          <w:sz w:val="20"/>
          <w:szCs w:val="20"/>
          <w:lang w:val="en-US"/>
        </w:rPr>
        <w:lastRenderedPageBreak/>
        <w:t>the crop duration. After that</w:t>
      </w:r>
      <w:r w:rsidR="000E3668" w:rsidRPr="00BE0140">
        <w:rPr>
          <w:rFonts w:ascii="Arial" w:hAnsi="Arial" w:cs="Arial"/>
          <w:sz w:val="20"/>
          <w:szCs w:val="20"/>
          <w:lang w:val="en-US"/>
        </w:rPr>
        <w:t>,</w:t>
      </w:r>
      <w:r w:rsidRPr="00BE0140">
        <w:rPr>
          <w:rFonts w:ascii="Arial" w:hAnsi="Arial" w:cs="Arial"/>
          <w:sz w:val="20"/>
          <w:szCs w:val="20"/>
          <w:lang w:val="en-US"/>
        </w:rPr>
        <w:t xml:space="preserve"> the ratio of effective rainfall and rainfall and then percentage of rainfall effectiveness were calculated. A sample calculation for Paddy is shown in Table: 1. </w:t>
      </w:r>
    </w:p>
    <w:p w14:paraId="732FA5B2" w14:textId="77777777" w:rsidR="001335F9" w:rsidRPr="00BE0140" w:rsidRDefault="001335F9" w:rsidP="001335F9">
      <w:pPr>
        <w:jc w:val="center"/>
        <w:rPr>
          <w:rFonts w:ascii="Arial" w:hAnsi="Arial" w:cs="Arial"/>
          <w:bCs/>
          <w:sz w:val="20"/>
          <w:szCs w:val="20"/>
          <w:lang w:val="en-US"/>
        </w:rPr>
      </w:pPr>
      <w:commentRangeStart w:id="13"/>
      <w:r w:rsidRPr="00BE0140">
        <w:rPr>
          <w:rFonts w:ascii="Arial" w:hAnsi="Arial" w:cs="Arial"/>
          <w:bCs/>
          <w:sz w:val="20"/>
          <w:szCs w:val="20"/>
          <w:lang w:val="en-US"/>
        </w:rPr>
        <w:t>Table</w:t>
      </w:r>
      <w:commentRangeEnd w:id="13"/>
      <w:r w:rsidR="00BA531D">
        <w:rPr>
          <w:rStyle w:val="CommentReference"/>
          <w:rtl/>
        </w:rPr>
        <w:commentReference w:id="13"/>
      </w:r>
      <w:r w:rsidRPr="00BE0140">
        <w:rPr>
          <w:rFonts w:ascii="Arial" w:hAnsi="Arial" w:cs="Arial"/>
          <w:bCs/>
          <w:sz w:val="20"/>
          <w:szCs w:val="20"/>
          <w:lang w:val="en-US"/>
        </w:rPr>
        <w:t xml:space="preserve"> 1: Sample calculation of weekly crop water requirement for paddy </w:t>
      </w:r>
      <w:r w:rsidRPr="00BE0140">
        <w:rPr>
          <w:rFonts w:ascii="Arial" w:hAnsi="Arial" w:cs="Arial"/>
          <w:bCs/>
          <w:i/>
          <w:iCs/>
          <w:sz w:val="20"/>
          <w:szCs w:val="20"/>
          <w:lang w:val="en-US"/>
        </w:rPr>
        <w:t>Kharif</w:t>
      </w:r>
    </w:p>
    <w:tbl>
      <w:tblPr>
        <w:tblW w:w="10642" w:type="dxa"/>
        <w:tblInd w:w="-856" w:type="dxa"/>
        <w:tblBorders>
          <w:top w:val="double" w:sz="4" w:space="0" w:color="auto"/>
          <w:bottom w:val="double" w:sz="4" w:space="0" w:color="auto"/>
        </w:tblBorders>
        <w:tblLook w:val="04A0" w:firstRow="1" w:lastRow="0" w:firstColumn="1" w:lastColumn="0" w:noHBand="0" w:noVBand="1"/>
      </w:tblPr>
      <w:tblGrid>
        <w:gridCol w:w="816"/>
        <w:gridCol w:w="1043"/>
        <w:gridCol w:w="756"/>
        <w:gridCol w:w="659"/>
        <w:gridCol w:w="876"/>
        <w:gridCol w:w="616"/>
        <w:gridCol w:w="776"/>
        <w:gridCol w:w="996"/>
        <w:gridCol w:w="876"/>
        <w:gridCol w:w="996"/>
        <w:gridCol w:w="1051"/>
        <w:gridCol w:w="1236"/>
      </w:tblGrid>
      <w:tr w:rsidR="001335F9" w:rsidRPr="00BE0140" w14:paraId="0F539168" w14:textId="77777777" w:rsidTr="00A67067">
        <w:trPr>
          <w:trHeight w:val="334"/>
        </w:trPr>
        <w:tc>
          <w:tcPr>
            <w:tcW w:w="816" w:type="dxa"/>
            <w:vMerge w:val="restart"/>
            <w:tcBorders>
              <w:top w:val="double" w:sz="4" w:space="0" w:color="auto"/>
              <w:bottom w:val="single" w:sz="4" w:space="0" w:color="auto"/>
            </w:tcBorders>
            <w:noWrap/>
            <w:vAlign w:val="bottom"/>
            <w:hideMark/>
          </w:tcPr>
          <w:p w14:paraId="05F4A12B" w14:textId="77777777" w:rsidR="001335F9" w:rsidRPr="00BE0140" w:rsidRDefault="00231C21"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SMW</w:t>
            </w:r>
          </w:p>
        </w:tc>
        <w:tc>
          <w:tcPr>
            <w:tcW w:w="1043" w:type="dxa"/>
            <w:vMerge w:val="restart"/>
            <w:tcBorders>
              <w:top w:val="double" w:sz="4" w:space="0" w:color="auto"/>
            </w:tcBorders>
            <w:noWrap/>
            <w:vAlign w:val="bottom"/>
            <w:hideMark/>
          </w:tcPr>
          <w:p w14:paraId="14D799B5"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w:t>
            </w:r>
          </w:p>
        </w:tc>
        <w:tc>
          <w:tcPr>
            <w:tcW w:w="756" w:type="dxa"/>
            <w:vMerge w:val="restart"/>
            <w:tcBorders>
              <w:top w:val="double" w:sz="4" w:space="0" w:color="auto"/>
            </w:tcBorders>
            <w:noWrap/>
            <w:vAlign w:val="bottom"/>
            <w:hideMark/>
          </w:tcPr>
          <w:p w14:paraId="2E30793D"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0</w:t>
            </w:r>
          </w:p>
        </w:tc>
        <w:tc>
          <w:tcPr>
            <w:tcW w:w="659" w:type="dxa"/>
            <w:vMerge w:val="restart"/>
            <w:tcBorders>
              <w:top w:val="double" w:sz="4" w:space="0" w:color="auto"/>
            </w:tcBorders>
            <w:noWrap/>
            <w:vAlign w:val="bottom"/>
            <w:hideMark/>
          </w:tcPr>
          <w:p w14:paraId="14A7F3C0"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w:t>
            </w:r>
            <w:r w:rsidRPr="00BE0140">
              <w:rPr>
                <w:rFonts w:ascii="Arial" w:eastAsia="Times New Roman" w:hAnsi="Arial" w:cs="Arial"/>
                <w:b/>
                <w:bCs/>
                <w:color w:val="000000"/>
                <w:sz w:val="20"/>
                <w:szCs w:val="20"/>
                <w:vertAlign w:val="subscript"/>
                <w:lang w:eastAsia="en-IN"/>
              </w:rPr>
              <w:t>c</w:t>
            </w:r>
          </w:p>
        </w:tc>
        <w:tc>
          <w:tcPr>
            <w:tcW w:w="876" w:type="dxa"/>
            <w:vMerge w:val="restart"/>
            <w:tcBorders>
              <w:top w:val="double" w:sz="4" w:space="0" w:color="auto"/>
            </w:tcBorders>
            <w:noWrap/>
            <w:vAlign w:val="bottom"/>
            <w:hideMark/>
          </w:tcPr>
          <w:p w14:paraId="0A3ED762"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proofErr w:type="spellStart"/>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c</w:t>
            </w:r>
            <w:proofErr w:type="spellEnd"/>
          </w:p>
        </w:tc>
        <w:tc>
          <w:tcPr>
            <w:tcW w:w="1392" w:type="dxa"/>
            <w:gridSpan w:val="2"/>
            <w:tcBorders>
              <w:top w:val="double" w:sz="4" w:space="0" w:color="auto"/>
              <w:bottom w:val="single" w:sz="4" w:space="0" w:color="auto"/>
            </w:tcBorders>
            <w:noWrap/>
            <w:vAlign w:val="bottom"/>
            <w:hideMark/>
          </w:tcPr>
          <w:p w14:paraId="27D97AC8" w14:textId="77777777" w:rsidR="001335F9" w:rsidRPr="00BE0140" w:rsidRDefault="001C6CB7"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Special n</w:t>
            </w:r>
            <w:r w:rsidR="001335F9" w:rsidRPr="00BE0140">
              <w:rPr>
                <w:rFonts w:ascii="Arial" w:eastAsia="Times New Roman" w:hAnsi="Arial" w:cs="Arial"/>
                <w:b/>
                <w:bCs/>
                <w:color w:val="000000"/>
                <w:sz w:val="20"/>
                <w:szCs w:val="20"/>
                <w:lang w:eastAsia="en-IN"/>
              </w:rPr>
              <w:t>eeds</w:t>
            </w:r>
          </w:p>
        </w:tc>
        <w:tc>
          <w:tcPr>
            <w:tcW w:w="996" w:type="dxa"/>
            <w:vMerge w:val="restart"/>
            <w:tcBorders>
              <w:top w:val="double" w:sz="4" w:space="0" w:color="auto"/>
            </w:tcBorders>
            <w:noWrap/>
            <w:vAlign w:val="bottom"/>
            <w:hideMark/>
          </w:tcPr>
          <w:p w14:paraId="5D481CA0"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w:t>
            </w:r>
          </w:p>
        </w:tc>
        <w:tc>
          <w:tcPr>
            <w:tcW w:w="876" w:type="dxa"/>
            <w:vMerge w:val="restart"/>
            <w:tcBorders>
              <w:top w:val="double" w:sz="4" w:space="0" w:color="auto"/>
            </w:tcBorders>
            <w:noWrap/>
            <w:vAlign w:val="bottom"/>
            <w:hideMark/>
          </w:tcPr>
          <w:p w14:paraId="327F1B64"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w:t>
            </w:r>
          </w:p>
        </w:tc>
        <w:tc>
          <w:tcPr>
            <w:tcW w:w="996" w:type="dxa"/>
            <w:vMerge w:val="restart"/>
            <w:tcBorders>
              <w:top w:val="double" w:sz="4" w:space="0" w:color="auto"/>
            </w:tcBorders>
            <w:noWrap/>
            <w:vAlign w:val="bottom"/>
            <w:hideMark/>
          </w:tcPr>
          <w:p w14:paraId="514A8911"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NIR</w:t>
            </w:r>
          </w:p>
        </w:tc>
        <w:tc>
          <w:tcPr>
            <w:tcW w:w="996" w:type="dxa"/>
            <w:vMerge w:val="restart"/>
            <w:tcBorders>
              <w:top w:val="double" w:sz="4" w:space="0" w:color="auto"/>
            </w:tcBorders>
            <w:noWrap/>
            <w:vAlign w:val="bottom"/>
            <w:hideMark/>
          </w:tcPr>
          <w:p w14:paraId="337944CB"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c>
          <w:tcPr>
            <w:tcW w:w="1236" w:type="dxa"/>
            <w:vMerge w:val="restart"/>
            <w:tcBorders>
              <w:top w:val="double" w:sz="4" w:space="0" w:color="auto"/>
            </w:tcBorders>
            <w:noWrap/>
            <w:vAlign w:val="bottom"/>
            <w:hideMark/>
          </w:tcPr>
          <w:p w14:paraId="4E50DDA3"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r>
      <w:tr w:rsidR="001335F9" w:rsidRPr="00BE0140" w14:paraId="43E06CC1" w14:textId="77777777" w:rsidTr="00A67067">
        <w:trPr>
          <w:trHeight w:val="334"/>
        </w:trPr>
        <w:tc>
          <w:tcPr>
            <w:tcW w:w="0" w:type="auto"/>
            <w:vMerge/>
            <w:tcBorders>
              <w:top w:val="nil"/>
              <w:bottom w:val="single" w:sz="4" w:space="0" w:color="auto"/>
            </w:tcBorders>
            <w:vAlign w:val="center"/>
            <w:hideMark/>
          </w:tcPr>
          <w:p w14:paraId="13FDF86F"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11306FE7"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0A419F87"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1291B0C6"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7A374E47"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616" w:type="dxa"/>
            <w:tcBorders>
              <w:top w:val="single" w:sz="4" w:space="0" w:color="auto"/>
              <w:bottom w:val="single" w:sz="4" w:space="0" w:color="auto"/>
            </w:tcBorders>
            <w:noWrap/>
            <w:vAlign w:val="bottom"/>
            <w:hideMark/>
          </w:tcPr>
          <w:p w14:paraId="36C2FC65" w14:textId="77777777"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LP</w:t>
            </w:r>
          </w:p>
        </w:tc>
        <w:tc>
          <w:tcPr>
            <w:tcW w:w="776" w:type="dxa"/>
            <w:tcBorders>
              <w:top w:val="single" w:sz="4" w:space="0" w:color="auto"/>
              <w:bottom w:val="single" w:sz="4" w:space="0" w:color="auto"/>
            </w:tcBorders>
            <w:noWrap/>
            <w:vAlign w:val="bottom"/>
            <w:hideMark/>
          </w:tcPr>
          <w:p w14:paraId="7159793E" w14:textId="77777777"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P</w:t>
            </w:r>
          </w:p>
        </w:tc>
        <w:tc>
          <w:tcPr>
            <w:tcW w:w="0" w:type="auto"/>
            <w:vMerge/>
            <w:tcBorders>
              <w:bottom w:val="single" w:sz="4" w:space="0" w:color="auto"/>
            </w:tcBorders>
            <w:vAlign w:val="center"/>
            <w:hideMark/>
          </w:tcPr>
          <w:p w14:paraId="108D3577"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1448C61D"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46E4FCA2"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59BCB23C"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370E8A67" w14:textId="77777777" w:rsidR="001335F9" w:rsidRPr="00BE0140" w:rsidRDefault="001335F9" w:rsidP="001335F9">
            <w:pPr>
              <w:spacing w:after="0"/>
              <w:rPr>
                <w:rFonts w:ascii="Arial" w:eastAsia="Times New Roman" w:hAnsi="Arial" w:cs="Arial"/>
                <w:b/>
                <w:bCs/>
                <w:color w:val="000000"/>
                <w:sz w:val="20"/>
                <w:szCs w:val="20"/>
                <w:lang w:eastAsia="en-IN"/>
              </w:rPr>
            </w:pPr>
          </w:p>
        </w:tc>
      </w:tr>
      <w:tr w:rsidR="001335F9" w:rsidRPr="00BE0140" w14:paraId="59A86178" w14:textId="77777777" w:rsidTr="001C6CB7">
        <w:trPr>
          <w:trHeight w:val="334"/>
        </w:trPr>
        <w:tc>
          <w:tcPr>
            <w:tcW w:w="0" w:type="auto"/>
            <w:vMerge/>
            <w:tcBorders>
              <w:top w:val="nil"/>
              <w:bottom w:val="single" w:sz="4" w:space="0" w:color="auto"/>
            </w:tcBorders>
            <w:vAlign w:val="center"/>
            <w:hideMark/>
          </w:tcPr>
          <w:p w14:paraId="13B91211"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1043" w:type="dxa"/>
            <w:tcBorders>
              <w:top w:val="single" w:sz="4" w:space="0" w:color="auto"/>
              <w:bottom w:val="single" w:sz="4" w:space="0" w:color="auto"/>
            </w:tcBorders>
            <w:noWrap/>
            <w:vAlign w:val="bottom"/>
            <w:hideMark/>
          </w:tcPr>
          <w:p w14:paraId="3DF6C382"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56" w:type="dxa"/>
            <w:tcBorders>
              <w:top w:val="single" w:sz="4" w:space="0" w:color="auto"/>
              <w:bottom w:val="single" w:sz="4" w:space="0" w:color="auto"/>
            </w:tcBorders>
            <w:noWrap/>
            <w:vAlign w:val="bottom"/>
            <w:hideMark/>
          </w:tcPr>
          <w:p w14:paraId="3EB727F2"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59" w:type="dxa"/>
            <w:tcBorders>
              <w:top w:val="single" w:sz="4" w:space="0" w:color="auto"/>
              <w:bottom w:val="single" w:sz="4" w:space="0" w:color="auto"/>
            </w:tcBorders>
            <w:noWrap/>
            <w:vAlign w:val="bottom"/>
            <w:hideMark/>
          </w:tcPr>
          <w:p w14:paraId="138440F7" w14:textId="77777777" w:rsidR="001335F9" w:rsidRPr="00BE0140" w:rsidRDefault="001335F9" w:rsidP="001C6CB7">
            <w:pPr>
              <w:jc w:val="center"/>
              <w:rPr>
                <w:rFonts w:ascii="Arial" w:eastAsia="Times New Roman" w:hAnsi="Arial" w:cs="Arial"/>
                <w:b/>
                <w:bCs/>
                <w:color w:val="000000"/>
                <w:sz w:val="20"/>
                <w:szCs w:val="20"/>
                <w:lang w:eastAsia="en-IN"/>
              </w:rPr>
            </w:pPr>
          </w:p>
        </w:tc>
        <w:tc>
          <w:tcPr>
            <w:tcW w:w="876" w:type="dxa"/>
            <w:tcBorders>
              <w:top w:val="single" w:sz="4" w:space="0" w:color="auto"/>
              <w:bottom w:val="single" w:sz="4" w:space="0" w:color="auto"/>
            </w:tcBorders>
            <w:noWrap/>
            <w:vAlign w:val="bottom"/>
            <w:hideMark/>
          </w:tcPr>
          <w:p w14:paraId="53BCF33C"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16" w:type="dxa"/>
            <w:tcBorders>
              <w:top w:val="single" w:sz="4" w:space="0" w:color="auto"/>
              <w:bottom w:val="single" w:sz="4" w:space="0" w:color="auto"/>
            </w:tcBorders>
            <w:noWrap/>
            <w:vAlign w:val="bottom"/>
            <w:hideMark/>
          </w:tcPr>
          <w:p w14:paraId="12CC24C8"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76" w:type="dxa"/>
            <w:tcBorders>
              <w:top w:val="single" w:sz="4" w:space="0" w:color="auto"/>
              <w:bottom w:val="single" w:sz="4" w:space="0" w:color="auto"/>
            </w:tcBorders>
            <w:noWrap/>
            <w:vAlign w:val="bottom"/>
            <w:hideMark/>
          </w:tcPr>
          <w:p w14:paraId="3CABDA48"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996" w:type="dxa"/>
            <w:tcBorders>
              <w:top w:val="single" w:sz="4" w:space="0" w:color="auto"/>
              <w:bottom w:val="single" w:sz="4" w:space="0" w:color="auto"/>
            </w:tcBorders>
            <w:noWrap/>
            <w:vAlign w:val="bottom"/>
            <w:hideMark/>
          </w:tcPr>
          <w:p w14:paraId="27E1DCE4"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876" w:type="dxa"/>
            <w:tcBorders>
              <w:top w:val="single" w:sz="4" w:space="0" w:color="auto"/>
              <w:bottom w:val="single" w:sz="4" w:space="0" w:color="auto"/>
            </w:tcBorders>
            <w:noWrap/>
            <w:vAlign w:val="bottom"/>
            <w:hideMark/>
          </w:tcPr>
          <w:p w14:paraId="1EE3DD6A" w14:textId="77777777"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26B1E308" w14:textId="77777777"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115F743D"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1236" w:type="dxa"/>
            <w:tcBorders>
              <w:top w:val="single" w:sz="4" w:space="0" w:color="auto"/>
              <w:bottom w:val="single" w:sz="4" w:space="0" w:color="auto"/>
            </w:tcBorders>
            <w:noWrap/>
            <w:vAlign w:val="bottom"/>
            <w:hideMark/>
          </w:tcPr>
          <w:p w14:paraId="15FB02D5"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m³</w:t>
            </w:r>
          </w:p>
        </w:tc>
      </w:tr>
      <w:tr w:rsidR="00A67067" w:rsidRPr="00BE0140" w14:paraId="37967AB5" w14:textId="77777777" w:rsidTr="005D2133">
        <w:trPr>
          <w:trHeight w:val="334"/>
        </w:trPr>
        <w:tc>
          <w:tcPr>
            <w:tcW w:w="816" w:type="dxa"/>
            <w:tcBorders>
              <w:top w:val="single" w:sz="4" w:space="0" w:color="auto"/>
            </w:tcBorders>
            <w:noWrap/>
            <w:hideMark/>
          </w:tcPr>
          <w:p w14:paraId="2BB02C5C"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1043" w:type="dxa"/>
            <w:tcBorders>
              <w:top w:val="single" w:sz="4" w:space="0" w:color="auto"/>
            </w:tcBorders>
            <w:noWrap/>
            <w:hideMark/>
          </w:tcPr>
          <w:p w14:paraId="20A291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120.27</w:t>
            </w:r>
          </w:p>
        </w:tc>
        <w:tc>
          <w:tcPr>
            <w:tcW w:w="756" w:type="dxa"/>
            <w:tcBorders>
              <w:top w:val="single" w:sz="4" w:space="0" w:color="auto"/>
            </w:tcBorders>
            <w:noWrap/>
            <w:hideMark/>
          </w:tcPr>
          <w:p w14:paraId="17AB173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28.27</w:t>
            </w:r>
          </w:p>
        </w:tc>
        <w:tc>
          <w:tcPr>
            <w:tcW w:w="659" w:type="dxa"/>
            <w:tcBorders>
              <w:top w:val="single" w:sz="4" w:space="0" w:color="auto"/>
            </w:tcBorders>
            <w:noWrap/>
            <w:hideMark/>
          </w:tcPr>
          <w:p w14:paraId="19A5B5EE" w14:textId="77777777" w:rsidR="00A67067" w:rsidRPr="00BE0140" w:rsidRDefault="00A67067" w:rsidP="005D2133">
            <w:pPr>
              <w:spacing w:line="240" w:lineRule="auto"/>
              <w:jc w:val="center"/>
              <w:rPr>
                <w:rFonts w:ascii="Arial" w:hAnsi="Arial" w:cs="Arial"/>
                <w:color w:val="000000"/>
                <w:sz w:val="20"/>
                <w:szCs w:val="20"/>
              </w:rPr>
            </w:pPr>
          </w:p>
        </w:tc>
        <w:tc>
          <w:tcPr>
            <w:tcW w:w="876" w:type="dxa"/>
            <w:tcBorders>
              <w:top w:val="single" w:sz="4" w:space="0" w:color="auto"/>
            </w:tcBorders>
            <w:noWrap/>
            <w:hideMark/>
          </w:tcPr>
          <w:p w14:paraId="054119FF" w14:textId="77777777" w:rsidR="00A67067" w:rsidRPr="00BE0140" w:rsidRDefault="00A67067" w:rsidP="005D2133">
            <w:pPr>
              <w:spacing w:line="240" w:lineRule="auto"/>
              <w:jc w:val="center"/>
              <w:rPr>
                <w:rFonts w:ascii="Arial" w:hAnsi="Arial" w:cs="Arial"/>
                <w:sz w:val="20"/>
                <w:szCs w:val="20"/>
              </w:rPr>
            </w:pPr>
          </w:p>
        </w:tc>
        <w:tc>
          <w:tcPr>
            <w:tcW w:w="616" w:type="dxa"/>
            <w:tcBorders>
              <w:top w:val="single" w:sz="4" w:space="0" w:color="auto"/>
            </w:tcBorders>
            <w:noWrap/>
            <w:hideMark/>
          </w:tcPr>
          <w:p w14:paraId="2D8EF76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tcBorders>
              <w:top w:val="single" w:sz="4" w:space="0" w:color="auto"/>
            </w:tcBorders>
            <w:noWrap/>
            <w:hideMark/>
          </w:tcPr>
          <w:p w14:paraId="60B5BA8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tcBorders>
              <w:top w:val="single" w:sz="4" w:space="0" w:color="auto"/>
            </w:tcBorders>
            <w:noWrap/>
            <w:hideMark/>
          </w:tcPr>
          <w:p w14:paraId="36C1A8E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tcBorders>
              <w:top w:val="single" w:sz="4" w:space="0" w:color="auto"/>
            </w:tcBorders>
            <w:noWrap/>
            <w:hideMark/>
          </w:tcPr>
          <w:p w14:paraId="3E799A4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tcBorders>
              <w:top w:val="single" w:sz="4" w:space="0" w:color="auto"/>
            </w:tcBorders>
            <w:noWrap/>
            <w:hideMark/>
          </w:tcPr>
          <w:p w14:paraId="5A20995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tcBorders>
              <w:top w:val="single" w:sz="4" w:space="0" w:color="auto"/>
            </w:tcBorders>
            <w:noWrap/>
            <w:hideMark/>
          </w:tcPr>
          <w:p w14:paraId="2FA8837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tcBorders>
              <w:top w:val="single" w:sz="4" w:space="0" w:color="auto"/>
            </w:tcBorders>
            <w:noWrap/>
            <w:hideMark/>
          </w:tcPr>
          <w:p w14:paraId="6EC9322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14:paraId="1E5E98E7" w14:textId="77777777" w:rsidTr="005D2133">
        <w:trPr>
          <w:trHeight w:val="334"/>
        </w:trPr>
        <w:tc>
          <w:tcPr>
            <w:tcW w:w="816" w:type="dxa"/>
            <w:noWrap/>
            <w:hideMark/>
          </w:tcPr>
          <w:p w14:paraId="22EE3890"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w:t>
            </w:r>
          </w:p>
        </w:tc>
        <w:tc>
          <w:tcPr>
            <w:tcW w:w="1043" w:type="dxa"/>
            <w:noWrap/>
            <w:hideMark/>
          </w:tcPr>
          <w:p w14:paraId="27FCB8B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123.93</w:t>
            </w:r>
          </w:p>
        </w:tc>
        <w:tc>
          <w:tcPr>
            <w:tcW w:w="756" w:type="dxa"/>
            <w:noWrap/>
            <w:hideMark/>
          </w:tcPr>
          <w:p w14:paraId="25480EF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38.2</w:t>
            </w:r>
            <w:r w:rsidR="001C6CB7" w:rsidRPr="00BE0140">
              <w:rPr>
                <w:rFonts w:ascii="Arial" w:hAnsi="Arial" w:cs="Arial"/>
                <w:color w:val="000000"/>
                <w:sz w:val="20"/>
                <w:szCs w:val="20"/>
              </w:rPr>
              <w:t>0</w:t>
            </w:r>
          </w:p>
        </w:tc>
        <w:tc>
          <w:tcPr>
            <w:tcW w:w="659" w:type="dxa"/>
            <w:noWrap/>
            <w:hideMark/>
          </w:tcPr>
          <w:p w14:paraId="5873E211" w14:textId="77777777" w:rsidR="00A67067" w:rsidRPr="00BE0140" w:rsidRDefault="00A67067" w:rsidP="005D2133">
            <w:pPr>
              <w:spacing w:line="240" w:lineRule="auto"/>
              <w:jc w:val="center"/>
              <w:rPr>
                <w:rFonts w:ascii="Arial" w:hAnsi="Arial" w:cs="Arial"/>
                <w:color w:val="000000"/>
                <w:sz w:val="20"/>
                <w:szCs w:val="20"/>
              </w:rPr>
            </w:pPr>
          </w:p>
        </w:tc>
        <w:tc>
          <w:tcPr>
            <w:tcW w:w="876" w:type="dxa"/>
            <w:noWrap/>
            <w:hideMark/>
          </w:tcPr>
          <w:p w14:paraId="70B47E10" w14:textId="77777777" w:rsidR="00A67067" w:rsidRPr="00BE0140" w:rsidRDefault="00A67067" w:rsidP="005D2133">
            <w:pPr>
              <w:spacing w:line="240" w:lineRule="auto"/>
              <w:jc w:val="center"/>
              <w:rPr>
                <w:rFonts w:ascii="Arial" w:hAnsi="Arial" w:cs="Arial"/>
                <w:sz w:val="20"/>
                <w:szCs w:val="20"/>
              </w:rPr>
            </w:pPr>
          </w:p>
        </w:tc>
        <w:tc>
          <w:tcPr>
            <w:tcW w:w="616" w:type="dxa"/>
            <w:noWrap/>
            <w:hideMark/>
          </w:tcPr>
          <w:p w14:paraId="57552E7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14:paraId="79E542D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B42B66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noWrap/>
            <w:hideMark/>
          </w:tcPr>
          <w:p w14:paraId="795C8E8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6ED45CF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noWrap/>
            <w:hideMark/>
          </w:tcPr>
          <w:p w14:paraId="63FEF85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noWrap/>
            <w:hideMark/>
          </w:tcPr>
          <w:p w14:paraId="478A43F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14:paraId="0A2B11C1" w14:textId="77777777" w:rsidTr="005D2133">
        <w:trPr>
          <w:trHeight w:val="334"/>
        </w:trPr>
        <w:tc>
          <w:tcPr>
            <w:tcW w:w="816" w:type="dxa"/>
            <w:noWrap/>
            <w:hideMark/>
          </w:tcPr>
          <w:p w14:paraId="2E1C898C"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1043" w:type="dxa"/>
            <w:noWrap/>
            <w:hideMark/>
          </w:tcPr>
          <w:p w14:paraId="17D5791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51.81</w:t>
            </w:r>
          </w:p>
        </w:tc>
        <w:tc>
          <w:tcPr>
            <w:tcW w:w="756" w:type="dxa"/>
            <w:noWrap/>
            <w:hideMark/>
          </w:tcPr>
          <w:p w14:paraId="7393D1F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38.44</w:t>
            </w:r>
          </w:p>
        </w:tc>
        <w:tc>
          <w:tcPr>
            <w:tcW w:w="659" w:type="dxa"/>
            <w:noWrap/>
            <w:hideMark/>
          </w:tcPr>
          <w:p w14:paraId="08EA72F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2549CC0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43.82</w:t>
            </w:r>
          </w:p>
        </w:tc>
        <w:tc>
          <w:tcPr>
            <w:tcW w:w="616" w:type="dxa"/>
            <w:noWrap/>
            <w:hideMark/>
          </w:tcPr>
          <w:p w14:paraId="1B25991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14:paraId="0C6DD73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CE597F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264.82</w:t>
            </w:r>
          </w:p>
        </w:tc>
        <w:tc>
          <w:tcPr>
            <w:tcW w:w="876" w:type="dxa"/>
            <w:noWrap/>
            <w:hideMark/>
          </w:tcPr>
          <w:p w14:paraId="3F02DF4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37.31</w:t>
            </w:r>
          </w:p>
        </w:tc>
        <w:tc>
          <w:tcPr>
            <w:tcW w:w="996" w:type="dxa"/>
            <w:noWrap/>
            <w:hideMark/>
          </w:tcPr>
          <w:p w14:paraId="6C3C81D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227.51</w:t>
            </w:r>
          </w:p>
        </w:tc>
        <w:tc>
          <w:tcPr>
            <w:tcW w:w="996" w:type="dxa"/>
            <w:noWrap/>
            <w:hideMark/>
          </w:tcPr>
          <w:p w14:paraId="684D967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315.99</w:t>
            </w:r>
          </w:p>
        </w:tc>
        <w:tc>
          <w:tcPr>
            <w:tcW w:w="1236" w:type="dxa"/>
            <w:noWrap/>
            <w:hideMark/>
          </w:tcPr>
          <w:p w14:paraId="0391C47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29838.53</w:t>
            </w:r>
          </w:p>
        </w:tc>
      </w:tr>
      <w:tr w:rsidR="00A67067" w:rsidRPr="00BE0140" w14:paraId="0CF6A576" w14:textId="77777777" w:rsidTr="005D2133">
        <w:trPr>
          <w:trHeight w:val="334"/>
        </w:trPr>
        <w:tc>
          <w:tcPr>
            <w:tcW w:w="816" w:type="dxa"/>
            <w:noWrap/>
            <w:hideMark/>
          </w:tcPr>
          <w:p w14:paraId="3154CAA4"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w:t>
            </w:r>
          </w:p>
        </w:tc>
        <w:tc>
          <w:tcPr>
            <w:tcW w:w="1043" w:type="dxa"/>
            <w:noWrap/>
            <w:hideMark/>
          </w:tcPr>
          <w:p w14:paraId="1CEED1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9.69</w:t>
            </w:r>
          </w:p>
        </w:tc>
        <w:tc>
          <w:tcPr>
            <w:tcW w:w="756" w:type="dxa"/>
            <w:noWrap/>
            <w:hideMark/>
          </w:tcPr>
          <w:p w14:paraId="10F6E94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59" w:type="dxa"/>
            <w:noWrap/>
            <w:hideMark/>
          </w:tcPr>
          <w:p w14:paraId="6B600D4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5EEA376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46.24</w:t>
            </w:r>
          </w:p>
        </w:tc>
        <w:tc>
          <w:tcPr>
            <w:tcW w:w="616" w:type="dxa"/>
            <w:noWrap/>
            <w:hideMark/>
          </w:tcPr>
          <w:p w14:paraId="5A5B754E"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1B00ED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5A3668A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67.24</w:t>
            </w:r>
          </w:p>
        </w:tc>
        <w:tc>
          <w:tcPr>
            <w:tcW w:w="876" w:type="dxa"/>
            <w:noWrap/>
            <w:hideMark/>
          </w:tcPr>
          <w:p w14:paraId="745AD0D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w:t>
            </w:r>
          </w:p>
        </w:tc>
        <w:tc>
          <w:tcPr>
            <w:tcW w:w="996" w:type="dxa"/>
            <w:noWrap/>
            <w:hideMark/>
          </w:tcPr>
          <w:p w14:paraId="5B0B0C6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58.77</w:t>
            </w:r>
          </w:p>
        </w:tc>
        <w:tc>
          <w:tcPr>
            <w:tcW w:w="996" w:type="dxa"/>
            <w:noWrap/>
            <w:hideMark/>
          </w:tcPr>
          <w:p w14:paraId="51E83AD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81.63</w:t>
            </w:r>
          </w:p>
        </w:tc>
        <w:tc>
          <w:tcPr>
            <w:tcW w:w="1236" w:type="dxa"/>
            <w:noWrap/>
            <w:hideMark/>
          </w:tcPr>
          <w:p w14:paraId="5525248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23124.65</w:t>
            </w:r>
          </w:p>
        </w:tc>
      </w:tr>
      <w:tr w:rsidR="00A67067" w:rsidRPr="00BE0140" w14:paraId="2C18B390" w14:textId="77777777" w:rsidTr="005D2133">
        <w:trPr>
          <w:trHeight w:val="334"/>
        </w:trPr>
        <w:tc>
          <w:tcPr>
            <w:tcW w:w="816" w:type="dxa"/>
            <w:noWrap/>
            <w:hideMark/>
          </w:tcPr>
          <w:p w14:paraId="6D365A9C"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32</w:t>
            </w:r>
          </w:p>
        </w:tc>
        <w:tc>
          <w:tcPr>
            <w:tcW w:w="1043" w:type="dxa"/>
            <w:noWrap/>
            <w:hideMark/>
          </w:tcPr>
          <w:p w14:paraId="593EFC1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13.66</w:t>
            </w:r>
          </w:p>
        </w:tc>
        <w:tc>
          <w:tcPr>
            <w:tcW w:w="756" w:type="dxa"/>
            <w:noWrap/>
            <w:hideMark/>
          </w:tcPr>
          <w:p w14:paraId="605A146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35.58</w:t>
            </w:r>
          </w:p>
        </w:tc>
        <w:tc>
          <w:tcPr>
            <w:tcW w:w="659" w:type="dxa"/>
            <w:noWrap/>
            <w:hideMark/>
          </w:tcPr>
          <w:p w14:paraId="7ACEDFD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6D6EC63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16" w:type="dxa"/>
            <w:noWrap/>
            <w:hideMark/>
          </w:tcPr>
          <w:p w14:paraId="4DB767AD"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011322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7EBD3DD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61.56</w:t>
            </w:r>
          </w:p>
        </w:tc>
        <w:tc>
          <w:tcPr>
            <w:tcW w:w="876" w:type="dxa"/>
            <w:noWrap/>
            <w:hideMark/>
          </w:tcPr>
          <w:p w14:paraId="3CF9FB6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11.04</w:t>
            </w:r>
          </w:p>
        </w:tc>
        <w:tc>
          <w:tcPr>
            <w:tcW w:w="996" w:type="dxa"/>
            <w:noWrap/>
            <w:hideMark/>
          </w:tcPr>
          <w:p w14:paraId="5D2E955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50.52</w:t>
            </w:r>
          </w:p>
        </w:tc>
        <w:tc>
          <w:tcPr>
            <w:tcW w:w="996" w:type="dxa"/>
            <w:noWrap/>
            <w:hideMark/>
          </w:tcPr>
          <w:p w14:paraId="5F239B7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70.17</w:t>
            </w:r>
          </w:p>
        </w:tc>
        <w:tc>
          <w:tcPr>
            <w:tcW w:w="1236" w:type="dxa"/>
            <w:noWrap/>
            <w:hideMark/>
          </w:tcPr>
          <w:p w14:paraId="7410304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19878.19</w:t>
            </w:r>
          </w:p>
        </w:tc>
      </w:tr>
      <w:tr w:rsidR="00A67067" w:rsidRPr="00BE0140" w14:paraId="0C5BACD5" w14:textId="77777777" w:rsidTr="005D2133">
        <w:trPr>
          <w:trHeight w:val="334"/>
        </w:trPr>
        <w:tc>
          <w:tcPr>
            <w:tcW w:w="816" w:type="dxa"/>
            <w:noWrap/>
            <w:hideMark/>
          </w:tcPr>
          <w:p w14:paraId="4AAD75C0"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1043" w:type="dxa"/>
            <w:noWrap/>
            <w:hideMark/>
          </w:tcPr>
          <w:p w14:paraId="7B8B29C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w:t>
            </w:r>
            <w:r w:rsidR="001C6CB7" w:rsidRPr="00BE0140">
              <w:rPr>
                <w:rFonts w:ascii="Arial" w:hAnsi="Arial" w:cs="Arial"/>
                <w:color w:val="000000"/>
                <w:sz w:val="20"/>
                <w:szCs w:val="20"/>
              </w:rPr>
              <w:t>0</w:t>
            </w:r>
          </w:p>
        </w:tc>
        <w:tc>
          <w:tcPr>
            <w:tcW w:w="756" w:type="dxa"/>
            <w:noWrap/>
            <w:hideMark/>
          </w:tcPr>
          <w:p w14:paraId="24CFA29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31.08</w:t>
            </w:r>
          </w:p>
        </w:tc>
        <w:tc>
          <w:tcPr>
            <w:tcW w:w="659" w:type="dxa"/>
            <w:noWrap/>
            <w:hideMark/>
          </w:tcPr>
          <w:p w14:paraId="4C9E7F0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777D3F5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35.43</w:t>
            </w:r>
          </w:p>
        </w:tc>
        <w:tc>
          <w:tcPr>
            <w:tcW w:w="616" w:type="dxa"/>
            <w:noWrap/>
            <w:hideMark/>
          </w:tcPr>
          <w:p w14:paraId="1AF48F41"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33287A9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32F2F13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876" w:type="dxa"/>
            <w:noWrap/>
            <w:hideMark/>
          </w:tcPr>
          <w:p w14:paraId="2D1D352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48C24E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996" w:type="dxa"/>
            <w:noWrap/>
            <w:hideMark/>
          </w:tcPr>
          <w:p w14:paraId="1F6FA92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78.38</w:t>
            </w:r>
          </w:p>
        </w:tc>
        <w:tc>
          <w:tcPr>
            <w:tcW w:w="1236" w:type="dxa"/>
            <w:noWrap/>
            <w:hideMark/>
          </w:tcPr>
          <w:p w14:paraId="19B9EA3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22203.97</w:t>
            </w:r>
          </w:p>
        </w:tc>
      </w:tr>
      <w:tr w:rsidR="00A67067" w:rsidRPr="00BE0140" w14:paraId="62CB6C73" w14:textId="77777777" w:rsidTr="005D2133">
        <w:trPr>
          <w:trHeight w:val="334"/>
        </w:trPr>
        <w:tc>
          <w:tcPr>
            <w:tcW w:w="816" w:type="dxa"/>
            <w:noWrap/>
            <w:hideMark/>
          </w:tcPr>
          <w:p w14:paraId="34022139"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34</w:t>
            </w:r>
          </w:p>
        </w:tc>
        <w:tc>
          <w:tcPr>
            <w:tcW w:w="1043" w:type="dxa"/>
            <w:noWrap/>
            <w:hideMark/>
          </w:tcPr>
          <w:p w14:paraId="50C16A3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33.43</w:t>
            </w:r>
          </w:p>
        </w:tc>
        <w:tc>
          <w:tcPr>
            <w:tcW w:w="756" w:type="dxa"/>
            <w:noWrap/>
            <w:hideMark/>
          </w:tcPr>
          <w:p w14:paraId="27157A8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33.03</w:t>
            </w:r>
          </w:p>
        </w:tc>
        <w:tc>
          <w:tcPr>
            <w:tcW w:w="659" w:type="dxa"/>
            <w:noWrap/>
            <w:hideMark/>
          </w:tcPr>
          <w:p w14:paraId="7E0A7B1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14:paraId="7321DAD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38.31</w:t>
            </w:r>
          </w:p>
        </w:tc>
        <w:tc>
          <w:tcPr>
            <w:tcW w:w="616" w:type="dxa"/>
            <w:noWrap/>
            <w:hideMark/>
          </w:tcPr>
          <w:p w14:paraId="74D5DCCC"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4B8464D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311D40C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59.31</w:t>
            </w:r>
          </w:p>
        </w:tc>
        <w:tc>
          <w:tcPr>
            <w:tcW w:w="876" w:type="dxa"/>
            <w:noWrap/>
            <w:hideMark/>
          </w:tcPr>
          <w:p w14:paraId="4A4B06B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24.72</w:t>
            </w:r>
          </w:p>
        </w:tc>
        <w:tc>
          <w:tcPr>
            <w:tcW w:w="996" w:type="dxa"/>
            <w:noWrap/>
            <w:hideMark/>
          </w:tcPr>
          <w:p w14:paraId="3B4E181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34.59</w:t>
            </w:r>
          </w:p>
        </w:tc>
        <w:tc>
          <w:tcPr>
            <w:tcW w:w="996" w:type="dxa"/>
            <w:noWrap/>
            <w:hideMark/>
          </w:tcPr>
          <w:p w14:paraId="3DFFE4C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48.04</w:t>
            </w:r>
          </w:p>
        </w:tc>
        <w:tc>
          <w:tcPr>
            <w:tcW w:w="1236" w:type="dxa"/>
            <w:noWrap/>
            <w:hideMark/>
          </w:tcPr>
          <w:p w14:paraId="1CF7A0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13609.07</w:t>
            </w:r>
          </w:p>
        </w:tc>
      </w:tr>
      <w:tr w:rsidR="00A67067" w:rsidRPr="00BE0140" w14:paraId="44B71DD7" w14:textId="77777777" w:rsidTr="005D2133">
        <w:trPr>
          <w:trHeight w:val="334"/>
        </w:trPr>
        <w:tc>
          <w:tcPr>
            <w:tcW w:w="816" w:type="dxa"/>
            <w:noWrap/>
            <w:hideMark/>
          </w:tcPr>
          <w:p w14:paraId="310C5045"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35</w:t>
            </w:r>
          </w:p>
        </w:tc>
        <w:tc>
          <w:tcPr>
            <w:tcW w:w="1043" w:type="dxa"/>
            <w:noWrap/>
            <w:hideMark/>
          </w:tcPr>
          <w:p w14:paraId="40702E6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96.49</w:t>
            </w:r>
          </w:p>
        </w:tc>
        <w:tc>
          <w:tcPr>
            <w:tcW w:w="756" w:type="dxa"/>
            <w:noWrap/>
            <w:hideMark/>
          </w:tcPr>
          <w:p w14:paraId="2AB0D5E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25.7</w:t>
            </w:r>
            <w:r w:rsidR="001C6CB7" w:rsidRPr="00BE0140">
              <w:rPr>
                <w:rFonts w:ascii="Arial" w:hAnsi="Arial" w:cs="Arial"/>
                <w:color w:val="000000"/>
                <w:sz w:val="20"/>
                <w:szCs w:val="20"/>
              </w:rPr>
              <w:t>0</w:t>
            </w:r>
          </w:p>
        </w:tc>
        <w:tc>
          <w:tcPr>
            <w:tcW w:w="659" w:type="dxa"/>
            <w:noWrap/>
            <w:hideMark/>
          </w:tcPr>
          <w:p w14:paraId="5D0AA00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1.18</w:t>
            </w:r>
          </w:p>
        </w:tc>
        <w:tc>
          <w:tcPr>
            <w:tcW w:w="876" w:type="dxa"/>
            <w:noWrap/>
            <w:hideMark/>
          </w:tcPr>
          <w:p w14:paraId="7BAA5E0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30.33</w:t>
            </w:r>
          </w:p>
        </w:tc>
        <w:tc>
          <w:tcPr>
            <w:tcW w:w="616" w:type="dxa"/>
            <w:noWrap/>
            <w:hideMark/>
          </w:tcPr>
          <w:p w14:paraId="51E6D7F6"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FF7DDE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030878C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876" w:type="dxa"/>
            <w:noWrap/>
            <w:hideMark/>
          </w:tcPr>
          <w:p w14:paraId="770D406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26D9E4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996" w:type="dxa"/>
            <w:noWrap/>
            <w:hideMark/>
          </w:tcPr>
          <w:p w14:paraId="525D939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71.29</w:t>
            </w:r>
          </w:p>
        </w:tc>
        <w:tc>
          <w:tcPr>
            <w:tcW w:w="1236" w:type="dxa"/>
            <w:noWrap/>
            <w:hideMark/>
          </w:tcPr>
          <w:p w14:paraId="6AF499A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20195.47</w:t>
            </w:r>
          </w:p>
        </w:tc>
      </w:tr>
      <w:tr w:rsidR="00A67067" w:rsidRPr="00BE0140" w14:paraId="4D5831C3" w14:textId="77777777" w:rsidTr="005D2133">
        <w:trPr>
          <w:trHeight w:val="334"/>
        </w:trPr>
        <w:tc>
          <w:tcPr>
            <w:tcW w:w="816" w:type="dxa"/>
            <w:noWrap/>
            <w:hideMark/>
          </w:tcPr>
          <w:p w14:paraId="4000A549"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36</w:t>
            </w:r>
          </w:p>
        </w:tc>
        <w:tc>
          <w:tcPr>
            <w:tcW w:w="1043" w:type="dxa"/>
            <w:noWrap/>
            <w:hideMark/>
          </w:tcPr>
          <w:p w14:paraId="73D1B5B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120.02</w:t>
            </w:r>
          </w:p>
        </w:tc>
        <w:tc>
          <w:tcPr>
            <w:tcW w:w="756" w:type="dxa"/>
            <w:noWrap/>
            <w:hideMark/>
          </w:tcPr>
          <w:p w14:paraId="4F35F3C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33.34</w:t>
            </w:r>
          </w:p>
        </w:tc>
        <w:tc>
          <w:tcPr>
            <w:tcW w:w="659" w:type="dxa"/>
            <w:noWrap/>
            <w:hideMark/>
          </w:tcPr>
          <w:p w14:paraId="63D68E6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w:t>
            </w:r>
            <w:r w:rsidR="001C6CB7" w:rsidRPr="00BE0140">
              <w:rPr>
                <w:rFonts w:ascii="Arial" w:hAnsi="Arial" w:cs="Arial"/>
                <w:color w:val="000000"/>
                <w:sz w:val="20"/>
                <w:szCs w:val="20"/>
              </w:rPr>
              <w:t>0</w:t>
            </w:r>
          </w:p>
        </w:tc>
        <w:tc>
          <w:tcPr>
            <w:tcW w:w="876" w:type="dxa"/>
            <w:noWrap/>
            <w:hideMark/>
          </w:tcPr>
          <w:p w14:paraId="3921251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40.01</w:t>
            </w:r>
          </w:p>
        </w:tc>
        <w:tc>
          <w:tcPr>
            <w:tcW w:w="616" w:type="dxa"/>
            <w:noWrap/>
            <w:hideMark/>
          </w:tcPr>
          <w:p w14:paraId="47979A06"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DFCAF6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01E1A00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876" w:type="dxa"/>
            <w:noWrap/>
            <w:hideMark/>
          </w:tcPr>
          <w:p w14:paraId="47C489A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9E0A69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996" w:type="dxa"/>
            <w:noWrap/>
            <w:hideMark/>
          </w:tcPr>
          <w:p w14:paraId="1A644CD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84.74</w:t>
            </w:r>
          </w:p>
        </w:tc>
        <w:tc>
          <w:tcPr>
            <w:tcW w:w="1236" w:type="dxa"/>
            <w:noWrap/>
            <w:hideMark/>
          </w:tcPr>
          <w:p w14:paraId="14E5C23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24005.67</w:t>
            </w:r>
          </w:p>
        </w:tc>
      </w:tr>
      <w:tr w:rsidR="00A67067" w:rsidRPr="00BE0140" w14:paraId="1A79E80E" w14:textId="77777777" w:rsidTr="005D2133">
        <w:trPr>
          <w:trHeight w:val="334"/>
        </w:trPr>
        <w:tc>
          <w:tcPr>
            <w:tcW w:w="816" w:type="dxa"/>
            <w:noWrap/>
            <w:hideMark/>
          </w:tcPr>
          <w:p w14:paraId="4B79DCC2"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1043" w:type="dxa"/>
            <w:noWrap/>
            <w:hideMark/>
          </w:tcPr>
          <w:p w14:paraId="1D16CCE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16.79</w:t>
            </w:r>
          </w:p>
        </w:tc>
        <w:tc>
          <w:tcPr>
            <w:tcW w:w="756" w:type="dxa"/>
            <w:noWrap/>
            <w:hideMark/>
          </w:tcPr>
          <w:p w14:paraId="0EC080C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32.14</w:t>
            </w:r>
          </w:p>
        </w:tc>
        <w:tc>
          <w:tcPr>
            <w:tcW w:w="659" w:type="dxa"/>
            <w:noWrap/>
            <w:hideMark/>
          </w:tcPr>
          <w:p w14:paraId="0A18521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14:paraId="62121E5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38.89</w:t>
            </w:r>
          </w:p>
        </w:tc>
        <w:tc>
          <w:tcPr>
            <w:tcW w:w="616" w:type="dxa"/>
            <w:noWrap/>
            <w:hideMark/>
          </w:tcPr>
          <w:p w14:paraId="6C239FBD"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2DB3FA3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C92E0D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59.89</w:t>
            </w:r>
          </w:p>
        </w:tc>
        <w:tc>
          <w:tcPr>
            <w:tcW w:w="876" w:type="dxa"/>
            <w:noWrap/>
            <w:hideMark/>
          </w:tcPr>
          <w:p w14:paraId="59C7FE7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13.38</w:t>
            </w:r>
          </w:p>
        </w:tc>
        <w:tc>
          <w:tcPr>
            <w:tcW w:w="996" w:type="dxa"/>
            <w:noWrap/>
            <w:hideMark/>
          </w:tcPr>
          <w:p w14:paraId="687A8A0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46.51</w:t>
            </w:r>
          </w:p>
        </w:tc>
        <w:tc>
          <w:tcPr>
            <w:tcW w:w="996" w:type="dxa"/>
            <w:noWrap/>
            <w:hideMark/>
          </w:tcPr>
          <w:p w14:paraId="400E041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64.6</w:t>
            </w:r>
            <w:r w:rsidR="001C6CB7" w:rsidRPr="00BE0140">
              <w:rPr>
                <w:rFonts w:ascii="Arial" w:hAnsi="Arial" w:cs="Arial"/>
                <w:color w:val="000000"/>
                <w:sz w:val="20"/>
                <w:szCs w:val="20"/>
              </w:rPr>
              <w:t>0</w:t>
            </w:r>
          </w:p>
        </w:tc>
        <w:tc>
          <w:tcPr>
            <w:tcW w:w="1236" w:type="dxa"/>
            <w:noWrap/>
            <w:hideMark/>
          </w:tcPr>
          <w:p w14:paraId="74C090A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18300.28</w:t>
            </w:r>
          </w:p>
        </w:tc>
      </w:tr>
      <w:tr w:rsidR="00A67067" w:rsidRPr="00BE0140" w14:paraId="4BF428AD" w14:textId="77777777" w:rsidTr="005D2133">
        <w:trPr>
          <w:trHeight w:val="334"/>
        </w:trPr>
        <w:tc>
          <w:tcPr>
            <w:tcW w:w="816" w:type="dxa"/>
            <w:noWrap/>
            <w:hideMark/>
          </w:tcPr>
          <w:p w14:paraId="51C819F5"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c>
          <w:tcPr>
            <w:tcW w:w="1043" w:type="dxa"/>
            <w:noWrap/>
            <w:hideMark/>
          </w:tcPr>
          <w:p w14:paraId="0498A0A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35.02</w:t>
            </w:r>
          </w:p>
        </w:tc>
        <w:tc>
          <w:tcPr>
            <w:tcW w:w="756" w:type="dxa"/>
            <w:noWrap/>
            <w:hideMark/>
          </w:tcPr>
          <w:p w14:paraId="6E58CA1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26.83</w:t>
            </w:r>
          </w:p>
        </w:tc>
        <w:tc>
          <w:tcPr>
            <w:tcW w:w="659" w:type="dxa"/>
            <w:noWrap/>
            <w:hideMark/>
          </w:tcPr>
          <w:p w14:paraId="5F4CB10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1C2F9AD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32.73</w:t>
            </w:r>
          </w:p>
        </w:tc>
        <w:tc>
          <w:tcPr>
            <w:tcW w:w="616" w:type="dxa"/>
            <w:noWrap/>
            <w:hideMark/>
          </w:tcPr>
          <w:p w14:paraId="69538F94"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45B8156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421AEFA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53.73</w:t>
            </w:r>
          </w:p>
        </w:tc>
        <w:tc>
          <w:tcPr>
            <w:tcW w:w="876" w:type="dxa"/>
            <w:noWrap/>
            <w:hideMark/>
          </w:tcPr>
          <w:p w14:paraId="1E69D46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24.78</w:t>
            </w:r>
          </w:p>
        </w:tc>
        <w:tc>
          <w:tcPr>
            <w:tcW w:w="996" w:type="dxa"/>
            <w:noWrap/>
            <w:hideMark/>
          </w:tcPr>
          <w:p w14:paraId="5D07613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28.95</w:t>
            </w:r>
          </w:p>
        </w:tc>
        <w:tc>
          <w:tcPr>
            <w:tcW w:w="996" w:type="dxa"/>
            <w:noWrap/>
            <w:hideMark/>
          </w:tcPr>
          <w:p w14:paraId="7F29725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40.21</w:t>
            </w:r>
          </w:p>
        </w:tc>
        <w:tc>
          <w:tcPr>
            <w:tcW w:w="1236" w:type="dxa"/>
            <w:noWrap/>
            <w:hideMark/>
          </w:tcPr>
          <w:p w14:paraId="74145B0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11390.93</w:t>
            </w:r>
          </w:p>
        </w:tc>
      </w:tr>
      <w:tr w:rsidR="00A67067" w:rsidRPr="00BE0140" w14:paraId="1D24CC08" w14:textId="77777777" w:rsidTr="005D2133">
        <w:trPr>
          <w:trHeight w:val="334"/>
        </w:trPr>
        <w:tc>
          <w:tcPr>
            <w:tcW w:w="816" w:type="dxa"/>
            <w:noWrap/>
            <w:hideMark/>
          </w:tcPr>
          <w:p w14:paraId="70C963AA"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c>
          <w:tcPr>
            <w:tcW w:w="1043" w:type="dxa"/>
            <w:noWrap/>
            <w:hideMark/>
          </w:tcPr>
          <w:p w14:paraId="7901636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80.45</w:t>
            </w:r>
          </w:p>
        </w:tc>
        <w:tc>
          <w:tcPr>
            <w:tcW w:w="756" w:type="dxa"/>
            <w:noWrap/>
            <w:hideMark/>
          </w:tcPr>
          <w:p w14:paraId="454F169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28.33</w:t>
            </w:r>
          </w:p>
        </w:tc>
        <w:tc>
          <w:tcPr>
            <w:tcW w:w="659" w:type="dxa"/>
            <w:noWrap/>
            <w:hideMark/>
          </w:tcPr>
          <w:p w14:paraId="0622BDA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7DD19F5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34.56</w:t>
            </w:r>
          </w:p>
        </w:tc>
        <w:tc>
          <w:tcPr>
            <w:tcW w:w="616" w:type="dxa"/>
            <w:noWrap/>
            <w:hideMark/>
          </w:tcPr>
          <w:p w14:paraId="6DDB460A"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01AE1B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7251517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876" w:type="dxa"/>
            <w:noWrap/>
            <w:hideMark/>
          </w:tcPr>
          <w:p w14:paraId="34AE257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17E0B9D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996" w:type="dxa"/>
            <w:noWrap/>
            <w:hideMark/>
          </w:tcPr>
          <w:p w14:paraId="23459AD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77.17</w:t>
            </w:r>
          </w:p>
        </w:tc>
        <w:tc>
          <w:tcPr>
            <w:tcW w:w="1236" w:type="dxa"/>
            <w:noWrap/>
            <w:hideMark/>
          </w:tcPr>
          <w:p w14:paraId="4051CCA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21861.19</w:t>
            </w:r>
          </w:p>
        </w:tc>
      </w:tr>
      <w:tr w:rsidR="00A67067" w:rsidRPr="00BE0140" w14:paraId="7703F998" w14:textId="77777777" w:rsidTr="005D2133">
        <w:trPr>
          <w:trHeight w:val="334"/>
        </w:trPr>
        <w:tc>
          <w:tcPr>
            <w:tcW w:w="816" w:type="dxa"/>
            <w:noWrap/>
            <w:hideMark/>
          </w:tcPr>
          <w:p w14:paraId="27B40C93"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40</w:t>
            </w:r>
          </w:p>
        </w:tc>
        <w:tc>
          <w:tcPr>
            <w:tcW w:w="1043" w:type="dxa"/>
            <w:noWrap/>
            <w:hideMark/>
          </w:tcPr>
          <w:p w14:paraId="415329A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12.49</w:t>
            </w:r>
          </w:p>
        </w:tc>
        <w:tc>
          <w:tcPr>
            <w:tcW w:w="756" w:type="dxa"/>
            <w:noWrap/>
            <w:hideMark/>
          </w:tcPr>
          <w:p w14:paraId="2E7306F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29.72</w:t>
            </w:r>
          </w:p>
        </w:tc>
        <w:tc>
          <w:tcPr>
            <w:tcW w:w="659" w:type="dxa"/>
            <w:noWrap/>
            <w:hideMark/>
          </w:tcPr>
          <w:p w14:paraId="0DDE731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29F218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36.26</w:t>
            </w:r>
          </w:p>
        </w:tc>
        <w:tc>
          <w:tcPr>
            <w:tcW w:w="616" w:type="dxa"/>
            <w:noWrap/>
            <w:hideMark/>
          </w:tcPr>
          <w:p w14:paraId="47B1AD02"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646F8D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BC47AF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57.26</w:t>
            </w:r>
          </w:p>
        </w:tc>
        <w:tc>
          <w:tcPr>
            <w:tcW w:w="876" w:type="dxa"/>
            <w:noWrap/>
            <w:hideMark/>
          </w:tcPr>
          <w:p w14:paraId="6BAF088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9.82</w:t>
            </w:r>
          </w:p>
        </w:tc>
        <w:tc>
          <w:tcPr>
            <w:tcW w:w="996" w:type="dxa"/>
            <w:noWrap/>
            <w:hideMark/>
          </w:tcPr>
          <w:p w14:paraId="34E84F4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47.44</w:t>
            </w:r>
          </w:p>
        </w:tc>
        <w:tc>
          <w:tcPr>
            <w:tcW w:w="996" w:type="dxa"/>
            <w:noWrap/>
            <w:hideMark/>
          </w:tcPr>
          <w:p w14:paraId="4F3573D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65.89</w:t>
            </w:r>
          </w:p>
        </w:tc>
        <w:tc>
          <w:tcPr>
            <w:tcW w:w="1236" w:type="dxa"/>
            <w:noWrap/>
            <w:hideMark/>
          </w:tcPr>
          <w:p w14:paraId="50A8CE6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18665.72</w:t>
            </w:r>
          </w:p>
        </w:tc>
      </w:tr>
      <w:tr w:rsidR="00A67067" w:rsidRPr="00BE0140" w14:paraId="7E4A23F6" w14:textId="77777777" w:rsidTr="005D2133">
        <w:trPr>
          <w:trHeight w:val="334"/>
        </w:trPr>
        <w:tc>
          <w:tcPr>
            <w:tcW w:w="816" w:type="dxa"/>
            <w:noWrap/>
            <w:hideMark/>
          </w:tcPr>
          <w:p w14:paraId="6E8B3FCA"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41</w:t>
            </w:r>
          </w:p>
        </w:tc>
        <w:tc>
          <w:tcPr>
            <w:tcW w:w="1043" w:type="dxa"/>
            <w:noWrap/>
            <w:hideMark/>
          </w:tcPr>
          <w:p w14:paraId="6F1B271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9.66</w:t>
            </w:r>
          </w:p>
        </w:tc>
        <w:tc>
          <w:tcPr>
            <w:tcW w:w="756" w:type="dxa"/>
            <w:noWrap/>
            <w:hideMark/>
          </w:tcPr>
          <w:p w14:paraId="7FB756D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28.08</w:t>
            </w:r>
          </w:p>
        </w:tc>
        <w:tc>
          <w:tcPr>
            <w:tcW w:w="659" w:type="dxa"/>
            <w:noWrap/>
            <w:hideMark/>
          </w:tcPr>
          <w:p w14:paraId="378AC2C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615F3C4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34.26</w:t>
            </w:r>
          </w:p>
        </w:tc>
        <w:tc>
          <w:tcPr>
            <w:tcW w:w="616" w:type="dxa"/>
            <w:noWrap/>
            <w:hideMark/>
          </w:tcPr>
          <w:p w14:paraId="1D9991BF"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2779073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916464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55.26</w:t>
            </w:r>
          </w:p>
        </w:tc>
        <w:tc>
          <w:tcPr>
            <w:tcW w:w="876" w:type="dxa"/>
            <w:noWrap/>
            <w:hideMark/>
          </w:tcPr>
          <w:p w14:paraId="169323A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7.49</w:t>
            </w:r>
          </w:p>
        </w:tc>
        <w:tc>
          <w:tcPr>
            <w:tcW w:w="996" w:type="dxa"/>
            <w:noWrap/>
            <w:hideMark/>
          </w:tcPr>
          <w:p w14:paraId="25CC96C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47.77</w:t>
            </w:r>
          </w:p>
        </w:tc>
        <w:tc>
          <w:tcPr>
            <w:tcW w:w="996" w:type="dxa"/>
            <w:noWrap/>
            <w:hideMark/>
          </w:tcPr>
          <w:p w14:paraId="34C18F4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66.35</w:t>
            </w:r>
          </w:p>
        </w:tc>
        <w:tc>
          <w:tcPr>
            <w:tcW w:w="1236" w:type="dxa"/>
            <w:noWrap/>
            <w:hideMark/>
          </w:tcPr>
          <w:p w14:paraId="00A2BD7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18796.03</w:t>
            </w:r>
          </w:p>
        </w:tc>
      </w:tr>
      <w:tr w:rsidR="00A67067" w:rsidRPr="00BE0140" w14:paraId="7B9D02B2" w14:textId="77777777" w:rsidTr="005D2133">
        <w:trPr>
          <w:trHeight w:val="334"/>
        </w:trPr>
        <w:tc>
          <w:tcPr>
            <w:tcW w:w="816" w:type="dxa"/>
            <w:noWrap/>
            <w:hideMark/>
          </w:tcPr>
          <w:p w14:paraId="7D528FFF" w14:textId="77777777" w:rsidR="00A67067" w:rsidRPr="00BE0140" w:rsidRDefault="00E42D33"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ss</w:t>
            </w:r>
            <w:r w:rsidR="00A67067" w:rsidRPr="00BE0140">
              <w:rPr>
                <w:rFonts w:ascii="Arial" w:eastAsia="Times New Roman" w:hAnsi="Arial" w:cs="Arial"/>
                <w:color w:val="000000"/>
                <w:sz w:val="20"/>
                <w:szCs w:val="20"/>
                <w:lang w:eastAsia="en-IN"/>
              </w:rPr>
              <w:t>42</w:t>
            </w:r>
          </w:p>
        </w:tc>
        <w:tc>
          <w:tcPr>
            <w:tcW w:w="1043" w:type="dxa"/>
            <w:noWrap/>
            <w:hideMark/>
          </w:tcPr>
          <w:p w14:paraId="636B2A2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19.21</w:t>
            </w:r>
          </w:p>
        </w:tc>
        <w:tc>
          <w:tcPr>
            <w:tcW w:w="756" w:type="dxa"/>
            <w:noWrap/>
            <w:hideMark/>
          </w:tcPr>
          <w:p w14:paraId="213C6E5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26.22</w:t>
            </w:r>
          </w:p>
        </w:tc>
        <w:tc>
          <w:tcPr>
            <w:tcW w:w="659" w:type="dxa"/>
            <w:noWrap/>
            <w:hideMark/>
          </w:tcPr>
          <w:p w14:paraId="2661A91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14:paraId="0BA1AF8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31.73</w:t>
            </w:r>
          </w:p>
        </w:tc>
        <w:tc>
          <w:tcPr>
            <w:tcW w:w="616" w:type="dxa"/>
            <w:noWrap/>
            <w:hideMark/>
          </w:tcPr>
          <w:p w14:paraId="54D6A5E7"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49A7780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38B511C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52.73</w:t>
            </w:r>
          </w:p>
        </w:tc>
        <w:tc>
          <w:tcPr>
            <w:tcW w:w="876" w:type="dxa"/>
            <w:noWrap/>
            <w:hideMark/>
          </w:tcPr>
          <w:p w14:paraId="157768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14.36</w:t>
            </w:r>
          </w:p>
        </w:tc>
        <w:tc>
          <w:tcPr>
            <w:tcW w:w="996" w:type="dxa"/>
            <w:noWrap/>
            <w:hideMark/>
          </w:tcPr>
          <w:p w14:paraId="20FFC0C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38.37</w:t>
            </w:r>
          </w:p>
        </w:tc>
        <w:tc>
          <w:tcPr>
            <w:tcW w:w="996" w:type="dxa"/>
            <w:noWrap/>
            <w:hideMark/>
          </w:tcPr>
          <w:p w14:paraId="0E92825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53.29</w:t>
            </w:r>
          </w:p>
        </w:tc>
        <w:tc>
          <w:tcPr>
            <w:tcW w:w="1236" w:type="dxa"/>
            <w:noWrap/>
            <w:hideMark/>
          </w:tcPr>
          <w:p w14:paraId="259FB98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15096.32</w:t>
            </w:r>
          </w:p>
        </w:tc>
      </w:tr>
      <w:tr w:rsidR="00A67067" w:rsidRPr="00BE0140" w14:paraId="7437F947" w14:textId="77777777" w:rsidTr="005D2133">
        <w:trPr>
          <w:trHeight w:val="334"/>
        </w:trPr>
        <w:tc>
          <w:tcPr>
            <w:tcW w:w="816" w:type="dxa"/>
            <w:noWrap/>
            <w:hideMark/>
          </w:tcPr>
          <w:p w14:paraId="517D6FA2"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43</w:t>
            </w:r>
          </w:p>
        </w:tc>
        <w:tc>
          <w:tcPr>
            <w:tcW w:w="1043" w:type="dxa"/>
            <w:noWrap/>
            <w:hideMark/>
          </w:tcPr>
          <w:p w14:paraId="5430753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2.65</w:t>
            </w:r>
          </w:p>
        </w:tc>
        <w:tc>
          <w:tcPr>
            <w:tcW w:w="756" w:type="dxa"/>
            <w:noWrap/>
            <w:hideMark/>
          </w:tcPr>
          <w:p w14:paraId="620C9C6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30.42</w:t>
            </w:r>
          </w:p>
        </w:tc>
        <w:tc>
          <w:tcPr>
            <w:tcW w:w="659" w:type="dxa"/>
            <w:noWrap/>
            <w:hideMark/>
          </w:tcPr>
          <w:p w14:paraId="18D855A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14:paraId="3E5B0A1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35.29</w:t>
            </w:r>
          </w:p>
        </w:tc>
        <w:tc>
          <w:tcPr>
            <w:tcW w:w="616" w:type="dxa"/>
            <w:noWrap/>
            <w:hideMark/>
          </w:tcPr>
          <w:p w14:paraId="459FCC95"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E78460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072227A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876" w:type="dxa"/>
            <w:noWrap/>
            <w:hideMark/>
          </w:tcPr>
          <w:p w14:paraId="4456CC6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0EBD2B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996" w:type="dxa"/>
            <w:noWrap/>
            <w:hideMark/>
          </w:tcPr>
          <w:p w14:paraId="01FEE39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78.18</w:t>
            </w:r>
          </w:p>
        </w:tc>
        <w:tc>
          <w:tcPr>
            <w:tcW w:w="1236" w:type="dxa"/>
            <w:noWrap/>
            <w:hideMark/>
          </w:tcPr>
          <w:p w14:paraId="2A6EB58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22147.31</w:t>
            </w:r>
          </w:p>
        </w:tc>
      </w:tr>
      <w:tr w:rsidR="00A67067" w:rsidRPr="00BE0140" w14:paraId="32871470" w14:textId="77777777" w:rsidTr="005D2133">
        <w:trPr>
          <w:trHeight w:val="334"/>
        </w:trPr>
        <w:tc>
          <w:tcPr>
            <w:tcW w:w="816" w:type="dxa"/>
            <w:noWrap/>
            <w:hideMark/>
          </w:tcPr>
          <w:p w14:paraId="226310D5"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44</w:t>
            </w:r>
          </w:p>
        </w:tc>
        <w:tc>
          <w:tcPr>
            <w:tcW w:w="1043" w:type="dxa"/>
            <w:noWrap/>
            <w:hideMark/>
          </w:tcPr>
          <w:p w14:paraId="4D896E8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24.24</w:t>
            </w:r>
          </w:p>
        </w:tc>
        <w:tc>
          <w:tcPr>
            <w:tcW w:w="756" w:type="dxa"/>
            <w:noWrap/>
            <w:hideMark/>
          </w:tcPr>
          <w:p w14:paraId="2C6319C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24.11</w:t>
            </w:r>
          </w:p>
        </w:tc>
        <w:tc>
          <w:tcPr>
            <w:tcW w:w="659" w:type="dxa"/>
            <w:noWrap/>
            <w:hideMark/>
          </w:tcPr>
          <w:p w14:paraId="70DF9E4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1.07</w:t>
            </w:r>
          </w:p>
        </w:tc>
        <w:tc>
          <w:tcPr>
            <w:tcW w:w="876" w:type="dxa"/>
            <w:noWrap/>
            <w:hideMark/>
          </w:tcPr>
          <w:p w14:paraId="4DC73D1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25.8</w:t>
            </w:r>
          </w:p>
        </w:tc>
        <w:tc>
          <w:tcPr>
            <w:tcW w:w="616" w:type="dxa"/>
            <w:noWrap/>
            <w:hideMark/>
          </w:tcPr>
          <w:p w14:paraId="6F7E8F03"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65415E1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17C4CB2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46.8</w:t>
            </w:r>
            <w:r w:rsidR="001C6CB7" w:rsidRPr="00BE0140">
              <w:rPr>
                <w:rFonts w:ascii="Arial" w:hAnsi="Arial" w:cs="Arial"/>
                <w:color w:val="000000"/>
                <w:sz w:val="20"/>
                <w:szCs w:val="20"/>
              </w:rPr>
              <w:t>0</w:t>
            </w:r>
          </w:p>
        </w:tc>
        <w:tc>
          <w:tcPr>
            <w:tcW w:w="876" w:type="dxa"/>
            <w:noWrap/>
            <w:hideMark/>
          </w:tcPr>
          <w:p w14:paraId="73B2E66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16.84</w:t>
            </w:r>
          </w:p>
        </w:tc>
        <w:tc>
          <w:tcPr>
            <w:tcW w:w="996" w:type="dxa"/>
            <w:noWrap/>
            <w:hideMark/>
          </w:tcPr>
          <w:p w14:paraId="313E80B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29.96</w:t>
            </w:r>
          </w:p>
        </w:tc>
        <w:tc>
          <w:tcPr>
            <w:tcW w:w="996" w:type="dxa"/>
            <w:noWrap/>
            <w:hideMark/>
          </w:tcPr>
          <w:p w14:paraId="45DDEC3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41.61</w:t>
            </w:r>
          </w:p>
        </w:tc>
        <w:tc>
          <w:tcPr>
            <w:tcW w:w="1236" w:type="dxa"/>
            <w:noWrap/>
            <w:hideMark/>
          </w:tcPr>
          <w:p w14:paraId="6DBACE3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11787.54</w:t>
            </w:r>
          </w:p>
        </w:tc>
      </w:tr>
      <w:tr w:rsidR="00A67067" w:rsidRPr="00BE0140" w14:paraId="4B2B5712" w14:textId="77777777" w:rsidTr="005D2133">
        <w:trPr>
          <w:trHeight w:val="334"/>
        </w:trPr>
        <w:tc>
          <w:tcPr>
            <w:tcW w:w="816" w:type="dxa"/>
            <w:noWrap/>
            <w:hideMark/>
          </w:tcPr>
          <w:p w14:paraId="0327E688"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c>
          <w:tcPr>
            <w:tcW w:w="1043" w:type="dxa"/>
            <w:noWrap/>
            <w:hideMark/>
          </w:tcPr>
          <w:p w14:paraId="2CC39AB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3.64</w:t>
            </w:r>
          </w:p>
        </w:tc>
        <w:tc>
          <w:tcPr>
            <w:tcW w:w="756" w:type="dxa"/>
            <w:noWrap/>
            <w:hideMark/>
          </w:tcPr>
          <w:p w14:paraId="671337D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25.04</w:t>
            </w:r>
          </w:p>
        </w:tc>
        <w:tc>
          <w:tcPr>
            <w:tcW w:w="659" w:type="dxa"/>
            <w:noWrap/>
            <w:hideMark/>
          </w:tcPr>
          <w:p w14:paraId="67534B3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0.9</w:t>
            </w:r>
            <w:r w:rsidR="001C6CB7" w:rsidRPr="00BE0140">
              <w:rPr>
                <w:rFonts w:ascii="Arial" w:hAnsi="Arial" w:cs="Arial"/>
                <w:color w:val="000000"/>
                <w:sz w:val="20"/>
                <w:szCs w:val="20"/>
              </w:rPr>
              <w:t>0</w:t>
            </w:r>
          </w:p>
        </w:tc>
        <w:tc>
          <w:tcPr>
            <w:tcW w:w="876" w:type="dxa"/>
            <w:noWrap/>
            <w:hideMark/>
          </w:tcPr>
          <w:p w14:paraId="017A4C3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22.54</w:t>
            </w:r>
          </w:p>
        </w:tc>
        <w:tc>
          <w:tcPr>
            <w:tcW w:w="616" w:type="dxa"/>
            <w:noWrap/>
            <w:hideMark/>
          </w:tcPr>
          <w:p w14:paraId="4BCA806B"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32AD69A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41BC113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43.54</w:t>
            </w:r>
          </w:p>
        </w:tc>
        <w:tc>
          <w:tcPr>
            <w:tcW w:w="876" w:type="dxa"/>
            <w:noWrap/>
            <w:hideMark/>
          </w:tcPr>
          <w:p w14:paraId="66EDAFD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2.61</w:t>
            </w:r>
          </w:p>
        </w:tc>
        <w:tc>
          <w:tcPr>
            <w:tcW w:w="996" w:type="dxa"/>
            <w:noWrap/>
            <w:hideMark/>
          </w:tcPr>
          <w:p w14:paraId="477EC54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40.93</w:t>
            </w:r>
          </w:p>
        </w:tc>
        <w:tc>
          <w:tcPr>
            <w:tcW w:w="996" w:type="dxa"/>
            <w:noWrap/>
            <w:hideMark/>
          </w:tcPr>
          <w:p w14:paraId="65634B9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56.85</w:t>
            </w:r>
          </w:p>
        </w:tc>
        <w:tc>
          <w:tcPr>
            <w:tcW w:w="1236" w:type="dxa"/>
            <w:noWrap/>
            <w:hideMark/>
          </w:tcPr>
          <w:p w14:paraId="2D59054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16104.82</w:t>
            </w:r>
          </w:p>
        </w:tc>
      </w:tr>
      <w:tr w:rsidR="00A67067" w:rsidRPr="00BE0140" w14:paraId="42ED5F16" w14:textId="77777777" w:rsidTr="005D2133">
        <w:trPr>
          <w:trHeight w:val="323"/>
        </w:trPr>
        <w:tc>
          <w:tcPr>
            <w:tcW w:w="816" w:type="dxa"/>
            <w:noWrap/>
            <w:hideMark/>
          </w:tcPr>
          <w:p w14:paraId="58B819D1" w14:textId="77777777" w:rsidR="00A67067" w:rsidRPr="00BE0140" w:rsidRDefault="00A67067" w:rsidP="005D2133">
            <w:pPr>
              <w:jc w:val="center"/>
              <w:rPr>
                <w:rFonts w:ascii="Arial" w:eastAsia="Times New Roman" w:hAnsi="Arial" w:cs="Arial"/>
                <w:color w:val="000000"/>
                <w:sz w:val="20"/>
                <w:szCs w:val="20"/>
                <w:lang w:eastAsia="en-IN"/>
              </w:rPr>
            </w:pPr>
          </w:p>
        </w:tc>
        <w:tc>
          <w:tcPr>
            <w:tcW w:w="1043" w:type="dxa"/>
            <w:noWrap/>
            <w:vAlign w:val="bottom"/>
            <w:hideMark/>
          </w:tcPr>
          <w:p w14:paraId="29C33D52"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850.55</w:t>
            </w:r>
          </w:p>
        </w:tc>
        <w:tc>
          <w:tcPr>
            <w:tcW w:w="756" w:type="dxa"/>
            <w:noWrap/>
            <w:vAlign w:val="bottom"/>
            <w:hideMark/>
          </w:tcPr>
          <w:p w14:paraId="421436D3" w14:textId="77777777" w:rsidR="00A67067" w:rsidRPr="00BE0140" w:rsidRDefault="00A67067" w:rsidP="00A67067">
            <w:pPr>
              <w:spacing w:line="240" w:lineRule="auto"/>
              <w:jc w:val="right"/>
              <w:rPr>
                <w:rFonts w:ascii="Arial" w:hAnsi="Arial" w:cs="Arial"/>
                <w:b/>
                <w:bCs/>
                <w:color w:val="000000"/>
                <w:sz w:val="20"/>
                <w:szCs w:val="20"/>
              </w:rPr>
            </w:pPr>
          </w:p>
        </w:tc>
        <w:tc>
          <w:tcPr>
            <w:tcW w:w="659" w:type="dxa"/>
            <w:noWrap/>
            <w:vAlign w:val="bottom"/>
            <w:hideMark/>
          </w:tcPr>
          <w:p w14:paraId="1C8813CC" w14:textId="77777777" w:rsidR="00A67067" w:rsidRPr="00BE0140" w:rsidRDefault="00A67067" w:rsidP="00A67067">
            <w:pPr>
              <w:spacing w:line="240" w:lineRule="auto"/>
              <w:rPr>
                <w:rFonts w:ascii="Arial" w:hAnsi="Arial" w:cs="Arial"/>
                <w:sz w:val="20"/>
                <w:szCs w:val="20"/>
              </w:rPr>
            </w:pPr>
          </w:p>
        </w:tc>
        <w:tc>
          <w:tcPr>
            <w:tcW w:w="876" w:type="dxa"/>
            <w:noWrap/>
            <w:vAlign w:val="bottom"/>
            <w:hideMark/>
          </w:tcPr>
          <w:p w14:paraId="2B6C361A"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566.76</w:t>
            </w:r>
          </w:p>
        </w:tc>
        <w:tc>
          <w:tcPr>
            <w:tcW w:w="616" w:type="dxa"/>
            <w:noWrap/>
            <w:vAlign w:val="bottom"/>
            <w:hideMark/>
          </w:tcPr>
          <w:p w14:paraId="716457BD" w14:textId="77777777" w:rsidR="00A67067" w:rsidRPr="00BE0140" w:rsidRDefault="00A67067" w:rsidP="00A67067">
            <w:pPr>
              <w:spacing w:line="240" w:lineRule="auto"/>
              <w:jc w:val="right"/>
              <w:rPr>
                <w:rFonts w:ascii="Arial" w:hAnsi="Arial" w:cs="Arial"/>
                <w:b/>
                <w:bCs/>
                <w:color w:val="000000"/>
                <w:sz w:val="20"/>
                <w:szCs w:val="20"/>
              </w:rPr>
            </w:pPr>
          </w:p>
        </w:tc>
        <w:tc>
          <w:tcPr>
            <w:tcW w:w="776" w:type="dxa"/>
            <w:noWrap/>
            <w:vAlign w:val="bottom"/>
            <w:hideMark/>
          </w:tcPr>
          <w:p w14:paraId="3186D4C3"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378</w:t>
            </w:r>
          </w:p>
        </w:tc>
        <w:tc>
          <w:tcPr>
            <w:tcW w:w="996" w:type="dxa"/>
            <w:noWrap/>
            <w:vAlign w:val="bottom"/>
            <w:hideMark/>
          </w:tcPr>
          <w:p w14:paraId="1C9D1449"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1544.76</w:t>
            </w:r>
          </w:p>
        </w:tc>
        <w:tc>
          <w:tcPr>
            <w:tcW w:w="876" w:type="dxa"/>
            <w:noWrap/>
            <w:vAlign w:val="bottom"/>
            <w:hideMark/>
          </w:tcPr>
          <w:p w14:paraId="511FE705"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170.82</w:t>
            </w:r>
          </w:p>
        </w:tc>
        <w:tc>
          <w:tcPr>
            <w:tcW w:w="996" w:type="dxa"/>
            <w:noWrap/>
            <w:vAlign w:val="bottom"/>
            <w:hideMark/>
          </w:tcPr>
          <w:p w14:paraId="4FEE94FD"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1373.94</w:t>
            </w:r>
          </w:p>
        </w:tc>
        <w:tc>
          <w:tcPr>
            <w:tcW w:w="996" w:type="dxa"/>
            <w:noWrap/>
            <w:vAlign w:val="bottom"/>
            <w:hideMark/>
          </w:tcPr>
          <w:p w14:paraId="0ED69683"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1908.27</w:t>
            </w:r>
            <w:r w:rsidR="005D2133" w:rsidRPr="00BE0140">
              <w:rPr>
                <w:rFonts w:ascii="Arial" w:hAnsi="Arial" w:cs="Arial"/>
                <w:b/>
                <w:bCs/>
                <w:color w:val="000000"/>
                <w:sz w:val="20"/>
                <w:szCs w:val="20"/>
              </w:rPr>
              <w:t>s</w:t>
            </w:r>
          </w:p>
        </w:tc>
        <w:tc>
          <w:tcPr>
            <w:tcW w:w="1236" w:type="dxa"/>
            <w:noWrap/>
            <w:vAlign w:val="bottom"/>
            <w:hideMark/>
          </w:tcPr>
          <w:p w14:paraId="5958E8F2"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364973.59</w:t>
            </w:r>
          </w:p>
        </w:tc>
      </w:tr>
    </w:tbl>
    <w:p w14:paraId="7B8472EB" w14:textId="77777777" w:rsidR="00F73653" w:rsidRDefault="00F73653" w:rsidP="001335F9">
      <w:pPr>
        <w:jc w:val="both"/>
        <w:rPr>
          <w:ins w:id="14" w:author="Ali Sheini" w:date="2025-08-13T08:00:00Z"/>
          <w:rFonts w:ascii="Arial" w:hAnsi="Arial" w:cs="Arial"/>
          <w:sz w:val="16"/>
          <w:szCs w:val="16"/>
          <w:lang w:val="en-US"/>
        </w:rPr>
      </w:pPr>
    </w:p>
    <w:p w14:paraId="27659A4C" w14:textId="5F23CD36" w:rsidR="001335F9" w:rsidRPr="00BA531D" w:rsidRDefault="001335F9" w:rsidP="001335F9">
      <w:pPr>
        <w:jc w:val="both"/>
        <w:rPr>
          <w:rFonts w:ascii="Arial" w:hAnsi="Arial" w:cs="Arial"/>
          <w:sz w:val="16"/>
          <w:szCs w:val="16"/>
          <w:lang w:val="en-US"/>
          <w:rPrChange w:id="15" w:author="Ali Sheini" w:date="2025-08-12T15:59:00Z">
            <w:rPr>
              <w:rFonts w:ascii="Arial" w:hAnsi="Arial" w:cs="Arial"/>
              <w:sz w:val="20"/>
              <w:szCs w:val="20"/>
              <w:lang w:val="en-US"/>
            </w:rPr>
          </w:rPrChange>
        </w:rPr>
      </w:pPr>
      <w:r w:rsidRPr="00BA531D">
        <w:rPr>
          <w:rFonts w:ascii="Arial" w:hAnsi="Arial" w:cs="Arial"/>
          <w:sz w:val="16"/>
          <w:szCs w:val="16"/>
          <w:lang w:val="en-US"/>
          <w:rPrChange w:id="16" w:author="Ali Sheini" w:date="2025-08-12T15:59:00Z">
            <w:rPr>
              <w:rFonts w:ascii="Arial" w:hAnsi="Arial" w:cs="Arial"/>
              <w:sz w:val="20"/>
              <w:szCs w:val="20"/>
              <w:lang w:val="en-US"/>
            </w:rPr>
          </w:rPrChange>
        </w:rPr>
        <w:t xml:space="preserve">Note: </w:t>
      </w:r>
      <w:r w:rsidR="00E42D33" w:rsidRPr="00BA531D">
        <w:rPr>
          <w:rFonts w:ascii="Arial" w:hAnsi="Arial" w:cs="Arial"/>
          <w:sz w:val="16"/>
          <w:szCs w:val="16"/>
          <w:lang w:val="en-US"/>
          <w:rPrChange w:id="17" w:author="Ali Sheini" w:date="2025-08-12T15:59:00Z">
            <w:rPr>
              <w:rFonts w:ascii="Arial" w:hAnsi="Arial" w:cs="Arial"/>
              <w:sz w:val="20"/>
              <w:szCs w:val="20"/>
              <w:lang w:val="en-US"/>
            </w:rPr>
          </w:rPrChange>
        </w:rPr>
        <w:t xml:space="preserve">R: Rainfall; </w:t>
      </w:r>
      <w:r w:rsidR="00052D5E" w:rsidRPr="00BA531D">
        <w:rPr>
          <w:rFonts w:ascii="Arial" w:hAnsi="Arial" w:cs="Arial"/>
          <w:sz w:val="16"/>
          <w:szCs w:val="16"/>
          <w:lang w:val="en-US"/>
          <w:rPrChange w:id="18" w:author="Ali Sheini" w:date="2025-08-12T15:59:00Z">
            <w:rPr>
              <w:rFonts w:ascii="Arial" w:hAnsi="Arial" w:cs="Arial"/>
              <w:sz w:val="20"/>
              <w:szCs w:val="20"/>
              <w:lang w:val="en-US"/>
            </w:rPr>
          </w:rPrChange>
        </w:rPr>
        <w:tab/>
      </w:r>
      <w:r w:rsidRPr="00BA531D">
        <w:rPr>
          <w:rFonts w:ascii="Arial" w:hAnsi="Arial" w:cs="Arial"/>
          <w:sz w:val="16"/>
          <w:szCs w:val="16"/>
          <w:lang w:val="en-US"/>
          <w:rPrChange w:id="19" w:author="Ali Sheini" w:date="2025-08-12T15:59:00Z">
            <w:rPr>
              <w:rFonts w:ascii="Arial" w:hAnsi="Arial" w:cs="Arial"/>
              <w:sz w:val="20"/>
              <w:szCs w:val="20"/>
              <w:lang w:val="en-US"/>
            </w:rPr>
          </w:rPrChange>
        </w:rPr>
        <w:t>ET</w:t>
      </w:r>
      <w:r w:rsidRPr="00BA531D">
        <w:rPr>
          <w:rFonts w:ascii="Arial" w:hAnsi="Arial" w:cs="Arial"/>
          <w:sz w:val="16"/>
          <w:szCs w:val="16"/>
          <w:vertAlign w:val="subscript"/>
          <w:lang w:val="en-US"/>
          <w:rPrChange w:id="20" w:author="Ali Sheini" w:date="2025-08-12T15:59:00Z">
            <w:rPr>
              <w:rFonts w:ascii="Arial" w:hAnsi="Arial" w:cs="Arial"/>
              <w:sz w:val="20"/>
              <w:szCs w:val="20"/>
              <w:vertAlign w:val="subscript"/>
              <w:lang w:val="en-US"/>
            </w:rPr>
          </w:rPrChange>
        </w:rPr>
        <w:t>0</w:t>
      </w:r>
      <w:r w:rsidR="00504C76" w:rsidRPr="00BA531D">
        <w:rPr>
          <w:rFonts w:ascii="Arial" w:hAnsi="Arial" w:cs="Arial"/>
          <w:sz w:val="16"/>
          <w:szCs w:val="16"/>
          <w:lang w:val="en-US"/>
          <w:rPrChange w:id="21" w:author="Ali Sheini" w:date="2025-08-12T15:59:00Z">
            <w:rPr>
              <w:rFonts w:ascii="Arial" w:hAnsi="Arial" w:cs="Arial"/>
              <w:sz w:val="20"/>
              <w:szCs w:val="20"/>
              <w:lang w:val="en-US"/>
            </w:rPr>
          </w:rPrChange>
        </w:rPr>
        <w:t>: Reference e</w:t>
      </w:r>
      <w:r w:rsidRPr="00BA531D">
        <w:rPr>
          <w:rFonts w:ascii="Arial" w:hAnsi="Arial" w:cs="Arial"/>
          <w:sz w:val="16"/>
          <w:szCs w:val="16"/>
          <w:lang w:val="en-US"/>
          <w:rPrChange w:id="22" w:author="Ali Sheini" w:date="2025-08-12T15:59:00Z">
            <w:rPr>
              <w:rFonts w:ascii="Arial" w:hAnsi="Arial" w:cs="Arial"/>
              <w:sz w:val="20"/>
              <w:szCs w:val="20"/>
              <w:lang w:val="en-US"/>
            </w:rPr>
          </w:rPrChange>
        </w:rPr>
        <w:t>vapotranspiration; k</w:t>
      </w:r>
      <w:r w:rsidRPr="00BA531D">
        <w:rPr>
          <w:rFonts w:ascii="Arial" w:hAnsi="Arial" w:cs="Arial"/>
          <w:sz w:val="16"/>
          <w:szCs w:val="16"/>
          <w:vertAlign w:val="subscript"/>
          <w:lang w:val="en-US"/>
          <w:rPrChange w:id="23" w:author="Ali Sheini" w:date="2025-08-12T15:59:00Z">
            <w:rPr>
              <w:rFonts w:ascii="Arial" w:hAnsi="Arial" w:cs="Arial"/>
              <w:sz w:val="20"/>
              <w:szCs w:val="20"/>
              <w:vertAlign w:val="subscript"/>
              <w:lang w:val="en-US"/>
            </w:rPr>
          </w:rPrChange>
        </w:rPr>
        <w:t>c</w:t>
      </w:r>
      <w:r w:rsidR="00504C76" w:rsidRPr="00BA531D">
        <w:rPr>
          <w:rFonts w:ascii="Arial" w:hAnsi="Arial" w:cs="Arial"/>
          <w:sz w:val="16"/>
          <w:szCs w:val="16"/>
          <w:lang w:val="en-US"/>
          <w:rPrChange w:id="24" w:author="Ali Sheini" w:date="2025-08-12T15:59:00Z">
            <w:rPr>
              <w:rFonts w:ascii="Arial" w:hAnsi="Arial" w:cs="Arial"/>
              <w:sz w:val="20"/>
              <w:szCs w:val="20"/>
              <w:lang w:val="en-US"/>
            </w:rPr>
          </w:rPrChange>
        </w:rPr>
        <w:t>: C</w:t>
      </w:r>
      <w:r w:rsidRPr="00BA531D">
        <w:rPr>
          <w:rFonts w:ascii="Arial" w:hAnsi="Arial" w:cs="Arial"/>
          <w:sz w:val="16"/>
          <w:szCs w:val="16"/>
          <w:lang w:val="en-US"/>
          <w:rPrChange w:id="25" w:author="Ali Sheini" w:date="2025-08-12T15:59:00Z">
            <w:rPr>
              <w:rFonts w:ascii="Arial" w:hAnsi="Arial" w:cs="Arial"/>
              <w:sz w:val="20"/>
              <w:szCs w:val="20"/>
              <w:lang w:val="en-US"/>
            </w:rPr>
          </w:rPrChange>
        </w:rPr>
        <w:t xml:space="preserve">rop coefficient: </w:t>
      </w:r>
      <w:proofErr w:type="spellStart"/>
      <w:r w:rsidRPr="00BA531D">
        <w:rPr>
          <w:rFonts w:ascii="Arial" w:hAnsi="Arial" w:cs="Arial"/>
          <w:sz w:val="16"/>
          <w:szCs w:val="16"/>
          <w:lang w:val="en-US"/>
          <w:rPrChange w:id="26" w:author="Ali Sheini" w:date="2025-08-12T15:59:00Z">
            <w:rPr>
              <w:rFonts w:ascii="Arial" w:hAnsi="Arial" w:cs="Arial"/>
              <w:sz w:val="20"/>
              <w:szCs w:val="20"/>
              <w:lang w:val="en-US"/>
            </w:rPr>
          </w:rPrChange>
        </w:rPr>
        <w:t>ET</w:t>
      </w:r>
      <w:r w:rsidRPr="00BA531D">
        <w:rPr>
          <w:rFonts w:ascii="Arial" w:hAnsi="Arial" w:cs="Arial"/>
          <w:sz w:val="16"/>
          <w:szCs w:val="16"/>
          <w:vertAlign w:val="subscript"/>
          <w:lang w:val="en-US"/>
          <w:rPrChange w:id="27" w:author="Ali Sheini" w:date="2025-08-12T15:59:00Z">
            <w:rPr>
              <w:rFonts w:ascii="Arial" w:hAnsi="Arial" w:cs="Arial"/>
              <w:sz w:val="20"/>
              <w:szCs w:val="20"/>
              <w:vertAlign w:val="subscript"/>
              <w:lang w:val="en-US"/>
            </w:rPr>
          </w:rPrChange>
        </w:rPr>
        <w:t>c</w:t>
      </w:r>
      <w:proofErr w:type="spellEnd"/>
      <w:r w:rsidRPr="00BA531D">
        <w:rPr>
          <w:rFonts w:ascii="Arial" w:hAnsi="Arial" w:cs="Arial"/>
          <w:sz w:val="16"/>
          <w:szCs w:val="16"/>
          <w:lang w:val="en-US"/>
          <w:rPrChange w:id="28" w:author="Ali Sheini" w:date="2025-08-12T15:59:00Z">
            <w:rPr>
              <w:rFonts w:ascii="Arial" w:hAnsi="Arial" w:cs="Arial"/>
              <w:sz w:val="20"/>
              <w:szCs w:val="20"/>
              <w:lang w:val="en-US"/>
            </w:rPr>
          </w:rPrChange>
        </w:rPr>
        <w:t>: Cro</w:t>
      </w:r>
      <w:r w:rsidR="00504C76" w:rsidRPr="00BA531D">
        <w:rPr>
          <w:rFonts w:ascii="Arial" w:hAnsi="Arial" w:cs="Arial"/>
          <w:sz w:val="16"/>
          <w:szCs w:val="16"/>
          <w:lang w:val="en-US"/>
          <w:rPrChange w:id="29" w:author="Ali Sheini" w:date="2025-08-12T15:59:00Z">
            <w:rPr>
              <w:rFonts w:ascii="Arial" w:hAnsi="Arial" w:cs="Arial"/>
              <w:sz w:val="20"/>
              <w:szCs w:val="20"/>
              <w:lang w:val="en-US"/>
            </w:rPr>
          </w:rPrChange>
        </w:rPr>
        <w:t xml:space="preserve">p </w:t>
      </w:r>
      <w:r w:rsidR="00052D5E" w:rsidRPr="00BA531D">
        <w:rPr>
          <w:rFonts w:ascii="Arial" w:hAnsi="Arial" w:cs="Arial"/>
          <w:sz w:val="16"/>
          <w:szCs w:val="16"/>
          <w:lang w:val="en-US"/>
          <w:rPrChange w:id="30" w:author="Ali Sheini" w:date="2025-08-12T15:59:00Z">
            <w:rPr>
              <w:rFonts w:ascii="Arial" w:hAnsi="Arial" w:cs="Arial"/>
              <w:sz w:val="20"/>
              <w:szCs w:val="20"/>
              <w:lang w:val="en-US"/>
            </w:rPr>
          </w:rPrChange>
        </w:rPr>
        <w:tab/>
      </w:r>
      <w:r w:rsidR="00504C76" w:rsidRPr="00BA531D">
        <w:rPr>
          <w:rFonts w:ascii="Arial" w:hAnsi="Arial" w:cs="Arial"/>
          <w:sz w:val="16"/>
          <w:szCs w:val="16"/>
          <w:lang w:val="en-US"/>
          <w:rPrChange w:id="31" w:author="Ali Sheini" w:date="2025-08-12T15:59:00Z">
            <w:rPr>
              <w:rFonts w:ascii="Arial" w:hAnsi="Arial" w:cs="Arial"/>
              <w:sz w:val="20"/>
              <w:szCs w:val="20"/>
              <w:lang w:val="en-US"/>
            </w:rPr>
          </w:rPrChange>
        </w:rPr>
        <w:t>evapotranspiration; LP: Land p</w:t>
      </w:r>
      <w:r w:rsidRPr="00BA531D">
        <w:rPr>
          <w:rFonts w:ascii="Arial" w:hAnsi="Arial" w:cs="Arial"/>
          <w:sz w:val="16"/>
          <w:szCs w:val="16"/>
          <w:lang w:val="en-US"/>
          <w:rPrChange w:id="32" w:author="Ali Sheini" w:date="2025-08-12T15:59:00Z">
            <w:rPr>
              <w:rFonts w:ascii="Arial" w:hAnsi="Arial" w:cs="Arial"/>
              <w:sz w:val="20"/>
              <w:szCs w:val="20"/>
              <w:lang w:val="en-US"/>
            </w:rPr>
          </w:rPrChange>
        </w:rPr>
        <w:t>reparat</w:t>
      </w:r>
      <w:r w:rsidR="00504C76" w:rsidRPr="00BA531D">
        <w:rPr>
          <w:rFonts w:ascii="Arial" w:hAnsi="Arial" w:cs="Arial"/>
          <w:sz w:val="16"/>
          <w:szCs w:val="16"/>
          <w:lang w:val="en-US"/>
          <w:rPrChange w:id="33" w:author="Ali Sheini" w:date="2025-08-12T15:59:00Z">
            <w:rPr>
              <w:rFonts w:ascii="Arial" w:hAnsi="Arial" w:cs="Arial"/>
              <w:sz w:val="20"/>
              <w:szCs w:val="20"/>
              <w:lang w:val="en-US"/>
            </w:rPr>
          </w:rPrChange>
        </w:rPr>
        <w:t xml:space="preserve">ion; P: Percolation; WR: Water requirement; ER: </w:t>
      </w:r>
      <w:r w:rsidR="00052D5E" w:rsidRPr="00BA531D">
        <w:rPr>
          <w:rFonts w:ascii="Arial" w:hAnsi="Arial" w:cs="Arial"/>
          <w:sz w:val="16"/>
          <w:szCs w:val="16"/>
          <w:lang w:val="en-US"/>
          <w:rPrChange w:id="34" w:author="Ali Sheini" w:date="2025-08-12T15:59:00Z">
            <w:rPr>
              <w:rFonts w:ascii="Arial" w:hAnsi="Arial" w:cs="Arial"/>
              <w:sz w:val="20"/>
              <w:szCs w:val="20"/>
              <w:lang w:val="en-US"/>
            </w:rPr>
          </w:rPrChange>
        </w:rPr>
        <w:tab/>
      </w:r>
      <w:r w:rsidR="00504C76" w:rsidRPr="00BA531D">
        <w:rPr>
          <w:rFonts w:ascii="Arial" w:hAnsi="Arial" w:cs="Arial"/>
          <w:sz w:val="16"/>
          <w:szCs w:val="16"/>
          <w:lang w:val="en-US"/>
          <w:rPrChange w:id="35" w:author="Ali Sheini" w:date="2025-08-12T15:59:00Z">
            <w:rPr>
              <w:rFonts w:ascii="Arial" w:hAnsi="Arial" w:cs="Arial"/>
              <w:sz w:val="20"/>
              <w:szCs w:val="20"/>
              <w:lang w:val="en-US"/>
            </w:rPr>
          </w:rPrChange>
        </w:rPr>
        <w:t>Effective rainfall and RE: Rainfall e</w:t>
      </w:r>
      <w:r w:rsidRPr="00BA531D">
        <w:rPr>
          <w:rFonts w:ascii="Arial" w:hAnsi="Arial" w:cs="Arial"/>
          <w:sz w:val="16"/>
          <w:szCs w:val="16"/>
          <w:lang w:val="en-US"/>
          <w:rPrChange w:id="36" w:author="Ali Sheini" w:date="2025-08-12T15:59:00Z">
            <w:rPr>
              <w:rFonts w:ascii="Arial" w:hAnsi="Arial" w:cs="Arial"/>
              <w:sz w:val="20"/>
              <w:szCs w:val="20"/>
              <w:lang w:val="en-US"/>
            </w:rPr>
          </w:rPrChange>
        </w:rPr>
        <w:t>ffectiveness.</w:t>
      </w:r>
    </w:p>
    <w:p w14:paraId="7FDD1E23"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3. Results and Discussion</w:t>
      </w:r>
    </w:p>
    <w:p w14:paraId="60DA1E52" w14:textId="6EF503D3"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The total rainfall, water requirement, effective rainfall and effectiveness of rainfall values for major crops growing in the command area</w:t>
      </w:r>
      <w:r w:rsidR="00DE3A14"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231C21" w:rsidRPr="00BE0140">
        <w:rPr>
          <w:rFonts w:ascii="Arial" w:hAnsi="Arial" w:cs="Arial"/>
          <w:sz w:val="20"/>
          <w:szCs w:val="20"/>
          <w:lang w:val="en-US"/>
        </w:rPr>
        <w:t xml:space="preserve">medium </w:t>
      </w:r>
      <w:r w:rsidRPr="00BE0140">
        <w:rPr>
          <w:rFonts w:ascii="Arial" w:hAnsi="Arial" w:cs="Arial"/>
          <w:sz w:val="20"/>
          <w:szCs w:val="20"/>
          <w:lang w:val="en-US"/>
        </w:rPr>
        <w:t>irrigation project w</w:t>
      </w:r>
      <w:r w:rsidR="00DE3A14" w:rsidRPr="00BE0140">
        <w:rPr>
          <w:rFonts w:ascii="Arial" w:hAnsi="Arial" w:cs="Arial"/>
          <w:sz w:val="20"/>
          <w:szCs w:val="20"/>
          <w:lang w:val="en-US"/>
        </w:rPr>
        <w:t>ere</w:t>
      </w:r>
      <w:r w:rsidRPr="00BE0140">
        <w:rPr>
          <w:rFonts w:ascii="Arial" w:hAnsi="Arial" w:cs="Arial"/>
          <w:sz w:val="20"/>
          <w:szCs w:val="20"/>
          <w:lang w:val="en-US"/>
        </w:rPr>
        <w:t xml:space="preserve"> calculated </w:t>
      </w:r>
      <w:bookmarkStart w:id="37" w:name="_Hlk141450816"/>
      <w:r w:rsidRPr="00BE0140">
        <w:rPr>
          <w:rFonts w:ascii="Arial" w:hAnsi="Arial" w:cs="Arial"/>
          <w:sz w:val="20"/>
          <w:szCs w:val="20"/>
          <w:lang w:val="en-US"/>
        </w:rPr>
        <w:t xml:space="preserve">and the averages of five </w:t>
      </w:r>
      <w:del w:id="38" w:author="Ali Sheini" w:date="2025-08-13T08:01:00Z">
        <w:r w:rsidRPr="00BE0140" w:rsidDel="00F73653">
          <w:rPr>
            <w:rFonts w:ascii="Arial" w:hAnsi="Arial" w:cs="Arial"/>
            <w:sz w:val="20"/>
            <w:szCs w:val="20"/>
            <w:lang w:val="en-US"/>
          </w:rPr>
          <w:delText>years</w:delText>
        </w:r>
      </w:del>
      <w:ins w:id="39" w:author="Ali Sheini" w:date="2025-08-13T08:01:00Z">
        <w:r w:rsidR="00F73653">
          <w:rPr>
            <w:rFonts w:ascii="Arial" w:hAnsi="Arial" w:cs="Arial"/>
            <w:sz w:val="20"/>
            <w:szCs w:val="20"/>
            <w:lang w:val="en-US"/>
          </w:rPr>
          <w:t xml:space="preserve"> </w:t>
        </w:r>
        <w:r w:rsidR="00F73653" w:rsidRPr="00BE0140">
          <w:rPr>
            <w:rFonts w:ascii="Arial" w:hAnsi="Arial" w:cs="Arial"/>
            <w:sz w:val="20"/>
            <w:szCs w:val="20"/>
            <w:lang w:val="en-US"/>
          </w:rPr>
          <w:t>years’</w:t>
        </w:r>
      </w:ins>
      <w:r w:rsidRPr="00BE0140">
        <w:rPr>
          <w:rFonts w:ascii="Arial" w:hAnsi="Arial" w:cs="Arial"/>
          <w:sz w:val="20"/>
          <w:szCs w:val="20"/>
          <w:lang w:val="en-US"/>
        </w:rPr>
        <w:t xml:space="preserve"> rainfall, effective rainfall, water requirement and effectiveness of rainfall values for</w:t>
      </w:r>
      <w:bookmarkEnd w:id="37"/>
      <w:r w:rsidRPr="00BE0140">
        <w:rPr>
          <w:rFonts w:ascii="Arial" w:hAnsi="Arial" w:cs="Arial"/>
          <w:sz w:val="20"/>
          <w:szCs w:val="20"/>
          <w:lang w:val="en-US"/>
        </w:rPr>
        <w:t xml:space="preserve"> major crops growing in the command area of </w:t>
      </w:r>
      <w:proofErr w:type="spellStart"/>
      <w:r w:rsidR="00504C76" w:rsidRPr="00BE0140">
        <w:rPr>
          <w:rFonts w:ascii="Arial" w:hAnsi="Arial" w:cs="Arial"/>
          <w:sz w:val="20"/>
          <w:szCs w:val="20"/>
          <w:lang w:val="en-US"/>
        </w:rPr>
        <w:t>Taliperu</w:t>
      </w:r>
      <w:proofErr w:type="spellEnd"/>
      <w:r w:rsidR="00504C76"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w:t>
      </w:r>
      <w:r w:rsidR="00BF1C53" w:rsidRPr="00BE0140">
        <w:rPr>
          <w:rFonts w:ascii="Arial" w:hAnsi="Arial" w:cs="Arial"/>
          <w:sz w:val="20"/>
          <w:szCs w:val="20"/>
          <w:lang w:val="en-US"/>
        </w:rPr>
        <w:t xml:space="preserve"> were shown in Table </w:t>
      </w:r>
      <w:ins w:id="40" w:author="Ali Sheini" w:date="2025-08-13T08:00:00Z">
        <w:r w:rsidR="00F73653">
          <w:rPr>
            <w:rFonts w:ascii="Arial" w:hAnsi="Arial" w:cs="Arial"/>
            <w:sz w:val="20"/>
            <w:szCs w:val="20"/>
            <w:lang w:val="en-US"/>
          </w:rPr>
          <w:t>(</w:t>
        </w:r>
      </w:ins>
      <w:r w:rsidR="00BF1C53" w:rsidRPr="00BE0140">
        <w:rPr>
          <w:rFonts w:ascii="Arial" w:hAnsi="Arial" w:cs="Arial"/>
          <w:sz w:val="20"/>
          <w:szCs w:val="20"/>
          <w:lang w:val="en-US"/>
        </w:rPr>
        <w:t>2</w:t>
      </w:r>
      <w:ins w:id="41" w:author="Ali Sheini" w:date="2025-08-13T08:00:00Z">
        <w:r w:rsidR="00F73653">
          <w:rPr>
            <w:rFonts w:ascii="Arial" w:hAnsi="Arial" w:cs="Arial"/>
            <w:sz w:val="20"/>
            <w:szCs w:val="20"/>
            <w:lang w:val="en-US"/>
          </w:rPr>
          <w:t>)</w:t>
        </w:r>
      </w:ins>
      <w:r w:rsidR="00DE3A14" w:rsidRPr="00BE0140">
        <w:rPr>
          <w:rFonts w:ascii="Arial" w:hAnsi="Arial" w:cs="Arial"/>
          <w:sz w:val="20"/>
          <w:szCs w:val="20"/>
          <w:lang w:val="en-US"/>
        </w:rPr>
        <w:t xml:space="preserve"> to Table </w:t>
      </w:r>
      <w:ins w:id="42" w:author="Ali Sheini" w:date="2025-08-13T08:00:00Z">
        <w:r w:rsidR="00F73653">
          <w:rPr>
            <w:rFonts w:ascii="Arial" w:hAnsi="Arial" w:cs="Arial"/>
            <w:sz w:val="20"/>
            <w:szCs w:val="20"/>
            <w:lang w:val="en-US"/>
          </w:rPr>
          <w:t>(</w:t>
        </w:r>
      </w:ins>
      <w:r w:rsidR="00BF1C53" w:rsidRPr="00BE0140">
        <w:rPr>
          <w:rFonts w:ascii="Arial" w:hAnsi="Arial" w:cs="Arial"/>
          <w:sz w:val="20"/>
          <w:szCs w:val="20"/>
          <w:lang w:val="en-US"/>
        </w:rPr>
        <w:t>4</w:t>
      </w:r>
      <w:ins w:id="43" w:author="Ali Sheini" w:date="2025-08-13T08:00:00Z">
        <w:r w:rsidR="00F73653">
          <w:rPr>
            <w:rFonts w:ascii="Arial" w:hAnsi="Arial" w:cs="Arial"/>
            <w:sz w:val="20"/>
            <w:szCs w:val="20"/>
            <w:lang w:val="en-US"/>
          </w:rPr>
          <w:t>)</w:t>
        </w:r>
      </w:ins>
      <w:r w:rsidR="00753728" w:rsidRPr="00BE0140">
        <w:rPr>
          <w:rFonts w:ascii="Arial" w:hAnsi="Arial" w:cs="Arial"/>
          <w:sz w:val="20"/>
          <w:szCs w:val="20"/>
          <w:lang w:val="en-US"/>
        </w:rPr>
        <w:t xml:space="preserve"> and Fig. </w:t>
      </w:r>
      <w:ins w:id="44" w:author="Ali Sheini" w:date="2025-08-13T08:00:00Z">
        <w:r w:rsidR="00F73653">
          <w:rPr>
            <w:rFonts w:ascii="Arial" w:hAnsi="Arial" w:cs="Arial"/>
            <w:sz w:val="20"/>
            <w:szCs w:val="20"/>
            <w:lang w:val="en-US"/>
          </w:rPr>
          <w:t>(</w:t>
        </w:r>
      </w:ins>
      <w:r w:rsidR="00753728" w:rsidRPr="00BE0140">
        <w:rPr>
          <w:rFonts w:ascii="Arial" w:hAnsi="Arial" w:cs="Arial"/>
          <w:sz w:val="20"/>
          <w:szCs w:val="20"/>
          <w:lang w:val="en-US"/>
        </w:rPr>
        <w:t>2</w:t>
      </w:r>
      <w:ins w:id="45" w:author="Ali Sheini" w:date="2025-08-13T08:00:00Z">
        <w:r w:rsidR="00F73653">
          <w:rPr>
            <w:rFonts w:ascii="Arial" w:hAnsi="Arial" w:cs="Arial"/>
            <w:sz w:val="20"/>
            <w:szCs w:val="20"/>
            <w:lang w:val="en-US"/>
          </w:rPr>
          <w:t>)</w:t>
        </w:r>
      </w:ins>
      <w:r w:rsidRPr="00BE0140">
        <w:rPr>
          <w:rFonts w:ascii="Arial" w:hAnsi="Arial" w:cs="Arial"/>
          <w:sz w:val="20"/>
          <w:szCs w:val="20"/>
          <w:lang w:val="en-US"/>
        </w:rPr>
        <w:t xml:space="preserve">. </w:t>
      </w:r>
      <w:bookmarkEnd w:id="0"/>
    </w:p>
    <w:p w14:paraId="2ACA2880" w14:textId="77777777" w:rsidR="00BE0140" w:rsidRDefault="00BE0140" w:rsidP="001335F9">
      <w:pPr>
        <w:spacing w:before="240" w:line="360" w:lineRule="auto"/>
        <w:jc w:val="both"/>
        <w:rPr>
          <w:rFonts w:ascii="Arial" w:hAnsi="Arial" w:cs="Arial"/>
          <w:b/>
          <w:bCs/>
          <w:lang w:val="en-US"/>
        </w:rPr>
      </w:pPr>
    </w:p>
    <w:p w14:paraId="288081E1" w14:textId="77777777" w:rsidR="001335F9" w:rsidRPr="00BE0140" w:rsidRDefault="00753728" w:rsidP="001335F9">
      <w:pPr>
        <w:spacing w:before="240" w:line="360" w:lineRule="auto"/>
        <w:jc w:val="both"/>
        <w:rPr>
          <w:rFonts w:ascii="Arial" w:hAnsi="Arial" w:cs="Arial"/>
          <w:b/>
          <w:bCs/>
          <w:lang w:val="en-US"/>
        </w:rPr>
      </w:pPr>
      <w:r w:rsidRPr="00BE0140">
        <w:rPr>
          <w:rFonts w:ascii="Arial" w:hAnsi="Arial" w:cs="Arial"/>
          <w:b/>
          <w:bCs/>
          <w:lang w:val="en-US"/>
        </w:rPr>
        <w:lastRenderedPageBreak/>
        <w:t xml:space="preserve">3.1 </w:t>
      </w:r>
      <w:r w:rsidR="001335F9" w:rsidRPr="00BE0140">
        <w:rPr>
          <w:rFonts w:ascii="Arial" w:hAnsi="Arial" w:cs="Arial"/>
          <w:b/>
          <w:bCs/>
          <w:lang w:val="en-US"/>
        </w:rPr>
        <w:t xml:space="preserve">Rainfall (R), Effective Rainfall (ER) and Water requirement (WR) under </w:t>
      </w:r>
      <w:proofErr w:type="spellStart"/>
      <w:r w:rsidR="00504C76" w:rsidRPr="00BE0140">
        <w:rPr>
          <w:rFonts w:ascii="Arial" w:hAnsi="Arial" w:cs="Arial"/>
          <w:b/>
          <w:bCs/>
          <w:lang w:val="en-US"/>
        </w:rPr>
        <w:t>Taliperu</w:t>
      </w:r>
      <w:proofErr w:type="spellEnd"/>
      <w:r w:rsidR="001335F9" w:rsidRPr="00BE0140">
        <w:rPr>
          <w:rFonts w:ascii="Arial" w:hAnsi="Arial" w:cs="Arial"/>
          <w:b/>
          <w:bCs/>
          <w:lang w:val="en-US"/>
        </w:rPr>
        <w:t xml:space="preserve"> </w:t>
      </w:r>
      <w:r w:rsidR="00D700AE" w:rsidRPr="00BE0140">
        <w:rPr>
          <w:rFonts w:ascii="Arial" w:hAnsi="Arial" w:cs="Arial"/>
          <w:b/>
          <w:bCs/>
          <w:lang w:val="en-US"/>
        </w:rPr>
        <w:br/>
        <w:t xml:space="preserve">       </w:t>
      </w:r>
      <w:r w:rsidR="001335F9" w:rsidRPr="00BE0140">
        <w:rPr>
          <w:rFonts w:ascii="Arial" w:hAnsi="Arial" w:cs="Arial"/>
          <w:b/>
          <w:bCs/>
          <w:lang w:val="en-US"/>
        </w:rPr>
        <w:t>project</w:t>
      </w:r>
    </w:p>
    <w:p w14:paraId="6503643C" w14:textId="77777777" w:rsidR="001335F9" w:rsidRPr="00BE0140" w:rsidRDefault="001335F9" w:rsidP="00BE0140">
      <w:pPr>
        <w:spacing w:line="360" w:lineRule="auto"/>
        <w:jc w:val="both"/>
        <w:rPr>
          <w:rFonts w:ascii="Arial" w:hAnsi="Arial" w:cs="Arial"/>
          <w:sz w:val="20"/>
          <w:szCs w:val="20"/>
          <w:lang w:val="en-US"/>
        </w:rPr>
      </w:pPr>
      <w:r w:rsidRPr="00BE0140">
        <w:rPr>
          <w:rFonts w:ascii="Arial" w:hAnsi="Arial" w:cs="Arial"/>
          <w:sz w:val="20"/>
          <w:szCs w:val="20"/>
          <w:lang w:val="en-US"/>
        </w:rPr>
        <w:t>The major crop</w:t>
      </w:r>
      <w:r w:rsidR="006D278A" w:rsidRPr="00BE0140">
        <w:rPr>
          <w:rFonts w:ascii="Arial" w:hAnsi="Arial" w:cs="Arial"/>
          <w:sz w:val="20"/>
          <w:szCs w:val="20"/>
          <w:lang w:val="en-US"/>
        </w:rPr>
        <w:t>s</w:t>
      </w:r>
      <w:r w:rsidRPr="00BE0140">
        <w:rPr>
          <w:rFonts w:ascii="Arial" w:hAnsi="Arial" w:cs="Arial"/>
          <w:sz w:val="20"/>
          <w:szCs w:val="20"/>
          <w:lang w:val="en-US"/>
        </w:rPr>
        <w:t xml:space="preserve"> grown under the command area</w:t>
      </w:r>
      <w:r w:rsidR="00753728"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753728"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w:t>
      </w:r>
      <w:r w:rsidR="00753728" w:rsidRPr="00BE0140">
        <w:rPr>
          <w:rFonts w:ascii="Arial" w:hAnsi="Arial" w:cs="Arial"/>
          <w:sz w:val="20"/>
          <w:szCs w:val="20"/>
          <w:lang w:val="en-US"/>
        </w:rPr>
        <w:t>are</w:t>
      </w:r>
      <w:r w:rsidRPr="00BE0140">
        <w:rPr>
          <w:rFonts w:ascii="Arial" w:hAnsi="Arial" w:cs="Arial"/>
          <w:sz w:val="20"/>
          <w:szCs w:val="20"/>
          <w:lang w:val="en-US"/>
        </w:rPr>
        <w:t xml:space="preserve"> Paddy</w:t>
      </w:r>
      <w:r w:rsidR="00753728" w:rsidRPr="00BE0140">
        <w:rPr>
          <w:rFonts w:ascii="Arial" w:hAnsi="Arial" w:cs="Arial"/>
          <w:sz w:val="20"/>
          <w:szCs w:val="20"/>
          <w:lang w:val="en-US"/>
        </w:rPr>
        <w:t xml:space="preserve">, Cotton and </w:t>
      </w:r>
      <w:proofErr w:type="spellStart"/>
      <w:r w:rsidR="00753728" w:rsidRPr="00BE0140">
        <w:rPr>
          <w:rFonts w:ascii="Arial" w:hAnsi="Arial" w:cs="Arial"/>
          <w:sz w:val="20"/>
          <w:szCs w:val="20"/>
          <w:lang w:val="en-US"/>
        </w:rPr>
        <w:t>Chillies</w:t>
      </w:r>
      <w:proofErr w:type="spellEnd"/>
      <w:r w:rsidRPr="00BE0140">
        <w:rPr>
          <w:rFonts w:ascii="Arial" w:hAnsi="Arial" w:cs="Arial"/>
          <w:sz w:val="20"/>
          <w:szCs w:val="20"/>
          <w:lang w:val="en-US"/>
        </w:rPr>
        <w:t>. The total rainfall, water requirement, effective rainfall and effectiveness of rainfall values for Paddy growing in the command area</w:t>
      </w:r>
      <w:r w:rsidR="006D278A"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E13F2B" w:rsidRPr="00BE0140">
        <w:rPr>
          <w:rFonts w:ascii="Arial" w:hAnsi="Arial" w:cs="Arial"/>
          <w:sz w:val="20"/>
          <w:szCs w:val="20"/>
          <w:lang w:val="en-US"/>
        </w:rPr>
        <w:t>Taliperu</w:t>
      </w:r>
      <w:proofErr w:type="spellEnd"/>
      <w:r w:rsidRPr="00BE0140">
        <w:rPr>
          <w:rFonts w:ascii="Arial" w:hAnsi="Arial" w:cs="Arial"/>
          <w:sz w:val="20"/>
          <w:szCs w:val="20"/>
          <w:lang w:val="en-US"/>
        </w:rPr>
        <w:t xml:space="preserve"> were presented in Table 2. The averages of five years rainfall (R), effective rainfall (ER) and </w:t>
      </w:r>
      <w:r w:rsidR="00BF1C53" w:rsidRPr="00BE0140">
        <w:rPr>
          <w:rFonts w:ascii="Arial" w:hAnsi="Arial" w:cs="Arial"/>
          <w:sz w:val="20"/>
          <w:szCs w:val="20"/>
          <w:lang w:val="en-US"/>
        </w:rPr>
        <w:t>water requirement (WR) for the P</w:t>
      </w:r>
      <w:r w:rsidRPr="00BE0140">
        <w:rPr>
          <w:rFonts w:ascii="Arial" w:hAnsi="Arial" w:cs="Arial"/>
          <w:sz w:val="20"/>
          <w:szCs w:val="20"/>
          <w:lang w:val="en-US"/>
        </w:rPr>
        <w:t xml:space="preserve">addy during </w:t>
      </w:r>
      <w:r w:rsidRPr="00BE0140">
        <w:rPr>
          <w:rFonts w:ascii="Arial" w:hAnsi="Arial" w:cs="Arial"/>
          <w:i/>
          <w:iCs/>
          <w:sz w:val="20"/>
          <w:szCs w:val="20"/>
          <w:lang w:val="en-US"/>
        </w:rPr>
        <w:t>Kharif</w:t>
      </w:r>
      <w:r w:rsidRPr="00BE0140">
        <w:rPr>
          <w:rFonts w:ascii="Arial" w:hAnsi="Arial" w:cs="Arial"/>
          <w:sz w:val="20"/>
          <w:szCs w:val="20"/>
          <w:lang w:val="en-US"/>
        </w:rPr>
        <w:t xml:space="preserve"> season were found to be </w:t>
      </w:r>
      <w:r w:rsidR="006D278A" w:rsidRPr="00BE0140">
        <w:rPr>
          <w:rFonts w:ascii="Arial" w:hAnsi="Arial" w:cs="Arial"/>
          <w:sz w:val="20"/>
          <w:szCs w:val="20"/>
          <w:lang w:val="en-US"/>
        </w:rPr>
        <w:t>900</w:t>
      </w:r>
      <w:r w:rsidRPr="00BE0140">
        <w:rPr>
          <w:rFonts w:ascii="Arial" w:hAnsi="Arial" w:cs="Arial"/>
          <w:sz w:val="20"/>
          <w:szCs w:val="20"/>
          <w:lang w:val="en-US"/>
        </w:rPr>
        <w:t xml:space="preserve">, </w:t>
      </w:r>
      <w:r w:rsidR="006D278A" w:rsidRPr="00BE0140">
        <w:rPr>
          <w:rFonts w:ascii="Arial" w:hAnsi="Arial" w:cs="Arial"/>
          <w:sz w:val="20"/>
          <w:szCs w:val="20"/>
          <w:lang w:val="en-US"/>
        </w:rPr>
        <w:t>201</w:t>
      </w:r>
      <w:r w:rsidRPr="00BE0140">
        <w:rPr>
          <w:rFonts w:ascii="Arial" w:hAnsi="Arial" w:cs="Arial"/>
          <w:sz w:val="20"/>
          <w:szCs w:val="20"/>
          <w:lang w:val="en-US"/>
        </w:rPr>
        <w:t xml:space="preserve"> and 18</w:t>
      </w:r>
      <w:r w:rsidR="006D278A" w:rsidRPr="00BE0140">
        <w:rPr>
          <w:rFonts w:ascii="Arial" w:hAnsi="Arial" w:cs="Arial"/>
          <w:sz w:val="20"/>
          <w:szCs w:val="20"/>
          <w:lang w:val="en-US"/>
        </w:rPr>
        <w:t>11</w:t>
      </w:r>
      <w:r w:rsidRPr="00BE0140">
        <w:rPr>
          <w:rFonts w:ascii="Arial" w:hAnsi="Arial" w:cs="Arial"/>
          <w:sz w:val="20"/>
          <w:szCs w:val="20"/>
          <w:lang w:val="en-US"/>
        </w:rPr>
        <w:t xml:space="preserve"> mm under the command area of RFMC; and </w:t>
      </w:r>
      <w:r w:rsidR="006D278A" w:rsidRPr="00BE0140">
        <w:rPr>
          <w:rFonts w:ascii="Arial" w:hAnsi="Arial" w:cs="Arial"/>
          <w:sz w:val="20"/>
          <w:szCs w:val="20"/>
          <w:lang w:val="en-US"/>
        </w:rPr>
        <w:t>867</w:t>
      </w:r>
      <w:r w:rsidRPr="00BE0140">
        <w:rPr>
          <w:rFonts w:ascii="Arial" w:hAnsi="Arial" w:cs="Arial"/>
          <w:sz w:val="20"/>
          <w:szCs w:val="20"/>
          <w:lang w:val="en-US"/>
        </w:rPr>
        <w:t xml:space="preserve">, </w:t>
      </w:r>
      <w:r w:rsidR="006D278A" w:rsidRPr="00BE0140">
        <w:rPr>
          <w:rFonts w:ascii="Arial" w:hAnsi="Arial" w:cs="Arial"/>
          <w:sz w:val="20"/>
          <w:szCs w:val="20"/>
          <w:lang w:val="en-US"/>
        </w:rPr>
        <w:t>200</w:t>
      </w:r>
      <w:r w:rsidRPr="00BE0140">
        <w:rPr>
          <w:rFonts w:ascii="Arial" w:hAnsi="Arial" w:cs="Arial"/>
          <w:sz w:val="20"/>
          <w:szCs w:val="20"/>
          <w:lang w:val="en-US"/>
        </w:rPr>
        <w:t xml:space="preserve"> and 1</w:t>
      </w:r>
      <w:r w:rsidR="006D278A" w:rsidRPr="00BE0140">
        <w:rPr>
          <w:rFonts w:ascii="Arial" w:hAnsi="Arial" w:cs="Arial"/>
          <w:sz w:val="20"/>
          <w:szCs w:val="20"/>
          <w:lang w:val="en-US"/>
        </w:rPr>
        <w:t>724</w:t>
      </w:r>
      <w:r w:rsidRPr="00BE0140">
        <w:rPr>
          <w:rFonts w:ascii="Arial" w:hAnsi="Arial" w:cs="Arial"/>
          <w:sz w:val="20"/>
          <w:szCs w:val="20"/>
          <w:lang w:val="en-US"/>
        </w:rPr>
        <w:t xml:space="preserve">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(Table 2). Also, during </w:t>
      </w:r>
      <w:r w:rsidRPr="00BE0140">
        <w:rPr>
          <w:rFonts w:ascii="Arial" w:hAnsi="Arial" w:cs="Arial"/>
          <w:i/>
          <w:iCs/>
          <w:sz w:val="20"/>
          <w:szCs w:val="20"/>
          <w:lang w:val="en-US"/>
        </w:rPr>
        <w:t>Rabi</w:t>
      </w:r>
      <w:r w:rsidRPr="00BE0140">
        <w:rPr>
          <w:rFonts w:ascii="Arial" w:hAnsi="Arial" w:cs="Arial"/>
          <w:sz w:val="20"/>
          <w:szCs w:val="20"/>
          <w:lang w:val="en-US"/>
        </w:rPr>
        <w:t xml:space="preserve"> season, the five years average rainfall (R), effective rainfall (ER) and</w:t>
      </w:r>
      <w:r w:rsidR="006D278A" w:rsidRPr="00BE0140">
        <w:rPr>
          <w:rFonts w:ascii="Arial" w:hAnsi="Arial" w:cs="Arial"/>
          <w:sz w:val="20"/>
          <w:szCs w:val="20"/>
          <w:lang w:val="en-US"/>
        </w:rPr>
        <w:t xml:space="preserve"> water requirement (WR) were  38, 28</w:t>
      </w:r>
      <w:r w:rsidRPr="00BE0140">
        <w:rPr>
          <w:rFonts w:ascii="Arial" w:hAnsi="Arial" w:cs="Arial"/>
          <w:sz w:val="20"/>
          <w:szCs w:val="20"/>
          <w:lang w:val="en-US"/>
        </w:rPr>
        <w:t xml:space="preserve"> and 1</w:t>
      </w:r>
      <w:r w:rsidR="00BF1C53" w:rsidRPr="00BE0140">
        <w:rPr>
          <w:rFonts w:ascii="Arial" w:hAnsi="Arial" w:cs="Arial"/>
          <w:sz w:val="20"/>
          <w:szCs w:val="20"/>
          <w:lang w:val="en-US"/>
        </w:rPr>
        <w:t>962</w:t>
      </w:r>
      <w:r w:rsidRPr="00BE0140">
        <w:rPr>
          <w:rFonts w:ascii="Arial" w:hAnsi="Arial" w:cs="Arial"/>
          <w:sz w:val="20"/>
          <w:szCs w:val="20"/>
          <w:lang w:val="en-US"/>
        </w:rPr>
        <w:t xml:space="preserve"> mm, respectively found to be under</w:t>
      </w:r>
      <w:r w:rsidR="00BF1C53" w:rsidRPr="00BE0140">
        <w:rPr>
          <w:rFonts w:ascii="Arial" w:hAnsi="Arial" w:cs="Arial"/>
          <w:sz w:val="20"/>
          <w:szCs w:val="20"/>
          <w:lang w:val="en-US"/>
        </w:rPr>
        <w:t xml:space="preserve"> the command area of RFMC and 38, 29</w:t>
      </w:r>
      <w:r w:rsidRPr="00BE0140">
        <w:rPr>
          <w:rFonts w:ascii="Arial" w:hAnsi="Arial" w:cs="Arial"/>
          <w:sz w:val="20"/>
          <w:szCs w:val="20"/>
          <w:lang w:val="en-US"/>
        </w:rPr>
        <w:t xml:space="preserve"> and 1</w:t>
      </w:r>
      <w:r w:rsidR="00BF1C53" w:rsidRPr="00BE0140">
        <w:rPr>
          <w:rFonts w:ascii="Arial" w:hAnsi="Arial" w:cs="Arial"/>
          <w:sz w:val="20"/>
          <w:szCs w:val="20"/>
          <w:lang w:val="en-US"/>
        </w:rPr>
        <w:t>865</w:t>
      </w:r>
      <w:r w:rsidRPr="00BE0140">
        <w:rPr>
          <w:rFonts w:ascii="Arial" w:hAnsi="Arial" w:cs="Arial"/>
          <w:sz w:val="20"/>
          <w:szCs w:val="20"/>
          <w:lang w:val="en-US"/>
        </w:rPr>
        <w:t xml:space="preserve"> mm, respectively found to be under the command area of </w:t>
      </w:r>
      <w:r w:rsidR="00BF1C53" w:rsidRPr="00BE0140">
        <w:rPr>
          <w:rFonts w:ascii="Arial" w:hAnsi="Arial" w:cs="Arial"/>
          <w:sz w:val="20"/>
          <w:szCs w:val="20"/>
          <w:lang w:val="en-US"/>
        </w:rPr>
        <w:t xml:space="preserve">LFMC of </w:t>
      </w:r>
      <w:proofErr w:type="spellStart"/>
      <w:r w:rsidR="00BF1C53"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BF1C53" w:rsidRPr="00BE0140">
        <w:rPr>
          <w:rFonts w:ascii="Arial" w:hAnsi="Arial" w:cs="Arial"/>
          <w:sz w:val="20"/>
          <w:szCs w:val="20"/>
          <w:lang w:val="en-US"/>
        </w:rPr>
        <w:t xml:space="preserve">medium </w:t>
      </w:r>
      <w:r w:rsidRPr="00BE0140">
        <w:rPr>
          <w:rFonts w:ascii="Arial" w:hAnsi="Arial" w:cs="Arial"/>
          <w:sz w:val="20"/>
          <w:szCs w:val="20"/>
          <w:lang w:val="en-US"/>
        </w:rPr>
        <w:t>irrigation project (Table 2).</w:t>
      </w:r>
      <w:r w:rsidR="00BF1C53" w:rsidRPr="00BE0140">
        <w:rPr>
          <w:rFonts w:ascii="Arial" w:hAnsi="Arial" w:cs="Arial"/>
          <w:sz w:val="20"/>
          <w:szCs w:val="20"/>
          <w:lang w:val="en-US"/>
        </w:rPr>
        <w:t xml:space="preserve"> The averages of five years rainfall (R), effective rainfall (ER) and water requirement (WR) for the Cotton were found to be 1222, 236 and 602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 irrigation project (Table. 3). The averages of five years </w:t>
      </w:r>
      <w:r w:rsidR="00BE0140" w:rsidRPr="00BE0140">
        <w:rPr>
          <w:rFonts w:ascii="Arial" w:hAnsi="Arial" w:cs="Arial"/>
          <w:sz w:val="20"/>
          <w:szCs w:val="20"/>
          <w:lang w:val="en-US"/>
        </w:rPr>
        <w:t xml:space="preserve">rainfall (R), effective rainfall (ER) and water requirement (WR) for the </w:t>
      </w:r>
      <w:proofErr w:type="spellStart"/>
      <w:r w:rsidR="00BE0140" w:rsidRPr="00BE0140">
        <w:rPr>
          <w:rFonts w:ascii="Arial" w:hAnsi="Arial" w:cs="Arial"/>
          <w:sz w:val="20"/>
          <w:szCs w:val="20"/>
          <w:lang w:val="en-US"/>
        </w:rPr>
        <w:t>Chillies</w:t>
      </w:r>
      <w:proofErr w:type="spellEnd"/>
      <w:r w:rsidR="00BE0140" w:rsidRPr="00BE0140">
        <w:rPr>
          <w:rFonts w:ascii="Arial" w:hAnsi="Arial" w:cs="Arial"/>
          <w:sz w:val="20"/>
          <w:szCs w:val="20"/>
          <w:lang w:val="en-US"/>
        </w:rPr>
        <w:t xml:space="preserve"> were found to be 286, 58 and 570 mm under the command area of LFMC of </w:t>
      </w:r>
      <w:proofErr w:type="spellStart"/>
      <w:r w:rsidR="00BE0140" w:rsidRPr="00BE0140">
        <w:rPr>
          <w:rFonts w:ascii="Arial" w:hAnsi="Arial" w:cs="Arial"/>
          <w:sz w:val="20"/>
          <w:szCs w:val="20"/>
          <w:lang w:val="en-US"/>
        </w:rPr>
        <w:t>Taliperu</w:t>
      </w:r>
      <w:proofErr w:type="spellEnd"/>
      <w:r w:rsidR="00BE0140" w:rsidRPr="00BE0140">
        <w:rPr>
          <w:rFonts w:ascii="Arial" w:hAnsi="Arial" w:cs="Arial"/>
          <w:sz w:val="20"/>
          <w:szCs w:val="20"/>
          <w:lang w:val="en-US"/>
        </w:rPr>
        <w:t xml:space="preserve"> medium irrigation project, respectively (Table. 4).</w:t>
      </w:r>
    </w:p>
    <w:p w14:paraId="4E294749" w14:textId="77777777" w:rsidR="001335F9" w:rsidRPr="00BE0140" w:rsidRDefault="001335F9" w:rsidP="001335F9">
      <w:pPr>
        <w:jc w:val="center"/>
        <w:rPr>
          <w:rFonts w:ascii="Arial" w:hAnsi="Arial" w:cs="Arial"/>
          <w:b/>
          <w:bCs/>
          <w:sz w:val="20"/>
          <w:szCs w:val="20"/>
          <w:lang w:val="en-US"/>
        </w:rPr>
      </w:pPr>
      <w:commentRangeStart w:id="46"/>
      <w:r w:rsidRPr="00BE0140">
        <w:rPr>
          <w:rFonts w:ascii="Arial" w:hAnsi="Arial" w:cs="Arial"/>
          <w:b/>
          <w:bCs/>
          <w:sz w:val="20"/>
          <w:szCs w:val="20"/>
          <w:lang w:val="en-US"/>
        </w:rPr>
        <w:t>Table</w:t>
      </w:r>
      <w:commentRangeEnd w:id="46"/>
      <w:r w:rsidR="00BA531D">
        <w:rPr>
          <w:rStyle w:val="CommentReference"/>
          <w:rtl/>
        </w:rPr>
        <w:commentReference w:id="46"/>
      </w:r>
      <w:r w:rsidRPr="00BE0140">
        <w:rPr>
          <w:rFonts w:ascii="Arial" w:hAnsi="Arial" w:cs="Arial"/>
          <w:b/>
          <w:bCs/>
          <w:sz w:val="20"/>
          <w:szCs w:val="20"/>
          <w:lang w:val="en-US"/>
        </w:rPr>
        <w:t xml:space="preserve"> 2: Effectiveness of rainfall for Paddy under RFMC of </w:t>
      </w:r>
      <w:proofErr w:type="spellStart"/>
      <w:r w:rsidRPr="00BE0140">
        <w:rPr>
          <w:rFonts w:ascii="Arial" w:hAnsi="Arial" w:cs="Arial"/>
          <w:b/>
          <w:bCs/>
          <w:sz w:val="20"/>
          <w:szCs w:val="20"/>
          <w:lang w:val="en-US"/>
        </w:rPr>
        <w:t>Musi</w:t>
      </w:r>
      <w:proofErr w:type="spellEnd"/>
      <w:r w:rsidRPr="00BE0140">
        <w:rPr>
          <w:rFonts w:ascii="Arial" w:hAnsi="Arial" w:cs="Arial"/>
          <w:b/>
          <w:bCs/>
          <w:sz w:val="20"/>
          <w:szCs w:val="20"/>
          <w:lang w:val="en-US"/>
        </w:rPr>
        <w:t xml:space="preserve"> project</w:t>
      </w:r>
    </w:p>
    <w:tbl>
      <w:tblPr>
        <w:tblW w:w="9218" w:type="dxa"/>
        <w:jc w:val="center"/>
        <w:tblLook w:val="04A0" w:firstRow="1" w:lastRow="0" w:firstColumn="1" w:lastColumn="0" w:noHBand="0" w:noVBand="1"/>
      </w:tblPr>
      <w:tblGrid>
        <w:gridCol w:w="895"/>
        <w:gridCol w:w="1473"/>
        <w:gridCol w:w="998"/>
        <w:gridCol w:w="742"/>
        <w:gridCol w:w="910"/>
        <w:gridCol w:w="742"/>
        <w:gridCol w:w="591"/>
        <w:gridCol w:w="742"/>
        <w:gridCol w:w="742"/>
        <w:gridCol w:w="742"/>
        <w:gridCol w:w="641"/>
      </w:tblGrid>
      <w:tr w:rsidR="00BF1C53" w:rsidRPr="00BE0140" w14:paraId="39E4B429" w14:textId="77777777" w:rsidTr="00CD2196">
        <w:trPr>
          <w:trHeight w:val="531"/>
          <w:jc w:val="center"/>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A08E2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Canal</w:t>
            </w:r>
          </w:p>
        </w:tc>
        <w:tc>
          <w:tcPr>
            <w:tcW w:w="14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7AC882"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998" w:type="dxa"/>
            <w:vMerge w:val="restart"/>
            <w:tcBorders>
              <w:top w:val="single" w:sz="8" w:space="0" w:color="auto"/>
              <w:left w:val="nil"/>
              <w:bottom w:val="single" w:sz="8" w:space="0" w:color="000000"/>
              <w:right w:val="nil"/>
            </w:tcBorders>
            <w:shd w:val="clear" w:color="auto" w:fill="auto"/>
            <w:vAlign w:val="center"/>
            <w:hideMark/>
          </w:tcPr>
          <w:p w14:paraId="636B089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298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C35F2E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Kharif</w:t>
            </w:r>
          </w:p>
        </w:tc>
        <w:tc>
          <w:tcPr>
            <w:tcW w:w="286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CB57F62"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Rabi</w:t>
            </w:r>
          </w:p>
        </w:tc>
      </w:tr>
      <w:tr w:rsidR="00BF1C53" w:rsidRPr="00BE0140" w14:paraId="04FD9B79" w14:textId="77777777" w:rsidTr="00CD2196">
        <w:trPr>
          <w:trHeight w:val="821"/>
          <w:jc w:val="center"/>
        </w:trPr>
        <w:tc>
          <w:tcPr>
            <w:tcW w:w="895" w:type="dxa"/>
            <w:vMerge/>
            <w:tcBorders>
              <w:top w:val="single" w:sz="8" w:space="0" w:color="auto"/>
              <w:left w:val="single" w:sz="8" w:space="0" w:color="auto"/>
              <w:bottom w:val="single" w:sz="8" w:space="0" w:color="000000"/>
              <w:right w:val="single" w:sz="8" w:space="0" w:color="auto"/>
            </w:tcBorders>
            <w:vAlign w:val="center"/>
            <w:hideMark/>
          </w:tcPr>
          <w:p w14:paraId="15E04F68"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vMerge/>
            <w:tcBorders>
              <w:top w:val="single" w:sz="8" w:space="0" w:color="auto"/>
              <w:left w:val="single" w:sz="8" w:space="0" w:color="auto"/>
              <w:bottom w:val="single" w:sz="8" w:space="0" w:color="000000"/>
              <w:right w:val="single" w:sz="8" w:space="0" w:color="auto"/>
            </w:tcBorders>
            <w:vAlign w:val="center"/>
            <w:hideMark/>
          </w:tcPr>
          <w:p w14:paraId="5952F955"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998" w:type="dxa"/>
            <w:vMerge/>
            <w:tcBorders>
              <w:top w:val="single" w:sz="8" w:space="0" w:color="auto"/>
              <w:left w:val="nil"/>
              <w:bottom w:val="single" w:sz="8" w:space="0" w:color="000000"/>
              <w:right w:val="nil"/>
            </w:tcBorders>
            <w:vAlign w:val="center"/>
            <w:hideMark/>
          </w:tcPr>
          <w:p w14:paraId="5F3426B1"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742" w:type="dxa"/>
            <w:tcBorders>
              <w:top w:val="nil"/>
              <w:left w:val="nil"/>
              <w:bottom w:val="single" w:sz="8" w:space="0" w:color="auto"/>
              <w:right w:val="nil"/>
            </w:tcBorders>
            <w:shd w:val="clear" w:color="auto" w:fill="auto"/>
            <w:vAlign w:val="center"/>
            <w:hideMark/>
          </w:tcPr>
          <w:p w14:paraId="6EBD34F5"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10" w:type="dxa"/>
            <w:tcBorders>
              <w:top w:val="nil"/>
              <w:left w:val="nil"/>
              <w:bottom w:val="single" w:sz="8" w:space="0" w:color="auto"/>
              <w:right w:val="nil"/>
            </w:tcBorders>
            <w:shd w:val="clear" w:color="auto" w:fill="auto"/>
            <w:vAlign w:val="center"/>
            <w:hideMark/>
          </w:tcPr>
          <w:p w14:paraId="6BA580F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shd w:val="clear" w:color="auto" w:fill="auto"/>
            <w:vAlign w:val="center"/>
            <w:hideMark/>
          </w:tcPr>
          <w:p w14:paraId="4751FF4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589" w:type="dxa"/>
            <w:tcBorders>
              <w:top w:val="nil"/>
              <w:left w:val="nil"/>
              <w:bottom w:val="single" w:sz="8" w:space="0" w:color="auto"/>
              <w:right w:val="single" w:sz="8" w:space="0" w:color="auto"/>
            </w:tcBorders>
            <w:shd w:val="clear" w:color="auto" w:fill="auto"/>
            <w:vAlign w:val="center"/>
            <w:hideMark/>
          </w:tcPr>
          <w:p w14:paraId="2FBAA4B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c>
          <w:tcPr>
            <w:tcW w:w="742" w:type="dxa"/>
            <w:tcBorders>
              <w:top w:val="nil"/>
              <w:left w:val="nil"/>
              <w:bottom w:val="single" w:sz="8" w:space="0" w:color="auto"/>
              <w:right w:val="nil"/>
            </w:tcBorders>
            <w:shd w:val="clear" w:color="auto" w:fill="auto"/>
            <w:vAlign w:val="center"/>
            <w:hideMark/>
          </w:tcPr>
          <w:p w14:paraId="264D4E6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742" w:type="dxa"/>
            <w:tcBorders>
              <w:top w:val="nil"/>
              <w:left w:val="nil"/>
              <w:bottom w:val="single" w:sz="8" w:space="0" w:color="auto"/>
              <w:right w:val="nil"/>
            </w:tcBorders>
            <w:shd w:val="clear" w:color="auto" w:fill="auto"/>
            <w:vAlign w:val="center"/>
            <w:hideMark/>
          </w:tcPr>
          <w:p w14:paraId="7EC69EE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shd w:val="clear" w:color="auto" w:fill="auto"/>
            <w:vAlign w:val="center"/>
            <w:hideMark/>
          </w:tcPr>
          <w:p w14:paraId="24CB3F6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639" w:type="dxa"/>
            <w:tcBorders>
              <w:top w:val="nil"/>
              <w:left w:val="nil"/>
              <w:bottom w:val="single" w:sz="8" w:space="0" w:color="auto"/>
              <w:right w:val="single" w:sz="8" w:space="0" w:color="auto"/>
            </w:tcBorders>
            <w:shd w:val="clear" w:color="auto" w:fill="auto"/>
            <w:vAlign w:val="center"/>
            <w:hideMark/>
          </w:tcPr>
          <w:p w14:paraId="244BA4C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7BFDED01" w14:textId="77777777" w:rsidTr="00CD2196">
        <w:trPr>
          <w:trHeight w:val="279"/>
          <w:jc w:val="center"/>
        </w:trPr>
        <w:tc>
          <w:tcPr>
            <w:tcW w:w="89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422C61"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RFMC</w:t>
            </w:r>
          </w:p>
        </w:tc>
        <w:tc>
          <w:tcPr>
            <w:tcW w:w="1473" w:type="dxa"/>
            <w:tcBorders>
              <w:top w:val="nil"/>
              <w:left w:val="nil"/>
              <w:bottom w:val="nil"/>
              <w:right w:val="single" w:sz="8" w:space="0" w:color="auto"/>
            </w:tcBorders>
            <w:shd w:val="clear" w:color="auto" w:fill="auto"/>
            <w:noWrap/>
            <w:vAlign w:val="center"/>
            <w:hideMark/>
          </w:tcPr>
          <w:p w14:paraId="55AD3A49"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shd w:val="clear" w:color="auto" w:fill="auto"/>
            <w:vAlign w:val="center"/>
            <w:hideMark/>
          </w:tcPr>
          <w:p w14:paraId="71A1F36F"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shd w:val="clear" w:color="auto" w:fill="auto"/>
            <w:noWrap/>
            <w:vAlign w:val="bottom"/>
            <w:hideMark/>
          </w:tcPr>
          <w:p w14:paraId="6D04DF4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820</w:t>
            </w:r>
          </w:p>
        </w:tc>
        <w:tc>
          <w:tcPr>
            <w:tcW w:w="910" w:type="dxa"/>
            <w:tcBorders>
              <w:top w:val="nil"/>
              <w:left w:val="nil"/>
              <w:bottom w:val="nil"/>
              <w:right w:val="nil"/>
            </w:tcBorders>
            <w:shd w:val="clear" w:color="auto" w:fill="auto"/>
            <w:noWrap/>
            <w:vAlign w:val="bottom"/>
            <w:hideMark/>
          </w:tcPr>
          <w:p w14:paraId="6EF5E39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shd w:val="clear" w:color="auto" w:fill="auto"/>
            <w:noWrap/>
            <w:vAlign w:val="bottom"/>
            <w:hideMark/>
          </w:tcPr>
          <w:p w14:paraId="6A28A7A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1780</w:t>
            </w:r>
          </w:p>
        </w:tc>
        <w:tc>
          <w:tcPr>
            <w:tcW w:w="589" w:type="dxa"/>
            <w:tcBorders>
              <w:top w:val="nil"/>
              <w:left w:val="nil"/>
              <w:bottom w:val="nil"/>
              <w:right w:val="single" w:sz="8" w:space="0" w:color="auto"/>
            </w:tcBorders>
            <w:shd w:val="clear" w:color="auto" w:fill="auto"/>
            <w:noWrap/>
            <w:vAlign w:val="bottom"/>
            <w:hideMark/>
          </w:tcPr>
          <w:p w14:paraId="34B50B3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shd w:val="clear" w:color="auto" w:fill="auto"/>
            <w:noWrap/>
            <w:vAlign w:val="bottom"/>
            <w:hideMark/>
          </w:tcPr>
          <w:p w14:paraId="207AEF8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2743E5A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26</w:t>
            </w:r>
          </w:p>
        </w:tc>
        <w:tc>
          <w:tcPr>
            <w:tcW w:w="742" w:type="dxa"/>
            <w:tcBorders>
              <w:top w:val="nil"/>
              <w:left w:val="nil"/>
              <w:bottom w:val="nil"/>
              <w:right w:val="nil"/>
            </w:tcBorders>
            <w:shd w:val="clear" w:color="auto" w:fill="auto"/>
            <w:noWrap/>
            <w:vAlign w:val="bottom"/>
            <w:hideMark/>
          </w:tcPr>
          <w:p w14:paraId="72CD5EA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1927</w:t>
            </w:r>
          </w:p>
        </w:tc>
        <w:tc>
          <w:tcPr>
            <w:tcW w:w="639" w:type="dxa"/>
            <w:tcBorders>
              <w:top w:val="nil"/>
              <w:left w:val="nil"/>
              <w:bottom w:val="nil"/>
              <w:right w:val="single" w:sz="8" w:space="0" w:color="auto"/>
            </w:tcBorders>
            <w:shd w:val="clear" w:color="auto" w:fill="auto"/>
            <w:noWrap/>
            <w:vAlign w:val="bottom"/>
            <w:hideMark/>
          </w:tcPr>
          <w:p w14:paraId="4BB50E9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87</w:t>
            </w:r>
          </w:p>
        </w:tc>
      </w:tr>
      <w:tr w:rsidR="00BF1C53" w:rsidRPr="00BE0140" w14:paraId="2069AF4D"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577A2F01"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056A2C15"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shd w:val="clear" w:color="auto" w:fill="auto"/>
            <w:vAlign w:val="center"/>
            <w:hideMark/>
          </w:tcPr>
          <w:p w14:paraId="5529D8A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shd w:val="clear" w:color="auto" w:fill="auto"/>
            <w:noWrap/>
            <w:vAlign w:val="bottom"/>
            <w:hideMark/>
          </w:tcPr>
          <w:p w14:paraId="4168586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667</w:t>
            </w:r>
          </w:p>
        </w:tc>
        <w:tc>
          <w:tcPr>
            <w:tcW w:w="910" w:type="dxa"/>
            <w:tcBorders>
              <w:top w:val="nil"/>
              <w:left w:val="nil"/>
              <w:bottom w:val="nil"/>
              <w:right w:val="nil"/>
            </w:tcBorders>
            <w:shd w:val="clear" w:color="auto" w:fill="auto"/>
            <w:noWrap/>
            <w:vAlign w:val="bottom"/>
            <w:hideMark/>
          </w:tcPr>
          <w:p w14:paraId="5B143EE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shd w:val="clear" w:color="auto" w:fill="auto"/>
            <w:noWrap/>
            <w:vAlign w:val="bottom"/>
            <w:hideMark/>
          </w:tcPr>
          <w:p w14:paraId="32BF36A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1992</w:t>
            </w:r>
          </w:p>
        </w:tc>
        <w:tc>
          <w:tcPr>
            <w:tcW w:w="589" w:type="dxa"/>
            <w:tcBorders>
              <w:top w:val="nil"/>
              <w:left w:val="nil"/>
              <w:bottom w:val="nil"/>
              <w:right w:val="single" w:sz="8" w:space="0" w:color="auto"/>
            </w:tcBorders>
            <w:shd w:val="clear" w:color="auto" w:fill="auto"/>
            <w:noWrap/>
            <w:vAlign w:val="bottom"/>
            <w:hideMark/>
          </w:tcPr>
          <w:p w14:paraId="6CA0B11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14:paraId="6BB65B9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shd w:val="clear" w:color="auto" w:fill="auto"/>
            <w:noWrap/>
            <w:vAlign w:val="bottom"/>
            <w:hideMark/>
          </w:tcPr>
          <w:p w14:paraId="4DE50F3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53</w:t>
            </w:r>
          </w:p>
        </w:tc>
        <w:tc>
          <w:tcPr>
            <w:tcW w:w="742" w:type="dxa"/>
            <w:tcBorders>
              <w:top w:val="nil"/>
              <w:left w:val="nil"/>
              <w:bottom w:val="nil"/>
              <w:right w:val="nil"/>
            </w:tcBorders>
            <w:shd w:val="clear" w:color="auto" w:fill="auto"/>
            <w:noWrap/>
            <w:vAlign w:val="bottom"/>
            <w:hideMark/>
          </w:tcPr>
          <w:p w14:paraId="67859CF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2002</w:t>
            </w:r>
          </w:p>
        </w:tc>
        <w:tc>
          <w:tcPr>
            <w:tcW w:w="639" w:type="dxa"/>
            <w:tcBorders>
              <w:top w:val="nil"/>
              <w:left w:val="nil"/>
              <w:bottom w:val="nil"/>
              <w:right w:val="single" w:sz="8" w:space="0" w:color="auto"/>
            </w:tcBorders>
            <w:shd w:val="clear" w:color="auto" w:fill="auto"/>
            <w:noWrap/>
            <w:vAlign w:val="bottom"/>
            <w:hideMark/>
          </w:tcPr>
          <w:p w14:paraId="0BE30CA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w:t>
            </w:r>
          </w:p>
        </w:tc>
      </w:tr>
      <w:tr w:rsidR="00BF1C53" w:rsidRPr="00BE0140" w14:paraId="6AE2FCE2"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1176D2C6"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1680B97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shd w:val="clear" w:color="auto" w:fill="auto"/>
            <w:vAlign w:val="center"/>
            <w:hideMark/>
          </w:tcPr>
          <w:p w14:paraId="6356F0C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shd w:val="clear" w:color="auto" w:fill="auto"/>
            <w:noWrap/>
            <w:vAlign w:val="bottom"/>
            <w:hideMark/>
          </w:tcPr>
          <w:p w14:paraId="195FDC2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902</w:t>
            </w:r>
          </w:p>
        </w:tc>
        <w:tc>
          <w:tcPr>
            <w:tcW w:w="910" w:type="dxa"/>
            <w:tcBorders>
              <w:top w:val="nil"/>
              <w:left w:val="nil"/>
              <w:bottom w:val="nil"/>
              <w:right w:val="nil"/>
            </w:tcBorders>
            <w:shd w:val="clear" w:color="auto" w:fill="auto"/>
            <w:noWrap/>
            <w:vAlign w:val="bottom"/>
            <w:hideMark/>
          </w:tcPr>
          <w:p w14:paraId="0D8CD60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336</w:t>
            </w:r>
          </w:p>
        </w:tc>
        <w:tc>
          <w:tcPr>
            <w:tcW w:w="742" w:type="dxa"/>
            <w:tcBorders>
              <w:top w:val="nil"/>
              <w:left w:val="nil"/>
              <w:bottom w:val="nil"/>
              <w:right w:val="nil"/>
            </w:tcBorders>
            <w:shd w:val="clear" w:color="auto" w:fill="auto"/>
            <w:noWrap/>
            <w:vAlign w:val="bottom"/>
            <w:hideMark/>
          </w:tcPr>
          <w:p w14:paraId="6EFB7D9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1634</w:t>
            </w:r>
          </w:p>
        </w:tc>
        <w:tc>
          <w:tcPr>
            <w:tcW w:w="589" w:type="dxa"/>
            <w:tcBorders>
              <w:top w:val="nil"/>
              <w:left w:val="nil"/>
              <w:bottom w:val="nil"/>
              <w:right w:val="single" w:sz="8" w:space="0" w:color="auto"/>
            </w:tcBorders>
            <w:shd w:val="clear" w:color="auto" w:fill="auto"/>
            <w:noWrap/>
            <w:vAlign w:val="bottom"/>
            <w:hideMark/>
          </w:tcPr>
          <w:p w14:paraId="410D184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14:paraId="2E68B47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14:paraId="01DFB87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7EB5279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1988</w:t>
            </w:r>
          </w:p>
        </w:tc>
        <w:tc>
          <w:tcPr>
            <w:tcW w:w="639" w:type="dxa"/>
            <w:tcBorders>
              <w:top w:val="nil"/>
              <w:left w:val="nil"/>
              <w:bottom w:val="nil"/>
              <w:right w:val="single" w:sz="8" w:space="0" w:color="auto"/>
            </w:tcBorders>
            <w:shd w:val="clear" w:color="auto" w:fill="auto"/>
            <w:noWrap/>
            <w:vAlign w:val="bottom"/>
            <w:hideMark/>
          </w:tcPr>
          <w:p w14:paraId="06BBBA3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81</w:t>
            </w:r>
          </w:p>
        </w:tc>
      </w:tr>
      <w:tr w:rsidR="00BF1C53" w:rsidRPr="00BE0140" w14:paraId="2A1CE2AD"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210C5972"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71D0414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shd w:val="clear" w:color="auto" w:fill="auto"/>
            <w:vAlign w:val="center"/>
            <w:hideMark/>
          </w:tcPr>
          <w:p w14:paraId="5D644875"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shd w:val="clear" w:color="auto" w:fill="auto"/>
            <w:noWrap/>
            <w:vAlign w:val="bottom"/>
            <w:hideMark/>
          </w:tcPr>
          <w:p w14:paraId="6B3C956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1329</w:t>
            </w:r>
          </w:p>
        </w:tc>
        <w:tc>
          <w:tcPr>
            <w:tcW w:w="910" w:type="dxa"/>
            <w:tcBorders>
              <w:top w:val="nil"/>
              <w:left w:val="nil"/>
              <w:bottom w:val="nil"/>
              <w:right w:val="nil"/>
            </w:tcBorders>
            <w:shd w:val="clear" w:color="auto" w:fill="auto"/>
            <w:noWrap/>
            <w:vAlign w:val="bottom"/>
            <w:hideMark/>
          </w:tcPr>
          <w:p w14:paraId="0E3D908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shd w:val="clear" w:color="auto" w:fill="auto"/>
            <w:noWrap/>
            <w:vAlign w:val="bottom"/>
            <w:hideMark/>
          </w:tcPr>
          <w:p w14:paraId="6ADD5BE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1795</w:t>
            </w:r>
          </w:p>
        </w:tc>
        <w:tc>
          <w:tcPr>
            <w:tcW w:w="589" w:type="dxa"/>
            <w:tcBorders>
              <w:top w:val="nil"/>
              <w:left w:val="nil"/>
              <w:bottom w:val="nil"/>
              <w:right w:val="single" w:sz="8" w:space="0" w:color="auto"/>
            </w:tcBorders>
            <w:shd w:val="clear" w:color="auto" w:fill="auto"/>
            <w:noWrap/>
            <w:vAlign w:val="bottom"/>
            <w:hideMark/>
          </w:tcPr>
          <w:p w14:paraId="491CCD1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14:paraId="70F3FF1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shd w:val="clear" w:color="auto" w:fill="auto"/>
            <w:noWrap/>
            <w:vAlign w:val="bottom"/>
            <w:hideMark/>
          </w:tcPr>
          <w:p w14:paraId="5B8DB6C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shd w:val="clear" w:color="auto" w:fill="auto"/>
            <w:noWrap/>
            <w:vAlign w:val="bottom"/>
            <w:hideMark/>
          </w:tcPr>
          <w:p w14:paraId="66A9A45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1926</w:t>
            </w:r>
          </w:p>
        </w:tc>
        <w:tc>
          <w:tcPr>
            <w:tcW w:w="639" w:type="dxa"/>
            <w:tcBorders>
              <w:top w:val="nil"/>
              <w:left w:val="nil"/>
              <w:bottom w:val="nil"/>
              <w:right w:val="single" w:sz="8" w:space="0" w:color="auto"/>
            </w:tcBorders>
            <w:shd w:val="clear" w:color="auto" w:fill="auto"/>
            <w:noWrap/>
            <w:vAlign w:val="bottom"/>
            <w:hideMark/>
          </w:tcPr>
          <w:p w14:paraId="15138D3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14:paraId="51051574"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3130D812"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39DE007C"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shd w:val="clear" w:color="auto" w:fill="auto"/>
            <w:vAlign w:val="center"/>
            <w:hideMark/>
          </w:tcPr>
          <w:p w14:paraId="14C555A3"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shd w:val="clear" w:color="auto" w:fill="auto"/>
            <w:noWrap/>
            <w:vAlign w:val="bottom"/>
            <w:hideMark/>
          </w:tcPr>
          <w:p w14:paraId="717317B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783</w:t>
            </w:r>
          </w:p>
        </w:tc>
        <w:tc>
          <w:tcPr>
            <w:tcW w:w="910" w:type="dxa"/>
            <w:tcBorders>
              <w:top w:val="nil"/>
              <w:left w:val="nil"/>
              <w:bottom w:val="nil"/>
              <w:right w:val="nil"/>
            </w:tcBorders>
            <w:shd w:val="clear" w:color="auto" w:fill="auto"/>
            <w:noWrap/>
            <w:vAlign w:val="bottom"/>
            <w:hideMark/>
          </w:tcPr>
          <w:p w14:paraId="6761CEF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w:t>
            </w:r>
          </w:p>
        </w:tc>
        <w:tc>
          <w:tcPr>
            <w:tcW w:w="742" w:type="dxa"/>
            <w:tcBorders>
              <w:top w:val="nil"/>
              <w:left w:val="nil"/>
              <w:bottom w:val="nil"/>
              <w:right w:val="nil"/>
            </w:tcBorders>
            <w:shd w:val="clear" w:color="auto" w:fill="auto"/>
            <w:noWrap/>
            <w:vAlign w:val="bottom"/>
            <w:hideMark/>
          </w:tcPr>
          <w:p w14:paraId="2E4D29B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1856</w:t>
            </w:r>
          </w:p>
        </w:tc>
        <w:tc>
          <w:tcPr>
            <w:tcW w:w="589" w:type="dxa"/>
            <w:tcBorders>
              <w:top w:val="nil"/>
              <w:left w:val="nil"/>
              <w:bottom w:val="nil"/>
              <w:right w:val="single" w:sz="8" w:space="0" w:color="auto"/>
            </w:tcBorders>
            <w:shd w:val="clear" w:color="auto" w:fill="auto"/>
            <w:noWrap/>
            <w:vAlign w:val="bottom"/>
            <w:hideMark/>
          </w:tcPr>
          <w:p w14:paraId="6145A7A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w:t>
            </w:r>
          </w:p>
        </w:tc>
        <w:tc>
          <w:tcPr>
            <w:tcW w:w="742" w:type="dxa"/>
            <w:tcBorders>
              <w:top w:val="nil"/>
              <w:left w:val="nil"/>
              <w:bottom w:val="nil"/>
              <w:right w:val="nil"/>
            </w:tcBorders>
            <w:shd w:val="clear" w:color="auto" w:fill="auto"/>
            <w:noWrap/>
            <w:vAlign w:val="bottom"/>
            <w:hideMark/>
          </w:tcPr>
          <w:p w14:paraId="483E3DB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shd w:val="clear" w:color="auto" w:fill="auto"/>
            <w:noWrap/>
            <w:vAlign w:val="bottom"/>
            <w:hideMark/>
          </w:tcPr>
          <w:p w14:paraId="16D1585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7837AFF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1968</w:t>
            </w:r>
          </w:p>
        </w:tc>
        <w:tc>
          <w:tcPr>
            <w:tcW w:w="639" w:type="dxa"/>
            <w:tcBorders>
              <w:top w:val="nil"/>
              <w:left w:val="nil"/>
              <w:bottom w:val="nil"/>
              <w:right w:val="single" w:sz="8" w:space="0" w:color="auto"/>
            </w:tcBorders>
            <w:shd w:val="clear" w:color="auto" w:fill="auto"/>
            <w:noWrap/>
            <w:vAlign w:val="bottom"/>
            <w:hideMark/>
          </w:tcPr>
          <w:p w14:paraId="0B65875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14:paraId="44F893C0" w14:textId="77777777"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14:paraId="4B14D39D"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shd w:val="clear" w:color="auto" w:fill="auto"/>
            <w:noWrap/>
            <w:vAlign w:val="center"/>
            <w:hideMark/>
          </w:tcPr>
          <w:p w14:paraId="79070B05"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shd w:val="clear" w:color="auto" w:fill="auto"/>
            <w:vAlign w:val="center"/>
            <w:hideMark/>
          </w:tcPr>
          <w:p w14:paraId="1E3EA89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shd w:val="clear" w:color="auto" w:fill="auto"/>
            <w:noWrap/>
            <w:vAlign w:val="bottom"/>
            <w:hideMark/>
          </w:tcPr>
          <w:p w14:paraId="64D77B28"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900</w:t>
            </w:r>
          </w:p>
        </w:tc>
        <w:tc>
          <w:tcPr>
            <w:tcW w:w="910" w:type="dxa"/>
            <w:tcBorders>
              <w:top w:val="nil"/>
              <w:left w:val="nil"/>
              <w:bottom w:val="single" w:sz="8" w:space="0" w:color="auto"/>
              <w:right w:val="nil"/>
            </w:tcBorders>
            <w:shd w:val="clear" w:color="auto" w:fill="auto"/>
            <w:noWrap/>
            <w:vAlign w:val="bottom"/>
            <w:hideMark/>
          </w:tcPr>
          <w:p w14:paraId="399C8B7E"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201</w:t>
            </w:r>
          </w:p>
        </w:tc>
        <w:tc>
          <w:tcPr>
            <w:tcW w:w="742" w:type="dxa"/>
            <w:tcBorders>
              <w:top w:val="nil"/>
              <w:left w:val="nil"/>
              <w:bottom w:val="single" w:sz="8" w:space="0" w:color="auto"/>
              <w:right w:val="nil"/>
            </w:tcBorders>
            <w:shd w:val="clear" w:color="auto" w:fill="auto"/>
            <w:noWrap/>
            <w:vAlign w:val="bottom"/>
            <w:hideMark/>
          </w:tcPr>
          <w:p w14:paraId="45A03212"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1811</w:t>
            </w:r>
          </w:p>
        </w:tc>
        <w:tc>
          <w:tcPr>
            <w:tcW w:w="589" w:type="dxa"/>
            <w:tcBorders>
              <w:top w:val="nil"/>
              <w:left w:val="nil"/>
              <w:bottom w:val="single" w:sz="8" w:space="0" w:color="auto"/>
              <w:right w:val="single" w:sz="8" w:space="0" w:color="auto"/>
            </w:tcBorders>
            <w:shd w:val="clear" w:color="auto" w:fill="auto"/>
            <w:noWrap/>
            <w:vAlign w:val="bottom"/>
            <w:hideMark/>
          </w:tcPr>
          <w:p w14:paraId="2DADB974"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c>
          <w:tcPr>
            <w:tcW w:w="742" w:type="dxa"/>
            <w:tcBorders>
              <w:top w:val="nil"/>
              <w:left w:val="nil"/>
              <w:bottom w:val="single" w:sz="8" w:space="0" w:color="auto"/>
              <w:right w:val="nil"/>
            </w:tcBorders>
            <w:shd w:val="clear" w:color="auto" w:fill="auto"/>
            <w:noWrap/>
            <w:vAlign w:val="bottom"/>
            <w:hideMark/>
          </w:tcPr>
          <w:p w14:paraId="7CB0539B"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shd w:val="clear" w:color="auto" w:fill="auto"/>
            <w:noWrap/>
            <w:vAlign w:val="bottom"/>
            <w:hideMark/>
          </w:tcPr>
          <w:p w14:paraId="1384518E"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w:t>
            </w:r>
          </w:p>
        </w:tc>
        <w:tc>
          <w:tcPr>
            <w:tcW w:w="742" w:type="dxa"/>
            <w:tcBorders>
              <w:top w:val="nil"/>
              <w:left w:val="nil"/>
              <w:bottom w:val="single" w:sz="8" w:space="0" w:color="auto"/>
              <w:right w:val="nil"/>
            </w:tcBorders>
            <w:shd w:val="clear" w:color="auto" w:fill="auto"/>
            <w:noWrap/>
            <w:vAlign w:val="bottom"/>
            <w:hideMark/>
          </w:tcPr>
          <w:p w14:paraId="56396BF5"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1962</w:t>
            </w:r>
          </w:p>
        </w:tc>
        <w:tc>
          <w:tcPr>
            <w:tcW w:w="639" w:type="dxa"/>
            <w:tcBorders>
              <w:top w:val="nil"/>
              <w:left w:val="nil"/>
              <w:bottom w:val="single" w:sz="8" w:space="0" w:color="auto"/>
              <w:right w:val="single" w:sz="8" w:space="0" w:color="auto"/>
            </w:tcBorders>
            <w:shd w:val="clear" w:color="auto" w:fill="auto"/>
            <w:noWrap/>
            <w:vAlign w:val="bottom"/>
            <w:hideMark/>
          </w:tcPr>
          <w:p w14:paraId="73EF78C2"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r w:rsidR="00BF1C53" w:rsidRPr="00BE0140" w14:paraId="1BF89FDE" w14:textId="77777777" w:rsidTr="00CD2196">
        <w:trPr>
          <w:trHeight w:val="279"/>
          <w:jc w:val="center"/>
        </w:trPr>
        <w:tc>
          <w:tcPr>
            <w:tcW w:w="89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490E8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LFMC</w:t>
            </w:r>
          </w:p>
        </w:tc>
        <w:tc>
          <w:tcPr>
            <w:tcW w:w="1473" w:type="dxa"/>
            <w:tcBorders>
              <w:top w:val="nil"/>
              <w:left w:val="nil"/>
              <w:bottom w:val="nil"/>
              <w:right w:val="single" w:sz="8" w:space="0" w:color="auto"/>
            </w:tcBorders>
            <w:shd w:val="clear" w:color="auto" w:fill="auto"/>
            <w:noWrap/>
            <w:vAlign w:val="center"/>
            <w:hideMark/>
          </w:tcPr>
          <w:p w14:paraId="00BF52D3"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shd w:val="clear" w:color="auto" w:fill="auto"/>
            <w:vAlign w:val="center"/>
            <w:hideMark/>
          </w:tcPr>
          <w:p w14:paraId="46D90CD8"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shd w:val="clear" w:color="auto" w:fill="auto"/>
            <w:noWrap/>
            <w:vAlign w:val="bottom"/>
            <w:hideMark/>
          </w:tcPr>
          <w:p w14:paraId="0FCE8A0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751</w:t>
            </w:r>
          </w:p>
        </w:tc>
        <w:tc>
          <w:tcPr>
            <w:tcW w:w="910" w:type="dxa"/>
            <w:tcBorders>
              <w:top w:val="nil"/>
              <w:left w:val="nil"/>
              <w:bottom w:val="nil"/>
              <w:right w:val="nil"/>
            </w:tcBorders>
            <w:shd w:val="clear" w:color="auto" w:fill="auto"/>
            <w:noWrap/>
            <w:vAlign w:val="bottom"/>
            <w:hideMark/>
          </w:tcPr>
          <w:p w14:paraId="0192A98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shd w:val="clear" w:color="auto" w:fill="auto"/>
            <w:noWrap/>
            <w:vAlign w:val="bottom"/>
            <w:hideMark/>
          </w:tcPr>
          <w:p w14:paraId="727F731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1695</w:t>
            </w:r>
          </w:p>
        </w:tc>
        <w:tc>
          <w:tcPr>
            <w:tcW w:w="589" w:type="dxa"/>
            <w:tcBorders>
              <w:top w:val="nil"/>
              <w:left w:val="nil"/>
              <w:bottom w:val="nil"/>
              <w:right w:val="single" w:sz="8" w:space="0" w:color="auto"/>
            </w:tcBorders>
            <w:shd w:val="clear" w:color="auto" w:fill="auto"/>
            <w:noWrap/>
            <w:vAlign w:val="bottom"/>
            <w:hideMark/>
          </w:tcPr>
          <w:p w14:paraId="1E6F36A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742" w:type="dxa"/>
            <w:tcBorders>
              <w:top w:val="nil"/>
              <w:left w:val="nil"/>
              <w:bottom w:val="nil"/>
              <w:right w:val="nil"/>
            </w:tcBorders>
            <w:shd w:val="clear" w:color="auto" w:fill="auto"/>
            <w:noWrap/>
            <w:vAlign w:val="bottom"/>
            <w:hideMark/>
          </w:tcPr>
          <w:p w14:paraId="2B8FE53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4A58DB8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shd w:val="clear" w:color="auto" w:fill="auto"/>
            <w:noWrap/>
            <w:vAlign w:val="bottom"/>
            <w:hideMark/>
          </w:tcPr>
          <w:p w14:paraId="4DE98EA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shd w:val="clear" w:color="auto" w:fill="auto"/>
            <w:noWrap/>
            <w:vAlign w:val="bottom"/>
            <w:hideMark/>
          </w:tcPr>
          <w:p w14:paraId="1412454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86</w:t>
            </w:r>
          </w:p>
        </w:tc>
      </w:tr>
      <w:tr w:rsidR="00BF1C53" w:rsidRPr="00BE0140" w14:paraId="5E863189"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2C19D0C8"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756B46EB"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shd w:val="clear" w:color="auto" w:fill="auto"/>
            <w:vAlign w:val="center"/>
            <w:hideMark/>
          </w:tcPr>
          <w:p w14:paraId="2F8CA36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shd w:val="clear" w:color="auto" w:fill="auto"/>
            <w:noWrap/>
            <w:vAlign w:val="bottom"/>
            <w:hideMark/>
          </w:tcPr>
          <w:p w14:paraId="41656DF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625</w:t>
            </w:r>
          </w:p>
        </w:tc>
        <w:tc>
          <w:tcPr>
            <w:tcW w:w="910" w:type="dxa"/>
            <w:tcBorders>
              <w:top w:val="nil"/>
              <w:left w:val="nil"/>
              <w:bottom w:val="nil"/>
              <w:right w:val="nil"/>
            </w:tcBorders>
            <w:shd w:val="clear" w:color="auto" w:fill="auto"/>
            <w:noWrap/>
            <w:vAlign w:val="bottom"/>
            <w:hideMark/>
          </w:tcPr>
          <w:p w14:paraId="6B38D53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shd w:val="clear" w:color="auto" w:fill="auto"/>
            <w:noWrap/>
            <w:vAlign w:val="bottom"/>
            <w:hideMark/>
          </w:tcPr>
          <w:p w14:paraId="7E580D5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1899</w:t>
            </w:r>
          </w:p>
        </w:tc>
        <w:tc>
          <w:tcPr>
            <w:tcW w:w="589" w:type="dxa"/>
            <w:tcBorders>
              <w:top w:val="nil"/>
              <w:left w:val="nil"/>
              <w:bottom w:val="nil"/>
              <w:right w:val="single" w:sz="8" w:space="0" w:color="auto"/>
            </w:tcBorders>
            <w:shd w:val="clear" w:color="auto" w:fill="auto"/>
            <w:noWrap/>
            <w:vAlign w:val="bottom"/>
            <w:hideMark/>
          </w:tcPr>
          <w:p w14:paraId="1305DB7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shd w:val="clear" w:color="auto" w:fill="auto"/>
            <w:noWrap/>
            <w:vAlign w:val="bottom"/>
            <w:hideMark/>
          </w:tcPr>
          <w:p w14:paraId="62C22C7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shd w:val="clear" w:color="auto" w:fill="auto"/>
            <w:noWrap/>
            <w:vAlign w:val="bottom"/>
            <w:hideMark/>
          </w:tcPr>
          <w:p w14:paraId="4E31AEB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55</w:t>
            </w:r>
          </w:p>
        </w:tc>
        <w:tc>
          <w:tcPr>
            <w:tcW w:w="742" w:type="dxa"/>
            <w:tcBorders>
              <w:top w:val="nil"/>
              <w:left w:val="nil"/>
              <w:bottom w:val="nil"/>
              <w:right w:val="nil"/>
            </w:tcBorders>
            <w:shd w:val="clear" w:color="auto" w:fill="auto"/>
            <w:noWrap/>
            <w:vAlign w:val="bottom"/>
            <w:hideMark/>
          </w:tcPr>
          <w:p w14:paraId="6307C31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1907</w:t>
            </w:r>
          </w:p>
        </w:tc>
        <w:tc>
          <w:tcPr>
            <w:tcW w:w="639" w:type="dxa"/>
            <w:tcBorders>
              <w:top w:val="nil"/>
              <w:left w:val="nil"/>
              <w:bottom w:val="nil"/>
              <w:right w:val="single" w:sz="8" w:space="0" w:color="auto"/>
            </w:tcBorders>
            <w:shd w:val="clear" w:color="auto" w:fill="auto"/>
            <w:noWrap/>
            <w:vAlign w:val="bottom"/>
            <w:hideMark/>
          </w:tcPr>
          <w:p w14:paraId="3BD4672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w:t>
            </w:r>
          </w:p>
        </w:tc>
      </w:tr>
      <w:tr w:rsidR="00BF1C53" w:rsidRPr="00BE0140" w14:paraId="18294223"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5D2743F6"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4667237C"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shd w:val="clear" w:color="auto" w:fill="auto"/>
            <w:vAlign w:val="center"/>
            <w:hideMark/>
          </w:tcPr>
          <w:p w14:paraId="7DC93432"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shd w:val="clear" w:color="auto" w:fill="auto"/>
            <w:noWrap/>
            <w:vAlign w:val="bottom"/>
            <w:hideMark/>
          </w:tcPr>
          <w:p w14:paraId="2AE44E7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895</w:t>
            </w:r>
          </w:p>
        </w:tc>
        <w:tc>
          <w:tcPr>
            <w:tcW w:w="910" w:type="dxa"/>
            <w:tcBorders>
              <w:top w:val="nil"/>
              <w:left w:val="nil"/>
              <w:bottom w:val="nil"/>
              <w:right w:val="nil"/>
            </w:tcBorders>
            <w:shd w:val="clear" w:color="auto" w:fill="auto"/>
            <w:noWrap/>
            <w:vAlign w:val="bottom"/>
            <w:hideMark/>
          </w:tcPr>
          <w:p w14:paraId="13A1E44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330</w:t>
            </w:r>
          </w:p>
        </w:tc>
        <w:tc>
          <w:tcPr>
            <w:tcW w:w="742" w:type="dxa"/>
            <w:tcBorders>
              <w:top w:val="nil"/>
              <w:left w:val="nil"/>
              <w:bottom w:val="nil"/>
              <w:right w:val="nil"/>
            </w:tcBorders>
            <w:shd w:val="clear" w:color="auto" w:fill="auto"/>
            <w:noWrap/>
            <w:vAlign w:val="bottom"/>
            <w:hideMark/>
          </w:tcPr>
          <w:p w14:paraId="44C007A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1551</w:t>
            </w:r>
          </w:p>
        </w:tc>
        <w:tc>
          <w:tcPr>
            <w:tcW w:w="589" w:type="dxa"/>
            <w:tcBorders>
              <w:top w:val="nil"/>
              <w:left w:val="nil"/>
              <w:bottom w:val="nil"/>
              <w:right w:val="single" w:sz="8" w:space="0" w:color="auto"/>
            </w:tcBorders>
            <w:shd w:val="clear" w:color="auto" w:fill="auto"/>
            <w:noWrap/>
            <w:vAlign w:val="bottom"/>
            <w:hideMark/>
          </w:tcPr>
          <w:p w14:paraId="15F1AB6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14:paraId="7348F77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shd w:val="clear" w:color="auto" w:fill="auto"/>
            <w:noWrap/>
            <w:vAlign w:val="bottom"/>
            <w:hideMark/>
          </w:tcPr>
          <w:p w14:paraId="514B604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53B99D5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1888</w:t>
            </w:r>
          </w:p>
        </w:tc>
        <w:tc>
          <w:tcPr>
            <w:tcW w:w="639" w:type="dxa"/>
            <w:tcBorders>
              <w:top w:val="nil"/>
              <w:left w:val="nil"/>
              <w:bottom w:val="nil"/>
              <w:right w:val="single" w:sz="8" w:space="0" w:color="auto"/>
            </w:tcBorders>
            <w:shd w:val="clear" w:color="auto" w:fill="auto"/>
            <w:noWrap/>
            <w:vAlign w:val="bottom"/>
            <w:hideMark/>
          </w:tcPr>
          <w:p w14:paraId="12D5339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w:t>
            </w:r>
          </w:p>
        </w:tc>
      </w:tr>
      <w:tr w:rsidR="00BF1C53" w:rsidRPr="00BE0140" w14:paraId="76182C74"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01DAEC1F"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46A1059A"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shd w:val="clear" w:color="auto" w:fill="auto"/>
            <w:vAlign w:val="center"/>
            <w:hideMark/>
          </w:tcPr>
          <w:p w14:paraId="2A60C27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shd w:val="clear" w:color="auto" w:fill="auto"/>
            <w:noWrap/>
            <w:vAlign w:val="bottom"/>
            <w:hideMark/>
          </w:tcPr>
          <w:p w14:paraId="5D10E75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1316</w:t>
            </w:r>
          </w:p>
        </w:tc>
        <w:tc>
          <w:tcPr>
            <w:tcW w:w="910" w:type="dxa"/>
            <w:tcBorders>
              <w:top w:val="nil"/>
              <w:left w:val="nil"/>
              <w:bottom w:val="nil"/>
              <w:right w:val="nil"/>
            </w:tcBorders>
            <w:shd w:val="clear" w:color="auto" w:fill="auto"/>
            <w:noWrap/>
            <w:vAlign w:val="bottom"/>
            <w:hideMark/>
          </w:tcPr>
          <w:p w14:paraId="6C887AA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shd w:val="clear" w:color="auto" w:fill="auto"/>
            <w:noWrap/>
            <w:vAlign w:val="bottom"/>
            <w:hideMark/>
          </w:tcPr>
          <w:p w14:paraId="4AD553E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1718</w:t>
            </w:r>
          </w:p>
        </w:tc>
        <w:tc>
          <w:tcPr>
            <w:tcW w:w="589" w:type="dxa"/>
            <w:tcBorders>
              <w:top w:val="nil"/>
              <w:left w:val="nil"/>
              <w:bottom w:val="nil"/>
              <w:right w:val="single" w:sz="8" w:space="0" w:color="auto"/>
            </w:tcBorders>
            <w:shd w:val="clear" w:color="auto" w:fill="auto"/>
            <w:noWrap/>
            <w:vAlign w:val="bottom"/>
            <w:hideMark/>
          </w:tcPr>
          <w:p w14:paraId="7500571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c>
          <w:tcPr>
            <w:tcW w:w="742" w:type="dxa"/>
            <w:tcBorders>
              <w:top w:val="nil"/>
              <w:left w:val="nil"/>
              <w:bottom w:val="nil"/>
              <w:right w:val="nil"/>
            </w:tcBorders>
            <w:shd w:val="clear" w:color="auto" w:fill="auto"/>
            <w:noWrap/>
            <w:vAlign w:val="bottom"/>
            <w:hideMark/>
          </w:tcPr>
          <w:p w14:paraId="291B45C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shd w:val="clear" w:color="auto" w:fill="auto"/>
            <w:noWrap/>
            <w:vAlign w:val="bottom"/>
            <w:hideMark/>
          </w:tcPr>
          <w:p w14:paraId="1650FDD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shd w:val="clear" w:color="auto" w:fill="auto"/>
            <w:noWrap/>
            <w:vAlign w:val="bottom"/>
            <w:hideMark/>
          </w:tcPr>
          <w:p w14:paraId="3C28234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shd w:val="clear" w:color="auto" w:fill="auto"/>
            <w:noWrap/>
            <w:vAlign w:val="bottom"/>
            <w:hideMark/>
          </w:tcPr>
          <w:p w14:paraId="6ADE881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14:paraId="65BB4CAA"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186E4445"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shd w:val="clear" w:color="auto" w:fill="auto"/>
            <w:noWrap/>
            <w:vAlign w:val="center"/>
            <w:hideMark/>
          </w:tcPr>
          <w:p w14:paraId="593DD4B8"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shd w:val="clear" w:color="auto" w:fill="auto"/>
            <w:vAlign w:val="center"/>
            <w:hideMark/>
          </w:tcPr>
          <w:p w14:paraId="341685E3"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shd w:val="clear" w:color="auto" w:fill="auto"/>
            <w:noWrap/>
            <w:vAlign w:val="bottom"/>
            <w:hideMark/>
          </w:tcPr>
          <w:p w14:paraId="5F1B36A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749</w:t>
            </w:r>
          </w:p>
        </w:tc>
        <w:tc>
          <w:tcPr>
            <w:tcW w:w="910" w:type="dxa"/>
            <w:tcBorders>
              <w:top w:val="nil"/>
              <w:left w:val="nil"/>
              <w:bottom w:val="nil"/>
              <w:right w:val="nil"/>
            </w:tcBorders>
            <w:shd w:val="clear" w:color="auto" w:fill="auto"/>
            <w:noWrap/>
            <w:vAlign w:val="bottom"/>
            <w:hideMark/>
          </w:tcPr>
          <w:p w14:paraId="320C485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w:t>
            </w:r>
          </w:p>
        </w:tc>
        <w:tc>
          <w:tcPr>
            <w:tcW w:w="742" w:type="dxa"/>
            <w:tcBorders>
              <w:top w:val="nil"/>
              <w:left w:val="nil"/>
              <w:bottom w:val="nil"/>
              <w:right w:val="nil"/>
            </w:tcBorders>
            <w:shd w:val="clear" w:color="auto" w:fill="auto"/>
            <w:noWrap/>
            <w:vAlign w:val="bottom"/>
            <w:hideMark/>
          </w:tcPr>
          <w:p w14:paraId="1C3FD06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1760</w:t>
            </w:r>
          </w:p>
        </w:tc>
        <w:tc>
          <w:tcPr>
            <w:tcW w:w="589" w:type="dxa"/>
            <w:tcBorders>
              <w:top w:val="nil"/>
              <w:left w:val="nil"/>
              <w:bottom w:val="nil"/>
              <w:right w:val="single" w:sz="8" w:space="0" w:color="auto"/>
            </w:tcBorders>
            <w:shd w:val="clear" w:color="auto" w:fill="auto"/>
            <w:noWrap/>
            <w:vAlign w:val="bottom"/>
            <w:hideMark/>
          </w:tcPr>
          <w:p w14:paraId="572ACBF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24</w:t>
            </w:r>
          </w:p>
        </w:tc>
        <w:tc>
          <w:tcPr>
            <w:tcW w:w="742" w:type="dxa"/>
            <w:tcBorders>
              <w:top w:val="nil"/>
              <w:left w:val="nil"/>
              <w:bottom w:val="nil"/>
              <w:right w:val="nil"/>
            </w:tcBorders>
            <w:shd w:val="clear" w:color="auto" w:fill="auto"/>
            <w:noWrap/>
            <w:vAlign w:val="bottom"/>
            <w:hideMark/>
          </w:tcPr>
          <w:p w14:paraId="1FE0C18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shd w:val="clear" w:color="auto" w:fill="auto"/>
            <w:noWrap/>
            <w:vAlign w:val="bottom"/>
            <w:hideMark/>
          </w:tcPr>
          <w:p w14:paraId="0C6DA50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shd w:val="clear" w:color="auto" w:fill="auto"/>
            <w:noWrap/>
            <w:vAlign w:val="bottom"/>
            <w:hideMark/>
          </w:tcPr>
          <w:p w14:paraId="656195F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1869</w:t>
            </w:r>
          </w:p>
        </w:tc>
        <w:tc>
          <w:tcPr>
            <w:tcW w:w="639" w:type="dxa"/>
            <w:tcBorders>
              <w:top w:val="nil"/>
              <w:left w:val="nil"/>
              <w:bottom w:val="nil"/>
              <w:right w:val="single" w:sz="8" w:space="0" w:color="auto"/>
            </w:tcBorders>
            <w:shd w:val="clear" w:color="auto" w:fill="auto"/>
            <w:noWrap/>
            <w:vAlign w:val="bottom"/>
            <w:hideMark/>
          </w:tcPr>
          <w:p w14:paraId="6BC4534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14:paraId="6DA75CF3" w14:textId="77777777"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14:paraId="5D79046D"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shd w:val="clear" w:color="auto" w:fill="auto"/>
            <w:noWrap/>
            <w:vAlign w:val="center"/>
            <w:hideMark/>
          </w:tcPr>
          <w:p w14:paraId="06ABAE4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shd w:val="clear" w:color="auto" w:fill="auto"/>
            <w:vAlign w:val="center"/>
            <w:hideMark/>
          </w:tcPr>
          <w:p w14:paraId="034A9E9C"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shd w:val="clear" w:color="auto" w:fill="auto"/>
            <w:noWrap/>
            <w:vAlign w:val="bottom"/>
            <w:hideMark/>
          </w:tcPr>
          <w:p w14:paraId="60B389F5"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867</w:t>
            </w:r>
          </w:p>
        </w:tc>
        <w:tc>
          <w:tcPr>
            <w:tcW w:w="910" w:type="dxa"/>
            <w:tcBorders>
              <w:top w:val="nil"/>
              <w:left w:val="nil"/>
              <w:bottom w:val="single" w:sz="8" w:space="0" w:color="auto"/>
              <w:right w:val="nil"/>
            </w:tcBorders>
            <w:shd w:val="clear" w:color="auto" w:fill="auto"/>
            <w:noWrap/>
            <w:vAlign w:val="bottom"/>
            <w:hideMark/>
          </w:tcPr>
          <w:p w14:paraId="62C05A30"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200</w:t>
            </w:r>
          </w:p>
        </w:tc>
        <w:tc>
          <w:tcPr>
            <w:tcW w:w="742" w:type="dxa"/>
            <w:tcBorders>
              <w:top w:val="nil"/>
              <w:left w:val="nil"/>
              <w:bottom w:val="single" w:sz="8" w:space="0" w:color="auto"/>
              <w:right w:val="nil"/>
            </w:tcBorders>
            <w:shd w:val="clear" w:color="auto" w:fill="auto"/>
            <w:noWrap/>
            <w:vAlign w:val="bottom"/>
            <w:hideMark/>
          </w:tcPr>
          <w:p w14:paraId="0850E0A5"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1724</w:t>
            </w:r>
          </w:p>
        </w:tc>
        <w:tc>
          <w:tcPr>
            <w:tcW w:w="589" w:type="dxa"/>
            <w:tcBorders>
              <w:top w:val="nil"/>
              <w:left w:val="nil"/>
              <w:bottom w:val="single" w:sz="8" w:space="0" w:color="auto"/>
              <w:right w:val="single" w:sz="8" w:space="0" w:color="auto"/>
            </w:tcBorders>
            <w:shd w:val="clear" w:color="auto" w:fill="auto"/>
            <w:noWrap/>
            <w:vAlign w:val="bottom"/>
            <w:hideMark/>
          </w:tcPr>
          <w:p w14:paraId="21C6E16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24</w:t>
            </w:r>
          </w:p>
        </w:tc>
        <w:tc>
          <w:tcPr>
            <w:tcW w:w="742" w:type="dxa"/>
            <w:tcBorders>
              <w:top w:val="nil"/>
              <w:left w:val="nil"/>
              <w:bottom w:val="single" w:sz="8" w:space="0" w:color="auto"/>
              <w:right w:val="nil"/>
            </w:tcBorders>
            <w:shd w:val="clear" w:color="auto" w:fill="auto"/>
            <w:noWrap/>
            <w:vAlign w:val="bottom"/>
            <w:hideMark/>
          </w:tcPr>
          <w:p w14:paraId="65C2D103"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shd w:val="clear" w:color="auto" w:fill="auto"/>
            <w:noWrap/>
            <w:vAlign w:val="bottom"/>
            <w:hideMark/>
          </w:tcPr>
          <w:p w14:paraId="7DD945B0"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29</w:t>
            </w:r>
          </w:p>
        </w:tc>
        <w:tc>
          <w:tcPr>
            <w:tcW w:w="742" w:type="dxa"/>
            <w:tcBorders>
              <w:top w:val="nil"/>
              <w:left w:val="nil"/>
              <w:bottom w:val="single" w:sz="8" w:space="0" w:color="auto"/>
              <w:right w:val="nil"/>
            </w:tcBorders>
            <w:shd w:val="clear" w:color="auto" w:fill="auto"/>
            <w:noWrap/>
            <w:vAlign w:val="bottom"/>
            <w:hideMark/>
          </w:tcPr>
          <w:p w14:paraId="13537CD5"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1865</w:t>
            </w:r>
          </w:p>
        </w:tc>
        <w:tc>
          <w:tcPr>
            <w:tcW w:w="639" w:type="dxa"/>
            <w:tcBorders>
              <w:top w:val="nil"/>
              <w:left w:val="nil"/>
              <w:bottom w:val="single" w:sz="8" w:space="0" w:color="auto"/>
              <w:right w:val="single" w:sz="8" w:space="0" w:color="auto"/>
            </w:tcBorders>
            <w:shd w:val="clear" w:color="auto" w:fill="auto"/>
            <w:noWrap/>
            <w:vAlign w:val="bottom"/>
            <w:hideMark/>
          </w:tcPr>
          <w:p w14:paraId="04E8AFA7"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bl>
    <w:p w14:paraId="48A5DAD3" w14:textId="77777777" w:rsidR="001335F9" w:rsidRPr="00BA531D" w:rsidRDefault="001335F9" w:rsidP="001335F9">
      <w:pPr>
        <w:spacing w:line="360" w:lineRule="auto"/>
        <w:jc w:val="both"/>
        <w:rPr>
          <w:rFonts w:ascii="Arial" w:hAnsi="Arial" w:cs="Arial"/>
          <w:sz w:val="16"/>
          <w:szCs w:val="16"/>
          <w:lang w:val="en-US"/>
          <w:rPrChange w:id="47" w:author="Ali Sheini" w:date="2025-08-12T16:02:00Z">
            <w:rPr>
              <w:rFonts w:ascii="Arial" w:hAnsi="Arial" w:cs="Arial"/>
              <w:sz w:val="20"/>
              <w:szCs w:val="20"/>
              <w:lang w:val="en-US"/>
            </w:rPr>
          </w:rPrChange>
        </w:rPr>
      </w:pPr>
      <w:r w:rsidRPr="00BA531D">
        <w:rPr>
          <w:rFonts w:ascii="Arial" w:hAnsi="Arial" w:cs="Arial"/>
          <w:sz w:val="16"/>
          <w:szCs w:val="16"/>
          <w:lang w:val="en-US"/>
          <w:rPrChange w:id="48" w:author="Ali Sheini" w:date="2025-08-12T16:02:00Z">
            <w:rPr>
              <w:rFonts w:ascii="Arial" w:hAnsi="Arial" w:cs="Arial"/>
              <w:sz w:val="20"/>
              <w:szCs w:val="20"/>
              <w:lang w:val="en-US"/>
            </w:rPr>
          </w:rPrChange>
        </w:rPr>
        <w:t xml:space="preserve">Note: R: Rainfall; WR: Water Requirement; ER: Effective Rainfall </w:t>
      </w:r>
      <w:bookmarkStart w:id="49" w:name="_Hlk141102483"/>
      <w:r w:rsidR="00D700AE" w:rsidRPr="00BA531D">
        <w:rPr>
          <w:rFonts w:ascii="Arial" w:hAnsi="Arial" w:cs="Arial"/>
          <w:sz w:val="16"/>
          <w:szCs w:val="16"/>
          <w:lang w:val="en-US"/>
          <w:rPrChange w:id="50" w:author="Ali Sheini" w:date="2025-08-12T16:02:00Z">
            <w:rPr>
              <w:rFonts w:ascii="Arial" w:hAnsi="Arial" w:cs="Arial"/>
              <w:sz w:val="20"/>
              <w:szCs w:val="20"/>
              <w:lang w:val="en-US"/>
            </w:rPr>
          </w:rPrChange>
        </w:rPr>
        <w:t xml:space="preserve">and RE: Rainfall </w:t>
      </w:r>
      <w:r w:rsidR="00D700AE" w:rsidRPr="00BA531D">
        <w:rPr>
          <w:rFonts w:ascii="Arial" w:hAnsi="Arial" w:cs="Arial"/>
          <w:sz w:val="16"/>
          <w:szCs w:val="16"/>
          <w:lang w:val="en-US"/>
          <w:rPrChange w:id="51" w:author="Ali Sheini" w:date="2025-08-12T16:02:00Z">
            <w:rPr>
              <w:rFonts w:ascii="Arial" w:hAnsi="Arial" w:cs="Arial"/>
              <w:sz w:val="20"/>
              <w:szCs w:val="20"/>
              <w:lang w:val="en-US"/>
            </w:rPr>
          </w:rPrChange>
        </w:rPr>
        <w:tab/>
      </w:r>
      <w:r w:rsidRPr="00BA531D">
        <w:rPr>
          <w:rFonts w:ascii="Arial" w:hAnsi="Arial" w:cs="Arial"/>
          <w:sz w:val="16"/>
          <w:szCs w:val="16"/>
          <w:lang w:val="en-US"/>
          <w:rPrChange w:id="52" w:author="Ali Sheini" w:date="2025-08-12T16:02:00Z">
            <w:rPr>
              <w:rFonts w:ascii="Arial" w:hAnsi="Arial" w:cs="Arial"/>
              <w:sz w:val="20"/>
              <w:szCs w:val="20"/>
              <w:lang w:val="en-US"/>
            </w:rPr>
          </w:rPrChange>
        </w:rPr>
        <w:t>Effectiveness.</w:t>
      </w:r>
    </w:p>
    <w:p w14:paraId="1DC8B6EF" w14:textId="77777777" w:rsidR="00BE0140" w:rsidRDefault="00BE0140" w:rsidP="00BF1C53">
      <w:pPr>
        <w:jc w:val="center"/>
        <w:rPr>
          <w:rFonts w:ascii="Arial" w:hAnsi="Arial" w:cs="Arial"/>
          <w:b/>
          <w:bCs/>
          <w:sz w:val="20"/>
          <w:szCs w:val="20"/>
          <w:lang w:val="en-US"/>
        </w:rPr>
      </w:pPr>
    </w:p>
    <w:p w14:paraId="381E9FFA" w14:textId="77777777" w:rsidR="00BE0140" w:rsidRDefault="00BE0140" w:rsidP="00BF1C53">
      <w:pPr>
        <w:jc w:val="center"/>
        <w:rPr>
          <w:rFonts w:ascii="Arial" w:hAnsi="Arial" w:cs="Arial"/>
          <w:b/>
          <w:bCs/>
          <w:sz w:val="20"/>
          <w:szCs w:val="20"/>
          <w:lang w:val="en-US"/>
        </w:rPr>
      </w:pPr>
    </w:p>
    <w:p w14:paraId="09EC19A8" w14:textId="77777777" w:rsidR="00BE0140" w:rsidRDefault="00BE0140" w:rsidP="00BF1C53">
      <w:pPr>
        <w:jc w:val="center"/>
        <w:rPr>
          <w:rFonts w:ascii="Arial" w:hAnsi="Arial" w:cs="Arial"/>
          <w:b/>
          <w:bCs/>
          <w:sz w:val="20"/>
          <w:szCs w:val="20"/>
          <w:lang w:val="en-US"/>
        </w:rPr>
      </w:pPr>
    </w:p>
    <w:p w14:paraId="41A101B8" w14:textId="77777777" w:rsidR="00BE0140" w:rsidRDefault="00BE0140" w:rsidP="00BF1C53">
      <w:pPr>
        <w:jc w:val="center"/>
        <w:rPr>
          <w:rFonts w:ascii="Arial" w:hAnsi="Arial" w:cs="Arial"/>
          <w:b/>
          <w:bCs/>
          <w:sz w:val="20"/>
          <w:szCs w:val="20"/>
          <w:lang w:val="en-US"/>
        </w:rPr>
      </w:pPr>
    </w:p>
    <w:p w14:paraId="58CBD8D1" w14:textId="77777777" w:rsidR="00BF1C53" w:rsidRPr="00BE0140" w:rsidRDefault="00BF1C53" w:rsidP="00BF1C53">
      <w:pPr>
        <w:jc w:val="center"/>
        <w:rPr>
          <w:rFonts w:ascii="Arial" w:hAnsi="Arial" w:cs="Arial"/>
          <w:b/>
          <w:bCs/>
          <w:sz w:val="20"/>
          <w:szCs w:val="20"/>
          <w:lang w:val="en-US"/>
        </w:rPr>
      </w:pPr>
      <w:commentRangeStart w:id="53"/>
      <w:r w:rsidRPr="00BE0140">
        <w:rPr>
          <w:rFonts w:ascii="Arial" w:hAnsi="Arial" w:cs="Arial"/>
          <w:b/>
          <w:bCs/>
          <w:sz w:val="20"/>
          <w:szCs w:val="20"/>
          <w:lang w:val="en-US"/>
        </w:rPr>
        <w:t>T</w:t>
      </w:r>
      <w:commentRangeEnd w:id="53"/>
      <w:r w:rsidR="00BA531D">
        <w:rPr>
          <w:rStyle w:val="CommentReference"/>
          <w:rtl/>
        </w:rPr>
        <w:commentReference w:id="53"/>
      </w:r>
      <w:r w:rsidRPr="00BE0140">
        <w:rPr>
          <w:rFonts w:ascii="Arial" w:hAnsi="Arial" w:cs="Arial"/>
          <w:b/>
          <w:bCs/>
          <w:sz w:val="20"/>
          <w:szCs w:val="20"/>
          <w:lang w:val="en-US"/>
        </w:rPr>
        <w:t xml:space="preserve">able 3: Effectiveness of Rainfall for cotton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760" w:type="dxa"/>
        <w:jc w:val="center"/>
        <w:tblLook w:val="04A0" w:firstRow="1" w:lastRow="0" w:firstColumn="1" w:lastColumn="0" w:noHBand="0" w:noVBand="1"/>
      </w:tblPr>
      <w:tblGrid>
        <w:gridCol w:w="1006"/>
        <w:gridCol w:w="939"/>
        <w:gridCol w:w="960"/>
        <w:gridCol w:w="960"/>
        <w:gridCol w:w="960"/>
        <w:gridCol w:w="960"/>
      </w:tblGrid>
      <w:tr w:rsidR="00BF1C53" w:rsidRPr="00BE0140" w14:paraId="1EC32C3B" w14:textId="77777777" w:rsidTr="00CD2196">
        <w:trPr>
          <w:trHeight w:val="910"/>
          <w:jc w:val="center"/>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1F49B620"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lastRenderedPageBreak/>
              <w:t>Year</w:t>
            </w:r>
          </w:p>
        </w:tc>
        <w:tc>
          <w:tcPr>
            <w:tcW w:w="960" w:type="dxa"/>
            <w:tcBorders>
              <w:top w:val="single" w:sz="8" w:space="0" w:color="auto"/>
              <w:left w:val="nil"/>
              <w:bottom w:val="single" w:sz="8" w:space="0" w:color="auto"/>
              <w:right w:val="nil"/>
            </w:tcBorders>
            <w:shd w:val="clear" w:color="auto" w:fill="auto"/>
            <w:vAlign w:val="center"/>
            <w:hideMark/>
          </w:tcPr>
          <w:p w14:paraId="69DCA830"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shd w:val="clear" w:color="auto" w:fill="auto"/>
            <w:vAlign w:val="center"/>
            <w:hideMark/>
          </w:tcPr>
          <w:p w14:paraId="512D2CF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shd w:val="clear" w:color="auto" w:fill="auto"/>
            <w:vAlign w:val="center"/>
            <w:hideMark/>
          </w:tcPr>
          <w:p w14:paraId="4D23501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shd w:val="clear" w:color="auto" w:fill="auto"/>
            <w:vAlign w:val="center"/>
            <w:hideMark/>
          </w:tcPr>
          <w:p w14:paraId="5EC4FB1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5E2898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62822DC4" w14:textId="77777777"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14:paraId="408496A5"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60" w:type="dxa"/>
            <w:tcBorders>
              <w:top w:val="nil"/>
              <w:left w:val="nil"/>
              <w:bottom w:val="nil"/>
              <w:right w:val="nil"/>
            </w:tcBorders>
            <w:shd w:val="clear" w:color="auto" w:fill="auto"/>
            <w:vAlign w:val="center"/>
            <w:hideMark/>
          </w:tcPr>
          <w:p w14:paraId="39940F29"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shd w:val="clear" w:color="auto" w:fill="auto"/>
            <w:noWrap/>
            <w:vAlign w:val="bottom"/>
            <w:hideMark/>
          </w:tcPr>
          <w:p w14:paraId="00165BD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1212</w:t>
            </w:r>
          </w:p>
        </w:tc>
        <w:tc>
          <w:tcPr>
            <w:tcW w:w="960" w:type="dxa"/>
            <w:tcBorders>
              <w:top w:val="nil"/>
              <w:left w:val="nil"/>
              <w:bottom w:val="nil"/>
              <w:right w:val="nil"/>
            </w:tcBorders>
            <w:shd w:val="clear" w:color="auto" w:fill="auto"/>
            <w:noWrap/>
            <w:vAlign w:val="bottom"/>
            <w:hideMark/>
          </w:tcPr>
          <w:p w14:paraId="74CEB0B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221</w:t>
            </w:r>
          </w:p>
        </w:tc>
        <w:tc>
          <w:tcPr>
            <w:tcW w:w="960" w:type="dxa"/>
            <w:tcBorders>
              <w:top w:val="nil"/>
              <w:left w:val="nil"/>
              <w:bottom w:val="nil"/>
              <w:right w:val="nil"/>
            </w:tcBorders>
            <w:shd w:val="clear" w:color="auto" w:fill="auto"/>
            <w:noWrap/>
            <w:vAlign w:val="bottom"/>
            <w:hideMark/>
          </w:tcPr>
          <w:p w14:paraId="385EDD6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591</w:t>
            </w:r>
          </w:p>
        </w:tc>
        <w:tc>
          <w:tcPr>
            <w:tcW w:w="960" w:type="dxa"/>
            <w:tcBorders>
              <w:top w:val="nil"/>
              <w:left w:val="nil"/>
              <w:bottom w:val="nil"/>
              <w:right w:val="single" w:sz="8" w:space="0" w:color="auto"/>
            </w:tcBorders>
            <w:shd w:val="clear" w:color="auto" w:fill="auto"/>
            <w:noWrap/>
            <w:vAlign w:val="bottom"/>
            <w:hideMark/>
          </w:tcPr>
          <w:p w14:paraId="2A60E6C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14:paraId="4074FBE2" w14:textId="77777777"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14:paraId="3722B15D"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60" w:type="dxa"/>
            <w:tcBorders>
              <w:top w:val="nil"/>
              <w:left w:val="nil"/>
              <w:bottom w:val="nil"/>
              <w:right w:val="nil"/>
            </w:tcBorders>
            <w:shd w:val="clear" w:color="auto" w:fill="auto"/>
            <w:vAlign w:val="center"/>
            <w:hideMark/>
          </w:tcPr>
          <w:p w14:paraId="48FB0B9C"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shd w:val="clear" w:color="auto" w:fill="auto"/>
            <w:noWrap/>
            <w:vAlign w:val="bottom"/>
            <w:hideMark/>
          </w:tcPr>
          <w:p w14:paraId="61F93CC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977</w:t>
            </w:r>
          </w:p>
        </w:tc>
        <w:tc>
          <w:tcPr>
            <w:tcW w:w="960" w:type="dxa"/>
            <w:tcBorders>
              <w:top w:val="nil"/>
              <w:left w:val="nil"/>
              <w:bottom w:val="nil"/>
              <w:right w:val="nil"/>
            </w:tcBorders>
            <w:shd w:val="clear" w:color="auto" w:fill="auto"/>
            <w:noWrap/>
            <w:vAlign w:val="bottom"/>
            <w:hideMark/>
          </w:tcPr>
          <w:p w14:paraId="319EA29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143</w:t>
            </w:r>
          </w:p>
        </w:tc>
        <w:tc>
          <w:tcPr>
            <w:tcW w:w="960" w:type="dxa"/>
            <w:tcBorders>
              <w:top w:val="nil"/>
              <w:left w:val="nil"/>
              <w:bottom w:val="nil"/>
              <w:right w:val="nil"/>
            </w:tcBorders>
            <w:shd w:val="clear" w:color="auto" w:fill="auto"/>
            <w:noWrap/>
            <w:vAlign w:val="bottom"/>
            <w:hideMark/>
          </w:tcPr>
          <w:p w14:paraId="2DCF9EE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723</w:t>
            </w:r>
          </w:p>
        </w:tc>
        <w:tc>
          <w:tcPr>
            <w:tcW w:w="960" w:type="dxa"/>
            <w:tcBorders>
              <w:top w:val="nil"/>
              <w:left w:val="nil"/>
              <w:bottom w:val="nil"/>
              <w:right w:val="single" w:sz="8" w:space="0" w:color="auto"/>
            </w:tcBorders>
            <w:shd w:val="clear" w:color="auto" w:fill="auto"/>
            <w:noWrap/>
            <w:vAlign w:val="bottom"/>
            <w:hideMark/>
          </w:tcPr>
          <w:p w14:paraId="11107C1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r>
      <w:tr w:rsidR="00BF1C53" w:rsidRPr="00BE0140" w14:paraId="279E1049" w14:textId="77777777"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14:paraId="62EFE72A"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60" w:type="dxa"/>
            <w:tcBorders>
              <w:top w:val="nil"/>
              <w:left w:val="nil"/>
              <w:bottom w:val="nil"/>
              <w:right w:val="nil"/>
            </w:tcBorders>
            <w:shd w:val="clear" w:color="auto" w:fill="auto"/>
            <w:vAlign w:val="center"/>
            <w:hideMark/>
          </w:tcPr>
          <w:p w14:paraId="28841CD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shd w:val="clear" w:color="auto" w:fill="auto"/>
            <w:noWrap/>
            <w:vAlign w:val="bottom"/>
            <w:hideMark/>
          </w:tcPr>
          <w:p w14:paraId="6F530AC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1017</w:t>
            </w:r>
          </w:p>
        </w:tc>
        <w:tc>
          <w:tcPr>
            <w:tcW w:w="960" w:type="dxa"/>
            <w:tcBorders>
              <w:top w:val="nil"/>
              <w:left w:val="nil"/>
              <w:bottom w:val="nil"/>
              <w:right w:val="nil"/>
            </w:tcBorders>
            <w:shd w:val="clear" w:color="auto" w:fill="auto"/>
            <w:noWrap/>
            <w:vAlign w:val="bottom"/>
            <w:hideMark/>
          </w:tcPr>
          <w:p w14:paraId="5FD0F6E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376</w:t>
            </w:r>
          </w:p>
        </w:tc>
        <w:tc>
          <w:tcPr>
            <w:tcW w:w="960" w:type="dxa"/>
            <w:tcBorders>
              <w:top w:val="nil"/>
              <w:left w:val="nil"/>
              <w:bottom w:val="nil"/>
              <w:right w:val="nil"/>
            </w:tcBorders>
            <w:shd w:val="clear" w:color="auto" w:fill="auto"/>
            <w:noWrap/>
            <w:vAlign w:val="bottom"/>
            <w:hideMark/>
          </w:tcPr>
          <w:p w14:paraId="6E9D56A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488</w:t>
            </w:r>
          </w:p>
        </w:tc>
        <w:tc>
          <w:tcPr>
            <w:tcW w:w="960" w:type="dxa"/>
            <w:tcBorders>
              <w:top w:val="nil"/>
              <w:left w:val="nil"/>
              <w:bottom w:val="nil"/>
              <w:right w:val="single" w:sz="8" w:space="0" w:color="auto"/>
            </w:tcBorders>
            <w:shd w:val="clear" w:color="auto" w:fill="auto"/>
            <w:noWrap/>
            <w:vAlign w:val="bottom"/>
            <w:hideMark/>
          </w:tcPr>
          <w:p w14:paraId="251166B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r>
      <w:tr w:rsidR="00BF1C53" w:rsidRPr="00BE0140" w14:paraId="0BF9E754" w14:textId="77777777"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14:paraId="75E394E3"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60" w:type="dxa"/>
            <w:tcBorders>
              <w:top w:val="nil"/>
              <w:left w:val="nil"/>
              <w:bottom w:val="nil"/>
              <w:right w:val="nil"/>
            </w:tcBorders>
            <w:shd w:val="clear" w:color="auto" w:fill="auto"/>
            <w:vAlign w:val="center"/>
            <w:hideMark/>
          </w:tcPr>
          <w:p w14:paraId="36D3B689"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shd w:val="clear" w:color="auto" w:fill="auto"/>
            <w:noWrap/>
            <w:vAlign w:val="bottom"/>
            <w:hideMark/>
          </w:tcPr>
          <w:p w14:paraId="730E792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1815</w:t>
            </w:r>
          </w:p>
        </w:tc>
        <w:tc>
          <w:tcPr>
            <w:tcW w:w="960" w:type="dxa"/>
            <w:tcBorders>
              <w:top w:val="nil"/>
              <w:left w:val="nil"/>
              <w:bottom w:val="nil"/>
              <w:right w:val="nil"/>
            </w:tcBorders>
            <w:shd w:val="clear" w:color="auto" w:fill="auto"/>
            <w:noWrap/>
            <w:vAlign w:val="bottom"/>
            <w:hideMark/>
          </w:tcPr>
          <w:p w14:paraId="0D4B207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239</w:t>
            </w:r>
          </w:p>
        </w:tc>
        <w:tc>
          <w:tcPr>
            <w:tcW w:w="960" w:type="dxa"/>
            <w:tcBorders>
              <w:top w:val="nil"/>
              <w:left w:val="nil"/>
              <w:bottom w:val="nil"/>
              <w:right w:val="nil"/>
            </w:tcBorders>
            <w:shd w:val="clear" w:color="auto" w:fill="auto"/>
            <w:noWrap/>
            <w:vAlign w:val="bottom"/>
            <w:hideMark/>
          </w:tcPr>
          <w:p w14:paraId="162957C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578</w:t>
            </w:r>
          </w:p>
        </w:tc>
        <w:tc>
          <w:tcPr>
            <w:tcW w:w="960" w:type="dxa"/>
            <w:tcBorders>
              <w:top w:val="nil"/>
              <w:left w:val="nil"/>
              <w:bottom w:val="nil"/>
              <w:right w:val="single" w:sz="8" w:space="0" w:color="auto"/>
            </w:tcBorders>
            <w:shd w:val="clear" w:color="auto" w:fill="auto"/>
            <w:noWrap/>
            <w:vAlign w:val="bottom"/>
            <w:hideMark/>
          </w:tcPr>
          <w:p w14:paraId="4B18A83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w:t>
            </w:r>
          </w:p>
        </w:tc>
      </w:tr>
      <w:tr w:rsidR="00BF1C53" w:rsidRPr="00BE0140" w14:paraId="02B3E806" w14:textId="77777777" w:rsidTr="00CD2196">
        <w:trPr>
          <w:trHeight w:val="310"/>
          <w:jc w:val="center"/>
        </w:trPr>
        <w:tc>
          <w:tcPr>
            <w:tcW w:w="960" w:type="dxa"/>
            <w:tcBorders>
              <w:top w:val="nil"/>
              <w:left w:val="single" w:sz="8" w:space="0" w:color="auto"/>
              <w:bottom w:val="nil"/>
              <w:right w:val="nil"/>
            </w:tcBorders>
            <w:shd w:val="clear" w:color="auto" w:fill="auto"/>
            <w:noWrap/>
            <w:vAlign w:val="center"/>
            <w:hideMark/>
          </w:tcPr>
          <w:p w14:paraId="0D2C2E7A"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60" w:type="dxa"/>
            <w:tcBorders>
              <w:top w:val="nil"/>
              <w:left w:val="nil"/>
              <w:bottom w:val="nil"/>
              <w:right w:val="nil"/>
            </w:tcBorders>
            <w:shd w:val="clear" w:color="auto" w:fill="auto"/>
            <w:vAlign w:val="center"/>
            <w:hideMark/>
          </w:tcPr>
          <w:p w14:paraId="72FFB132"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shd w:val="clear" w:color="auto" w:fill="auto"/>
            <w:noWrap/>
            <w:vAlign w:val="bottom"/>
            <w:hideMark/>
          </w:tcPr>
          <w:p w14:paraId="563DB1D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1089</w:t>
            </w:r>
          </w:p>
        </w:tc>
        <w:tc>
          <w:tcPr>
            <w:tcW w:w="960" w:type="dxa"/>
            <w:tcBorders>
              <w:top w:val="nil"/>
              <w:left w:val="nil"/>
              <w:bottom w:val="nil"/>
              <w:right w:val="nil"/>
            </w:tcBorders>
            <w:shd w:val="clear" w:color="auto" w:fill="auto"/>
            <w:noWrap/>
            <w:vAlign w:val="bottom"/>
            <w:hideMark/>
          </w:tcPr>
          <w:p w14:paraId="17DB731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w:t>
            </w:r>
          </w:p>
        </w:tc>
        <w:tc>
          <w:tcPr>
            <w:tcW w:w="960" w:type="dxa"/>
            <w:tcBorders>
              <w:top w:val="nil"/>
              <w:left w:val="nil"/>
              <w:bottom w:val="nil"/>
              <w:right w:val="nil"/>
            </w:tcBorders>
            <w:shd w:val="clear" w:color="auto" w:fill="auto"/>
            <w:noWrap/>
            <w:vAlign w:val="bottom"/>
            <w:hideMark/>
          </w:tcPr>
          <w:p w14:paraId="58DA52B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632</w:t>
            </w:r>
          </w:p>
        </w:tc>
        <w:tc>
          <w:tcPr>
            <w:tcW w:w="960" w:type="dxa"/>
            <w:tcBorders>
              <w:top w:val="nil"/>
              <w:left w:val="nil"/>
              <w:bottom w:val="nil"/>
              <w:right w:val="single" w:sz="8" w:space="0" w:color="auto"/>
            </w:tcBorders>
            <w:shd w:val="clear" w:color="auto" w:fill="auto"/>
            <w:noWrap/>
            <w:vAlign w:val="bottom"/>
            <w:hideMark/>
          </w:tcPr>
          <w:p w14:paraId="4AA3A31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14:paraId="194DB90B" w14:textId="77777777" w:rsidTr="00CD2196">
        <w:trPr>
          <w:trHeight w:val="320"/>
          <w:jc w:val="center"/>
        </w:trPr>
        <w:tc>
          <w:tcPr>
            <w:tcW w:w="960" w:type="dxa"/>
            <w:tcBorders>
              <w:top w:val="nil"/>
              <w:left w:val="single" w:sz="8" w:space="0" w:color="auto"/>
              <w:bottom w:val="single" w:sz="8" w:space="0" w:color="auto"/>
              <w:right w:val="nil"/>
            </w:tcBorders>
            <w:shd w:val="clear" w:color="auto" w:fill="auto"/>
            <w:noWrap/>
            <w:vAlign w:val="center"/>
            <w:hideMark/>
          </w:tcPr>
          <w:p w14:paraId="4AD8D2A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60" w:type="dxa"/>
            <w:tcBorders>
              <w:top w:val="nil"/>
              <w:left w:val="nil"/>
              <w:bottom w:val="single" w:sz="8" w:space="0" w:color="auto"/>
              <w:right w:val="nil"/>
            </w:tcBorders>
            <w:shd w:val="clear" w:color="auto" w:fill="auto"/>
            <w:vAlign w:val="center"/>
            <w:hideMark/>
          </w:tcPr>
          <w:p w14:paraId="7B16D591"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shd w:val="clear" w:color="auto" w:fill="auto"/>
            <w:noWrap/>
            <w:vAlign w:val="bottom"/>
            <w:hideMark/>
          </w:tcPr>
          <w:p w14:paraId="360C1EA7"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1222</w:t>
            </w:r>
          </w:p>
        </w:tc>
        <w:tc>
          <w:tcPr>
            <w:tcW w:w="960" w:type="dxa"/>
            <w:tcBorders>
              <w:top w:val="nil"/>
              <w:left w:val="nil"/>
              <w:bottom w:val="single" w:sz="8" w:space="0" w:color="auto"/>
              <w:right w:val="nil"/>
            </w:tcBorders>
            <w:shd w:val="clear" w:color="auto" w:fill="auto"/>
            <w:noWrap/>
            <w:vAlign w:val="bottom"/>
            <w:hideMark/>
          </w:tcPr>
          <w:p w14:paraId="0A00B3A1"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236</w:t>
            </w:r>
          </w:p>
        </w:tc>
        <w:tc>
          <w:tcPr>
            <w:tcW w:w="960" w:type="dxa"/>
            <w:tcBorders>
              <w:top w:val="nil"/>
              <w:left w:val="nil"/>
              <w:bottom w:val="single" w:sz="8" w:space="0" w:color="auto"/>
              <w:right w:val="nil"/>
            </w:tcBorders>
            <w:shd w:val="clear" w:color="auto" w:fill="auto"/>
            <w:noWrap/>
            <w:vAlign w:val="bottom"/>
            <w:hideMark/>
          </w:tcPr>
          <w:p w14:paraId="57F7DB7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602</w:t>
            </w:r>
          </w:p>
        </w:tc>
        <w:tc>
          <w:tcPr>
            <w:tcW w:w="960" w:type="dxa"/>
            <w:tcBorders>
              <w:top w:val="nil"/>
              <w:left w:val="nil"/>
              <w:bottom w:val="single" w:sz="8" w:space="0" w:color="auto"/>
              <w:right w:val="single" w:sz="8" w:space="0" w:color="auto"/>
            </w:tcBorders>
            <w:shd w:val="clear" w:color="auto" w:fill="auto"/>
            <w:noWrap/>
            <w:vAlign w:val="bottom"/>
            <w:hideMark/>
          </w:tcPr>
          <w:p w14:paraId="5AAC267F"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w:t>
            </w:r>
          </w:p>
        </w:tc>
      </w:tr>
    </w:tbl>
    <w:p w14:paraId="55C0ABD8" w14:textId="77777777" w:rsidR="00BF1C53" w:rsidRPr="00BE0140" w:rsidRDefault="00BF1C53" w:rsidP="00BF1C53">
      <w:pPr>
        <w:spacing w:before="240"/>
        <w:jc w:val="center"/>
        <w:rPr>
          <w:rFonts w:ascii="Arial" w:hAnsi="Arial" w:cs="Arial"/>
          <w:b/>
          <w:bCs/>
          <w:sz w:val="20"/>
          <w:szCs w:val="20"/>
          <w:lang w:val="en-US"/>
        </w:rPr>
      </w:pPr>
      <w:commentRangeStart w:id="54"/>
      <w:r w:rsidRPr="00BE0140">
        <w:rPr>
          <w:rFonts w:ascii="Arial" w:hAnsi="Arial" w:cs="Arial"/>
          <w:b/>
          <w:bCs/>
          <w:sz w:val="20"/>
          <w:szCs w:val="20"/>
          <w:lang w:val="en-US"/>
        </w:rPr>
        <w:t>T</w:t>
      </w:r>
      <w:commentRangeEnd w:id="54"/>
      <w:r w:rsidR="00BA531D">
        <w:rPr>
          <w:rStyle w:val="CommentReference"/>
          <w:rtl/>
        </w:rPr>
        <w:commentReference w:id="54"/>
      </w:r>
      <w:r w:rsidRPr="00BE0140">
        <w:rPr>
          <w:rFonts w:ascii="Arial" w:hAnsi="Arial" w:cs="Arial"/>
          <w:b/>
          <w:bCs/>
          <w:sz w:val="20"/>
          <w:szCs w:val="20"/>
          <w:lang w:val="en-US"/>
        </w:rPr>
        <w:t xml:space="preserve">able 4: Effectiveness of Rainfall for </w:t>
      </w:r>
      <w:proofErr w:type="spellStart"/>
      <w:r w:rsidRPr="00BE0140">
        <w:rPr>
          <w:rFonts w:ascii="Arial" w:hAnsi="Arial" w:cs="Arial"/>
          <w:b/>
          <w:bCs/>
          <w:sz w:val="20"/>
          <w:szCs w:val="20"/>
          <w:lang w:val="en-US"/>
        </w:rPr>
        <w:t>chillies</w:t>
      </w:r>
      <w:proofErr w:type="spellEnd"/>
      <w:r w:rsidRPr="00BE0140">
        <w:rPr>
          <w:rFonts w:ascii="Arial" w:hAnsi="Arial" w:cs="Arial"/>
          <w:b/>
          <w:bCs/>
          <w:sz w:val="20"/>
          <w:szCs w:val="20"/>
          <w:lang w:val="en-US"/>
        </w:rPr>
        <w:t xml:space="preserve">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952" w:type="dxa"/>
        <w:jc w:val="center"/>
        <w:tblLook w:val="04A0" w:firstRow="1" w:lastRow="0" w:firstColumn="1" w:lastColumn="0" w:noHBand="0" w:noVBand="1"/>
      </w:tblPr>
      <w:tblGrid>
        <w:gridCol w:w="1069"/>
        <w:gridCol w:w="1043"/>
        <w:gridCol w:w="960"/>
        <w:gridCol w:w="960"/>
        <w:gridCol w:w="960"/>
        <w:gridCol w:w="960"/>
      </w:tblGrid>
      <w:tr w:rsidR="00BF1C53" w:rsidRPr="00BE0140" w14:paraId="5C33FE30" w14:textId="77777777" w:rsidTr="00BF1C53">
        <w:trPr>
          <w:trHeight w:val="910"/>
          <w:jc w:val="center"/>
        </w:trPr>
        <w:tc>
          <w:tcPr>
            <w:tcW w:w="1069" w:type="dxa"/>
            <w:tcBorders>
              <w:top w:val="single" w:sz="8" w:space="0" w:color="auto"/>
              <w:left w:val="single" w:sz="8" w:space="0" w:color="auto"/>
              <w:bottom w:val="single" w:sz="8" w:space="0" w:color="auto"/>
              <w:right w:val="nil"/>
            </w:tcBorders>
            <w:shd w:val="clear" w:color="auto" w:fill="auto"/>
            <w:noWrap/>
            <w:vAlign w:val="center"/>
            <w:hideMark/>
          </w:tcPr>
          <w:p w14:paraId="5B8D56E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1043" w:type="dxa"/>
            <w:tcBorders>
              <w:top w:val="single" w:sz="8" w:space="0" w:color="auto"/>
              <w:left w:val="nil"/>
              <w:bottom w:val="single" w:sz="8" w:space="0" w:color="auto"/>
              <w:right w:val="nil"/>
            </w:tcBorders>
            <w:shd w:val="clear" w:color="auto" w:fill="auto"/>
            <w:vAlign w:val="center"/>
            <w:hideMark/>
          </w:tcPr>
          <w:p w14:paraId="584CE40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shd w:val="clear" w:color="auto" w:fill="auto"/>
            <w:vAlign w:val="center"/>
            <w:hideMark/>
          </w:tcPr>
          <w:p w14:paraId="18D45B73"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shd w:val="clear" w:color="auto" w:fill="auto"/>
            <w:vAlign w:val="center"/>
            <w:hideMark/>
          </w:tcPr>
          <w:p w14:paraId="25C51722"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shd w:val="clear" w:color="auto" w:fill="auto"/>
            <w:vAlign w:val="center"/>
            <w:hideMark/>
          </w:tcPr>
          <w:p w14:paraId="15152A5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8067E9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1BF6B48A" w14:textId="77777777"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14:paraId="51AB5745"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1043" w:type="dxa"/>
            <w:tcBorders>
              <w:top w:val="nil"/>
              <w:left w:val="nil"/>
              <w:bottom w:val="nil"/>
              <w:right w:val="nil"/>
            </w:tcBorders>
            <w:shd w:val="clear" w:color="auto" w:fill="auto"/>
            <w:vAlign w:val="center"/>
            <w:hideMark/>
          </w:tcPr>
          <w:p w14:paraId="353FD81F"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shd w:val="clear" w:color="auto" w:fill="auto"/>
            <w:noWrap/>
            <w:vAlign w:val="bottom"/>
            <w:hideMark/>
          </w:tcPr>
          <w:p w14:paraId="6D52DFD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w:t>
            </w:r>
          </w:p>
        </w:tc>
        <w:tc>
          <w:tcPr>
            <w:tcW w:w="960" w:type="dxa"/>
            <w:tcBorders>
              <w:top w:val="nil"/>
              <w:left w:val="nil"/>
              <w:bottom w:val="nil"/>
              <w:right w:val="nil"/>
            </w:tcBorders>
            <w:shd w:val="clear" w:color="auto" w:fill="auto"/>
            <w:noWrap/>
            <w:vAlign w:val="bottom"/>
            <w:hideMark/>
          </w:tcPr>
          <w:p w14:paraId="1F635A3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c>
          <w:tcPr>
            <w:tcW w:w="960" w:type="dxa"/>
            <w:tcBorders>
              <w:top w:val="nil"/>
              <w:left w:val="nil"/>
              <w:bottom w:val="nil"/>
              <w:right w:val="nil"/>
            </w:tcBorders>
            <w:shd w:val="clear" w:color="auto" w:fill="auto"/>
            <w:noWrap/>
            <w:vAlign w:val="bottom"/>
            <w:hideMark/>
          </w:tcPr>
          <w:p w14:paraId="4188882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603</w:t>
            </w:r>
          </w:p>
        </w:tc>
        <w:tc>
          <w:tcPr>
            <w:tcW w:w="960" w:type="dxa"/>
            <w:tcBorders>
              <w:top w:val="nil"/>
              <w:left w:val="nil"/>
              <w:bottom w:val="nil"/>
              <w:right w:val="single" w:sz="8" w:space="0" w:color="auto"/>
            </w:tcBorders>
            <w:shd w:val="clear" w:color="auto" w:fill="auto"/>
            <w:noWrap/>
            <w:vAlign w:val="bottom"/>
            <w:hideMark/>
          </w:tcPr>
          <w:p w14:paraId="2DDD404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w:t>
            </w:r>
          </w:p>
        </w:tc>
      </w:tr>
      <w:tr w:rsidR="00BF1C53" w:rsidRPr="00BE0140" w14:paraId="7D23DFC0" w14:textId="77777777"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14:paraId="6278CB14"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1043" w:type="dxa"/>
            <w:tcBorders>
              <w:top w:val="nil"/>
              <w:left w:val="nil"/>
              <w:bottom w:val="nil"/>
              <w:right w:val="nil"/>
            </w:tcBorders>
            <w:shd w:val="clear" w:color="auto" w:fill="auto"/>
            <w:vAlign w:val="center"/>
            <w:hideMark/>
          </w:tcPr>
          <w:p w14:paraId="4F1399E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shd w:val="clear" w:color="auto" w:fill="auto"/>
            <w:noWrap/>
            <w:vAlign w:val="bottom"/>
            <w:hideMark/>
          </w:tcPr>
          <w:p w14:paraId="3E04126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148</w:t>
            </w:r>
          </w:p>
        </w:tc>
        <w:tc>
          <w:tcPr>
            <w:tcW w:w="960" w:type="dxa"/>
            <w:tcBorders>
              <w:top w:val="nil"/>
              <w:left w:val="nil"/>
              <w:bottom w:val="nil"/>
              <w:right w:val="nil"/>
            </w:tcBorders>
            <w:shd w:val="clear" w:color="auto" w:fill="auto"/>
            <w:noWrap/>
            <w:vAlign w:val="bottom"/>
            <w:hideMark/>
          </w:tcPr>
          <w:p w14:paraId="3D41D67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w:t>
            </w:r>
          </w:p>
        </w:tc>
        <w:tc>
          <w:tcPr>
            <w:tcW w:w="960" w:type="dxa"/>
            <w:tcBorders>
              <w:top w:val="nil"/>
              <w:left w:val="nil"/>
              <w:bottom w:val="nil"/>
              <w:right w:val="nil"/>
            </w:tcBorders>
            <w:shd w:val="clear" w:color="auto" w:fill="auto"/>
            <w:noWrap/>
            <w:vAlign w:val="bottom"/>
            <w:hideMark/>
          </w:tcPr>
          <w:p w14:paraId="21CCD0F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590</w:t>
            </w:r>
          </w:p>
        </w:tc>
        <w:tc>
          <w:tcPr>
            <w:tcW w:w="960" w:type="dxa"/>
            <w:tcBorders>
              <w:top w:val="nil"/>
              <w:left w:val="nil"/>
              <w:bottom w:val="nil"/>
              <w:right w:val="single" w:sz="8" w:space="0" w:color="auto"/>
            </w:tcBorders>
            <w:shd w:val="clear" w:color="auto" w:fill="auto"/>
            <w:noWrap/>
            <w:vAlign w:val="bottom"/>
            <w:hideMark/>
          </w:tcPr>
          <w:p w14:paraId="497A8A9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r>
      <w:tr w:rsidR="00BF1C53" w:rsidRPr="00BE0140" w14:paraId="2A6AC718" w14:textId="77777777"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14:paraId="644BD69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1043" w:type="dxa"/>
            <w:tcBorders>
              <w:top w:val="nil"/>
              <w:left w:val="nil"/>
              <w:bottom w:val="nil"/>
              <w:right w:val="nil"/>
            </w:tcBorders>
            <w:shd w:val="clear" w:color="auto" w:fill="auto"/>
            <w:vAlign w:val="center"/>
            <w:hideMark/>
          </w:tcPr>
          <w:p w14:paraId="4C7432DA"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shd w:val="clear" w:color="auto" w:fill="auto"/>
            <w:noWrap/>
            <w:vAlign w:val="bottom"/>
            <w:hideMark/>
          </w:tcPr>
          <w:p w14:paraId="20CFA06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313</w:t>
            </w:r>
          </w:p>
        </w:tc>
        <w:tc>
          <w:tcPr>
            <w:tcW w:w="960" w:type="dxa"/>
            <w:tcBorders>
              <w:top w:val="nil"/>
              <w:left w:val="nil"/>
              <w:bottom w:val="nil"/>
              <w:right w:val="nil"/>
            </w:tcBorders>
            <w:shd w:val="clear" w:color="auto" w:fill="auto"/>
            <w:noWrap/>
            <w:vAlign w:val="bottom"/>
            <w:hideMark/>
          </w:tcPr>
          <w:p w14:paraId="584A372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69</w:t>
            </w:r>
          </w:p>
        </w:tc>
        <w:tc>
          <w:tcPr>
            <w:tcW w:w="960" w:type="dxa"/>
            <w:tcBorders>
              <w:top w:val="nil"/>
              <w:left w:val="nil"/>
              <w:bottom w:val="nil"/>
              <w:right w:val="nil"/>
            </w:tcBorders>
            <w:shd w:val="clear" w:color="auto" w:fill="auto"/>
            <w:noWrap/>
            <w:vAlign w:val="bottom"/>
            <w:hideMark/>
          </w:tcPr>
          <w:p w14:paraId="3232F74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569</w:t>
            </w:r>
          </w:p>
        </w:tc>
        <w:tc>
          <w:tcPr>
            <w:tcW w:w="960" w:type="dxa"/>
            <w:tcBorders>
              <w:top w:val="nil"/>
              <w:left w:val="nil"/>
              <w:bottom w:val="nil"/>
              <w:right w:val="single" w:sz="8" w:space="0" w:color="auto"/>
            </w:tcBorders>
            <w:shd w:val="clear" w:color="auto" w:fill="auto"/>
            <w:noWrap/>
            <w:vAlign w:val="bottom"/>
            <w:hideMark/>
          </w:tcPr>
          <w:p w14:paraId="6844973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w:t>
            </w:r>
          </w:p>
        </w:tc>
      </w:tr>
      <w:tr w:rsidR="00BF1C53" w:rsidRPr="00BE0140" w14:paraId="3D54D9FD" w14:textId="77777777"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14:paraId="5D64A594"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1043" w:type="dxa"/>
            <w:tcBorders>
              <w:top w:val="nil"/>
              <w:left w:val="nil"/>
              <w:bottom w:val="nil"/>
              <w:right w:val="nil"/>
            </w:tcBorders>
            <w:shd w:val="clear" w:color="auto" w:fill="auto"/>
            <w:vAlign w:val="center"/>
            <w:hideMark/>
          </w:tcPr>
          <w:p w14:paraId="7931120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shd w:val="clear" w:color="auto" w:fill="auto"/>
            <w:noWrap/>
            <w:vAlign w:val="bottom"/>
            <w:hideMark/>
          </w:tcPr>
          <w:p w14:paraId="6A8C982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496</w:t>
            </w:r>
          </w:p>
        </w:tc>
        <w:tc>
          <w:tcPr>
            <w:tcW w:w="960" w:type="dxa"/>
            <w:tcBorders>
              <w:top w:val="nil"/>
              <w:left w:val="nil"/>
              <w:bottom w:val="nil"/>
              <w:right w:val="nil"/>
            </w:tcBorders>
            <w:shd w:val="clear" w:color="auto" w:fill="auto"/>
            <w:noWrap/>
            <w:vAlign w:val="bottom"/>
            <w:hideMark/>
          </w:tcPr>
          <w:p w14:paraId="2EB5669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960" w:type="dxa"/>
            <w:tcBorders>
              <w:top w:val="nil"/>
              <w:left w:val="nil"/>
              <w:bottom w:val="nil"/>
              <w:right w:val="nil"/>
            </w:tcBorders>
            <w:shd w:val="clear" w:color="auto" w:fill="auto"/>
            <w:noWrap/>
            <w:vAlign w:val="bottom"/>
            <w:hideMark/>
          </w:tcPr>
          <w:p w14:paraId="002D433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566</w:t>
            </w:r>
          </w:p>
        </w:tc>
        <w:tc>
          <w:tcPr>
            <w:tcW w:w="960" w:type="dxa"/>
            <w:tcBorders>
              <w:top w:val="nil"/>
              <w:left w:val="nil"/>
              <w:bottom w:val="nil"/>
              <w:right w:val="single" w:sz="8" w:space="0" w:color="auto"/>
            </w:tcBorders>
            <w:shd w:val="clear" w:color="auto" w:fill="auto"/>
            <w:noWrap/>
            <w:vAlign w:val="bottom"/>
            <w:hideMark/>
          </w:tcPr>
          <w:p w14:paraId="63793E3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w:t>
            </w:r>
          </w:p>
        </w:tc>
      </w:tr>
      <w:tr w:rsidR="00BF1C53" w:rsidRPr="00BE0140" w14:paraId="4B50748A" w14:textId="77777777" w:rsidTr="00BF1C53">
        <w:trPr>
          <w:trHeight w:val="310"/>
          <w:jc w:val="center"/>
        </w:trPr>
        <w:tc>
          <w:tcPr>
            <w:tcW w:w="1069" w:type="dxa"/>
            <w:tcBorders>
              <w:top w:val="nil"/>
              <w:left w:val="single" w:sz="8" w:space="0" w:color="auto"/>
              <w:bottom w:val="nil"/>
              <w:right w:val="nil"/>
            </w:tcBorders>
            <w:shd w:val="clear" w:color="auto" w:fill="auto"/>
            <w:noWrap/>
            <w:vAlign w:val="center"/>
            <w:hideMark/>
          </w:tcPr>
          <w:p w14:paraId="7B3B997F"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1043" w:type="dxa"/>
            <w:tcBorders>
              <w:top w:val="nil"/>
              <w:left w:val="nil"/>
              <w:bottom w:val="nil"/>
              <w:right w:val="nil"/>
            </w:tcBorders>
            <w:shd w:val="clear" w:color="auto" w:fill="auto"/>
            <w:vAlign w:val="center"/>
            <w:hideMark/>
          </w:tcPr>
          <w:p w14:paraId="387C8E2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shd w:val="clear" w:color="auto" w:fill="auto"/>
            <w:noWrap/>
            <w:vAlign w:val="bottom"/>
            <w:hideMark/>
          </w:tcPr>
          <w:p w14:paraId="1D655E8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293</w:t>
            </w:r>
          </w:p>
        </w:tc>
        <w:tc>
          <w:tcPr>
            <w:tcW w:w="960" w:type="dxa"/>
            <w:tcBorders>
              <w:top w:val="nil"/>
              <w:left w:val="nil"/>
              <w:bottom w:val="nil"/>
              <w:right w:val="nil"/>
            </w:tcBorders>
            <w:shd w:val="clear" w:color="auto" w:fill="auto"/>
            <w:noWrap/>
            <w:vAlign w:val="bottom"/>
            <w:hideMark/>
          </w:tcPr>
          <w:p w14:paraId="54E8596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115</w:t>
            </w:r>
          </w:p>
        </w:tc>
        <w:tc>
          <w:tcPr>
            <w:tcW w:w="960" w:type="dxa"/>
            <w:tcBorders>
              <w:top w:val="nil"/>
              <w:left w:val="nil"/>
              <w:bottom w:val="nil"/>
              <w:right w:val="nil"/>
            </w:tcBorders>
            <w:shd w:val="clear" w:color="auto" w:fill="auto"/>
            <w:noWrap/>
            <w:vAlign w:val="bottom"/>
            <w:hideMark/>
          </w:tcPr>
          <w:p w14:paraId="70B9AD2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522</w:t>
            </w:r>
          </w:p>
        </w:tc>
        <w:tc>
          <w:tcPr>
            <w:tcW w:w="960" w:type="dxa"/>
            <w:tcBorders>
              <w:top w:val="nil"/>
              <w:left w:val="nil"/>
              <w:bottom w:val="nil"/>
              <w:right w:val="single" w:sz="8" w:space="0" w:color="auto"/>
            </w:tcBorders>
            <w:shd w:val="clear" w:color="auto" w:fill="auto"/>
            <w:noWrap/>
            <w:vAlign w:val="bottom"/>
            <w:hideMark/>
          </w:tcPr>
          <w:p w14:paraId="1E33FBD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r>
      <w:tr w:rsidR="00BF1C53" w:rsidRPr="00BE0140" w14:paraId="76A038C5" w14:textId="77777777" w:rsidTr="00BF1C53">
        <w:trPr>
          <w:trHeight w:val="320"/>
          <w:jc w:val="center"/>
        </w:trPr>
        <w:tc>
          <w:tcPr>
            <w:tcW w:w="1069" w:type="dxa"/>
            <w:tcBorders>
              <w:top w:val="nil"/>
              <w:left w:val="single" w:sz="8" w:space="0" w:color="auto"/>
              <w:bottom w:val="single" w:sz="8" w:space="0" w:color="auto"/>
              <w:right w:val="nil"/>
            </w:tcBorders>
            <w:shd w:val="clear" w:color="auto" w:fill="auto"/>
            <w:noWrap/>
            <w:vAlign w:val="center"/>
            <w:hideMark/>
          </w:tcPr>
          <w:p w14:paraId="6893B662"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1043" w:type="dxa"/>
            <w:tcBorders>
              <w:top w:val="nil"/>
              <w:left w:val="nil"/>
              <w:bottom w:val="single" w:sz="8" w:space="0" w:color="auto"/>
              <w:right w:val="nil"/>
            </w:tcBorders>
            <w:shd w:val="clear" w:color="auto" w:fill="auto"/>
            <w:vAlign w:val="center"/>
            <w:hideMark/>
          </w:tcPr>
          <w:p w14:paraId="05C8CF28"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shd w:val="clear" w:color="auto" w:fill="auto"/>
            <w:noWrap/>
            <w:vAlign w:val="bottom"/>
            <w:hideMark/>
          </w:tcPr>
          <w:p w14:paraId="03BFE72F"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286</w:t>
            </w:r>
          </w:p>
        </w:tc>
        <w:tc>
          <w:tcPr>
            <w:tcW w:w="960" w:type="dxa"/>
            <w:tcBorders>
              <w:top w:val="nil"/>
              <w:left w:val="nil"/>
              <w:bottom w:val="single" w:sz="8" w:space="0" w:color="auto"/>
              <w:right w:val="nil"/>
            </w:tcBorders>
            <w:shd w:val="clear" w:color="auto" w:fill="auto"/>
            <w:noWrap/>
            <w:vAlign w:val="bottom"/>
            <w:hideMark/>
          </w:tcPr>
          <w:p w14:paraId="7414ABA5"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58</w:t>
            </w:r>
          </w:p>
        </w:tc>
        <w:tc>
          <w:tcPr>
            <w:tcW w:w="960" w:type="dxa"/>
            <w:tcBorders>
              <w:top w:val="nil"/>
              <w:left w:val="nil"/>
              <w:bottom w:val="single" w:sz="8" w:space="0" w:color="auto"/>
              <w:right w:val="nil"/>
            </w:tcBorders>
            <w:shd w:val="clear" w:color="auto" w:fill="auto"/>
            <w:noWrap/>
            <w:vAlign w:val="bottom"/>
            <w:hideMark/>
          </w:tcPr>
          <w:p w14:paraId="5809D446"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570</w:t>
            </w:r>
          </w:p>
        </w:tc>
        <w:tc>
          <w:tcPr>
            <w:tcW w:w="960" w:type="dxa"/>
            <w:tcBorders>
              <w:top w:val="nil"/>
              <w:left w:val="nil"/>
              <w:bottom w:val="single" w:sz="8" w:space="0" w:color="auto"/>
              <w:right w:val="single" w:sz="8" w:space="0" w:color="auto"/>
            </w:tcBorders>
            <w:shd w:val="clear" w:color="auto" w:fill="auto"/>
            <w:noWrap/>
            <w:vAlign w:val="bottom"/>
            <w:hideMark/>
          </w:tcPr>
          <w:p w14:paraId="0C215AAC"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r>
    </w:tbl>
    <w:p w14:paraId="7BAED7EC" w14:textId="77777777" w:rsidR="001335F9" w:rsidRPr="00BE0140" w:rsidRDefault="00290F9C" w:rsidP="001335F9">
      <w:pPr>
        <w:spacing w:line="360" w:lineRule="auto"/>
        <w:jc w:val="center"/>
        <w:rPr>
          <w:rFonts w:ascii="Arial" w:hAnsi="Arial" w:cs="Arial"/>
          <w:sz w:val="20"/>
          <w:szCs w:val="20"/>
        </w:rPr>
      </w:pPr>
      <w:commentRangeStart w:id="55"/>
      <w:r w:rsidRPr="00BE0140">
        <w:rPr>
          <w:rFonts w:ascii="Arial" w:hAnsi="Arial" w:cs="Arial"/>
          <w:noProof/>
          <w:sz w:val="20"/>
          <w:szCs w:val="20"/>
          <w:lang w:val="en-US"/>
        </w:rPr>
        <w:drawing>
          <wp:inline distT="0" distB="0" distL="0" distR="0" wp14:anchorId="0CF6AE18" wp14:editId="6E81851E">
            <wp:extent cx="5778500" cy="3835400"/>
            <wp:effectExtent l="0" t="0" r="12700" b="12700"/>
            <wp:docPr id="1" name="Chart 1">
              <a:extLst xmlns:a="http://schemas.openxmlformats.org/drawingml/2006/main">
                <a:ext uri="{FF2B5EF4-FFF2-40B4-BE49-F238E27FC236}">
                  <a16:creationId xmlns:a16="http://schemas.microsoft.com/office/drawing/2014/main" id="{2DD0ADD2-17EF-4330-8245-E640DC46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55"/>
      <w:r w:rsidR="00BA531D">
        <w:rPr>
          <w:rStyle w:val="CommentReference"/>
          <w:rtl/>
        </w:rPr>
        <w:commentReference w:id="55"/>
      </w:r>
    </w:p>
    <w:p w14:paraId="7D9E6A66" w14:textId="77777777" w:rsidR="001335F9" w:rsidRPr="00BA531D" w:rsidRDefault="001335F9" w:rsidP="001335F9">
      <w:pPr>
        <w:jc w:val="center"/>
        <w:rPr>
          <w:rFonts w:ascii="Arial" w:hAnsi="Arial" w:cs="Arial"/>
          <w:sz w:val="16"/>
          <w:szCs w:val="16"/>
          <w:rPrChange w:id="56" w:author="Ali Sheini" w:date="2025-08-12T16:03:00Z">
            <w:rPr>
              <w:rFonts w:ascii="Arial" w:hAnsi="Arial" w:cs="Arial"/>
              <w:sz w:val="20"/>
              <w:szCs w:val="20"/>
            </w:rPr>
          </w:rPrChange>
        </w:rPr>
      </w:pPr>
      <w:bookmarkStart w:id="57" w:name="_Hlk141102565"/>
      <w:r w:rsidRPr="00BA531D">
        <w:rPr>
          <w:rFonts w:ascii="Arial" w:hAnsi="Arial" w:cs="Arial"/>
          <w:sz w:val="16"/>
          <w:szCs w:val="16"/>
          <w:rPrChange w:id="58" w:author="Ali Sheini" w:date="2025-08-12T16:03:00Z">
            <w:rPr>
              <w:rFonts w:ascii="Arial" w:hAnsi="Arial" w:cs="Arial"/>
              <w:sz w:val="20"/>
              <w:szCs w:val="20"/>
            </w:rPr>
          </w:rPrChange>
        </w:rPr>
        <w:t xml:space="preserve">Fig. 2: Average Rainfall (R), Effective Rainfall (ER) and Water Requirement (WR) of major crop growing in the commands of </w:t>
      </w:r>
      <w:proofErr w:type="spellStart"/>
      <w:r w:rsidR="00BF1C53" w:rsidRPr="00BA531D">
        <w:rPr>
          <w:rFonts w:ascii="Arial" w:hAnsi="Arial" w:cs="Arial"/>
          <w:sz w:val="16"/>
          <w:szCs w:val="16"/>
          <w:rPrChange w:id="59" w:author="Ali Sheini" w:date="2025-08-12T16:03:00Z">
            <w:rPr>
              <w:rFonts w:ascii="Arial" w:hAnsi="Arial" w:cs="Arial"/>
              <w:sz w:val="20"/>
              <w:szCs w:val="20"/>
            </w:rPr>
          </w:rPrChange>
        </w:rPr>
        <w:t>Taliperu</w:t>
      </w:r>
      <w:proofErr w:type="spellEnd"/>
      <w:r w:rsidR="00BF1C53" w:rsidRPr="00BA531D">
        <w:rPr>
          <w:rFonts w:ascii="Arial" w:hAnsi="Arial" w:cs="Arial"/>
          <w:sz w:val="16"/>
          <w:szCs w:val="16"/>
          <w:rPrChange w:id="60" w:author="Ali Sheini" w:date="2025-08-12T16:03:00Z">
            <w:rPr>
              <w:rFonts w:ascii="Arial" w:hAnsi="Arial" w:cs="Arial"/>
              <w:sz w:val="20"/>
              <w:szCs w:val="20"/>
            </w:rPr>
          </w:rPrChange>
        </w:rPr>
        <w:t xml:space="preserve"> medium irrigation project</w:t>
      </w:r>
      <w:r w:rsidRPr="00BA531D">
        <w:rPr>
          <w:rFonts w:ascii="Arial" w:hAnsi="Arial" w:cs="Arial"/>
          <w:sz w:val="16"/>
          <w:szCs w:val="16"/>
          <w:rPrChange w:id="61" w:author="Ali Sheini" w:date="2025-08-12T16:03:00Z">
            <w:rPr>
              <w:rFonts w:ascii="Arial" w:hAnsi="Arial" w:cs="Arial"/>
              <w:sz w:val="20"/>
              <w:szCs w:val="20"/>
            </w:rPr>
          </w:rPrChange>
        </w:rPr>
        <w:t>.</w:t>
      </w:r>
      <w:r w:rsidRPr="00BA531D">
        <w:rPr>
          <w:rFonts w:ascii="Arial" w:hAnsi="Arial" w:cs="Arial"/>
          <w:sz w:val="16"/>
          <w:szCs w:val="16"/>
          <w:lang w:val="en-US"/>
          <w:rPrChange w:id="62" w:author="Ali Sheini" w:date="2025-08-12T16:03:00Z">
            <w:rPr>
              <w:rFonts w:ascii="Arial" w:hAnsi="Arial" w:cs="Arial"/>
              <w:sz w:val="20"/>
              <w:szCs w:val="20"/>
              <w:lang w:val="en-US"/>
            </w:rPr>
          </w:rPrChange>
        </w:rPr>
        <w:t xml:space="preserve">    </w:t>
      </w:r>
      <w:bookmarkEnd w:id="57"/>
      <w:r w:rsidRPr="00BA531D">
        <w:rPr>
          <w:rFonts w:ascii="Arial" w:hAnsi="Arial" w:cs="Arial"/>
          <w:sz w:val="16"/>
          <w:szCs w:val="16"/>
          <w:lang w:val="en-US"/>
          <w:rPrChange w:id="63" w:author="Ali Sheini" w:date="2025-08-12T16:03:00Z">
            <w:rPr>
              <w:rFonts w:ascii="Arial" w:hAnsi="Arial" w:cs="Arial"/>
              <w:sz w:val="20"/>
              <w:szCs w:val="20"/>
              <w:lang w:val="en-US"/>
            </w:rPr>
          </w:rPrChange>
        </w:rPr>
        <w:t xml:space="preserve"> </w:t>
      </w:r>
    </w:p>
    <w:p w14:paraId="4164BA06" w14:textId="77777777" w:rsidR="001335F9" w:rsidRPr="00EC71DD" w:rsidRDefault="00D700AE" w:rsidP="001335F9">
      <w:pPr>
        <w:spacing w:line="360" w:lineRule="auto"/>
        <w:ind w:firstLine="360"/>
        <w:jc w:val="both"/>
        <w:rPr>
          <w:rFonts w:ascii="Arial" w:hAnsi="Arial" w:cs="Arial"/>
          <w:color w:val="000000" w:themeColor="text1"/>
          <w:sz w:val="24"/>
          <w:szCs w:val="24"/>
          <w:lang w:val="en-US"/>
        </w:rPr>
      </w:pPr>
      <w:r w:rsidRPr="00BE0140">
        <w:rPr>
          <w:rFonts w:ascii="Arial" w:hAnsi="Arial" w:cs="Arial"/>
          <w:color w:val="000000" w:themeColor="text1"/>
          <w:sz w:val="20"/>
          <w:szCs w:val="20"/>
        </w:rPr>
        <w:t>Five years averages of rainfall (R), water r</w:t>
      </w:r>
      <w:r w:rsidR="001335F9" w:rsidRPr="00BE0140">
        <w:rPr>
          <w:rFonts w:ascii="Arial" w:hAnsi="Arial" w:cs="Arial"/>
          <w:color w:val="000000" w:themeColor="text1"/>
          <w:sz w:val="20"/>
          <w:szCs w:val="20"/>
        </w:rPr>
        <w:t>equirement (WR</w:t>
      </w:r>
      <w:r w:rsidRPr="00BE0140">
        <w:rPr>
          <w:rFonts w:ascii="Arial" w:hAnsi="Arial" w:cs="Arial"/>
          <w:color w:val="000000" w:themeColor="text1"/>
          <w:sz w:val="20"/>
          <w:szCs w:val="20"/>
        </w:rPr>
        <w:t>) and e</w:t>
      </w:r>
      <w:r w:rsidR="001335F9" w:rsidRPr="00BE0140">
        <w:rPr>
          <w:rFonts w:ascii="Arial" w:hAnsi="Arial" w:cs="Arial"/>
          <w:color w:val="000000" w:themeColor="text1"/>
          <w:sz w:val="20"/>
          <w:szCs w:val="20"/>
        </w:rPr>
        <w:t>ffect</w:t>
      </w:r>
      <w:r w:rsidRPr="00BE0140">
        <w:rPr>
          <w:rFonts w:ascii="Arial" w:hAnsi="Arial" w:cs="Arial"/>
          <w:color w:val="000000" w:themeColor="text1"/>
          <w:sz w:val="20"/>
          <w:szCs w:val="20"/>
        </w:rPr>
        <w:t>ive r</w:t>
      </w:r>
      <w:r w:rsidR="001335F9" w:rsidRPr="00BE0140">
        <w:rPr>
          <w:rFonts w:ascii="Arial" w:hAnsi="Arial" w:cs="Arial"/>
          <w:color w:val="000000" w:themeColor="text1"/>
          <w:sz w:val="20"/>
          <w:szCs w:val="20"/>
        </w:rPr>
        <w:t xml:space="preserve">ainfall (ER) of major crop growing in the commands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 irrigation project</w:t>
      </w:r>
      <w:r w:rsidR="001335F9" w:rsidRPr="00BE0140">
        <w:rPr>
          <w:rFonts w:ascii="Arial" w:hAnsi="Arial" w:cs="Arial"/>
          <w:sz w:val="20"/>
          <w:szCs w:val="20"/>
        </w:rPr>
        <w:t xml:space="preserve"> (m</w:t>
      </w:r>
      <w:r w:rsidR="001335F9" w:rsidRPr="00BE0140">
        <w:rPr>
          <w:rFonts w:ascii="Arial" w:hAnsi="Arial" w:cs="Arial"/>
          <w:color w:val="000000" w:themeColor="text1"/>
          <w:sz w:val="20"/>
          <w:szCs w:val="20"/>
        </w:rPr>
        <w:t xml:space="preserve">m) </w:t>
      </w:r>
      <w:r w:rsidR="00BF1C53" w:rsidRPr="00BE0140">
        <w:rPr>
          <w:rFonts w:ascii="Arial" w:hAnsi="Arial" w:cs="Arial"/>
          <w:color w:val="000000" w:themeColor="text1"/>
          <w:sz w:val="20"/>
          <w:szCs w:val="20"/>
        </w:rPr>
        <w:t>were</w:t>
      </w:r>
      <w:r w:rsidR="001335F9" w:rsidRPr="00BE0140">
        <w:rPr>
          <w:rFonts w:ascii="Arial" w:hAnsi="Arial" w:cs="Arial"/>
          <w:color w:val="000000" w:themeColor="text1"/>
          <w:sz w:val="20"/>
          <w:szCs w:val="20"/>
        </w:rPr>
        <w:t xml:space="preserve"> shown in Fig.2. </w:t>
      </w:r>
      <w:r w:rsidR="001335F9" w:rsidRPr="00BE0140">
        <w:rPr>
          <w:rFonts w:ascii="Arial" w:hAnsi="Arial" w:cs="Arial"/>
          <w:color w:val="000000" w:themeColor="text1"/>
          <w:sz w:val="20"/>
          <w:szCs w:val="20"/>
          <w:lang w:val="en-US"/>
        </w:rPr>
        <w:t xml:space="preserve">The five </w:t>
      </w:r>
      <w:r w:rsidR="001335F9" w:rsidRPr="00BE0140">
        <w:rPr>
          <w:rFonts w:ascii="Arial" w:hAnsi="Arial" w:cs="Arial"/>
          <w:color w:val="000000" w:themeColor="text1"/>
          <w:sz w:val="20"/>
          <w:szCs w:val="20"/>
          <w:lang w:val="en-US"/>
        </w:rPr>
        <w:lastRenderedPageBreak/>
        <w:t xml:space="preserve">years (2017-22) average annual rainfall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w:t>
      </w:r>
      <w:r w:rsidR="001335F9" w:rsidRPr="00BE0140">
        <w:rPr>
          <w:rFonts w:ascii="Arial" w:hAnsi="Arial" w:cs="Arial"/>
          <w:sz w:val="20"/>
          <w:szCs w:val="20"/>
        </w:rPr>
        <w:t xml:space="preserve"> </w:t>
      </w:r>
      <w:r w:rsidR="001335F9" w:rsidRPr="00BE0140">
        <w:rPr>
          <w:rFonts w:ascii="Arial" w:hAnsi="Arial" w:cs="Arial"/>
          <w:color w:val="000000" w:themeColor="text1"/>
          <w:sz w:val="20"/>
          <w:szCs w:val="20"/>
          <w:lang w:val="en-US"/>
        </w:rPr>
        <w:t xml:space="preserve">irrigation project was calculated from the Nasa Power and provided as </w:t>
      </w:r>
      <w:r w:rsidR="00BF1C53" w:rsidRPr="00BE0140">
        <w:rPr>
          <w:rFonts w:ascii="Arial" w:hAnsi="Arial" w:cs="Arial"/>
          <w:color w:val="000000" w:themeColor="text1"/>
          <w:sz w:val="20"/>
          <w:szCs w:val="20"/>
          <w:lang w:val="en-US"/>
        </w:rPr>
        <w:t>1369</w:t>
      </w:r>
      <w:r w:rsidR="001335F9" w:rsidRPr="00BE0140">
        <w:rPr>
          <w:rFonts w:ascii="Arial" w:hAnsi="Arial" w:cs="Arial"/>
          <w:color w:val="000000" w:themeColor="text1"/>
          <w:sz w:val="20"/>
          <w:szCs w:val="20"/>
          <w:lang w:val="en-US"/>
        </w:rPr>
        <w:t xml:space="preserve"> mm (Table. 2). These values were more than the normal annual rainfall. </w:t>
      </w:r>
      <w:bookmarkStart w:id="64" w:name="_Hlk141450914"/>
      <w:r w:rsidR="001335F9" w:rsidRPr="00BE0140">
        <w:rPr>
          <w:rFonts w:ascii="Arial" w:hAnsi="Arial" w:cs="Arial"/>
          <w:color w:val="000000" w:themeColor="text1"/>
          <w:sz w:val="20"/>
          <w:szCs w:val="20"/>
          <w:lang w:val="en-US"/>
        </w:rPr>
        <w:t>Paddy (</w:t>
      </w:r>
      <w:r w:rsidR="001335F9" w:rsidRPr="00BE0140">
        <w:rPr>
          <w:rFonts w:ascii="Arial" w:hAnsi="Arial" w:cs="Arial"/>
          <w:i/>
          <w:iCs/>
          <w:color w:val="000000" w:themeColor="text1"/>
          <w:sz w:val="20"/>
          <w:szCs w:val="20"/>
          <w:lang w:val="en-US"/>
        </w:rPr>
        <w:t>Kharif</w:t>
      </w:r>
      <w:r w:rsidR="001335F9" w:rsidRPr="00BE0140">
        <w:rPr>
          <w:rFonts w:ascii="Arial" w:hAnsi="Arial" w:cs="Arial"/>
          <w:color w:val="000000" w:themeColor="text1"/>
          <w:sz w:val="20"/>
          <w:szCs w:val="20"/>
          <w:lang w:val="en-US"/>
        </w:rPr>
        <w:t xml:space="preserve"> and </w:t>
      </w:r>
      <w:r w:rsidR="001335F9" w:rsidRPr="00BE0140">
        <w:rPr>
          <w:rFonts w:ascii="Arial" w:hAnsi="Arial" w:cs="Arial"/>
          <w:i/>
          <w:iCs/>
          <w:color w:val="000000" w:themeColor="text1"/>
          <w:sz w:val="20"/>
          <w:szCs w:val="20"/>
          <w:lang w:val="en-US"/>
        </w:rPr>
        <w:t>Rabi</w:t>
      </w:r>
      <w:r w:rsidR="001335F9" w:rsidRPr="00BE0140">
        <w:rPr>
          <w:rFonts w:ascii="Arial" w:hAnsi="Arial" w:cs="Arial"/>
          <w:color w:val="000000" w:themeColor="text1"/>
          <w:sz w:val="20"/>
          <w:szCs w:val="20"/>
          <w:lang w:val="en-US"/>
        </w:rPr>
        <w:t xml:space="preserve"> season) receives </w:t>
      </w:r>
      <w:r w:rsidR="00BF1C53" w:rsidRPr="00BE0140">
        <w:rPr>
          <w:rFonts w:ascii="Arial" w:hAnsi="Arial" w:cs="Arial"/>
          <w:color w:val="000000" w:themeColor="text1"/>
          <w:sz w:val="20"/>
          <w:szCs w:val="20"/>
          <w:lang w:val="en-US"/>
        </w:rPr>
        <w:t>66</w:t>
      </w:r>
      <w:r w:rsidR="001335F9" w:rsidRPr="00BE0140">
        <w:rPr>
          <w:rFonts w:ascii="Arial" w:hAnsi="Arial" w:cs="Arial"/>
          <w:color w:val="000000" w:themeColor="text1"/>
          <w:sz w:val="20"/>
          <w:szCs w:val="20"/>
          <w:lang w:val="en-US"/>
        </w:rPr>
        <w:t>-</w:t>
      </w:r>
      <w:r w:rsidR="00BF1C53" w:rsidRPr="00BE0140">
        <w:rPr>
          <w:rFonts w:ascii="Arial" w:hAnsi="Arial" w:cs="Arial"/>
          <w:color w:val="000000" w:themeColor="text1"/>
          <w:sz w:val="20"/>
          <w:szCs w:val="20"/>
          <w:lang w:val="en-US"/>
        </w:rPr>
        <w:t>69</w:t>
      </w:r>
      <w:r w:rsidR="001335F9" w:rsidRPr="00BE0140">
        <w:rPr>
          <w:rFonts w:ascii="Arial" w:hAnsi="Arial" w:cs="Arial"/>
          <w:color w:val="000000" w:themeColor="text1"/>
          <w:sz w:val="20"/>
          <w:szCs w:val="20"/>
          <w:lang w:val="en-US"/>
        </w:rPr>
        <w:t>% of the five years average annual rainfall in the command area</w:t>
      </w:r>
      <w:r w:rsidR="00BF1C53" w:rsidRPr="00BE0140">
        <w:rPr>
          <w:rFonts w:ascii="Arial" w:hAnsi="Arial" w:cs="Arial"/>
          <w:color w:val="000000" w:themeColor="text1"/>
          <w:sz w:val="20"/>
          <w:szCs w:val="20"/>
          <w:lang w:val="en-US"/>
        </w:rPr>
        <w:t>s</w:t>
      </w:r>
      <w:r w:rsidR="001335F9" w:rsidRPr="00BE0140">
        <w:rPr>
          <w:rFonts w:ascii="Arial" w:hAnsi="Arial" w:cs="Arial"/>
          <w:color w:val="000000" w:themeColor="text1"/>
          <w:sz w:val="20"/>
          <w:szCs w:val="20"/>
          <w:lang w:val="en-US"/>
        </w:rPr>
        <w:t xml:space="preserve"> (RFMC &amp; LFMC) of </w:t>
      </w:r>
      <w:proofErr w:type="spellStart"/>
      <w:r w:rsidR="00BF1C53" w:rsidRPr="00BE0140">
        <w:rPr>
          <w:rFonts w:ascii="Arial" w:hAnsi="Arial" w:cs="Arial"/>
          <w:color w:val="000000" w:themeColor="text1"/>
          <w:sz w:val="20"/>
          <w:szCs w:val="20"/>
          <w:lang w:val="en-US"/>
        </w:rPr>
        <w:t>Taliperu</w:t>
      </w:r>
      <w:proofErr w:type="spellEnd"/>
      <w:r w:rsidR="00BF1C53" w:rsidRPr="00BE0140">
        <w:rPr>
          <w:rFonts w:ascii="Arial" w:hAnsi="Arial" w:cs="Arial"/>
          <w:color w:val="000000" w:themeColor="text1"/>
          <w:sz w:val="20"/>
          <w:szCs w:val="20"/>
          <w:lang w:val="en-US"/>
        </w:rPr>
        <w:t xml:space="preserve"> medium</w:t>
      </w:r>
      <w:r w:rsidR="001335F9" w:rsidRPr="00BE0140">
        <w:rPr>
          <w:rFonts w:ascii="Arial" w:hAnsi="Arial" w:cs="Arial"/>
          <w:color w:val="000000" w:themeColor="text1"/>
          <w:sz w:val="20"/>
          <w:szCs w:val="20"/>
          <w:lang w:val="en-US"/>
        </w:rPr>
        <w:t xml:space="preserve"> irrigation project. </w:t>
      </w:r>
      <w:r w:rsidR="00B80E67" w:rsidRPr="00BE0140">
        <w:rPr>
          <w:rFonts w:ascii="Arial" w:hAnsi="Arial" w:cs="Arial"/>
          <w:color w:val="000000" w:themeColor="text1"/>
          <w:sz w:val="20"/>
          <w:szCs w:val="20"/>
          <w:lang w:val="en-US"/>
        </w:rPr>
        <w:t xml:space="preserve">While, Cotton and </w:t>
      </w:r>
      <w:proofErr w:type="spellStart"/>
      <w:r w:rsidR="00B80E67" w:rsidRPr="00BE0140">
        <w:rPr>
          <w:rFonts w:ascii="Arial" w:hAnsi="Arial" w:cs="Arial"/>
          <w:color w:val="000000" w:themeColor="text1"/>
          <w:sz w:val="20"/>
          <w:szCs w:val="20"/>
          <w:lang w:val="en-US"/>
        </w:rPr>
        <w:t>Chillies</w:t>
      </w:r>
      <w:proofErr w:type="spellEnd"/>
      <w:r w:rsidR="00B80E67" w:rsidRPr="00BE0140">
        <w:rPr>
          <w:rFonts w:ascii="Arial" w:hAnsi="Arial" w:cs="Arial"/>
          <w:color w:val="000000" w:themeColor="text1"/>
          <w:sz w:val="20"/>
          <w:szCs w:val="20"/>
          <w:lang w:val="en-US"/>
        </w:rPr>
        <w:t xml:space="preserve"> receives 89% </w:t>
      </w:r>
      <w:r w:rsidR="006C1BDF" w:rsidRPr="00BE0140">
        <w:rPr>
          <w:rFonts w:ascii="Arial" w:hAnsi="Arial" w:cs="Arial"/>
          <w:color w:val="000000" w:themeColor="text1"/>
          <w:sz w:val="20"/>
          <w:szCs w:val="20"/>
          <w:lang w:val="en-US"/>
        </w:rPr>
        <w:t xml:space="preserve">(i.e. above the normal year) </w:t>
      </w:r>
      <w:r w:rsidR="00B80E67" w:rsidRPr="00BE0140">
        <w:rPr>
          <w:rFonts w:ascii="Arial" w:hAnsi="Arial" w:cs="Arial"/>
          <w:color w:val="000000" w:themeColor="text1"/>
          <w:sz w:val="20"/>
          <w:szCs w:val="20"/>
          <w:lang w:val="en-US"/>
        </w:rPr>
        <w:t xml:space="preserve">and 21% </w:t>
      </w:r>
      <w:r w:rsidR="006C1BDF" w:rsidRPr="00BE0140">
        <w:rPr>
          <w:rFonts w:ascii="Arial" w:hAnsi="Arial" w:cs="Arial"/>
          <w:color w:val="000000" w:themeColor="text1"/>
          <w:sz w:val="20"/>
          <w:szCs w:val="20"/>
          <w:lang w:val="en-US"/>
        </w:rPr>
        <w:t xml:space="preserve">(i.e. below the normal year) </w:t>
      </w:r>
      <w:r w:rsidR="00B80E67" w:rsidRPr="00BE0140">
        <w:rPr>
          <w:rFonts w:ascii="Arial" w:hAnsi="Arial" w:cs="Arial"/>
          <w:color w:val="000000" w:themeColor="text1"/>
          <w:sz w:val="20"/>
          <w:szCs w:val="20"/>
          <w:lang w:val="en-US"/>
        </w:rPr>
        <w:t xml:space="preserve">under the LFMC of </w:t>
      </w:r>
      <w:proofErr w:type="spellStart"/>
      <w:r w:rsidR="00B80E67" w:rsidRPr="00BE0140">
        <w:rPr>
          <w:rFonts w:ascii="Arial" w:hAnsi="Arial" w:cs="Arial"/>
          <w:color w:val="000000" w:themeColor="text1"/>
          <w:sz w:val="20"/>
          <w:szCs w:val="20"/>
          <w:lang w:val="en-US"/>
        </w:rPr>
        <w:t>Taliperu</w:t>
      </w:r>
      <w:proofErr w:type="spellEnd"/>
      <w:r w:rsidR="00B80E67" w:rsidRPr="00BE0140">
        <w:rPr>
          <w:rFonts w:ascii="Arial" w:hAnsi="Arial" w:cs="Arial"/>
          <w:color w:val="000000" w:themeColor="text1"/>
          <w:sz w:val="20"/>
          <w:szCs w:val="20"/>
          <w:lang w:val="en-US"/>
        </w:rPr>
        <w:t xml:space="preserve"> medium irrigation project. </w:t>
      </w:r>
      <w:r w:rsidR="001335F9" w:rsidRPr="00BE0140">
        <w:rPr>
          <w:rFonts w:ascii="Arial" w:hAnsi="Arial" w:cs="Arial"/>
          <w:color w:val="000000" w:themeColor="text1"/>
          <w:sz w:val="20"/>
          <w:szCs w:val="20"/>
          <w:lang w:val="en-US"/>
        </w:rPr>
        <w:t>Therefore, the contribution of the rainfall or rainwater use efficiency was found to be depending</w:t>
      </w:r>
      <w:r w:rsidR="001335F9" w:rsidRPr="00BE0140">
        <w:rPr>
          <w:rFonts w:ascii="Arial" w:hAnsi="Arial" w:cs="Arial"/>
          <w:color w:val="C00000"/>
          <w:sz w:val="20"/>
          <w:szCs w:val="20"/>
          <w:lang w:val="en-US"/>
        </w:rPr>
        <w:t xml:space="preserve"> </w:t>
      </w:r>
      <w:r w:rsidR="001335F9" w:rsidRPr="00BE0140">
        <w:rPr>
          <w:rFonts w:ascii="Arial" w:hAnsi="Arial" w:cs="Arial"/>
          <w:color w:val="000000" w:themeColor="text1"/>
          <w:sz w:val="20"/>
          <w:szCs w:val="20"/>
          <w:lang w:val="en-US"/>
        </w:rPr>
        <w:t xml:space="preserve">upon the crop, season and location. The results obtained were in line with the results of Adnan and Khan (2009), Hasan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(2019)</w:t>
      </w:r>
      <w:r w:rsidR="00397CA4" w:rsidRPr="00BE0140">
        <w:rPr>
          <w:rFonts w:ascii="Arial" w:hAnsi="Arial" w:cs="Arial"/>
          <w:color w:val="000000" w:themeColor="text1"/>
          <w:sz w:val="20"/>
          <w:szCs w:val="20"/>
          <w:lang w:val="en-US"/>
        </w:rPr>
        <w:t>,</w:t>
      </w:r>
      <w:r w:rsidR="001335F9" w:rsidRPr="00BE0140">
        <w:rPr>
          <w:rFonts w:ascii="Arial" w:hAnsi="Arial" w:cs="Arial"/>
          <w:color w:val="000000" w:themeColor="text1"/>
          <w:sz w:val="20"/>
          <w:szCs w:val="20"/>
          <w:lang w:val="en-US"/>
        </w:rPr>
        <w:t xml:space="preserve"> </w:t>
      </w:r>
      <w:proofErr w:type="spellStart"/>
      <w:r w:rsidR="001335F9" w:rsidRPr="00BE0140">
        <w:rPr>
          <w:rFonts w:ascii="Arial" w:hAnsi="Arial" w:cs="Arial"/>
          <w:color w:val="000000" w:themeColor="text1"/>
          <w:sz w:val="20"/>
          <w:szCs w:val="20"/>
          <w:lang w:val="en-US"/>
        </w:rPr>
        <w:t>Vekaria</w:t>
      </w:r>
      <w:proofErr w:type="spellEnd"/>
      <w:r w:rsidR="001335F9" w:rsidRPr="00BE0140">
        <w:rPr>
          <w:rFonts w:ascii="Arial" w:hAnsi="Arial" w:cs="Arial"/>
          <w:color w:val="000000" w:themeColor="text1"/>
          <w:sz w:val="20"/>
          <w:szCs w:val="20"/>
          <w:lang w:val="en-US"/>
        </w:rPr>
        <w:t xml:space="preserve">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(2020)</w:t>
      </w:r>
      <w:r w:rsidR="00397CA4" w:rsidRPr="00BE0140">
        <w:rPr>
          <w:rFonts w:ascii="Arial" w:hAnsi="Arial" w:cs="Arial"/>
          <w:color w:val="000000" w:themeColor="text1"/>
          <w:sz w:val="20"/>
          <w:szCs w:val="20"/>
          <w:lang w:val="en-US"/>
        </w:rPr>
        <w:t xml:space="preserve"> and </w:t>
      </w:r>
      <w:r w:rsidR="00397CA4" w:rsidRPr="00BE0140">
        <w:rPr>
          <w:rFonts w:ascii="Arial" w:hAnsi="Arial" w:cs="Arial"/>
          <w:sz w:val="20"/>
          <w:szCs w:val="20"/>
          <w:lang w:val="en-US"/>
        </w:rPr>
        <w:t xml:space="preserve">Ramya </w:t>
      </w:r>
      <w:r w:rsidR="00397CA4" w:rsidRPr="00BE0140">
        <w:rPr>
          <w:rFonts w:ascii="Arial" w:hAnsi="Arial" w:cs="Arial"/>
          <w:i/>
          <w:sz w:val="20"/>
          <w:szCs w:val="20"/>
          <w:lang w:val="en-US"/>
        </w:rPr>
        <w:t xml:space="preserve">et al., </w:t>
      </w:r>
      <w:r w:rsidR="00397CA4" w:rsidRPr="00BE0140">
        <w:rPr>
          <w:rFonts w:ascii="Arial" w:hAnsi="Arial" w:cs="Arial"/>
          <w:sz w:val="20"/>
          <w:szCs w:val="20"/>
          <w:lang w:val="en-US"/>
        </w:rPr>
        <w:t>(2025)</w:t>
      </w:r>
      <w:r w:rsidR="001335F9" w:rsidRPr="00BE0140">
        <w:rPr>
          <w:rFonts w:ascii="Arial" w:hAnsi="Arial" w:cs="Arial"/>
          <w:color w:val="000000" w:themeColor="text1"/>
          <w:sz w:val="20"/>
          <w:szCs w:val="20"/>
          <w:lang w:val="en-US"/>
        </w:rPr>
        <w:t xml:space="preserve">. </w:t>
      </w:r>
      <w:bookmarkStart w:id="65" w:name="_Hlk141450980"/>
      <w:bookmarkEnd w:id="64"/>
      <w:r w:rsidR="001335F9" w:rsidRPr="00BE0140">
        <w:rPr>
          <w:rFonts w:ascii="Arial" w:hAnsi="Arial" w:cs="Arial"/>
          <w:sz w:val="20"/>
          <w:szCs w:val="20"/>
          <w:lang w:val="en-US"/>
        </w:rPr>
        <w:t>The water requirement of a crop depends upon the reference evapotranspiration (ET</w:t>
      </w:r>
      <w:r w:rsidR="001335F9" w:rsidRPr="00BE0140">
        <w:rPr>
          <w:rFonts w:ascii="Arial" w:hAnsi="Arial" w:cs="Arial"/>
          <w:sz w:val="20"/>
          <w:szCs w:val="20"/>
          <w:vertAlign w:val="subscript"/>
          <w:lang w:val="en-US"/>
        </w:rPr>
        <w:t>0</w:t>
      </w:r>
      <w:r w:rsidR="001335F9" w:rsidRPr="00BE0140">
        <w:rPr>
          <w:rFonts w:ascii="Arial" w:hAnsi="Arial" w:cs="Arial"/>
          <w:sz w:val="20"/>
          <w:szCs w:val="20"/>
          <w:lang w:val="en-US"/>
        </w:rPr>
        <w:t>), crop characteristics (Crop coefficient, crop stage and crop consumptive use (</w:t>
      </w:r>
      <w:proofErr w:type="spellStart"/>
      <w:r w:rsidR="001335F9" w:rsidRPr="00BE0140">
        <w:rPr>
          <w:rFonts w:ascii="Arial" w:hAnsi="Arial" w:cs="Arial"/>
          <w:sz w:val="20"/>
          <w:szCs w:val="20"/>
          <w:lang w:val="en-US"/>
        </w:rPr>
        <w:t>ET</w:t>
      </w:r>
      <w:r w:rsidR="001335F9" w:rsidRPr="00BE0140">
        <w:rPr>
          <w:rFonts w:ascii="Arial" w:hAnsi="Arial" w:cs="Arial"/>
          <w:sz w:val="20"/>
          <w:szCs w:val="20"/>
          <w:vertAlign w:val="subscript"/>
          <w:lang w:val="en-US"/>
        </w:rPr>
        <w:t>c</w:t>
      </w:r>
      <w:proofErr w:type="spellEnd"/>
      <w:r w:rsidR="001335F9" w:rsidRPr="00BE0140">
        <w:rPr>
          <w:rFonts w:ascii="Arial" w:hAnsi="Arial" w:cs="Arial"/>
          <w:sz w:val="20"/>
          <w:szCs w:val="20"/>
          <w:lang w:val="en-US"/>
        </w:rPr>
        <w:t xml:space="preserve">)), effective rainfall and an application efficiency. In case of Paddy crop, water requirement accounts for special needs including land preparation and percolation. So, that the Paddy crop requires more water than the cotton and </w:t>
      </w:r>
      <w:proofErr w:type="spellStart"/>
      <w:r w:rsidR="001335F9" w:rsidRPr="00BE0140">
        <w:rPr>
          <w:rFonts w:ascii="Arial" w:hAnsi="Arial" w:cs="Arial"/>
          <w:sz w:val="20"/>
          <w:szCs w:val="20"/>
          <w:lang w:val="en-US"/>
        </w:rPr>
        <w:t>chillies</w:t>
      </w:r>
      <w:proofErr w:type="spellEnd"/>
      <w:r w:rsidR="001335F9" w:rsidRPr="00BE0140">
        <w:rPr>
          <w:rFonts w:ascii="Arial" w:hAnsi="Arial" w:cs="Arial"/>
          <w:sz w:val="20"/>
          <w:szCs w:val="20"/>
          <w:lang w:val="en-US"/>
        </w:rPr>
        <w:t xml:space="preserve">. Also, </w:t>
      </w:r>
      <w:proofErr w:type="spellStart"/>
      <w:r w:rsidR="001335F9" w:rsidRPr="00BE0140">
        <w:rPr>
          <w:rFonts w:ascii="Arial" w:hAnsi="Arial" w:cs="Arial"/>
          <w:sz w:val="20"/>
          <w:szCs w:val="20"/>
          <w:lang w:val="en-US"/>
        </w:rPr>
        <w:t>Laghari</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et al.,</w:t>
      </w:r>
      <w:r w:rsidR="001335F9" w:rsidRPr="00BE0140">
        <w:rPr>
          <w:rFonts w:ascii="Arial" w:hAnsi="Arial" w:cs="Arial"/>
          <w:sz w:val="20"/>
          <w:szCs w:val="20"/>
          <w:lang w:val="en-US"/>
        </w:rPr>
        <w:t xml:space="preserve"> (2014), </w:t>
      </w:r>
      <w:proofErr w:type="spellStart"/>
      <w:r w:rsidR="001335F9" w:rsidRPr="00BE0140">
        <w:rPr>
          <w:rFonts w:ascii="Arial" w:hAnsi="Arial" w:cs="Arial"/>
          <w:sz w:val="20"/>
          <w:szCs w:val="20"/>
          <w:lang w:val="en-US"/>
        </w:rPr>
        <w:t>Djaman</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(2017)</w:t>
      </w:r>
      <w:r w:rsidR="00CB3902" w:rsidRPr="00BE0140">
        <w:rPr>
          <w:rFonts w:ascii="Arial" w:hAnsi="Arial" w:cs="Arial"/>
          <w:sz w:val="20"/>
          <w:szCs w:val="20"/>
          <w:lang w:val="en-US"/>
        </w:rPr>
        <w:t>,</w:t>
      </w:r>
      <w:r w:rsidR="001335F9" w:rsidRPr="00BE0140">
        <w:rPr>
          <w:rFonts w:ascii="Arial" w:hAnsi="Arial" w:cs="Arial"/>
          <w:sz w:val="20"/>
          <w:szCs w:val="20"/>
          <w:lang w:val="en-US"/>
        </w:rPr>
        <w:t xml:space="preserve"> </w:t>
      </w:r>
      <w:proofErr w:type="spellStart"/>
      <w:r w:rsidR="001335F9" w:rsidRPr="00BE0140">
        <w:rPr>
          <w:rFonts w:ascii="Arial" w:hAnsi="Arial" w:cs="Arial"/>
          <w:sz w:val="20"/>
          <w:szCs w:val="20"/>
          <w:lang w:val="en-US"/>
        </w:rPr>
        <w:t>Babu</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 xml:space="preserve">(2015) </w:t>
      </w:r>
      <w:r w:rsidR="00CB3902" w:rsidRPr="00BE0140">
        <w:rPr>
          <w:rFonts w:ascii="Arial" w:hAnsi="Arial" w:cs="Arial"/>
          <w:sz w:val="20"/>
          <w:szCs w:val="20"/>
          <w:lang w:val="en-US"/>
        </w:rPr>
        <w:t xml:space="preserve">and Ramya </w:t>
      </w:r>
      <w:r w:rsidR="00CB3902" w:rsidRPr="00BE0140">
        <w:rPr>
          <w:rFonts w:ascii="Arial" w:hAnsi="Arial" w:cs="Arial"/>
          <w:i/>
          <w:sz w:val="20"/>
          <w:szCs w:val="20"/>
          <w:lang w:val="en-US"/>
        </w:rPr>
        <w:t xml:space="preserve">et al., </w:t>
      </w:r>
      <w:r w:rsidR="00CB3902" w:rsidRPr="00BE0140">
        <w:rPr>
          <w:rFonts w:ascii="Arial" w:hAnsi="Arial" w:cs="Arial"/>
          <w:sz w:val="20"/>
          <w:szCs w:val="20"/>
          <w:lang w:val="en-US"/>
        </w:rPr>
        <w:t xml:space="preserve">(2025) </w:t>
      </w:r>
      <w:r w:rsidR="001335F9" w:rsidRPr="00BE0140">
        <w:rPr>
          <w:rFonts w:ascii="Arial" w:hAnsi="Arial" w:cs="Arial"/>
          <w:sz w:val="20"/>
          <w:szCs w:val="20"/>
          <w:lang w:val="en-US"/>
        </w:rPr>
        <w:t>were found similar results in their studies.</w:t>
      </w:r>
      <w:bookmarkStart w:id="66" w:name="_Hlk141451043"/>
      <w:bookmarkEnd w:id="65"/>
      <w:r w:rsidR="001335F9" w:rsidRPr="00BE0140">
        <w:rPr>
          <w:rFonts w:ascii="Arial" w:hAnsi="Arial" w:cs="Arial"/>
          <w:color w:val="FF0000"/>
          <w:sz w:val="20"/>
          <w:szCs w:val="20"/>
          <w:lang w:val="en-US"/>
        </w:rPr>
        <w:t xml:space="preserve"> </w:t>
      </w:r>
    </w:p>
    <w:p w14:paraId="50415278" w14:textId="77777777" w:rsidR="001335F9" w:rsidRPr="00BE0140" w:rsidRDefault="00CB3902" w:rsidP="001335F9">
      <w:pPr>
        <w:spacing w:line="360" w:lineRule="auto"/>
        <w:jc w:val="both"/>
        <w:rPr>
          <w:rFonts w:ascii="Arial" w:hAnsi="Arial" w:cs="Arial"/>
          <w:b/>
          <w:bCs/>
          <w:lang w:val="en-US"/>
        </w:rPr>
      </w:pPr>
      <w:r w:rsidRPr="00BE0140">
        <w:rPr>
          <w:rFonts w:ascii="Arial" w:hAnsi="Arial" w:cs="Arial"/>
          <w:b/>
          <w:bCs/>
          <w:lang w:val="en-US"/>
        </w:rPr>
        <w:t xml:space="preserve">3.2 </w:t>
      </w:r>
      <w:r w:rsidR="001335F9" w:rsidRPr="00BE0140">
        <w:rPr>
          <w:rFonts w:ascii="Arial" w:hAnsi="Arial" w:cs="Arial"/>
          <w:b/>
          <w:bCs/>
          <w:lang w:val="en-US"/>
        </w:rPr>
        <w:t xml:space="preserve">Effectiveness of Rainfall under </w:t>
      </w:r>
      <w:proofErr w:type="spellStart"/>
      <w:r w:rsidRPr="00BE0140">
        <w:rPr>
          <w:rFonts w:ascii="Arial" w:hAnsi="Arial" w:cs="Arial"/>
          <w:b/>
          <w:bCs/>
        </w:rPr>
        <w:t>Taliperu</w:t>
      </w:r>
      <w:proofErr w:type="spellEnd"/>
      <w:r w:rsidR="001335F9" w:rsidRPr="00BE0140">
        <w:rPr>
          <w:rFonts w:ascii="Arial" w:hAnsi="Arial" w:cs="Arial"/>
          <w:b/>
          <w:bCs/>
          <w:lang w:val="en-US"/>
        </w:rPr>
        <w:t xml:space="preserve"> project</w:t>
      </w:r>
    </w:p>
    <w:p w14:paraId="75059AB6" w14:textId="77777777" w:rsidR="001335F9" w:rsidRPr="00BE0140" w:rsidRDefault="001335F9" w:rsidP="001335F9">
      <w:pPr>
        <w:spacing w:line="360" w:lineRule="auto"/>
        <w:ind w:firstLine="720"/>
        <w:jc w:val="both"/>
        <w:rPr>
          <w:rFonts w:ascii="Arial" w:hAnsi="Arial" w:cs="Arial"/>
          <w:color w:val="000000" w:themeColor="text1"/>
          <w:sz w:val="20"/>
          <w:szCs w:val="20"/>
          <w:lang w:val="en-US"/>
        </w:rPr>
      </w:pPr>
      <w:r w:rsidRPr="00BE0140">
        <w:rPr>
          <w:rFonts w:ascii="Arial" w:hAnsi="Arial" w:cs="Arial"/>
          <w:sz w:val="20"/>
          <w:szCs w:val="20"/>
        </w:rPr>
        <w:t xml:space="preserve">The </w:t>
      </w:r>
      <w:r w:rsidR="00D700AE" w:rsidRPr="00BE0140">
        <w:rPr>
          <w:rFonts w:ascii="Arial" w:hAnsi="Arial" w:cs="Arial"/>
          <w:sz w:val="20"/>
          <w:szCs w:val="20"/>
        </w:rPr>
        <w:t>e</w:t>
      </w:r>
      <w:r w:rsidR="00671B33" w:rsidRPr="00BE0140">
        <w:rPr>
          <w:rFonts w:ascii="Arial" w:hAnsi="Arial" w:cs="Arial"/>
          <w:sz w:val="20"/>
          <w:szCs w:val="20"/>
        </w:rPr>
        <w:t>ffectiveness of r</w:t>
      </w:r>
      <w:r w:rsidRPr="00BE0140">
        <w:rPr>
          <w:rFonts w:ascii="Arial" w:hAnsi="Arial" w:cs="Arial"/>
          <w:sz w:val="20"/>
          <w:szCs w:val="20"/>
        </w:rPr>
        <w:t xml:space="preserve">ainfall (RE) for major crops growing in the command areas of </w:t>
      </w:r>
      <w:proofErr w:type="spellStart"/>
      <w:r w:rsidR="00671B33" w:rsidRPr="00BE0140">
        <w:rPr>
          <w:rFonts w:ascii="Arial" w:hAnsi="Arial" w:cs="Arial"/>
          <w:sz w:val="20"/>
          <w:szCs w:val="20"/>
        </w:rPr>
        <w:t>Taliperu</w:t>
      </w:r>
      <w:proofErr w:type="spellEnd"/>
      <w:r w:rsidR="00671B33" w:rsidRPr="00BE0140">
        <w:rPr>
          <w:rFonts w:ascii="Arial" w:hAnsi="Arial" w:cs="Arial"/>
          <w:sz w:val="20"/>
          <w:szCs w:val="20"/>
        </w:rPr>
        <w:t xml:space="preserve"> medium irrigation project</w:t>
      </w:r>
      <w:r w:rsidRPr="00BE0140">
        <w:rPr>
          <w:rFonts w:ascii="Arial" w:hAnsi="Arial" w:cs="Arial"/>
          <w:sz w:val="20"/>
          <w:szCs w:val="20"/>
        </w:rPr>
        <w:t xml:space="preserve"> (%) w</w:t>
      </w:r>
      <w:r w:rsidR="00671B33" w:rsidRPr="00BE0140">
        <w:rPr>
          <w:rFonts w:ascii="Arial" w:hAnsi="Arial" w:cs="Arial"/>
          <w:sz w:val="20"/>
          <w:szCs w:val="20"/>
        </w:rPr>
        <w:t>ere</w:t>
      </w:r>
      <w:r w:rsidR="00290F9C" w:rsidRPr="00BE0140">
        <w:rPr>
          <w:rFonts w:ascii="Arial" w:hAnsi="Arial" w:cs="Arial"/>
          <w:sz w:val="20"/>
          <w:szCs w:val="20"/>
        </w:rPr>
        <w:t xml:space="preserve"> calculated and shown in Fig.3</w:t>
      </w:r>
      <w:r w:rsidRPr="00BE0140">
        <w:rPr>
          <w:rFonts w:ascii="Arial" w:hAnsi="Arial" w:cs="Arial"/>
          <w:sz w:val="20"/>
          <w:szCs w:val="20"/>
        </w:rPr>
        <w:t xml:space="preserve">. It can be visualized that the five years averages effectiveness of rainfall for Paddy </w:t>
      </w:r>
      <w:r w:rsidRPr="00BE0140">
        <w:rPr>
          <w:rFonts w:ascii="Arial" w:hAnsi="Arial" w:cs="Arial"/>
          <w:color w:val="000000" w:themeColor="text1"/>
          <w:sz w:val="20"/>
          <w:szCs w:val="20"/>
          <w:lang w:val="en-US"/>
        </w:rPr>
        <w:t xml:space="preserve">in  </w:t>
      </w:r>
      <w:r w:rsidR="00671B33" w:rsidRPr="00BE0140">
        <w:rPr>
          <w:rFonts w:ascii="Arial" w:hAnsi="Arial" w:cs="Arial"/>
          <w:i/>
          <w:iCs/>
          <w:color w:val="000000" w:themeColor="text1"/>
          <w:sz w:val="20"/>
          <w:szCs w:val="20"/>
          <w:lang w:val="en-US"/>
        </w:rPr>
        <w:t>Kharif</w:t>
      </w:r>
      <w:r w:rsidR="00671B33" w:rsidRPr="00BE0140">
        <w:rPr>
          <w:rFonts w:ascii="Arial" w:hAnsi="Arial" w:cs="Arial"/>
          <w:color w:val="000000" w:themeColor="text1"/>
          <w:sz w:val="20"/>
          <w:szCs w:val="20"/>
          <w:lang w:val="en-US"/>
        </w:rPr>
        <w:t xml:space="preserve"> season was 23% under the command area of RFMC and 24% under the command area of LFMC; also, during </w:t>
      </w:r>
      <w:r w:rsidR="00671B33" w:rsidRPr="00BE0140">
        <w:rPr>
          <w:rFonts w:ascii="Arial" w:hAnsi="Arial" w:cs="Arial"/>
          <w:i/>
          <w:iCs/>
          <w:color w:val="000000" w:themeColor="text1"/>
          <w:sz w:val="20"/>
          <w:szCs w:val="20"/>
          <w:lang w:val="en-US"/>
        </w:rPr>
        <w:t>Rabi</w:t>
      </w:r>
      <w:r w:rsidR="00671B33" w:rsidRPr="00BE0140">
        <w:rPr>
          <w:rFonts w:ascii="Arial" w:hAnsi="Arial" w:cs="Arial"/>
          <w:color w:val="000000" w:themeColor="text1"/>
          <w:sz w:val="20"/>
          <w:szCs w:val="20"/>
          <w:lang w:val="en-US"/>
        </w:rPr>
        <w:t xml:space="preserve"> season, 70% under the command area of RFMC and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irrigation project. Also, the five years averages of effectiveness of rainfall (RE) for Cotton and </w:t>
      </w:r>
      <w:proofErr w:type="spellStart"/>
      <w:r w:rsidR="00671B33" w:rsidRPr="00BE0140">
        <w:rPr>
          <w:rFonts w:ascii="Arial" w:hAnsi="Arial" w:cs="Arial"/>
          <w:color w:val="000000" w:themeColor="text1"/>
          <w:sz w:val="20"/>
          <w:szCs w:val="20"/>
          <w:lang w:val="en-US"/>
        </w:rPr>
        <w:t>Chillies</w:t>
      </w:r>
      <w:proofErr w:type="spellEnd"/>
      <w:r w:rsidR="00671B33" w:rsidRPr="00BE0140">
        <w:rPr>
          <w:rFonts w:ascii="Arial" w:hAnsi="Arial" w:cs="Arial"/>
          <w:color w:val="000000" w:themeColor="text1"/>
          <w:sz w:val="20"/>
          <w:szCs w:val="20"/>
          <w:lang w:val="en-US"/>
        </w:rPr>
        <w:t xml:space="preserve"> were 20 and 23% under the command area of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w:t>
      </w:r>
      <w:r w:rsidR="00290F9C" w:rsidRPr="00BE0140">
        <w:rPr>
          <w:rFonts w:ascii="Arial" w:hAnsi="Arial" w:cs="Arial"/>
          <w:color w:val="000000" w:themeColor="text1"/>
          <w:sz w:val="20"/>
          <w:szCs w:val="20"/>
          <w:lang w:val="en-US"/>
        </w:rPr>
        <w:t>ion project respectively (Fig. 3</w:t>
      </w:r>
      <w:r w:rsidR="00671B33"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w:t>
      </w:r>
      <w:r w:rsidRPr="00BE0140">
        <w:rPr>
          <w:rFonts w:ascii="Arial" w:hAnsi="Arial" w:cs="Arial"/>
          <w:color w:val="C00000"/>
          <w:sz w:val="20"/>
          <w:szCs w:val="20"/>
          <w:lang w:val="en-US"/>
        </w:rPr>
        <w:t xml:space="preserve"> </w:t>
      </w:r>
      <w:bookmarkEnd w:id="66"/>
      <w:r w:rsidRPr="00BE0140">
        <w:rPr>
          <w:rFonts w:ascii="Arial" w:hAnsi="Arial" w:cs="Arial"/>
          <w:color w:val="000000" w:themeColor="text1"/>
          <w:sz w:val="20"/>
          <w:szCs w:val="20"/>
          <w:lang w:val="en-US"/>
        </w:rPr>
        <w:t xml:space="preserve">Similar results also matched with the Hasan </w:t>
      </w:r>
      <w:r w:rsidRPr="00BE0140">
        <w:rPr>
          <w:rFonts w:ascii="Arial" w:hAnsi="Arial" w:cs="Arial"/>
          <w:i/>
          <w:iCs/>
          <w:color w:val="000000" w:themeColor="text1"/>
          <w:sz w:val="20"/>
          <w:szCs w:val="20"/>
          <w:lang w:val="en-US"/>
        </w:rPr>
        <w:t xml:space="preserve">et al., </w:t>
      </w:r>
      <w:r w:rsidRPr="00BE0140">
        <w:rPr>
          <w:rFonts w:ascii="Arial" w:hAnsi="Arial" w:cs="Arial"/>
          <w:color w:val="000000" w:themeColor="text1"/>
          <w:sz w:val="20"/>
          <w:szCs w:val="20"/>
          <w:lang w:val="en-US"/>
        </w:rPr>
        <w:t>(2019)</w:t>
      </w:r>
      <w:r w:rsidR="005144C1"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 xml:space="preserve"> </w:t>
      </w:r>
      <w:proofErr w:type="spellStart"/>
      <w:r w:rsidRPr="00BE0140">
        <w:rPr>
          <w:rFonts w:ascii="Arial" w:hAnsi="Arial" w:cs="Arial"/>
          <w:color w:val="000000" w:themeColor="text1"/>
          <w:sz w:val="20"/>
          <w:szCs w:val="20"/>
          <w:lang w:val="en-US"/>
        </w:rPr>
        <w:t>Babu</w:t>
      </w:r>
      <w:proofErr w:type="spellEnd"/>
      <w:r w:rsidRPr="00BE0140">
        <w:rPr>
          <w:rFonts w:ascii="Arial" w:hAnsi="Arial" w:cs="Arial"/>
          <w:color w:val="000000" w:themeColor="text1"/>
          <w:sz w:val="20"/>
          <w:szCs w:val="20"/>
          <w:lang w:val="en-US"/>
        </w:rPr>
        <w:t xml:space="preserve"> </w:t>
      </w:r>
      <w:r w:rsidRPr="00BE0140">
        <w:rPr>
          <w:rFonts w:ascii="Arial" w:hAnsi="Arial" w:cs="Arial"/>
          <w:i/>
          <w:iCs/>
          <w:color w:val="000000" w:themeColor="text1"/>
          <w:sz w:val="20"/>
          <w:szCs w:val="20"/>
          <w:lang w:val="en-US"/>
        </w:rPr>
        <w:t>et al.,</w:t>
      </w:r>
      <w:r w:rsidRPr="00BE0140">
        <w:rPr>
          <w:rFonts w:ascii="Arial" w:hAnsi="Arial" w:cs="Arial"/>
          <w:color w:val="000000" w:themeColor="text1"/>
          <w:sz w:val="20"/>
          <w:szCs w:val="20"/>
          <w:lang w:val="en-US"/>
        </w:rPr>
        <w:t xml:space="preserve"> (2015)</w:t>
      </w:r>
      <w:r w:rsidR="005144C1" w:rsidRPr="00BE0140">
        <w:rPr>
          <w:rFonts w:ascii="Arial" w:hAnsi="Arial" w:cs="Arial"/>
          <w:color w:val="000000" w:themeColor="text1"/>
          <w:sz w:val="20"/>
          <w:szCs w:val="20"/>
          <w:lang w:val="en-US"/>
        </w:rPr>
        <w:t xml:space="preserve"> and Ramya </w:t>
      </w:r>
      <w:r w:rsidR="005144C1" w:rsidRPr="00BE0140">
        <w:rPr>
          <w:rFonts w:ascii="Arial" w:hAnsi="Arial" w:cs="Arial"/>
          <w:i/>
          <w:color w:val="000000" w:themeColor="text1"/>
          <w:sz w:val="20"/>
          <w:szCs w:val="20"/>
          <w:lang w:val="en-US"/>
        </w:rPr>
        <w:t xml:space="preserve">et al., </w:t>
      </w:r>
      <w:r w:rsidR="005144C1" w:rsidRPr="00BE0140">
        <w:rPr>
          <w:rFonts w:ascii="Arial" w:hAnsi="Arial" w:cs="Arial"/>
          <w:color w:val="000000" w:themeColor="text1"/>
          <w:sz w:val="20"/>
          <w:szCs w:val="20"/>
          <w:lang w:val="en-US"/>
        </w:rPr>
        <w:t>(2025)</w:t>
      </w:r>
      <w:r w:rsidRPr="00BE0140">
        <w:rPr>
          <w:rFonts w:ascii="Arial" w:hAnsi="Arial" w:cs="Arial"/>
          <w:color w:val="000000" w:themeColor="text1"/>
          <w:sz w:val="20"/>
          <w:szCs w:val="20"/>
          <w:lang w:val="en-US"/>
        </w:rPr>
        <w:t>.</w:t>
      </w:r>
    </w:p>
    <w:p w14:paraId="730D1F24" w14:textId="77777777" w:rsidR="001335F9" w:rsidRPr="00BE0140" w:rsidRDefault="00955265" w:rsidP="001335F9">
      <w:pPr>
        <w:spacing w:line="360" w:lineRule="auto"/>
        <w:jc w:val="both"/>
        <w:rPr>
          <w:rFonts w:ascii="Arial" w:hAnsi="Arial" w:cs="Arial"/>
          <w:b/>
          <w:bCs/>
          <w:lang w:val="en-US"/>
        </w:rPr>
      </w:pPr>
      <w:r w:rsidRPr="00BE0140">
        <w:rPr>
          <w:rFonts w:ascii="Arial" w:hAnsi="Arial" w:cs="Arial"/>
          <w:b/>
          <w:bCs/>
          <w:lang w:val="en-US"/>
        </w:rPr>
        <w:t xml:space="preserve">3.3 </w:t>
      </w:r>
      <w:r w:rsidR="001335F9" w:rsidRPr="00BE0140">
        <w:rPr>
          <w:rFonts w:ascii="Arial" w:hAnsi="Arial" w:cs="Arial"/>
          <w:b/>
          <w:bCs/>
          <w:lang w:val="en-US"/>
        </w:rPr>
        <w:t>Effectiveness of Rainfall for below, normal and above normal annual rainfall</w:t>
      </w:r>
    </w:p>
    <w:p w14:paraId="59709EFD" w14:textId="77777777" w:rsidR="001335F9" w:rsidRPr="00BE0140" w:rsidRDefault="001335F9" w:rsidP="001335F9">
      <w:pPr>
        <w:spacing w:before="240"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The average annual rainfall of </w:t>
      </w:r>
      <w:proofErr w:type="spellStart"/>
      <w:r w:rsidR="00D700AE" w:rsidRPr="00BE0140">
        <w:rPr>
          <w:rFonts w:ascii="Arial" w:hAnsi="Arial" w:cs="Arial"/>
          <w:sz w:val="20"/>
          <w:szCs w:val="20"/>
          <w:lang w:val="en-US"/>
        </w:rPr>
        <w:t>Taliperu</w:t>
      </w:r>
      <w:proofErr w:type="spellEnd"/>
      <w:r w:rsidR="00D700AE"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was taken from the Nasa Po</w:t>
      </w:r>
      <w:bookmarkStart w:id="67" w:name="_Hlk141792234"/>
      <w:r w:rsidRPr="00BE0140">
        <w:rPr>
          <w:rFonts w:ascii="Arial" w:hAnsi="Arial" w:cs="Arial"/>
          <w:sz w:val="20"/>
          <w:szCs w:val="20"/>
          <w:lang w:val="en-US"/>
        </w:rPr>
        <w:t xml:space="preserve">wer and provided in Table.2. From the Table. 2, </w:t>
      </w:r>
      <w:bookmarkEnd w:id="67"/>
      <w:r w:rsidR="00955265" w:rsidRPr="00BE0140">
        <w:rPr>
          <w:rFonts w:ascii="Arial" w:hAnsi="Arial" w:cs="Arial"/>
          <w:sz w:val="20"/>
          <w:szCs w:val="20"/>
          <w:lang w:val="en-US"/>
        </w:rPr>
        <w:t xml:space="preserve">rainfall received at the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project during the year 2018-20 and 2021-22 was normal annual rainfall. Whereas, during 2017-18 and 2020-21 received above annual rainfall. During the normal annual rainfall year, it was found that the Paddy had the effectiveness of rainfall 13% under both the command areas of RFMC and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While, during the above annual rainfall year, 10% under the RFMC and 11%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Also, during the normal annual rainfall year, Cotton and </w:t>
      </w:r>
      <w:proofErr w:type="spellStart"/>
      <w:r w:rsidR="00955265" w:rsidRPr="00BE0140">
        <w:rPr>
          <w:rFonts w:ascii="Arial" w:hAnsi="Arial" w:cs="Arial"/>
          <w:sz w:val="20"/>
          <w:szCs w:val="20"/>
          <w:lang w:val="en-US"/>
        </w:rPr>
        <w:t>Chillies</w:t>
      </w:r>
      <w:proofErr w:type="spellEnd"/>
      <w:r w:rsidR="00955265" w:rsidRPr="00BE0140">
        <w:rPr>
          <w:rFonts w:ascii="Arial" w:hAnsi="Arial" w:cs="Arial"/>
          <w:sz w:val="20"/>
          <w:szCs w:val="20"/>
          <w:lang w:val="en-US"/>
        </w:rPr>
        <w:t xml:space="preserve"> has the effectiveness of rainfall 16 and 4%. Whereas, during the above annual rainfall year, 11 and 2%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respectively.</w:t>
      </w:r>
    </w:p>
    <w:p w14:paraId="509033F0" w14:textId="77777777"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From the study, the results revealed that the effectiveness of rainfall was more during below the normal annual rainfall year due to the crop utilizes more rainwater for its growth. Whereas, less rainwater was utilized during normal and above normal annual rainfall year. So, that the effectiveness of rainfall was more during below the normal annual rainfall year than the normal and above normal </w:t>
      </w:r>
      <w:r w:rsidRPr="00BE0140">
        <w:rPr>
          <w:rFonts w:ascii="Arial" w:hAnsi="Arial" w:cs="Arial"/>
          <w:sz w:val="20"/>
          <w:szCs w:val="20"/>
          <w:lang w:val="en-US"/>
        </w:rPr>
        <w:lastRenderedPageBreak/>
        <w:t xml:space="preserve">annual rainfall year. Also, the Paddy had the highest effectiveness of rainfall (RE).  In </w:t>
      </w:r>
      <w:r w:rsidRPr="00BE0140">
        <w:rPr>
          <w:rFonts w:ascii="Arial" w:hAnsi="Arial" w:cs="Arial"/>
          <w:i/>
          <w:iCs/>
          <w:sz w:val="20"/>
          <w:szCs w:val="20"/>
          <w:lang w:val="en-US"/>
        </w:rPr>
        <w:t>Kharif</w:t>
      </w:r>
      <w:r w:rsidRPr="00BE0140">
        <w:rPr>
          <w:rFonts w:ascii="Arial" w:hAnsi="Arial" w:cs="Arial"/>
          <w:sz w:val="20"/>
          <w:szCs w:val="20"/>
          <w:lang w:val="en-US"/>
        </w:rPr>
        <w:t xml:space="preserve"> season, the Paddy has effectiveness of rainfall of 28% and 60% in </w:t>
      </w:r>
      <w:r w:rsidRPr="00BE0140">
        <w:rPr>
          <w:rFonts w:ascii="Arial" w:hAnsi="Arial" w:cs="Arial"/>
          <w:i/>
          <w:iCs/>
          <w:sz w:val="20"/>
          <w:szCs w:val="20"/>
          <w:lang w:val="en-US"/>
        </w:rPr>
        <w:t>Rabi</w:t>
      </w:r>
      <w:r w:rsidRPr="00BE0140">
        <w:rPr>
          <w:rFonts w:ascii="Arial" w:hAnsi="Arial" w:cs="Arial"/>
          <w:sz w:val="20"/>
          <w:szCs w:val="20"/>
          <w:lang w:val="en-US"/>
        </w:rPr>
        <w:t xml:space="preserve"> season in the commands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w:t>
      </w:r>
      <w:r w:rsidRPr="00BE0140">
        <w:rPr>
          <w:rFonts w:ascii="Arial" w:hAnsi="Arial" w:cs="Arial"/>
          <w:sz w:val="20"/>
          <w:szCs w:val="20"/>
          <w:lang w:val="en-US"/>
        </w:rPr>
        <w:t xml:space="preserve"> project. Also, the Paddy has the highest effectiveness of rainfall percent in all cases due to the heavy rainfall (i.e. above the normal annual rainfall) during all the years in all the command areas (i.e. 20% for most of the years). This is because Paddy required standing water for longer period. And, the effectiveness of rainfall for Paddy was higher in </w:t>
      </w:r>
      <w:r w:rsidRPr="00BE0140">
        <w:rPr>
          <w:rFonts w:ascii="Arial" w:hAnsi="Arial" w:cs="Arial"/>
          <w:i/>
          <w:sz w:val="20"/>
          <w:szCs w:val="20"/>
          <w:lang w:val="en-US"/>
        </w:rPr>
        <w:t>Rabi</w:t>
      </w:r>
      <w:r w:rsidRPr="00BE0140">
        <w:rPr>
          <w:rFonts w:ascii="Arial" w:hAnsi="Arial" w:cs="Arial"/>
          <w:sz w:val="20"/>
          <w:szCs w:val="20"/>
          <w:lang w:val="en-US"/>
        </w:rPr>
        <w:t xml:space="preserve"> due to the soil is very dry in this season than </w:t>
      </w:r>
      <w:r w:rsidRPr="00BE0140">
        <w:rPr>
          <w:rFonts w:ascii="Arial" w:hAnsi="Arial" w:cs="Arial"/>
          <w:i/>
          <w:sz w:val="20"/>
          <w:szCs w:val="20"/>
          <w:lang w:val="en-US"/>
        </w:rPr>
        <w:t>Kharif</w:t>
      </w:r>
      <w:r w:rsidRPr="00BE0140">
        <w:rPr>
          <w:rFonts w:ascii="Arial" w:hAnsi="Arial" w:cs="Arial"/>
          <w:sz w:val="20"/>
          <w:szCs w:val="20"/>
          <w:lang w:val="en-US"/>
        </w:rPr>
        <w:t xml:space="preserve"> season (i.e. soil is wet). So that, it can starts storing of water in the root zone from the rainfall; which, will be results in more water utilized and causes less runoff. Similar findings inferred with Hasan </w:t>
      </w:r>
      <w:r w:rsidRPr="00BE0140">
        <w:rPr>
          <w:rFonts w:ascii="Arial" w:hAnsi="Arial" w:cs="Arial"/>
          <w:i/>
          <w:iCs/>
          <w:sz w:val="20"/>
          <w:szCs w:val="20"/>
          <w:lang w:val="en-US"/>
        </w:rPr>
        <w:t>et al.,</w:t>
      </w:r>
      <w:r w:rsidR="00955265" w:rsidRPr="00BE0140">
        <w:rPr>
          <w:rFonts w:ascii="Arial" w:hAnsi="Arial" w:cs="Arial"/>
          <w:sz w:val="20"/>
          <w:szCs w:val="20"/>
          <w:lang w:val="en-US"/>
        </w:rPr>
        <w:t xml:space="preserve"> (2019), </w:t>
      </w:r>
      <w:r w:rsidRPr="00BE0140">
        <w:rPr>
          <w:rFonts w:ascii="Arial" w:hAnsi="Arial" w:cs="Arial"/>
          <w:sz w:val="20"/>
          <w:szCs w:val="20"/>
          <w:lang w:val="en-US"/>
        </w:rPr>
        <w:t>Rao and Rajput (2008)</w:t>
      </w:r>
      <w:r w:rsidR="00955265" w:rsidRPr="00BE0140">
        <w:rPr>
          <w:rFonts w:ascii="Arial" w:hAnsi="Arial" w:cs="Arial"/>
          <w:sz w:val="20"/>
          <w:szCs w:val="20"/>
          <w:lang w:val="en-US"/>
        </w:rPr>
        <w:t xml:space="preserve"> and Ramya </w:t>
      </w:r>
      <w:r w:rsidR="00955265" w:rsidRPr="00BE0140">
        <w:rPr>
          <w:rFonts w:ascii="Arial" w:hAnsi="Arial" w:cs="Arial"/>
          <w:i/>
          <w:sz w:val="20"/>
          <w:szCs w:val="20"/>
          <w:lang w:val="en-US"/>
        </w:rPr>
        <w:t xml:space="preserve">et al., </w:t>
      </w:r>
      <w:r w:rsidR="00955265" w:rsidRPr="00BE0140">
        <w:rPr>
          <w:rFonts w:ascii="Arial" w:hAnsi="Arial" w:cs="Arial"/>
          <w:sz w:val="20"/>
          <w:szCs w:val="20"/>
          <w:lang w:val="en-US"/>
        </w:rPr>
        <w:t>(2025)</w:t>
      </w:r>
      <w:r w:rsidRPr="00BE0140">
        <w:rPr>
          <w:rFonts w:ascii="Arial" w:hAnsi="Arial" w:cs="Arial"/>
          <w:sz w:val="20"/>
          <w:szCs w:val="20"/>
          <w:lang w:val="en-US"/>
        </w:rPr>
        <w:t>.</w:t>
      </w:r>
      <w:r w:rsidRPr="00BE0140">
        <w:rPr>
          <w:rFonts w:ascii="Arial" w:hAnsi="Arial" w:cs="Arial"/>
          <w:color w:val="C00000"/>
          <w:sz w:val="20"/>
          <w:szCs w:val="20"/>
          <w:lang w:val="en-US"/>
        </w:rPr>
        <w:t xml:space="preserve">    </w:t>
      </w:r>
      <w:r w:rsidRPr="00BE0140">
        <w:rPr>
          <w:rFonts w:ascii="Arial" w:hAnsi="Arial" w:cs="Arial"/>
          <w:sz w:val="20"/>
          <w:szCs w:val="20"/>
          <w:lang w:val="en-US"/>
        </w:rPr>
        <w:t xml:space="preserve">    </w:t>
      </w:r>
    </w:p>
    <w:bookmarkEnd w:id="49"/>
    <w:p w14:paraId="47256AD5" w14:textId="77777777" w:rsidR="001335F9" w:rsidRPr="00EC71DD" w:rsidRDefault="00290F9C" w:rsidP="001335F9">
      <w:pPr>
        <w:jc w:val="center"/>
        <w:rPr>
          <w:rFonts w:ascii="Arial" w:hAnsi="Arial" w:cs="Arial"/>
          <w:sz w:val="24"/>
          <w:szCs w:val="24"/>
        </w:rPr>
      </w:pPr>
      <w:r w:rsidRPr="00EC71DD">
        <w:rPr>
          <w:rFonts w:ascii="Arial" w:hAnsi="Arial" w:cs="Arial"/>
          <w:noProof/>
          <w:lang w:val="en-US"/>
        </w:rPr>
        <w:drawing>
          <wp:inline distT="0" distB="0" distL="0" distR="0" wp14:anchorId="3B6C5343" wp14:editId="45C3070F">
            <wp:extent cx="4740276" cy="3800476"/>
            <wp:effectExtent l="0" t="0" r="3175" b="9525"/>
            <wp:docPr id="3" name="Chart 3">
              <a:extLst xmlns:a="http://schemas.openxmlformats.org/drawingml/2006/main">
                <a:ext uri="{FF2B5EF4-FFF2-40B4-BE49-F238E27FC236}">
                  <a16:creationId xmlns:a16="http://schemas.microsoft.com/office/drawing/2014/main" id="{6EE6AE3D-2CEF-4DE7-8543-2E8639CE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8055C2" w14:textId="77777777" w:rsidR="001335F9" w:rsidRPr="00771BAB" w:rsidRDefault="001335F9" w:rsidP="001335F9">
      <w:pPr>
        <w:jc w:val="center"/>
        <w:rPr>
          <w:rFonts w:ascii="Arial" w:hAnsi="Arial" w:cs="Arial"/>
          <w:sz w:val="18"/>
          <w:szCs w:val="18"/>
          <w:rPrChange w:id="68" w:author="Ali Sheini" w:date="2025-08-12T16:05:00Z">
            <w:rPr>
              <w:rFonts w:ascii="Arial" w:hAnsi="Arial" w:cs="Arial"/>
              <w:sz w:val="20"/>
              <w:szCs w:val="20"/>
            </w:rPr>
          </w:rPrChange>
        </w:rPr>
      </w:pPr>
      <w:commentRangeStart w:id="69"/>
      <w:r w:rsidRPr="00771BAB">
        <w:rPr>
          <w:rFonts w:ascii="Arial" w:hAnsi="Arial" w:cs="Arial"/>
          <w:sz w:val="18"/>
          <w:szCs w:val="18"/>
          <w:rPrChange w:id="70" w:author="Ali Sheini" w:date="2025-08-12T16:05:00Z">
            <w:rPr>
              <w:rFonts w:ascii="Arial" w:hAnsi="Arial" w:cs="Arial"/>
              <w:sz w:val="20"/>
              <w:szCs w:val="20"/>
            </w:rPr>
          </w:rPrChange>
        </w:rPr>
        <w:t>Fig</w:t>
      </w:r>
      <w:commentRangeEnd w:id="69"/>
      <w:r w:rsidR="00771BAB">
        <w:rPr>
          <w:rStyle w:val="CommentReference"/>
          <w:rtl/>
        </w:rPr>
        <w:commentReference w:id="69"/>
      </w:r>
      <w:r w:rsidRPr="00771BAB">
        <w:rPr>
          <w:rFonts w:ascii="Arial" w:hAnsi="Arial" w:cs="Arial"/>
          <w:sz w:val="18"/>
          <w:szCs w:val="18"/>
          <w:rPrChange w:id="72" w:author="Ali Sheini" w:date="2025-08-12T16:05:00Z">
            <w:rPr>
              <w:rFonts w:ascii="Arial" w:hAnsi="Arial" w:cs="Arial"/>
              <w:sz w:val="20"/>
              <w:szCs w:val="20"/>
            </w:rPr>
          </w:rPrChange>
        </w:rPr>
        <w:t xml:space="preserve">. 3: Effectiveness of Rainfall (RE) for major crops growing in the command of </w:t>
      </w:r>
      <w:proofErr w:type="spellStart"/>
      <w:r w:rsidR="00CD2196" w:rsidRPr="00771BAB">
        <w:rPr>
          <w:rFonts w:ascii="Arial" w:hAnsi="Arial" w:cs="Arial"/>
          <w:sz w:val="18"/>
          <w:szCs w:val="18"/>
          <w:rPrChange w:id="73" w:author="Ali Sheini" w:date="2025-08-12T16:05:00Z">
            <w:rPr>
              <w:rFonts w:ascii="Arial" w:hAnsi="Arial" w:cs="Arial"/>
              <w:sz w:val="20"/>
              <w:szCs w:val="20"/>
            </w:rPr>
          </w:rPrChange>
        </w:rPr>
        <w:t>Taliperu</w:t>
      </w:r>
      <w:proofErr w:type="spellEnd"/>
      <w:r w:rsidR="00CD2196" w:rsidRPr="00771BAB">
        <w:rPr>
          <w:rFonts w:ascii="Arial" w:hAnsi="Arial" w:cs="Arial"/>
          <w:sz w:val="18"/>
          <w:szCs w:val="18"/>
          <w:rPrChange w:id="74" w:author="Ali Sheini" w:date="2025-08-12T16:05:00Z">
            <w:rPr>
              <w:rFonts w:ascii="Arial" w:hAnsi="Arial" w:cs="Arial"/>
              <w:sz w:val="20"/>
              <w:szCs w:val="20"/>
            </w:rPr>
          </w:rPrChange>
        </w:rPr>
        <w:t xml:space="preserve"> medium irrigation project</w:t>
      </w:r>
      <w:r w:rsidRPr="00771BAB">
        <w:rPr>
          <w:rFonts w:ascii="Arial" w:hAnsi="Arial" w:cs="Arial"/>
          <w:sz w:val="18"/>
          <w:szCs w:val="18"/>
          <w:rPrChange w:id="75" w:author="Ali Sheini" w:date="2025-08-12T16:05:00Z">
            <w:rPr>
              <w:rFonts w:ascii="Arial" w:hAnsi="Arial" w:cs="Arial"/>
              <w:sz w:val="20"/>
              <w:szCs w:val="20"/>
            </w:rPr>
          </w:rPrChange>
        </w:rPr>
        <w:t xml:space="preserve"> (%)</w:t>
      </w:r>
    </w:p>
    <w:p w14:paraId="3366A7ED" w14:textId="77777777" w:rsidR="001335F9" w:rsidRPr="00CD2196" w:rsidRDefault="001335F9" w:rsidP="001335F9">
      <w:pPr>
        <w:spacing w:line="360" w:lineRule="auto"/>
        <w:jc w:val="both"/>
        <w:rPr>
          <w:rFonts w:ascii="Arial" w:hAnsi="Arial" w:cs="Arial"/>
          <w:b/>
          <w:bCs/>
          <w:lang w:val="en-US"/>
        </w:rPr>
      </w:pPr>
      <w:r w:rsidRPr="00CD2196">
        <w:rPr>
          <w:rFonts w:ascii="Arial" w:hAnsi="Arial" w:cs="Arial"/>
          <w:b/>
          <w:bCs/>
          <w:lang w:val="en-US"/>
        </w:rPr>
        <w:t>4. Conclusions</w:t>
      </w:r>
    </w:p>
    <w:p w14:paraId="04450EA3" w14:textId="77777777" w:rsidR="001335F9" w:rsidRPr="00CD2196" w:rsidRDefault="001335F9" w:rsidP="001335F9">
      <w:pPr>
        <w:spacing w:line="360" w:lineRule="auto"/>
        <w:ind w:firstLine="360"/>
        <w:jc w:val="both"/>
        <w:rPr>
          <w:rFonts w:ascii="Arial" w:hAnsi="Arial" w:cs="Arial"/>
          <w:sz w:val="20"/>
          <w:szCs w:val="20"/>
          <w:lang w:val="en-US"/>
        </w:rPr>
      </w:pPr>
      <w:r w:rsidRPr="00CD2196">
        <w:rPr>
          <w:rFonts w:ascii="Arial" w:hAnsi="Arial" w:cs="Arial"/>
          <w:sz w:val="20"/>
          <w:szCs w:val="20"/>
          <w:lang w:val="en-US"/>
        </w:rPr>
        <w:t>On the basis of results</w:t>
      </w:r>
      <w:r w:rsidR="00A86E4B" w:rsidRPr="00CD2196">
        <w:rPr>
          <w:rFonts w:ascii="Arial" w:hAnsi="Arial" w:cs="Arial"/>
          <w:sz w:val="20"/>
          <w:szCs w:val="20"/>
          <w:lang w:val="en-US"/>
        </w:rPr>
        <w:t>,</w:t>
      </w:r>
      <w:r w:rsidRPr="00CD2196">
        <w:rPr>
          <w:rFonts w:ascii="Arial" w:hAnsi="Arial" w:cs="Arial"/>
          <w:sz w:val="20"/>
          <w:szCs w:val="20"/>
          <w:lang w:val="en-US"/>
        </w:rPr>
        <w:t xml:space="preserve"> it can be concluded that the effectiveness of rainfall was more during below the normal annual rainfall year due to the crop utilize</w:t>
      </w:r>
      <w:r w:rsidR="00337B6D" w:rsidRPr="00CD2196">
        <w:rPr>
          <w:rFonts w:ascii="Arial" w:hAnsi="Arial" w:cs="Arial"/>
          <w:sz w:val="20"/>
          <w:szCs w:val="20"/>
          <w:lang w:val="en-US"/>
        </w:rPr>
        <w:t>s more rainwater for its growth. W</w:t>
      </w:r>
      <w:r w:rsidRPr="00CD2196">
        <w:rPr>
          <w:rFonts w:ascii="Arial" w:hAnsi="Arial" w:cs="Arial"/>
          <w:sz w:val="20"/>
          <w:szCs w:val="20"/>
          <w:lang w:val="en-US"/>
        </w:rPr>
        <w:t>hereas,</w:t>
      </w:r>
      <w:r w:rsidR="00337B6D" w:rsidRPr="00CD2196">
        <w:rPr>
          <w:rFonts w:ascii="Arial" w:hAnsi="Arial" w:cs="Arial"/>
          <w:sz w:val="20"/>
          <w:szCs w:val="20"/>
          <w:lang w:val="en-US"/>
        </w:rPr>
        <w:t xml:space="preserve"> </w:t>
      </w:r>
      <w:r w:rsidRPr="00CD2196">
        <w:rPr>
          <w:rFonts w:ascii="Arial" w:hAnsi="Arial" w:cs="Arial"/>
          <w:sz w:val="20"/>
          <w:szCs w:val="20"/>
          <w:lang w:val="en-US"/>
        </w:rPr>
        <w:t xml:space="preserve">less rainwater was utilized during normal and above normal annual rainfall year. So, that the effectiveness of rainfall was more during below the normal annual rainfall year than the normal and above normal annual rainfall year. Also, the results revealed that the effectiveness of rainfall for Paddy was higher than the other crops i.e. 20% for most of the years. In </w:t>
      </w:r>
      <w:r w:rsidRPr="00CD2196">
        <w:rPr>
          <w:rFonts w:ascii="Arial" w:hAnsi="Arial" w:cs="Arial"/>
          <w:i/>
          <w:iCs/>
          <w:sz w:val="20"/>
          <w:szCs w:val="20"/>
          <w:lang w:val="en-US"/>
        </w:rPr>
        <w:t>Kharif</w:t>
      </w:r>
      <w:r w:rsidRPr="00CD2196">
        <w:rPr>
          <w:rFonts w:ascii="Arial" w:hAnsi="Arial" w:cs="Arial"/>
          <w:sz w:val="20"/>
          <w:szCs w:val="20"/>
          <w:lang w:val="en-US"/>
        </w:rPr>
        <w:t xml:space="preserve"> season, the Paddy has effectiveness of rainfall of 21% where as it was 30% in </w:t>
      </w:r>
      <w:r w:rsidRPr="00CD2196">
        <w:rPr>
          <w:rFonts w:ascii="Arial" w:hAnsi="Arial" w:cs="Arial"/>
          <w:i/>
          <w:iCs/>
          <w:sz w:val="20"/>
          <w:szCs w:val="20"/>
          <w:lang w:val="en-US"/>
        </w:rPr>
        <w:t>Rabi</w:t>
      </w:r>
      <w:r w:rsidRPr="00CD2196">
        <w:rPr>
          <w:rFonts w:ascii="Arial" w:hAnsi="Arial" w:cs="Arial"/>
          <w:sz w:val="20"/>
          <w:szCs w:val="20"/>
          <w:lang w:val="en-US"/>
        </w:rPr>
        <w:t xml:space="preserve"> season in the command areas of </w:t>
      </w:r>
      <w:proofErr w:type="spellStart"/>
      <w:r w:rsidR="00A86E4B" w:rsidRPr="00CD2196">
        <w:rPr>
          <w:rFonts w:ascii="Arial" w:hAnsi="Arial" w:cs="Arial"/>
          <w:sz w:val="20"/>
          <w:szCs w:val="20"/>
          <w:lang w:val="en-US"/>
        </w:rPr>
        <w:t>Taliperu</w:t>
      </w:r>
      <w:proofErr w:type="spellEnd"/>
      <w:r w:rsidR="00A86E4B" w:rsidRPr="00CD2196">
        <w:rPr>
          <w:rFonts w:ascii="Arial" w:hAnsi="Arial" w:cs="Arial"/>
          <w:sz w:val="20"/>
          <w:szCs w:val="20"/>
          <w:lang w:val="en-US"/>
        </w:rPr>
        <w:t xml:space="preserve"> medium irrigation</w:t>
      </w:r>
      <w:r w:rsidRPr="00CD2196">
        <w:rPr>
          <w:rFonts w:ascii="Arial" w:hAnsi="Arial" w:cs="Arial"/>
          <w:sz w:val="20"/>
          <w:szCs w:val="20"/>
          <w:lang w:val="en-US"/>
        </w:rPr>
        <w:t xml:space="preserve"> project. Also, the results revealed that the Paddy has the highest effectiveness of rainfall percent in all cases due to standing water for longer period. The effectiveness of rainfall was varied due t</w:t>
      </w:r>
      <w:r w:rsidR="00A86E4B" w:rsidRPr="00CD2196">
        <w:rPr>
          <w:rFonts w:ascii="Arial" w:hAnsi="Arial" w:cs="Arial"/>
          <w:sz w:val="20"/>
          <w:szCs w:val="20"/>
          <w:lang w:val="en-US"/>
        </w:rPr>
        <w:t>o the variation of rainfall of a</w:t>
      </w:r>
      <w:r w:rsidRPr="00CD2196">
        <w:rPr>
          <w:rFonts w:ascii="Arial" w:hAnsi="Arial" w:cs="Arial"/>
          <w:sz w:val="20"/>
          <w:szCs w:val="20"/>
          <w:lang w:val="en-US"/>
        </w:rPr>
        <w:t xml:space="preserve">gro-climatic zones of Telangana.   </w:t>
      </w:r>
    </w:p>
    <w:p w14:paraId="684F3288" w14:textId="77777777" w:rsidR="0053070B" w:rsidRPr="0053070B" w:rsidRDefault="0053070B" w:rsidP="001335F9">
      <w:pPr>
        <w:spacing w:line="360" w:lineRule="auto"/>
        <w:jc w:val="both"/>
        <w:rPr>
          <w:rFonts w:ascii="Arial" w:hAnsi="Arial" w:cs="Arial"/>
          <w:b/>
          <w:shd w:val="clear" w:color="auto" w:fill="FFFFFF"/>
        </w:rPr>
      </w:pPr>
      <w:r w:rsidRPr="0053070B">
        <w:rPr>
          <w:rFonts w:ascii="Arial" w:hAnsi="Arial" w:cs="Arial"/>
          <w:b/>
          <w:shd w:val="clear" w:color="auto" w:fill="FFFFFF"/>
        </w:rPr>
        <w:lastRenderedPageBreak/>
        <w:t>DISCLAIMER (ARTIFICIAL INTELLIGENCE)</w:t>
      </w:r>
    </w:p>
    <w:p w14:paraId="41526D27" w14:textId="77777777" w:rsidR="0053070B" w:rsidRPr="0053070B" w:rsidRDefault="00EE09E9" w:rsidP="001335F9">
      <w:pPr>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Author(s) hereby declare that NO generative</w:t>
      </w:r>
      <w:r w:rsidR="0053070B" w:rsidRPr="0053070B">
        <w:rPr>
          <w:rFonts w:ascii="Arial" w:hAnsi="Arial" w:cs="Arial"/>
          <w:sz w:val="20"/>
          <w:szCs w:val="20"/>
          <w:shd w:val="clear" w:color="auto" w:fill="FFFFFF"/>
        </w:rPr>
        <w:t xml:space="preserve"> AI </w:t>
      </w:r>
      <w:r>
        <w:rPr>
          <w:rFonts w:ascii="Arial" w:hAnsi="Arial" w:cs="Arial"/>
          <w:sz w:val="20"/>
          <w:szCs w:val="20"/>
          <w:shd w:val="clear" w:color="auto" w:fill="FFFFFF"/>
        </w:rPr>
        <w:t>technologies such as Large Language</w:t>
      </w:r>
      <w:r w:rsidR="0053070B" w:rsidRPr="0053070B">
        <w:rPr>
          <w:rFonts w:ascii="Arial" w:hAnsi="Arial" w:cs="Arial"/>
          <w:sz w:val="20"/>
          <w:szCs w:val="20"/>
          <w:shd w:val="clear" w:color="auto" w:fill="FFFFFF"/>
        </w:rPr>
        <w:t xml:space="preserve"> Models</w:t>
      </w:r>
      <w:r>
        <w:rPr>
          <w:rFonts w:ascii="Arial" w:hAnsi="Arial" w:cs="Arial"/>
          <w:sz w:val="20"/>
          <w:szCs w:val="20"/>
          <w:shd w:val="clear" w:color="auto" w:fill="FFFFFF"/>
        </w:rPr>
        <w:t xml:space="preserve"> </w:t>
      </w:r>
      <w:r w:rsidR="0053070B" w:rsidRPr="0053070B">
        <w:rPr>
          <w:rFonts w:ascii="Arial" w:hAnsi="Arial" w:cs="Arial"/>
          <w:sz w:val="20"/>
          <w:szCs w:val="20"/>
          <w:shd w:val="clear" w:color="auto" w:fill="FFFFFF"/>
        </w:rPr>
        <w:t>(</w:t>
      </w:r>
      <w:proofErr w:type="spellStart"/>
      <w:r w:rsidR="0053070B" w:rsidRPr="0053070B">
        <w:rPr>
          <w:rFonts w:ascii="Arial" w:hAnsi="Arial" w:cs="Arial"/>
          <w:sz w:val="20"/>
          <w:szCs w:val="20"/>
          <w:shd w:val="clear" w:color="auto" w:fill="FFFFFF"/>
        </w:rPr>
        <w:t>ChatGPT</w:t>
      </w:r>
      <w:proofErr w:type="spellEnd"/>
      <w:r w:rsidR="0053070B" w:rsidRPr="0053070B">
        <w:rPr>
          <w:rFonts w:ascii="Arial" w:hAnsi="Arial" w:cs="Arial"/>
          <w:sz w:val="20"/>
          <w:szCs w:val="20"/>
          <w:shd w:val="clear" w:color="auto" w:fill="FFFFFF"/>
        </w:rPr>
        <w:t>,</w:t>
      </w:r>
      <w:r>
        <w:rPr>
          <w:rFonts w:ascii="Arial" w:hAnsi="Arial" w:cs="Arial"/>
          <w:sz w:val="20"/>
          <w:szCs w:val="20"/>
          <w:shd w:val="clear" w:color="auto" w:fill="FFFFFF"/>
        </w:rPr>
        <w:t xml:space="preserve"> </w:t>
      </w:r>
      <w:r w:rsidR="0053070B">
        <w:rPr>
          <w:rFonts w:ascii="Arial" w:hAnsi="Arial" w:cs="Arial"/>
          <w:sz w:val="20"/>
          <w:szCs w:val="20"/>
          <w:shd w:val="clear" w:color="auto" w:fill="FFFFFF"/>
        </w:rPr>
        <w:t xml:space="preserve">COPILOT, </w:t>
      </w:r>
      <w:proofErr w:type="spellStart"/>
      <w:r w:rsidR="0053070B">
        <w:rPr>
          <w:rFonts w:ascii="Arial" w:hAnsi="Arial" w:cs="Arial"/>
          <w:sz w:val="20"/>
          <w:szCs w:val="20"/>
          <w:shd w:val="clear" w:color="auto" w:fill="FFFFFF"/>
        </w:rPr>
        <w:t>etc</w:t>
      </w:r>
      <w:proofErr w:type="spellEnd"/>
      <w:r w:rsidR="0053070B">
        <w:rPr>
          <w:rFonts w:ascii="Arial" w:hAnsi="Arial" w:cs="Arial"/>
          <w:sz w:val="20"/>
          <w:szCs w:val="20"/>
          <w:shd w:val="clear" w:color="auto" w:fill="FFFFFF"/>
        </w:rPr>
        <w:t xml:space="preserve">) and </w:t>
      </w:r>
      <w:r w:rsidR="0053070B" w:rsidRPr="0053070B">
        <w:rPr>
          <w:rFonts w:ascii="Arial" w:hAnsi="Arial" w:cs="Arial"/>
          <w:sz w:val="20"/>
          <w:szCs w:val="20"/>
          <w:shd w:val="clear" w:color="auto" w:fill="FFFFFF"/>
        </w:rPr>
        <w:t xml:space="preserve">text-to-image </w:t>
      </w:r>
      <w:r w:rsidR="0053070B">
        <w:rPr>
          <w:rFonts w:ascii="Arial" w:hAnsi="Arial" w:cs="Arial"/>
          <w:sz w:val="20"/>
          <w:szCs w:val="20"/>
          <w:shd w:val="clear" w:color="auto" w:fill="FFFFFF"/>
        </w:rPr>
        <w:t xml:space="preserve">generators have been used during writing </w:t>
      </w:r>
      <w:r w:rsidR="0053070B" w:rsidRPr="0053070B">
        <w:rPr>
          <w:rFonts w:ascii="Arial" w:hAnsi="Arial" w:cs="Arial"/>
          <w:sz w:val="20"/>
          <w:szCs w:val="20"/>
          <w:shd w:val="clear" w:color="auto" w:fill="FFFFFF"/>
        </w:rPr>
        <w:t xml:space="preserve">or </w:t>
      </w:r>
      <w:proofErr w:type="spellStart"/>
      <w:r>
        <w:rPr>
          <w:rFonts w:ascii="Arial" w:hAnsi="Arial" w:cs="Arial"/>
          <w:sz w:val="20"/>
          <w:szCs w:val="20"/>
          <w:shd w:val="clear" w:color="auto" w:fill="FFFFFF"/>
        </w:rPr>
        <w:t>s</w:t>
      </w:r>
      <w:r w:rsidR="0053070B" w:rsidRPr="0053070B">
        <w:rPr>
          <w:rFonts w:ascii="Arial" w:hAnsi="Arial" w:cs="Arial"/>
          <w:sz w:val="20"/>
          <w:szCs w:val="20"/>
          <w:shd w:val="clear" w:color="auto" w:fill="FFFFFF"/>
        </w:rPr>
        <w:t>editing</w:t>
      </w:r>
      <w:proofErr w:type="spellEnd"/>
      <w:r w:rsidR="0053070B" w:rsidRPr="0053070B">
        <w:rPr>
          <w:rFonts w:ascii="Arial" w:hAnsi="Arial" w:cs="Arial"/>
          <w:sz w:val="20"/>
          <w:szCs w:val="20"/>
          <w:shd w:val="clear" w:color="auto" w:fill="FFFFFF"/>
        </w:rPr>
        <w:t xml:space="preserve"> of this manuscript. </w:t>
      </w:r>
    </w:p>
    <w:p w14:paraId="123235F5" w14:textId="77777777" w:rsidR="003E0AA8" w:rsidRDefault="003E0AA8" w:rsidP="001335F9">
      <w:pPr>
        <w:spacing w:line="360" w:lineRule="auto"/>
        <w:jc w:val="both"/>
        <w:rPr>
          <w:rFonts w:ascii="Arial" w:hAnsi="Arial" w:cs="Arial"/>
          <w:b/>
          <w:bCs/>
          <w:sz w:val="20"/>
          <w:szCs w:val="20"/>
          <w:lang w:val="en-US"/>
        </w:rPr>
      </w:pPr>
    </w:p>
    <w:p w14:paraId="2B4CA1BE" w14:textId="77777777" w:rsidR="001335F9" w:rsidRPr="00CD2196" w:rsidRDefault="001335F9" w:rsidP="001335F9">
      <w:pPr>
        <w:spacing w:line="360" w:lineRule="auto"/>
        <w:jc w:val="both"/>
        <w:rPr>
          <w:rFonts w:ascii="Arial" w:hAnsi="Arial" w:cs="Arial"/>
          <w:b/>
          <w:bCs/>
          <w:sz w:val="20"/>
          <w:szCs w:val="20"/>
          <w:lang w:val="en-US"/>
        </w:rPr>
      </w:pPr>
      <w:r w:rsidRPr="00CD2196">
        <w:rPr>
          <w:rFonts w:ascii="Arial" w:hAnsi="Arial" w:cs="Arial"/>
          <w:b/>
          <w:bCs/>
          <w:sz w:val="20"/>
          <w:szCs w:val="20"/>
          <w:lang w:val="en-US"/>
        </w:rPr>
        <w:t>References</w:t>
      </w:r>
    </w:p>
    <w:p w14:paraId="35E5B02B"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Adnan, S and Khan, A. H. </w:t>
      </w:r>
      <w:r w:rsidR="00CD2196">
        <w:rPr>
          <w:rFonts w:ascii="Arial" w:hAnsi="Arial" w:cs="Arial"/>
          <w:sz w:val="20"/>
          <w:szCs w:val="20"/>
          <w:lang w:val="en-US"/>
        </w:rPr>
        <w:t>(</w:t>
      </w:r>
      <w:r w:rsidRPr="00CD2196">
        <w:rPr>
          <w:rFonts w:ascii="Arial" w:hAnsi="Arial" w:cs="Arial"/>
          <w:sz w:val="20"/>
          <w:szCs w:val="20"/>
          <w:lang w:val="en-US"/>
        </w:rPr>
        <w:t>2009</w:t>
      </w:r>
      <w:r w:rsidR="00CD2196">
        <w:rPr>
          <w:rFonts w:ascii="Arial" w:hAnsi="Arial" w:cs="Arial"/>
          <w:sz w:val="20"/>
          <w:szCs w:val="20"/>
          <w:lang w:val="en-US"/>
        </w:rPr>
        <w:t>)</w:t>
      </w:r>
      <w:r w:rsidRPr="00CD2196">
        <w:rPr>
          <w:rFonts w:ascii="Arial" w:hAnsi="Arial" w:cs="Arial"/>
          <w:sz w:val="20"/>
          <w:szCs w:val="20"/>
          <w:lang w:val="en-US"/>
        </w:rPr>
        <w:t xml:space="preserve">. Effective Rainfall for Irrigated Agriculture Plains of Pakistan. </w:t>
      </w:r>
      <w:r w:rsidRPr="00CD2196">
        <w:rPr>
          <w:rFonts w:ascii="Arial" w:hAnsi="Arial" w:cs="Arial"/>
          <w:i/>
          <w:sz w:val="20"/>
          <w:szCs w:val="20"/>
          <w:lang w:val="en-US"/>
        </w:rPr>
        <w:t>Pakistan Journal of Meteorology</w:t>
      </w:r>
      <w:r w:rsidRPr="00CD2196">
        <w:rPr>
          <w:rFonts w:ascii="Arial" w:hAnsi="Arial" w:cs="Arial"/>
          <w:sz w:val="20"/>
          <w:szCs w:val="20"/>
          <w:lang w:val="en-US"/>
        </w:rPr>
        <w:t>. 6(11): 61-72.</w:t>
      </w:r>
    </w:p>
    <w:p w14:paraId="47A439A9" w14:textId="77777777" w:rsidR="001335F9" w:rsidRPr="00CD2196" w:rsidRDefault="001335F9" w:rsidP="00771BAB">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Ali, M. H and Mubarak, S. </w:t>
      </w:r>
      <w:ins w:id="76" w:author="Ali Sheini" w:date="2025-08-12T16:06:00Z">
        <w:r w:rsidR="00771BAB" w:rsidRPr="00771BAB">
          <w:rPr>
            <w:rFonts w:ascii="Arial" w:hAnsi="Arial" w:cs="Arial"/>
            <w:sz w:val="20"/>
            <w:szCs w:val="20"/>
            <w:highlight w:val="yellow"/>
            <w:lang w:val="en-US"/>
            <w:rPrChange w:id="77" w:author="Ali Sheini" w:date="2025-08-12T16:08:00Z">
              <w:rPr>
                <w:rFonts w:ascii="Arial" w:hAnsi="Arial" w:cs="Arial"/>
                <w:sz w:val="20"/>
                <w:szCs w:val="20"/>
                <w:lang w:val="en-US"/>
              </w:rPr>
            </w:rPrChange>
          </w:rPr>
          <w:t>(</w:t>
        </w:r>
      </w:ins>
      <w:ins w:id="78" w:author="Ali Sheini" w:date="2025-08-12T16:07:00Z">
        <w:r w:rsidR="00771BAB" w:rsidRPr="00771BAB">
          <w:rPr>
            <w:rFonts w:ascii="Arial" w:hAnsi="Arial" w:cs="Arial"/>
            <w:sz w:val="20"/>
            <w:szCs w:val="20"/>
            <w:highlight w:val="yellow"/>
            <w:lang w:val="en-US"/>
            <w:rPrChange w:id="79" w:author="Ali Sheini" w:date="2025-08-12T16:08:00Z">
              <w:rPr>
                <w:rFonts w:ascii="Arial" w:hAnsi="Arial" w:cs="Arial"/>
                <w:sz w:val="20"/>
                <w:szCs w:val="20"/>
                <w:lang w:val="en-US"/>
              </w:rPr>
            </w:rPrChange>
          </w:rPr>
          <w:t>What y</w:t>
        </w:r>
      </w:ins>
      <w:ins w:id="80" w:author="Ali Sheini" w:date="2025-08-12T16:06:00Z">
        <w:r w:rsidR="00771BAB" w:rsidRPr="00771BAB">
          <w:rPr>
            <w:rFonts w:ascii="Arial" w:hAnsi="Arial" w:cs="Arial"/>
            <w:sz w:val="20"/>
            <w:szCs w:val="20"/>
            <w:highlight w:val="yellow"/>
            <w:lang w:val="en-US"/>
            <w:rPrChange w:id="81" w:author="Ali Sheini" w:date="2025-08-12T16:08:00Z">
              <w:rPr>
                <w:rFonts w:ascii="Arial" w:hAnsi="Arial" w:cs="Arial"/>
                <w:sz w:val="20"/>
                <w:szCs w:val="20"/>
                <w:lang w:val="en-US"/>
              </w:rPr>
            </w:rPrChange>
          </w:rPr>
          <w:t>ear?)</w:t>
        </w:r>
        <w:r w:rsidR="00771BAB">
          <w:rPr>
            <w:rFonts w:ascii="Arial" w:hAnsi="Arial" w:cs="Arial"/>
            <w:sz w:val="20"/>
            <w:szCs w:val="20"/>
            <w:lang w:val="en-US"/>
          </w:rPr>
          <w:t xml:space="preserve"> </w:t>
        </w:r>
      </w:ins>
      <w:r w:rsidRPr="00CD2196">
        <w:rPr>
          <w:rFonts w:ascii="Arial" w:hAnsi="Arial" w:cs="Arial"/>
          <w:sz w:val="20"/>
          <w:szCs w:val="20"/>
          <w:lang w:val="en-US"/>
        </w:rPr>
        <w:t xml:space="preserve">Effective Rainfall Calculation Methods for Field Crops: An Overview, Analysis and New Formulation. </w:t>
      </w:r>
      <w:r w:rsidRPr="00CD2196">
        <w:rPr>
          <w:rFonts w:ascii="Arial" w:hAnsi="Arial" w:cs="Arial"/>
          <w:i/>
          <w:iCs/>
          <w:sz w:val="20"/>
          <w:szCs w:val="20"/>
          <w:lang w:val="en-US"/>
        </w:rPr>
        <w:t>Asian Research Journal of Agriculture</w:t>
      </w:r>
      <w:r w:rsidRPr="00CD2196">
        <w:rPr>
          <w:rFonts w:ascii="Arial" w:hAnsi="Arial" w:cs="Arial"/>
          <w:sz w:val="20"/>
          <w:szCs w:val="20"/>
          <w:lang w:val="en-US"/>
        </w:rPr>
        <w:t>. 7(1): 1-12.</w:t>
      </w:r>
    </w:p>
    <w:p w14:paraId="0244F2A6"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Babu</w:t>
      </w:r>
      <w:proofErr w:type="spellEnd"/>
      <w:r w:rsidRPr="00CD2196">
        <w:rPr>
          <w:rFonts w:ascii="Arial" w:hAnsi="Arial" w:cs="Arial"/>
          <w:sz w:val="20"/>
          <w:szCs w:val="20"/>
          <w:lang w:val="en-US"/>
        </w:rPr>
        <w:t xml:space="preserve">, R. Ganesh., </w:t>
      </w:r>
      <w:proofErr w:type="spellStart"/>
      <w:r w:rsidRPr="00CD2196">
        <w:rPr>
          <w:rFonts w:ascii="Arial" w:hAnsi="Arial" w:cs="Arial"/>
          <w:sz w:val="20"/>
          <w:szCs w:val="20"/>
          <w:lang w:val="en-US"/>
        </w:rPr>
        <w:t>Babu</w:t>
      </w:r>
      <w:proofErr w:type="spellEnd"/>
      <w:r w:rsidRPr="00CD2196">
        <w:rPr>
          <w:rFonts w:ascii="Arial" w:hAnsi="Arial" w:cs="Arial"/>
          <w:sz w:val="20"/>
          <w:szCs w:val="20"/>
          <w:lang w:val="en-US"/>
        </w:rPr>
        <w:t xml:space="preserve">, G. Ravi and Kumar, H. V. Hema. </w:t>
      </w:r>
      <w:r w:rsidR="00CD2196">
        <w:rPr>
          <w:rFonts w:ascii="Arial" w:hAnsi="Arial" w:cs="Arial"/>
          <w:sz w:val="20"/>
          <w:szCs w:val="20"/>
          <w:lang w:val="en-US"/>
        </w:rPr>
        <w:t>(</w:t>
      </w:r>
      <w:r w:rsidRPr="00CD2196">
        <w:rPr>
          <w:rFonts w:ascii="Arial" w:hAnsi="Arial" w:cs="Arial"/>
          <w:sz w:val="20"/>
          <w:szCs w:val="20"/>
          <w:lang w:val="en-US"/>
        </w:rPr>
        <w:t>2015</w:t>
      </w:r>
      <w:r w:rsidR="00CD2196">
        <w:rPr>
          <w:rFonts w:ascii="Arial" w:hAnsi="Arial" w:cs="Arial"/>
          <w:sz w:val="20"/>
          <w:szCs w:val="20"/>
          <w:lang w:val="en-US"/>
        </w:rPr>
        <w:t>)</w:t>
      </w:r>
      <w:r w:rsidRPr="00CD2196">
        <w:rPr>
          <w:rFonts w:ascii="Arial" w:hAnsi="Arial" w:cs="Arial"/>
          <w:sz w:val="20"/>
          <w:szCs w:val="20"/>
          <w:lang w:val="en-US"/>
        </w:rPr>
        <w:t xml:space="preserve">. Estimation of crop water requirement, effective rainfall and irrigation water requirement for vegetable crops using CROPWAT. </w:t>
      </w:r>
      <w:r w:rsidRPr="00CD2196">
        <w:rPr>
          <w:rFonts w:ascii="Arial" w:hAnsi="Arial" w:cs="Arial"/>
          <w:i/>
          <w:iCs/>
          <w:sz w:val="20"/>
          <w:szCs w:val="20"/>
          <w:lang w:val="en-US"/>
        </w:rPr>
        <w:t>International Journal of Agricultural Engineering</w:t>
      </w:r>
      <w:r w:rsidRPr="00CD2196">
        <w:rPr>
          <w:rFonts w:ascii="Arial" w:hAnsi="Arial" w:cs="Arial"/>
          <w:sz w:val="20"/>
          <w:szCs w:val="20"/>
          <w:lang w:val="en-US"/>
        </w:rPr>
        <w:t>. 8(1): 15-20.</w:t>
      </w:r>
    </w:p>
    <w:p w14:paraId="2A1D6D26"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Dastane</w:t>
      </w:r>
      <w:proofErr w:type="spellEnd"/>
      <w:r w:rsidRPr="00CD2196">
        <w:rPr>
          <w:rFonts w:ascii="Arial" w:hAnsi="Arial" w:cs="Arial"/>
          <w:sz w:val="20"/>
          <w:szCs w:val="20"/>
          <w:lang w:val="en-US"/>
        </w:rPr>
        <w:t xml:space="preserve">, N. G. </w:t>
      </w:r>
      <w:r w:rsidR="00CD2196">
        <w:rPr>
          <w:rFonts w:ascii="Arial" w:hAnsi="Arial" w:cs="Arial"/>
          <w:sz w:val="20"/>
          <w:szCs w:val="20"/>
          <w:lang w:val="en-US"/>
        </w:rPr>
        <w:t>(</w:t>
      </w:r>
      <w:r w:rsidRPr="00CD2196">
        <w:rPr>
          <w:rFonts w:ascii="Arial" w:hAnsi="Arial" w:cs="Arial"/>
          <w:sz w:val="20"/>
          <w:szCs w:val="20"/>
          <w:lang w:val="en-US"/>
        </w:rPr>
        <w:t>1974</w:t>
      </w:r>
      <w:r w:rsidR="00CD2196">
        <w:rPr>
          <w:rFonts w:ascii="Arial" w:hAnsi="Arial" w:cs="Arial"/>
          <w:sz w:val="20"/>
          <w:szCs w:val="20"/>
          <w:lang w:val="en-US"/>
        </w:rPr>
        <w:t>)</w:t>
      </w:r>
      <w:r w:rsidRPr="00CD2196">
        <w:rPr>
          <w:rFonts w:ascii="Arial" w:hAnsi="Arial" w:cs="Arial"/>
          <w:sz w:val="20"/>
          <w:szCs w:val="20"/>
          <w:lang w:val="en-US"/>
        </w:rPr>
        <w:t xml:space="preserve">. Effective rainfall in irrigated agriculture.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No. 25. Rome, Italy.</w:t>
      </w:r>
    </w:p>
    <w:p w14:paraId="45F1100A"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Djaman</w:t>
      </w:r>
      <w:proofErr w:type="spellEnd"/>
      <w:r w:rsidRPr="00CD2196">
        <w:rPr>
          <w:rFonts w:ascii="Arial" w:hAnsi="Arial" w:cs="Arial"/>
          <w:sz w:val="20"/>
          <w:szCs w:val="20"/>
          <w:lang w:val="en-US"/>
        </w:rPr>
        <w:t xml:space="preserve">, K., Mel, V. C., </w:t>
      </w:r>
      <w:proofErr w:type="spellStart"/>
      <w:r w:rsidRPr="00CD2196">
        <w:rPr>
          <w:rFonts w:ascii="Arial" w:hAnsi="Arial" w:cs="Arial"/>
          <w:sz w:val="20"/>
          <w:szCs w:val="20"/>
          <w:lang w:val="en-US"/>
        </w:rPr>
        <w:t>Balde</w:t>
      </w:r>
      <w:proofErr w:type="spellEnd"/>
      <w:r w:rsidRPr="00CD2196">
        <w:rPr>
          <w:rFonts w:ascii="Arial" w:hAnsi="Arial" w:cs="Arial"/>
          <w:sz w:val="20"/>
          <w:szCs w:val="20"/>
          <w:lang w:val="en-US"/>
        </w:rPr>
        <w:t xml:space="preserve">, A. B., </w:t>
      </w:r>
      <w:proofErr w:type="spellStart"/>
      <w:r w:rsidRPr="00CD2196">
        <w:rPr>
          <w:rFonts w:ascii="Arial" w:hAnsi="Arial" w:cs="Arial"/>
          <w:sz w:val="20"/>
          <w:szCs w:val="20"/>
          <w:lang w:val="en-US"/>
        </w:rPr>
        <w:t>Bado</w:t>
      </w:r>
      <w:proofErr w:type="spellEnd"/>
      <w:r w:rsidRPr="00CD2196">
        <w:rPr>
          <w:rFonts w:ascii="Arial" w:hAnsi="Arial" w:cs="Arial"/>
          <w:sz w:val="20"/>
          <w:szCs w:val="20"/>
          <w:lang w:val="en-US"/>
        </w:rPr>
        <w:t xml:space="preserve">, B. V., </w:t>
      </w:r>
      <w:proofErr w:type="spellStart"/>
      <w:r w:rsidRPr="00CD2196">
        <w:rPr>
          <w:rFonts w:ascii="Arial" w:hAnsi="Arial" w:cs="Arial"/>
          <w:sz w:val="20"/>
          <w:szCs w:val="20"/>
          <w:lang w:val="en-US"/>
        </w:rPr>
        <w:t>Manneh</w:t>
      </w:r>
      <w:proofErr w:type="spellEnd"/>
      <w:r w:rsidRPr="00CD2196">
        <w:rPr>
          <w:rFonts w:ascii="Arial" w:hAnsi="Arial" w:cs="Arial"/>
          <w:sz w:val="20"/>
          <w:szCs w:val="20"/>
          <w:lang w:val="en-US"/>
        </w:rPr>
        <w:t xml:space="preserve">, B., </w:t>
      </w:r>
      <w:proofErr w:type="spellStart"/>
      <w:r w:rsidRPr="00CD2196">
        <w:rPr>
          <w:rFonts w:ascii="Arial" w:hAnsi="Arial" w:cs="Arial"/>
          <w:sz w:val="20"/>
          <w:szCs w:val="20"/>
          <w:lang w:val="en-US"/>
        </w:rPr>
        <w:t>Diop</w:t>
      </w:r>
      <w:proofErr w:type="spellEnd"/>
      <w:r w:rsidRPr="00CD2196">
        <w:rPr>
          <w:rFonts w:ascii="Arial" w:hAnsi="Arial" w:cs="Arial"/>
          <w:sz w:val="20"/>
          <w:szCs w:val="20"/>
          <w:lang w:val="en-US"/>
        </w:rPr>
        <w:t xml:space="preserve">, L., </w:t>
      </w:r>
      <w:proofErr w:type="spellStart"/>
      <w:r w:rsidRPr="00CD2196">
        <w:rPr>
          <w:rFonts w:ascii="Arial" w:hAnsi="Arial" w:cs="Arial"/>
          <w:sz w:val="20"/>
          <w:szCs w:val="20"/>
          <w:lang w:val="en-US"/>
        </w:rPr>
        <w:t>Mutiibwa</w:t>
      </w:r>
      <w:proofErr w:type="spellEnd"/>
      <w:r w:rsidRPr="00CD2196">
        <w:rPr>
          <w:rFonts w:ascii="Arial" w:hAnsi="Arial" w:cs="Arial"/>
          <w:sz w:val="20"/>
          <w:szCs w:val="20"/>
          <w:lang w:val="en-US"/>
        </w:rPr>
        <w:t xml:space="preserve">, D., Rudnick, D. R., Irmak, S and </w:t>
      </w:r>
      <w:proofErr w:type="spellStart"/>
      <w:r w:rsidRPr="00CD2196">
        <w:rPr>
          <w:rFonts w:ascii="Arial" w:hAnsi="Arial" w:cs="Arial"/>
          <w:sz w:val="20"/>
          <w:szCs w:val="20"/>
          <w:lang w:val="en-US"/>
        </w:rPr>
        <w:t>Futakuchi</w:t>
      </w:r>
      <w:proofErr w:type="spellEnd"/>
      <w:r w:rsidRPr="00CD2196">
        <w:rPr>
          <w:rFonts w:ascii="Arial" w:hAnsi="Arial" w:cs="Arial"/>
          <w:sz w:val="20"/>
          <w:szCs w:val="20"/>
          <w:lang w:val="en-US"/>
        </w:rPr>
        <w:t xml:space="preserve">, K. </w:t>
      </w:r>
      <w:r w:rsidR="00CD2196">
        <w:rPr>
          <w:rFonts w:ascii="Arial" w:hAnsi="Arial" w:cs="Arial"/>
          <w:sz w:val="20"/>
          <w:szCs w:val="20"/>
          <w:lang w:val="en-US"/>
        </w:rPr>
        <w:t>(</w:t>
      </w:r>
      <w:r w:rsidRPr="00CD2196">
        <w:rPr>
          <w:rFonts w:ascii="Arial" w:hAnsi="Arial" w:cs="Arial"/>
          <w:sz w:val="20"/>
          <w:szCs w:val="20"/>
          <w:lang w:val="en-US"/>
        </w:rPr>
        <w:t>2017</w:t>
      </w:r>
      <w:r w:rsidR="00CD2196">
        <w:rPr>
          <w:rFonts w:ascii="Arial" w:hAnsi="Arial" w:cs="Arial"/>
          <w:sz w:val="20"/>
          <w:szCs w:val="20"/>
          <w:lang w:val="en-US"/>
        </w:rPr>
        <w:t>)</w:t>
      </w:r>
      <w:r w:rsidRPr="00CD2196">
        <w:rPr>
          <w:rFonts w:ascii="Arial" w:hAnsi="Arial" w:cs="Arial"/>
          <w:sz w:val="20"/>
          <w:szCs w:val="20"/>
          <w:lang w:val="en-US"/>
        </w:rPr>
        <w:t>. Evapotranspiration, irrigation water requirement and water productivity of rice (</w:t>
      </w:r>
      <w:r w:rsidRPr="00CD2196">
        <w:rPr>
          <w:rFonts w:ascii="Arial" w:hAnsi="Arial" w:cs="Arial"/>
          <w:i/>
          <w:iCs/>
          <w:sz w:val="20"/>
          <w:szCs w:val="20"/>
          <w:lang w:val="en-US"/>
        </w:rPr>
        <w:t xml:space="preserve">Oryza sativa </w:t>
      </w:r>
      <w:r w:rsidRPr="00CD2196">
        <w:rPr>
          <w:rFonts w:ascii="Arial" w:hAnsi="Arial" w:cs="Arial"/>
          <w:sz w:val="20"/>
          <w:szCs w:val="20"/>
          <w:lang w:val="en-US"/>
        </w:rPr>
        <w:t xml:space="preserve">L.) in the Sahelian environment. Paddy Water Environ. 15: 469-482.  </w:t>
      </w:r>
    </w:p>
    <w:p w14:paraId="4C013A2E"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FAO. </w:t>
      </w:r>
      <w:r w:rsidR="00CD2196">
        <w:rPr>
          <w:rFonts w:ascii="Arial" w:hAnsi="Arial" w:cs="Arial"/>
          <w:sz w:val="20"/>
          <w:szCs w:val="20"/>
          <w:lang w:val="en-US"/>
        </w:rPr>
        <w:t>(</w:t>
      </w:r>
      <w:r w:rsidRPr="00CD2196">
        <w:rPr>
          <w:rFonts w:ascii="Arial" w:hAnsi="Arial" w:cs="Arial"/>
          <w:sz w:val="20"/>
          <w:szCs w:val="20"/>
          <w:lang w:val="en-US"/>
        </w:rPr>
        <w:t>1998</w:t>
      </w:r>
      <w:r w:rsidR="00CD2196">
        <w:rPr>
          <w:rFonts w:ascii="Arial" w:hAnsi="Arial" w:cs="Arial"/>
          <w:sz w:val="20"/>
          <w:szCs w:val="20"/>
          <w:lang w:val="en-US"/>
        </w:rPr>
        <w:t>)</w:t>
      </w:r>
      <w:r w:rsidRPr="00CD2196">
        <w:rPr>
          <w:rFonts w:ascii="Arial" w:hAnsi="Arial" w:cs="Arial"/>
          <w:sz w:val="20"/>
          <w:szCs w:val="20"/>
          <w:lang w:val="en-US"/>
        </w:rPr>
        <w:t xml:space="preserve">. Crop Evapotranspiration: Guidelines for Computing Crop Water Requirements.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56. 57-139. </w:t>
      </w:r>
    </w:p>
    <w:p w14:paraId="6621DBCA"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Gulati, H. S. </w:t>
      </w:r>
      <w:r w:rsidR="00CD2196">
        <w:rPr>
          <w:rFonts w:ascii="Arial" w:hAnsi="Arial" w:cs="Arial"/>
          <w:sz w:val="20"/>
          <w:szCs w:val="20"/>
          <w:lang w:val="en-US"/>
        </w:rPr>
        <w:t>(</w:t>
      </w:r>
      <w:r w:rsidRPr="00CD2196">
        <w:rPr>
          <w:rFonts w:ascii="Arial" w:hAnsi="Arial" w:cs="Arial"/>
          <w:sz w:val="20"/>
          <w:szCs w:val="20"/>
          <w:lang w:val="en-US"/>
        </w:rPr>
        <w:t>1987</w:t>
      </w:r>
      <w:r w:rsidR="00CD2196">
        <w:rPr>
          <w:rFonts w:ascii="Arial" w:hAnsi="Arial" w:cs="Arial"/>
          <w:sz w:val="20"/>
          <w:szCs w:val="20"/>
          <w:lang w:val="en-US"/>
        </w:rPr>
        <w:t>)</w:t>
      </w:r>
      <w:r w:rsidRPr="00CD2196">
        <w:rPr>
          <w:rFonts w:ascii="Arial" w:hAnsi="Arial" w:cs="Arial"/>
          <w:sz w:val="20"/>
          <w:szCs w:val="20"/>
          <w:lang w:val="en-US"/>
        </w:rPr>
        <w:t>. Water balance simulation for conjunctive use of water resources in canal command areas. An unpublished Ph.D. Thesis, IARI, New Delhi.</w:t>
      </w:r>
    </w:p>
    <w:p w14:paraId="3BF9AF7F"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Hasan, Md. R., </w:t>
      </w:r>
      <w:proofErr w:type="spellStart"/>
      <w:r w:rsidRPr="00CD2196">
        <w:rPr>
          <w:rFonts w:ascii="Arial" w:hAnsi="Arial" w:cs="Arial"/>
          <w:sz w:val="20"/>
          <w:szCs w:val="20"/>
          <w:lang w:val="en-US"/>
        </w:rPr>
        <w:t>Nuruzzaman</w:t>
      </w:r>
      <w:proofErr w:type="spellEnd"/>
      <w:r w:rsidRPr="00CD2196">
        <w:rPr>
          <w:rFonts w:ascii="Arial" w:hAnsi="Arial" w:cs="Arial"/>
          <w:sz w:val="20"/>
          <w:szCs w:val="20"/>
          <w:lang w:val="en-US"/>
        </w:rPr>
        <w:t xml:space="preserve">, </w:t>
      </w:r>
      <w:proofErr w:type="spellStart"/>
      <w:r w:rsidRPr="00CD2196">
        <w:rPr>
          <w:rFonts w:ascii="Arial" w:hAnsi="Arial" w:cs="Arial"/>
          <w:sz w:val="20"/>
          <w:szCs w:val="20"/>
          <w:lang w:val="en-US"/>
        </w:rPr>
        <w:t>Md</w:t>
      </w:r>
      <w:proofErr w:type="spellEnd"/>
      <w:r w:rsidRPr="00CD2196">
        <w:rPr>
          <w:rFonts w:ascii="Arial" w:hAnsi="Arial" w:cs="Arial"/>
          <w:sz w:val="20"/>
          <w:szCs w:val="20"/>
          <w:lang w:val="en-US"/>
        </w:rPr>
        <w:t xml:space="preserve"> and </w:t>
      </w:r>
      <w:proofErr w:type="spellStart"/>
      <w:r w:rsidRPr="00CD2196">
        <w:rPr>
          <w:rFonts w:ascii="Arial" w:hAnsi="Arial" w:cs="Arial"/>
          <w:sz w:val="20"/>
          <w:szCs w:val="20"/>
          <w:lang w:val="en-US"/>
        </w:rPr>
        <w:t>Mamun</w:t>
      </w:r>
      <w:proofErr w:type="spellEnd"/>
      <w:r w:rsidRPr="00CD2196">
        <w:rPr>
          <w:rFonts w:ascii="Arial" w:hAnsi="Arial" w:cs="Arial"/>
          <w:sz w:val="20"/>
          <w:szCs w:val="20"/>
          <w:lang w:val="en-US"/>
        </w:rPr>
        <w:t xml:space="preserve">, A. Al. </w:t>
      </w:r>
      <w:r w:rsidR="00CD2196">
        <w:rPr>
          <w:rFonts w:ascii="Arial" w:hAnsi="Arial" w:cs="Arial"/>
          <w:sz w:val="20"/>
          <w:szCs w:val="20"/>
          <w:lang w:val="en-US"/>
        </w:rPr>
        <w:t>(</w:t>
      </w:r>
      <w:r w:rsidRPr="00CD2196">
        <w:rPr>
          <w:rFonts w:ascii="Arial" w:hAnsi="Arial" w:cs="Arial"/>
          <w:sz w:val="20"/>
          <w:szCs w:val="20"/>
          <w:lang w:val="en-US"/>
        </w:rPr>
        <w:t>2019</w:t>
      </w:r>
      <w:r w:rsidR="00CD2196">
        <w:rPr>
          <w:rFonts w:ascii="Arial" w:hAnsi="Arial" w:cs="Arial"/>
          <w:sz w:val="20"/>
          <w:szCs w:val="20"/>
          <w:lang w:val="en-US"/>
        </w:rPr>
        <w:t>)</w:t>
      </w:r>
      <w:r w:rsidRPr="00CD2196">
        <w:rPr>
          <w:rFonts w:ascii="Arial" w:hAnsi="Arial" w:cs="Arial"/>
          <w:sz w:val="20"/>
          <w:szCs w:val="20"/>
          <w:lang w:val="en-US"/>
        </w:rPr>
        <w:t xml:space="preserve">. Contribution of Rainwater to the Irrigation Requirement for Paddy Cultivation at </w:t>
      </w:r>
      <w:proofErr w:type="spellStart"/>
      <w:r w:rsidRPr="00CD2196">
        <w:rPr>
          <w:rFonts w:ascii="Arial" w:hAnsi="Arial" w:cs="Arial"/>
          <w:sz w:val="20"/>
          <w:szCs w:val="20"/>
          <w:lang w:val="en-US"/>
        </w:rPr>
        <w:t>Tanore</w:t>
      </w:r>
      <w:proofErr w:type="spellEnd"/>
      <w:r w:rsidRPr="00CD2196">
        <w:rPr>
          <w:rFonts w:ascii="Arial" w:hAnsi="Arial" w:cs="Arial"/>
          <w:sz w:val="20"/>
          <w:szCs w:val="20"/>
          <w:lang w:val="en-US"/>
        </w:rPr>
        <w:t xml:space="preserve"> </w:t>
      </w:r>
      <w:proofErr w:type="spellStart"/>
      <w:r w:rsidRPr="00CD2196">
        <w:rPr>
          <w:rFonts w:ascii="Arial" w:hAnsi="Arial" w:cs="Arial"/>
          <w:sz w:val="20"/>
          <w:szCs w:val="20"/>
          <w:lang w:val="en-US"/>
        </w:rPr>
        <w:t>Upazila</w:t>
      </w:r>
      <w:proofErr w:type="spellEnd"/>
      <w:r w:rsidRPr="00CD2196">
        <w:rPr>
          <w:rFonts w:ascii="Arial" w:hAnsi="Arial" w:cs="Arial"/>
          <w:sz w:val="20"/>
          <w:szCs w:val="20"/>
          <w:lang w:val="en-US"/>
        </w:rPr>
        <w:t xml:space="preserve"> in </w:t>
      </w:r>
      <w:proofErr w:type="spellStart"/>
      <w:r w:rsidRPr="00CD2196">
        <w:rPr>
          <w:rFonts w:ascii="Arial" w:hAnsi="Arial" w:cs="Arial"/>
          <w:sz w:val="20"/>
          <w:szCs w:val="20"/>
          <w:lang w:val="en-US"/>
        </w:rPr>
        <w:t>Rajshahi</w:t>
      </w:r>
      <w:proofErr w:type="spellEnd"/>
      <w:r w:rsidRPr="00CD2196">
        <w:rPr>
          <w:rFonts w:ascii="Arial" w:hAnsi="Arial" w:cs="Arial"/>
          <w:sz w:val="20"/>
          <w:szCs w:val="20"/>
          <w:lang w:val="en-US"/>
        </w:rPr>
        <w:t xml:space="preserve">, Bangladesh. </w:t>
      </w:r>
      <w:r w:rsidRPr="00CD2196">
        <w:rPr>
          <w:rFonts w:ascii="Arial" w:hAnsi="Arial" w:cs="Arial"/>
          <w:i/>
          <w:iCs/>
          <w:sz w:val="20"/>
          <w:szCs w:val="20"/>
          <w:lang w:val="en-US"/>
        </w:rPr>
        <w:t>Air, Soil and Water Research</w:t>
      </w:r>
      <w:r w:rsidRPr="00CD2196">
        <w:rPr>
          <w:rFonts w:ascii="Arial" w:hAnsi="Arial" w:cs="Arial"/>
          <w:sz w:val="20"/>
          <w:szCs w:val="20"/>
          <w:lang w:val="en-US"/>
        </w:rPr>
        <w:t xml:space="preserve">. 12: 1-8. </w:t>
      </w:r>
    </w:p>
    <w:p w14:paraId="74CE702D"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Indian Meteorological Department (IMD) Annual Report. </w:t>
      </w:r>
      <w:r w:rsidR="00CD2196">
        <w:rPr>
          <w:rFonts w:ascii="Arial" w:hAnsi="Arial" w:cs="Arial"/>
          <w:sz w:val="20"/>
          <w:szCs w:val="20"/>
          <w:lang w:val="en-US"/>
        </w:rPr>
        <w:t>(</w:t>
      </w:r>
      <w:r w:rsidRPr="00CD2196">
        <w:rPr>
          <w:rFonts w:ascii="Arial" w:hAnsi="Arial" w:cs="Arial"/>
          <w:sz w:val="20"/>
          <w:szCs w:val="20"/>
          <w:lang w:val="en-US"/>
        </w:rPr>
        <w:t>2022</w:t>
      </w:r>
      <w:r w:rsidR="00CD2196">
        <w:rPr>
          <w:rFonts w:ascii="Arial" w:hAnsi="Arial" w:cs="Arial"/>
          <w:sz w:val="20"/>
          <w:szCs w:val="20"/>
          <w:lang w:val="en-US"/>
        </w:rPr>
        <w:t>)</w:t>
      </w:r>
      <w:r w:rsidRPr="00CD2196">
        <w:rPr>
          <w:rFonts w:ascii="Arial" w:hAnsi="Arial" w:cs="Arial"/>
          <w:sz w:val="20"/>
          <w:szCs w:val="20"/>
          <w:lang w:val="en-US"/>
        </w:rPr>
        <w:t xml:space="preserve">. </w:t>
      </w:r>
      <w:hyperlink r:id="rId12" w:history="1">
        <w:r w:rsidRPr="00CD2196">
          <w:rPr>
            <w:rStyle w:val="Hyperlink"/>
            <w:rFonts w:ascii="Arial" w:hAnsi="Arial" w:cs="Arial"/>
            <w:sz w:val="20"/>
            <w:szCs w:val="20"/>
            <w:lang w:val="en-US"/>
          </w:rPr>
          <w:t>https://mausam.imd.gov.in/imd_latest/contents/ar2022.pdf</w:t>
        </w:r>
      </w:hyperlink>
      <w:r w:rsidRPr="00CD2196">
        <w:rPr>
          <w:rFonts w:ascii="Arial" w:hAnsi="Arial" w:cs="Arial"/>
          <w:sz w:val="20"/>
          <w:szCs w:val="20"/>
          <w:lang w:val="en-US"/>
        </w:rPr>
        <w:t xml:space="preserve">.  </w:t>
      </w:r>
    </w:p>
    <w:p w14:paraId="2EB274C5"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GB"/>
        </w:rPr>
        <w:t xml:space="preserve">Jadhav, A., </w:t>
      </w:r>
      <w:proofErr w:type="spellStart"/>
      <w:r w:rsidRPr="00CD2196">
        <w:rPr>
          <w:rFonts w:ascii="Arial" w:hAnsi="Arial" w:cs="Arial"/>
          <w:sz w:val="20"/>
          <w:szCs w:val="20"/>
          <w:lang w:val="en-GB"/>
        </w:rPr>
        <w:t>V.N.Nale</w:t>
      </w:r>
      <w:proofErr w:type="spellEnd"/>
      <w:r w:rsidRPr="00CD2196">
        <w:rPr>
          <w:rFonts w:ascii="Arial" w:hAnsi="Arial" w:cs="Arial"/>
          <w:sz w:val="20"/>
          <w:szCs w:val="20"/>
          <w:lang w:val="en-GB"/>
        </w:rPr>
        <w:t xml:space="preserve">, &amp; </w:t>
      </w:r>
      <w:proofErr w:type="spellStart"/>
      <w:r w:rsidRPr="00CD2196">
        <w:rPr>
          <w:rFonts w:ascii="Arial" w:hAnsi="Arial" w:cs="Arial"/>
          <w:sz w:val="20"/>
          <w:szCs w:val="20"/>
          <w:lang w:val="en-GB"/>
        </w:rPr>
        <w:t>D.S.Potdar</w:t>
      </w:r>
      <w:proofErr w:type="spellEnd"/>
      <w:r w:rsidRPr="00CD2196">
        <w:rPr>
          <w:rFonts w:ascii="Arial" w:hAnsi="Arial" w:cs="Arial"/>
          <w:sz w:val="20"/>
          <w:szCs w:val="20"/>
          <w:lang w:val="en-GB"/>
        </w:rPr>
        <w:t xml:space="preserve">. (2025). Consequences of Irrigation Water and Soil Quality: An Overview. </w:t>
      </w:r>
      <w:r w:rsidRPr="00CD2196">
        <w:rPr>
          <w:rFonts w:ascii="Arial" w:hAnsi="Arial" w:cs="Arial"/>
          <w:i/>
          <w:sz w:val="20"/>
          <w:szCs w:val="20"/>
          <w:lang w:val="en-GB"/>
        </w:rPr>
        <w:t>Asian Journal of Soil Science and Plant Nutrition</w:t>
      </w:r>
      <w:r w:rsidRPr="00CD2196">
        <w:rPr>
          <w:rFonts w:ascii="Arial" w:hAnsi="Arial" w:cs="Arial"/>
          <w:sz w:val="20"/>
          <w:szCs w:val="20"/>
          <w:lang w:val="en-GB"/>
        </w:rPr>
        <w:t xml:space="preserve">, 11(1), 435–453. </w:t>
      </w:r>
      <w:hyperlink r:id="rId13" w:history="1">
        <w:r w:rsidRPr="00CD2196">
          <w:rPr>
            <w:rFonts w:ascii="Arial" w:hAnsi="Arial" w:cs="Arial"/>
            <w:color w:val="0563C1"/>
            <w:sz w:val="20"/>
            <w:szCs w:val="20"/>
            <w:u w:val="single"/>
            <w:lang w:val="en-GB"/>
          </w:rPr>
          <w:t>https://doi.org/10.9734/ajsspn/2025/v11i1494</w:t>
        </w:r>
      </w:hyperlink>
      <w:r w:rsidRPr="00CD2196">
        <w:rPr>
          <w:rFonts w:ascii="Arial" w:hAnsi="Arial" w:cs="Arial"/>
          <w:sz w:val="20"/>
          <w:szCs w:val="20"/>
          <w:lang w:val="en-GB"/>
        </w:rPr>
        <w:t xml:space="preserve"> </w:t>
      </w:r>
    </w:p>
    <w:p w14:paraId="0F367E50"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GB"/>
        </w:rPr>
        <w:t xml:space="preserve">Krishna, C. M., Rao, D. S. G., Prasad, A. V. S. D., Murthy, B. R., Sarala, N. V., &amp; Ramana, M. V. (2022). Assessment of Variability of Rainfall and Canal Water under Telugu Ganga Project Command </w:t>
      </w:r>
      <w:r w:rsidRPr="00CD2196">
        <w:rPr>
          <w:rFonts w:ascii="Arial" w:hAnsi="Arial" w:cs="Arial"/>
          <w:sz w:val="20"/>
          <w:szCs w:val="20"/>
          <w:lang w:val="en-GB"/>
        </w:rPr>
        <w:lastRenderedPageBreak/>
        <w:t xml:space="preserve">in Andhra Pradesh. </w:t>
      </w:r>
      <w:r w:rsidRPr="00CD2196">
        <w:rPr>
          <w:rFonts w:ascii="Arial" w:hAnsi="Arial" w:cs="Arial"/>
          <w:i/>
          <w:sz w:val="20"/>
          <w:szCs w:val="20"/>
          <w:lang w:val="en-GB"/>
        </w:rPr>
        <w:t>International Journal of Plant &amp; Soil Science</w:t>
      </w:r>
      <w:r w:rsidRPr="00CD2196">
        <w:rPr>
          <w:rFonts w:ascii="Arial" w:hAnsi="Arial" w:cs="Arial"/>
          <w:sz w:val="20"/>
          <w:szCs w:val="20"/>
          <w:lang w:val="en-GB"/>
        </w:rPr>
        <w:t xml:space="preserve">, 34(23), 1375–1392. </w:t>
      </w:r>
      <w:hyperlink r:id="rId14" w:history="1">
        <w:r w:rsidRPr="00CD2196">
          <w:rPr>
            <w:rFonts w:ascii="Arial" w:hAnsi="Arial" w:cs="Arial"/>
            <w:color w:val="0563C1"/>
            <w:sz w:val="20"/>
            <w:szCs w:val="20"/>
            <w:u w:val="single"/>
            <w:lang w:val="en-GB"/>
          </w:rPr>
          <w:t>https://doi.org/10.9734/ijpss/2022/v34i232554</w:t>
        </w:r>
      </w:hyperlink>
      <w:r w:rsidRPr="00CD2196">
        <w:rPr>
          <w:rFonts w:ascii="Arial" w:hAnsi="Arial" w:cs="Arial"/>
          <w:sz w:val="20"/>
          <w:szCs w:val="20"/>
          <w:lang w:val="en-GB"/>
        </w:rPr>
        <w:t xml:space="preserve"> </w:t>
      </w:r>
    </w:p>
    <w:p w14:paraId="3898873F"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Laghari</w:t>
      </w:r>
      <w:proofErr w:type="spellEnd"/>
      <w:r w:rsidRPr="00CD2196">
        <w:rPr>
          <w:rFonts w:ascii="Arial" w:hAnsi="Arial" w:cs="Arial"/>
          <w:sz w:val="20"/>
          <w:szCs w:val="20"/>
          <w:lang w:val="en-US"/>
        </w:rPr>
        <w:t xml:space="preserve">, T. S., Khaliq, A., Shah, S. H. H., Ali, S., Shahzad, H and Nasir, U. </w:t>
      </w:r>
      <w:r w:rsidR="00CD2196">
        <w:rPr>
          <w:rFonts w:ascii="Arial" w:hAnsi="Arial" w:cs="Arial"/>
          <w:sz w:val="20"/>
          <w:szCs w:val="20"/>
          <w:lang w:val="en-US"/>
        </w:rPr>
        <w:t>(</w:t>
      </w:r>
      <w:r w:rsidRPr="00CD2196">
        <w:rPr>
          <w:rFonts w:ascii="Arial" w:hAnsi="Arial" w:cs="Arial"/>
          <w:sz w:val="20"/>
          <w:szCs w:val="20"/>
          <w:lang w:val="en-US"/>
        </w:rPr>
        <w:t>2014</w:t>
      </w:r>
      <w:r w:rsidR="00CD2196">
        <w:rPr>
          <w:rFonts w:ascii="Arial" w:hAnsi="Arial" w:cs="Arial"/>
          <w:sz w:val="20"/>
          <w:szCs w:val="20"/>
          <w:lang w:val="en-US"/>
        </w:rPr>
        <w:t>)</w:t>
      </w:r>
      <w:r w:rsidRPr="00CD2196">
        <w:rPr>
          <w:rFonts w:ascii="Arial" w:hAnsi="Arial" w:cs="Arial"/>
          <w:sz w:val="20"/>
          <w:szCs w:val="20"/>
          <w:lang w:val="en-US"/>
        </w:rPr>
        <w:t xml:space="preserve">. Analysis of Rainfall Data </w:t>
      </w:r>
      <w:del w:id="82" w:author="Ali Sheini" w:date="2025-08-12T16:09:00Z">
        <w:r w:rsidRPr="00CD2196" w:rsidDel="00771BAB">
          <w:rPr>
            <w:rFonts w:ascii="Arial" w:hAnsi="Arial" w:cs="Arial"/>
            <w:sz w:val="20"/>
            <w:szCs w:val="20"/>
            <w:lang w:val="en-US"/>
          </w:rPr>
          <w:delText>To</w:delText>
        </w:r>
      </w:del>
      <w:ins w:id="83" w:author="Ali Sheini" w:date="2025-08-12T16:09:00Z">
        <w:r w:rsidR="00771BAB">
          <w:rPr>
            <w:rFonts w:ascii="Arial" w:hAnsi="Arial" w:cs="Arial"/>
            <w:sz w:val="20"/>
            <w:szCs w:val="20"/>
            <w:lang w:val="en-US"/>
          </w:rPr>
          <w:t xml:space="preserve"> </w:t>
        </w:r>
        <w:r w:rsidR="00771BAB" w:rsidRPr="00CD2196">
          <w:rPr>
            <w:rFonts w:ascii="Arial" w:hAnsi="Arial" w:cs="Arial"/>
            <w:sz w:val="20"/>
            <w:szCs w:val="20"/>
            <w:lang w:val="en-US"/>
          </w:rPr>
          <w:t>to</w:t>
        </w:r>
      </w:ins>
      <w:r w:rsidRPr="00CD2196">
        <w:rPr>
          <w:rFonts w:ascii="Arial" w:hAnsi="Arial" w:cs="Arial"/>
          <w:sz w:val="20"/>
          <w:szCs w:val="20"/>
          <w:lang w:val="en-US"/>
        </w:rPr>
        <w:t xml:space="preserve"> Estimate Rain Contribution Towards Crop Water Requirement Using CROPWAT Model. Russian journal of Agricultural and Socio-Economic Sciences. 12(36): 9-17.   </w:t>
      </w:r>
    </w:p>
    <w:p w14:paraId="4E8960F7"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Mishra, A. K., Sarkar, T. K., Bhattacharya, A. K. </w:t>
      </w:r>
      <w:r w:rsidR="00CD2196">
        <w:rPr>
          <w:rFonts w:ascii="Arial" w:hAnsi="Arial" w:cs="Arial"/>
          <w:sz w:val="20"/>
          <w:szCs w:val="20"/>
          <w:lang w:val="en-US"/>
        </w:rPr>
        <w:t>(</w:t>
      </w:r>
      <w:r w:rsidRPr="00CD2196">
        <w:rPr>
          <w:rFonts w:ascii="Arial" w:hAnsi="Arial" w:cs="Arial"/>
          <w:sz w:val="20"/>
          <w:szCs w:val="20"/>
          <w:lang w:val="en-US"/>
        </w:rPr>
        <w:t>1999</w:t>
      </w:r>
      <w:r w:rsidR="00CD2196">
        <w:rPr>
          <w:rFonts w:ascii="Arial" w:hAnsi="Arial" w:cs="Arial"/>
          <w:sz w:val="20"/>
          <w:szCs w:val="20"/>
          <w:lang w:val="en-US"/>
        </w:rPr>
        <w:t>)</w:t>
      </w:r>
      <w:r w:rsidRPr="00CD2196">
        <w:rPr>
          <w:rFonts w:ascii="Arial" w:hAnsi="Arial" w:cs="Arial"/>
          <w:sz w:val="20"/>
          <w:szCs w:val="20"/>
          <w:lang w:val="en-US"/>
        </w:rPr>
        <w:t xml:space="preserve">. Stochastic rainfall forecasting for weekly water resources assessment in lower Assam. </w:t>
      </w:r>
      <w:r w:rsidRPr="00CD2196">
        <w:rPr>
          <w:rFonts w:ascii="Arial" w:hAnsi="Arial" w:cs="Arial"/>
          <w:i/>
          <w:iCs/>
          <w:sz w:val="20"/>
          <w:szCs w:val="20"/>
          <w:lang w:val="en-US"/>
        </w:rPr>
        <w:t>Indian Journal of Soil Conservation</w:t>
      </w:r>
      <w:r w:rsidRPr="00CD2196">
        <w:rPr>
          <w:rFonts w:ascii="Arial" w:hAnsi="Arial" w:cs="Arial"/>
          <w:sz w:val="20"/>
          <w:szCs w:val="20"/>
          <w:lang w:val="en-US"/>
        </w:rPr>
        <w:t>. 27(2): 99-111.</w:t>
      </w:r>
    </w:p>
    <w:p w14:paraId="0759BED9"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Panigrahi</w:t>
      </w:r>
      <w:proofErr w:type="spellEnd"/>
      <w:r w:rsidRPr="00CD2196">
        <w:rPr>
          <w:rFonts w:ascii="Arial" w:hAnsi="Arial" w:cs="Arial"/>
          <w:sz w:val="20"/>
          <w:szCs w:val="20"/>
          <w:lang w:val="en-US"/>
        </w:rPr>
        <w:t xml:space="preserve">, B and Panda, S. N. </w:t>
      </w:r>
      <w:r w:rsidR="00CD2196">
        <w:rPr>
          <w:rFonts w:ascii="Arial" w:hAnsi="Arial" w:cs="Arial"/>
          <w:sz w:val="20"/>
          <w:szCs w:val="20"/>
          <w:lang w:val="en-US"/>
        </w:rPr>
        <w:t>(</w:t>
      </w:r>
      <w:r w:rsidRPr="00CD2196">
        <w:rPr>
          <w:rFonts w:ascii="Arial" w:hAnsi="Arial" w:cs="Arial"/>
          <w:sz w:val="20"/>
          <w:szCs w:val="20"/>
          <w:lang w:val="en-US"/>
        </w:rPr>
        <w:t>2001</w:t>
      </w:r>
      <w:r w:rsidR="00CD2196">
        <w:rPr>
          <w:rFonts w:ascii="Arial" w:hAnsi="Arial" w:cs="Arial"/>
          <w:sz w:val="20"/>
          <w:szCs w:val="20"/>
          <w:lang w:val="en-US"/>
        </w:rPr>
        <w:t>)</w:t>
      </w:r>
      <w:r w:rsidRPr="00CD2196">
        <w:rPr>
          <w:rFonts w:ascii="Arial" w:hAnsi="Arial" w:cs="Arial"/>
          <w:sz w:val="20"/>
          <w:szCs w:val="20"/>
          <w:lang w:val="en-US"/>
        </w:rPr>
        <w:t xml:space="preserve">. Analysis of weekly Rainfall for Crop Planning in Rainfed Region. </w:t>
      </w:r>
      <w:r w:rsidRPr="00CD2196">
        <w:rPr>
          <w:rFonts w:ascii="Arial" w:hAnsi="Arial" w:cs="Arial"/>
          <w:i/>
          <w:iCs/>
          <w:sz w:val="20"/>
          <w:szCs w:val="20"/>
          <w:lang w:val="en-US"/>
        </w:rPr>
        <w:t>Journal of Agricultural Engineering</w:t>
      </w:r>
      <w:r w:rsidRPr="00CD2196">
        <w:rPr>
          <w:rFonts w:ascii="Arial" w:hAnsi="Arial" w:cs="Arial"/>
          <w:sz w:val="20"/>
          <w:szCs w:val="20"/>
          <w:lang w:val="en-US"/>
        </w:rPr>
        <w:t>. 38(4): 47-57.</w:t>
      </w:r>
    </w:p>
    <w:p w14:paraId="18FB3984" w14:textId="77777777" w:rsidR="00196326" w:rsidRPr="00CD2196" w:rsidRDefault="00196326" w:rsidP="001335F9">
      <w:pPr>
        <w:spacing w:line="360" w:lineRule="auto"/>
        <w:ind w:left="720" w:hanging="720"/>
        <w:jc w:val="both"/>
        <w:rPr>
          <w:rFonts w:ascii="Arial" w:hAnsi="Arial" w:cs="Arial"/>
          <w:sz w:val="20"/>
          <w:szCs w:val="20"/>
        </w:rPr>
      </w:pPr>
      <w:proofErr w:type="spellStart"/>
      <w:r w:rsidRPr="00CD2196">
        <w:rPr>
          <w:rFonts w:ascii="Arial" w:hAnsi="Arial" w:cs="Arial"/>
          <w:sz w:val="20"/>
          <w:szCs w:val="20"/>
        </w:rPr>
        <w:t>Ramya</w:t>
      </w:r>
      <w:proofErr w:type="spellEnd"/>
      <w:r w:rsidRPr="00CD2196">
        <w:rPr>
          <w:rFonts w:ascii="Arial" w:hAnsi="Arial" w:cs="Arial"/>
          <w:sz w:val="20"/>
          <w:szCs w:val="20"/>
        </w:rPr>
        <w:t xml:space="preserve">, </w:t>
      </w:r>
      <w:proofErr w:type="spellStart"/>
      <w:r w:rsidRPr="00CD2196">
        <w:rPr>
          <w:rFonts w:ascii="Arial" w:hAnsi="Arial" w:cs="Arial"/>
          <w:sz w:val="20"/>
          <w:szCs w:val="20"/>
        </w:rPr>
        <w:t>B</w:t>
      </w:r>
      <w:r w:rsidR="00337B6D" w:rsidRPr="00CD2196">
        <w:rPr>
          <w:rFonts w:ascii="Arial" w:hAnsi="Arial" w:cs="Arial"/>
          <w:sz w:val="20"/>
          <w:szCs w:val="20"/>
        </w:rPr>
        <w:t>sssss</w:t>
      </w:r>
      <w:proofErr w:type="spellEnd"/>
      <w:r w:rsidRPr="00CD2196">
        <w:rPr>
          <w:rFonts w:ascii="Arial" w:hAnsi="Arial" w:cs="Arial"/>
          <w:sz w:val="20"/>
          <w:szCs w:val="20"/>
        </w:rPr>
        <w:t xml:space="preserve">, M. P. Tripathi, B. Krishna Rao, and D. </w:t>
      </w:r>
      <w:proofErr w:type="spellStart"/>
      <w:r w:rsidRPr="00CD2196">
        <w:rPr>
          <w:rFonts w:ascii="Arial" w:hAnsi="Arial" w:cs="Arial"/>
          <w:sz w:val="20"/>
          <w:szCs w:val="20"/>
        </w:rPr>
        <w:t>Khalkho</w:t>
      </w:r>
      <w:proofErr w:type="spellEnd"/>
      <w:r w:rsidRPr="00CD2196">
        <w:rPr>
          <w:rFonts w:ascii="Arial" w:hAnsi="Arial" w:cs="Arial"/>
          <w:sz w:val="20"/>
          <w:szCs w:val="20"/>
        </w:rPr>
        <w:t xml:space="preserve">. </w:t>
      </w:r>
      <w:r w:rsidR="00CD2196">
        <w:rPr>
          <w:rFonts w:ascii="Arial" w:hAnsi="Arial" w:cs="Arial"/>
          <w:sz w:val="20"/>
          <w:szCs w:val="20"/>
        </w:rPr>
        <w:t>(</w:t>
      </w:r>
      <w:r w:rsidRPr="00CD2196">
        <w:rPr>
          <w:rFonts w:ascii="Arial" w:hAnsi="Arial" w:cs="Arial"/>
          <w:sz w:val="20"/>
          <w:szCs w:val="20"/>
        </w:rPr>
        <w:t>2025</w:t>
      </w:r>
      <w:r w:rsidR="00CD2196">
        <w:rPr>
          <w:rFonts w:ascii="Arial" w:hAnsi="Arial" w:cs="Arial"/>
          <w:sz w:val="20"/>
          <w:szCs w:val="20"/>
        </w:rPr>
        <w:t>)</w:t>
      </w:r>
      <w:r w:rsidRPr="00CD2196">
        <w:rPr>
          <w:rFonts w:ascii="Arial" w:hAnsi="Arial" w:cs="Arial"/>
          <w:sz w:val="20"/>
          <w:szCs w:val="20"/>
        </w:rPr>
        <w:t xml:space="preserve">. “Effectiveness of Rainfall for Major Crops Grown under the Canal Command Areas of </w:t>
      </w:r>
      <w:proofErr w:type="spellStart"/>
      <w:r w:rsidRPr="00CD2196">
        <w:rPr>
          <w:rFonts w:ascii="Arial" w:hAnsi="Arial" w:cs="Arial"/>
          <w:sz w:val="20"/>
          <w:szCs w:val="20"/>
        </w:rPr>
        <w:t>Musi</w:t>
      </w:r>
      <w:proofErr w:type="spellEnd"/>
      <w:r w:rsidRPr="00CD2196">
        <w:rPr>
          <w:rFonts w:ascii="Arial" w:hAnsi="Arial" w:cs="Arial"/>
          <w:sz w:val="20"/>
          <w:szCs w:val="20"/>
        </w:rPr>
        <w:t xml:space="preserve"> Irrigation Project in Telangana, India”. International Journal of Environment and Climate Change 15 (8):209-16. </w:t>
      </w:r>
      <w:hyperlink r:id="rId15" w:history="1">
        <w:r w:rsidRPr="00CD2196">
          <w:rPr>
            <w:rStyle w:val="Hyperlink"/>
            <w:rFonts w:ascii="Arial" w:hAnsi="Arial" w:cs="Arial"/>
            <w:sz w:val="20"/>
            <w:szCs w:val="20"/>
          </w:rPr>
          <w:t>https://doi.org/10.9734/ijecc/2025/v15i84966</w:t>
        </w:r>
      </w:hyperlink>
      <w:r w:rsidRPr="00CD2196">
        <w:rPr>
          <w:rFonts w:ascii="Arial" w:hAnsi="Arial" w:cs="Arial"/>
          <w:sz w:val="20"/>
          <w:szCs w:val="20"/>
        </w:rPr>
        <w:t xml:space="preserve"> </w:t>
      </w:r>
    </w:p>
    <w:p w14:paraId="78DA36A5"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w:t>
      </w:r>
      <w:r w:rsidR="00CD2196">
        <w:rPr>
          <w:rFonts w:ascii="Arial" w:hAnsi="Arial" w:cs="Arial"/>
          <w:sz w:val="20"/>
          <w:szCs w:val="20"/>
          <w:lang w:val="en-US"/>
        </w:rPr>
        <w:t>(</w:t>
      </w:r>
      <w:r w:rsidRPr="00CD2196">
        <w:rPr>
          <w:rFonts w:ascii="Arial" w:hAnsi="Arial" w:cs="Arial"/>
          <w:sz w:val="20"/>
          <w:szCs w:val="20"/>
          <w:lang w:val="en-US"/>
        </w:rPr>
        <w:t>2005</w:t>
      </w:r>
      <w:r w:rsidR="00CD2196">
        <w:rPr>
          <w:rFonts w:ascii="Arial" w:hAnsi="Arial" w:cs="Arial"/>
          <w:sz w:val="20"/>
          <w:szCs w:val="20"/>
          <w:lang w:val="en-US"/>
        </w:rPr>
        <w:t>)</w:t>
      </w:r>
      <w:r w:rsidRPr="00CD2196">
        <w:rPr>
          <w:rFonts w:ascii="Arial" w:hAnsi="Arial" w:cs="Arial"/>
          <w:sz w:val="20"/>
          <w:szCs w:val="20"/>
          <w:lang w:val="en-US"/>
        </w:rPr>
        <w:t>. Decision Support System for Canal Water Utilization. Ph.D. Thesis, IARI, New Delhi.</w:t>
      </w:r>
    </w:p>
    <w:p w14:paraId="666F52E6"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and </w:t>
      </w:r>
      <w:proofErr w:type="spellStart"/>
      <w:r w:rsidRPr="00CD2196">
        <w:rPr>
          <w:rFonts w:ascii="Arial" w:hAnsi="Arial" w:cs="Arial"/>
          <w:sz w:val="20"/>
          <w:szCs w:val="20"/>
          <w:lang w:val="en-US"/>
        </w:rPr>
        <w:t>Rajuput</w:t>
      </w:r>
      <w:proofErr w:type="spellEnd"/>
      <w:r w:rsidRPr="00CD2196">
        <w:rPr>
          <w:rFonts w:ascii="Arial" w:hAnsi="Arial" w:cs="Arial"/>
          <w:sz w:val="20"/>
          <w:szCs w:val="20"/>
          <w:lang w:val="en-US"/>
        </w:rPr>
        <w:t xml:space="preserve">, T. B. S. </w:t>
      </w:r>
      <w:r w:rsidR="00CD2196">
        <w:rPr>
          <w:rFonts w:ascii="Arial" w:hAnsi="Arial" w:cs="Arial"/>
          <w:sz w:val="20"/>
          <w:szCs w:val="20"/>
          <w:lang w:val="en-US"/>
        </w:rPr>
        <w:t>(</w:t>
      </w:r>
      <w:r w:rsidRPr="00CD2196">
        <w:rPr>
          <w:rFonts w:ascii="Arial" w:hAnsi="Arial" w:cs="Arial"/>
          <w:sz w:val="20"/>
          <w:szCs w:val="20"/>
          <w:lang w:val="en-US"/>
        </w:rPr>
        <w:t>2008</w:t>
      </w:r>
      <w:r w:rsidR="00CD2196">
        <w:rPr>
          <w:rFonts w:ascii="Arial" w:hAnsi="Arial" w:cs="Arial"/>
          <w:sz w:val="20"/>
          <w:szCs w:val="20"/>
          <w:lang w:val="en-US"/>
        </w:rPr>
        <w:t>)</w:t>
      </w:r>
      <w:r w:rsidRPr="00CD2196">
        <w:rPr>
          <w:rFonts w:ascii="Arial" w:hAnsi="Arial" w:cs="Arial"/>
          <w:sz w:val="20"/>
          <w:szCs w:val="20"/>
          <w:lang w:val="en-US"/>
        </w:rPr>
        <w:t xml:space="preserve">. Rainfall Effectiveness for different crops in canal command areas. </w:t>
      </w:r>
      <w:r w:rsidRPr="00CD2196">
        <w:rPr>
          <w:rFonts w:ascii="Arial" w:hAnsi="Arial" w:cs="Arial"/>
          <w:i/>
          <w:iCs/>
          <w:sz w:val="20"/>
          <w:szCs w:val="20"/>
          <w:lang w:val="en-US"/>
        </w:rPr>
        <w:t>Journal of Agrometeorology.</w:t>
      </w:r>
      <w:r w:rsidRPr="00CD2196">
        <w:rPr>
          <w:rFonts w:ascii="Arial" w:hAnsi="Arial" w:cs="Arial"/>
          <w:sz w:val="20"/>
          <w:szCs w:val="20"/>
          <w:lang w:val="en-US"/>
        </w:rPr>
        <w:t xml:space="preserve"> (Special issue – part 2): 328-332.  </w:t>
      </w:r>
    </w:p>
    <w:p w14:paraId="57CC1E3D" w14:textId="77777777" w:rsidR="001335F9" w:rsidRPr="00CD2196" w:rsidRDefault="001335F9" w:rsidP="001335F9">
      <w:pPr>
        <w:spacing w:line="360" w:lineRule="auto"/>
        <w:ind w:left="720" w:hanging="720"/>
        <w:jc w:val="both"/>
        <w:rPr>
          <w:rFonts w:ascii="Arial" w:hAnsi="Arial" w:cs="Arial"/>
          <w:sz w:val="20"/>
          <w:szCs w:val="20"/>
          <w:lang w:val="en-US"/>
        </w:rPr>
      </w:pPr>
      <w:proofErr w:type="spellStart"/>
      <w:r w:rsidRPr="00CD2196">
        <w:rPr>
          <w:rFonts w:ascii="Arial" w:hAnsi="Arial" w:cs="Arial"/>
          <w:sz w:val="20"/>
          <w:szCs w:val="20"/>
          <w:lang w:val="en-US"/>
        </w:rPr>
        <w:t>Vekaria</w:t>
      </w:r>
      <w:proofErr w:type="spellEnd"/>
      <w:r w:rsidRPr="00CD2196">
        <w:rPr>
          <w:rFonts w:ascii="Arial" w:hAnsi="Arial" w:cs="Arial"/>
          <w:sz w:val="20"/>
          <w:szCs w:val="20"/>
          <w:lang w:val="en-US"/>
        </w:rPr>
        <w:t xml:space="preserve">, P. D., Vora, V. D., Patel, T. J., Patel, J. T., Sharma, G. R., </w:t>
      </w:r>
      <w:proofErr w:type="spellStart"/>
      <w:r w:rsidRPr="00CD2196">
        <w:rPr>
          <w:rFonts w:ascii="Arial" w:hAnsi="Arial" w:cs="Arial"/>
          <w:sz w:val="20"/>
          <w:szCs w:val="20"/>
          <w:lang w:val="en-US"/>
        </w:rPr>
        <w:t>Vadar</w:t>
      </w:r>
      <w:proofErr w:type="spellEnd"/>
      <w:r w:rsidRPr="00CD2196">
        <w:rPr>
          <w:rFonts w:ascii="Arial" w:hAnsi="Arial" w:cs="Arial"/>
          <w:sz w:val="20"/>
          <w:szCs w:val="20"/>
          <w:lang w:val="en-US"/>
        </w:rPr>
        <w:t xml:space="preserve">, H. R and </w:t>
      </w:r>
      <w:proofErr w:type="spellStart"/>
      <w:r w:rsidRPr="00CD2196">
        <w:rPr>
          <w:rFonts w:ascii="Arial" w:hAnsi="Arial" w:cs="Arial"/>
          <w:sz w:val="20"/>
          <w:szCs w:val="20"/>
          <w:lang w:val="en-US"/>
        </w:rPr>
        <w:t>Hirpara</w:t>
      </w:r>
      <w:proofErr w:type="spellEnd"/>
      <w:r w:rsidRPr="00CD2196">
        <w:rPr>
          <w:rFonts w:ascii="Arial" w:hAnsi="Arial" w:cs="Arial"/>
          <w:sz w:val="20"/>
          <w:szCs w:val="20"/>
          <w:lang w:val="en-US"/>
        </w:rPr>
        <w:t xml:space="preserve">, D. S. </w:t>
      </w:r>
      <w:r w:rsidR="00CD2196">
        <w:rPr>
          <w:rFonts w:ascii="Arial" w:hAnsi="Arial" w:cs="Arial"/>
          <w:sz w:val="20"/>
          <w:szCs w:val="20"/>
          <w:lang w:val="en-US"/>
        </w:rPr>
        <w:t>(</w:t>
      </w:r>
      <w:r w:rsidRPr="00CD2196">
        <w:rPr>
          <w:rFonts w:ascii="Arial" w:hAnsi="Arial" w:cs="Arial"/>
          <w:sz w:val="20"/>
          <w:szCs w:val="20"/>
          <w:lang w:val="en-US"/>
        </w:rPr>
        <w:t>2020</w:t>
      </w:r>
      <w:r w:rsidR="00CD2196">
        <w:rPr>
          <w:rFonts w:ascii="Arial" w:hAnsi="Arial" w:cs="Arial"/>
          <w:sz w:val="20"/>
          <w:szCs w:val="20"/>
          <w:lang w:val="en-US"/>
        </w:rPr>
        <w:t>)</w:t>
      </w:r>
      <w:r w:rsidRPr="00CD2196">
        <w:rPr>
          <w:rFonts w:ascii="Arial" w:hAnsi="Arial" w:cs="Arial"/>
          <w:sz w:val="20"/>
          <w:szCs w:val="20"/>
          <w:lang w:val="en-US"/>
        </w:rPr>
        <w:t xml:space="preserve">. Rainwater Management for Sustaining Cotton Productivity in Medium Black Soil under Dry Farming Condition of Saurashtra Region. </w:t>
      </w:r>
      <w:r w:rsidRPr="00CD2196">
        <w:rPr>
          <w:rFonts w:ascii="Arial" w:hAnsi="Arial" w:cs="Arial"/>
          <w:i/>
          <w:iCs/>
          <w:sz w:val="20"/>
          <w:szCs w:val="20"/>
          <w:lang w:val="en-US"/>
        </w:rPr>
        <w:t>International Journal of Current Microbiology and Applied Sciences</w:t>
      </w:r>
      <w:r w:rsidRPr="00CD2196">
        <w:rPr>
          <w:rFonts w:ascii="Arial" w:hAnsi="Arial" w:cs="Arial"/>
          <w:sz w:val="20"/>
          <w:szCs w:val="20"/>
          <w:lang w:val="en-US"/>
        </w:rPr>
        <w:t xml:space="preserve">. 9(11): 3181-3185. </w:t>
      </w:r>
    </w:p>
    <w:bookmarkEnd w:id="1"/>
    <w:p w14:paraId="4CB0FE73" w14:textId="77777777" w:rsidR="000F540E" w:rsidRPr="00EC71DD" w:rsidRDefault="000F540E" w:rsidP="001335F9">
      <w:pPr>
        <w:pStyle w:val="ListParagraph"/>
        <w:spacing w:line="360" w:lineRule="auto"/>
        <w:jc w:val="both"/>
        <w:rPr>
          <w:rFonts w:ascii="Arial" w:hAnsi="Arial" w:cs="Arial"/>
          <w:b/>
          <w:bCs/>
          <w:sz w:val="24"/>
          <w:szCs w:val="24"/>
          <w:lang w:val="en-US"/>
        </w:rPr>
      </w:pPr>
    </w:p>
    <w:sectPr w:rsidR="000F540E" w:rsidRPr="00EC71D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li Sheini" w:date="2025-08-13T07:50:00Z" w:initials="AS">
    <w:p w14:paraId="39F38B57" w14:textId="570AB4DD" w:rsidR="00F22E1E" w:rsidRPr="004A2638" w:rsidRDefault="00F22E1E">
      <w:pPr>
        <w:pStyle w:val="CommentText"/>
        <w:rPr>
          <w:lang w:val="en-US" w:bidi="fa-IR"/>
        </w:rPr>
      </w:pPr>
      <w:r>
        <w:rPr>
          <w:rStyle w:val="CommentReference"/>
        </w:rPr>
        <w:annotationRef/>
      </w:r>
      <w:r w:rsidR="004A2638" w:rsidRPr="004A2638">
        <w:rPr>
          <w:lang w:val="en-US" w:bidi="fa-IR"/>
        </w:rPr>
        <w:t xml:space="preserve">It would be better if the theme font </w:t>
      </w:r>
      <w:proofErr w:type="spellStart"/>
      <w:r w:rsidR="004A2638" w:rsidRPr="004A2638">
        <w:rPr>
          <w:lang w:val="en-US" w:bidi="fa-IR"/>
        </w:rPr>
        <w:t>is"times</w:t>
      </w:r>
      <w:proofErr w:type="spellEnd"/>
      <w:r w:rsidR="004A2638" w:rsidRPr="004A2638">
        <w:rPr>
          <w:lang w:val="en-US" w:bidi="fa-IR"/>
        </w:rPr>
        <w:t xml:space="preserve"> new roman"(for all text).</w:t>
      </w:r>
    </w:p>
  </w:comment>
  <w:comment w:id="8" w:author="Ali Sheini" w:date="2025-08-12T15:49:00Z" w:initials="AS">
    <w:p w14:paraId="79DCB04A" w14:textId="77777777" w:rsidR="00F22E1E" w:rsidRDefault="00F22E1E">
      <w:pPr>
        <w:pStyle w:val="CommentText"/>
        <w:rPr>
          <w:rtl/>
          <w:lang w:bidi="fa-IR"/>
        </w:rPr>
      </w:pPr>
      <w:r>
        <w:rPr>
          <w:rStyle w:val="CommentReference"/>
        </w:rPr>
        <w:annotationRef/>
      </w:r>
      <w:r w:rsidRPr="001E5436">
        <w:rPr>
          <w:lang w:bidi="fa-IR"/>
        </w:rPr>
        <w:t>There are too many keywords. Reduce them to 4-5.</w:t>
      </w:r>
    </w:p>
  </w:comment>
  <w:comment w:id="10" w:author="Ali Sheini" w:date="2025-08-12T15:55:00Z" w:initials="AS">
    <w:p w14:paraId="22640E21" w14:textId="77777777" w:rsidR="00F22E1E" w:rsidRDefault="00F22E1E">
      <w:pPr>
        <w:pStyle w:val="CommentText"/>
      </w:pPr>
      <w:r>
        <w:rPr>
          <w:rStyle w:val="CommentReference"/>
        </w:rPr>
        <w:annotationRef/>
      </w:r>
      <w:r w:rsidRPr="00BA531D">
        <w:t>The font must be smaller than the font of the text.</w:t>
      </w:r>
    </w:p>
  </w:comment>
  <w:comment w:id="13" w:author="Ali Sheini" w:date="2025-08-12T15:58:00Z" w:initials="AS">
    <w:p w14:paraId="737EDC94" w14:textId="77777777" w:rsidR="00F22E1E" w:rsidRDefault="00F22E1E">
      <w:pPr>
        <w:pStyle w:val="CommentText"/>
      </w:pPr>
      <w:r w:rsidRPr="00BA531D">
        <w:t>The font of the table title and text should be smaller than the font of the text.</w:t>
      </w:r>
    </w:p>
  </w:comment>
  <w:comment w:id="46" w:author="Ali Sheini" w:date="2025-08-12T16:01:00Z" w:initials="AS">
    <w:p w14:paraId="64E11CBD" w14:textId="77777777" w:rsidR="00F22E1E" w:rsidRDefault="00F22E1E">
      <w:pPr>
        <w:pStyle w:val="CommentText"/>
      </w:pPr>
      <w:r>
        <w:rPr>
          <w:rStyle w:val="CommentReference"/>
        </w:rPr>
        <w:annotationRef/>
      </w:r>
      <w:r w:rsidRPr="00BA531D">
        <w:t>The font of the table title and text should be smaller than the font of the text.</w:t>
      </w:r>
    </w:p>
  </w:comment>
  <w:comment w:id="53" w:author="Ali Sheini" w:date="2025-08-12T16:02:00Z" w:initials="AS">
    <w:p w14:paraId="2B186BFB" w14:textId="77777777" w:rsidR="00F22E1E" w:rsidRDefault="00F22E1E">
      <w:pPr>
        <w:pStyle w:val="CommentText"/>
      </w:pPr>
      <w:r>
        <w:rPr>
          <w:rStyle w:val="CommentReference"/>
        </w:rPr>
        <w:annotationRef/>
      </w:r>
      <w:r w:rsidRPr="00BA531D">
        <w:t>The font of the table title and text should be smaller than the font of the text.</w:t>
      </w:r>
    </w:p>
  </w:comment>
  <w:comment w:id="54" w:author="Ali Sheini" w:date="2025-08-12T16:03:00Z" w:initials="AS">
    <w:p w14:paraId="62F3568C" w14:textId="77777777" w:rsidR="00F22E1E" w:rsidRDefault="00F22E1E">
      <w:pPr>
        <w:pStyle w:val="CommentText"/>
      </w:pPr>
      <w:r>
        <w:rPr>
          <w:rStyle w:val="CommentReference"/>
        </w:rPr>
        <w:annotationRef/>
      </w:r>
      <w:r w:rsidRPr="00BA531D">
        <w:t>The font of the table title and text should be smaller than the font of the text.</w:t>
      </w:r>
    </w:p>
  </w:comment>
  <w:comment w:id="55" w:author="Ali Sheini" w:date="2025-08-12T16:04:00Z" w:initials="AS">
    <w:p w14:paraId="2C4C14F3" w14:textId="268D701E" w:rsidR="00F22E1E" w:rsidRDefault="00F22E1E">
      <w:pPr>
        <w:pStyle w:val="CommentText"/>
      </w:pPr>
      <w:r>
        <w:rPr>
          <w:rStyle w:val="CommentReference"/>
        </w:rPr>
        <w:annotationRef/>
      </w:r>
      <w:r w:rsidRPr="00BA531D">
        <w:t xml:space="preserve">The shape is not </w:t>
      </w:r>
      <w:proofErr w:type="gramStart"/>
      <w:r w:rsidRPr="00BA531D">
        <w:t>clear</w:t>
      </w:r>
      <w:r w:rsidR="00F73653">
        <w:rPr>
          <w:lang w:val="en-US"/>
        </w:rPr>
        <w:t>(</w:t>
      </w:r>
      <w:proofErr w:type="gramEnd"/>
      <w:r w:rsidR="00F73653">
        <w:rPr>
          <w:lang w:val="en-US"/>
        </w:rPr>
        <w:t>There is no shape)</w:t>
      </w:r>
      <w:r w:rsidRPr="00BA531D">
        <w:t>.</w:t>
      </w:r>
    </w:p>
  </w:comment>
  <w:comment w:id="69" w:author="Ali Sheini" w:date="2025-08-12T16:05:00Z" w:initials="AS">
    <w:p w14:paraId="7DCC6AD1" w14:textId="450EAFE9" w:rsidR="00F22E1E" w:rsidRDefault="00F22E1E">
      <w:pPr>
        <w:pStyle w:val="CommentText"/>
      </w:pPr>
      <w:r>
        <w:rPr>
          <w:rStyle w:val="CommentReference"/>
        </w:rPr>
        <w:annotationRef/>
      </w:r>
      <w:r w:rsidRPr="00771BAB">
        <w:t>The shape is not clear</w:t>
      </w:r>
      <w:r w:rsidR="00F73653">
        <w:t xml:space="preserve">(There is no </w:t>
      </w:r>
      <w:r w:rsidR="00F73653">
        <w:t>shape)</w:t>
      </w:r>
      <w:bookmarkStart w:id="71" w:name="_GoBack"/>
      <w:bookmarkEnd w:id="71"/>
      <w:r w:rsidRPr="00771BAB">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F38B57" w15:done="0"/>
  <w15:commentEx w15:paraId="79DCB04A" w15:done="0"/>
  <w15:commentEx w15:paraId="22640E21" w15:done="0"/>
  <w15:commentEx w15:paraId="737EDC94" w15:done="0"/>
  <w15:commentEx w15:paraId="64E11CBD" w15:done="0"/>
  <w15:commentEx w15:paraId="2B186BFB" w15:done="0"/>
  <w15:commentEx w15:paraId="62F3568C" w15:done="0"/>
  <w15:commentEx w15:paraId="2C4C14F3" w15:done="0"/>
  <w15:commentEx w15:paraId="7DCC6AD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E345" w14:textId="77777777" w:rsidR="00A23936" w:rsidRDefault="00A23936" w:rsidP="00EC71DD">
      <w:pPr>
        <w:spacing w:after="0" w:line="240" w:lineRule="auto"/>
      </w:pPr>
      <w:r>
        <w:separator/>
      </w:r>
    </w:p>
  </w:endnote>
  <w:endnote w:type="continuationSeparator" w:id="0">
    <w:p w14:paraId="70CF950E" w14:textId="77777777" w:rsidR="00A23936" w:rsidRDefault="00A23936" w:rsidP="00E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72D2" w14:textId="77777777" w:rsidR="00F22E1E" w:rsidRDefault="00F22E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6E1C" w14:textId="77777777" w:rsidR="00F22E1E" w:rsidRDefault="00F22E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269A" w14:textId="77777777" w:rsidR="00F22E1E" w:rsidRDefault="00F22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B88B3" w14:textId="77777777" w:rsidR="00A23936" w:rsidRDefault="00A23936" w:rsidP="00EC71DD">
      <w:pPr>
        <w:spacing w:after="0" w:line="240" w:lineRule="auto"/>
      </w:pPr>
      <w:r>
        <w:separator/>
      </w:r>
    </w:p>
  </w:footnote>
  <w:footnote w:type="continuationSeparator" w:id="0">
    <w:p w14:paraId="4C03795C" w14:textId="77777777" w:rsidR="00A23936" w:rsidRDefault="00A23936" w:rsidP="00EC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8D8A" w14:textId="77777777" w:rsidR="00F22E1E" w:rsidRDefault="00F22E1E">
    <w:pPr>
      <w:pStyle w:val="Header"/>
    </w:pPr>
    <w:r>
      <w:rPr>
        <w:noProof/>
      </w:rPr>
      <w:pict w14:anchorId="40BFF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1A0E" w14:textId="77777777" w:rsidR="00F22E1E" w:rsidRDefault="00F22E1E">
    <w:pPr>
      <w:pStyle w:val="Header"/>
    </w:pPr>
    <w:r>
      <w:rPr>
        <w:noProof/>
      </w:rPr>
      <w:pict w14:anchorId="20713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8EDB" w14:textId="77777777" w:rsidR="00F22E1E" w:rsidRDefault="00F22E1E">
    <w:pPr>
      <w:pStyle w:val="Header"/>
    </w:pPr>
    <w:r>
      <w:rPr>
        <w:noProof/>
      </w:rPr>
      <w:pict w14:anchorId="32CD6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84460"/>
    <w:multiLevelType w:val="hybridMultilevel"/>
    <w:tmpl w:val="41EED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F81B8C"/>
    <w:multiLevelType w:val="hybridMultilevel"/>
    <w:tmpl w:val="E8CECBE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Sheini">
    <w15:presenceInfo w15:providerId="None" w15:userId="Ali She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F9"/>
    <w:rsid w:val="00052D5E"/>
    <w:rsid w:val="00077DB0"/>
    <w:rsid w:val="000E3668"/>
    <w:rsid w:val="000F540E"/>
    <w:rsid w:val="001335F9"/>
    <w:rsid w:val="00170182"/>
    <w:rsid w:val="00196326"/>
    <w:rsid w:val="001B55DC"/>
    <w:rsid w:val="001C6CB7"/>
    <w:rsid w:val="001E5436"/>
    <w:rsid w:val="001E5F05"/>
    <w:rsid w:val="00231C21"/>
    <w:rsid w:val="00245146"/>
    <w:rsid w:val="0028713F"/>
    <w:rsid w:val="00290F9C"/>
    <w:rsid w:val="002E15F3"/>
    <w:rsid w:val="003149A8"/>
    <w:rsid w:val="00337B6D"/>
    <w:rsid w:val="003417FA"/>
    <w:rsid w:val="00397CA4"/>
    <w:rsid w:val="003B0ADE"/>
    <w:rsid w:val="003E0AA8"/>
    <w:rsid w:val="003E45A3"/>
    <w:rsid w:val="00490BE1"/>
    <w:rsid w:val="004A2638"/>
    <w:rsid w:val="00504C76"/>
    <w:rsid w:val="005144C1"/>
    <w:rsid w:val="0053070B"/>
    <w:rsid w:val="00577934"/>
    <w:rsid w:val="005D2133"/>
    <w:rsid w:val="0060387B"/>
    <w:rsid w:val="00671B33"/>
    <w:rsid w:val="00691D80"/>
    <w:rsid w:val="006C1BDF"/>
    <w:rsid w:val="006C296D"/>
    <w:rsid w:val="006D278A"/>
    <w:rsid w:val="007452D9"/>
    <w:rsid w:val="00753728"/>
    <w:rsid w:val="007678C6"/>
    <w:rsid w:val="00771BAB"/>
    <w:rsid w:val="00775674"/>
    <w:rsid w:val="00787B09"/>
    <w:rsid w:val="007904FE"/>
    <w:rsid w:val="0085247E"/>
    <w:rsid w:val="00864C84"/>
    <w:rsid w:val="00910C8C"/>
    <w:rsid w:val="00955265"/>
    <w:rsid w:val="00A23936"/>
    <w:rsid w:val="00A67067"/>
    <w:rsid w:val="00A86E4B"/>
    <w:rsid w:val="00B6195F"/>
    <w:rsid w:val="00B652F7"/>
    <w:rsid w:val="00B80E67"/>
    <w:rsid w:val="00BA531D"/>
    <w:rsid w:val="00BC6973"/>
    <w:rsid w:val="00BE0140"/>
    <w:rsid w:val="00BE30AE"/>
    <w:rsid w:val="00BF1C53"/>
    <w:rsid w:val="00C254C0"/>
    <w:rsid w:val="00C34A98"/>
    <w:rsid w:val="00C53B63"/>
    <w:rsid w:val="00C92738"/>
    <w:rsid w:val="00CB3902"/>
    <w:rsid w:val="00CD2196"/>
    <w:rsid w:val="00D62AEF"/>
    <w:rsid w:val="00D700AE"/>
    <w:rsid w:val="00DE3A14"/>
    <w:rsid w:val="00E0771C"/>
    <w:rsid w:val="00E13F2B"/>
    <w:rsid w:val="00E3001F"/>
    <w:rsid w:val="00E42D33"/>
    <w:rsid w:val="00EC71DD"/>
    <w:rsid w:val="00EE09E9"/>
    <w:rsid w:val="00F22E1E"/>
    <w:rsid w:val="00F34FE8"/>
    <w:rsid w:val="00F73653"/>
    <w:rsid w:val="00F914F8"/>
    <w:rsid w:val="00F934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B29FC"/>
  <w15:chartTrackingRefBased/>
  <w15:docId w15:val="{9E3E6089-CFAE-44C2-B76C-ABC55250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F9"/>
    <w:pPr>
      <w:ind w:left="720"/>
      <w:contextualSpacing/>
    </w:pPr>
    <w:rPr>
      <w:kern w:val="2"/>
      <w:lang w:bidi="te-IN"/>
      <w14:ligatures w14:val="standardContextual"/>
    </w:rPr>
  </w:style>
  <w:style w:type="character" w:styleId="Hyperlink">
    <w:name w:val="Hyperlink"/>
    <w:basedOn w:val="DefaultParagraphFont"/>
    <w:uiPriority w:val="99"/>
    <w:unhideWhenUsed/>
    <w:rsid w:val="001335F9"/>
    <w:rPr>
      <w:color w:val="0563C1" w:themeColor="hyperlink"/>
      <w:u w:val="single"/>
    </w:rPr>
  </w:style>
  <w:style w:type="character" w:customStyle="1" w:styleId="UnresolvedMention1">
    <w:name w:val="Unresolved Mention1"/>
    <w:basedOn w:val="DefaultParagraphFont"/>
    <w:uiPriority w:val="99"/>
    <w:semiHidden/>
    <w:unhideWhenUsed/>
    <w:rsid w:val="001335F9"/>
    <w:rPr>
      <w:color w:val="605E5C"/>
      <w:shd w:val="clear" w:color="auto" w:fill="E1DFDD"/>
    </w:rPr>
  </w:style>
  <w:style w:type="paragraph" w:styleId="NormalWeb">
    <w:name w:val="Normal (Web)"/>
    <w:basedOn w:val="Normal"/>
    <w:uiPriority w:val="99"/>
    <w:semiHidden/>
    <w:unhideWhenUsed/>
    <w:rsid w:val="001335F9"/>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HeaderChar">
    <w:name w:val="Header Char"/>
    <w:basedOn w:val="DefaultParagraphFont"/>
    <w:link w:val="Header"/>
    <w:uiPriority w:val="99"/>
    <w:rsid w:val="001335F9"/>
    <w:rPr>
      <w:kern w:val="2"/>
      <w:lang w:bidi="te-IN"/>
      <w14:ligatures w14:val="standardContextual"/>
    </w:rPr>
  </w:style>
  <w:style w:type="paragraph" w:styleId="Footer">
    <w:name w:val="footer"/>
    <w:basedOn w:val="Normal"/>
    <w:link w:val="Foot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FooterChar">
    <w:name w:val="Footer Char"/>
    <w:basedOn w:val="DefaultParagraphFont"/>
    <w:link w:val="Footer"/>
    <w:uiPriority w:val="99"/>
    <w:rsid w:val="001335F9"/>
    <w:rPr>
      <w:kern w:val="2"/>
      <w:lang w:bidi="te-IN"/>
      <w14:ligatures w14:val="standardContextual"/>
    </w:rPr>
  </w:style>
  <w:style w:type="character" w:styleId="CommentReference">
    <w:name w:val="annotation reference"/>
    <w:basedOn w:val="DefaultParagraphFont"/>
    <w:uiPriority w:val="99"/>
    <w:semiHidden/>
    <w:unhideWhenUsed/>
    <w:rsid w:val="001E5436"/>
    <w:rPr>
      <w:sz w:val="16"/>
      <w:szCs w:val="16"/>
    </w:rPr>
  </w:style>
  <w:style w:type="paragraph" w:styleId="CommentText">
    <w:name w:val="annotation text"/>
    <w:basedOn w:val="Normal"/>
    <w:link w:val="CommentTextChar"/>
    <w:uiPriority w:val="99"/>
    <w:semiHidden/>
    <w:unhideWhenUsed/>
    <w:rsid w:val="001E5436"/>
    <w:pPr>
      <w:spacing w:line="240" w:lineRule="auto"/>
    </w:pPr>
    <w:rPr>
      <w:sz w:val="20"/>
      <w:szCs w:val="20"/>
    </w:rPr>
  </w:style>
  <w:style w:type="character" w:customStyle="1" w:styleId="CommentTextChar">
    <w:name w:val="Comment Text Char"/>
    <w:basedOn w:val="DefaultParagraphFont"/>
    <w:link w:val="CommentText"/>
    <w:uiPriority w:val="99"/>
    <w:semiHidden/>
    <w:rsid w:val="001E5436"/>
    <w:rPr>
      <w:sz w:val="20"/>
      <w:szCs w:val="20"/>
    </w:rPr>
  </w:style>
  <w:style w:type="paragraph" w:styleId="CommentSubject">
    <w:name w:val="annotation subject"/>
    <w:basedOn w:val="CommentText"/>
    <w:next w:val="CommentText"/>
    <w:link w:val="CommentSubjectChar"/>
    <w:uiPriority w:val="99"/>
    <w:semiHidden/>
    <w:unhideWhenUsed/>
    <w:rsid w:val="001E5436"/>
    <w:rPr>
      <w:b/>
      <w:bCs/>
    </w:rPr>
  </w:style>
  <w:style w:type="character" w:customStyle="1" w:styleId="CommentSubjectChar">
    <w:name w:val="Comment Subject Char"/>
    <w:basedOn w:val="CommentTextChar"/>
    <w:link w:val="CommentSubject"/>
    <w:uiPriority w:val="99"/>
    <w:semiHidden/>
    <w:rsid w:val="001E5436"/>
    <w:rPr>
      <w:b/>
      <w:bCs/>
      <w:sz w:val="20"/>
      <w:szCs w:val="20"/>
    </w:rPr>
  </w:style>
  <w:style w:type="paragraph" w:styleId="BalloonText">
    <w:name w:val="Balloon Text"/>
    <w:basedOn w:val="Normal"/>
    <w:link w:val="BalloonTextChar"/>
    <w:uiPriority w:val="99"/>
    <w:semiHidden/>
    <w:unhideWhenUsed/>
    <w:rsid w:val="001E5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0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ajsspn/2025/v11i149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mausam.imd.gov.in/imd_latest/contents/ar202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ijecc/2025/v15i84966" TargetMode="Externa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9734/ijpss/2022/v34i23255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800"/>
              <a:t>Five years averages of Rainfall (R), Water Requirement (WR) &amp; Effective Rainfall (ER) of major crops growing in the commands of Taliperu medium irrigation project (mm)</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3184501117506556"/>
          <c:y val="0.20663529227720703"/>
          <c:w val="0.83936730985549901"/>
          <c:h val="0.47772122855503985"/>
        </c:manualLayout>
      </c:layout>
      <c:barChart>
        <c:barDir val="col"/>
        <c:grouping val="clustered"/>
        <c:varyColors val="0"/>
        <c:ser>
          <c:idx val="0"/>
          <c:order val="0"/>
          <c:tx>
            <c:strRef>
              <c:f>'C:\Users\BOMMIKA RAMYA\OneDrive\Desktop\[ET0.xlsx]Sheet2'!$D$1</c:f>
              <c:strCache>
                <c:ptCount val="1"/>
                <c:pt idx="0">
                  <c:v>R (mm)</c:v>
                </c:pt>
              </c:strCache>
            </c:strRef>
          </c:tx>
          <c:spPr>
            <a:solidFill>
              <a:schemeClr val="accent1"/>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[1]Sheet2!$D$2:$D$14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05F5-42C6-AF3F-95405DD7F719}"/>
            </c:ext>
          </c:extLst>
        </c:ser>
        <c:ser>
          <c:idx val="1"/>
          <c:order val="1"/>
          <c:tx>
            <c:strRef>
              <c:f>'C:\Users\BOMMIKA RAMYA\OneDrive\Desktop\[ET0.xlsx]Sheet2'!$E$1</c:f>
              <c:strCache>
                <c:ptCount val="1"/>
                <c:pt idx="0">
                  <c:v>ER (mm)</c:v>
                </c:pt>
              </c:strCache>
            </c:strRef>
          </c:tx>
          <c:spPr>
            <a:solidFill>
              <a:schemeClr val="accent2"/>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[1]Sheet2!$E$2:$E$14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05F5-42C6-AF3F-95405DD7F719}"/>
            </c:ext>
          </c:extLst>
        </c:ser>
        <c:ser>
          <c:idx val="2"/>
          <c:order val="2"/>
          <c:tx>
            <c:strRef>
              <c:f>'C:\Users\BOMMIKA RAMYA\OneDrive\Desktop\[ET0.xlsx]Sheet2'!$F$1</c:f>
              <c:strCache>
                <c:ptCount val="1"/>
                <c:pt idx="0">
                  <c:v>WR (mm)</c:v>
                </c:pt>
              </c:strCache>
            </c:strRef>
          </c:tx>
          <c:spPr>
            <a:solidFill>
              <a:schemeClr val="accent3"/>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[1]Sheet2!$F$2:$F$14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05F5-42C6-AF3F-95405DD7F719}"/>
            </c:ext>
          </c:extLst>
        </c:ser>
        <c:dLbls>
          <c:showLegendKey val="0"/>
          <c:showVal val="0"/>
          <c:showCatName val="0"/>
          <c:showSerName val="0"/>
          <c:showPercent val="0"/>
          <c:showBubbleSize val="0"/>
        </c:dLbls>
        <c:gapWidth val="219"/>
        <c:overlap val="-27"/>
        <c:axId val="577817184"/>
        <c:axId val="577818240"/>
      </c:barChart>
      <c:catAx>
        <c:axId val="57781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8240"/>
        <c:crosses val="autoZero"/>
        <c:auto val="1"/>
        <c:lblAlgn val="ctr"/>
        <c:lblOffset val="100"/>
        <c:noMultiLvlLbl val="0"/>
      </c:catAx>
      <c:valAx>
        <c:axId val="577818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 ER &amp; WR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a:t>Effectiveness of Rainfall (RE) for major crops growing in the commands of Taliperu medium irrigation project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548381452318461"/>
          <c:y val="0.27902777777777776"/>
          <c:w val="0.85229396325459328"/>
          <c:h val="0.26837962962962963"/>
        </c:manualLayout>
      </c:layout>
      <c:barChart>
        <c:barDir val="col"/>
        <c:grouping val="clustered"/>
        <c:varyColors val="0"/>
        <c:ser>
          <c:idx val="0"/>
          <c:order val="0"/>
          <c:tx>
            <c:strRef>
              <c:f>'C:\Users\BOMMIKA RAMYA\OneDrive\Desktop\[ET0.xlsx]Sheet2'!$D$16</c:f>
              <c:strCache>
                <c:ptCount val="1"/>
                <c:pt idx="0">
                  <c:v>RE (%)</c:v>
                </c:pt>
              </c:strCache>
            </c:strRef>
          </c:tx>
          <c:spPr>
            <a:solidFill>
              <a:schemeClr val="accent1"/>
            </a:solidFill>
            <a:ln>
              <a:noFill/>
            </a:ln>
            <a:effectLst/>
          </c:spPr>
          <c:invertIfNegative val="0"/>
          <c:cat>
            <c:multiLvlStrRef>
              <c:f>[1]Sheet2!$A$17:$C$29</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[1]Sheet2!$D$17:$D$29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6CF8-455F-B52C-A829D41162A6}"/>
            </c:ext>
          </c:extLst>
        </c:ser>
        <c:dLbls>
          <c:showLegendKey val="0"/>
          <c:showVal val="0"/>
          <c:showCatName val="0"/>
          <c:showSerName val="0"/>
          <c:showPercent val="0"/>
          <c:showBubbleSize val="0"/>
        </c:dLbls>
        <c:gapWidth val="219"/>
        <c:overlap val="-27"/>
        <c:axId val="577810848"/>
        <c:axId val="577810496"/>
      </c:barChart>
      <c:catAx>
        <c:axId val="57781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496"/>
        <c:crosses val="autoZero"/>
        <c:auto val="1"/>
        <c:lblAlgn val="ctr"/>
        <c:lblOffset val="100"/>
        <c:noMultiLvlLbl val="0"/>
      </c:catAx>
      <c:valAx>
        <c:axId val="577810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Effectiveness of Rainfall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 Sheini</cp:lastModifiedBy>
  <cp:revision>5</cp:revision>
  <dcterms:created xsi:type="dcterms:W3CDTF">2025-08-12T12:12:00Z</dcterms:created>
  <dcterms:modified xsi:type="dcterms:W3CDTF">2025-08-13T04:34:00Z</dcterms:modified>
</cp:coreProperties>
</file>