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FB6" w:rsidRDefault="00C34FB6" w:rsidP="00F64AD1">
      <w:pPr>
        <w:jc w:val="center"/>
        <w:rPr>
          <w:rFonts w:ascii="Times New Roman" w:hAnsi="Times New Roman" w:cs="Times New Roman"/>
          <w:b/>
          <w:bCs/>
        </w:rPr>
      </w:pPr>
      <w:r w:rsidRPr="00C34FB6">
        <w:rPr>
          <w:rFonts w:ascii="Times New Roman" w:hAnsi="Times New Roman" w:cs="Times New Roman"/>
          <w:b/>
          <w:bCs/>
        </w:rPr>
        <w:t>Review Article</w:t>
      </w:r>
    </w:p>
    <w:p w:rsidR="00F64AD1" w:rsidRDefault="00F64AD1" w:rsidP="00F64AD1">
      <w:pPr>
        <w:jc w:val="center"/>
        <w:rPr>
          <w:rFonts w:ascii="Times New Roman" w:hAnsi="Times New Roman" w:cs="Times New Roman"/>
          <w:b/>
          <w:bCs/>
        </w:rPr>
      </w:pPr>
      <w:r w:rsidRPr="00F64AD1">
        <w:rPr>
          <w:rFonts w:ascii="Times New Roman" w:hAnsi="Times New Roman" w:cs="Times New Roman"/>
          <w:b/>
          <w:bCs/>
        </w:rPr>
        <w:t>Precision Molecular Entomology: CRISPR, RNAi and Multi-Omics Paradigms for Next-Generation Pest Management</w:t>
      </w:r>
    </w:p>
    <w:p w:rsidR="005F6276" w:rsidRDefault="005F6276" w:rsidP="00F64AD1">
      <w:pPr>
        <w:jc w:val="both"/>
        <w:rPr>
          <w:rFonts w:ascii="Times New Roman" w:hAnsi="Times New Roman" w:cs="Times New Roman"/>
          <w:b/>
          <w:bCs/>
        </w:rPr>
      </w:pPr>
    </w:p>
    <w:p w:rsidR="00F64AD1" w:rsidRPr="00F64AD1" w:rsidRDefault="00F64AD1" w:rsidP="00F64AD1">
      <w:pPr>
        <w:jc w:val="both"/>
        <w:rPr>
          <w:rFonts w:ascii="Times New Roman" w:hAnsi="Times New Roman" w:cs="Times New Roman"/>
          <w:b/>
          <w:bCs/>
        </w:rPr>
      </w:pPr>
      <w:r w:rsidRPr="00F64AD1">
        <w:rPr>
          <w:rFonts w:ascii="Times New Roman" w:hAnsi="Times New Roman" w:cs="Times New Roman"/>
          <w:b/>
          <w:bCs/>
        </w:rPr>
        <w:t>Abstract</w:t>
      </w:r>
    </w:p>
    <w:p w:rsidR="00F64AD1" w:rsidRPr="00F64AD1" w:rsidRDefault="00F64AD1" w:rsidP="00F64AD1">
      <w:pPr>
        <w:jc w:val="both"/>
        <w:rPr>
          <w:rFonts w:ascii="Times New Roman" w:hAnsi="Times New Roman" w:cs="Times New Roman"/>
        </w:rPr>
      </w:pPr>
      <w:r w:rsidRPr="00F64AD1">
        <w:rPr>
          <w:rFonts w:ascii="Times New Roman" w:hAnsi="Times New Roman" w:cs="Times New Roman"/>
        </w:rPr>
        <w:t>Application of molecular biology in entomology has rendered pest control specific, environmentally friendly, and sustainable. In this review, advances in the molecular techniques applied to the characterization of insect biology, behavior, and plant-insect interactions with particular focus on the laying down of the platform for the integration of genomics, transcriptomics, proteomics, metabolomics, and epigenetics into agriculture pest science are outlined. Important molecular mechanisms like detoxification enzyme systems, target-site mutation, RNAi, and CRISPR–Cas genome editing are discussed in the context of their possible application towards the development of new-age pest management technologies. The possibilities for manipulation of symbionts, molecular diagnosis, and omics-based monitoring of resistance as a tool for future paradigms in IPM are highlighted. Special emphasis is placed on laboratory advances to field use in the industry, since molecular activity is being taken out of the lab and into field-realized pest management. Through an emphasis on the synergy among multi-omics data, bioinformatics, and gene-targeted equipment, molecular agricultural entomology can predict pest invasion, break resistance development, and diminish chemical pesticide use. This transdisciplinary approach can promote crop protection with reduced environmental footprint, bringing with it the promise of precision pest management in a dynamic agroecosystem.</w:t>
      </w:r>
    </w:p>
    <w:p w:rsidR="00F64AD1" w:rsidRPr="00F64AD1" w:rsidRDefault="00F64AD1" w:rsidP="00F64AD1">
      <w:pPr>
        <w:jc w:val="both"/>
        <w:rPr>
          <w:rFonts w:ascii="Times New Roman" w:hAnsi="Times New Roman" w:cs="Times New Roman"/>
        </w:rPr>
      </w:pPr>
      <w:r w:rsidRPr="00F64AD1">
        <w:rPr>
          <w:rFonts w:ascii="Times New Roman" w:hAnsi="Times New Roman" w:cs="Times New Roman"/>
          <w:b/>
          <w:bCs/>
        </w:rPr>
        <w:t>Keywords:</w:t>
      </w:r>
      <w:r w:rsidRPr="00F64AD1">
        <w:rPr>
          <w:rFonts w:ascii="Times New Roman" w:hAnsi="Times New Roman" w:cs="Times New Roman"/>
        </w:rPr>
        <w:t xml:space="preserve"> multi-omics, RNA interference, CRISPR–Cas, resistance mechanisms, integrated pest management.</w:t>
      </w:r>
    </w:p>
    <w:p w:rsidR="00F64AD1" w:rsidRPr="003403E2" w:rsidRDefault="003403E2" w:rsidP="003403E2">
      <w:pPr>
        <w:jc w:val="both"/>
        <w:rPr>
          <w:rFonts w:ascii="Times New Roman" w:hAnsi="Times New Roman" w:cs="Times New Roman"/>
          <w:b/>
          <w:bCs/>
        </w:rPr>
      </w:pPr>
      <w:r>
        <w:rPr>
          <w:rFonts w:ascii="Times New Roman" w:hAnsi="Times New Roman" w:cs="Times New Roman"/>
          <w:b/>
          <w:bCs/>
        </w:rPr>
        <w:t>1.</w:t>
      </w:r>
      <w:commentRangeStart w:id="0"/>
      <w:r w:rsidR="00F64AD1" w:rsidRPr="003403E2">
        <w:rPr>
          <w:rFonts w:ascii="Times New Roman" w:hAnsi="Times New Roman" w:cs="Times New Roman"/>
          <w:b/>
          <w:bCs/>
        </w:rPr>
        <w:t>Introduction</w:t>
      </w:r>
      <w:commentRangeEnd w:id="0"/>
      <w:r w:rsidR="00AA07B5">
        <w:rPr>
          <w:rStyle w:val="CommentReference"/>
        </w:rPr>
        <w:commentReference w:id="0"/>
      </w:r>
    </w:p>
    <w:p w:rsidR="00F64AD1" w:rsidRPr="00F64AD1" w:rsidRDefault="00F64AD1" w:rsidP="003E627A">
      <w:pPr>
        <w:ind w:firstLine="720"/>
        <w:jc w:val="both"/>
        <w:rPr>
          <w:rFonts w:ascii="Times New Roman" w:hAnsi="Times New Roman" w:cs="Times New Roman"/>
        </w:rPr>
      </w:pPr>
      <w:commentRangeStart w:id="1"/>
      <w:r w:rsidRPr="00F64AD1">
        <w:rPr>
          <w:rFonts w:ascii="Times New Roman" w:hAnsi="Times New Roman" w:cs="Times New Roman"/>
        </w:rPr>
        <w:t xml:space="preserve">Insect threats </w:t>
      </w:r>
      <w:commentRangeEnd w:id="1"/>
      <w:r w:rsidR="00AA07B5">
        <w:rPr>
          <w:rStyle w:val="CommentReference"/>
        </w:rPr>
        <w:commentReference w:id="1"/>
      </w:r>
      <w:r w:rsidRPr="00F64AD1">
        <w:rPr>
          <w:rFonts w:ascii="Times New Roman" w:hAnsi="Times New Roman" w:cs="Times New Roman"/>
        </w:rPr>
        <w:t>are peril to crop yield and loss in valuable crops has been estimated at 20</w:t>
      </w:r>
      <w:r w:rsidR="00260476">
        <w:rPr>
          <w:rFonts w:ascii="Times New Roman" w:hAnsi="Times New Roman" w:cs="Times New Roman"/>
        </w:rPr>
        <w:t>-</w:t>
      </w:r>
      <w:r w:rsidRPr="00F64AD1">
        <w:rPr>
          <w:rFonts w:ascii="Times New Roman" w:hAnsi="Times New Roman" w:cs="Times New Roman"/>
        </w:rPr>
        <w:t xml:space="preserve">40% per year (Sharma </w:t>
      </w:r>
      <w:r w:rsidRPr="00260476">
        <w:rPr>
          <w:rFonts w:ascii="Times New Roman" w:hAnsi="Times New Roman" w:cs="Times New Roman"/>
          <w:i/>
          <w:iCs/>
        </w:rPr>
        <w:t>et al</w:t>
      </w:r>
      <w:r w:rsidRPr="00F64AD1">
        <w:rPr>
          <w:rFonts w:ascii="Times New Roman" w:hAnsi="Times New Roman" w:cs="Times New Roman"/>
        </w:rPr>
        <w:t xml:space="preserve">., 2020). Traditional chemical pesticides, as quick-acting as they are, are increasingly being hampered by impending resistance, environmental contamination, and toxicity to non-target species such as pollinators and natural predators (Isman, 2019). The need to introduce effective, targeted pest control programs has fueled development in precision molecular entomology a transdisciplinary scientific field using genome engineering, RNA-mediated silencing, and multi-omics data to target and manage molecular targets in pest species specifically.Technologies like CRISPR–Cas genome editing, RNA interference (RNAi), and high-throughput sequencing have revolutionized the paradigms of pest control from phenotype suppression to gene- and pathway-guided intervention (Pimentel </w:t>
      </w:r>
      <w:r w:rsidRPr="00260476">
        <w:rPr>
          <w:rFonts w:ascii="Times New Roman" w:hAnsi="Times New Roman" w:cs="Times New Roman"/>
          <w:i/>
          <w:iCs/>
        </w:rPr>
        <w:t>et al</w:t>
      </w:r>
      <w:r w:rsidRPr="00F64AD1">
        <w:rPr>
          <w:rFonts w:ascii="Times New Roman" w:hAnsi="Times New Roman" w:cs="Times New Roman"/>
        </w:rPr>
        <w:t xml:space="preserve">., 2021). Molecular approaches enable precision inhibition of pest reproduction, feeding, or detoxification process with less than equivalent non-target effects. Apart from that, use of multi-omics platforms genomics, transcriptomics, proteomics, metabolomics, and epigenomics offers unparalleled possibility to unravel pest biology, adaptation, and communication between plant and insect at </w:t>
      </w:r>
      <w:r w:rsidRPr="00F64AD1">
        <w:rPr>
          <w:rFonts w:ascii="Times New Roman" w:hAnsi="Times New Roman" w:cs="Times New Roman"/>
        </w:rPr>
        <w:lastRenderedPageBreak/>
        <w:t>the molecular level (Boecking</w:t>
      </w:r>
      <w:r w:rsidRPr="00260476">
        <w:rPr>
          <w:rFonts w:ascii="Times New Roman" w:hAnsi="Times New Roman" w:cs="Times New Roman"/>
          <w:i/>
          <w:iCs/>
        </w:rPr>
        <w:t>et al</w:t>
      </w:r>
      <w:r w:rsidRPr="00F64AD1">
        <w:rPr>
          <w:rFonts w:ascii="Times New Roman" w:hAnsi="Times New Roman" w:cs="Times New Roman"/>
        </w:rPr>
        <w:t xml:space="preserve">., 2022).The review highlights the new developments in precision molecular technologies for insect control, such as CRISPR–Cas technology, RNAi delivery, and target identification via sequencing-based </w:t>
      </w:r>
      <w:commentRangeStart w:id="2"/>
      <w:r w:rsidRPr="00F64AD1">
        <w:rPr>
          <w:rFonts w:ascii="Times New Roman" w:hAnsi="Times New Roman" w:cs="Times New Roman"/>
        </w:rPr>
        <w:t>multi-omics</w:t>
      </w:r>
      <w:commentRangeEnd w:id="2"/>
      <w:r w:rsidR="00946AEB">
        <w:rPr>
          <w:rStyle w:val="CommentReference"/>
        </w:rPr>
        <w:commentReference w:id="2"/>
      </w:r>
      <w:r w:rsidRPr="00F64AD1">
        <w:rPr>
          <w:rFonts w:ascii="Times New Roman" w:hAnsi="Times New Roman" w:cs="Times New Roman"/>
        </w:rPr>
        <w:t>. We also briefly discuss molecular mechanisms of resistance, new upcoming synthetic biology tools, regulation and socio-economy of using the technologies to be used in agriculture. Translating the laboratory results to the agricultural context, the review intends to highlight the global vision of integrating molecular entomology in climate-resilient sustainable agro-ecosystem-based pest management systems.</w:t>
      </w:r>
    </w:p>
    <w:p w:rsidR="00F64AD1" w:rsidRPr="00F64AD1" w:rsidRDefault="003403E2" w:rsidP="00F64AD1">
      <w:pPr>
        <w:jc w:val="both"/>
        <w:rPr>
          <w:rFonts w:ascii="Times New Roman" w:hAnsi="Times New Roman" w:cs="Times New Roman"/>
          <w:b/>
          <w:bCs/>
        </w:rPr>
      </w:pPr>
      <w:r>
        <w:rPr>
          <w:rFonts w:ascii="Times New Roman" w:hAnsi="Times New Roman" w:cs="Times New Roman"/>
          <w:b/>
          <w:bCs/>
        </w:rPr>
        <w:t>2.</w:t>
      </w:r>
      <w:commentRangeStart w:id="3"/>
      <w:r w:rsidR="00F64AD1" w:rsidRPr="00F64AD1">
        <w:rPr>
          <w:rFonts w:ascii="Times New Roman" w:hAnsi="Times New Roman" w:cs="Times New Roman"/>
          <w:b/>
          <w:bCs/>
        </w:rPr>
        <w:t>Molecular</w:t>
      </w:r>
      <w:commentRangeEnd w:id="3"/>
      <w:r w:rsidR="00AA07B5">
        <w:rPr>
          <w:rStyle w:val="CommentReference"/>
        </w:rPr>
        <w:commentReference w:id="3"/>
      </w:r>
      <w:r w:rsidR="00F64AD1" w:rsidRPr="00F64AD1">
        <w:rPr>
          <w:rFonts w:ascii="Times New Roman" w:hAnsi="Times New Roman" w:cs="Times New Roman"/>
          <w:b/>
          <w:bCs/>
        </w:rPr>
        <w:t xml:space="preserve"> Composition of </w:t>
      </w:r>
      <w:r w:rsidR="00072BAA">
        <w:rPr>
          <w:rFonts w:ascii="Times New Roman" w:hAnsi="Times New Roman" w:cs="Times New Roman"/>
          <w:b/>
          <w:bCs/>
        </w:rPr>
        <w:t>Insect</w:t>
      </w:r>
      <w:r w:rsidR="00F64AD1" w:rsidRPr="00F64AD1">
        <w:rPr>
          <w:rFonts w:ascii="Times New Roman" w:hAnsi="Times New Roman" w:cs="Times New Roman"/>
          <w:b/>
          <w:bCs/>
        </w:rPr>
        <w:t>–Plant Interactions</w:t>
      </w:r>
    </w:p>
    <w:p w:rsidR="00F64AD1" w:rsidRPr="00F64AD1" w:rsidRDefault="00F64AD1" w:rsidP="00F64AD1">
      <w:pPr>
        <w:jc w:val="both"/>
        <w:rPr>
          <w:rFonts w:ascii="Times New Roman" w:hAnsi="Times New Roman" w:cs="Times New Roman"/>
        </w:rPr>
      </w:pPr>
      <w:r w:rsidRPr="00F64AD1">
        <w:rPr>
          <w:rFonts w:ascii="Times New Roman" w:hAnsi="Times New Roman" w:cs="Times New Roman"/>
        </w:rPr>
        <w:t xml:space="preserve">Host complex perception, signal transduction, and </w:t>
      </w:r>
      <w:commentRangeStart w:id="4"/>
      <w:r w:rsidR="00260476">
        <w:rPr>
          <w:rFonts w:ascii="Times New Roman" w:hAnsi="Times New Roman" w:cs="Times New Roman"/>
        </w:rPr>
        <w:t>defence</w:t>
      </w:r>
      <w:commentRangeEnd w:id="4"/>
      <w:r w:rsidR="00AA07B5">
        <w:rPr>
          <w:rStyle w:val="CommentReference"/>
        </w:rPr>
        <w:commentReference w:id="4"/>
      </w:r>
      <w:r w:rsidR="00260476">
        <w:rPr>
          <w:rFonts w:ascii="Times New Roman" w:hAnsi="Times New Roman" w:cs="Times New Roman"/>
        </w:rPr>
        <w:t xml:space="preserve"> counter</w:t>
      </w:r>
      <w:ins w:id="5" w:author="Devyan Nitharwal" w:date="2025-08-13T19:26:00Z">
        <w:r w:rsidR="00AA07B5">
          <w:rPr>
            <w:rFonts w:ascii="Times New Roman" w:hAnsi="Times New Roman" w:cs="Times New Roman"/>
          </w:rPr>
          <w:t xml:space="preserve"> </w:t>
        </w:r>
      </w:ins>
      <w:commentRangeStart w:id="6"/>
      <w:r w:rsidR="00260476">
        <w:rPr>
          <w:rFonts w:ascii="Times New Roman" w:hAnsi="Times New Roman" w:cs="Times New Roman"/>
        </w:rPr>
        <w:t>defense</w:t>
      </w:r>
      <w:commentRangeEnd w:id="6"/>
      <w:r w:rsidR="00AA07B5">
        <w:rPr>
          <w:rStyle w:val="CommentReference"/>
        </w:rPr>
        <w:commentReference w:id="6"/>
      </w:r>
      <w:r w:rsidRPr="00F64AD1">
        <w:rPr>
          <w:rFonts w:ascii="Times New Roman" w:hAnsi="Times New Roman" w:cs="Times New Roman"/>
        </w:rPr>
        <w:t xml:space="preserve"> at the molecular level regulate the interaction between the </w:t>
      </w:r>
      <w:del w:id="7" w:author="Devyan Nitharwal" w:date="2025-08-13T19:28:00Z">
        <w:r w:rsidRPr="00F64AD1" w:rsidDel="00946AEB">
          <w:rPr>
            <w:rFonts w:ascii="Times New Roman" w:hAnsi="Times New Roman" w:cs="Times New Roman"/>
          </w:rPr>
          <w:delText>host</w:delText>
        </w:r>
      </w:del>
      <w:ins w:id="8" w:author="Devyan Nitharwal" w:date="2025-08-13T19:28:00Z">
        <w:r w:rsidR="00946AEB" w:rsidRPr="00F64AD1">
          <w:rPr>
            <w:rFonts w:ascii="Times New Roman" w:hAnsi="Times New Roman" w:cs="Times New Roman"/>
          </w:rPr>
          <w:t>hosts</w:t>
        </w:r>
      </w:ins>
      <w:r w:rsidRPr="00F64AD1">
        <w:rPr>
          <w:rFonts w:ascii="Times New Roman" w:hAnsi="Times New Roman" w:cs="Times New Roman"/>
        </w:rPr>
        <w:t xml:space="preserve"> and control it. Herbivorous insects detect the host plant through chemosensory receptors such as gustatory and olfactory receptor proteins, which recognize the host plant volatiles and secondary metabolites (Bruce </w:t>
      </w:r>
      <w:r w:rsidR="00260476">
        <w:rPr>
          <w:rFonts w:ascii="Times New Roman" w:hAnsi="Times New Roman" w:cs="Times New Roman"/>
        </w:rPr>
        <w:t>and</w:t>
      </w:r>
      <w:r w:rsidRPr="00F64AD1">
        <w:rPr>
          <w:rFonts w:ascii="Times New Roman" w:hAnsi="Times New Roman" w:cs="Times New Roman"/>
        </w:rPr>
        <w:t xml:space="preserve"> Pickett, 2011). Insects lay salivary effectors on the site of the bite that suppress the plant defense by suppressing the </w:t>
      </w:r>
      <w:commentRangeStart w:id="9"/>
      <w:r w:rsidRPr="00F64AD1">
        <w:rPr>
          <w:rFonts w:ascii="Times New Roman" w:hAnsi="Times New Roman" w:cs="Times New Roman"/>
        </w:rPr>
        <w:t>JA</w:t>
      </w:r>
      <w:commentRangeEnd w:id="9"/>
      <w:r w:rsidR="00946AEB">
        <w:rPr>
          <w:rStyle w:val="CommentReference"/>
        </w:rPr>
        <w:commentReference w:id="9"/>
      </w:r>
      <w:r w:rsidRPr="00F64AD1">
        <w:rPr>
          <w:rFonts w:ascii="Times New Roman" w:hAnsi="Times New Roman" w:cs="Times New Roman"/>
        </w:rPr>
        <w:t xml:space="preserve"> and </w:t>
      </w:r>
      <w:commentRangeStart w:id="10"/>
      <w:r w:rsidRPr="00F64AD1">
        <w:rPr>
          <w:rFonts w:ascii="Times New Roman" w:hAnsi="Times New Roman" w:cs="Times New Roman"/>
        </w:rPr>
        <w:t>SA</w:t>
      </w:r>
      <w:commentRangeEnd w:id="10"/>
      <w:r w:rsidR="00946AEB">
        <w:rPr>
          <w:rStyle w:val="CommentReference"/>
        </w:rPr>
        <w:commentReference w:id="10"/>
      </w:r>
      <w:r w:rsidRPr="00F64AD1">
        <w:rPr>
          <w:rFonts w:ascii="Times New Roman" w:hAnsi="Times New Roman" w:cs="Times New Roman"/>
        </w:rPr>
        <w:t xml:space="preserve"> signal pathway (Hogenhout</w:t>
      </w:r>
      <w:r w:rsidR="00260476">
        <w:rPr>
          <w:rFonts w:ascii="Times New Roman" w:hAnsi="Times New Roman" w:cs="Times New Roman"/>
        </w:rPr>
        <w:t>and</w:t>
      </w:r>
      <w:r w:rsidRPr="00F64AD1">
        <w:rPr>
          <w:rFonts w:ascii="Times New Roman" w:hAnsi="Times New Roman" w:cs="Times New Roman"/>
        </w:rPr>
        <w:t xml:space="preserve"> Bos, 2011). Insect midgut and peritrophic matrix regulation controls allelochemical diet detoxification by cytochrome P450 monooxygenases (CYPs), glutathione S-transferases (GSTs), and carboxylesterases (COEs) (Després</w:t>
      </w:r>
      <w:r w:rsidRPr="00260476">
        <w:rPr>
          <w:rFonts w:ascii="Times New Roman" w:hAnsi="Times New Roman" w:cs="Times New Roman"/>
          <w:i/>
          <w:iCs/>
        </w:rPr>
        <w:t>et al</w:t>
      </w:r>
      <w:r w:rsidRPr="00F64AD1">
        <w:rPr>
          <w:rFonts w:ascii="Times New Roman" w:hAnsi="Times New Roman" w:cs="Times New Roman"/>
        </w:rPr>
        <w:t>., 2007).Plants protect themselves by triggering pattern recognition receptors (PRRs) to recognize herbivore-associated molecular patterns (HAMPs) and trigger the ensuing defense cascades like reactive oxygen species (ROS) production, secondary metabolite synthesis, and anti-digestive proteinase inhibitor sequestration (</w:t>
      </w:r>
      <w:commentRangeStart w:id="11"/>
      <w:r w:rsidRPr="00F64AD1">
        <w:rPr>
          <w:rFonts w:ascii="Times New Roman" w:hAnsi="Times New Roman" w:cs="Times New Roman"/>
        </w:rPr>
        <w:t>Mithöfer</w:t>
      </w:r>
      <w:r w:rsidR="00260476">
        <w:rPr>
          <w:rFonts w:ascii="Times New Roman" w:hAnsi="Times New Roman" w:cs="Times New Roman"/>
        </w:rPr>
        <w:t>and</w:t>
      </w:r>
      <w:r w:rsidRPr="00F64AD1">
        <w:rPr>
          <w:rFonts w:ascii="Times New Roman" w:hAnsi="Times New Roman" w:cs="Times New Roman"/>
        </w:rPr>
        <w:t xml:space="preserve"> Boland</w:t>
      </w:r>
      <w:commentRangeEnd w:id="11"/>
      <w:r w:rsidR="00946AEB">
        <w:rPr>
          <w:rStyle w:val="CommentReference"/>
        </w:rPr>
        <w:commentReference w:id="11"/>
      </w:r>
      <w:r w:rsidRPr="00F64AD1">
        <w:rPr>
          <w:rFonts w:ascii="Times New Roman" w:hAnsi="Times New Roman" w:cs="Times New Roman"/>
        </w:rPr>
        <w:t>, 2012). Insect epigenetic regulation via DNA methylation and histone modification is implicated in feeding behavior as well as adaptability to host plants (Bewick</w:t>
      </w:r>
      <w:r w:rsidRPr="00260476">
        <w:rPr>
          <w:rFonts w:ascii="Times New Roman" w:hAnsi="Times New Roman" w:cs="Times New Roman"/>
          <w:i/>
          <w:iCs/>
        </w:rPr>
        <w:t>et al</w:t>
      </w:r>
      <w:r w:rsidRPr="00F64AD1">
        <w:rPr>
          <w:rFonts w:ascii="Times New Roman" w:hAnsi="Times New Roman" w:cs="Times New Roman"/>
        </w:rPr>
        <w:t>., 2019).</w:t>
      </w:r>
      <w:r w:rsidR="00260476">
        <w:rPr>
          <w:rFonts w:ascii="Times New Roman" w:hAnsi="Times New Roman" w:cs="Times New Roman"/>
        </w:rPr>
        <w:t xml:space="preserve"> Appreciations</w:t>
      </w:r>
      <w:r w:rsidRPr="00F64AD1">
        <w:rPr>
          <w:rFonts w:ascii="Times New Roman" w:hAnsi="Times New Roman" w:cs="Times New Roman"/>
        </w:rPr>
        <w:t xml:space="preserve"> of such molecular interactions allow preferential targeting of the most valuable vulnerability of the pest to be addressed in some way. As a case in point, CRISPR gene editing or RNAi of chemoreceptor or salivary effector gene expression to render host location and feeding ability paralyzed. Omics-derived plant defense signal maps also aid in breeding resistant varieties.</w:t>
      </w:r>
      <w:r w:rsidR="00072BAA" w:rsidRPr="00072BAA">
        <w:rPr>
          <w:rFonts w:ascii="Times New Roman" w:hAnsi="Times New Roman" w:cs="Times New Roman"/>
        </w:rPr>
        <w:t>The molecular composition of insect–plant interactions, highlighting key components such as chemosensory receptors, salivary effectors, detoxification enzymes, and epigenetic regulators, is summarized in Table 1.</w:t>
      </w:r>
    </w:p>
    <w:p w:rsidR="00F64AD1" w:rsidRPr="00F64AD1" w:rsidRDefault="003403E2" w:rsidP="00F64AD1">
      <w:pPr>
        <w:jc w:val="both"/>
        <w:rPr>
          <w:rFonts w:ascii="Times New Roman" w:hAnsi="Times New Roman" w:cs="Times New Roman"/>
          <w:b/>
          <w:bCs/>
        </w:rPr>
      </w:pPr>
      <w:r>
        <w:rPr>
          <w:rFonts w:ascii="Times New Roman" w:hAnsi="Times New Roman" w:cs="Times New Roman"/>
          <w:b/>
          <w:bCs/>
        </w:rPr>
        <w:t>3.</w:t>
      </w:r>
      <w:commentRangeStart w:id="12"/>
      <w:r w:rsidR="00F64AD1" w:rsidRPr="00F64AD1">
        <w:rPr>
          <w:rFonts w:ascii="Times New Roman" w:hAnsi="Times New Roman" w:cs="Times New Roman"/>
          <w:b/>
          <w:bCs/>
        </w:rPr>
        <w:t>CRISPR</w:t>
      </w:r>
      <w:commentRangeEnd w:id="12"/>
      <w:r w:rsidR="00F31D77">
        <w:rPr>
          <w:rStyle w:val="CommentReference"/>
        </w:rPr>
        <w:commentReference w:id="12"/>
      </w:r>
      <w:r w:rsidR="00F64AD1" w:rsidRPr="00F64AD1">
        <w:rPr>
          <w:rFonts w:ascii="Times New Roman" w:hAnsi="Times New Roman" w:cs="Times New Roman"/>
          <w:b/>
          <w:bCs/>
        </w:rPr>
        <w:t xml:space="preserve">–Cas </w:t>
      </w:r>
      <w:r w:rsidR="003E627A">
        <w:rPr>
          <w:rFonts w:ascii="Times New Roman" w:hAnsi="Times New Roman" w:cs="Times New Roman"/>
          <w:b/>
          <w:bCs/>
        </w:rPr>
        <w:t>Tools</w:t>
      </w:r>
      <w:r w:rsidR="00F64AD1" w:rsidRPr="00F64AD1">
        <w:rPr>
          <w:rFonts w:ascii="Times New Roman" w:hAnsi="Times New Roman" w:cs="Times New Roman"/>
          <w:b/>
          <w:bCs/>
        </w:rPr>
        <w:t xml:space="preserve"> in Pest Functional Genomics &amp; Control</w:t>
      </w:r>
    </w:p>
    <w:p w:rsidR="00847AFC" w:rsidRPr="00072BAA" w:rsidRDefault="00F64AD1" w:rsidP="00F64AD1">
      <w:pPr>
        <w:jc w:val="both"/>
        <w:rPr>
          <w:rFonts w:ascii="Times New Roman" w:hAnsi="Times New Roman" w:cs="Times New Roman"/>
        </w:rPr>
      </w:pPr>
      <w:r w:rsidRPr="00F64AD1">
        <w:rPr>
          <w:rFonts w:ascii="Times New Roman" w:hAnsi="Times New Roman" w:cs="Times New Roman"/>
        </w:rPr>
        <w:t xml:space="preserve">The CRISPR–Cas system is presently a milestone in agricultural entomology to build precise genome editing with no other alternative system. Among all the variant, </w:t>
      </w:r>
      <w:r w:rsidR="00260476">
        <w:rPr>
          <w:rFonts w:ascii="Times New Roman" w:hAnsi="Times New Roman" w:cs="Times New Roman"/>
        </w:rPr>
        <w:t xml:space="preserve">the </w:t>
      </w:r>
      <w:r w:rsidRPr="00F64AD1">
        <w:rPr>
          <w:rFonts w:ascii="Times New Roman" w:hAnsi="Times New Roman" w:cs="Times New Roman"/>
        </w:rPr>
        <w:t xml:space="preserve">most widely utilized variants are Cas9 and Cas12a, which are utilized to </w:t>
      </w:r>
      <w:r w:rsidR="00260476">
        <w:rPr>
          <w:rFonts w:ascii="Times New Roman" w:hAnsi="Times New Roman" w:cs="Times New Roman"/>
        </w:rPr>
        <w:t>knock out</w:t>
      </w:r>
      <w:r w:rsidRPr="00F64AD1">
        <w:rPr>
          <w:rFonts w:ascii="Times New Roman" w:hAnsi="Times New Roman" w:cs="Times New Roman"/>
        </w:rPr>
        <w:t xml:space="preserve"> genes, add genes, or silence genes in pest insects (Hsu </w:t>
      </w:r>
      <w:r w:rsidRPr="00260476">
        <w:rPr>
          <w:rFonts w:ascii="Times New Roman" w:hAnsi="Times New Roman" w:cs="Times New Roman"/>
          <w:i/>
          <w:iCs/>
        </w:rPr>
        <w:t>et al</w:t>
      </w:r>
      <w:r w:rsidRPr="00F64AD1">
        <w:rPr>
          <w:rFonts w:ascii="Times New Roman" w:hAnsi="Times New Roman" w:cs="Times New Roman"/>
        </w:rPr>
        <w:t xml:space="preserve">., 2014). CRISPR is beneficial in functional analysis of potential genes in reproduction, detoxification, or host perception by generating double-strand breaks at target genomic loci.Insect pest management employs applications in the form of sterility induction by inhibiting spermatogenesis genes, behavior adjustment through inhibition of odorant receptors, and reversal of insecticide resistance through editing detox genes (Li </w:t>
      </w:r>
      <w:r w:rsidRPr="00260476">
        <w:rPr>
          <w:rFonts w:ascii="Times New Roman" w:hAnsi="Times New Roman" w:cs="Times New Roman"/>
          <w:i/>
          <w:iCs/>
        </w:rPr>
        <w:t>et al</w:t>
      </w:r>
      <w:r w:rsidRPr="00F64AD1">
        <w:rPr>
          <w:rFonts w:ascii="Times New Roman" w:hAnsi="Times New Roman" w:cs="Times New Roman"/>
        </w:rPr>
        <w:t xml:space="preserve">., 2021). Base editing and prime editing by direct nucleotide editing, where the former edits nucleotides without inducing double-strand breaks with limited off-target ability, are the new next-generation formats </w:t>
      </w:r>
      <w:r w:rsidRPr="00F64AD1">
        <w:rPr>
          <w:rFonts w:ascii="Times New Roman" w:hAnsi="Times New Roman" w:cs="Times New Roman"/>
        </w:rPr>
        <w:lastRenderedPageBreak/>
        <w:t xml:space="preserve">(Anzalone </w:t>
      </w:r>
      <w:r w:rsidRPr="00260476">
        <w:rPr>
          <w:rFonts w:ascii="Times New Roman" w:hAnsi="Times New Roman" w:cs="Times New Roman"/>
          <w:i/>
          <w:iCs/>
        </w:rPr>
        <w:t>et al</w:t>
      </w:r>
      <w:r w:rsidRPr="00F64AD1">
        <w:rPr>
          <w:rFonts w:ascii="Times New Roman" w:hAnsi="Times New Roman" w:cs="Times New Roman"/>
        </w:rPr>
        <w:t>., 2019).CRISPR gene drives can modify inheritance and pass on unwanted traits or population-limiting alleles to the pest species in question (Esvelt</w:t>
      </w:r>
      <w:r w:rsidRPr="00260476">
        <w:rPr>
          <w:rFonts w:ascii="Times New Roman" w:hAnsi="Times New Roman" w:cs="Times New Roman"/>
          <w:i/>
          <w:iCs/>
        </w:rPr>
        <w:t>et al</w:t>
      </w:r>
      <w:r w:rsidRPr="00F64AD1">
        <w:rPr>
          <w:rFonts w:ascii="Times New Roman" w:hAnsi="Times New Roman" w:cs="Times New Roman"/>
        </w:rPr>
        <w:t>., 2014). Delivery technology in vivo embryo microinjection, viral vectors, and nanoparticle-delivered delivery is allowing CRISPR application to be delivered in non-model pest species (Kandul</w:t>
      </w:r>
      <w:r w:rsidRPr="00260476">
        <w:rPr>
          <w:rFonts w:ascii="Times New Roman" w:hAnsi="Times New Roman" w:cs="Times New Roman"/>
          <w:i/>
          <w:iCs/>
        </w:rPr>
        <w:t>et al</w:t>
      </w:r>
      <w:r w:rsidRPr="00F64AD1">
        <w:rPr>
          <w:rFonts w:ascii="Times New Roman" w:hAnsi="Times New Roman" w:cs="Times New Roman"/>
        </w:rPr>
        <w:t xml:space="preserve">., 2019).Despite all the hope, regulatory acceptance, ecotoxicological risk analysis, and off-target mutagenesis remain. Containment elements such as daisy-chain drives and split drives are being developed to further advance biosafety (Noble </w:t>
      </w:r>
      <w:r w:rsidRPr="00260476">
        <w:rPr>
          <w:rFonts w:ascii="Times New Roman" w:hAnsi="Times New Roman" w:cs="Times New Roman"/>
          <w:i/>
          <w:iCs/>
        </w:rPr>
        <w:t>et al</w:t>
      </w:r>
      <w:r w:rsidRPr="00F64AD1">
        <w:rPr>
          <w:rFonts w:ascii="Times New Roman" w:hAnsi="Times New Roman" w:cs="Times New Roman"/>
        </w:rPr>
        <w:t>., 2019).</w:t>
      </w:r>
      <w:r w:rsidR="00072BAA" w:rsidRPr="00072BAA">
        <w:rPr>
          <w:rFonts w:ascii="Times New Roman" w:hAnsi="Times New Roman" w:cs="Times New Roman"/>
        </w:rPr>
        <w:t>Selected CRISPR–Cas applications targeting key genes for pest management, including odorant receptors, fertility genes, and detoxification enzymes, are summarized in Table 2.</w:t>
      </w:r>
    </w:p>
    <w:p w:rsidR="00F64AD1" w:rsidRPr="00F64AD1" w:rsidRDefault="003403E2" w:rsidP="00F64AD1">
      <w:pPr>
        <w:jc w:val="both"/>
        <w:rPr>
          <w:rFonts w:ascii="Times New Roman" w:hAnsi="Times New Roman" w:cs="Times New Roman"/>
          <w:b/>
          <w:bCs/>
        </w:rPr>
      </w:pPr>
      <w:r>
        <w:rPr>
          <w:rFonts w:ascii="Times New Roman" w:hAnsi="Times New Roman" w:cs="Times New Roman"/>
          <w:b/>
          <w:bCs/>
        </w:rPr>
        <w:t>4.</w:t>
      </w:r>
      <w:r w:rsidR="00F64AD1" w:rsidRPr="00F64AD1">
        <w:rPr>
          <w:rFonts w:ascii="Times New Roman" w:hAnsi="Times New Roman" w:cs="Times New Roman"/>
          <w:b/>
          <w:bCs/>
        </w:rPr>
        <w:t>RNA Interference (RNAi) as a Field-Deployable Precision Tool</w:t>
      </w:r>
    </w:p>
    <w:p w:rsidR="00F64AD1" w:rsidRPr="00F64AD1" w:rsidRDefault="00F64AD1" w:rsidP="00F64AD1">
      <w:pPr>
        <w:jc w:val="both"/>
        <w:rPr>
          <w:rFonts w:ascii="Times New Roman" w:hAnsi="Times New Roman" w:cs="Times New Roman"/>
        </w:rPr>
      </w:pPr>
      <w:r w:rsidRPr="00F64AD1">
        <w:rPr>
          <w:rFonts w:ascii="Times New Roman" w:hAnsi="Times New Roman" w:cs="Times New Roman"/>
        </w:rPr>
        <w:t xml:space="preserve">RNA interference (RNAi) employs the cell machinery to </w:t>
      </w:r>
      <w:r w:rsidR="00847AFC">
        <w:rPr>
          <w:rFonts w:ascii="Times New Roman" w:hAnsi="Times New Roman" w:cs="Times New Roman"/>
        </w:rPr>
        <w:t>knock down</w:t>
      </w:r>
      <w:r w:rsidRPr="00F64AD1">
        <w:rPr>
          <w:rFonts w:ascii="Times New Roman" w:hAnsi="Times New Roman" w:cs="Times New Roman"/>
        </w:rPr>
        <w:t xml:space="preserve"> genes to lower particular transcripts and has been suggested as an effective tool for the management of pests with good specificity and with hardly any non-target effects (Fire </w:t>
      </w:r>
      <w:r w:rsidRPr="00847AFC">
        <w:rPr>
          <w:rFonts w:ascii="Times New Roman" w:hAnsi="Times New Roman" w:cs="Times New Roman"/>
          <w:i/>
          <w:iCs/>
        </w:rPr>
        <w:t>et al</w:t>
      </w:r>
      <w:r w:rsidRPr="00F64AD1">
        <w:rPr>
          <w:rFonts w:ascii="Times New Roman" w:hAnsi="Times New Roman" w:cs="Times New Roman"/>
        </w:rPr>
        <w:t xml:space="preserve">., 1998). Double-stranded RNA (dsRNA) is bound by Dicer in insects, cut into siRNAs, and fed into the RNA-induced silencing complex (RISC), inducing sequence-specific mRNA cleavage of the target (Baum </w:t>
      </w:r>
      <w:r w:rsidRPr="00847AFC">
        <w:rPr>
          <w:rFonts w:ascii="Times New Roman" w:hAnsi="Times New Roman" w:cs="Times New Roman"/>
          <w:i/>
          <w:iCs/>
        </w:rPr>
        <w:t>et al.,</w:t>
      </w:r>
      <w:r w:rsidRPr="00F64AD1">
        <w:rPr>
          <w:rFonts w:ascii="Times New Roman" w:hAnsi="Times New Roman" w:cs="Times New Roman"/>
        </w:rPr>
        <w:t xml:space="preserve"> 2007).The application of RNAi is through host-induced gene silencing (HIGS) in transgenic plants, sprayable formulation of dsRNA, or symbiont-delivery systems (Joga</w:t>
      </w:r>
      <w:r w:rsidRPr="00847AFC">
        <w:rPr>
          <w:rFonts w:ascii="Times New Roman" w:hAnsi="Times New Roman" w:cs="Times New Roman"/>
          <w:i/>
          <w:iCs/>
        </w:rPr>
        <w:t>et al.,</w:t>
      </w:r>
      <w:r w:rsidRPr="00F64AD1">
        <w:rPr>
          <w:rFonts w:ascii="Times New Roman" w:hAnsi="Times New Roman" w:cs="Times New Roman"/>
        </w:rPr>
        <w:t xml:space="preserve"> 2016). Sprayable formulations are mostly stabilized with nanoparticles or UV-protective sealants which are becoming sought after to apply directly on the field. HIGS was very effective against Snf7 of </w:t>
      </w:r>
      <w:r w:rsidRPr="00847AFC">
        <w:rPr>
          <w:rFonts w:ascii="Times New Roman" w:hAnsi="Times New Roman" w:cs="Times New Roman"/>
          <w:i/>
          <w:iCs/>
        </w:rPr>
        <w:t>Diabroticavirgiferavirgifera</w:t>
      </w:r>
      <w:r w:rsidRPr="00F64AD1">
        <w:rPr>
          <w:rFonts w:ascii="Times New Roman" w:hAnsi="Times New Roman" w:cs="Times New Roman"/>
        </w:rPr>
        <w:t xml:space="preserve"> in maize and caused heavy pest death (Bachman </w:t>
      </w:r>
      <w:r w:rsidRPr="00847AFC">
        <w:rPr>
          <w:rFonts w:ascii="Times New Roman" w:hAnsi="Times New Roman" w:cs="Times New Roman"/>
          <w:i/>
          <w:iCs/>
        </w:rPr>
        <w:t>et al</w:t>
      </w:r>
      <w:r w:rsidRPr="00F64AD1">
        <w:rPr>
          <w:rFonts w:ascii="Times New Roman" w:hAnsi="Times New Roman" w:cs="Times New Roman"/>
        </w:rPr>
        <w:t>., 2013).Although with great promise, RNAi in insect orders is less consistent with variation in uptake, stability, and degradation by gut nucleases (Terenius</w:t>
      </w:r>
      <w:r w:rsidRPr="00847AFC">
        <w:rPr>
          <w:rFonts w:ascii="Times New Roman" w:hAnsi="Times New Roman" w:cs="Times New Roman"/>
          <w:i/>
          <w:iCs/>
        </w:rPr>
        <w:t>et al</w:t>
      </w:r>
      <w:r w:rsidRPr="00F64AD1">
        <w:rPr>
          <w:rFonts w:ascii="Times New Roman" w:hAnsi="Times New Roman" w:cs="Times New Roman"/>
        </w:rPr>
        <w:t>., 2011). Lepidopteran insect order, for instance, is less responsive than coleopterans. These constraints can be reduced by chemical modification of dsRNA, co-delivery in conjunction with nuclease inhibitors, and silencing hypersensitive genes to RNAi.RNAi regulatory methods persist but the technology is no cleaner than traditional insecticides and there is a pathway to resistance management and conservation of biodiversity.</w:t>
      </w:r>
      <w:r w:rsidR="00072BAA" w:rsidRPr="00072BAA">
        <w:rPr>
          <w:rFonts w:ascii="Times New Roman" w:hAnsi="Times New Roman" w:cs="Times New Roman"/>
        </w:rPr>
        <w:t>Examples of RNAi-based pest control targeting key genes with various delivery methods are summarized in Table 3.</w:t>
      </w:r>
    </w:p>
    <w:p w:rsidR="00F64AD1" w:rsidRPr="00F64AD1" w:rsidRDefault="003403E2" w:rsidP="00F64AD1">
      <w:pPr>
        <w:jc w:val="both"/>
        <w:rPr>
          <w:rFonts w:ascii="Times New Roman" w:hAnsi="Times New Roman" w:cs="Times New Roman"/>
          <w:b/>
          <w:bCs/>
        </w:rPr>
      </w:pPr>
      <w:r>
        <w:rPr>
          <w:rFonts w:ascii="Times New Roman" w:hAnsi="Times New Roman" w:cs="Times New Roman"/>
          <w:b/>
          <w:bCs/>
        </w:rPr>
        <w:t>5.</w:t>
      </w:r>
      <w:commentRangeStart w:id="13"/>
      <w:r w:rsidR="00F64AD1" w:rsidRPr="00F64AD1">
        <w:rPr>
          <w:rFonts w:ascii="Times New Roman" w:hAnsi="Times New Roman" w:cs="Times New Roman"/>
          <w:b/>
          <w:bCs/>
        </w:rPr>
        <w:t xml:space="preserve">Multi-omics </w:t>
      </w:r>
      <w:commentRangeEnd w:id="13"/>
      <w:r w:rsidR="00F31D77">
        <w:rPr>
          <w:rStyle w:val="CommentReference"/>
        </w:rPr>
        <w:commentReference w:id="13"/>
      </w:r>
      <w:r w:rsidR="00F64AD1" w:rsidRPr="00F64AD1">
        <w:rPr>
          <w:rFonts w:ascii="Times New Roman" w:hAnsi="Times New Roman" w:cs="Times New Roman"/>
          <w:b/>
          <w:bCs/>
        </w:rPr>
        <w:t>Convergence for Target Discovery</w:t>
      </w:r>
    </w:p>
    <w:p w:rsidR="00F64AD1" w:rsidRPr="00F64AD1" w:rsidRDefault="00F64AD1" w:rsidP="00F64AD1">
      <w:pPr>
        <w:jc w:val="both"/>
        <w:rPr>
          <w:rFonts w:ascii="Times New Roman" w:hAnsi="Times New Roman" w:cs="Times New Roman"/>
        </w:rPr>
      </w:pPr>
      <w:r w:rsidRPr="00F64AD1">
        <w:rPr>
          <w:rFonts w:ascii="Times New Roman" w:hAnsi="Times New Roman" w:cs="Times New Roman"/>
        </w:rPr>
        <w:t xml:space="preserve">Multi-omics identifies the integration of genomics, transcriptomics, proteomics, metabolomics, and epigenomics data. The process guarantees formulation of integrated understanding of pest biology and selection of targeted molecular targets for intervention (Zhu </w:t>
      </w:r>
      <w:r w:rsidRPr="00847AFC">
        <w:rPr>
          <w:rFonts w:ascii="Times New Roman" w:hAnsi="Times New Roman" w:cs="Times New Roman"/>
          <w:i/>
          <w:iCs/>
        </w:rPr>
        <w:t>et al</w:t>
      </w:r>
      <w:r w:rsidRPr="00F64AD1">
        <w:rPr>
          <w:rFonts w:ascii="Times New Roman" w:hAnsi="Times New Roman" w:cs="Times New Roman"/>
        </w:rPr>
        <w:t>., 2020).Genomics builds the blue print through the identification of pest-specific genes lacking in beneficial organisms. Transcriptomics builds condition-dependent gene expression patterns, for example, feeding- or insecticidal treatment-induced ones (Legeai</w:t>
      </w:r>
      <w:ins w:id="14" w:author="Devyan Nitharwal" w:date="2025-08-13T20:45:00Z">
        <w:r w:rsidR="007453A6">
          <w:rPr>
            <w:rFonts w:ascii="Times New Roman" w:hAnsi="Times New Roman" w:cs="Times New Roman"/>
          </w:rPr>
          <w:t xml:space="preserve"> </w:t>
        </w:r>
      </w:ins>
      <w:r w:rsidR="00847AFC">
        <w:rPr>
          <w:rFonts w:ascii="Times New Roman" w:hAnsi="Times New Roman" w:cs="Times New Roman"/>
        </w:rPr>
        <w:t>and</w:t>
      </w:r>
      <w:ins w:id="15" w:author="Devyan Nitharwal" w:date="2025-08-13T20:45:00Z">
        <w:r w:rsidR="007453A6">
          <w:rPr>
            <w:rFonts w:ascii="Times New Roman" w:hAnsi="Times New Roman" w:cs="Times New Roman"/>
          </w:rPr>
          <w:t xml:space="preserve"> </w:t>
        </w:r>
      </w:ins>
      <w:r w:rsidRPr="00F64AD1">
        <w:rPr>
          <w:rFonts w:ascii="Times New Roman" w:hAnsi="Times New Roman" w:cs="Times New Roman"/>
        </w:rPr>
        <w:t xml:space="preserve">Derrien, 2015). Proteomics builds functional proteins for digestive gut function, immunity, or detoxification, and metabolomics builds biochemical intermediates as a snapshot of the physiological state (Horgan </w:t>
      </w:r>
      <w:r w:rsidRPr="00847AFC">
        <w:rPr>
          <w:rFonts w:ascii="Times New Roman" w:hAnsi="Times New Roman" w:cs="Times New Roman"/>
          <w:i/>
          <w:iCs/>
        </w:rPr>
        <w:t>et al</w:t>
      </w:r>
      <w:r w:rsidRPr="00F64AD1">
        <w:rPr>
          <w:rFonts w:ascii="Times New Roman" w:hAnsi="Times New Roman" w:cs="Times New Roman"/>
        </w:rPr>
        <w:t xml:space="preserve">., 2021). Epigenomics involves yet another layer of regulation, </w:t>
      </w:r>
      <w:r w:rsidRPr="00847AFC">
        <w:rPr>
          <w:rFonts w:ascii="Times New Roman" w:hAnsi="Times New Roman" w:cs="Times New Roman"/>
          <w:i/>
          <w:iCs/>
        </w:rPr>
        <w:t>i.e</w:t>
      </w:r>
      <w:r w:rsidRPr="00F64AD1">
        <w:rPr>
          <w:rFonts w:ascii="Times New Roman" w:hAnsi="Times New Roman" w:cs="Times New Roman"/>
        </w:rPr>
        <w:t>., the study of DNA methylation, histone modification, and small RNAs with phenotypic plasticity (Glastad</w:t>
      </w:r>
      <w:r w:rsidRPr="00847AFC">
        <w:rPr>
          <w:rFonts w:ascii="Times New Roman" w:hAnsi="Times New Roman" w:cs="Times New Roman"/>
          <w:i/>
          <w:iCs/>
        </w:rPr>
        <w:t>et al</w:t>
      </w:r>
      <w:r w:rsidRPr="00F64AD1">
        <w:rPr>
          <w:rFonts w:ascii="Times New Roman" w:hAnsi="Times New Roman" w:cs="Times New Roman"/>
        </w:rPr>
        <w:t xml:space="preserve">., 2019).Such information, when integrated using systems biology platforms, </w:t>
      </w:r>
      <w:r w:rsidR="00847AFC">
        <w:rPr>
          <w:rFonts w:ascii="Times New Roman" w:hAnsi="Times New Roman" w:cs="Times New Roman"/>
        </w:rPr>
        <w:t>enables</w:t>
      </w:r>
      <w:r w:rsidRPr="00F64AD1">
        <w:rPr>
          <w:rFonts w:ascii="Times New Roman" w:hAnsi="Times New Roman" w:cs="Times New Roman"/>
        </w:rPr>
        <w:t xml:space="preserve"> one to evaluate network analysis </w:t>
      </w:r>
      <w:r w:rsidR="00847AFC">
        <w:rPr>
          <w:rFonts w:ascii="Times New Roman" w:hAnsi="Times New Roman" w:cs="Times New Roman"/>
        </w:rPr>
        <w:t>to</w:t>
      </w:r>
      <w:r w:rsidRPr="00F64AD1">
        <w:rPr>
          <w:rFonts w:ascii="Times New Roman" w:hAnsi="Times New Roman" w:cs="Times New Roman"/>
        </w:rPr>
        <w:t xml:space="preserve"> </w:t>
      </w:r>
      <w:r w:rsidRPr="00F64AD1">
        <w:rPr>
          <w:rFonts w:ascii="Times New Roman" w:hAnsi="Times New Roman" w:cs="Times New Roman"/>
        </w:rPr>
        <w:lastRenderedPageBreak/>
        <w:t xml:space="preserve">identify the best hubsgenes or pathways whose perturbation can make basic biological processes nonfunctional. For example, transcriptional and metabolic profiling revealed that fatty acid biosynthesis is a susceptible target of </w:t>
      </w:r>
      <w:r w:rsidRPr="0071670D">
        <w:rPr>
          <w:rFonts w:ascii="Times New Roman" w:hAnsi="Times New Roman" w:cs="Times New Roman"/>
          <w:i/>
          <w:rPrChange w:id="16" w:author="Devyan Nitharwal" w:date="2025-08-13T20:46:00Z">
            <w:rPr>
              <w:rFonts w:ascii="Times New Roman" w:hAnsi="Times New Roman" w:cs="Times New Roman"/>
            </w:rPr>
          </w:rPrChange>
        </w:rPr>
        <w:t>Spodoptera</w:t>
      </w:r>
      <w:ins w:id="17" w:author="Devyan Nitharwal" w:date="2025-08-13T20:46:00Z">
        <w:r w:rsidR="0071670D">
          <w:rPr>
            <w:rFonts w:ascii="Times New Roman" w:hAnsi="Times New Roman" w:cs="Times New Roman"/>
          </w:rPr>
          <w:t xml:space="preserve"> </w:t>
        </w:r>
      </w:ins>
      <w:r w:rsidRPr="0071670D">
        <w:rPr>
          <w:rFonts w:ascii="Times New Roman" w:hAnsi="Times New Roman" w:cs="Times New Roman"/>
          <w:i/>
          <w:rPrChange w:id="18" w:author="Devyan Nitharwal" w:date="2025-08-13T20:46:00Z">
            <w:rPr>
              <w:rFonts w:ascii="Times New Roman" w:hAnsi="Times New Roman" w:cs="Times New Roman"/>
            </w:rPr>
          </w:rPrChange>
        </w:rPr>
        <w:t>frugiperda</w:t>
      </w:r>
      <w:r w:rsidRPr="00F64AD1">
        <w:rPr>
          <w:rFonts w:ascii="Times New Roman" w:hAnsi="Times New Roman" w:cs="Times New Roman"/>
        </w:rPr>
        <w:t xml:space="preserve"> (Liu </w:t>
      </w:r>
      <w:r w:rsidRPr="00847AFC">
        <w:rPr>
          <w:rFonts w:ascii="Times New Roman" w:hAnsi="Times New Roman" w:cs="Times New Roman"/>
          <w:i/>
          <w:iCs/>
        </w:rPr>
        <w:t>et al.,</w:t>
      </w:r>
      <w:r w:rsidRPr="00F64AD1">
        <w:rPr>
          <w:rFonts w:ascii="Times New Roman" w:hAnsi="Times New Roman" w:cs="Times New Roman"/>
        </w:rPr>
        <w:t xml:space="preserve"> 2022).Bioinformatics pipelines that incorporate machine learning enable ranking of targets according to predictions of gene essentiality, off-target risk, and likelihood of resistance evolution. As an integrated approach, not only does it enhance CRISPR or RNAi target candidate selection but enables diagnostic biomarker design to track early resistance.</w:t>
      </w:r>
      <w:r w:rsidR="00072BAA" w:rsidRPr="00072BAA">
        <w:rPr>
          <w:rFonts w:ascii="Times New Roman" w:hAnsi="Times New Roman" w:cs="Times New Roman"/>
        </w:rPr>
        <w:t>Key multi-omics applications in agricultural pest research, spanning genomics to epigenomics, are summarized in Table 4, demonstrating their role in identifying molecular targets for pest management.</w:t>
      </w:r>
    </w:p>
    <w:p w:rsidR="00F64AD1" w:rsidRPr="00B52501" w:rsidRDefault="003403E2" w:rsidP="00F64AD1">
      <w:pPr>
        <w:rPr>
          <w:rFonts w:ascii="Times New Roman" w:hAnsi="Times New Roman" w:cs="Times New Roman"/>
          <w:b/>
          <w:bCs/>
        </w:rPr>
      </w:pPr>
      <w:r>
        <w:rPr>
          <w:rFonts w:ascii="Times New Roman" w:hAnsi="Times New Roman" w:cs="Times New Roman"/>
          <w:b/>
          <w:bCs/>
        </w:rPr>
        <w:t>6.</w:t>
      </w:r>
      <w:r w:rsidR="00F64AD1" w:rsidRPr="00B52501">
        <w:rPr>
          <w:rFonts w:ascii="Times New Roman" w:hAnsi="Times New Roman" w:cs="Times New Roman"/>
          <w:b/>
          <w:bCs/>
        </w:rPr>
        <w:t>Molecular Signatures of Insecticide Resistance</w:t>
      </w:r>
    </w:p>
    <w:p w:rsidR="003E627A" w:rsidRPr="00F64AD1" w:rsidRDefault="00F64AD1" w:rsidP="00F64AD1">
      <w:pPr>
        <w:jc w:val="both"/>
        <w:rPr>
          <w:rFonts w:ascii="Times New Roman" w:hAnsi="Times New Roman" w:cs="Times New Roman"/>
        </w:rPr>
      </w:pPr>
      <w:r w:rsidRPr="00F64AD1">
        <w:rPr>
          <w:rFonts w:ascii="Times New Roman" w:hAnsi="Times New Roman" w:cs="Times New Roman"/>
        </w:rPr>
        <w:t xml:space="preserve">Resistance, in some cases, </w:t>
      </w:r>
      <w:r w:rsidR="00847AFC">
        <w:rPr>
          <w:rFonts w:ascii="Times New Roman" w:hAnsi="Times New Roman" w:cs="Times New Roman"/>
        </w:rPr>
        <w:t>jeopardizes</w:t>
      </w:r>
      <w:r w:rsidRPr="00F64AD1">
        <w:rPr>
          <w:rFonts w:ascii="Times New Roman" w:hAnsi="Times New Roman" w:cs="Times New Roman"/>
        </w:rPr>
        <w:t xml:space="preserve"> sustainable insect control with molecular processes inhibiting chemical activity to a very serious level. Most of the resistance comes under target-site mutations, detoxification metabolically, and low penetration or sequestration (Bass </w:t>
      </w:r>
      <w:r w:rsidRPr="00847AFC">
        <w:rPr>
          <w:rFonts w:ascii="Times New Roman" w:hAnsi="Times New Roman" w:cs="Times New Roman"/>
          <w:i/>
          <w:iCs/>
        </w:rPr>
        <w:t>et al.,</w:t>
      </w:r>
      <w:r w:rsidRPr="00F64AD1">
        <w:rPr>
          <w:rFonts w:ascii="Times New Roman" w:hAnsi="Times New Roman" w:cs="Times New Roman"/>
        </w:rPr>
        <w:t xml:space="preserve"> 2014).These mutations affect the binding of insecticides to their target molecular loci. Certain such mutations that have been identified are kdr mutations in the voltage-gated sodium channel for resistance to pyrethroids, ace-1 mutations in acetylcholinesterase for resistance to organophosphates/carbamates, and rdl mutations of the GABA receptor for resistance to cyclodienes (Rinkevich</w:t>
      </w:r>
      <w:r w:rsidRPr="00847AFC">
        <w:rPr>
          <w:rFonts w:ascii="Times New Roman" w:hAnsi="Times New Roman" w:cs="Times New Roman"/>
          <w:i/>
          <w:iCs/>
        </w:rPr>
        <w:t>et al.,</w:t>
      </w:r>
      <w:r w:rsidRPr="00F64AD1">
        <w:rPr>
          <w:rFonts w:ascii="Times New Roman" w:hAnsi="Times New Roman" w:cs="Times New Roman"/>
        </w:rPr>
        <w:t xml:space="preserve"> 2013).Metabolic resistance is induced through conformational change or overexpression of detoxication enzymescytochrome P450 monooxygenases (P450s), glutathione S-transferases (GSTs), and carboxylesterases (COEs)which metabolize or sequester the insecticide before it reaches the site of action (Li </w:t>
      </w:r>
      <w:r w:rsidRPr="00847AFC">
        <w:rPr>
          <w:rFonts w:ascii="Times New Roman" w:hAnsi="Times New Roman" w:cs="Times New Roman"/>
          <w:i/>
          <w:iCs/>
        </w:rPr>
        <w:t>et al</w:t>
      </w:r>
      <w:r w:rsidRPr="00F64AD1">
        <w:rPr>
          <w:rFonts w:ascii="Times New Roman" w:hAnsi="Times New Roman" w:cs="Times New Roman"/>
        </w:rPr>
        <w:t>., 2007). Transcriptome and proteome analysis identified some P450 genes (e.g., CYP6B7, CYP9A12) to be over</w:t>
      </w:r>
      <w:ins w:id="19" w:author="Devyan Nitharwal" w:date="2025-08-13T20:47:00Z">
        <w:r w:rsidR="003601D9">
          <w:rPr>
            <w:rFonts w:ascii="Times New Roman" w:hAnsi="Times New Roman" w:cs="Times New Roman"/>
          </w:rPr>
          <w:t xml:space="preserve"> </w:t>
        </w:r>
      </w:ins>
      <w:r w:rsidRPr="00F64AD1">
        <w:rPr>
          <w:rFonts w:ascii="Times New Roman" w:hAnsi="Times New Roman" w:cs="Times New Roman"/>
        </w:rPr>
        <w:t xml:space="preserve">expressed in </w:t>
      </w:r>
      <w:r w:rsidRPr="00847AFC">
        <w:rPr>
          <w:rFonts w:ascii="Times New Roman" w:hAnsi="Times New Roman" w:cs="Times New Roman"/>
          <w:i/>
          <w:iCs/>
        </w:rPr>
        <w:t>Helicoverpa</w:t>
      </w:r>
      <w:ins w:id="20" w:author="Devyan Nitharwal" w:date="2025-08-13T20:47:00Z">
        <w:r w:rsidR="003601D9">
          <w:rPr>
            <w:rFonts w:ascii="Times New Roman" w:hAnsi="Times New Roman" w:cs="Times New Roman"/>
            <w:i/>
            <w:iCs/>
          </w:rPr>
          <w:t xml:space="preserve"> </w:t>
        </w:r>
      </w:ins>
      <w:r w:rsidRPr="00847AFC">
        <w:rPr>
          <w:rFonts w:ascii="Times New Roman" w:hAnsi="Times New Roman" w:cs="Times New Roman"/>
          <w:i/>
          <w:iCs/>
        </w:rPr>
        <w:t>armigera</w:t>
      </w:r>
      <w:r w:rsidRPr="00F64AD1">
        <w:rPr>
          <w:rFonts w:ascii="Times New Roman" w:hAnsi="Times New Roman" w:cs="Times New Roman"/>
        </w:rPr>
        <w:t xml:space="preserve"> resistant populations (Zhou </w:t>
      </w:r>
      <w:r w:rsidRPr="00847AFC">
        <w:rPr>
          <w:rFonts w:ascii="Times New Roman" w:hAnsi="Times New Roman" w:cs="Times New Roman"/>
          <w:i/>
          <w:iCs/>
        </w:rPr>
        <w:t>et al</w:t>
      </w:r>
      <w:r w:rsidRPr="00F64AD1">
        <w:rPr>
          <w:rFonts w:ascii="Times New Roman" w:hAnsi="Times New Roman" w:cs="Times New Roman"/>
        </w:rPr>
        <w:t xml:space="preserve">., 2010).Epigenetic regulation offers an additional level of plasticity to resistance. Detox gene induction after exposure to pesticides can be regulated by DNA methylation and small RNAs and offer room for rapid resistance evolution (French </w:t>
      </w:r>
      <w:r w:rsidRPr="00847AFC">
        <w:rPr>
          <w:rFonts w:ascii="Times New Roman" w:hAnsi="Times New Roman" w:cs="Times New Roman"/>
          <w:i/>
          <w:iCs/>
        </w:rPr>
        <w:t>et al</w:t>
      </w:r>
      <w:r w:rsidRPr="00F64AD1">
        <w:rPr>
          <w:rFonts w:ascii="Times New Roman" w:hAnsi="Times New Roman" w:cs="Times New Roman"/>
        </w:rPr>
        <w:t>., 2016).Multi-omics monitoring results in early detection of resistance alleles, which are employed to schedule preemptive rotation or mix strategy. Molecular resistance management markers prolong the economically useful life of novel insecticides and techniques such as RNAi or CRISPR-based therapy.</w:t>
      </w:r>
      <w:r w:rsidR="00072BAA" w:rsidRPr="00072BAA">
        <w:rPr>
          <w:rFonts w:ascii="Times New Roman" w:hAnsi="Times New Roman" w:cs="Times New Roman"/>
        </w:rPr>
        <w:t>Table 5 summarizes the key molecular signatures of insecticide resistance, including target-site mutations, metabolic detoxification enzymes, and epigenetic regulation mechanisms.</w:t>
      </w:r>
    </w:p>
    <w:p w:rsidR="00F64AD1" w:rsidRPr="00663CD2" w:rsidRDefault="003403E2" w:rsidP="00F64AD1">
      <w:pPr>
        <w:rPr>
          <w:rFonts w:ascii="Times New Roman" w:hAnsi="Times New Roman" w:cs="Times New Roman"/>
          <w:b/>
          <w:bCs/>
        </w:rPr>
      </w:pPr>
      <w:r>
        <w:rPr>
          <w:rFonts w:ascii="Times New Roman" w:hAnsi="Times New Roman" w:cs="Times New Roman"/>
          <w:b/>
          <w:bCs/>
        </w:rPr>
        <w:t>7.</w:t>
      </w:r>
      <w:r w:rsidR="00F64AD1" w:rsidRPr="00663CD2">
        <w:rPr>
          <w:rFonts w:ascii="Times New Roman" w:hAnsi="Times New Roman" w:cs="Times New Roman"/>
          <w:b/>
          <w:bCs/>
        </w:rPr>
        <w:t>Future Directions and Challenges in Molecular Pest Management</w:t>
      </w:r>
    </w:p>
    <w:p w:rsidR="003E627A" w:rsidRPr="00072BAA" w:rsidRDefault="00F64AD1" w:rsidP="00072BAA">
      <w:pPr>
        <w:jc w:val="both"/>
        <w:rPr>
          <w:rFonts w:ascii="Times New Roman" w:hAnsi="Times New Roman" w:cs="Times New Roman"/>
        </w:rPr>
      </w:pPr>
      <w:r w:rsidRPr="00F64AD1">
        <w:rPr>
          <w:rFonts w:ascii="Times New Roman" w:hAnsi="Times New Roman" w:cs="Times New Roman"/>
        </w:rPr>
        <w:t xml:space="preserve">Molecular pest management is at the threshold of revolutionary approaches enabled by technologies such as CRISPR-mediated gene editing, RNA interference, and multi-omics integration. These technologies promise unprecedented precision in target gene targeting in pests for survival, reproduction, and host adaptation. Genomics, transcriptomics, proteomics, and metabolomics will be merged in the near future to facilitate real-time monitoring of the pest population to encompass predictive models of infestation and dynamic modulation of intervention (Singh </w:t>
      </w:r>
      <w:r w:rsidRPr="00E34AD4">
        <w:rPr>
          <w:rFonts w:ascii="Times New Roman" w:hAnsi="Times New Roman" w:cs="Times New Roman"/>
          <w:i/>
          <w:iCs/>
        </w:rPr>
        <w:t>et al.,</w:t>
      </w:r>
      <w:r w:rsidRPr="00F64AD1">
        <w:rPr>
          <w:rFonts w:ascii="Times New Roman" w:hAnsi="Times New Roman" w:cs="Times New Roman"/>
        </w:rPr>
        <w:t xml:space="preserve"> 2024).</w:t>
      </w:r>
      <w:r w:rsidR="00E34AD4">
        <w:rPr>
          <w:rFonts w:ascii="Times New Roman" w:hAnsi="Times New Roman" w:cs="Times New Roman"/>
        </w:rPr>
        <w:t xml:space="preserve"> o</w:t>
      </w:r>
      <w:r w:rsidRPr="00F64AD1">
        <w:rPr>
          <w:rFonts w:ascii="Times New Roman" w:hAnsi="Times New Roman" w:cs="Times New Roman"/>
        </w:rPr>
        <w:t xml:space="preserve">f the most probable contenders, gene drive technology would propagate unwanted characteristics within the pest population at phenomenal speed and thus </w:t>
      </w:r>
      <w:r w:rsidRPr="00F64AD1">
        <w:rPr>
          <w:rFonts w:ascii="Times New Roman" w:hAnsi="Times New Roman" w:cs="Times New Roman"/>
        </w:rPr>
        <w:lastRenderedPageBreak/>
        <w:t>control at the species or geographical level (Esvelt</w:t>
      </w:r>
      <w:r w:rsidRPr="00E34AD4">
        <w:rPr>
          <w:rFonts w:ascii="Times New Roman" w:hAnsi="Times New Roman" w:cs="Times New Roman"/>
          <w:i/>
          <w:iCs/>
        </w:rPr>
        <w:t>et al.,</w:t>
      </w:r>
      <w:r w:rsidRPr="00F64AD1">
        <w:rPr>
          <w:rFonts w:ascii="Times New Roman" w:hAnsi="Times New Roman" w:cs="Times New Roman"/>
        </w:rPr>
        <w:t xml:space="preserve"> 2014). Ecological security and possible transboundary dispersal, however, necessitate strict risk assessment procedures. So would RNAi sprays and nanoparticle delivery systems revolutionize leaf pest control with the promise to leverage non-transgenic, species-tailored application (Taning</w:t>
      </w:r>
      <w:r w:rsidRPr="00E34AD4">
        <w:rPr>
          <w:rFonts w:ascii="Times New Roman" w:hAnsi="Times New Roman" w:cs="Times New Roman"/>
          <w:i/>
          <w:iCs/>
        </w:rPr>
        <w:t>et al</w:t>
      </w:r>
      <w:r w:rsidRPr="00F64AD1">
        <w:rPr>
          <w:rFonts w:ascii="Times New Roman" w:hAnsi="Times New Roman" w:cs="Times New Roman"/>
        </w:rPr>
        <w:t xml:space="preserve">., 2022).Though there is criticism for such, some of these issues must be probed. Off-target activity of CRISPR and RNAi technology are concerns of unintentional action on non-target species, e.g., natural enemies and pollinators, which are beneficial insects (Raymond </w:t>
      </w:r>
      <w:r w:rsidRPr="00E34AD4">
        <w:rPr>
          <w:rFonts w:ascii="Times New Roman" w:hAnsi="Times New Roman" w:cs="Times New Roman"/>
          <w:i/>
          <w:iCs/>
        </w:rPr>
        <w:t>et al.,</w:t>
      </w:r>
      <w:r w:rsidRPr="00F64AD1">
        <w:rPr>
          <w:rFonts w:ascii="Times New Roman" w:hAnsi="Times New Roman" w:cs="Times New Roman"/>
        </w:rPr>
        <w:t xml:space="preserve"> 2023). Uncertainty in regulation also hampers commercialization of molecular technology because current biosafety regulation is mostly for traditional GMOs and poorly suited to new technology. There must be public acceptance and opinionpublic discourse about risks, benefits, and ethics will be part of the deployment.IPM convergence with molecular technologies and field data integration, predictive analytics, and molecular diagnosis will necessitate the coordination of efforts from entomologists, ecologists, policy-makers, and molecular biologists in developing countries with the highest pest pressure but lowest facilities for molecular studies, establishing world rates of uptake.</w:t>
      </w:r>
      <w:r w:rsidR="00E34AD4">
        <w:rPr>
          <w:rFonts w:ascii="Times New Roman" w:hAnsi="Times New Roman" w:cs="Times New Roman"/>
        </w:rPr>
        <w:t xml:space="preserve"> o</w:t>
      </w:r>
      <w:r w:rsidRPr="00F64AD1">
        <w:rPr>
          <w:rFonts w:ascii="Times New Roman" w:hAnsi="Times New Roman" w:cs="Times New Roman"/>
        </w:rPr>
        <w:t>verall, the future of molecular pest control hinges upon how a balance between technology development and ecological sustainability is ensured. Proper control, precision-targeted technology, and equal access to technology will make it successful on the global level in protection agriculture.</w:t>
      </w:r>
      <w:r w:rsidR="00072BAA" w:rsidRPr="00072BAA">
        <w:rPr>
          <w:rFonts w:ascii="Times New Roman" w:hAnsi="Times New Roman" w:cs="Times New Roman"/>
        </w:rPr>
        <w:t xml:space="preserve">Emerging molecular technologies for pest management, including CRISPR gene drives, RNAi sprays, and multi-omics surveillance, along with their mechanisms, benefits, and challenges, are summarized in Table </w:t>
      </w:r>
      <w:r w:rsidR="00072BAA">
        <w:rPr>
          <w:rFonts w:ascii="Times New Roman" w:hAnsi="Times New Roman" w:cs="Times New Roman"/>
        </w:rPr>
        <w:t>6</w:t>
      </w:r>
      <w:r w:rsidR="00072BAA" w:rsidRPr="00072BAA">
        <w:rPr>
          <w:rFonts w:ascii="Times New Roman" w:hAnsi="Times New Roman" w:cs="Times New Roman"/>
        </w:rPr>
        <w:t>.</w:t>
      </w:r>
    </w:p>
    <w:p w:rsidR="00F64AD1" w:rsidRPr="00663CD2" w:rsidRDefault="003403E2" w:rsidP="00F64AD1">
      <w:pPr>
        <w:rPr>
          <w:rFonts w:ascii="Times New Roman" w:hAnsi="Times New Roman" w:cs="Times New Roman"/>
          <w:b/>
          <w:bCs/>
        </w:rPr>
      </w:pPr>
      <w:r>
        <w:rPr>
          <w:rFonts w:ascii="Times New Roman" w:hAnsi="Times New Roman" w:cs="Times New Roman"/>
          <w:b/>
          <w:bCs/>
        </w:rPr>
        <w:t>8.</w:t>
      </w:r>
      <w:r w:rsidR="00F64AD1" w:rsidRPr="00663CD2">
        <w:rPr>
          <w:rFonts w:ascii="Times New Roman" w:hAnsi="Times New Roman" w:cs="Times New Roman"/>
          <w:b/>
          <w:bCs/>
        </w:rPr>
        <w:t>Future Prospects and Research Gaps in Molecular Agricultural Entomology</w:t>
      </w:r>
    </w:p>
    <w:p w:rsidR="00F64AD1" w:rsidRDefault="00F64AD1" w:rsidP="00F64AD1">
      <w:pPr>
        <w:jc w:val="both"/>
        <w:rPr>
          <w:rFonts w:ascii="Times New Roman" w:hAnsi="Times New Roman" w:cs="Times New Roman"/>
        </w:rPr>
      </w:pPr>
      <w:r w:rsidRPr="00F64AD1">
        <w:rPr>
          <w:rFonts w:ascii="Times New Roman" w:hAnsi="Times New Roman" w:cs="Times New Roman"/>
        </w:rPr>
        <w:t>Where molecular technology meets agricultural entomology, the art of pest control is being reengineered away from a passive chemical model to an active, gene-directed system. In spite of the brilliancy of progress over the last decade, a number of research directions are lagging behind laboratory innovation and deployment at the mass level in the field. RNAi, CRISPR-Cas genome editing, and transcriptome-directed pest management were characterized as being highly specialized with target specificity but yet to be assessed with stable performances under actual agro-environmental conditions. Environmental stability of RNA molecules, off-targeting, and delivery issues are long-standing challenges. The role of nanoparticle-carrier-based system, viral vectors, and symbiont-based delivery systems has enormous potential to leave the gate open for rational decisions to gain maximum stability as well as efficacy but technology is woefully short of systematic testing and validation by biosafety assessment before general utilization (Christiaens</w:t>
      </w:r>
      <w:r w:rsidRPr="00E34AD4">
        <w:rPr>
          <w:rFonts w:ascii="Times New Roman" w:hAnsi="Times New Roman" w:cs="Times New Roman"/>
          <w:i/>
          <w:iCs/>
        </w:rPr>
        <w:t>et al.,</w:t>
      </w:r>
      <w:r w:rsidRPr="00F64AD1">
        <w:rPr>
          <w:rFonts w:ascii="Times New Roman" w:hAnsi="Times New Roman" w:cs="Times New Roman"/>
        </w:rPr>
        <w:t xml:space="preserve"> 2022).Aside from delivery concerns, integration of multiple omics data with environmental monitoring remains in infancy. Whereas genomics, proteomics, metabolomics, and epigenomics have provided us with improved insights into pest biology compared to previous years, predictive capability is lost because of the lack of integration into molecular data and concurrent environmental observation. Building machine learning models and bioinformatics pipelines will fill this gap by combining genetic, climatic, and landscape-level information into real-time models of outbreaks (Pestana</w:t>
      </w:r>
      <w:r w:rsidRPr="00E34AD4">
        <w:rPr>
          <w:rFonts w:ascii="Times New Roman" w:hAnsi="Times New Roman" w:cs="Times New Roman"/>
          <w:i/>
          <w:iCs/>
        </w:rPr>
        <w:t>et al</w:t>
      </w:r>
      <w:r w:rsidRPr="00F64AD1">
        <w:rPr>
          <w:rFonts w:ascii="Times New Roman" w:hAnsi="Times New Roman" w:cs="Times New Roman"/>
        </w:rPr>
        <w:t xml:space="preserve">., 2023). There is always going to be room for resistance development, but as the pests have eternally counter-adapted against immunity to all the existing control methods. Molecular technologies cannot be ignored; thus, genomic </w:t>
      </w:r>
      <w:r w:rsidRPr="00F64AD1">
        <w:rPr>
          <w:rFonts w:ascii="Times New Roman" w:hAnsi="Times New Roman" w:cs="Times New Roman"/>
        </w:rPr>
        <w:lastRenderedPageBreak/>
        <w:t>surveillance from time to time and resistance-associated allele mapping will become unavoidable to timely intervention and wise utilization.No less pertinent are the socio-political and ethical implications of implementing molecular technologies. Genetically modified regimes of insects, transboundary insect pest control and synthetic biology on the planet do not exist, leaving technology developers and end-users in an ambiguous situation. Open public discourse and discussion must be conducted in trust building, particularly on gene-drive systems and genetically modified organisms. Visible biodiversity and concealed species impair the end-pest control. Pest assemblages usually include morphologically inseparable but genetically variable taxa with varying susceptibilities to control. DNA barcoding and eDNA are very promising for such cryptic diversity discovery, improved accuracy of pest identification, and more accurate interventions. By truly multidisciplinary combining molecular biology, field ecology, computational sciences, and policy, these requirements will be met towards the development of sustainable environment-friendly pest control systems as well as robust performance against future disturbances.</w:t>
      </w:r>
    </w:p>
    <w:p w:rsidR="00DF6FEC" w:rsidRPr="00DF6FEC" w:rsidRDefault="00DF6FEC" w:rsidP="00DF6FEC">
      <w:pPr>
        <w:jc w:val="both"/>
        <w:rPr>
          <w:rFonts w:ascii="Times New Roman" w:hAnsi="Times New Roman" w:cs="Times New Roman"/>
        </w:rPr>
      </w:pPr>
      <w:r w:rsidRPr="00DF6FEC">
        <w:rPr>
          <w:rFonts w:ascii="Times New Roman" w:hAnsi="Times New Roman" w:cs="Times New Roman"/>
          <w:b/>
          <w:bCs/>
        </w:rPr>
        <w:t xml:space="preserve">Conflict of Interest- </w:t>
      </w:r>
      <w:r w:rsidRPr="00DF6FEC">
        <w:rPr>
          <w:rFonts w:ascii="Times New Roman" w:hAnsi="Times New Roman" w:cs="Times New Roman"/>
        </w:rPr>
        <w:t>The authors declare that there is no conflict of interest regarding the publication of this review paper.</w:t>
      </w:r>
    </w:p>
    <w:p w:rsidR="00DF6FEC" w:rsidRPr="00DF6FEC" w:rsidRDefault="00DF6FEC" w:rsidP="00DF6FEC">
      <w:pPr>
        <w:jc w:val="both"/>
        <w:rPr>
          <w:rFonts w:ascii="Times New Roman" w:hAnsi="Times New Roman" w:cs="Times New Roman"/>
        </w:rPr>
      </w:pPr>
      <w:r w:rsidRPr="00DF6FEC">
        <w:rPr>
          <w:rFonts w:ascii="Times New Roman" w:hAnsi="Times New Roman" w:cs="Times New Roman"/>
          <w:b/>
          <w:bCs/>
        </w:rPr>
        <w:t xml:space="preserve">Consent to Publish- </w:t>
      </w:r>
      <w:r w:rsidRPr="00DF6FEC">
        <w:rPr>
          <w:rFonts w:ascii="Times New Roman" w:hAnsi="Times New Roman" w:cs="Times New Roman"/>
        </w:rPr>
        <w:t>All authors have read and approved the final manuscript and consent to its publication.</w:t>
      </w:r>
    </w:p>
    <w:p w:rsidR="005F6276" w:rsidRDefault="005F6276" w:rsidP="00F64AD1">
      <w:pPr>
        <w:jc w:val="both"/>
        <w:rPr>
          <w:rFonts w:ascii="Times New Roman" w:hAnsi="Times New Roman" w:cs="Times New Roman"/>
          <w:b/>
          <w:bCs/>
        </w:rPr>
      </w:pPr>
    </w:p>
    <w:p w:rsidR="00EF6709" w:rsidRDefault="00EF6709" w:rsidP="00F64AD1">
      <w:pPr>
        <w:jc w:val="both"/>
        <w:rPr>
          <w:rFonts w:ascii="Times New Roman" w:hAnsi="Times New Roman" w:cs="Times New Roman"/>
          <w:b/>
          <w:bCs/>
        </w:rPr>
      </w:pPr>
      <w:bookmarkStart w:id="21" w:name="_GoBack"/>
      <w:bookmarkEnd w:id="21"/>
      <w:r w:rsidRPr="00EF6709">
        <w:rPr>
          <w:rFonts w:ascii="Times New Roman" w:hAnsi="Times New Roman" w:cs="Times New Roman"/>
          <w:b/>
          <w:bCs/>
        </w:rPr>
        <w:t>Reference:</w:t>
      </w:r>
    </w:p>
    <w:p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Anzalone, A.V., Randolph, P.B., Davis, J.R., Sousa, A.A., Koblan, L.W., Levy, J.M., Chen, P.J., Wilson, C., Newby, G.A., Raguram, A., &amp; Liu, D.R. (2019). Search-and-replace genome editing without double-strand breaks or donor DNA. </w:t>
      </w:r>
      <w:r w:rsidRPr="005B1BF5">
        <w:rPr>
          <w:rFonts w:ascii="Times New Roman" w:hAnsi="Times New Roman" w:cs="Times New Roman"/>
          <w:i/>
          <w:iCs/>
        </w:rPr>
        <w:t>Nature</w:t>
      </w:r>
      <w:r w:rsidRPr="005B1BF5">
        <w:rPr>
          <w:rFonts w:ascii="Times New Roman" w:hAnsi="Times New Roman" w:cs="Times New Roman"/>
        </w:rPr>
        <w:t>, 576(7785), 149–157.</w:t>
      </w:r>
    </w:p>
    <w:p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Bachman, P.M., Bolognesi, R., Moar, W.J., Mueller, G.M., Paradise, M., Ramaseshadri, P., Tan, J., Uffman, J., Warren, J., Wiggins, B., &amp; Shelton, A.M. (2013). Characterization of the mechanism of action of double-stranded RNA activity against Western corn rootworm (DiabroticavirgiferavirgiferaLeConte). </w:t>
      </w:r>
      <w:r w:rsidRPr="005B1BF5">
        <w:rPr>
          <w:rFonts w:ascii="Times New Roman" w:hAnsi="Times New Roman" w:cs="Times New Roman"/>
          <w:i/>
          <w:iCs/>
        </w:rPr>
        <w:t>Pest Management Science</w:t>
      </w:r>
      <w:r w:rsidRPr="005B1BF5">
        <w:rPr>
          <w:rFonts w:ascii="Times New Roman" w:hAnsi="Times New Roman" w:cs="Times New Roman"/>
        </w:rPr>
        <w:t>, 69(8), 911–919.</w:t>
      </w:r>
    </w:p>
    <w:p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Bass, C., Zimmer, C.T., Riveron, J.M., Wilding, C.S., Wondji, C.S., Kaussmann, M., Field, L.M., &amp; Williamson, M.S. (2014). Gene amplification and microsatellite polymorphism underlie a recent insecticide resistance mutation in the acetylcholinesterase gene of Anopheles gambiae. </w:t>
      </w:r>
      <w:r w:rsidRPr="005B1BF5">
        <w:rPr>
          <w:rFonts w:ascii="Times New Roman" w:hAnsi="Times New Roman" w:cs="Times New Roman"/>
          <w:i/>
          <w:iCs/>
        </w:rPr>
        <w:t>Scientific Reports</w:t>
      </w:r>
      <w:r w:rsidRPr="005B1BF5">
        <w:rPr>
          <w:rFonts w:ascii="Times New Roman" w:hAnsi="Times New Roman" w:cs="Times New Roman"/>
        </w:rPr>
        <w:t>, 4, 3736.</w:t>
      </w:r>
    </w:p>
    <w:p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Baum, J.A., Bogaert, T., Clinton, W., Heck, G., Feldmann, P., Ilagan, O., Johnson, S., Plaetinck, G., Munyikwa, T., Pleau, M., Vaughn, T., &amp; Roberts, J. (2007). Control of coleopteran insect pests through RNA interference. </w:t>
      </w:r>
      <w:r w:rsidRPr="005B1BF5">
        <w:rPr>
          <w:rFonts w:ascii="Times New Roman" w:hAnsi="Times New Roman" w:cs="Times New Roman"/>
          <w:i/>
          <w:iCs/>
        </w:rPr>
        <w:t>Nature Biotechnology</w:t>
      </w:r>
      <w:r w:rsidRPr="005B1BF5">
        <w:rPr>
          <w:rFonts w:ascii="Times New Roman" w:hAnsi="Times New Roman" w:cs="Times New Roman"/>
        </w:rPr>
        <w:t>, 25(11), 1322–1326.</w:t>
      </w:r>
    </w:p>
    <w:p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Bewick, A.J., Vogel, K.J., Moore, A.J., &amp; Schmitz, R.J. (2019). Evolution of DNA methylation across insects. </w:t>
      </w:r>
      <w:r w:rsidRPr="005B1BF5">
        <w:rPr>
          <w:rFonts w:ascii="Times New Roman" w:hAnsi="Times New Roman" w:cs="Times New Roman"/>
          <w:i/>
          <w:iCs/>
        </w:rPr>
        <w:t>Molecular Biology and Evolution</w:t>
      </w:r>
      <w:r w:rsidRPr="005B1BF5">
        <w:rPr>
          <w:rFonts w:ascii="Times New Roman" w:hAnsi="Times New Roman" w:cs="Times New Roman"/>
        </w:rPr>
        <w:t>, 36(10), 2322–2334.</w:t>
      </w:r>
    </w:p>
    <w:p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lastRenderedPageBreak/>
        <w:t xml:space="preserve">Boecking, O., Muñoz, J., &amp; Diez, J. (2022). Multi-omics integration for plant-pest interactions: Challenges and opportunities. </w:t>
      </w:r>
      <w:r w:rsidRPr="005B1BF5">
        <w:rPr>
          <w:rFonts w:ascii="Times New Roman" w:hAnsi="Times New Roman" w:cs="Times New Roman"/>
          <w:i/>
          <w:iCs/>
        </w:rPr>
        <w:t>Frontiers in Plant Science</w:t>
      </w:r>
      <w:r w:rsidRPr="005B1BF5">
        <w:rPr>
          <w:rFonts w:ascii="Times New Roman" w:hAnsi="Times New Roman" w:cs="Times New Roman"/>
        </w:rPr>
        <w:t>, 13, 830456.</w:t>
      </w:r>
    </w:p>
    <w:p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Bruce, T.J.A., &amp; Pickett, J.A. (2011). Perception of plant volatile blends by herbivorous insects — Finding the right mix. </w:t>
      </w:r>
      <w:r w:rsidRPr="005B1BF5">
        <w:rPr>
          <w:rFonts w:ascii="Times New Roman" w:hAnsi="Times New Roman" w:cs="Times New Roman"/>
          <w:i/>
          <w:iCs/>
        </w:rPr>
        <w:t>Phytochemistry</w:t>
      </w:r>
      <w:r w:rsidRPr="005B1BF5">
        <w:rPr>
          <w:rFonts w:ascii="Times New Roman" w:hAnsi="Times New Roman" w:cs="Times New Roman"/>
        </w:rPr>
        <w:t>, 72(13), 1605–1611.</w:t>
      </w:r>
    </w:p>
    <w:p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Christiaens, O., Kerveillant, V., Pertry, I., &amp;Smagghe, G. (2022). RNAi-based insecticidal crops: Regulatory aspects and biosafety assessment. </w:t>
      </w:r>
      <w:r w:rsidRPr="005B1BF5">
        <w:rPr>
          <w:rFonts w:ascii="Times New Roman" w:hAnsi="Times New Roman" w:cs="Times New Roman"/>
          <w:i/>
          <w:iCs/>
        </w:rPr>
        <w:t>Current Opinion in Insect Science</w:t>
      </w:r>
      <w:r w:rsidRPr="005B1BF5">
        <w:rPr>
          <w:rFonts w:ascii="Times New Roman" w:hAnsi="Times New Roman" w:cs="Times New Roman"/>
        </w:rPr>
        <w:t>, 48, 29–35.</w:t>
      </w:r>
    </w:p>
    <w:p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Després, L., David, J.P., &amp;Gallet, C. (2007). The evolutionary ecology of insect resistance to plant chemicals. </w:t>
      </w:r>
      <w:r w:rsidRPr="005B1BF5">
        <w:rPr>
          <w:rFonts w:ascii="Times New Roman" w:hAnsi="Times New Roman" w:cs="Times New Roman"/>
          <w:i/>
          <w:iCs/>
        </w:rPr>
        <w:t>Trends in Ecology &amp; Evolution</w:t>
      </w:r>
      <w:r w:rsidRPr="005B1BF5">
        <w:rPr>
          <w:rFonts w:ascii="Times New Roman" w:hAnsi="Times New Roman" w:cs="Times New Roman"/>
        </w:rPr>
        <w:t>, 22(6), 298–307.</w:t>
      </w:r>
    </w:p>
    <w:p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Esvelt, K.M., Smidler, A.L., Catteruccia, F., &amp; Church, G.M. (2014). Concerning RNA-guided gene drives for the alteration of wild populations. </w:t>
      </w:r>
      <w:r w:rsidRPr="005B1BF5">
        <w:rPr>
          <w:rFonts w:ascii="Times New Roman" w:hAnsi="Times New Roman" w:cs="Times New Roman"/>
          <w:i/>
          <w:iCs/>
        </w:rPr>
        <w:t>eLife</w:t>
      </w:r>
      <w:r w:rsidRPr="005B1BF5">
        <w:rPr>
          <w:rFonts w:ascii="Times New Roman" w:hAnsi="Times New Roman" w:cs="Times New Roman"/>
        </w:rPr>
        <w:t>, 3, e03401.</w:t>
      </w:r>
    </w:p>
    <w:p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Fire, A., Xu, S., Montgomery, M.K., Kostas, S.A., Driver, S.E., &amp; Mello, C.C. (1998). Potent and specific genetic interference by double-stranded RNA in Caenorhabditis elegans. </w:t>
      </w:r>
      <w:r w:rsidRPr="005B1BF5">
        <w:rPr>
          <w:rFonts w:ascii="Times New Roman" w:hAnsi="Times New Roman" w:cs="Times New Roman"/>
          <w:i/>
          <w:iCs/>
        </w:rPr>
        <w:t>Nature</w:t>
      </w:r>
      <w:r w:rsidRPr="005B1BF5">
        <w:rPr>
          <w:rFonts w:ascii="Times New Roman" w:hAnsi="Times New Roman" w:cs="Times New Roman"/>
        </w:rPr>
        <w:t>, 391(6669), 806–811.</w:t>
      </w:r>
    </w:p>
    <w:p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French, B.W., Foster, S.P., &amp; Denholm, I. (2016). Epigenetic control of insecticide resistance: A new target for pest management? </w:t>
      </w:r>
      <w:r w:rsidRPr="005B1BF5">
        <w:rPr>
          <w:rFonts w:ascii="Times New Roman" w:hAnsi="Times New Roman" w:cs="Times New Roman"/>
          <w:i/>
          <w:iCs/>
        </w:rPr>
        <w:t>Insect Biochemistry and Molecular Biology</w:t>
      </w:r>
      <w:r w:rsidRPr="005B1BF5">
        <w:rPr>
          <w:rFonts w:ascii="Times New Roman" w:hAnsi="Times New Roman" w:cs="Times New Roman"/>
        </w:rPr>
        <w:t>, 78, 14–23.</w:t>
      </w:r>
    </w:p>
    <w:p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Glastad, K.M., Hunt, B.G., &amp;Goodisman, M.A.D. (2019). Evolutionary insights into DNA methylation in insects. </w:t>
      </w:r>
      <w:r w:rsidRPr="005B1BF5">
        <w:rPr>
          <w:rFonts w:ascii="Times New Roman" w:hAnsi="Times New Roman" w:cs="Times New Roman"/>
          <w:i/>
          <w:iCs/>
        </w:rPr>
        <w:t>Current Opinion in Insect Science</w:t>
      </w:r>
      <w:r w:rsidRPr="005B1BF5">
        <w:rPr>
          <w:rFonts w:ascii="Times New Roman" w:hAnsi="Times New Roman" w:cs="Times New Roman"/>
        </w:rPr>
        <w:t>, 37, 21–28.</w:t>
      </w:r>
    </w:p>
    <w:p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Guo, Z., Kang, S., Chen, D., Wu, Q., Wang, S., Xie, W., &amp; Wu, Y. (2017). Identification of detoxification enzymes and their expression profiles in Spodopteralitura larvae exposed to insecticides. </w:t>
      </w:r>
      <w:r w:rsidRPr="005B1BF5">
        <w:rPr>
          <w:rFonts w:ascii="Times New Roman" w:hAnsi="Times New Roman" w:cs="Times New Roman"/>
          <w:i/>
          <w:iCs/>
        </w:rPr>
        <w:t>Pesticide Biochemistry and Physiology</w:t>
      </w:r>
      <w:r w:rsidRPr="005B1BF5">
        <w:rPr>
          <w:rFonts w:ascii="Times New Roman" w:hAnsi="Times New Roman" w:cs="Times New Roman"/>
        </w:rPr>
        <w:t>, 142, 59–67.</w:t>
      </w:r>
    </w:p>
    <w:p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Hogenhout, S.A., &amp; Bos, J.I.B. (2011). Effector proteins that modulate plant–insect interactions. </w:t>
      </w:r>
      <w:r w:rsidRPr="005B1BF5">
        <w:rPr>
          <w:rFonts w:ascii="Times New Roman" w:hAnsi="Times New Roman" w:cs="Times New Roman"/>
          <w:i/>
          <w:iCs/>
        </w:rPr>
        <w:t>Current Opinion in Plant Biology</w:t>
      </w:r>
      <w:r w:rsidRPr="005B1BF5">
        <w:rPr>
          <w:rFonts w:ascii="Times New Roman" w:hAnsi="Times New Roman" w:cs="Times New Roman"/>
        </w:rPr>
        <w:t>, 14(4), 422–428.</w:t>
      </w:r>
    </w:p>
    <w:p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Horgan, F.G., Baer, C.F., &amp; Kirwan, L. (2021). Integrative metabolomics and proteomics approaches for understanding insect adaptation to insecticides. </w:t>
      </w:r>
      <w:r w:rsidRPr="005B1BF5">
        <w:rPr>
          <w:rFonts w:ascii="Times New Roman" w:hAnsi="Times New Roman" w:cs="Times New Roman"/>
          <w:i/>
          <w:iCs/>
        </w:rPr>
        <w:t>Pest Management Science</w:t>
      </w:r>
      <w:r w:rsidRPr="005B1BF5">
        <w:rPr>
          <w:rFonts w:ascii="Times New Roman" w:hAnsi="Times New Roman" w:cs="Times New Roman"/>
        </w:rPr>
        <w:t>, 77(3), 1061–1070.</w:t>
      </w:r>
    </w:p>
    <w:p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Hsu, P.D., Lander, E.S., &amp; Zhang, F. (2014). Development and applications of CRISPR-Cas9 for genome engineering. </w:t>
      </w:r>
      <w:r w:rsidRPr="005B1BF5">
        <w:rPr>
          <w:rFonts w:ascii="Times New Roman" w:hAnsi="Times New Roman" w:cs="Times New Roman"/>
          <w:i/>
          <w:iCs/>
        </w:rPr>
        <w:t>Cell</w:t>
      </w:r>
      <w:r w:rsidRPr="005B1BF5">
        <w:rPr>
          <w:rFonts w:ascii="Times New Roman" w:hAnsi="Times New Roman" w:cs="Times New Roman"/>
        </w:rPr>
        <w:t>, 157(6), 1262–1278.</w:t>
      </w:r>
    </w:p>
    <w:p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Isman, M.B. (2019). Botanical insecticides: For richer, for poorer. </w:t>
      </w:r>
      <w:r w:rsidRPr="005B1BF5">
        <w:rPr>
          <w:rFonts w:ascii="Times New Roman" w:hAnsi="Times New Roman" w:cs="Times New Roman"/>
          <w:i/>
          <w:iCs/>
        </w:rPr>
        <w:t>Pest Management Science</w:t>
      </w:r>
      <w:r w:rsidRPr="005B1BF5">
        <w:rPr>
          <w:rFonts w:ascii="Times New Roman" w:hAnsi="Times New Roman" w:cs="Times New Roman"/>
        </w:rPr>
        <w:t>, 75(9), 2248–2255.</w:t>
      </w:r>
    </w:p>
    <w:p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Joga, M.R., Zotti, M.J., Smagghe, G., &amp;Christiaens, O. (2016). RNAi efficiency, systemic properties, and novel delivery methods for pest insect control: What we know so far. </w:t>
      </w:r>
      <w:r w:rsidRPr="005B1BF5">
        <w:rPr>
          <w:rFonts w:ascii="Times New Roman" w:hAnsi="Times New Roman" w:cs="Times New Roman"/>
          <w:i/>
          <w:iCs/>
        </w:rPr>
        <w:t>Frontiers in Physiology</w:t>
      </w:r>
      <w:r w:rsidRPr="005B1BF5">
        <w:rPr>
          <w:rFonts w:ascii="Times New Roman" w:hAnsi="Times New Roman" w:cs="Times New Roman"/>
        </w:rPr>
        <w:t>, 7, 553.</w:t>
      </w:r>
    </w:p>
    <w:p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lastRenderedPageBreak/>
        <w:t xml:space="preserve">Kandul, N.P., Liu, J., Sánchez C.H.M., Wu, S.F., Marshall, J.M., &amp; Akbari, O.S. (2019). Transforming insect population control with precision guided sterile males using CRISPR-based technologies. </w:t>
      </w:r>
      <w:r w:rsidRPr="005B1BF5">
        <w:rPr>
          <w:rFonts w:ascii="Times New Roman" w:hAnsi="Times New Roman" w:cs="Times New Roman"/>
          <w:i/>
          <w:iCs/>
        </w:rPr>
        <w:t>Current Opinion in Insect Science</w:t>
      </w:r>
      <w:r w:rsidRPr="005B1BF5">
        <w:rPr>
          <w:rFonts w:ascii="Times New Roman" w:hAnsi="Times New Roman" w:cs="Times New Roman"/>
        </w:rPr>
        <w:t>, 36, 54–60.</w:t>
      </w:r>
    </w:p>
    <w:p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Legeai, F., &amp;Derrien, T. (2015). Transcriptomics and insect resistance: Host plant responses to insect herbivory. In S. Schuler &amp; D. Berenbaum (Eds.), </w:t>
      </w:r>
      <w:r w:rsidRPr="005B1BF5">
        <w:rPr>
          <w:rFonts w:ascii="Times New Roman" w:hAnsi="Times New Roman" w:cs="Times New Roman"/>
          <w:i/>
          <w:iCs/>
        </w:rPr>
        <w:t>Insect-Plant Biology</w:t>
      </w:r>
      <w:r w:rsidRPr="005B1BF5">
        <w:rPr>
          <w:rFonts w:ascii="Times New Roman" w:hAnsi="Times New Roman" w:cs="Times New Roman"/>
        </w:rPr>
        <w:t xml:space="preserve"> (pp. 141–160). Oxford University Press.</w:t>
      </w:r>
    </w:p>
    <w:p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Li, X., Schuler, M.A., &amp;Berenbaum, M.R. (2007). Molecular mechanisms of metabolic resistance to synthetic and natural xenobiotics. </w:t>
      </w:r>
      <w:r w:rsidRPr="005B1BF5">
        <w:rPr>
          <w:rFonts w:ascii="Times New Roman" w:hAnsi="Times New Roman" w:cs="Times New Roman"/>
          <w:i/>
          <w:iCs/>
        </w:rPr>
        <w:t>Annual Review of Entomology</w:t>
      </w:r>
      <w:r w:rsidRPr="005B1BF5">
        <w:rPr>
          <w:rFonts w:ascii="Times New Roman" w:hAnsi="Times New Roman" w:cs="Times New Roman"/>
        </w:rPr>
        <w:t>, 52, 231–253.</w:t>
      </w:r>
    </w:p>
    <w:p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Li, M., Au, L.Y.C., Douglah, D., Chong, A., White, B.J., Ferree, P.M., &amp; Akbari, O.S. (2021). Generation of heritable germline mutations in the jewel wasp Nasoniavitripennis using CRISPR/Cas9. </w:t>
      </w:r>
      <w:r w:rsidRPr="005B1BF5">
        <w:rPr>
          <w:rFonts w:ascii="Times New Roman" w:hAnsi="Times New Roman" w:cs="Times New Roman"/>
          <w:i/>
          <w:iCs/>
        </w:rPr>
        <w:t>Scientific Reports</w:t>
      </w:r>
      <w:r w:rsidRPr="005B1BF5">
        <w:rPr>
          <w:rFonts w:ascii="Times New Roman" w:hAnsi="Times New Roman" w:cs="Times New Roman"/>
        </w:rPr>
        <w:t>, 6, 38740.</w:t>
      </w:r>
    </w:p>
    <w:p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Liu, S., Zhang, H., He, W., Wang, G., &amp; Wang, Y. (2022). Metabolic and transcriptomic profiling reveals fatty acid biosynthesis as a key vulnerability in Spodopterafrugiperda. </w:t>
      </w:r>
      <w:r w:rsidRPr="005B1BF5">
        <w:rPr>
          <w:rFonts w:ascii="Times New Roman" w:hAnsi="Times New Roman" w:cs="Times New Roman"/>
          <w:i/>
          <w:iCs/>
        </w:rPr>
        <w:t>Insect Biochemistry and Molecular Biology</w:t>
      </w:r>
      <w:r w:rsidRPr="005B1BF5">
        <w:rPr>
          <w:rFonts w:ascii="Times New Roman" w:hAnsi="Times New Roman" w:cs="Times New Roman"/>
        </w:rPr>
        <w:t>, 140, 103716.</w:t>
      </w:r>
    </w:p>
    <w:p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Mao, Y.B., Cai, W.J., Wang, J.W., Hong, G.J., Tao, X.Y., Wang, L.J., Huang, Y.P., &amp; Chen, X.Y. (2007). Silencing a cotton bollworm P450 monooxygenase gene by plant-mediated RNAi impairs larval tolerance of gossypol. </w:t>
      </w:r>
      <w:r w:rsidRPr="005B1BF5">
        <w:rPr>
          <w:rFonts w:ascii="Times New Roman" w:hAnsi="Times New Roman" w:cs="Times New Roman"/>
          <w:i/>
          <w:iCs/>
        </w:rPr>
        <w:t>Nature Biotechnology</w:t>
      </w:r>
      <w:r w:rsidRPr="005B1BF5">
        <w:rPr>
          <w:rFonts w:ascii="Times New Roman" w:hAnsi="Times New Roman" w:cs="Times New Roman"/>
        </w:rPr>
        <w:t>, 25(11), 1307–1313.</w:t>
      </w:r>
    </w:p>
    <w:p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Mithöfer, A., &amp; Boland, W. (2012). Plant defense against herbivores: Chemical aspects. </w:t>
      </w:r>
      <w:r w:rsidRPr="005B1BF5">
        <w:rPr>
          <w:rFonts w:ascii="Times New Roman" w:hAnsi="Times New Roman" w:cs="Times New Roman"/>
          <w:i/>
          <w:iCs/>
        </w:rPr>
        <w:t>Annual Review of Plant Biology</w:t>
      </w:r>
      <w:r w:rsidRPr="005B1BF5">
        <w:rPr>
          <w:rFonts w:ascii="Times New Roman" w:hAnsi="Times New Roman" w:cs="Times New Roman"/>
        </w:rPr>
        <w:t>, 63, 431–450.</w:t>
      </w:r>
    </w:p>
    <w:p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Noble, C., Min, J., Olejarz, J., Buchthal, J., Chavez, A., Smidler, A.L., DeBenedictis, E.A., Church, G.M., Nowak, M.A., &amp;Esvelt, K.M. (2019). Daisy-chain gene drives for the alteration of local populations. </w:t>
      </w:r>
      <w:r w:rsidRPr="005B1BF5">
        <w:rPr>
          <w:rFonts w:ascii="Times New Roman" w:hAnsi="Times New Roman" w:cs="Times New Roman"/>
          <w:i/>
          <w:iCs/>
        </w:rPr>
        <w:t>Proceedings of the National Academy of Sciences USA</w:t>
      </w:r>
      <w:r w:rsidRPr="005B1BF5">
        <w:rPr>
          <w:rFonts w:ascii="Times New Roman" w:hAnsi="Times New Roman" w:cs="Times New Roman"/>
        </w:rPr>
        <w:t>, 116(17), 8275–8282.</w:t>
      </w:r>
    </w:p>
    <w:p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Pestana, J., Delcourt, J., &amp; Reitz, S. (2023). Integrating multi-omics and environmental data for predictive models in agricultural pest management. </w:t>
      </w:r>
      <w:r w:rsidRPr="005B1BF5">
        <w:rPr>
          <w:rFonts w:ascii="Times New Roman" w:hAnsi="Times New Roman" w:cs="Times New Roman"/>
          <w:i/>
          <w:iCs/>
        </w:rPr>
        <w:t>Trends in Plant Science</w:t>
      </w:r>
      <w:r w:rsidRPr="005B1BF5">
        <w:rPr>
          <w:rFonts w:ascii="Times New Roman" w:hAnsi="Times New Roman" w:cs="Times New Roman"/>
        </w:rPr>
        <w:t>, 28(3), 230–243.</w:t>
      </w:r>
    </w:p>
    <w:p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Pimentel, D., Zuniga, R., &amp; Morrison, D. (2021). Update on the environmental and economic effects of pest management in agriculture. </w:t>
      </w:r>
      <w:r w:rsidRPr="005B1BF5">
        <w:rPr>
          <w:rFonts w:ascii="Times New Roman" w:hAnsi="Times New Roman" w:cs="Times New Roman"/>
          <w:i/>
          <w:iCs/>
        </w:rPr>
        <w:t>Annual Review of Environment and Resources</w:t>
      </w:r>
      <w:r w:rsidRPr="005B1BF5">
        <w:rPr>
          <w:rFonts w:ascii="Times New Roman" w:hAnsi="Times New Roman" w:cs="Times New Roman"/>
        </w:rPr>
        <w:t>, 46, 123–146.</w:t>
      </w:r>
    </w:p>
    <w:p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Raymond, B., Sayyed, A.H., Hails, R.S., &amp; Wright, D.J. (2023). RNA interference in insects: Towards a landscape of opportunities and risks for non-target organisms. </w:t>
      </w:r>
      <w:r w:rsidRPr="005B1BF5">
        <w:rPr>
          <w:rFonts w:ascii="Times New Roman" w:hAnsi="Times New Roman" w:cs="Times New Roman"/>
          <w:i/>
          <w:iCs/>
        </w:rPr>
        <w:t>Current Opinion in Insect Science</w:t>
      </w:r>
      <w:r w:rsidRPr="005B1BF5">
        <w:rPr>
          <w:rFonts w:ascii="Times New Roman" w:hAnsi="Times New Roman" w:cs="Times New Roman"/>
        </w:rPr>
        <w:t>, 54, 101113.</w:t>
      </w:r>
    </w:p>
    <w:p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Rinkevich, F.D., Du, Y., &amp; Dong, K. (2013). Diversity and convergence of sodium channel mutations involved in resistance to pyrethroid insecticides. </w:t>
      </w:r>
      <w:r w:rsidRPr="005B1BF5">
        <w:rPr>
          <w:rFonts w:ascii="Times New Roman" w:hAnsi="Times New Roman" w:cs="Times New Roman"/>
          <w:i/>
          <w:iCs/>
        </w:rPr>
        <w:t>Pesticide Biochemistry and Physiology</w:t>
      </w:r>
      <w:r w:rsidRPr="005B1BF5">
        <w:rPr>
          <w:rFonts w:ascii="Times New Roman" w:hAnsi="Times New Roman" w:cs="Times New Roman"/>
        </w:rPr>
        <w:t>, 106(3), 93–100.</w:t>
      </w:r>
    </w:p>
    <w:p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lastRenderedPageBreak/>
        <w:t xml:space="preserve">Singh, B., Kumar, A., &amp; Singh, R.K. (2024). Prospects of integrated multi-omics for sustainable pest management in changing climate scenarios. </w:t>
      </w:r>
      <w:r w:rsidRPr="005B1BF5">
        <w:rPr>
          <w:rFonts w:ascii="Times New Roman" w:hAnsi="Times New Roman" w:cs="Times New Roman"/>
          <w:i/>
          <w:iCs/>
        </w:rPr>
        <w:t>Frontiers in Agricultural Science</w:t>
      </w:r>
      <w:r w:rsidRPr="005B1BF5">
        <w:rPr>
          <w:rFonts w:ascii="Times New Roman" w:hAnsi="Times New Roman" w:cs="Times New Roman"/>
        </w:rPr>
        <w:t>, 5, 14.</w:t>
      </w:r>
    </w:p>
    <w:p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Taning, C.N.T., Christiaens, O., &amp;Smagghe, G. (2022). Nanoparticle-mediated RNAi delivery for sustainable pest control. </w:t>
      </w:r>
      <w:r w:rsidRPr="005B1BF5">
        <w:rPr>
          <w:rFonts w:ascii="Times New Roman" w:hAnsi="Times New Roman" w:cs="Times New Roman"/>
          <w:i/>
          <w:iCs/>
        </w:rPr>
        <w:t>Trends in Biotechnology</w:t>
      </w:r>
      <w:r w:rsidRPr="005B1BF5">
        <w:rPr>
          <w:rFonts w:ascii="Times New Roman" w:hAnsi="Times New Roman" w:cs="Times New Roman"/>
        </w:rPr>
        <w:t>, 40(4), 407–419.</w:t>
      </w:r>
    </w:p>
    <w:p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Terenius, O., Papanicolaou, A., Garbutt, J.S., Eleftherianos, I., Huvenne, H., Kanginakudru, S., Albrechtsen, M., An, C., Aymeric, J.L., Barthel, A., Bigirimana, J., Bleeker, M., Caccia, S., Candas, M., Chang, C.C., Chen, Y., Clement, J.A., Crava, C., Dang, P.M.C., … Smagghe, G. (2011). RNA interference in Lepidoptera: An overview of successful and unsuccessful studies and implications for experimental design. </w:t>
      </w:r>
      <w:r w:rsidRPr="005B1BF5">
        <w:rPr>
          <w:rFonts w:ascii="Times New Roman" w:hAnsi="Times New Roman" w:cs="Times New Roman"/>
          <w:i/>
          <w:iCs/>
        </w:rPr>
        <w:t>Journal of Insect Physiology</w:t>
      </w:r>
      <w:r w:rsidRPr="005B1BF5">
        <w:rPr>
          <w:rFonts w:ascii="Times New Roman" w:hAnsi="Times New Roman" w:cs="Times New Roman"/>
        </w:rPr>
        <w:t>, 57(2), 231–245.</w:t>
      </w:r>
    </w:p>
    <w:p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Ulrich, J., Tabashnik, B.E., &amp;Carrière, Y. (2015). Sprayable dsRNA induces gene silencing and mortality in Triboliumcastaneum. </w:t>
      </w:r>
      <w:r w:rsidRPr="005B1BF5">
        <w:rPr>
          <w:rFonts w:ascii="Times New Roman" w:hAnsi="Times New Roman" w:cs="Times New Roman"/>
          <w:i/>
          <w:iCs/>
        </w:rPr>
        <w:t>Pest Management Science</w:t>
      </w:r>
      <w:r w:rsidRPr="005B1BF5">
        <w:rPr>
          <w:rFonts w:ascii="Times New Roman" w:hAnsi="Times New Roman" w:cs="Times New Roman"/>
        </w:rPr>
        <w:t>, 71(8), 1077–1083.</w:t>
      </w:r>
    </w:p>
    <w:p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Xu, H.J., Xue, J., Lu, B., Zhang, X.C., Zhuo, J.C., He, S.F., Ma, X.F., Jiang, Y.Q., Fan, H.W., Xu, J.Y., &amp; Zhang, C.X. (2019). Two insulin receptors determine alternative wing morphs in planthoppers. </w:t>
      </w:r>
      <w:r w:rsidRPr="005B1BF5">
        <w:rPr>
          <w:rFonts w:ascii="Times New Roman" w:hAnsi="Times New Roman" w:cs="Times New Roman"/>
          <w:i/>
          <w:iCs/>
        </w:rPr>
        <w:t>Nature</w:t>
      </w:r>
      <w:r w:rsidRPr="005B1BF5">
        <w:rPr>
          <w:rFonts w:ascii="Times New Roman" w:hAnsi="Times New Roman" w:cs="Times New Roman"/>
        </w:rPr>
        <w:t>, 519(7544), 464–467.</w:t>
      </w:r>
    </w:p>
    <w:p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Xue, J., Zhou, X., Zhang, C.X., Yu, L.L., Fan, H.W., Wang, Z., Xu, H.J., &amp; Xi, Y. (2014). Genomes of the rice pest brown planthopper and its endosymbionts reveal complex complementary contributions for host adaptation. </w:t>
      </w:r>
      <w:r w:rsidRPr="005B1BF5">
        <w:rPr>
          <w:rFonts w:ascii="Times New Roman" w:hAnsi="Times New Roman" w:cs="Times New Roman"/>
          <w:i/>
          <w:iCs/>
        </w:rPr>
        <w:t>Genome Biology</w:t>
      </w:r>
      <w:r w:rsidRPr="005B1BF5">
        <w:rPr>
          <w:rFonts w:ascii="Times New Roman" w:hAnsi="Times New Roman" w:cs="Times New Roman"/>
        </w:rPr>
        <w:t>, 15(12), 521.</w:t>
      </w:r>
    </w:p>
    <w:p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Zhang, C., Xu, H., Liu, L., Du, Y., &amp; Li, X. (2020). CRISPR/Cas12a-mediated genome editing of cytochrome P450 gene restored susceptibility to insecticide in Spodopteralitura. </w:t>
      </w:r>
      <w:r w:rsidRPr="005B1BF5">
        <w:rPr>
          <w:rFonts w:ascii="Times New Roman" w:hAnsi="Times New Roman" w:cs="Times New Roman"/>
          <w:i/>
          <w:iCs/>
        </w:rPr>
        <w:t>Insect Biochemistry and Molecular Biology</w:t>
      </w:r>
      <w:r w:rsidRPr="005B1BF5">
        <w:rPr>
          <w:rFonts w:ascii="Times New Roman" w:hAnsi="Times New Roman" w:cs="Times New Roman"/>
        </w:rPr>
        <w:t>, 118, 103299.</w:t>
      </w:r>
    </w:p>
    <w:p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Zhou, X., Scharf, M.E., &amp; Zhou, X. (2010). Transcriptome response to insecticide resistance in Helicoverpaarmigera. </w:t>
      </w:r>
      <w:r w:rsidRPr="005B1BF5">
        <w:rPr>
          <w:rFonts w:ascii="Times New Roman" w:hAnsi="Times New Roman" w:cs="Times New Roman"/>
          <w:i/>
          <w:iCs/>
        </w:rPr>
        <w:t>Pest Management Science</w:t>
      </w:r>
      <w:r w:rsidRPr="005B1BF5">
        <w:rPr>
          <w:rFonts w:ascii="Times New Roman" w:hAnsi="Times New Roman" w:cs="Times New Roman"/>
        </w:rPr>
        <w:t>, 66(9), 919–926.</w:t>
      </w:r>
    </w:p>
    <w:p w:rsidR="00F64AD1" w:rsidRDefault="00EF6709" w:rsidP="00DF6FEC">
      <w:pPr>
        <w:ind w:left="720" w:hanging="720"/>
        <w:jc w:val="both"/>
        <w:rPr>
          <w:rFonts w:ascii="Times New Roman" w:hAnsi="Times New Roman" w:cs="Times New Roman"/>
        </w:rPr>
      </w:pPr>
      <w:r w:rsidRPr="005B1BF5">
        <w:rPr>
          <w:rFonts w:ascii="Times New Roman" w:hAnsi="Times New Roman" w:cs="Times New Roman"/>
        </w:rPr>
        <w:t xml:space="preserve">Zhu, F., Moural, T.W., Nelson, D.R., &amp;Palli, S.R. (2020). A specialist herbivore pest adaptation to plant defense: Transcriptome analysis of detoxification genes and pathways. </w:t>
      </w:r>
      <w:r w:rsidRPr="005B1BF5">
        <w:rPr>
          <w:rFonts w:ascii="Times New Roman" w:hAnsi="Times New Roman" w:cs="Times New Roman"/>
          <w:i/>
          <w:iCs/>
        </w:rPr>
        <w:t>Scientific Reports</w:t>
      </w:r>
      <w:r w:rsidRPr="005B1BF5">
        <w:rPr>
          <w:rFonts w:ascii="Times New Roman" w:hAnsi="Times New Roman" w:cs="Times New Roman"/>
        </w:rPr>
        <w:t>, 10, 20768.</w:t>
      </w:r>
    </w:p>
    <w:p w:rsidR="00072BAA" w:rsidRDefault="00072BAA" w:rsidP="00DF6FEC">
      <w:pPr>
        <w:ind w:left="720" w:hanging="720"/>
        <w:jc w:val="both"/>
        <w:rPr>
          <w:rFonts w:ascii="Times New Roman" w:hAnsi="Times New Roman" w:cs="Times New Roman"/>
        </w:rPr>
      </w:pPr>
    </w:p>
    <w:p w:rsidR="00072BAA" w:rsidRDefault="00072BAA" w:rsidP="00DF6FEC">
      <w:pPr>
        <w:ind w:left="720" w:hanging="720"/>
        <w:jc w:val="both"/>
        <w:rPr>
          <w:rFonts w:ascii="Times New Roman" w:hAnsi="Times New Roman" w:cs="Times New Roman"/>
        </w:rPr>
      </w:pPr>
    </w:p>
    <w:p w:rsidR="00072BAA" w:rsidRDefault="00072BAA" w:rsidP="00DF6FEC">
      <w:pPr>
        <w:ind w:left="720" w:hanging="720"/>
        <w:jc w:val="both"/>
        <w:rPr>
          <w:rFonts w:ascii="Times New Roman" w:hAnsi="Times New Roman" w:cs="Times New Roman"/>
        </w:rPr>
      </w:pPr>
    </w:p>
    <w:p w:rsidR="00072BAA" w:rsidRDefault="00072BAA" w:rsidP="00DF6FEC">
      <w:pPr>
        <w:ind w:left="720" w:hanging="720"/>
        <w:jc w:val="both"/>
        <w:rPr>
          <w:rFonts w:ascii="Times New Roman" w:hAnsi="Times New Roman" w:cs="Times New Roman"/>
        </w:rPr>
      </w:pPr>
    </w:p>
    <w:p w:rsidR="00072BAA" w:rsidRDefault="00072BAA" w:rsidP="00DF6FEC">
      <w:pPr>
        <w:ind w:left="720" w:hanging="720"/>
        <w:jc w:val="both"/>
        <w:rPr>
          <w:rFonts w:ascii="Times New Roman" w:hAnsi="Times New Roman" w:cs="Times New Roman"/>
        </w:rPr>
      </w:pPr>
    </w:p>
    <w:p w:rsidR="00072BAA" w:rsidRDefault="00072BAA" w:rsidP="00DF6FEC">
      <w:pPr>
        <w:ind w:left="720" w:hanging="720"/>
        <w:jc w:val="both"/>
        <w:rPr>
          <w:rFonts w:ascii="Times New Roman" w:hAnsi="Times New Roman" w:cs="Times New Roman"/>
        </w:rPr>
      </w:pPr>
    </w:p>
    <w:p w:rsidR="00072BAA" w:rsidRDefault="00072BAA" w:rsidP="00DF6FEC">
      <w:pPr>
        <w:ind w:left="720" w:hanging="720"/>
        <w:jc w:val="both"/>
        <w:rPr>
          <w:rFonts w:ascii="Times New Roman" w:hAnsi="Times New Roman" w:cs="Times New Roman"/>
        </w:rPr>
      </w:pPr>
    </w:p>
    <w:p w:rsidR="00072BAA" w:rsidRDefault="00072BAA" w:rsidP="00DF6FEC">
      <w:pPr>
        <w:ind w:left="720" w:hanging="720"/>
        <w:jc w:val="both"/>
        <w:rPr>
          <w:rFonts w:ascii="Times New Roman" w:hAnsi="Times New Roman" w:cs="Times New Roman"/>
        </w:rPr>
      </w:pPr>
    </w:p>
    <w:p w:rsidR="00072BAA" w:rsidRPr="00B52501" w:rsidRDefault="00072BAA" w:rsidP="00072BAA">
      <w:pPr>
        <w:rPr>
          <w:rFonts w:ascii="Times New Roman" w:hAnsi="Times New Roman" w:cs="Times New Roman"/>
          <w:b/>
          <w:bCs/>
        </w:rPr>
      </w:pPr>
      <w:r w:rsidRPr="00B52501">
        <w:rPr>
          <w:rFonts w:ascii="Times New Roman" w:hAnsi="Times New Roman" w:cs="Times New Roman"/>
          <w:b/>
          <w:bCs/>
        </w:rPr>
        <w:lastRenderedPageBreak/>
        <w:t>Table 1. Key molecular cast list in pest–plant interactions.</w:t>
      </w:r>
    </w:p>
    <w:tbl>
      <w:tblPr>
        <w:tblStyle w:val="TableGrid"/>
        <w:tblW w:w="9598" w:type="dxa"/>
        <w:tblLook w:val="04A0"/>
      </w:tblPr>
      <w:tblGrid>
        <w:gridCol w:w="2399"/>
        <w:gridCol w:w="2399"/>
        <w:gridCol w:w="2400"/>
        <w:gridCol w:w="2400"/>
      </w:tblGrid>
      <w:tr w:rsidR="00072BAA" w:rsidTr="00BF3E76">
        <w:trPr>
          <w:trHeight w:val="508"/>
        </w:trPr>
        <w:tc>
          <w:tcPr>
            <w:tcW w:w="2399" w:type="dxa"/>
            <w:vAlign w:val="center"/>
          </w:tcPr>
          <w:p w:rsidR="00072BAA" w:rsidRPr="000B2D89" w:rsidRDefault="00072BAA" w:rsidP="0066542D">
            <w:pPr>
              <w:jc w:val="center"/>
              <w:rPr>
                <w:b/>
                <w:bCs/>
              </w:rPr>
            </w:pPr>
            <w:r w:rsidRPr="00B52501">
              <w:rPr>
                <w:rFonts w:ascii="Times New Roman" w:hAnsi="Times New Roman" w:cs="Times New Roman"/>
                <w:b/>
                <w:bCs/>
              </w:rPr>
              <w:t>Molecular Component</w:t>
            </w:r>
          </w:p>
        </w:tc>
        <w:tc>
          <w:tcPr>
            <w:tcW w:w="2399" w:type="dxa"/>
            <w:vAlign w:val="center"/>
          </w:tcPr>
          <w:p w:rsidR="00072BAA" w:rsidRPr="000B2D89" w:rsidRDefault="00072BAA" w:rsidP="0066542D">
            <w:pPr>
              <w:jc w:val="center"/>
              <w:rPr>
                <w:b/>
                <w:bCs/>
              </w:rPr>
            </w:pPr>
            <w:r w:rsidRPr="00B52501">
              <w:rPr>
                <w:rFonts w:ascii="Times New Roman" w:hAnsi="Times New Roman" w:cs="Times New Roman"/>
                <w:b/>
                <w:bCs/>
              </w:rPr>
              <w:t>Role in Interaction</w:t>
            </w:r>
          </w:p>
        </w:tc>
        <w:tc>
          <w:tcPr>
            <w:tcW w:w="2400" w:type="dxa"/>
            <w:vAlign w:val="center"/>
          </w:tcPr>
          <w:p w:rsidR="00072BAA" w:rsidRPr="000B2D89" w:rsidRDefault="00072BAA" w:rsidP="0066542D">
            <w:pPr>
              <w:jc w:val="center"/>
              <w:rPr>
                <w:b/>
                <w:bCs/>
              </w:rPr>
            </w:pPr>
            <w:r w:rsidRPr="00B52501">
              <w:rPr>
                <w:rFonts w:ascii="Times New Roman" w:hAnsi="Times New Roman" w:cs="Times New Roman"/>
                <w:b/>
                <w:bCs/>
              </w:rPr>
              <w:t>Example Species / Pathway</w:t>
            </w:r>
          </w:p>
        </w:tc>
        <w:tc>
          <w:tcPr>
            <w:tcW w:w="2400" w:type="dxa"/>
            <w:vAlign w:val="center"/>
          </w:tcPr>
          <w:p w:rsidR="00072BAA" w:rsidRPr="000B2D89" w:rsidRDefault="00072BAA" w:rsidP="0066542D">
            <w:pPr>
              <w:jc w:val="center"/>
              <w:rPr>
                <w:b/>
                <w:bCs/>
              </w:rPr>
            </w:pPr>
            <w:r w:rsidRPr="00B52501">
              <w:rPr>
                <w:rFonts w:ascii="Times New Roman" w:hAnsi="Times New Roman" w:cs="Times New Roman"/>
                <w:b/>
                <w:bCs/>
              </w:rPr>
              <w:t>Reference</w:t>
            </w:r>
          </w:p>
        </w:tc>
      </w:tr>
      <w:tr w:rsidR="00072BAA" w:rsidTr="00BF3E76">
        <w:trPr>
          <w:trHeight w:val="526"/>
        </w:trPr>
        <w:tc>
          <w:tcPr>
            <w:tcW w:w="2399" w:type="dxa"/>
            <w:vAlign w:val="center"/>
          </w:tcPr>
          <w:p w:rsidR="00072BAA" w:rsidRDefault="00072BAA" w:rsidP="0066542D">
            <w:pPr>
              <w:jc w:val="center"/>
            </w:pPr>
            <w:r w:rsidRPr="00B52501">
              <w:rPr>
                <w:rFonts w:ascii="Times New Roman" w:hAnsi="Times New Roman" w:cs="Times New Roman"/>
              </w:rPr>
              <w:t>Olfactory receptors (ORs)</w:t>
            </w:r>
          </w:p>
        </w:tc>
        <w:tc>
          <w:tcPr>
            <w:tcW w:w="2399" w:type="dxa"/>
            <w:vAlign w:val="center"/>
          </w:tcPr>
          <w:p w:rsidR="00072BAA" w:rsidRDefault="00072BAA" w:rsidP="0066542D">
            <w:pPr>
              <w:jc w:val="center"/>
            </w:pPr>
            <w:r w:rsidRPr="00B52501">
              <w:rPr>
                <w:rFonts w:ascii="Times New Roman" w:hAnsi="Times New Roman" w:cs="Times New Roman"/>
              </w:rPr>
              <w:t>Host plant volatile detection</w:t>
            </w:r>
          </w:p>
        </w:tc>
        <w:tc>
          <w:tcPr>
            <w:tcW w:w="2400" w:type="dxa"/>
            <w:vAlign w:val="center"/>
          </w:tcPr>
          <w:p w:rsidR="00072BAA" w:rsidRDefault="00072BAA" w:rsidP="0066542D">
            <w:pPr>
              <w:jc w:val="center"/>
            </w:pPr>
            <w:r w:rsidRPr="00B52501">
              <w:rPr>
                <w:rFonts w:ascii="Times New Roman" w:hAnsi="Times New Roman" w:cs="Times New Roman"/>
                <w:i/>
                <w:iCs/>
              </w:rPr>
              <w:t>Helicoverpaarmigera</w:t>
            </w:r>
            <w:r w:rsidRPr="00B52501">
              <w:rPr>
                <w:rFonts w:ascii="Times New Roman" w:hAnsi="Times New Roman" w:cs="Times New Roman"/>
              </w:rPr>
              <w:t xml:space="preserve"> OR14b</w:t>
            </w:r>
          </w:p>
        </w:tc>
        <w:tc>
          <w:tcPr>
            <w:tcW w:w="2400" w:type="dxa"/>
            <w:vAlign w:val="center"/>
          </w:tcPr>
          <w:p w:rsidR="00072BAA" w:rsidRDefault="00072BAA" w:rsidP="0066542D">
            <w:pPr>
              <w:jc w:val="center"/>
            </w:pPr>
            <w:r w:rsidRPr="00B52501">
              <w:rPr>
                <w:rFonts w:ascii="Times New Roman" w:hAnsi="Times New Roman" w:cs="Times New Roman"/>
              </w:rPr>
              <w:t xml:space="preserve">Bruce </w:t>
            </w:r>
            <w:r>
              <w:rPr>
                <w:rFonts w:ascii="Times New Roman" w:hAnsi="Times New Roman" w:cs="Times New Roman"/>
              </w:rPr>
              <w:t>and</w:t>
            </w:r>
            <w:r w:rsidRPr="00B52501">
              <w:rPr>
                <w:rFonts w:ascii="Times New Roman" w:hAnsi="Times New Roman" w:cs="Times New Roman"/>
              </w:rPr>
              <w:t xml:space="preserve"> Pickett, 2011</w:t>
            </w:r>
          </w:p>
        </w:tc>
      </w:tr>
      <w:tr w:rsidR="00072BAA" w:rsidTr="00BF3E76">
        <w:trPr>
          <w:trHeight w:val="508"/>
        </w:trPr>
        <w:tc>
          <w:tcPr>
            <w:tcW w:w="2399" w:type="dxa"/>
            <w:vAlign w:val="center"/>
          </w:tcPr>
          <w:p w:rsidR="00072BAA" w:rsidRDefault="00072BAA" w:rsidP="0066542D">
            <w:pPr>
              <w:jc w:val="center"/>
            </w:pPr>
            <w:r w:rsidRPr="00B52501">
              <w:rPr>
                <w:rFonts w:ascii="Times New Roman" w:hAnsi="Times New Roman" w:cs="Times New Roman"/>
              </w:rPr>
              <w:t>Salivary effectors</w:t>
            </w:r>
          </w:p>
        </w:tc>
        <w:tc>
          <w:tcPr>
            <w:tcW w:w="2399" w:type="dxa"/>
            <w:vAlign w:val="center"/>
          </w:tcPr>
          <w:p w:rsidR="00072BAA" w:rsidRDefault="00072BAA" w:rsidP="0066542D">
            <w:pPr>
              <w:jc w:val="center"/>
            </w:pPr>
            <w:r w:rsidRPr="00B52501">
              <w:rPr>
                <w:rFonts w:ascii="Times New Roman" w:hAnsi="Times New Roman" w:cs="Times New Roman"/>
              </w:rPr>
              <w:t>Suppress plant JA/SA defenses</w:t>
            </w:r>
          </w:p>
        </w:tc>
        <w:tc>
          <w:tcPr>
            <w:tcW w:w="2400" w:type="dxa"/>
            <w:vAlign w:val="center"/>
          </w:tcPr>
          <w:p w:rsidR="00072BAA" w:rsidRDefault="00072BAA" w:rsidP="0066542D">
            <w:pPr>
              <w:jc w:val="center"/>
            </w:pPr>
            <w:r w:rsidRPr="00B52501">
              <w:rPr>
                <w:rFonts w:ascii="Times New Roman" w:hAnsi="Times New Roman" w:cs="Times New Roman"/>
                <w:i/>
                <w:iCs/>
              </w:rPr>
              <w:t>Myzuspersicae</w:t>
            </w:r>
            <w:r w:rsidRPr="00B52501">
              <w:rPr>
                <w:rFonts w:ascii="Times New Roman" w:hAnsi="Times New Roman" w:cs="Times New Roman"/>
              </w:rPr>
              <w:t xml:space="preserve"> Mp10</w:t>
            </w:r>
          </w:p>
        </w:tc>
        <w:tc>
          <w:tcPr>
            <w:tcW w:w="2400" w:type="dxa"/>
            <w:vAlign w:val="center"/>
          </w:tcPr>
          <w:p w:rsidR="00072BAA" w:rsidRDefault="00072BAA" w:rsidP="0066542D">
            <w:pPr>
              <w:jc w:val="center"/>
            </w:pPr>
            <w:r w:rsidRPr="00B52501">
              <w:rPr>
                <w:rFonts w:ascii="Times New Roman" w:hAnsi="Times New Roman" w:cs="Times New Roman"/>
              </w:rPr>
              <w:t>Hogenhout</w:t>
            </w:r>
            <w:r>
              <w:rPr>
                <w:rFonts w:ascii="Times New Roman" w:hAnsi="Times New Roman" w:cs="Times New Roman"/>
              </w:rPr>
              <w:t>and</w:t>
            </w:r>
            <w:r w:rsidRPr="00B52501">
              <w:rPr>
                <w:rFonts w:ascii="Times New Roman" w:hAnsi="Times New Roman" w:cs="Times New Roman"/>
              </w:rPr>
              <w:t xml:space="preserve"> Bos, 2011</w:t>
            </w:r>
          </w:p>
        </w:tc>
      </w:tr>
      <w:tr w:rsidR="00072BAA" w:rsidTr="00BF3E76">
        <w:trPr>
          <w:trHeight w:val="508"/>
        </w:trPr>
        <w:tc>
          <w:tcPr>
            <w:tcW w:w="2399" w:type="dxa"/>
            <w:vAlign w:val="center"/>
          </w:tcPr>
          <w:p w:rsidR="00072BAA" w:rsidRDefault="00072BAA" w:rsidP="0066542D">
            <w:pPr>
              <w:jc w:val="center"/>
            </w:pPr>
            <w:r w:rsidRPr="00B52501">
              <w:rPr>
                <w:rFonts w:ascii="Times New Roman" w:hAnsi="Times New Roman" w:cs="Times New Roman"/>
              </w:rPr>
              <w:t>Cytochrome P450s</w:t>
            </w:r>
          </w:p>
        </w:tc>
        <w:tc>
          <w:tcPr>
            <w:tcW w:w="2399" w:type="dxa"/>
            <w:vAlign w:val="center"/>
          </w:tcPr>
          <w:p w:rsidR="00072BAA" w:rsidRDefault="00072BAA" w:rsidP="0066542D">
            <w:pPr>
              <w:jc w:val="center"/>
            </w:pPr>
            <w:r w:rsidRPr="00B52501">
              <w:rPr>
                <w:rFonts w:ascii="Times New Roman" w:hAnsi="Times New Roman" w:cs="Times New Roman"/>
              </w:rPr>
              <w:t>Detoxify plant secondary metabolites</w:t>
            </w:r>
          </w:p>
        </w:tc>
        <w:tc>
          <w:tcPr>
            <w:tcW w:w="2400" w:type="dxa"/>
            <w:vAlign w:val="center"/>
          </w:tcPr>
          <w:p w:rsidR="00072BAA" w:rsidRDefault="00072BAA" w:rsidP="0066542D">
            <w:pPr>
              <w:jc w:val="center"/>
            </w:pPr>
            <w:r w:rsidRPr="00B52501">
              <w:rPr>
                <w:rFonts w:ascii="Times New Roman" w:hAnsi="Times New Roman" w:cs="Times New Roman"/>
                <w:i/>
                <w:iCs/>
              </w:rPr>
              <w:t>Spodopteralitura</w:t>
            </w:r>
            <w:r w:rsidRPr="00B52501">
              <w:rPr>
                <w:rFonts w:ascii="Times New Roman" w:hAnsi="Times New Roman" w:cs="Times New Roman"/>
              </w:rPr>
              <w:t xml:space="preserve"> CYP6B46</w:t>
            </w:r>
          </w:p>
        </w:tc>
        <w:tc>
          <w:tcPr>
            <w:tcW w:w="2400" w:type="dxa"/>
            <w:vAlign w:val="center"/>
          </w:tcPr>
          <w:p w:rsidR="00072BAA" w:rsidRDefault="00072BAA" w:rsidP="0066542D">
            <w:pPr>
              <w:jc w:val="center"/>
            </w:pPr>
            <w:r w:rsidRPr="00B52501">
              <w:rPr>
                <w:rFonts w:ascii="Times New Roman" w:hAnsi="Times New Roman" w:cs="Times New Roman"/>
              </w:rPr>
              <w:t>Després</w:t>
            </w:r>
            <w:r w:rsidRPr="00B52501">
              <w:rPr>
                <w:rFonts w:ascii="Times New Roman" w:hAnsi="Times New Roman" w:cs="Times New Roman"/>
                <w:i/>
                <w:iCs/>
              </w:rPr>
              <w:t>et al.</w:t>
            </w:r>
            <w:r w:rsidRPr="00B52501">
              <w:rPr>
                <w:rFonts w:ascii="Times New Roman" w:hAnsi="Times New Roman" w:cs="Times New Roman"/>
              </w:rPr>
              <w:t>, 2007</w:t>
            </w:r>
          </w:p>
        </w:tc>
      </w:tr>
      <w:tr w:rsidR="00072BAA" w:rsidTr="00BF3E76">
        <w:trPr>
          <w:trHeight w:val="508"/>
        </w:trPr>
        <w:tc>
          <w:tcPr>
            <w:tcW w:w="2399" w:type="dxa"/>
            <w:vAlign w:val="center"/>
          </w:tcPr>
          <w:p w:rsidR="00072BAA" w:rsidRDefault="00072BAA" w:rsidP="0066542D">
            <w:pPr>
              <w:jc w:val="center"/>
            </w:pPr>
            <w:r w:rsidRPr="00B52501">
              <w:rPr>
                <w:rFonts w:ascii="Times New Roman" w:hAnsi="Times New Roman" w:cs="Times New Roman"/>
              </w:rPr>
              <w:t>Proteinase inhibitors</w:t>
            </w:r>
          </w:p>
        </w:tc>
        <w:tc>
          <w:tcPr>
            <w:tcW w:w="2399" w:type="dxa"/>
            <w:vAlign w:val="center"/>
          </w:tcPr>
          <w:p w:rsidR="00072BAA" w:rsidRDefault="00072BAA" w:rsidP="0066542D">
            <w:pPr>
              <w:jc w:val="center"/>
            </w:pPr>
            <w:r w:rsidRPr="00B52501">
              <w:rPr>
                <w:rFonts w:ascii="Times New Roman" w:hAnsi="Times New Roman" w:cs="Times New Roman"/>
              </w:rPr>
              <w:t>Anti-digestive plant defense proteins</w:t>
            </w:r>
          </w:p>
        </w:tc>
        <w:tc>
          <w:tcPr>
            <w:tcW w:w="2400" w:type="dxa"/>
            <w:vAlign w:val="center"/>
          </w:tcPr>
          <w:p w:rsidR="00072BAA" w:rsidRDefault="00072BAA" w:rsidP="0066542D">
            <w:pPr>
              <w:jc w:val="center"/>
            </w:pPr>
            <w:r w:rsidRPr="00B52501">
              <w:rPr>
                <w:rFonts w:ascii="Times New Roman" w:hAnsi="Times New Roman" w:cs="Times New Roman"/>
              </w:rPr>
              <w:t>Tomato PI-II</w:t>
            </w:r>
          </w:p>
        </w:tc>
        <w:tc>
          <w:tcPr>
            <w:tcW w:w="2400" w:type="dxa"/>
            <w:vAlign w:val="center"/>
          </w:tcPr>
          <w:p w:rsidR="00072BAA" w:rsidRDefault="00072BAA" w:rsidP="0066542D">
            <w:pPr>
              <w:jc w:val="center"/>
            </w:pPr>
            <w:r w:rsidRPr="00B52501">
              <w:rPr>
                <w:rFonts w:ascii="Times New Roman" w:hAnsi="Times New Roman" w:cs="Times New Roman"/>
              </w:rPr>
              <w:t>Mithöfer</w:t>
            </w:r>
            <w:r>
              <w:rPr>
                <w:rFonts w:ascii="Times New Roman" w:hAnsi="Times New Roman" w:cs="Times New Roman"/>
              </w:rPr>
              <w:t>and</w:t>
            </w:r>
            <w:r w:rsidRPr="00B52501">
              <w:rPr>
                <w:rFonts w:ascii="Times New Roman" w:hAnsi="Times New Roman" w:cs="Times New Roman"/>
              </w:rPr>
              <w:t xml:space="preserve"> Boland, 2012</w:t>
            </w:r>
          </w:p>
        </w:tc>
      </w:tr>
      <w:tr w:rsidR="00072BAA" w:rsidTr="00BF3E76">
        <w:trPr>
          <w:trHeight w:val="526"/>
        </w:trPr>
        <w:tc>
          <w:tcPr>
            <w:tcW w:w="2399" w:type="dxa"/>
            <w:vAlign w:val="center"/>
          </w:tcPr>
          <w:p w:rsidR="00072BAA" w:rsidRDefault="00072BAA" w:rsidP="0066542D">
            <w:pPr>
              <w:jc w:val="center"/>
            </w:pPr>
            <w:r w:rsidRPr="00B52501">
              <w:rPr>
                <w:rFonts w:ascii="Times New Roman" w:hAnsi="Times New Roman" w:cs="Times New Roman"/>
              </w:rPr>
              <w:t>DNA methyltransferases</w:t>
            </w:r>
          </w:p>
        </w:tc>
        <w:tc>
          <w:tcPr>
            <w:tcW w:w="2399" w:type="dxa"/>
            <w:vAlign w:val="center"/>
          </w:tcPr>
          <w:p w:rsidR="00072BAA" w:rsidRDefault="00072BAA" w:rsidP="0066542D">
            <w:pPr>
              <w:jc w:val="center"/>
            </w:pPr>
            <w:r w:rsidRPr="00B52501">
              <w:rPr>
                <w:rFonts w:ascii="Times New Roman" w:hAnsi="Times New Roman" w:cs="Times New Roman"/>
              </w:rPr>
              <w:t>Epigenetic modulation of feeding adaptation</w:t>
            </w:r>
          </w:p>
        </w:tc>
        <w:tc>
          <w:tcPr>
            <w:tcW w:w="2400" w:type="dxa"/>
            <w:vAlign w:val="center"/>
          </w:tcPr>
          <w:p w:rsidR="00072BAA" w:rsidRDefault="00072BAA" w:rsidP="0066542D">
            <w:pPr>
              <w:jc w:val="center"/>
            </w:pPr>
            <w:r w:rsidRPr="00B52501">
              <w:rPr>
                <w:rFonts w:ascii="Times New Roman" w:hAnsi="Times New Roman" w:cs="Times New Roman"/>
                <w:i/>
                <w:iCs/>
              </w:rPr>
              <w:t>Nilaparvatalugens</w:t>
            </w:r>
            <w:r w:rsidRPr="00B52501">
              <w:rPr>
                <w:rFonts w:ascii="Times New Roman" w:hAnsi="Times New Roman" w:cs="Times New Roman"/>
              </w:rPr>
              <w:t xml:space="preserve"> Dnmt2</w:t>
            </w:r>
          </w:p>
        </w:tc>
        <w:tc>
          <w:tcPr>
            <w:tcW w:w="2400" w:type="dxa"/>
            <w:vAlign w:val="center"/>
          </w:tcPr>
          <w:p w:rsidR="00072BAA" w:rsidRDefault="00072BAA" w:rsidP="0066542D">
            <w:pPr>
              <w:jc w:val="center"/>
            </w:pPr>
            <w:r w:rsidRPr="00B52501">
              <w:rPr>
                <w:rFonts w:ascii="Times New Roman" w:hAnsi="Times New Roman" w:cs="Times New Roman"/>
              </w:rPr>
              <w:t>Bewick</w:t>
            </w:r>
            <w:r w:rsidRPr="00B52501">
              <w:rPr>
                <w:rFonts w:ascii="Times New Roman" w:hAnsi="Times New Roman" w:cs="Times New Roman"/>
                <w:i/>
                <w:iCs/>
              </w:rPr>
              <w:t>et al.,</w:t>
            </w:r>
            <w:r w:rsidRPr="00B52501">
              <w:rPr>
                <w:rFonts w:ascii="Times New Roman" w:hAnsi="Times New Roman" w:cs="Times New Roman"/>
              </w:rPr>
              <w:t xml:space="preserve"> 2019</w:t>
            </w:r>
          </w:p>
        </w:tc>
      </w:tr>
    </w:tbl>
    <w:p w:rsidR="00072BAA" w:rsidRDefault="00072BAA" w:rsidP="00072BAA">
      <w:pPr>
        <w:rPr>
          <w:rFonts w:ascii="Times New Roman" w:hAnsi="Times New Roman" w:cs="Times New Roman"/>
          <w:b/>
          <w:bCs/>
        </w:rPr>
      </w:pPr>
    </w:p>
    <w:p w:rsidR="00072BAA" w:rsidRPr="00B52501" w:rsidRDefault="00072BAA" w:rsidP="00072BAA">
      <w:pPr>
        <w:rPr>
          <w:rFonts w:ascii="Times New Roman" w:hAnsi="Times New Roman" w:cs="Times New Roman"/>
        </w:rPr>
      </w:pPr>
      <w:r w:rsidRPr="00B52501">
        <w:rPr>
          <w:rFonts w:ascii="Times New Roman" w:hAnsi="Times New Roman" w:cs="Times New Roman"/>
          <w:b/>
          <w:bCs/>
        </w:rPr>
        <w:t>Table 2. Selected CRISPR–Cas applications in agricultural pest insects</w:t>
      </w:r>
      <w:r w:rsidRPr="00B52501">
        <w:rPr>
          <w:rFonts w:ascii="Times New Roman" w:hAnsi="Times New Roman" w:cs="Times New Roman"/>
        </w:rPr>
        <w:t>.</w:t>
      </w:r>
    </w:p>
    <w:tbl>
      <w:tblPr>
        <w:tblStyle w:val="TableGrid"/>
        <w:tblW w:w="9370" w:type="dxa"/>
        <w:tblLook w:val="04A0"/>
      </w:tblPr>
      <w:tblGrid>
        <w:gridCol w:w="1804"/>
        <w:gridCol w:w="1799"/>
        <w:gridCol w:w="2296"/>
        <w:gridCol w:w="1723"/>
        <w:gridCol w:w="1748"/>
      </w:tblGrid>
      <w:tr w:rsidR="00072BAA" w:rsidTr="0066542D">
        <w:trPr>
          <w:trHeight w:val="779"/>
        </w:trPr>
        <w:tc>
          <w:tcPr>
            <w:tcW w:w="1874" w:type="dxa"/>
            <w:vAlign w:val="center"/>
          </w:tcPr>
          <w:p w:rsidR="00072BAA" w:rsidRDefault="00072BAA" w:rsidP="0066542D">
            <w:pPr>
              <w:jc w:val="center"/>
            </w:pPr>
            <w:r w:rsidRPr="00B52501">
              <w:rPr>
                <w:rFonts w:ascii="Times New Roman" w:hAnsi="Times New Roman" w:cs="Times New Roman"/>
                <w:b/>
                <w:bCs/>
              </w:rPr>
              <w:t>Target Gene / Pathway</w:t>
            </w:r>
          </w:p>
        </w:tc>
        <w:tc>
          <w:tcPr>
            <w:tcW w:w="1874" w:type="dxa"/>
            <w:vAlign w:val="center"/>
          </w:tcPr>
          <w:p w:rsidR="00072BAA" w:rsidRDefault="00072BAA" w:rsidP="0066542D">
            <w:pPr>
              <w:jc w:val="center"/>
            </w:pPr>
            <w:r w:rsidRPr="00B52501">
              <w:rPr>
                <w:rFonts w:ascii="Times New Roman" w:hAnsi="Times New Roman" w:cs="Times New Roman"/>
                <w:b/>
                <w:bCs/>
              </w:rPr>
              <w:t>Purpose</w:t>
            </w:r>
          </w:p>
        </w:tc>
        <w:tc>
          <w:tcPr>
            <w:tcW w:w="1874" w:type="dxa"/>
            <w:vAlign w:val="center"/>
          </w:tcPr>
          <w:p w:rsidR="00072BAA" w:rsidRDefault="00072BAA" w:rsidP="0066542D">
            <w:pPr>
              <w:jc w:val="center"/>
            </w:pPr>
            <w:r w:rsidRPr="00B52501">
              <w:rPr>
                <w:rFonts w:ascii="Times New Roman" w:hAnsi="Times New Roman" w:cs="Times New Roman"/>
                <w:b/>
                <w:bCs/>
              </w:rPr>
              <w:t>Pest Species</w:t>
            </w:r>
          </w:p>
        </w:tc>
        <w:tc>
          <w:tcPr>
            <w:tcW w:w="1874" w:type="dxa"/>
            <w:vAlign w:val="center"/>
          </w:tcPr>
          <w:p w:rsidR="00072BAA" w:rsidRDefault="00072BAA" w:rsidP="0066542D">
            <w:pPr>
              <w:jc w:val="center"/>
            </w:pPr>
            <w:r w:rsidRPr="00B52501">
              <w:rPr>
                <w:rFonts w:ascii="Times New Roman" w:hAnsi="Times New Roman" w:cs="Times New Roman"/>
                <w:b/>
                <w:bCs/>
              </w:rPr>
              <w:t>CRISPR Variant</w:t>
            </w:r>
          </w:p>
        </w:tc>
        <w:tc>
          <w:tcPr>
            <w:tcW w:w="1874" w:type="dxa"/>
            <w:vAlign w:val="center"/>
          </w:tcPr>
          <w:p w:rsidR="00072BAA" w:rsidRDefault="00072BAA" w:rsidP="0066542D">
            <w:pPr>
              <w:jc w:val="center"/>
            </w:pPr>
            <w:r w:rsidRPr="00B52501">
              <w:rPr>
                <w:rFonts w:ascii="Times New Roman" w:hAnsi="Times New Roman" w:cs="Times New Roman"/>
                <w:b/>
                <w:bCs/>
              </w:rPr>
              <w:t>Reference</w:t>
            </w:r>
          </w:p>
        </w:tc>
      </w:tr>
      <w:tr w:rsidR="00072BAA" w:rsidTr="0066542D">
        <w:trPr>
          <w:trHeight w:val="806"/>
        </w:trPr>
        <w:tc>
          <w:tcPr>
            <w:tcW w:w="1874" w:type="dxa"/>
            <w:vAlign w:val="center"/>
          </w:tcPr>
          <w:p w:rsidR="00072BAA" w:rsidRDefault="00072BAA" w:rsidP="0066542D">
            <w:pPr>
              <w:jc w:val="center"/>
            </w:pPr>
            <w:r w:rsidRPr="00B52501">
              <w:rPr>
                <w:rFonts w:ascii="Times New Roman" w:hAnsi="Times New Roman" w:cs="Times New Roman"/>
              </w:rPr>
              <w:t>Orco (odorant receptor co-receptor)</w:t>
            </w:r>
          </w:p>
        </w:tc>
        <w:tc>
          <w:tcPr>
            <w:tcW w:w="1874" w:type="dxa"/>
            <w:vAlign w:val="center"/>
          </w:tcPr>
          <w:p w:rsidR="00072BAA" w:rsidRDefault="00072BAA" w:rsidP="0066542D">
            <w:pPr>
              <w:jc w:val="center"/>
            </w:pPr>
            <w:r w:rsidRPr="00B52501">
              <w:rPr>
                <w:rFonts w:ascii="Times New Roman" w:hAnsi="Times New Roman" w:cs="Times New Roman"/>
              </w:rPr>
              <w:t>Disrupt host-seeking behavior</w:t>
            </w:r>
          </w:p>
        </w:tc>
        <w:tc>
          <w:tcPr>
            <w:tcW w:w="1874" w:type="dxa"/>
            <w:vAlign w:val="center"/>
          </w:tcPr>
          <w:p w:rsidR="00072BAA" w:rsidRDefault="00072BAA" w:rsidP="0066542D">
            <w:pPr>
              <w:jc w:val="center"/>
            </w:pPr>
            <w:r w:rsidRPr="00B52501">
              <w:rPr>
                <w:rFonts w:ascii="Times New Roman" w:hAnsi="Times New Roman" w:cs="Times New Roman"/>
                <w:i/>
                <w:iCs/>
              </w:rPr>
              <w:t>Helicoverpaarmigera</w:t>
            </w:r>
          </w:p>
        </w:tc>
        <w:tc>
          <w:tcPr>
            <w:tcW w:w="1874" w:type="dxa"/>
            <w:vAlign w:val="center"/>
          </w:tcPr>
          <w:p w:rsidR="00072BAA" w:rsidRDefault="00072BAA" w:rsidP="0066542D">
            <w:pPr>
              <w:jc w:val="center"/>
            </w:pPr>
            <w:r w:rsidRPr="00B52501">
              <w:rPr>
                <w:rFonts w:ascii="Times New Roman" w:hAnsi="Times New Roman" w:cs="Times New Roman"/>
              </w:rPr>
              <w:t>Cas9</w:t>
            </w:r>
          </w:p>
        </w:tc>
        <w:tc>
          <w:tcPr>
            <w:tcW w:w="1874" w:type="dxa"/>
            <w:vAlign w:val="center"/>
          </w:tcPr>
          <w:p w:rsidR="00072BAA" w:rsidRDefault="00072BAA" w:rsidP="0066542D">
            <w:pPr>
              <w:jc w:val="center"/>
            </w:pPr>
            <w:r w:rsidRPr="00B52501">
              <w:rPr>
                <w:rFonts w:ascii="Times New Roman" w:hAnsi="Times New Roman" w:cs="Times New Roman"/>
              </w:rPr>
              <w:t xml:space="preserve">Li </w:t>
            </w:r>
            <w:r w:rsidRPr="00B52501">
              <w:rPr>
                <w:rFonts w:ascii="Times New Roman" w:hAnsi="Times New Roman" w:cs="Times New Roman"/>
                <w:i/>
                <w:iCs/>
              </w:rPr>
              <w:t>et al</w:t>
            </w:r>
            <w:r w:rsidRPr="00B52501">
              <w:rPr>
                <w:rFonts w:ascii="Times New Roman" w:hAnsi="Times New Roman" w:cs="Times New Roman"/>
              </w:rPr>
              <w:t>., 2021</w:t>
            </w:r>
          </w:p>
        </w:tc>
      </w:tr>
      <w:tr w:rsidR="00072BAA" w:rsidTr="0066542D">
        <w:trPr>
          <w:trHeight w:val="779"/>
        </w:trPr>
        <w:tc>
          <w:tcPr>
            <w:tcW w:w="1874" w:type="dxa"/>
            <w:vAlign w:val="center"/>
          </w:tcPr>
          <w:p w:rsidR="00072BAA" w:rsidRDefault="00072BAA" w:rsidP="0066542D">
            <w:pPr>
              <w:jc w:val="center"/>
            </w:pPr>
            <w:r w:rsidRPr="00B52501">
              <w:rPr>
                <w:rFonts w:ascii="Times New Roman" w:hAnsi="Times New Roman" w:cs="Times New Roman"/>
              </w:rPr>
              <w:t>Vg (vitellogenin)</w:t>
            </w:r>
          </w:p>
        </w:tc>
        <w:tc>
          <w:tcPr>
            <w:tcW w:w="1874" w:type="dxa"/>
            <w:vAlign w:val="center"/>
          </w:tcPr>
          <w:p w:rsidR="00072BAA" w:rsidRDefault="00072BAA" w:rsidP="0066542D">
            <w:pPr>
              <w:jc w:val="center"/>
            </w:pPr>
            <w:r w:rsidRPr="00B52501">
              <w:rPr>
                <w:rFonts w:ascii="Times New Roman" w:hAnsi="Times New Roman" w:cs="Times New Roman"/>
              </w:rPr>
              <w:t>Induce female sterility</w:t>
            </w:r>
          </w:p>
        </w:tc>
        <w:tc>
          <w:tcPr>
            <w:tcW w:w="1874" w:type="dxa"/>
            <w:vAlign w:val="center"/>
          </w:tcPr>
          <w:p w:rsidR="00072BAA" w:rsidRDefault="00072BAA" w:rsidP="0066542D">
            <w:pPr>
              <w:jc w:val="center"/>
            </w:pPr>
            <w:r w:rsidRPr="00B52501">
              <w:rPr>
                <w:rFonts w:ascii="Times New Roman" w:hAnsi="Times New Roman" w:cs="Times New Roman"/>
                <w:i/>
                <w:iCs/>
              </w:rPr>
              <w:t>Nilaparvatalugens</w:t>
            </w:r>
          </w:p>
        </w:tc>
        <w:tc>
          <w:tcPr>
            <w:tcW w:w="1874" w:type="dxa"/>
            <w:vAlign w:val="center"/>
          </w:tcPr>
          <w:p w:rsidR="00072BAA" w:rsidRDefault="00072BAA" w:rsidP="0066542D">
            <w:pPr>
              <w:jc w:val="center"/>
            </w:pPr>
            <w:r w:rsidRPr="00B52501">
              <w:rPr>
                <w:rFonts w:ascii="Times New Roman" w:hAnsi="Times New Roman" w:cs="Times New Roman"/>
              </w:rPr>
              <w:t>Cas9</w:t>
            </w:r>
          </w:p>
        </w:tc>
        <w:tc>
          <w:tcPr>
            <w:tcW w:w="1874" w:type="dxa"/>
            <w:vAlign w:val="center"/>
          </w:tcPr>
          <w:p w:rsidR="00072BAA" w:rsidRDefault="00072BAA" w:rsidP="0066542D">
            <w:pPr>
              <w:jc w:val="center"/>
            </w:pPr>
            <w:r w:rsidRPr="00B52501">
              <w:rPr>
                <w:rFonts w:ascii="Times New Roman" w:hAnsi="Times New Roman" w:cs="Times New Roman"/>
              </w:rPr>
              <w:t xml:space="preserve">Xu </w:t>
            </w:r>
            <w:r w:rsidRPr="00B52501">
              <w:rPr>
                <w:rFonts w:ascii="Times New Roman" w:hAnsi="Times New Roman" w:cs="Times New Roman"/>
                <w:i/>
                <w:iCs/>
              </w:rPr>
              <w:t>et al</w:t>
            </w:r>
            <w:r w:rsidRPr="00B52501">
              <w:rPr>
                <w:rFonts w:ascii="Times New Roman" w:hAnsi="Times New Roman" w:cs="Times New Roman"/>
              </w:rPr>
              <w:t>., 2019</w:t>
            </w:r>
          </w:p>
        </w:tc>
      </w:tr>
      <w:tr w:rsidR="00072BAA" w:rsidTr="0066542D">
        <w:trPr>
          <w:trHeight w:val="779"/>
        </w:trPr>
        <w:tc>
          <w:tcPr>
            <w:tcW w:w="1874" w:type="dxa"/>
            <w:vAlign w:val="center"/>
          </w:tcPr>
          <w:p w:rsidR="00072BAA" w:rsidRDefault="00072BAA" w:rsidP="0066542D">
            <w:pPr>
              <w:jc w:val="center"/>
            </w:pPr>
            <w:r w:rsidRPr="00B52501">
              <w:rPr>
                <w:rFonts w:ascii="Times New Roman" w:hAnsi="Times New Roman" w:cs="Times New Roman"/>
              </w:rPr>
              <w:t>CYP6B46</w:t>
            </w:r>
          </w:p>
        </w:tc>
        <w:tc>
          <w:tcPr>
            <w:tcW w:w="1874" w:type="dxa"/>
            <w:vAlign w:val="center"/>
          </w:tcPr>
          <w:p w:rsidR="00072BAA" w:rsidRDefault="00072BAA" w:rsidP="0066542D">
            <w:pPr>
              <w:jc w:val="center"/>
            </w:pPr>
            <w:r w:rsidRPr="00B52501">
              <w:rPr>
                <w:rFonts w:ascii="Times New Roman" w:hAnsi="Times New Roman" w:cs="Times New Roman"/>
              </w:rPr>
              <w:t>Restore insecticide susceptibility</w:t>
            </w:r>
          </w:p>
        </w:tc>
        <w:tc>
          <w:tcPr>
            <w:tcW w:w="1874" w:type="dxa"/>
            <w:vAlign w:val="center"/>
          </w:tcPr>
          <w:p w:rsidR="00072BAA" w:rsidRDefault="00072BAA" w:rsidP="0066542D">
            <w:pPr>
              <w:jc w:val="center"/>
            </w:pPr>
            <w:r w:rsidRPr="00B52501">
              <w:rPr>
                <w:rFonts w:ascii="Times New Roman" w:hAnsi="Times New Roman" w:cs="Times New Roman"/>
                <w:i/>
                <w:iCs/>
              </w:rPr>
              <w:t>Spodopteralitura</w:t>
            </w:r>
          </w:p>
        </w:tc>
        <w:tc>
          <w:tcPr>
            <w:tcW w:w="1874" w:type="dxa"/>
            <w:vAlign w:val="center"/>
          </w:tcPr>
          <w:p w:rsidR="00072BAA" w:rsidRDefault="00072BAA" w:rsidP="0066542D">
            <w:pPr>
              <w:jc w:val="center"/>
            </w:pPr>
            <w:r w:rsidRPr="00B52501">
              <w:rPr>
                <w:rFonts w:ascii="Times New Roman" w:hAnsi="Times New Roman" w:cs="Times New Roman"/>
              </w:rPr>
              <w:t>Cas12a</w:t>
            </w:r>
          </w:p>
        </w:tc>
        <w:tc>
          <w:tcPr>
            <w:tcW w:w="1874" w:type="dxa"/>
            <w:vAlign w:val="center"/>
          </w:tcPr>
          <w:p w:rsidR="00072BAA" w:rsidRDefault="00072BAA" w:rsidP="0066542D">
            <w:pPr>
              <w:jc w:val="center"/>
            </w:pPr>
            <w:r w:rsidRPr="00B52501">
              <w:rPr>
                <w:rFonts w:ascii="Times New Roman" w:hAnsi="Times New Roman" w:cs="Times New Roman"/>
              </w:rPr>
              <w:t xml:space="preserve">Zhang </w:t>
            </w:r>
            <w:r w:rsidRPr="00B52501">
              <w:rPr>
                <w:rFonts w:ascii="Times New Roman" w:hAnsi="Times New Roman" w:cs="Times New Roman"/>
                <w:i/>
                <w:iCs/>
              </w:rPr>
              <w:t>et al</w:t>
            </w:r>
            <w:r w:rsidRPr="00B52501">
              <w:rPr>
                <w:rFonts w:ascii="Times New Roman" w:hAnsi="Times New Roman" w:cs="Times New Roman"/>
              </w:rPr>
              <w:t>., 2020</w:t>
            </w:r>
          </w:p>
        </w:tc>
      </w:tr>
    </w:tbl>
    <w:p w:rsidR="00072BAA" w:rsidRDefault="00072BAA" w:rsidP="00072BAA">
      <w:pPr>
        <w:rPr>
          <w:rFonts w:ascii="Times New Roman" w:hAnsi="Times New Roman" w:cs="Times New Roman"/>
          <w:b/>
          <w:bCs/>
        </w:rPr>
      </w:pPr>
    </w:p>
    <w:p w:rsidR="00072BAA" w:rsidRPr="00B52501" w:rsidRDefault="00072BAA" w:rsidP="00072BAA">
      <w:pPr>
        <w:rPr>
          <w:rFonts w:ascii="Times New Roman" w:hAnsi="Times New Roman" w:cs="Times New Roman"/>
          <w:b/>
          <w:bCs/>
        </w:rPr>
      </w:pPr>
      <w:r w:rsidRPr="00B52501">
        <w:rPr>
          <w:rFonts w:ascii="Times New Roman" w:hAnsi="Times New Roman" w:cs="Times New Roman"/>
          <w:b/>
          <w:bCs/>
        </w:rPr>
        <w:t>Table 3. Examples of RNAi-based pest control applications.</w:t>
      </w:r>
    </w:p>
    <w:tbl>
      <w:tblPr>
        <w:tblStyle w:val="TableGrid"/>
        <w:tblW w:w="9375" w:type="dxa"/>
        <w:tblLook w:val="04A0"/>
      </w:tblPr>
      <w:tblGrid>
        <w:gridCol w:w="1617"/>
        <w:gridCol w:w="1710"/>
        <w:gridCol w:w="2923"/>
        <w:gridCol w:w="1572"/>
        <w:gridCol w:w="1553"/>
      </w:tblGrid>
      <w:tr w:rsidR="00072BAA" w:rsidTr="0066542D">
        <w:trPr>
          <w:trHeight w:val="504"/>
        </w:trPr>
        <w:tc>
          <w:tcPr>
            <w:tcW w:w="1875" w:type="dxa"/>
            <w:vAlign w:val="center"/>
          </w:tcPr>
          <w:p w:rsidR="00072BAA" w:rsidRDefault="00072BAA" w:rsidP="0066542D">
            <w:r w:rsidRPr="00B52501">
              <w:rPr>
                <w:rFonts w:ascii="Times New Roman" w:hAnsi="Times New Roman" w:cs="Times New Roman"/>
                <w:b/>
                <w:bCs/>
              </w:rPr>
              <w:t>Target Gene</w:t>
            </w:r>
          </w:p>
        </w:tc>
        <w:tc>
          <w:tcPr>
            <w:tcW w:w="1875" w:type="dxa"/>
            <w:vAlign w:val="center"/>
          </w:tcPr>
          <w:p w:rsidR="00072BAA" w:rsidRDefault="00072BAA" w:rsidP="0066542D">
            <w:r w:rsidRPr="00B52501">
              <w:rPr>
                <w:rFonts w:ascii="Times New Roman" w:hAnsi="Times New Roman" w:cs="Times New Roman"/>
                <w:b/>
                <w:bCs/>
              </w:rPr>
              <w:t>Purpose</w:t>
            </w:r>
          </w:p>
        </w:tc>
        <w:tc>
          <w:tcPr>
            <w:tcW w:w="1875" w:type="dxa"/>
            <w:vAlign w:val="center"/>
          </w:tcPr>
          <w:p w:rsidR="00072BAA" w:rsidRDefault="00072BAA" w:rsidP="0066542D">
            <w:r w:rsidRPr="00B52501">
              <w:rPr>
                <w:rFonts w:ascii="Times New Roman" w:hAnsi="Times New Roman" w:cs="Times New Roman"/>
                <w:b/>
                <w:bCs/>
              </w:rPr>
              <w:t>Pest Species</w:t>
            </w:r>
          </w:p>
        </w:tc>
        <w:tc>
          <w:tcPr>
            <w:tcW w:w="1875" w:type="dxa"/>
            <w:vAlign w:val="center"/>
          </w:tcPr>
          <w:p w:rsidR="00072BAA" w:rsidRDefault="00072BAA" w:rsidP="0066542D">
            <w:r w:rsidRPr="00B52501">
              <w:rPr>
                <w:rFonts w:ascii="Times New Roman" w:hAnsi="Times New Roman" w:cs="Times New Roman"/>
                <w:b/>
                <w:bCs/>
              </w:rPr>
              <w:t>Delivery Method</w:t>
            </w:r>
          </w:p>
        </w:tc>
        <w:tc>
          <w:tcPr>
            <w:tcW w:w="1875" w:type="dxa"/>
            <w:vAlign w:val="center"/>
          </w:tcPr>
          <w:p w:rsidR="00072BAA" w:rsidRDefault="00072BAA" w:rsidP="0066542D">
            <w:r w:rsidRPr="00B52501">
              <w:rPr>
                <w:rFonts w:ascii="Times New Roman" w:hAnsi="Times New Roman" w:cs="Times New Roman"/>
                <w:b/>
                <w:bCs/>
              </w:rPr>
              <w:t>Reference</w:t>
            </w:r>
          </w:p>
        </w:tc>
      </w:tr>
      <w:tr w:rsidR="00072BAA" w:rsidTr="0066542D">
        <w:trPr>
          <w:trHeight w:val="522"/>
        </w:trPr>
        <w:tc>
          <w:tcPr>
            <w:tcW w:w="1875" w:type="dxa"/>
            <w:vAlign w:val="center"/>
          </w:tcPr>
          <w:p w:rsidR="00072BAA" w:rsidRDefault="00072BAA" w:rsidP="0066542D">
            <w:r w:rsidRPr="00B52501">
              <w:rPr>
                <w:rFonts w:ascii="Times New Roman" w:hAnsi="Times New Roman" w:cs="Times New Roman"/>
              </w:rPr>
              <w:t>Snf7</w:t>
            </w:r>
          </w:p>
        </w:tc>
        <w:tc>
          <w:tcPr>
            <w:tcW w:w="1875" w:type="dxa"/>
            <w:vAlign w:val="center"/>
          </w:tcPr>
          <w:p w:rsidR="00072BAA" w:rsidRDefault="00072BAA" w:rsidP="0066542D">
            <w:r w:rsidRPr="00B52501">
              <w:rPr>
                <w:rFonts w:ascii="Times New Roman" w:hAnsi="Times New Roman" w:cs="Times New Roman"/>
              </w:rPr>
              <w:t>Lethality via endosomal sorting</w:t>
            </w:r>
          </w:p>
        </w:tc>
        <w:tc>
          <w:tcPr>
            <w:tcW w:w="1875" w:type="dxa"/>
            <w:vAlign w:val="center"/>
          </w:tcPr>
          <w:p w:rsidR="00072BAA" w:rsidRDefault="00072BAA" w:rsidP="0066542D">
            <w:r w:rsidRPr="00B52501">
              <w:rPr>
                <w:rFonts w:ascii="Times New Roman" w:hAnsi="Times New Roman" w:cs="Times New Roman"/>
                <w:i/>
                <w:iCs/>
              </w:rPr>
              <w:t>Diabroticavirgiferavirgifera</w:t>
            </w:r>
          </w:p>
        </w:tc>
        <w:tc>
          <w:tcPr>
            <w:tcW w:w="1875" w:type="dxa"/>
            <w:vAlign w:val="center"/>
          </w:tcPr>
          <w:p w:rsidR="00072BAA" w:rsidRDefault="00072BAA" w:rsidP="0066542D">
            <w:r w:rsidRPr="00B52501">
              <w:rPr>
                <w:rFonts w:ascii="Times New Roman" w:hAnsi="Times New Roman" w:cs="Times New Roman"/>
              </w:rPr>
              <w:t>Transgenic maize (HIGS)</w:t>
            </w:r>
          </w:p>
        </w:tc>
        <w:tc>
          <w:tcPr>
            <w:tcW w:w="1875" w:type="dxa"/>
            <w:vAlign w:val="center"/>
          </w:tcPr>
          <w:p w:rsidR="00072BAA" w:rsidRDefault="00072BAA" w:rsidP="0066542D">
            <w:r w:rsidRPr="00B52501">
              <w:rPr>
                <w:rFonts w:ascii="Times New Roman" w:hAnsi="Times New Roman" w:cs="Times New Roman"/>
              </w:rPr>
              <w:t xml:space="preserve">Bachman </w:t>
            </w:r>
            <w:r w:rsidRPr="00B52501">
              <w:rPr>
                <w:rFonts w:ascii="Times New Roman" w:hAnsi="Times New Roman" w:cs="Times New Roman"/>
                <w:i/>
                <w:iCs/>
              </w:rPr>
              <w:t>et al</w:t>
            </w:r>
            <w:r w:rsidRPr="00B52501">
              <w:rPr>
                <w:rFonts w:ascii="Times New Roman" w:hAnsi="Times New Roman" w:cs="Times New Roman"/>
              </w:rPr>
              <w:t>., 2013</w:t>
            </w:r>
          </w:p>
        </w:tc>
      </w:tr>
      <w:tr w:rsidR="00072BAA" w:rsidTr="0066542D">
        <w:trPr>
          <w:trHeight w:val="504"/>
        </w:trPr>
        <w:tc>
          <w:tcPr>
            <w:tcW w:w="1875" w:type="dxa"/>
            <w:vAlign w:val="center"/>
          </w:tcPr>
          <w:p w:rsidR="00072BAA" w:rsidRDefault="00072BAA" w:rsidP="0066542D">
            <w:r w:rsidRPr="00B52501">
              <w:rPr>
                <w:rFonts w:ascii="Times New Roman" w:hAnsi="Times New Roman" w:cs="Times New Roman"/>
              </w:rPr>
              <w:t>Chitin synthase</w:t>
            </w:r>
          </w:p>
        </w:tc>
        <w:tc>
          <w:tcPr>
            <w:tcW w:w="1875" w:type="dxa"/>
            <w:vAlign w:val="center"/>
          </w:tcPr>
          <w:p w:rsidR="00072BAA" w:rsidRDefault="00072BAA" w:rsidP="0066542D">
            <w:r w:rsidRPr="00B52501">
              <w:rPr>
                <w:rFonts w:ascii="Times New Roman" w:hAnsi="Times New Roman" w:cs="Times New Roman"/>
              </w:rPr>
              <w:t>Disrupt cuticle formation</w:t>
            </w:r>
          </w:p>
        </w:tc>
        <w:tc>
          <w:tcPr>
            <w:tcW w:w="1875" w:type="dxa"/>
            <w:vAlign w:val="center"/>
          </w:tcPr>
          <w:p w:rsidR="00072BAA" w:rsidRDefault="00072BAA" w:rsidP="0066542D">
            <w:r w:rsidRPr="00B52501">
              <w:rPr>
                <w:rFonts w:ascii="Times New Roman" w:hAnsi="Times New Roman" w:cs="Times New Roman"/>
                <w:i/>
                <w:iCs/>
              </w:rPr>
              <w:t>Triboliumcastaneum</w:t>
            </w:r>
          </w:p>
        </w:tc>
        <w:tc>
          <w:tcPr>
            <w:tcW w:w="1875" w:type="dxa"/>
            <w:vAlign w:val="center"/>
          </w:tcPr>
          <w:p w:rsidR="00072BAA" w:rsidRDefault="00072BAA" w:rsidP="0066542D">
            <w:r w:rsidRPr="00B52501">
              <w:rPr>
                <w:rFonts w:ascii="Times New Roman" w:hAnsi="Times New Roman" w:cs="Times New Roman"/>
              </w:rPr>
              <w:t>Sprayable dsRNA</w:t>
            </w:r>
          </w:p>
        </w:tc>
        <w:tc>
          <w:tcPr>
            <w:tcW w:w="1875" w:type="dxa"/>
            <w:vAlign w:val="center"/>
          </w:tcPr>
          <w:p w:rsidR="00072BAA" w:rsidRDefault="00072BAA" w:rsidP="0066542D">
            <w:r w:rsidRPr="00B52501">
              <w:rPr>
                <w:rFonts w:ascii="Times New Roman" w:hAnsi="Times New Roman" w:cs="Times New Roman"/>
              </w:rPr>
              <w:t xml:space="preserve">Ulrich </w:t>
            </w:r>
            <w:r w:rsidRPr="00B52501">
              <w:rPr>
                <w:rFonts w:ascii="Times New Roman" w:hAnsi="Times New Roman" w:cs="Times New Roman"/>
                <w:i/>
                <w:iCs/>
              </w:rPr>
              <w:t>et al</w:t>
            </w:r>
            <w:r w:rsidRPr="00B52501">
              <w:rPr>
                <w:rFonts w:ascii="Times New Roman" w:hAnsi="Times New Roman" w:cs="Times New Roman"/>
              </w:rPr>
              <w:t>., 2015</w:t>
            </w:r>
          </w:p>
        </w:tc>
      </w:tr>
      <w:tr w:rsidR="00072BAA" w:rsidTr="0066542D">
        <w:trPr>
          <w:trHeight w:val="504"/>
        </w:trPr>
        <w:tc>
          <w:tcPr>
            <w:tcW w:w="1875" w:type="dxa"/>
            <w:vAlign w:val="center"/>
          </w:tcPr>
          <w:p w:rsidR="00072BAA" w:rsidRDefault="00072BAA" w:rsidP="0066542D">
            <w:r w:rsidRPr="00B52501">
              <w:rPr>
                <w:rFonts w:ascii="Times New Roman" w:hAnsi="Times New Roman" w:cs="Times New Roman"/>
              </w:rPr>
              <w:t>Vg</w:t>
            </w:r>
          </w:p>
        </w:tc>
        <w:tc>
          <w:tcPr>
            <w:tcW w:w="1875" w:type="dxa"/>
            <w:vAlign w:val="center"/>
          </w:tcPr>
          <w:p w:rsidR="00072BAA" w:rsidRDefault="00072BAA" w:rsidP="0066542D">
            <w:r w:rsidRPr="00B52501">
              <w:rPr>
                <w:rFonts w:ascii="Times New Roman" w:hAnsi="Times New Roman" w:cs="Times New Roman"/>
              </w:rPr>
              <w:t>Reproductive inhibition</w:t>
            </w:r>
          </w:p>
        </w:tc>
        <w:tc>
          <w:tcPr>
            <w:tcW w:w="1875" w:type="dxa"/>
            <w:vAlign w:val="center"/>
          </w:tcPr>
          <w:p w:rsidR="00072BAA" w:rsidRDefault="00072BAA" w:rsidP="0066542D">
            <w:r w:rsidRPr="00B52501">
              <w:rPr>
                <w:rFonts w:ascii="Times New Roman" w:hAnsi="Times New Roman" w:cs="Times New Roman"/>
                <w:i/>
                <w:iCs/>
              </w:rPr>
              <w:t>Nilaparvatalugens</w:t>
            </w:r>
          </w:p>
        </w:tc>
        <w:tc>
          <w:tcPr>
            <w:tcW w:w="1875" w:type="dxa"/>
            <w:vAlign w:val="center"/>
          </w:tcPr>
          <w:p w:rsidR="00072BAA" w:rsidRDefault="00072BAA" w:rsidP="0066542D">
            <w:r w:rsidRPr="00B52501">
              <w:rPr>
                <w:rFonts w:ascii="Times New Roman" w:hAnsi="Times New Roman" w:cs="Times New Roman"/>
              </w:rPr>
              <w:t>Plant-mediated RNAi</w:t>
            </w:r>
          </w:p>
        </w:tc>
        <w:tc>
          <w:tcPr>
            <w:tcW w:w="1875" w:type="dxa"/>
            <w:vAlign w:val="center"/>
          </w:tcPr>
          <w:p w:rsidR="00072BAA" w:rsidRDefault="00072BAA" w:rsidP="0066542D">
            <w:r w:rsidRPr="00B52501">
              <w:rPr>
                <w:rFonts w:ascii="Times New Roman" w:hAnsi="Times New Roman" w:cs="Times New Roman"/>
              </w:rPr>
              <w:t xml:space="preserve">Xu </w:t>
            </w:r>
            <w:r w:rsidRPr="00B52501">
              <w:rPr>
                <w:rFonts w:ascii="Times New Roman" w:hAnsi="Times New Roman" w:cs="Times New Roman"/>
                <w:i/>
                <w:iCs/>
              </w:rPr>
              <w:t>et al</w:t>
            </w:r>
            <w:r w:rsidRPr="00B52501">
              <w:rPr>
                <w:rFonts w:ascii="Times New Roman" w:hAnsi="Times New Roman" w:cs="Times New Roman"/>
              </w:rPr>
              <w:t>., 2019</w:t>
            </w:r>
          </w:p>
        </w:tc>
      </w:tr>
      <w:tr w:rsidR="00072BAA" w:rsidTr="0066542D">
        <w:trPr>
          <w:trHeight w:val="504"/>
        </w:trPr>
        <w:tc>
          <w:tcPr>
            <w:tcW w:w="1875" w:type="dxa"/>
            <w:vAlign w:val="center"/>
          </w:tcPr>
          <w:p w:rsidR="00072BAA" w:rsidRDefault="00072BAA" w:rsidP="0066542D">
            <w:r w:rsidRPr="00B52501">
              <w:rPr>
                <w:rFonts w:ascii="Times New Roman" w:hAnsi="Times New Roman" w:cs="Times New Roman"/>
              </w:rPr>
              <w:t>CYP6AE14</w:t>
            </w:r>
          </w:p>
        </w:tc>
        <w:tc>
          <w:tcPr>
            <w:tcW w:w="1875" w:type="dxa"/>
            <w:vAlign w:val="center"/>
          </w:tcPr>
          <w:p w:rsidR="00072BAA" w:rsidRDefault="00072BAA" w:rsidP="0066542D">
            <w:r w:rsidRPr="00B52501">
              <w:rPr>
                <w:rFonts w:ascii="Times New Roman" w:hAnsi="Times New Roman" w:cs="Times New Roman"/>
              </w:rPr>
              <w:t>Impair detoxification</w:t>
            </w:r>
          </w:p>
        </w:tc>
        <w:tc>
          <w:tcPr>
            <w:tcW w:w="1875" w:type="dxa"/>
            <w:vAlign w:val="center"/>
          </w:tcPr>
          <w:p w:rsidR="00072BAA" w:rsidRDefault="00072BAA" w:rsidP="0066542D">
            <w:r w:rsidRPr="00B52501">
              <w:rPr>
                <w:rFonts w:ascii="Times New Roman" w:hAnsi="Times New Roman" w:cs="Times New Roman"/>
                <w:i/>
                <w:iCs/>
              </w:rPr>
              <w:t>Helicoverpaarmigera</w:t>
            </w:r>
          </w:p>
        </w:tc>
        <w:tc>
          <w:tcPr>
            <w:tcW w:w="1875" w:type="dxa"/>
            <w:vAlign w:val="center"/>
          </w:tcPr>
          <w:p w:rsidR="00072BAA" w:rsidRDefault="00072BAA" w:rsidP="0066542D">
            <w:r w:rsidRPr="00B52501">
              <w:rPr>
                <w:rFonts w:ascii="Times New Roman" w:hAnsi="Times New Roman" w:cs="Times New Roman"/>
              </w:rPr>
              <w:t>Transgenic cotton</w:t>
            </w:r>
          </w:p>
        </w:tc>
        <w:tc>
          <w:tcPr>
            <w:tcW w:w="1875" w:type="dxa"/>
            <w:vAlign w:val="center"/>
          </w:tcPr>
          <w:p w:rsidR="00072BAA" w:rsidRDefault="00072BAA" w:rsidP="0066542D">
            <w:r w:rsidRPr="00B52501">
              <w:rPr>
                <w:rFonts w:ascii="Times New Roman" w:hAnsi="Times New Roman" w:cs="Times New Roman"/>
              </w:rPr>
              <w:t xml:space="preserve">Mao </w:t>
            </w:r>
            <w:r w:rsidRPr="00B52501">
              <w:rPr>
                <w:rFonts w:ascii="Times New Roman" w:hAnsi="Times New Roman" w:cs="Times New Roman"/>
                <w:i/>
                <w:iCs/>
              </w:rPr>
              <w:t>et al</w:t>
            </w:r>
            <w:r w:rsidRPr="00B52501">
              <w:rPr>
                <w:rFonts w:ascii="Times New Roman" w:hAnsi="Times New Roman" w:cs="Times New Roman"/>
              </w:rPr>
              <w:t>., 2007</w:t>
            </w:r>
          </w:p>
        </w:tc>
      </w:tr>
    </w:tbl>
    <w:p w:rsidR="00072BAA" w:rsidRPr="00F64AD1" w:rsidRDefault="00072BAA" w:rsidP="00072BAA">
      <w:pPr>
        <w:jc w:val="both"/>
        <w:rPr>
          <w:rFonts w:ascii="Times New Roman" w:hAnsi="Times New Roman" w:cs="Times New Roman"/>
        </w:rPr>
      </w:pPr>
    </w:p>
    <w:p w:rsidR="00072BAA" w:rsidRDefault="00072BAA" w:rsidP="00072BAA">
      <w:pPr>
        <w:rPr>
          <w:rFonts w:ascii="Times New Roman" w:hAnsi="Times New Roman" w:cs="Times New Roman"/>
          <w:b/>
          <w:bCs/>
        </w:rPr>
      </w:pPr>
    </w:p>
    <w:p w:rsidR="00072BAA" w:rsidRDefault="00072BAA" w:rsidP="00072BAA">
      <w:pPr>
        <w:rPr>
          <w:rFonts w:ascii="Times New Roman" w:hAnsi="Times New Roman" w:cs="Times New Roman"/>
          <w:b/>
          <w:bCs/>
        </w:rPr>
      </w:pPr>
    </w:p>
    <w:p w:rsidR="00072BAA" w:rsidRPr="00B52501" w:rsidRDefault="00072BAA" w:rsidP="00072BAA">
      <w:pPr>
        <w:rPr>
          <w:rFonts w:ascii="Times New Roman" w:hAnsi="Times New Roman" w:cs="Times New Roman"/>
          <w:b/>
          <w:bCs/>
        </w:rPr>
      </w:pPr>
      <w:r w:rsidRPr="00B52501">
        <w:rPr>
          <w:rFonts w:ascii="Times New Roman" w:hAnsi="Times New Roman" w:cs="Times New Roman"/>
          <w:b/>
          <w:bCs/>
        </w:rPr>
        <w:t>Table 4. Examples of multi-omics applications in agricultural pest research.</w:t>
      </w:r>
    </w:p>
    <w:tbl>
      <w:tblPr>
        <w:tblStyle w:val="TableGrid"/>
        <w:tblW w:w="9508" w:type="dxa"/>
        <w:tblLook w:val="04A0"/>
      </w:tblPr>
      <w:tblGrid>
        <w:gridCol w:w="2376"/>
        <w:gridCol w:w="2376"/>
        <w:gridCol w:w="2378"/>
        <w:gridCol w:w="2378"/>
      </w:tblGrid>
      <w:tr w:rsidR="00072BAA" w:rsidTr="0066542D">
        <w:trPr>
          <w:trHeight w:val="549"/>
        </w:trPr>
        <w:tc>
          <w:tcPr>
            <w:tcW w:w="2376" w:type="dxa"/>
            <w:vAlign w:val="center"/>
          </w:tcPr>
          <w:p w:rsidR="00072BAA" w:rsidRDefault="00072BAA" w:rsidP="0066542D">
            <w:r w:rsidRPr="00B52501">
              <w:rPr>
                <w:rFonts w:ascii="Times New Roman" w:hAnsi="Times New Roman" w:cs="Times New Roman"/>
                <w:b/>
                <w:bCs/>
              </w:rPr>
              <w:t>Omics Layer</w:t>
            </w:r>
          </w:p>
        </w:tc>
        <w:tc>
          <w:tcPr>
            <w:tcW w:w="2376" w:type="dxa"/>
            <w:vAlign w:val="center"/>
          </w:tcPr>
          <w:p w:rsidR="00072BAA" w:rsidRDefault="00072BAA" w:rsidP="0066542D">
            <w:r w:rsidRPr="00B52501">
              <w:rPr>
                <w:rFonts w:ascii="Times New Roman" w:hAnsi="Times New Roman" w:cs="Times New Roman"/>
                <w:b/>
                <w:bCs/>
              </w:rPr>
              <w:t>Application Example</w:t>
            </w:r>
          </w:p>
        </w:tc>
        <w:tc>
          <w:tcPr>
            <w:tcW w:w="2378" w:type="dxa"/>
            <w:vAlign w:val="center"/>
          </w:tcPr>
          <w:p w:rsidR="00072BAA" w:rsidRDefault="00072BAA" w:rsidP="0066542D">
            <w:r w:rsidRPr="00B52501">
              <w:rPr>
                <w:rFonts w:ascii="Times New Roman" w:hAnsi="Times New Roman" w:cs="Times New Roman"/>
                <w:b/>
                <w:bCs/>
              </w:rPr>
              <w:t>Pest Species</w:t>
            </w:r>
          </w:p>
        </w:tc>
        <w:tc>
          <w:tcPr>
            <w:tcW w:w="2378" w:type="dxa"/>
            <w:vAlign w:val="center"/>
          </w:tcPr>
          <w:p w:rsidR="00072BAA" w:rsidRDefault="00072BAA" w:rsidP="0066542D">
            <w:r w:rsidRPr="00B52501">
              <w:rPr>
                <w:rFonts w:ascii="Times New Roman" w:hAnsi="Times New Roman" w:cs="Times New Roman"/>
                <w:b/>
                <w:bCs/>
              </w:rPr>
              <w:t>Reference</w:t>
            </w:r>
          </w:p>
        </w:tc>
      </w:tr>
      <w:tr w:rsidR="00072BAA" w:rsidTr="0066542D">
        <w:trPr>
          <w:trHeight w:val="568"/>
        </w:trPr>
        <w:tc>
          <w:tcPr>
            <w:tcW w:w="2376" w:type="dxa"/>
            <w:vAlign w:val="center"/>
          </w:tcPr>
          <w:p w:rsidR="00072BAA" w:rsidRDefault="00072BAA" w:rsidP="0066542D">
            <w:r w:rsidRPr="00B52501">
              <w:rPr>
                <w:rFonts w:ascii="Times New Roman" w:hAnsi="Times New Roman" w:cs="Times New Roman"/>
              </w:rPr>
              <w:t>Genomics</w:t>
            </w:r>
          </w:p>
        </w:tc>
        <w:tc>
          <w:tcPr>
            <w:tcW w:w="2376" w:type="dxa"/>
            <w:vAlign w:val="center"/>
          </w:tcPr>
          <w:p w:rsidR="00072BAA" w:rsidRDefault="00072BAA" w:rsidP="0066542D">
            <w:r w:rsidRPr="00B52501">
              <w:rPr>
                <w:rFonts w:ascii="Times New Roman" w:hAnsi="Times New Roman" w:cs="Times New Roman"/>
              </w:rPr>
              <w:t>Genome assembly for target discovery</w:t>
            </w:r>
          </w:p>
        </w:tc>
        <w:tc>
          <w:tcPr>
            <w:tcW w:w="2378" w:type="dxa"/>
            <w:vAlign w:val="center"/>
          </w:tcPr>
          <w:p w:rsidR="00072BAA" w:rsidRDefault="00072BAA" w:rsidP="0066542D">
            <w:r w:rsidRPr="00B52501">
              <w:rPr>
                <w:rFonts w:ascii="Times New Roman" w:hAnsi="Times New Roman" w:cs="Times New Roman"/>
                <w:i/>
                <w:iCs/>
              </w:rPr>
              <w:t>Nilaparvatalugens</w:t>
            </w:r>
          </w:p>
        </w:tc>
        <w:tc>
          <w:tcPr>
            <w:tcW w:w="2378" w:type="dxa"/>
            <w:vAlign w:val="center"/>
          </w:tcPr>
          <w:p w:rsidR="00072BAA" w:rsidRDefault="00072BAA" w:rsidP="0066542D">
            <w:r w:rsidRPr="00B52501">
              <w:rPr>
                <w:rFonts w:ascii="Times New Roman" w:hAnsi="Times New Roman" w:cs="Times New Roman"/>
              </w:rPr>
              <w:t>Xue</w:t>
            </w:r>
            <w:r w:rsidRPr="00B52501">
              <w:rPr>
                <w:rFonts w:ascii="Times New Roman" w:hAnsi="Times New Roman" w:cs="Times New Roman"/>
                <w:i/>
                <w:iCs/>
              </w:rPr>
              <w:t>et al</w:t>
            </w:r>
            <w:r w:rsidRPr="00B52501">
              <w:rPr>
                <w:rFonts w:ascii="Times New Roman" w:hAnsi="Times New Roman" w:cs="Times New Roman"/>
              </w:rPr>
              <w:t>., 2014</w:t>
            </w:r>
          </w:p>
        </w:tc>
      </w:tr>
      <w:tr w:rsidR="00072BAA" w:rsidTr="0066542D">
        <w:trPr>
          <w:trHeight w:val="549"/>
        </w:trPr>
        <w:tc>
          <w:tcPr>
            <w:tcW w:w="2376" w:type="dxa"/>
            <w:vAlign w:val="center"/>
          </w:tcPr>
          <w:p w:rsidR="00072BAA" w:rsidRDefault="00072BAA" w:rsidP="0066542D">
            <w:r w:rsidRPr="00B52501">
              <w:rPr>
                <w:rFonts w:ascii="Times New Roman" w:hAnsi="Times New Roman" w:cs="Times New Roman"/>
              </w:rPr>
              <w:t>Transcriptomics</w:t>
            </w:r>
          </w:p>
        </w:tc>
        <w:tc>
          <w:tcPr>
            <w:tcW w:w="2376" w:type="dxa"/>
            <w:vAlign w:val="center"/>
          </w:tcPr>
          <w:p w:rsidR="00072BAA" w:rsidRDefault="00072BAA" w:rsidP="0066542D">
            <w:r w:rsidRPr="00B52501">
              <w:rPr>
                <w:rFonts w:ascii="Times New Roman" w:hAnsi="Times New Roman" w:cs="Times New Roman"/>
              </w:rPr>
              <w:t>Feeding-induced gene expression profiling</w:t>
            </w:r>
          </w:p>
        </w:tc>
        <w:tc>
          <w:tcPr>
            <w:tcW w:w="2378" w:type="dxa"/>
            <w:vAlign w:val="center"/>
          </w:tcPr>
          <w:p w:rsidR="00072BAA" w:rsidRDefault="00072BAA" w:rsidP="0066542D">
            <w:r w:rsidRPr="00B52501">
              <w:rPr>
                <w:rFonts w:ascii="Times New Roman" w:hAnsi="Times New Roman" w:cs="Times New Roman"/>
                <w:i/>
                <w:iCs/>
              </w:rPr>
              <w:t>Helicoverpaarmigera</w:t>
            </w:r>
          </w:p>
        </w:tc>
        <w:tc>
          <w:tcPr>
            <w:tcW w:w="2378" w:type="dxa"/>
            <w:vAlign w:val="center"/>
          </w:tcPr>
          <w:p w:rsidR="00072BAA" w:rsidRDefault="00072BAA" w:rsidP="0066542D">
            <w:r w:rsidRPr="00B52501">
              <w:rPr>
                <w:rFonts w:ascii="Times New Roman" w:hAnsi="Times New Roman" w:cs="Times New Roman"/>
              </w:rPr>
              <w:t>Legeai</w:t>
            </w:r>
            <w:r>
              <w:rPr>
                <w:rFonts w:ascii="Times New Roman" w:hAnsi="Times New Roman" w:cs="Times New Roman"/>
              </w:rPr>
              <w:t>and</w:t>
            </w:r>
            <w:r w:rsidRPr="00B52501">
              <w:rPr>
                <w:rFonts w:ascii="Times New Roman" w:hAnsi="Times New Roman" w:cs="Times New Roman"/>
              </w:rPr>
              <w:t>Derrien, 2015</w:t>
            </w:r>
          </w:p>
        </w:tc>
      </w:tr>
      <w:tr w:rsidR="00072BAA" w:rsidTr="0066542D">
        <w:trPr>
          <w:trHeight w:val="549"/>
        </w:trPr>
        <w:tc>
          <w:tcPr>
            <w:tcW w:w="2376" w:type="dxa"/>
            <w:vAlign w:val="center"/>
          </w:tcPr>
          <w:p w:rsidR="00072BAA" w:rsidRDefault="00072BAA" w:rsidP="0066542D">
            <w:r w:rsidRPr="00B52501">
              <w:rPr>
                <w:rFonts w:ascii="Times New Roman" w:hAnsi="Times New Roman" w:cs="Times New Roman"/>
              </w:rPr>
              <w:t>Proteomics</w:t>
            </w:r>
          </w:p>
        </w:tc>
        <w:tc>
          <w:tcPr>
            <w:tcW w:w="2376" w:type="dxa"/>
            <w:vAlign w:val="center"/>
          </w:tcPr>
          <w:p w:rsidR="00072BAA" w:rsidRDefault="00072BAA" w:rsidP="0066542D">
            <w:r w:rsidRPr="00B52501">
              <w:rPr>
                <w:rFonts w:ascii="Times New Roman" w:hAnsi="Times New Roman" w:cs="Times New Roman"/>
              </w:rPr>
              <w:t>Identification of detoxification enzymes</w:t>
            </w:r>
          </w:p>
        </w:tc>
        <w:tc>
          <w:tcPr>
            <w:tcW w:w="2378" w:type="dxa"/>
            <w:vAlign w:val="center"/>
          </w:tcPr>
          <w:p w:rsidR="00072BAA" w:rsidRDefault="00072BAA" w:rsidP="0066542D">
            <w:r w:rsidRPr="00B52501">
              <w:rPr>
                <w:rFonts w:ascii="Times New Roman" w:hAnsi="Times New Roman" w:cs="Times New Roman"/>
                <w:i/>
                <w:iCs/>
              </w:rPr>
              <w:t>Spodopteralitura</w:t>
            </w:r>
          </w:p>
        </w:tc>
        <w:tc>
          <w:tcPr>
            <w:tcW w:w="2378" w:type="dxa"/>
            <w:vAlign w:val="center"/>
          </w:tcPr>
          <w:p w:rsidR="00072BAA" w:rsidRDefault="00072BAA" w:rsidP="0066542D">
            <w:r w:rsidRPr="00B52501">
              <w:rPr>
                <w:rFonts w:ascii="Times New Roman" w:hAnsi="Times New Roman" w:cs="Times New Roman"/>
              </w:rPr>
              <w:t xml:space="preserve">Guo </w:t>
            </w:r>
            <w:r w:rsidRPr="00B52501">
              <w:rPr>
                <w:rFonts w:ascii="Times New Roman" w:hAnsi="Times New Roman" w:cs="Times New Roman"/>
                <w:i/>
                <w:iCs/>
              </w:rPr>
              <w:t>et al</w:t>
            </w:r>
            <w:r w:rsidRPr="00B52501">
              <w:rPr>
                <w:rFonts w:ascii="Times New Roman" w:hAnsi="Times New Roman" w:cs="Times New Roman"/>
              </w:rPr>
              <w:t>., 2017</w:t>
            </w:r>
          </w:p>
        </w:tc>
      </w:tr>
      <w:tr w:rsidR="00072BAA" w:rsidTr="0066542D">
        <w:trPr>
          <w:trHeight w:val="549"/>
        </w:trPr>
        <w:tc>
          <w:tcPr>
            <w:tcW w:w="2376" w:type="dxa"/>
            <w:vAlign w:val="center"/>
          </w:tcPr>
          <w:p w:rsidR="00072BAA" w:rsidRDefault="00072BAA" w:rsidP="0066542D">
            <w:r w:rsidRPr="00B52501">
              <w:rPr>
                <w:rFonts w:ascii="Times New Roman" w:hAnsi="Times New Roman" w:cs="Times New Roman"/>
              </w:rPr>
              <w:t>Metabolomics</w:t>
            </w:r>
          </w:p>
        </w:tc>
        <w:tc>
          <w:tcPr>
            <w:tcW w:w="2376" w:type="dxa"/>
            <w:vAlign w:val="center"/>
          </w:tcPr>
          <w:p w:rsidR="00072BAA" w:rsidRDefault="00072BAA" w:rsidP="0066542D">
            <w:r w:rsidRPr="00B52501">
              <w:rPr>
                <w:rFonts w:ascii="Times New Roman" w:hAnsi="Times New Roman" w:cs="Times New Roman"/>
              </w:rPr>
              <w:t>Metabolite shifts under insecticide stress</w:t>
            </w:r>
          </w:p>
        </w:tc>
        <w:tc>
          <w:tcPr>
            <w:tcW w:w="2378" w:type="dxa"/>
            <w:vAlign w:val="center"/>
          </w:tcPr>
          <w:p w:rsidR="00072BAA" w:rsidRDefault="00072BAA" w:rsidP="0066542D">
            <w:r w:rsidRPr="00B52501">
              <w:rPr>
                <w:rFonts w:ascii="Times New Roman" w:hAnsi="Times New Roman" w:cs="Times New Roman"/>
                <w:i/>
                <w:iCs/>
              </w:rPr>
              <w:t>Plutellaxylostella</w:t>
            </w:r>
          </w:p>
        </w:tc>
        <w:tc>
          <w:tcPr>
            <w:tcW w:w="2378" w:type="dxa"/>
            <w:vAlign w:val="center"/>
          </w:tcPr>
          <w:p w:rsidR="00072BAA" w:rsidRDefault="00072BAA" w:rsidP="0066542D">
            <w:r w:rsidRPr="00B52501">
              <w:rPr>
                <w:rFonts w:ascii="Times New Roman" w:hAnsi="Times New Roman" w:cs="Times New Roman"/>
              </w:rPr>
              <w:t xml:space="preserve">Horgan </w:t>
            </w:r>
            <w:r w:rsidRPr="00B52501">
              <w:rPr>
                <w:rFonts w:ascii="Times New Roman" w:hAnsi="Times New Roman" w:cs="Times New Roman"/>
                <w:i/>
                <w:iCs/>
              </w:rPr>
              <w:t>et al</w:t>
            </w:r>
            <w:r w:rsidRPr="00B52501">
              <w:rPr>
                <w:rFonts w:ascii="Times New Roman" w:hAnsi="Times New Roman" w:cs="Times New Roman"/>
              </w:rPr>
              <w:t>., 2021</w:t>
            </w:r>
          </w:p>
        </w:tc>
      </w:tr>
      <w:tr w:rsidR="00072BAA" w:rsidTr="0066542D">
        <w:trPr>
          <w:trHeight w:val="568"/>
        </w:trPr>
        <w:tc>
          <w:tcPr>
            <w:tcW w:w="2376" w:type="dxa"/>
            <w:vAlign w:val="center"/>
          </w:tcPr>
          <w:p w:rsidR="00072BAA" w:rsidRDefault="00072BAA" w:rsidP="0066542D">
            <w:r w:rsidRPr="00B52501">
              <w:rPr>
                <w:rFonts w:ascii="Times New Roman" w:hAnsi="Times New Roman" w:cs="Times New Roman"/>
              </w:rPr>
              <w:t>Epigenomics</w:t>
            </w:r>
          </w:p>
        </w:tc>
        <w:tc>
          <w:tcPr>
            <w:tcW w:w="2376" w:type="dxa"/>
            <w:vAlign w:val="center"/>
          </w:tcPr>
          <w:p w:rsidR="00072BAA" w:rsidRDefault="00072BAA" w:rsidP="0066542D">
            <w:r w:rsidRPr="00B52501">
              <w:rPr>
                <w:rFonts w:ascii="Times New Roman" w:hAnsi="Times New Roman" w:cs="Times New Roman"/>
              </w:rPr>
              <w:t>DNA methylation in thermal adaptation</w:t>
            </w:r>
          </w:p>
        </w:tc>
        <w:tc>
          <w:tcPr>
            <w:tcW w:w="2378" w:type="dxa"/>
            <w:vAlign w:val="center"/>
          </w:tcPr>
          <w:p w:rsidR="00072BAA" w:rsidRDefault="00072BAA" w:rsidP="0066542D">
            <w:r w:rsidRPr="00B52501">
              <w:rPr>
                <w:rFonts w:ascii="Times New Roman" w:hAnsi="Times New Roman" w:cs="Times New Roman"/>
                <w:i/>
                <w:iCs/>
              </w:rPr>
              <w:t>Bemisiatabaci</w:t>
            </w:r>
          </w:p>
        </w:tc>
        <w:tc>
          <w:tcPr>
            <w:tcW w:w="2378" w:type="dxa"/>
            <w:vAlign w:val="center"/>
          </w:tcPr>
          <w:p w:rsidR="00072BAA" w:rsidRDefault="00072BAA" w:rsidP="0066542D">
            <w:r w:rsidRPr="00B52501">
              <w:rPr>
                <w:rFonts w:ascii="Times New Roman" w:hAnsi="Times New Roman" w:cs="Times New Roman"/>
              </w:rPr>
              <w:t>Glastad</w:t>
            </w:r>
            <w:r w:rsidRPr="00B52501">
              <w:rPr>
                <w:rFonts w:ascii="Times New Roman" w:hAnsi="Times New Roman" w:cs="Times New Roman"/>
                <w:i/>
                <w:iCs/>
              </w:rPr>
              <w:t>et al</w:t>
            </w:r>
            <w:r w:rsidRPr="00B52501">
              <w:rPr>
                <w:rFonts w:ascii="Times New Roman" w:hAnsi="Times New Roman" w:cs="Times New Roman"/>
              </w:rPr>
              <w:t>., 2019</w:t>
            </w:r>
          </w:p>
        </w:tc>
      </w:tr>
    </w:tbl>
    <w:p w:rsidR="00072BAA" w:rsidRPr="00F64AD1" w:rsidRDefault="00072BAA" w:rsidP="00072BAA">
      <w:pPr>
        <w:jc w:val="both"/>
        <w:rPr>
          <w:rFonts w:ascii="Times New Roman" w:hAnsi="Times New Roman" w:cs="Times New Roman"/>
        </w:rPr>
      </w:pPr>
    </w:p>
    <w:p w:rsidR="00072BAA" w:rsidRPr="00B52501" w:rsidRDefault="00072BAA" w:rsidP="00072BAA">
      <w:pPr>
        <w:rPr>
          <w:rFonts w:ascii="Times New Roman" w:hAnsi="Times New Roman" w:cs="Times New Roman"/>
          <w:b/>
          <w:bCs/>
        </w:rPr>
      </w:pPr>
      <w:r w:rsidRPr="00B52501">
        <w:rPr>
          <w:rFonts w:ascii="Times New Roman" w:hAnsi="Times New Roman" w:cs="Times New Roman"/>
          <w:b/>
          <w:bCs/>
        </w:rPr>
        <w:t>Table 5. Common molecular mechanisms of insecticide resistance in agricultural pests.</w:t>
      </w:r>
    </w:p>
    <w:tbl>
      <w:tblPr>
        <w:tblStyle w:val="TableGrid"/>
        <w:tblW w:w="0" w:type="auto"/>
        <w:tblLook w:val="04A0"/>
      </w:tblPr>
      <w:tblGrid>
        <w:gridCol w:w="2337"/>
        <w:gridCol w:w="2337"/>
        <w:gridCol w:w="2338"/>
        <w:gridCol w:w="2338"/>
      </w:tblGrid>
      <w:tr w:rsidR="00072BAA" w:rsidTr="0066542D">
        <w:tc>
          <w:tcPr>
            <w:tcW w:w="2337" w:type="dxa"/>
            <w:vAlign w:val="center"/>
          </w:tcPr>
          <w:p w:rsidR="00072BAA" w:rsidRDefault="00072BAA" w:rsidP="0066542D">
            <w:r w:rsidRPr="00B52501">
              <w:rPr>
                <w:rFonts w:ascii="Times New Roman" w:hAnsi="Times New Roman" w:cs="Times New Roman"/>
                <w:b/>
                <w:bCs/>
              </w:rPr>
              <w:t>Mechanism Type</w:t>
            </w:r>
          </w:p>
        </w:tc>
        <w:tc>
          <w:tcPr>
            <w:tcW w:w="2337" w:type="dxa"/>
            <w:vAlign w:val="center"/>
          </w:tcPr>
          <w:p w:rsidR="00072BAA" w:rsidRDefault="00072BAA" w:rsidP="0066542D">
            <w:r w:rsidRPr="00B52501">
              <w:rPr>
                <w:rFonts w:ascii="Times New Roman" w:hAnsi="Times New Roman" w:cs="Times New Roman"/>
                <w:b/>
                <w:bCs/>
              </w:rPr>
              <w:t>Molecular Basis</w:t>
            </w:r>
          </w:p>
        </w:tc>
        <w:tc>
          <w:tcPr>
            <w:tcW w:w="2338" w:type="dxa"/>
            <w:vAlign w:val="center"/>
          </w:tcPr>
          <w:p w:rsidR="00072BAA" w:rsidRDefault="00072BAA" w:rsidP="0066542D">
            <w:r w:rsidRPr="00B52501">
              <w:rPr>
                <w:rFonts w:ascii="Times New Roman" w:hAnsi="Times New Roman" w:cs="Times New Roman"/>
                <w:b/>
                <w:bCs/>
              </w:rPr>
              <w:t>Example Pest Species</w:t>
            </w:r>
          </w:p>
        </w:tc>
        <w:tc>
          <w:tcPr>
            <w:tcW w:w="2338" w:type="dxa"/>
            <w:vAlign w:val="center"/>
          </w:tcPr>
          <w:p w:rsidR="00072BAA" w:rsidRDefault="00072BAA" w:rsidP="0066542D">
            <w:r w:rsidRPr="00B52501">
              <w:rPr>
                <w:rFonts w:ascii="Times New Roman" w:hAnsi="Times New Roman" w:cs="Times New Roman"/>
                <w:b/>
                <w:bCs/>
              </w:rPr>
              <w:t>Reference</w:t>
            </w:r>
          </w:p>
        </w:tc>
      </w:tr>
      <w:tr w:rsidR="00072BAA" w:rsidTr="0066542D">
        <w:tc>
          <w:tcPr>
            <w:tcW w:w="2337" w:type="dxa"/>
            <w:vAlign w:val="center"/>
          </w:tcPr>
          <w:p w:rsidR="00072BAA" w:rsidRDefault="00072BAA" w:rsidP="0066542D">
            <w:r w:rsidRPr="00B52501">
              <w:rPr>
                <w:rFonts w:ascii="Times New Roman" w:hAnsi="Times New Roman" w:cs="Times New Roman"/>
              </w:rPr>
              <w:t>Target-site mutation</w:t>
            </w:r>
          </w:p>
        </w:tc>
        <w:tc>
          <w:tcPr>
            <w:tcW w:w="2337" w:type="dxa"/>
            <w:vAlign w:val="center"/>
          </w:tcPr>
          <w:p w:rsidR="00072BAA" w:rsidRDefault="00072BAA" w:rsidP="0066542D">
            <w:r w:rsidRPr="00B52501">
              <w:rPr>
                <w:rFonts w:ascii="Times New Roman" w:hAnsi="Times New Roman" w:cs="Times New Roman"/>
              </w:rPr>
              <w:t xml:space="preserve">kdr in </w:t>
            </w:r>
            <w:r>
              <w:rPr>
                <w:rFonts w:ascii="Times New Roman" w:hAnsi="Times New Roman" w:cs="Times New Roman"/>
              </w:rPr>
              <w:t xml:space="preserve">the </w:t>
            </w:r>
            <w:r w:rsidRPr="00B52501">
              <w:rPr>
                <w:rFonts w:ascii="Times New Roman" w:hAnsi="Times New Roman" w:cs="Times New Roman"/>
              </w:rPr>
              <w:t>sodium channel</w:t>
            </w:r>
          </w:p>
        </w:tc>
        <w:tc>
          <w:tcPr>
            <w:tcW w:w="2338" w:type="dxa"/>
            <w:vAlign w:val="center"/>
          </w:tcPr>
          <w:p w:rsidR="00072BAA" w:rsidRDefault="00072BAA" w:rsidP="0066542D">
            <w:r w:rsidRPr="00B52501">
              <w:rPr>
                <w:rFonts w:ascii="Times New Roman" w:hAnsi="Times New Roman" w:cs="Times New Roman"/>
                <w:i/>
                <w:iCs/>
              </w:rPr>
              <w:t>Helicoverpaarmigera</w:t>
            </w:r>
          </w:p>
        </w:tc>
        <w:tc>
          <w:tcPr>
            <w:tcW w:w="2338" w:type="dxa"/>
            <w:vAlign w:val="center"/>
          </w:tcPr>
          <w:p w:rsidR="00072BAA" w:rsidRDefault="00072BAA" w:rsidP="0066542D">
            <w:r w:rsidRPr="00B52501">
              <w:rPr>
                <w:rFonts w:ascii="Times New Roman" w:hAnsi="Times New Roman" w:cs="Times New Roman"/>
              </w:rPr>
              <w:t>Rinkevich</w:t>
            </w:r>
            <w:r w:rsidRPr="00B52501">
              <w:rPr>
                <w:rFonts w:ascii="Times New Roman" w:hAnsi="Times New Roman" w:cs="Times New Roman"/>
                <w:i/>
                <w:iCs/>
              </w:rPr>
              <w:t>et al</w:t>
            </w:r>
            <w:r w:rsidRPr="00B52501">
              <w:rPr>
                <w:rFonts w:ascii="Times New Roman" w:hAnsi="Times New Roman" w:cs="Times New Roman"/>
              </w:rPr>
              <w:t>., 2013</w:t>
            </w:r>
          </w:p>
        </w:tc>
      </w:tr>
      <w:tr w:rsidR="00072BAA" w:rsidTr="0066542D">
        <w:tc>
          <w:tcPr>
            <w:tcW w:w="2337" w:type="dxa"/>
            <w:vAlign w:val="center"/>
          </w:tcPr>
          <w:p w:rsidR="00072BAA" w:rsidRDefault="00072BAA" w:rsidP="0066542D">
            <w:r w:rsidRPr="00B52501">
              <w:rPr>
                <w:rFonts w:ascii="Times New Roman" w:hAnsi="Times New Roman" w:cs="Times New Roman"/>
              </w:rPr>
              <w:t>Target-site mutation</w:t>
            </w:r>
          </w:p>
        </w:tc>
        <w:tc>
          <w:tcPr>
            <w:tcW w:w="2337" w:type="dxa"/>
            <w:vAlign w:val="center"/>
          </w:tcPr>
          <w:p w:rsidR="00072BAA" w:rsidRDefault="00072BAA" w:rsidP="0066542D">
            <w:r w:rsidRPr="00B52501">
              <w:rPr>
                <w:rFonts w:ascii="Times New Roman" w:hAnsi="Times New Roman" w:cs="Times New Roman"/>
              </w:rPr>
              <w:t>ace-1 in acetylcholinesterase</w:t>
            </w:r>
          </w:p>
        </w:tc>
        <w:tc>
          <w:tcPr>
            <w:tcW w:w="2338" w:type="dxa"/>
            <w:vAlign w:val="center"/>
          </w:tcPr>
          <w:p w:rsidR="00072BAA" w:rsidRDefault="00072BAA" w:rsidP="0066542D">
            <w:r w:rsidRPr="00B52501">
              <w:rPr>
                <w:rFonts w:ascii="Times New Roman" w:hAnsi="Times New Roman" w:cs="Times New Roman"/>
                <w:i/>
                <w:iCs/>
              </w:rPr>
              <w:t>Nilaparvatalugens</w:t>
            </w:r>
          </w:p>
        </w:tc>
        <w:tc>
          <w:tcPr>
            <w:tcW w:w="2338" w:type="dxa"/>
            <w:vAlign w:val="center"/>
          </w:tcPr>
          <w:p w:rsidR="00072BAA" w:rsidRDefault="00072BAA" w:rsidP="0066542D">
            <w:r w:rsidRPr="00B52501">
              <w:rPr>
                <w:rFonts w:ascii="Times New Roman" w:hAnsi="Times New Roman" w:cs="Times New Roman"/>
              </w:rPr>
              <w:t xml:space="preserve">Bass </w:t>
            </w:r>
            <w:r w:rsidRPr="00B52501">
              <w:rPr>
                <w:rFonts w:ascii="Times New Roman" w:hAnsi="Times New Roman" w:cs="Times New Roman"/>
                <w:i/>
                <w:iCs/>
              </w:rPr>
              <w:t>et al.</w:t>
            </w:r>
            <w:r w:rsidRPr="00B52501">
              <w:rPr>
                <w:rFonts w:ascii="Times New Roman" w:hAnsi="Times New Roman" w:cs="Times New Roman"/>
              </w:rPr>
              <w:t>, 2014</w:t>
            </w:r>
          </w:p>
        </w:tc>
      </w:tr>
      <w:tr w:rsidR="00072BAA" w:rsidTr="0066542D">
        <w:tc>
          <w:tcPr>
            <w:tcW w:w="2337" w:type="dxa"/>
            <w:vAlign w:val="center"/>
          </w:tcPr>
          <w:p w:rsidR="00072BAA" w:rsidRDefault="00072BAA" w:rsidP="0066542D">
            <w:r w:rsidRPr="00B52501">
              <w:rPr>
                <w:rFonts w:ascii="Times New Roman" w:hAnsi="Times New Roman" w:cs="Times New Roman"/>
              </w:rPr>
              <w:t>Metabolic detox</w:t>
            </w:r>
          </w:p>
        </w:tc>
        <w:tc>
          <w:tcPr>
            <w:tcW w:w="2337" w:type="dxa"/>
            <w:vAlign w:val="center"/>
          </w:tcPr>
          <w:p w:rsidR="00072BAA" w:rsidRDefault="00072BAA" w:rsidP="0066542D">
            <w:r w:rsidRPr="00B52501">
              <w:rPr>
                <w:rFonts w:ascii="Times New Roman" w:hAnsi="Times New Roman" w:cs="Times New Roman"/>
              </w:rPr>
              <w:t>Overexpressed CYP6B7</w:t>
            </w:r>
          </w:p>
        </w:tc>
        <w:tc>
          <w:tcPr>
            <w:tcW w:w="2338" w:type="dxa"/>
            <w:vAlign w:val="center"/>
          </w:tcPr>
          <w:p w:rsidR="00072BAA" w:rsidRDefault="00072BAA" w:rsidP="0066542D">
            <w:r w:rsidRPr="00B52501">
              <w:rPr>
                <w:rFonts w:ascii="Times New Roman" w:hAnsi="Times New Roman" w:cs="Times New Roman"/>
                <w:i/>
                <w:iCs/>
              </w:rPr>
              <w:t>Helicoverpaarmigera</w:t>
            </w:r>
          </w:p>
        </w:tc>
        <w:tc>
          <w:tcPr>
            <w:tcW w:w="2338" w:type="dxa"/>
            <w:vAlign w:val="center"/>
          </w:tcPr>
          <w:p w:rsidR="00072BAA" w:rsidRDefault="00072BAA" w:rsidP="0066542D">
            <w:r w:rsidRPr="00B52501">
              <w:rPr>
                <w:rFonts w:ascii="Times New Roman" w:hAnsi="Times New Roman" w:cs="Times New Roman"/>
              </w:rPr>
              <w:t xml:space="preserve">Zhou </w:t>
            </w:r>
            <w:r w:rsidRPr="00B52501">
              <w:rPr>
                <w:rFonts w:ascii="Times New Roman" w:hAnsi="Times New Roman" w:cs="Times New Roman"/>
                <w:i/>
                <w:iCs/>
              </w:rPr>
              <w:t>et al.,</w:t>
            </w:r>
            <w:r w:rsidRPr="00B52501">
              <w:rPr>
                <w:rFonts w:ascii="Times New Roman" w:hAnsi="Times New Roman" w:cs="Times New Roman"/>
              </w:rPr>
              <w:t xml:space="preserve"> 2010</w:t>
            </w:r>
          </w:p>
        </w:tc>
      </w:tr>
      <w:tr w:rsidR="00072BAA" w:rsidTr="0066542D">
        <w:tc>
          <w:tcPr>
            <w:tcW w:w="2337" w:type="dxa"/>
            <w:vAlign w:val="center"/>
          </w:tcPr>
          <w:p w:rsidR="00072BAA" w:rsidRDefault="00072BAA" w:rsidP="0066542D">
            <w:r w:rsidRPr="00B52501">
              <w:rPr>
                <w:rFonts w:ascii="Times New Roman" w:hAnsi="Times New Roman" w:cs="Times New Roman"/>
              </w:rPr>
              <w:t>Metabolic detox</w:t>
            </w:r>
          </w:p>
        </w:tc>
        <w:tc>
          <w:tcPr>
            <w:tcW w:w="2337" w:type="dxa"/>
            <w:vAlign w:val="center"/>
          </w:tcPr>
          <w:p w:rsidR="00072BAA" w:rsidRDefault="00072BAA" w:rsidP="0066542D">
            <w:r w:rsidRPr="00B52501">
              <w:rPr>
                <w:rFonts w:ascii="Times New Roman" w:hAnsi="Times New Roman" w:cs="Times New Roman"/>
              </w:rPr>
              <w:t>Elevated GSTe2</w:t>
            </w:r>
          </w:p>
        </w:tc>
        <w:tc>
          <w:tcPr>
            <w:tcW w:w="2338" w:type="dxa"/>
            <w:vAlign w:val="center"/>
          </w:tcPr>
          <w:p w:rsidR="00072BAA" w:rsidRDefault="00072BAA" w:rsidP="0066542D">
            <w:r w:rsidRPr="00B52501">
              <w:rPr>
                <w:rFonts w:ascii="Times New Roman" w:hAnsi="Times New Roman" w:cs="Times New Roman"/>
                <w:i/>
                <w:iCs/>
              </w:rPr>
              <w:t>Plutellaxylostella</w:t>
            </w:r>
          </w:p>
        </w:tc>
        <w:tc>
          <w:tcPr>
            <w:tcW w:w="2338" w:type="dxa"/>
            <w:vAlign w:val="center"/>
          </w:tcPr>
          <w:p w:rsidR="00072BAA" w:rsidRDefault="00072BAA" w:rsidP="0066542D">
            <w:r w:rsidRPr="00B52501">
              <w:rPr>
                <w:rFonts w:ascii="Times New Roman" w:hAnsi="Times New Roman" w:cs="Times New Roman"/>
              </w:rPr>
              <w:t xml:space="preserve">Li </w:t>
            </w:r>
            <w:r w:rsidRPr="00B52501">
              <w:rPr>
                <w:rFonts w:ascii="Times New Roman" w:hAnsi="Times New Roman" w:cs="Times New Roman"/>
                <w:i/>
                <w:iCs/>
              </w:rPr>
              <w:t>et al.,</w:t>
            </w:r>
            <w:r w:rsidRPr="00B52501">
              <w:rPr>
                <w:rFonts w:ascii="Times New Roman" w:hAnsi="Times New Roman" w:cs="Times New Roman"/>
              </w:rPr>
              <w:t xml:space="preserve"> 2007</w:t>
            </w:r>
          </w:p>
        </w:tc>
      </w:tr>
      <w:tr w:rsidR="00072BAA" w:rsidTr="0066542D">
        <w:tc>
          <w:tcPr>
            <w:tcW w:w="2337" w:type="dxa"/>
            <w:vAlign w:val="center"/>
          </w:tcPr>
          <w:p w:rsidR="00072BAA" w:rsidRDefault="00072BAA" w:rsidP="0066542D">
            <w:r w:rsidRPr="00B52501">
              <w:rPr>
                <w:rFonts w:ascii="Times New Roman" w:hAnsi="Times New Roman" w:cs="Times New Roman"/>
              </w:rPr>
              <w:t>Epigenetic regulation</w:t>
            </w:r>
          </w:p>
        </w:tc>
        <w:tc>
          <w:tcPr>
            <w:tcW w:w="2337" w:type="dxa"/>
            <w:vAlign w:val="center"/>
          </w:tcPr>
          <w:p w:rsidR="00072BAA" w:rsidRDefault="00072BAA" w:rsidP="0066542D">
            <w:r w:rsidRPr="00B52501">
              <w:rPr>
                <w:rFonts w:ascii="Times New Roman" w:hAnsi="Times New Roman" w:cs="Times New Roman"/>
              </w:rPr>
              <w:t>DNA methylation affecting P450 genes</w:t>
            </w:r>
          </w:p>
        </w:tc>
        <w:tc>
          <w:tcPr>
            <w:tcW w:w="2338" w:type="dxa"/>
            <w:vAlign w:val="center"/>
          </w:tcPr>
          <w:p w:rsidR="00072BAA" w:rsidRDefault="00072BAA" w:rsidP="0066542D">
            <w:r w:rsidRPr="00B52501">
              <w:rPr>
                <w:rFonts w:ascii="Times New Roman" w:hAnsi="Times New Roman" w:cs="Times New Roman"/>
                <w:i/>
                <w:iCs/>
              </w:rPr>
              <w:t>Bemisiatabaci</w:t>
            </w:r>
          </w:p>
        </w:tc>
        <w:tc>
          <w:tcPr>
            <w:tcW w:w="2338" w:type="dxa"/>
            <w:vAlign w:val="center"/>
          </w:tcPr>
          <w:p w:rsidR="00072BAA" w:rsidRDefault="00072BAA" w:rsidP="0066542D">
            <w:r w:rsidRPr="00B52501">
              <w:rPr>
                <w:rFonts w:ascii="Times New Roman" w:hAnsi="Times New Roman" w:cs="Times New Roman"/>
              </w:rPr>
              <w:t xml:space="preserve">French </w:t>
            </w:r>
            <w:r w:rsidRPr="00B52501">
              <w:rPr>
                <w:rFonts w:ascii="Times New Roman" w:hAnsi="Times New Roman" w:cs="Times New Roman"/>
                <w:i/>
                <w:iCs/>
              </w:rPr>
              <w:t>et al.</w:t>
            </w:r>
            <w:r w:rsidRPr="00B52501">
              <w:rPr>
                <w:rFonts w:ascii="Times New Roman" w:hAnsi="Times New Roman" w:cs="Times New Roman"/>
              </w:rPr>
              <w:t>, 2016</w:t>
            </w:r>
          </w:p>
        </w:tc>
      </w:tr>
    </w:tbl>
    <w:p w:rsidR="00072BAA" w:rsidRPr="00F64AD1" w:rsidRDefault="00072BAA" w:rsidP="00072BAA">
      <w:pPr>
        <w:jc w:val="both"/>
        <w:rPr>
          <w:rFonts w:ascii="Times New Roman" w:hAnsi="Times New Roman" w:cs="Times New Roman"/>
        </w:rPr>
      </w:pPr>
    </w:p>
    <w:p w:rsidR="00072BAA" w:rsidRPr="00663CD2" w:rsidRDefault="00072BAA" w:rsidP="00072BAA">
      <w:pPr>
        <w:rPr>
          <w:rFonts w:ascii="Times New Roman" w:hAnsi="Times New Roman" w:cs="Times New Roman"/>
          <w:b/>
          <w:bCs/>
        </w:rPr>
      </w:pPr>
      <w:r w:rsidRPr="00663CD2">
        <w:rPr>
          <w:rFonts w:ascii="Times New Roman" w:hAnsi="Times New Roman" w:cs="Times New Roman"/>
          <w:b/>
          <w:bCs/>
        </w:rPr>
        <w:t xml:space="preserve">Table </w:t>
      </w:r>
      <w:r>
        <w:rPr>
          <w:rFonts w:ascii="Times New Roman" w:hAnsi="Times New Roman" w:cs="Times New Roman"/>
          <w:b/>
          <w:bCs/>
        </w:rPr>
        <w:t>6</w:t>
      </w:r>
      <w:r w:rsidRPr="00663CD2">
        <w:rPr>
          <w:rFonts w:ascii="Times New Roman" w:hAnsi="Times New Roman" w:cs="Times New Roman"/>
          <w:b/>
          <w:bCs/>
        </w:rPr>
        <w:t>: Emerging molecular technologies for future pest management.</w:t>
      </w:r>
    </w:p>
    <w:tbl>
      <w:tblPr>
        <w:tblStyle w:val="TableGrid"/>
        <w:tblW w:w="0" w:type="auto"/>
        <w:tblLook w:val="04A0"/>
      </w:tblPr>
      <w:tblGrid>
        <w:gridCol w:w="2337"/>
        <w:gridCol w:w="2337"/>
        <w:gridCol w:w="2338"/>
        <w:gridCol w:w="2338"/>
      </w:tblGrid>
      <w:tr w:rsidR="00072BAA" w:rsidTr="0066542D">
        <w:tc>
          <w:tcPr>
            <w:tcW w:w="2337" w:type="dxa"/>
            <w:vAlign w:val="center"/>
          </w:tcPr>
          <w:p w:rsidR="00072BAA" w:rsidRDefault="00072BAA" w:rsidP="0066542D">
            <w:r w:rsidRPr="00663CD2">
              <w:rPr>
                <w:rFonts w:ascii="Times New Roman" w:hAnsi="Times New Roman" w:cs="Times New Roman"/>
                <w:b/>
                <w:bCs/>
              </w:rPr>
              <w:t>Technology</w:t>
            </w:r>
          </w:p>
        </w:tc>
        <w:tc>
          <w:tcPr>
            <w:tcW w:w="2337" w:type="dxa"/>
            <w:vAlign w:val="center"/>
          </w:tcPr>
          <w:p w:rsidR="00072BAA" w:rsidRDefault="00072BAA" w:rsidP="0066542D">
            <w:r w:rsidRPr="00663CD2">
              <w:rPr>
                <w:rFonts w:ascii="Times New Roman" w:hAnsi="Times New Roman" w:cs="Times New Roman"/>
                <w:b/>
                <w:bCs/>
              </w:rPr>
              <w:t>Mechanism</w:t>
            </w:r>
          </w:p>
        </w:tc>
        <w:tc>
          <w:tcPr>
            <w:tcW w:w="2338" w:type="dxa"/>
            <w:vAlign w:val="center"/>
          </w:tcPr>
          <w:p w:rsidR="00072BAA" w:rsidRDefault="00072BAA" w:rsidP="0066542D">
            <w:r w:rsidRPr="00663CD2">
              <w:rPr>
                <w:rFonts w:ascii="Times New Roman" w:hAnsi="Times New Roman" w:cs="Times New Roman"/>
                <w:b/>
                <w:bCs/>
              </w:rPr>
              <w:t>Potential Benefits</w:t>
            </w:r>
          </w:p>
        </w:tc>
        <w:tc>
          <w:tcPr>
            <w:tcW w:w="2338" w:type="dxa"/>
            <w:vAlign w:val="center"/>
          </w:tcPr>
          <w:p w:rsidR="00072BAA" w:rsidRDefault="00072BAA" w:rsidP="0066542D">
            <w:r w:rsidRPr="00663CD2">
              <w:rPr>
                <w:rFonts w:ascii="Times New Roman" w:hAnsi="Times New Roman" w:cs="Times New Roman"/>
                <w:b/>
                <w:bCs/>
              </w:rPr>
              <w:t>Key Challenges</w:t>
            </w:r>
          </w:p>
        </w:tc>
      </w:tr>
      <w:tr w:rsidR="00072BAA" w:rsidTr="0066542D">
        <w:tc>
          <w:tcPr>
            <w:tcW w:w="2337" w:type="dxa"/>
            <w:vAlign w:val="center"/>
          </w:tcPr>
          <w:p w:rsidR="00072BAA" w:rsidRDefault="00072BAA" w:rsidP="0066542D">
            <w:r w:rsidRPr="00663CD2">
              <w:rPr>
                <w:rFonts w:ascii="Times New Roman" w:hAnsi="Times New Roman" w:cs="Times New Roman"/>
              </w:rPr>
              <w:t>CRISPR gene drives</w:t>
            </w:r>
          </w:p>
        </w:tc>
        <w:tc>
          <w:tcPr>
            <w:tcW w:w="2337" w:type="dxa"/>
            <w:vAlign w:val="center"/>
          </w:tcPr>
          <w:p w:rsidR="00072BAA" w:rsidRDefault="00072BAA" w:rsidP="0066542D">
            <w:r w:rsidRPr="00663CD2">
              <w:rPr>
                <w:rFonts w:ascii="Times New Roman" w:hAnsi="Times New Roman" w:cs="Times New Roman"/>
              </w:rPr>
              <w:t>Bias inheritance of targeted genes</w:t>
            </w:r>
          </w:p>
        </w:tc>
        <w:tc>
          <w:tcPr>
            <w:tcW w:w="2338" w:type="dxa"/>
            <w:vAlign w:val="center"/>
          </w:tcPr>
          <w:p w:rsidR="00072BAA" w:rsidRDefault="00072BAA" w:rsidP="0066542D">
            <w:r w:rsidRPr="00663CD2">
              <w:rPr>
                <w:rFonts w:ascii="Times New Roman" w:hAnsi="Times New Roman" w:cs="Times New Roman"/>
              </w:rPr>
              <w:t>Long-term suppression, species eradication</w:t>
            </w:r>
          </w:p>
        </w:tc>
        <w:tc>
          <w:tcPr>
            <w:tcW w:w="2338" w:type="dxa"/>
            <w:vAlign w:val="center"/>
          </w:tcPr>
          <w:p w:rsidR="00072BAA" w:rsidRDefault="00072BAA" w:rsidP="0066542D">
            <w:r w:rsidRPr="00663CD2">
              <w:rPr>
                <w:rFonts w:ascii="Times New Roman" w:hAnsi="Times New Roman" w:cs="Times New Roman"/>
              </w:rPr>
              <w:t>Ecological risks, regulatory hurdles</w:t>
            </w:r>
          </w:p>
        </w:tc>
      </w:tr>
      <w:tr w:rsidR="00072BAA" w:rsidTr="0066542D">
        <w:tc>
          <w:tcPr>
            <w:tcW w:w="2337" w:type="dxa"/>
            <w:vAlign w:val="center"/>
          </w:tcPr>
          <w:p w:rsidR="00072BAA" w:rsidRDefault="00072BAA" w:rsidP="0066542D">
            <w:r w:rsidRPr="00663CD2">
              <w:rPr>
                <w:rFonts w:ascii="Times New Roman" w:hAnsi="Times New Roman" w:cs="Times New Roman"/>
              </w:rPr>
              <w:t>RNAi sprays</w:t>
            </w:r>
          </w:p>
        </w:tc>
        <w:tc>
          <w:tcPr>
            <w:tcW w:w="2337" w:type="dxa"/>
            <w:vAlign w:val="center"/>
          </w:tcPr>
          <w:p w:rsidR="00072BAA" w:rsidRDefault="00072BAA" w:rsidP="0066542D">
            <w:r w:rsidRPr="00663CD2">
              <w:rPr>
                <w:rFonts w:ascii="Times New Roman" w:hAnsi="Times New Roman" w:cs="Times New Roman"/>
              </w:rPr>
              <w:t>Post-transcriptional gene silencing</w:t>
            </w:r>
          </w:p>
        </w:tc>
        <w:tc>
          <w:tcPr>
            <w:tcW w:w="2338" w:type="dxa"/>
            <w:vAlign w:val="center"/>
          </w:tcPr>
          <w:p w:rsidR="00072BAA" w:rsidRDefault="00072BAA" w:rsidP="0066542D">
            <w:r w:rsidRPr="00663CD2">
              <w:rPr>
                <w:rFonts w:ascii="Times New Roman" w:hAnsi="Times New Roman" w:cs="Times New Roman"/>
              </w:rPr>
              <w:t>Species-specific control, non-GMO</w:t>
            </w:r>
          </w:p>
        </w:tc>
        <w:tc>
          <w:tcPr>
            <w:tcW w:w="2338" w:type="dxa"/>
            <w:vAlign w:val="center"/>
          </w:tcPr>
          <w:p w:rsidR="00072BAA" w:rsidRDefault="00072BAA" w:rsidP="0066542D">
            <w:r w:rsidRPr="00663CD2">
              <w:rPr>
                <w:rFonts w:ascii="Times New Roman" w:hAnsi="Times New Roman" w:cs="Times New Roman"/>
              </w:rPr>
              <w:t>Stability, delivery efficiency</w:t>
            </w:r>
          </w:p>
        </w:tc>
      </w:tr>
      <w:tr w:rsidR="00072BAA" w:rsidTr="0066542D">
        <w:tc>
          <w:tcPr>
            <w:tcW w:w="2337" w:type="dxa"/>
            <w:vAlign w:val="center"/>
          </w:tcPr>
          <w:p w:rsidR="00072BAA" w:rsidRDefault="00072BAA" w:rsidP="0066542D">
            <w:r w:rsidRPr="00663CD2">
              <w:rPr>
                <w:rFonts w:ascii="Times New Roman" w:hAnsi="Times New Roman" w:cs="Times New Roman"/>
              </w:rPr>
              <w:t>Multi-omics pest surveillance</w:t>
            </w:r>
          </w:p>
        </w:tc>
        <w:tc>
          <w:tcPr>
            <w:tcW w:w="2337" w:type="dxa"/>
            <w:vAlign w:val="center"/>
          </w:tcPr>
          <w:p w:rsidR="00072BAA" w:rsidRDefault="00072BAA" w:rsidP="0066542D">
            <w:r w:rsidRPr="00663CD2">
              <w:rPr>
                <w:rFonts w:ascii="Times New Roman" w:hAnsi="Times New Roman" w:cs="Times New Roman"/>
              </w:rPr>
              <w:t>Genomic, proteomic, metabolomic profiling</w:t>
            </w:r>
          </w:p>
        </w:tc>
        <w:tc>
          <w:tcPr>
            <w:tcW w:w="2338" w:type="dxa"/>
            <w:vAlign w:val="center"/>
          </w:tcPr>
          <w:p w:rsidR="00072BAA" w:rsidRDefault="00072BAA" w:rsidP="0066542D">
            <w:r w:rsidRPr="00663CD2">
              <w:rPr>
                <w:rFonts w:ascii="Times New Roman" w:hAnsi="Times New Roman" w:cs="Times New Roman"/>
              </w:rPr>
              <w:t>Real-time outbreak prediction</w:t>
            </w:r>
          </w:p>
        </w:tc>
        <w:tc>
          <w:tcPr>
            <w:tcW w:w="2338" w:type="dxa"/>
            <w:vAlign w:val="center"/>
          </w:tcPr>
          <w:p w:rsidR="00072BAA" w:rsidRDefault="00072BAA" w:rsidP="0066542D">
            <w:r w:rsidRPr="00663CD2">
              <w:rPr>
                <w:rFonts w:ascii="Times New Roman" w:hAnsi="Times New Roman" w:cs="Times New Roman"/>
              </w:rPr>
              <w:t>High cost, data integration</w:t>
            </w:r>
          </w:p>
        </w:tc>
      </w:tr>
      <w:tr w:rsidR="00072BAA" w:rsidTr="0066542D">
        <w:tc>
          <w:tcPr>
            <w:tcW w:w="2337" w:type="dxa"/>
            <w:vAlign w:val="center"/>
          </w:tcPr>
          <w:p w:rsidR="00072BAA" w:rsidRDefault="00072BAA" w:rsidP="0066542D">
            <w:r w:rsidRPr="00663CD2">
              <w:rPr>
                <w:rFonts w:ascii="Times New Roman" w:hAnsi="Times New Roman" w:cs="Times New Roman"/>
              </w:rPr>
              <w:t>Synthetic biology biocontrols</w:t>
            </w:r>
          </w:p>
        </w:tc>
        <w:tc>
          <w:tcPr>
            <w:tcW w:w="2337" w:type="dxa"/>
            <w:vAlign w:val="center"/>
          </w:tcPr>
          <w:p w:rsidR="00072BAA" w:rsidRDefault="00072BAA" w:rsidP="0066542D">
            <w:r w:rsidRPr="00663CD2">
              <w:rPr>
                <w:rFonts w:ascii="Times New Roman" w:hAnsi="Times New Roman" w:cs="Times New Roman"/>
              </w:rPr>
              <w:t>Engineered symbionts or microbes</w:t>
            </w:r>
          </w:p>
        </w:tc>
        <w:tc>
          <w:tcPr>
            <w:tcW w:w="2338" w:type="dxa"/>
            <w:vAlign w:val="center"/>
          </w:tcPr>
          <w:p w:rsidR="00072BAA" w:rsidRDefault="00072BAA" w:rsidP="0066542D">
            <w:r w:rsidRPr="00663CD2">
              <w:rPr>
                <w:rFonts w:ascii="Times New Roman" w:hAnsi="Times New Roman" w:cs="Times New Roman"/>
              </w:rPr>
              <w:t>Sustained pest suppression</w:t>
            </w:r>
          </w:p>
        </w:tc>
        <w:tc>
          <w:tcPr>
            <w:tcW w:w="2338" w:type="dxa"/>
            <w:vAlign w:val="center"/>
          </w:tcPr>
          <w:p w:rsidR="00072BAA" w:rsidRDefault="00072BAA" w:rsidP="0066542D">
            <w:r w:rsidRPr="00663CD2">
              <w:rPr>
                <w:rFonts w:ascii="Times New Roman" w:hAnsi="Times New Roman" w:cs="Times New Roman"/>
              </w:rPr>
              <w:t>Containment, public acceptance</w:t>
            </w:r>
          </w:p>
        </w:tc>
      </w:tr>
    </w:tbl>
    <w:p w:rsidR="00072BAA" w:rsidRPr="00DF6FEC" w:rsidRDefault="00072BAA" w:rsidP="00072BAA">
      <w:pPr>
        <w:jc w:val="both"/>
        <w:rPr>
          <w:rFonts w:ascii="Times New Roman" w:hAnsi="Times New Roman" w:cs="Times New Roman"/>
        </w:rPr>
      </w:pPr>
    </w:p>
    <w:sectPr w:rsidR="00072BAA" w:rsidRPr="00DF6FEC" w:rsidSect="003E627A">
      <w:headerReference w:type="even" r:id="rId8"/>
      <w:headerReference w:type="default" r:id="rId9"/>
      <w:footerReference w:type="even" r:id="rId10"/>
      <w:footerReference w:type="default" r:id="rId11"/>
      <w:headerReference w:type="first" r:id="rId12"/>
      <w:footerReference w:type="first" r:id="rId13"/>
      <w:pgSz w:w="12240" w:h="15840"/>
      <w:pgMar w:top="1170" w:right="1440" w:bottom="126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evyan Nitharwal" w:date="2025-08-13T19:25:00Z" w:initials="DN">
    <w:p w:rsidR="0066542D" w:rsidRDefault="0066542D">
      <w:pPr>
        <w:pStyle w:val="CommentText"/>
      </w:pPr>
      <w:r>
        <w:rPr>
          <w:rStyle w:val="CommentReference"/>
        </w:rPr>
        <w:annotationRef/>
      </w:r>
      <w:r>
        <w:t>Your introduction have not mention the present status of Molecular technologies in world and India. Neither it have mentioned the most world wide accepted successful molecular technologies and its role in IPM.</w:t>
      </w:r>
    </w:p>
  </w:comment>
  <w:comment w:id="1" w:author="Devyan Nitharwal" w:date="2025-08-13T19:21:00Z" w:initials="DN">
    <w:p w:rsidR="0066542D" w:rsidRDefault="0066542D">
      <w:pPr>
        <w:pStyle w:val="CommentText"/>
      </w:pPr>
      <w:r>
        <w:rPr>
          <w:rStyle w:val="CommentReference"/>
        </w:rPr>
        <w:annotationRef/>
      </w:r>
      <w:r>
        <w:t>Threats of Insects or Insect-pests???</w:t>
      </w:r>
    </w:p>
  </w:comment>
  <w:comment w:id="2" w:author="Devyan Nitharwal" w:date="2025-08-13T19:33:00Z" w:initials="DN">
    <w:p w:rsidR="0066542D" w:rsidRDefault="0066542D">
      <w:pPr>
        <w:pStyle w:val="CommentText"/>
      </w:pPr>
      <w:r>
        <w:rPr>
          <w:rStyle w:val="CommentReference"/>
        </w:rPr>
        <w:annotationRef/>
      </w:r>
      <w:r>
        <w:t xml:space="preserve">You have not elaborate the term and its importance or success </w:t>
      </w:r>
    </w:p>
  </w:comment>
  <w:comment w:id="3" w:author="Devyan Nitharwal" w:date="2025-08-13T19:26:00Z" w:initials="DN">
    <w:p w:rsidR="0066542D" w:rsidRDefault="0066542D">
      <w:pPr>
        <w:pStyle w:val="CommentText"/>
      </w:pPr>
      <w:r>
        <w:rPr>
          <w:rStyle w:val="CommentReference"/>
        </w:rPr>
        <w:annotationRef/>
      </w:r>
      <w:r>
        <w:t>Manuscript in 1.0 line spacing that make its tough to go through</w:t>
      </w:r>
    </w:p>
  </w:comment>
  <w:comment w:id="4" w:author="Devyan Nitharwal" w:date="2025-08-13T19:27:00Z" w:initials="DN">
    <w:p w:rsidR="0066542D" w:rsidRDefault="0066542D">
      <w:pPr>
        <w:pStyle w:val="CommentText"/>
      </w:pPr>
      <w:r>
        <w:rPr>
          <w:rStyle w:val="CommentReference"/>
        </w:rPr>
        <w:annotationRef/>
      </w:r>
      <w:r>
        <w:t>Which spelling styl – American or british</w:t>
      </w:r>
    </w:p>
  </w:comment>
  <w:comment w:id="6" w:author="Devyan Nitharwal" w:date="2025-08-13T19:28:00Z" w:initials="DN">
    <w:p w:rsidR="0066542D" w:rsidRDefault="0066542D" w:rsidP="00AA07B5">
      <w:pPr>
        <w:pStyle w:val="CommentText"/>
        <w:tabs>
          <w:tab w:val="left" w:pos="1350"/>
        </w:tabs>
      </w:pPr>
      <w:r>
        <w:rPr>
          <w:rStyle w:val="CommentReference"/>
        </w:rPr>
        <w:annotationRef/>
      </w:r>
      <w:r>
        <w:t>Spelling , Americana and British</w:t>
      </w:r>
    </w:p>
  </w:comment>
  <w:comment w:id="9" w:author="Devyan Nitharwal" w:date="2025-08-13T19:29:00Z" w:initials="DN">
    <w:p w:rsidR="0066542D" w:rsidRDefault="0066542D">
      <w:pPr>
        <w:pStyle w:val="CommentText"/>
      </w:pPr>
      <w:r>
        <w:rPr>
          <w:rStyle w:val="CommentReference"/>
        </w:rPr>
        <w:annotationRef/>
      </w:r>
      <w:r>
        <w:t xml:space="preserve">Full form not </w:t>
      </w:r>
    </w:p>
  </w:comment>
  <w:comment w:id="10" w:author="Devyan Nitharwal" w:date="2025-08-13T19:29:00Z" w:initials="DN">
    <w:p w:rsidR="0066542D" w:rsidRDefault="0066542D">
      <w:pPr>
        <w:pStyle w:val="CommentText"/>
      </w:pPr>
      <w:r>
        <w:rPr>
          <w:rStyle w:val="CommentReference"/>
        </w:rPr>
        <w:annotationRef/>
      </w:r>
      <w:r>
        <w:t>Full form</w:t>
      </w:r>
    </w:p>
  </w:comment>
  <w:comment w:id="11" w:author="Devyan Nitharwal" w:date="2025-08-13T19:30:00Z" w:initials="DN">
    <w:p w:rsidR="0066542D" w:rsidRDefault="0066542D">
      <w:pPr>
        <w:pStyle w:val="CommentText"/>
      </w:pPr>
      <w:r>
        <w:rPr>
          <w:rStyle w:val="CommentReference"/>
        </w:rPr>
        <w:annotationRef/>
      </w:r>
      <w:r>
        <w:t>Check it, i.e its which last name to mention</w:t>
      </w:r>
    </w:p>
  </w:comment>
  <w:comment w:id="12" w:author="Devyan Nitharwal" w:date="2025-08-13T20:50:00Z" w:initials="DN">
    <w:p w:rsidR="00F31D77" w:rsidRDefault="00F31D77">
      <w:pPr>
        <w:pStyle w:val="CommentText"/>
      </w:pPr>
      <w:r>
        <w:rPr>
          <w:rStyle w:val="CommentReference"/>
        </w:rPr>
        <w:annotationRef/>
      </w:r>
      <w:r>
        <w:t xml:space="preserve">You have not clear the CRISPER-cas tools clearly </w:t>
      </w:r>
    </w:p>
  </w:comment>
  <w:comment w:id="13" w:author="Devyan Nitharwal" w:date="2025-08-13T20:49:00Z" w:initials="DN">
    <w:p w:rsidR="00F31D77" w:rsidRDefault="00F31D77">
      <w:pPr>
        <w:pStyle w:val="CommentText"/>
      </w:pPr>
      <w:r>
        <w:rPr>
          <w:rStyle w:val="CommentReference"/>
        </w:rPr>
        <w:annotationRef/>
      </w:r>
      <w:r>
        <w:t xml:space="preserve">Clearly you have not clear the term Multi-omics and its significance in pest management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378" w:rsidRDefault="00220378" w:rsidP="005F6276">
      <w:pPr>
        <w:spacing w:after="0" w:line="240" w:lineRule="auto"/>
      </w:pPr>
      <w:r>
        <w:separator/>
      </w:r>
    </w:p>
  </w:endnote>
  <w:endnote w:type="continuationSeparator" w:id="1">
    <w:p w:rsidR="00220378" w:rsidRDefault="00220378" w:rsidP="005F62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42D" w:rsidRDefault="006654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42D" w:rsidRDefault="006654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42D" w:rsidRDefault="006654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378" w:rsidRDefault="00220378" w:rsidP="005F6276">
      <w:pPr>
        <w:spacing w:after="0" w:line="240" w:lineRule="auto"/>
      </w:pPr>
      <w:r>
        <w:separator/>
      </w:r>
    </w:p>
  </w:footnote>
  <w:footnote w:type="continuationSeparator" w:id="1">
    <w:p w:rsidR="00220378" w:rsidRDefault="00220378" w:rsidP="005F62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42D" w:rsidRDefault="006654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6970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42D" w:rsidRDefault="006654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6970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42D" w:rsidRDefault="006654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6970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A63657"/>
    <w:multiLevelType w:val="hybridMultilevel"/>
    <w:tmpl w:val="F3DE12EE"/>
    <w:lvl w:ilvl="0" w:tplc="5952EFBE">
      <w:start w:val="1"/>
      <w:numFmt w:val="decimal"/>
      <w:lvlText w:val="%1."/>
      <w:lvlJc w:val="left"/>
      <w:pPr>
        <w:ind w:left="4440" w:hanging="360"/>
      </w:pPr>
      <w:rPr>
        <w:rFonts w:hint="default"/>
      </w:rPr>
    </w:lvl>
    <w:lvl w:ilvl="1" w:tplc="04090019" w:tentative="1">
      <w:start w:val="1"/>
      <w:numFmt w:val="lowerLetter"/>
      <w:lvlText w:val="%2."/>
      <w:lvlJc w:val="left"/>
      <w:pPr>
        <w:ind w:left="5160" w:hanging="360"/>
      </w:pPr>
    </w:lvl>
    <w:lvl w:ilvl="2" w:tplc="0409001B" w:tentative="1">
      <w:start w:val="1"/>
      <w:numFmt w:val="lowerRoman"/>
      <w:lvlText w:val="%3."/>
      <w:lvlJc w:val="right"/>
      <w:pPr>
        <w:ind w:left="5880" w:hanging="180"/>
      </w:pPr>
    </w:lvl>
    <w:lvl w:ilvl="3" w:tplc="0409000F" w:tentative="1">
      <w:start w:val="1"/>
      <w:numFmt w:val="decimal"/>
      <w:lvlText w:val="%4."/>
      <w:lvlJc w:val="left"/>
      <w:pPr>
        <w:ind w:left="6600" w:hanging="360"/>
      </w:pPr>
    </w:lvl>
    <w:lvl w:ilvl="4" w:tplc="04090019" w:tentative="1">
      <w:start w:val="1"/>
      <w:numFmt w:val="lowerLetter"/>
      <w:lvlText w:val="%5."/>
      <w:lvlJc w:val="left"/>
      <w:pPr>
        <w:ind w:left="7320" w:hanging="360"/>
      </w:pPr>
    </w:lvl>
    <w:lvl w:ilvl="5" w:tplc="0409001B" w:tentative="1">
      <w:start w:val="1"/>
      <w:numFmt w:val="lowerRoman"/>
      <w:lvlText w:val="%6."/>
      <w:lvlJc w:val="right"/>
      <w:pPr>
        <w:ind w:left="8040" w:hanging="180"/>
      </w:pPr>
    </w:lvl>
    <w:lvl w:ilvl="6" w:tplc="0409000F" w:tentative="1">
      <w:start w:val="1"/>
      <w:numFmt w:val="decimal"/>
      <w:lvlText w:val="%7."/>
      <w:lvlJc w:val="left"/>
      <w:pPr>
        <w:ind w:left="8760" w:hanging="360"/>
      </w:pPr>
    </w:lvl>
    <w:lvl w:ilvl="7" w:tplc="04090019" w:tentative="1">
      <w:start w:val="1"/>
      <w:numFmt w:val="lowerLetter"/>
      <w:lvlText w:val="%8."/>
      <w:lvlJc w:val="left"/>
      <w:pPr>
        <w:ind w:left="9480" w:hanging="360"/>
      </w:pPr>
    </w:lvl>
    <w:lvl w:ilvl="8" w:tplc="0409001B" w:tentative="1">
      <w:start w:val="1"/>
      <w:numFmt w:val="lowerRoman"/>
      <w:lvlText w:val="%9."/>
      <w:lvlJc w:val="right"/>
      <w:pPr>
        <w:ind w:left="10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trackRevisions/>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F64AD1"/>
    <w:rsid w:val="00072BAA"/>
    <w:rsid w:val="00220378"/>
    <w:rsid w:val="00260476"/>
    <w:rsid w:val="002776CA"/>
    <w:rsid w:val="003403E2"/>
    <w:rsid w:val="003601D9"/>
    <w:rsid w:val="003E627A"/>
    <w:rsid w:val="00477391"/>
    <w:rsid w:val="005F6276"/>
    <w:rsid w:val="0066542D"/>
    <w:rsid w:val="006A1FF9"/>
    <w:rsid w:val="0071670D"/>
    <w:rsid w:val="007453A6"/>
    <w:rsid w:val="00847AFC"/>
    <w:rsid w:val="008B5174"/>
    <w:rsid w:val="008E5E90"/>
    <w:rsid w:val="00946AEB"/>
    <w:rsid w:val="00A3148A"/>
    <w:rsid w:val="00AA07B5"/>
    <w:rsid w:val="00AE2584"/>
    <w:rsid w:val="00BF3E76"/>
    <w:rsid w:val="00C34FB6"/>
    <w:rsid w:val="00DF0F97"/>
    <w:rsid w:val="00DF6FEC"/>
    <w:rsid w:val="00E34AD4"/>
    <w:rsid w:val="00EF6709"/>
    <w:rsid w:val="00F31D77"/>
    <w:rsid w:val="00F64A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1"/>
        <w:lang w:val="en-US" w:eastAsia="en-US" w:bidi="hi-IN"/>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6CA"/>
  </w:style>
  <w:style w:type="paragraph" w:styleId="Heading1">
    <w:name w:val="heading 1"/>
    <w:basedOn w:val="Normal"/>
    <w:next w:val="Normal"/>
    <w:link w:val="Heading1Char"/>
    <w:uiPriority w:val="9"/>
    <w:qFormat/>
    <w:rsid w:val="00F64AD1"/>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F64AD1"/>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F64AD1"/>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F64A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4A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4A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A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A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A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AD1"/>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F64AD1"/>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F64AD1"/>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F64A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4A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4A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A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A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AD1"/>
    <w:rPr>
      <w:rFonts w:eastAsiaTheme="majorEastAsia" w:cstheme="majorBidi"/>
      <w:color w:val="272727" w:themeColor="text1" w:themeTint="D8"/>
    </w:rPr>
  </w:style>
  <w:style w:type="paragraph" w:styleId="Title">
    <w:name w:val="Title"/>
    <w:basedOn w:val="Normal"/>
    <w:next w:val="Normal"/>
    <w:link w:val="TitleChar"/>
    <w:uiPriority w:val="10"/>
    <w:qFormat/>
    <w:rsid w:val="00F64AD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F64AD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F64AD1"/>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F64AD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F64AD1"/>
    <w:pPr>
      <w:spacing w:before="160"/>
      <w:jc w:val="center"/>
    </w:pPr>
    <w:rPr>
      <w:i/>
      <w:iCs/>
      <w:color w:val="404040" w:themeColor="text1" w:themeTint="BF"/>
    </w:rPr>
  </w:style>
  <w:style w:type="character" w:customStyle="1" w:styleId="QuoteChar">
    <w:name w:val="Quote Char"/>
    <w:basedOn w:val="DefaultParagraphFont"/>
    <w:link w:val="Quote"/>
    <w:uiPriority w:val="29"/>
    <w:rsid w:val="00F64AD1"/>
    <w:rPr>
      <w:i/>
      <w:iCs/>
      <w:color w:val="404040" w:themeColor="text1" w:themeTint="BF"/>
    </w:rPr>
  </w:style>
  <w:style w:type="paragraph" w:styleId="ListParagraph">
    <w:name w:val="List Paragraph"/>
    <w:basedOn w:val="Normal"/>
    <w:uiPriority w:val="34"/>
    <w:qFormat/>
    <w:rsid w:val="00F64AD1"/>
    <w:pPr>
      <w:ind w:left="720"/>
      <w:contextualSpacing/>
    </w:pPr>
  </w:style>
  <w:style w:type="character" w:styleId="IntenseEmphasis">
    <w:name w:val="Intense Emphasis"/>
    <w:basedOn w:val="DefaultParagraphFont"/>
    <w:uiPriority w:val="21"/>
    <w:qFormat/>
    <w:rsid w:val="00F64AD1"/>
    <w:rPr>
      <w:i/>
      <w:iCs/>
      <w:color w:val="2F5496" w:themeColor="accent1" w:themeShade="BF"/>
    </w:rPr>
  </w:style>
  <w:style w:type="paragraph" w:styleId="IntenseQuote">
    <w:name w:val="Intense Quote"/>
    <w:basedOn w:val="Normal"/>
    <w:next w:val="Normal"/>
    <w:link w:val="IntenseQuoteChar"/>
    <w:uiPriority w:val="30"/>
    <w:qFormat/>
    <w:rsid w:val="00F64A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4AD1"/>
    <w:rPr>
      <w:i/>
      <w:iCs/>
      <w:color w:val="2F5496" w:themeColor="accent1" w:themeShade="BF"/>
    </w:rPr>
  </w:style>
  <w:style w:type="character" w:styleId="IntenseReference">
    <w:name w:val="Intense Reference"/>
    <w:basedOn w:val="DefaultParagraphFont"/>
    <w:uiPriority w:val="32"/>
    <w:qFormat/>
    <w:rsid w:val="00F64AD1"/>
    <w:rPr>
      <w:b/>
      <w:bCs/>
      <w:smallCaps/>
      <w:color w:val="2F5496" w:themeColor="accent1" w:themeShade="BF"/>
      <w:spacing w:val="5"/>
    </w:rPr>
  </w:style>
  <w:style w:type="table" w:styleId="TableGrid">
    <w:name w:val="Table Grid"/>
    <w:basedOn w:val="TableNormal"/>
    <w:uiPriority w:val="39"/>
    <w:rsid w:val="002604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E627A"/>
    <w:rPr>
      <w:color w:val="0563C1" w:themeColor="hyperlink"/>
      <w:u w:val="single"/>
    </w:rPr>
  </w:style>
  <w:style w:type="character" w:customStyle="1" w:styleId="UnresolvedMention1">
    <w:name w:val="Unresolved Mention1"/>
    <w:basedOn w:val="DefaultParagraphFont"/>
    <w:uiPriority w:val="99"/>
    <w:semiHidden/>
    <w:unhideWhenUsed/>
    <w:rsid w:val="003E627A"/>
    <w:rPr>
      <w:color w:val="605E5C"/>
      <w:shd w:val="clear" w:color="auto" w:fill="E1DFDD"/>
    </w:rPr>
  </w:style>
  <w:style w:type="paragraph" w:styleId="Header">
    <w:name w:val="header"/>
    <w:basedOn w:val="Normal"/>
    <w:link w:val="HeaderChar"/>
    <w:uiPriority w:val="99"/>
    <w:unhideWhenUsed/>
    <w:rsid w:val="005F62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276"/>
  </w:style>
  <w:style w:type="paragraph" w:styleId="Footer">
    <w:name w:val="footer"/>
    <w:basedOn w:val="Normal"/>
    <w:link w:val="FooterChar"/>
    <w:uiPriority w:val="99"/>
    <w:unhideWhenUsed/>
    <w:rsid w:val="005F6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276"/>
  </w:style>
  <w:style w:type="character" w:styleId="CommentReference">
    <w:name w:val="annotation reference"/>
    <w:basedOn w:val="DefaultParagraphFont"/>
    <w:uiPriority w:val="99"/>
    <w:semiHidden/>
    <w:unhideWhenUsed/>
    <w:rsid w:val="00AA07B5"/>
    <w:rPr>
      <w:sz w:val="16"/>
      <w:szCs w:val="16"/>
    </w:rPr>
  </w:style>
  <w:style w:type="paragraph" w:styleId="CommentText">
    <w:name w:val="annotation text"/>
    <w:basedOn w:val="Normal"/>
    <w:link w:val="CommentTextChar"/>
    <w:uiPriority w:val="99"/>
    <w:semiHidden/>
    <w:unhideWhenUsed/>
    <w:rsid w:val="00AA07B5"/>
    <w:pPr>
      <w:spacing w:line="240" w:lineRule="auto"/>
    </w:pPr>
    <w:rPr>
      <w:sz w:val="20"/>
      <w:szCs w:val="18"/>
    </w:rPr>
  </w:style>
  <w:style w:type="character" w:customStyle="1" w:styleId="CommentTextChar">
    <w:name w:val="Comment Text Char"/>
    <w:basedOn w:val="DefaultParagraphFont"/>
    <w:link w:val="CommentText"/>
    <w:uiPriority w:val="99"/>
    <w:semiHidden/>
    <w:rsid w:val="00AA07B5"/>
    <w:rPr>
      <w:sz w:val="20"/>
      <w:szCs w:val="18"/>
    </w:rPr>
  </w:style>
  <w:style w:type="paragraph" w:styleId="CommentSubject">
    <w:name w:val="annotation subject"/>
    <w:basedOn w:val="CommentText"/>
    <w:next w:val="CommentText"/>
    <w:link w:val="CommentSubjectChar"/>
    <w:uiPriority w:val="99"/>
    <w:semiHidden/>
    <w:unhideWhenUsed/>
    <w:rsid w:val="00AA07B5"/>
    <w:rPr>
      <w:b/>
      <w:bCs/>
    </w:rPr>
  </w:style>
  <w:style w:type="character" w:customStyle="1" w:styleId="CommentSubjectChar">
    <w:name w:val="Comment Subject Char"/>
    <w:basedOn w:val="CommentTextChar"/>
    <w:link w:val="CommentSubject"/>
    <w:uiPriority w:val="99"/>
    <w:semiHidden/>
    <w:rsid w:val="00AA07B5"/>
    <w:rPr>
      <w:b/>
      <w:bCs/>
    </w:rPr>
  </w:style>
  <w:style w:type="paragraph" w:styleId="BalloonText">
    <w:name w:val="Balloon Text"/>
    <w:basedOn w:val="Normal"/>
    <w:link w:val="BalloonTextChar"/>
    <w:uiPriority w:val="99"/>
    <w:semiHidden/>
    <w:unhideWhenUsed/>
    <w:rsid w:val="00AA07B5"/>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A07B5"/>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divs>
    <w:div w:id="269509667">
      <w:bodyDiv w:val="1"/>
      <w:marLeft w:val="0"/>
      <w:marRight w:val="0"/>
      <w:marTop w:val="0"/>
      <w:marBottom w:val="0"/>
      <w:divBdr>
        <w:top w:val="none" w:sz="0" w:space="0" w:color="auto"/>
        <w:left w:val="none" w:sz="0" w:space="0" w:color="auto"/>
        <w:bottom w:val="none" w:sz="0" w:space="0" w:color="auto"/>
        <w:right w:val="none" w:sz="0" w:space="0" w:color="auto"/>
      </w:divBdr>
    </w:div>
    <w:div w:id="1032419026">
      <w:bodyDiv w:val="1"/>
      <w:marLeft w:val="0"/>
      <w:marRight w:val="0"/>
      <w:marTop w:val="0"/>
      <w:marBottom w:val="0"/>
      <w:divBdr>
        <w:top w:val="none" w:sz="0" w:space="0" w:color="auto"/>
        <w:left w:val="none" w:sz="0" w:space="0" w:color="auto"/>
        <w:bottom w:val="none" w:sz="0" w:space="0" w:color="auto"/>
        <w:right w:val="none" w:sz="0" w:space="0" w:color="auto"/>
      </w:divBdr>
    </w:div>
    <w:div w:id="1168666410">
      <w:bodyDiv w:val="1"/>
      <w:marLeft w:val="0"/>
      <w:marRight w:val="0"/>
      <w:marTop w:val="0"/>
      <w:marBottom w:val="0"/>
      <w:divBdr>
        <w:top w:val="none" w:sz="0" w:space="0" w:color="auto"/>
        <w:left w:val="none" w:sz="0" w:space="0" w:color="auto"/>
        <w:bottom w:val="none" w:sz="0" w:space="0" w:color="auto"/>
        <w:right w:val="none" w:sz="0" w:space="0" w:color="auto"/>
      </w:divBdr>
    </w:div>
    <w:div w:id="165382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12</Pages>
  <Words>4578</Words>
  <Characters>26095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yadav</dc:creator>
  <cp:keywords/>
  <dc:description/>
  <cp:lastModifiedBy>Devyan Nitharwal</cp:lastModifiedBy>
  <cp:revision>15</cp:revision>
  <dcterms:created xsi:type="dcterms:W3CDTF">2025-08-09T16:00:00Z</dcterms:created>
  <dcterms:modified xsi:type="dcterms:W3CDTF">2025-08-13T15:32:00Z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48bbf9b9-74c4-4672-958a-e260c5deb430</vt:lpwstr>
  </property>
</Properties>
</file>