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315D" w14:textId="77777777" w:rsidR="00DE5BB0" w:rsidRDefault="00794CA6" w:rsidP="003800C3">
      <w:pPr>
        <w:rPr>
          <w:rFonts w:ascii="Times New Roman" w:hAnsi="Times New Roman" w:cs="Times New Roman"/>
          <w:b/>
          <w:sz w:val="28"/>
          <w:szCs w:val="28"/>
        </w:rPr>
      </w:pPr>
      <w:r w:rsidRPr="00794CA6">
        <w:rPr>
          <w:rFonts w:ascii="Times New Roman" w:hAnsi="Times New Roman" w:cs="Times New Roman"/>
          <w:b/>
          <w:sz w:val="28"/>
          <w:szCs w:val="28"/>
        </w:rPr>
        <w:t>Nutritional and Physico</w:t>
      </w:r>
      <w:r w:rsidR="00525322">
        <w:rPr>
          <w:rFonts w:ascii="Times New Roman" w:hAnsi="Times New Roman" w:cs="Times New Roman"/>
          <w:b/>
          <w:sz w:val="28"/>
          <w:szCs w:val="28"/>
        </w:rPr>
        <w:t>-</w:t>
      </w:r>
      <w:r w:rsidRPr="00794CA6">
        <w:rPr>
          <w:rFonts w:ascii="Times New Roman" w:hAnsi="Times New Roman" w:cs="Times New Roman"/>
          <w:b/>
          <w:sz w:val="28"/>
          <w:szCs w:val="28"/>
        </w:rPr>
        <w:t xml:space="preserve">chemical Characterization of Indigenous Black Rice </w:t>
      </w:r>
      <w:r>
        <w:rPr>
          <w:rFonts w:ascii="Times New Roman" w:hAnsi="Times New Roman" w:cs="Times New Roman"/>
          <w:b/>
          <w:sz w:val="28"/>
          <w:szCs w:val="28"/>
        </w:rPr>
        <w:t xml:space="preserve">   </w:t>
      </w:r>
      <w:r w:rsidRPr="00794CA6">
        <w:rPr>
          <w:rFonts w:ascii="Times New Roman" w:hAnsi="Times New Roman" w:cs="Times New Roman"/>
          <w:b/>
          <w:sz w:val="28"/>
          <w:szCs w:val="28"/>
        </w:rPr>
        <w:t>Co</w:t>
      </w:r>
      <w:r w:rsidR="007740F9">
        <w:rPr>
          <w:rFonts w:ascii="Times New Roman" w:hAnsi="Times New Roman" w:cs="Times New Roman"/>
          <w:b/>
          <w:sz w:val="28"/>
          <w:szCs w:val="28"/>
        </w:rPr>
        <w:t xml:space="preserve">mpared to </w:t>
      </w:r>
      <w:r>
        <w:rPr>
          <w:rFonts w:ascii="Times New Roman" w:hAnsi="Times New Roman" w:cs="Times New Roman"/>
          <w:b/>
          <w:sz w:val="28"/>
          <w:szCs w:val="28"/>
        </w:rPr>
        <w:t xml:space="preserve"> White Rice</w:t>
      </w:r>
      <w:r w:rsidR="00DE5BB0">
        <w:rPr>
          <w:rFonts w:ascii="Times New Roman" w:hAnsi="Times New Roman" w:cs="Times New Roman"/>
          <w:b/>
          <w:sz w:val="28"/>
          <w:szCs w:val="28"/>
        </w:rPr>
        <w:t xml:space="preserve"> Swetha</w:t>
      </w:r>
    </w:p>
    <w:p w14:paraId="7B6CE66C" w14:textId="77777777" w:rsidR="00280DF4" w:rsidRDefault="00280DF4" w:rsidP="003800C3">
      <w:pPr>
        <w:rPr>
          <w:rFonts w:ascii="Times New Roman" w:hAnsi="Times New Roman" w:cs="Times New Roman"/>
          <w:b/>
        </w:rPr>
      </w:pPr>
    </w:p>
    <w:p w14:paraId="277A0578" w14:textId="0CF7044E" w:rsidR="0031412A" w:rsidRPr="00B246A2" w:rsidRDefault="00575AFD" w:rsidP="003800C3">
      <w:pP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DE98AE" wp14:editId="11BA44C1">
                <wp:simplePos x="0" y="0"/>
                <wp:positionH relativeFrom="column">
                  <wp:posOffset>-121920</wp:posOffset>
                </wp:positionH>
                <wp:positionV relativeFrom="paragraph">
                  <wp:posOffset>153670</wp:posOffset>
                </wp:positionV>
                <wp:extent cx="6332220" cy="550926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633222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96E6A" w14:textId="77777777" w:rsidR="003F5637" w:rsidRDefault="003F5637" w:rsidP="003F5637">
                            <w:pPr>
                              <w:jc w:val="both"/>
                              <w:rPr>
                                <w:rFonts w:ascii="Times New Roman" w:hAnsi="Times New Roman" w:cs="Times New Roman"/>
                              </w:rPr>
                            </w:pPr>
                            <w:r w:rsidRPr="003F5637">
                              <w:rPr>
                                <w:rFonts w:ascii="Times New Roman" w:hAnsi="Times New Roman" w:cs="Times New Roman"/>
                                <w:b/>
                              </w:rPr>
                              <w:t>Aims</w:t>
                            </w:r>
                            <w:r>
                              <w:rPr>
                                <w:rFonts w:ascii="Times New Roman" w:hAnsi="Times New Roman" w:cs="Times New Roman"/>
                                <w:b/>
                              </w:rPr>
                              <w:t xml:space="preserve"> :</w:t>
                            </w:r>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compare the nutritional composition and physico</w:t>
                            </w:r>
                            <w:r w:rsidR="00394007">
                              <w:rPr>
                                <w:rStyle w:val="Strong"/>
                                <w:rFonts w:ascii="Times New Roman" w:hAnsi="Times New Roman" w:cs="Times New Roman"/>
                                <w:b w:val="0"/>
                              </w:rPr>
                              <w:t>-</w:t>
                            </w:r>
                            <w:r w:rsidRPr="003F5637">
                              <w:rPr>
                                <w:rStyle w:val="Strong"/>
                                <w:rFonts w:ascii="Times New Roman" w:hAnsi="Times New Roman" w:cs="Times New Roman"/>
                                <w:b w:val="0"/>
                              </w:rPr>
                              <w:t>chemical properties of indigenous Assam black rice with  Swetha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r w:rsidRPr="00B246A2">
                              <w:rPr>
                                <w:rFonts w:ascii="Times New Roman" w:hAnsi="Times New Roman" w:cs="Times New Roman"/>
                              </w:rPr>
                              <w:t>Vellayani,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Indigenous Assam black rice shows superior nutritional and physico</w:t>
                            </w:r>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quality, </w:t>
                            </w:r>
                            <w:r w:rsidRPr="00B246A2">
                              <w:rPr>
                                <w:rFonts w:ascii="Times New Roman" w:hAnsi="Times New Roman" w:cs="Times New Roman"/>
                                <w:i/>
                              </w:rPr>
                              <w:t xml:space="preserve"> micronutrients</w:t>
                            </w:r>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E98AE" id="_x0000_t202" coordsize="21600,21600" o:spt="202" path="m,l,21600r21600,l21600,xe">
                <v:stroke joinstyle="miter"/>
                <v:path gradientshapeok="t" o:connecttype="rect"/>
              </v:shapetype>
              <v:shape id="Text Box 7" o:spid="_x0000_s1026" type="#_x0000_t202" style="position:absolute;margin-left:-9.6pt;margin-top:12.1pt;width:498.6pt;height:4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AKfQIAAI4FAAAOAAAAZHJzL2Uyb0RvYy54bWysVEtPGzEQvlfqf7B8L5sEQk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" fillcolor="white [3201]" strokeweight=".5pt">
                <v:textbox>
                  <w:txbxContent>
                    <w:p w14:paraId="79596E6A" w14:textId="77777777" w:rsidR="003F5637" w:rsidRDefault="003F5637" w:rsidP="003F5637">
                      <w:pPr>
                        <w:jc w:val="both"/>
                        <w:rPr>
                          <w:rFonts w:ascii="Times New Roman" w:hAnsi="Times New Roman" w:cs="Times New Roman"/>
                        </w:rPr>
                      </w:pPr>
                      <w:r w:rsidRPr="003F5637">
                        <w:rPr>
                          <w:rFonts w:ascii="Times New Roman" w:hAnsi="Times New Roman" w:cs="Times New Roman"/>
                          <w:b/>
                        </w:rPr>
                        <w:t>Aims</w:t>
                      </w:r>
                      <w:r>
                        <w:rPr>
                          <w:rFonts w:ascii="Times New Roman" w:hAnsi="Times New Roman" w:cs="Times New Roman"/>
                          <w:b/>
                        </w:rPr>
                        <w:t xml:space="preserve"> :</w:t>
                      </w:r>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compare the nutritional composition and physico</w:t>
                      </w:r>
                      <w:r w:rsidR="00394007">
                        <w:rPr>
                          <w:rStyle w:val="Strong"/>
                          <w:rFonts w:ascii="Times New Roman" w:hAnsi="Times New Roman" w:cs="Times New Roman"/>
                          <w:b w:val="0"/>
                        </w:rPr>
                        <w:t>-</w:t>
                      </w:r>
                      <w:r w:rsidRPr="003F5637">
                        <w:rPr>
                          <w:rStyle w:val="Strong"/>
                          <w:rFonts w:ascii="Times New Roman" w:hAnsi="Times New Roman" w:cs="Times New Roman"/>
                          <w:b w:val="0"/>
                        </w:rPr>
                        <w:t>chemical properties of indigenous Assam black rice with  Swetha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r w:rsidRPr="00B246A2">
                        <w:rPr>
                          <w:rFonts w:ascii="Times New Roman" w:hAnsi="Times New Roman" w:cs="Times New Roman"/>
                        </w:rPr>
                        <w:t>Vellayani,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Indigenous Assam black rice shows superior nutritional and physico</w:t>
                      </w:r>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quality, </w:t>
                      </w:r>
                      <w:r w:rsidRPr="00B246A2">
                        <w:rPr>
                          <w:rFonts w:ascii="Times New Roman" w:hAnsi="Times New Roman" w:cs="Times New Roman"/>
                          <w:i/>
                        </w:rPr>
                        <w:t xml:space="preserve"> micronutrients</w:t>
                      </w:r>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v:textbox>
              </v:shape>
            </w:pict>
          </mc:Fallback>
        </mc:AlternateContent>
      </w:r>
      <w:r w:rsidR="007740F9">
        <w:rPr>
          <w:rFonts w:ascii="Times New Roman" w:hAnsi="Times New Roman" w:cs="Times New Roman"/>
          <w:b/>
        </w:rPr>
        <w:t xml:space="preserve">                                                            </w:t>
      </w:r>
      <w:r w:rsidR="003F5637" w:rsidRPr="003F5637">
        <w:rPr>
          <w:rFonts w:ascii="Times New Roman" w:hAnsi="Times New Roman" w:cs="Times New Roman"/>
          <w:b/>
        </w:rPr>
        <w:t>ABSTRACT</w:t>
      </w:r>
    </w:p>
    <w:p w14:paraId="0F309162" w14:textId="7A6B9919" w:rsidR="0031412A" w:rsidRDefault="0031412A" w:rsidP="003800C3">
      <w:pPr>
        <w:rPr>
          <w:rFonts w:ascii="Times New Roman" w:hAnsi="Times New Roman" w:cs="Times New Roman"/>
        </w:rPr>
      </w:pPr>
    </w:p>
    <w:p w14:paraId="55460656" w14:textId="31BB583D" w:rsidR="0031412A" w:rsidRDefault="0031412A" w:rsidP="003800C3">
      <w:pPr>
        <w:rPr>
          <w:rFonts w:ascii="Times New Roman" w:hAnsi="Times New Roman" w:cs="Times New Roman"/>
        </w:rPr>
      </w:pPr>
    </w:p>
    <w:p w14:paraId="7A6DF1BF" w14:textId="6BB09D8F" w:rsidR="0031412A" w:rsidRDefault="0031412A" w:rsidP="003800C3">
      <w:pPr>
        <w:rPr>
          <w:rFonts w:ascii="Times New Roman" w:hAnsi="Times New Roman" w:cs="Times New Roman"/>
        </w:rPr>
      </w:pPr>
    </w:p>
    <w:p w14:paraId="66E02ACA" w14:textId="579B1F5C" w:rsidR="0031412A" w:rsidRDefault="0031412A" w:rsidP="003800C3">
      <w:pPr>
        <w:rPr>
          <w:rFonts w:ascii="Times New Roman" w:hAnsi="Times New Roman" w:cs="Times New Roman"/>
        </w:rPr>
      </w:pPr>
    </w:p>
    <w:p w14:paraId="40D671B5" w14:textId="77777777" w:rsidR="0031412A" w:rsidRDefault="0031412A" w:rsidP="003800C3">
      <w:pPr>
        <w:rPr>
          <w:rFonts w:ascii="Times New Roman" w:hAnsi="Times New Roman" w:cs="Times New Roman"/>
        </w:rPr>
      </w:pPr>
    </w:p>
    <w:p w14:paraId="7DD4FCEC" w14:textId="77777777" w:rsidR="0031412A" w:rsidRDefault="0031412A" w:rsidP="003800C3">
      <w:pPr>
        <w:rPr>
          <w:rFonts w:ascii="Times New Roman" w:hAnsi="Times New Roman" w:cs="Times New Roman"/>
        </w:rPr>
      </w:pPr>
    </w:p>
    <w:p w14:paraId="6EF7F792" w14:textId="77777777" w:rsidR="0031412A" w:rsidRDefault="0031412A" w:rsidP="003800C3">
      <w:pPr>
        <w:rPr>
          <w:rFonts w:ascii="Times New Roman" w:hAnsi="Times New Roman" w:cs="Times New Roman"/>
        </w:rPr>
      </w:pPr>
    </w:p>
    <w:p w14:paraId="39E19666" w14:textId="77777777" w:rsidR="0031412A" w:rsidRDefault="0031412A" w:rsidP="003800C3">
      <w:pPr>
        <w:rPr>
          <w:rFonts w:ascii="Times New Roman" w:hAnsi="Times New Roman" w:cs="Times New Roman"/>
        </w:rPr>
      </w:pPr>
    </w:p>
    <w:p w14:paraId="1E53925C" w14:textId="77777777" w:rsidR="0031412A" w:rsidRDefault="0031412A" w:rsidP="003800C3">
      <w:pPr>
        <w:rPr>
          <w:rFonts w:ascii="Times New Roman" w:hAnsi="Times New Roman" w:cs="Times New Roman"/>
        </w:rPr>
      </w:pPr>
    </w:p>
    <w:p w14:paraId="07229BF5" w14:textId="77777777" w:rsidR="0031412A" w:rsidRDefault="0031412A" w:rsidP="003800C3">
      <w:pPr>
        <w:rPr>
          <w:rFonts w:ascii="Times New Roman" w:hAnsi="Times New Roman" w:cs="Times New Roman"/>
        </w:rPr>
      </w:pPr>
    </w:p>
    <w:p w14:paraId="55C5B2E3" w14:textId="77777777" w:rsidR="0031412A" w:rsidRDefault="0031412A" w:rsidP="003800C3">
      <w:pPr>
        <w:rPr>
          <w:rFonts w:ascii="Times New Roman" w:hAnsi="Times New Roman" w:cs="Times New Roman"/>
        </w:rPr>
      </w:pPr>
    </w:p>
    <w:p w14:paraId="1C6C80BD" w14:textId="77777777" w:rsidR="0031412A" w:rsidRDefault="0031412A" w:rsidP="003800C3">
      <w:pPr>
        <w:rPr>
          <w:rFonts w:ascii="Times New Roman" w:hAnsi="Times New Roman" w:cs="Times New Roman"/>
        </w:rPr>
      </w:pPr>
    </w:p>
    <w:p w14:paraId="09939713" w14:textId="77777777" w:rsidR="0031412A" w:rsidRDefault="0031412A" w:rsidP="003800C3">
      <w:pPr>
        <w:rPr>
          <w:rFonts w:ascii="Times New Roman" w:hAnsi="Times New Roman" w:cs="Times New Roman"/>
        </w:rPr>
      </w:pPr>
    </w:p>
    <w:p w14:paraId="6312002F" w14:textId="77777777" w:rsidR="00BB6DE3" w:rsidRDefault="00BB6DE3" w:rsidP="003800C3">
      <w:pPr>
        <w:rPr>
          <w:rFonts w:ascii="Times New Roman" w:hAnsi="Times New Roman" w:cs="Times New Roman"/>
        </w:rPr>
      </w:pPr>
    </w:p>
    <w:p w14:paraId="452D08F5" w14:textId="77777777" w:rsidR="00DE5BB0" w:rsidRPr="001259B1" w:rsidRDefault="00DE5BB0" w:rsidP="003800C3">
      <w:pPr>
        <w:rPr>
          <w:rFonts w:ascii="Times New Roman" w:hAnsi="Times New Roman" w:cs="Times New Roman"/>
          <w:b/>
          <w:sz w:val="22"/>
          <w:szCs w:val="22"/>
        </w:rPr>
      </w:pPr>
    </w:p>
    <w:p w14:paraId="449DE789" w14:textId="77777777" w:rsidR="00856107" w:rsidRPr="009B6EE0" w:rsidRDefault="009B6EE0" w:rsidP="009B6EE0">
      <w:pPr>
        <w:spacing w:before="100" w:beforeAutospacing="1" w:after="100" w:afterAutospacing="1" w:line="240" w:lineRule="auto"/>
        <w:jc w:val="both"/>
        <w:rPr>
          <w:rFonts w:ascii="Times New Roman" w:eastAsia="Times New Roman" w:hAnsi="Times New Roman" w:cs="Times New Roman"/>
          <w:b/>
          <w:kern w:val="0"/>
          <w14:ligatures w14:val="none"/>
        </w:rPr>
      </w:pPr>
      <w:r w:rsidRPr="009B6EE0">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 xml:space="preserve"> </w:t>
      </w:r>
      <w:r w:rsidR="00856107" w:rsidRPr="009B6EE0">
        <w:rPr>
          <w:rFonts w:ascii="Times New Roman" w:eastAsia="Times New Roman" w:hAnsi="Times New Roman" w:cs="Times New Roman"/>
          <w:b/>
          <w:kern w:val="0"/>
          <w14:ligatures w14:val="none"/>
        </w:rPr>
        <w:t>INTRODUCTION</w:t>
      </w:r>
    </w:p>
    <w:p w14:paraId="7F919DF8" w14:textId="77777777" w:rsidR="00B02A78" w:rsidRDefault="00E57339" w:rsidP="00E57339">
      <w:pPr>
        <w:pStyle w:val="NormalWeb"/>
        <w:jc w:val="both"/>
        <w:rPr>
          <w:ins w:id="0" w:author="baleshworsharma@outlook.com" w:date="2025-08-10T12:14:00Z" w16du:dateUtc="2025-08-10T06:44:00Z"/>
          <w:lang w:val="en-IN"/>
        </w:rPr>
      </w:pPr>
      <w:r w:rsidRPr="00E57339">
        <w:rPr>
          <w:lang w:val="en-IN"/>
        </w:rPr>
        <w:t>Rice (</w:t>
      </w:r>
      <w:r w:rsidRPr="00153AD1">
        <w:rPr>
          <w:i/>
          <w:lang w:val="en-IN"/>
        </w:rPr>
        <w:t>Oryza sativa L</w:t>
      </w:r>
      <w:r w:rsidRPr="00E57339">
        <w:rPr>
          <w:lang w:val="en-IN"/>
        </w:rPr>
        <w:t xml:space="preserve">.) remains one of the most important staple foods globally, serving as a primary source of nutrition for over 3.5 billion people (CGIAR, 2016). Its role in ensuring global </w:t>
      </w:r>
    </w:p>
    <w:p w14:paraId="7D50D1B4" w14:textId="659A0B36" w:rsidR="00E57339" w:rsidRPr="00E57339" w:rsidRDefault="00E57339" w:rsidP="00E57339">
      <w:pPr>
        <w:pStyle w:val="NormalWeb"/>
        <w:jc w:val="both"/>
        <w:rPr>
          <w:lang w:val="en-IN"/>
        </w:rPr>
      </w:pPr>
      <w:del w:id="1" w:author="baleshworsharma@outlook.com" w:date="2025-08-10T12:14:00Z" w16du:dateUtc="2025-08-10T06:44:00Z">
        <w:r w:rsidRPr="00E57339" w:rsidDel="00B02A78">
          <w:rPr>
            <w:lang w:val="en-IN"/>
          </w:rPr>
          <w:delText xml:space="preserve">food </w:delText>
        </w:r>
      </w:del>
      <w:ins w:id="2" w:author="baleshworsharma@outlook.com" w:date="2025-08-10T12:14:00Z" w16du:dateUtc="2025-08-10T06:44:00Z">
        <w:r w:rsidR="00B02A78">
          <w:rPr>
            <w:lang w:val="en-IN"/>
          </w:rPr>
          <w:t>F</w:t>
        </w:r>
        <w:r w:rsidR="00B02A78" w:rsidRPr="00E57339">
          <w:rPr>
            <w:lang w:val="en-IN"/>
          </w:rPr>
          <w:t xml:space="preserve">ood </w:t>
        </w:r>
      </w:ins>
      <w:r w:rsidRPr="00E57339">
        <w:rPr>
          <w:lang w:val="en-IN"/>
        </w:rPr>
        <w:t>security and supporting agricultural economies is especially critical across Asia, where rice is not only a dietary essential but also holds deep cultural and traditional significance. Among the leading producers, China and India dominate the global rice landscape, contributing 145.5 million tonnes and 103.5 million tonnes, respectively, to the world's annual rice output (FAO, 2017).</w:t>
      </w:r>
    </w:p>
    <w:p w14:paraId="2089EB51" w14:textId="3158850D" w:rsidR="00E57339" w:rsidRPr="00E57339" w:rsidRDefault="00E57339" w:rsidP="00E57339">
      <w:pPr>
        <w:pStyle w:val="NormalWeb"/>
        <w:jc w:val="both"/>
        <w:rPr>
          <w:lang w:val="en-IN"/>
        </w:rPr>
      </w:pPr>
      <w:r w:rsidRPr="00E57339">
        <w:rPr>
          <w:lang w:val="en-IN"/>
        </w:rPr>
        <w:t xml:space="preserve">Historically, white rice has been the predominant variety in both production and consumption, largely due to its high yield, extended shelf life, and acceptance in mainstream markets. However, recent years have seen a paradigm shift in consumer behavior, with increasing interest in </w:t>
      </w:r>
      <w:r w:rsidRPr="00E57339">
        <w:rPr>
          <w:lang w:val="en-IN"/>
        </w:rPr>
        <w:lastRenderedPageBreak/>
        <w:t>traditional, indigenous rice varieties</w:t>
      </w:r>
      <w:ins w:id="3" w:author="baleshworsharma@outlook.com" w:date="2025-08-10T12:15:00Z" w16du:dateUtc="2025-08-10T06:45:00Z">
        <w:r w:rsidR="00B02A78">
          <w:rPr>
            <w:lang w:val="en-IN"/>
          </w:rPr>
          <w:t>,</w:t>
        </w:r>
      </w:ins>
      <w:del w:id="4" w:author="baleshworsharma@outlook.com" w:date="2025-08-10T12:15:00Z" w16du:dateUtc="2025-08-10T06:45:00Z">
        <w:r w:rsidRPr="00E57339" w:rsidDel="00B02A78">
          <w:rPr>
            <w:lang w:val="en-IN"/>
          </w:rPr>
          <w:delText>—</w:delText>
        </w:r>
      </w:del>
      <w:ins w:id="5" w:author="baleshworsharma@outlook.com" w:date="2025-08-10T12:15:00Z" w16du:dateUtc="2025-08-10T06:45:00Z">
        <w:r w:rsidR="00B02A78">
          <w:rPr>
            <w:lang w:val="en-IN"/>
          </w:rPr>
          <w:t xml:space="preserve"> </w:t>
        </w:r>
      </w:ins>
      <w:r w:rsidRPr="00E57339">
        <w:rPr>
          <w:lang w:val="en-IN"/>
        </w:rPr>
        <w:t xml:space="preserve">often categorized as </w:t>
      </w:r>
      <w:r w:rsidRPr="00E57339">
        <w:rPr>
          <w:i/>
          <w:iCs/>
          <w:lang w:val="en-IN"/>
        </w:rPr>
        <w:t>medicinal</w:t>
      </w:r>
      <w:r w:rsidRPr="00E57339">
        <w:rPr>
          <w:lang w:val="en-IN"/>
        </w:rPr>
        <w:t xml:space="preserve"> or </w:t>
      </w:r>
      <w:r w:rsidRPr="00E57339">
        <w:rPr>
          <w:i/>
          <w:iCs/>
          <w:lang w:val="en-IN"/>
        </w:rPr>
        <w:t>functional rice</w:t>
      </w:r>
      <w:ins w:id="6" w:author="baleshworsharma@outlook.com" w:date="2025-08-10T12:16:00Z" w16du:dateUtc="2025-08-10T06:46:00Z">
        <w:r w:rsidR="00B02A78">
          <w:rPr>
            <w:i/>
            <w:iCs/>
            <w:lang w:val="en-IN"/>
          </w:rPr>
          <w:t>,</w:t>
        </w:r>
      </w:ins>
      <w:del w:id="7" w:author="baleshworsharma@outlook.com" w:date="2025-08-10T12:16:00Z" w16du:dateUtc="2025-08-10T06:46:00Z">
        <w:r w:rsidRPr="00E57339" w:rsidDel="00B02A78">
          <w:rPr>
            <w:lang w:val="en-IN"/>
          </w:rPr>
          <w:delText>—</w:delText>
        </w:r>
      </w:del>
      <w:ins w:id="8" w:author="baleshworsharma@outlook.com" w:date="2025-08-10T12:16:00Z" w16du:dateUtc="2025-08-10T06:46:00Z">
        <w:r w:rsidR="00B02A78">
          <w:rPr>
            <w:lang w:val="en-IN"/>
          </w:rPr>
          <w:t xml:space="preserve"> </w:t>
        </w:r>
      </w:ins>
      <w:r w:rsidRPr="00E57339">
        <w:rPr>
          <w:lang w:val="en-IN"/>
        </w:rPr>
        <w:t>owing to their superior nutritional and health-promoting properties. These varieties are not new discoveries; rather, they have been integral to traditional healthcare systems, particularly in Asian cultures, where rice is revered as the “Grain of Life” for its dual role in sustenance and therapy (Chaudhari et al., 2018).</w:t>
      </w:r>
    </w:p>
    <w:p w14:paraId="66153EE4" w14:textId="7EA36518" w:rsidR="00E57339" w:rsidRPr="00E57339" w:rsidRDefault="00E57339" w:rsidP="00E57339">
      <w:pPr>
        <w:pStyle w:val="NormalWeb"/>
        <w:jc w:val="both"/>
        <w:rPr>
          <w:lang w:val="en-IN"/>
        </w:rPr>
      </w:pPr>
      <w:r w:rsidRPr="00E57339">
        <w:rPr>
          <w:lang w:val="en-IN"/>
        </w:rPr>
        <w:t>India, blessed with vast agro-climatic diversity and a rich repository of indigenous agricultural knowledge, harbors a wide range of traditional rice cultivars. Many of these are currently undergoing scientific re-evaluation for their medicinal and nutritional potential. These varieties are not only culturally significant but are also biologically rich, containing bioactive compounds such as antioxidants, flavonoids, tocotrienols, phytosterols, phenolics, and anthocyanins</w:t>
      </w:r>
      <w:ins w:id="9" w:author="baleshworsharma@outlook.com" w:date="2025-08-10T12:41:00Z" w16du:dateUtc="2025-08-10T07:11:00Z">
        <w:r w:rsidR="00903692">
          <w:rPr>
            <w:lang w:val="en-IN"/>
          </w:rPr>
          <w:t>,</w:t>
        </w:r>
      </w:ins>
      <w:del w:id="10" w:author="baleshworsharma@outlook.com" w:date="2025-08-10T12:41:00Z" w16du:dateUtc="2025-08-10T07:11:00Z">
        <w:r w:rsidRPr="00E57339" w:rsidDel="00903692">
          <w:rPr>
            <w:lang w:val="en-IN"/>
          </w:rPr>
          <w:delText>—</w:delText>
        </w:r>
      </w:del>
      <w:ins w:id="11" w:author="baleshworsharma@outlook.com" w:date="2025-08-10T12:41:00Z" w16du:dateUtc="2025-08-10T07:11:00Z">
        <w:r w:rsidR="00903692">
          <w:rPr>
            <w:lang w:val="en-IN"/>
          </w:rPr>
          <w:t xml:space="preserve"> </w:t>
        </w:r>
      </w:ins>
      <w:r w:rsidRPr="00E57339">
        <w:rPr>
          <w:lang w:val="en-IN"/>
        </w:rPr>
        <w:t>all of which have been associated with enhanced disease prevention and improved health outcomes.</w:t>
      </w:r>
    </w:p>
    <w:p w14:paraId="581AA112" w14:textId="169693CE" w:rsidR="00E57339" w:rsidRPr="00E57339" w:rsidRDefault="00E57339" w:rsidP="00E57339">
      <w:pPr>
        <w:pStyle w:val="NormalWeb"/>
        <w:jc w:val="both"/>
        <w:rPr>
          <w:lang w:val="en-IN"/>
        </w:rPr>
      </w:pPr>
      <w:r w:rsidRPr="00E57339">
        <w:rPr>
          <w:lang w:val="en-IN"/>
        </w:rPr>
        <w:t>Among these, black rice has garnered special attention for its exceptional nutritional profile and historical importance. Known for its deep purple to black pigmentation</w:t>
      </w:r>
      <w:ins w:id="12" w:author="baleshworsharma@outlook.com" w:date="2025-08-10T12:41:00Z" w16du:dateUtc="2025-08-10T07:11:00Z">
        <w:r w:rsidR="00903692">
          <w:rPr>
            <w:lang w:val="en-IN"/>
          </w:rPr>
          <w:t>,</w:t>
        </w:r>
      </w:ins>
      <w:del w:id="13" w:author="baleshworsharma@outlook.com" w:date="2025-08-10T12:41:00Z" w16du:dateUtc="2025-08-10T07:11:00Z">
        <w:r w:rsidRPr="00E57339" w:rsidDel="00903692">
          <w:rPr>
            <w:lang w:val="en-IN"/>
          </w:rPr>
          <w:delText>—</w:delText>
        </w:r>
      </w:del>
      <w:ins w:id="14" w:author="baleshworsharma@outlook.com" w:date="2025-08-10T12:41:00Z" w16du:dateUtc="2025-08-10T07:11:00Z">
        <w:r w:rsidR="00903692">
          <w:rPr>
            <w:lang w:val="en-IN"/>
          </w:rPr>
          <w:t xml:space="preserve"> </w:t>
        </w:r>
      </w:ins>
      <w:r w:rsidRPr="00E57339">
        <w:rPr>
          <w:lang w:val="en-IN"/>
        </w:rPr>
        <w:t>attributed to its high anthocyanin content</w:t>
      </w:r>
      <w:ins w:id="15" w:author="baleshworsharma@outlook.com" w:date="2025-08-10T12:41:00Z" w16du:dateUtc="2025-08-10T07:11:00Z">
        <w:r w:rsidR="00903692">
          <w:rPr>
            <w:lang w:val="en-IN"/>
          </w:rPr>
          <w:t>,</w:t>
        </w:r>
      </w:ins>
      <w:del w:id="16" w:author="baleshworsharma@outlook.com" w:date="2025-08-10T12:41:00Z" w16du:dateUtc="2025-08-10T07:11:00Z">
        <w:r w:rsidRPr="00E57339" w:rsidDel="00903692">
          <w:rPr>
            <w:lang w:val="en-IN"/>
          </w:rPr>
          <w:delText>—</w:delText>
        </w:r>
      </w:del>
      <w:ins w:id="17" w:author="baleshworsharma@outlook.com" w:date="2025-08-10T12:41:00Z" w16du:dateUtc="2025-08-10T07:11:00Z">
        <w:r w:rsidR="00903692">
          <w:rPr>
            <w:lang w:val="en-IN"/>
          </w:rPr>
          <w:t xml:space="preserve"> </w:t>
        </w:r>
      </w:ins>
      <w:r w:rsidRPr="00E57339">
        <w:rPr>
          <w:lang w:val="en-IN"/>
        </w:rPr>
        <w:t>black rice exhibits potent antioxidant, anti-inflammatory, and anti-carcinogenic properties (Kumari, 2020; Ito &amp; Lacerda, 2019). Traditionally consumed in regions like China, Japan, and parts of India, black rice has evolved from a regional heritage grain into a globally recognized superfood. China alone accounts for nearly 60% of global black rice production and continues to invest in high-yield, disease-resistant cultivars (Sompong et al., 2011).</w:t>
      </w:r>
    </w:p>
    <w:p w14:paraId="10A20D21" w14:textId="77777777" w:rsidR="00E57339" w:rsidRPr="00E57339" w:rsidRDefault="00E57339" w:rsidP="00E57339">
      <w:pPr>
        <w:pStyle w:val="NormalWeb"/>
        <w:jc w:val="both"/>
        <w:rPr>
          <w:lang w:val="en-IN"/>
        </w:rPr>
      </w:pPr>
      <w:r w:rsidRPr="00E57339">
        <w:rPr>
          <w:lang w:val="en-IN"/>
        </w:rPr>
        <w:t>As noted by Ryu et al. (2023), the global resurgence in medicinal rice reflects a growing recognition of food as a key pillar of preventive healthcare. The scientific community increasingly acknowledges these traditional grains as sustainable, plant-based alternatives to modern nutritional challenges, emphasizing their potential in addressing lifestyle diseases and micronutrient deficiencies.</w:t>
      </w:r>
    </w:p>
    <w:p w14:paraId="62A4C880" w14:textId="770777E9" w:rsidR="005D335F" w:rsidRPr="005B3D65" w:rsidRDefault="00E57339" w:rsidP="005B3D65">
      <w:pPr>
        <w:spacing w:before="100" w:beforeAutospacing="1" w:after="100" w:afterAutospacing="1" w:line="240" w:lineRule="auto"/>
        <w:jc w:val="both"/>
        <w:rPr>
          <w:rFonts w:ascii="Times New Roman" w:hAnsi="Times New Roman" w:cs="Times New Roman"/>
          <w:b/>
          <w:sz w:val="22"/>
          <w:szCs w:val="22"/>
        </w:rPr>
      </w:pPr>
      <w:r w:rsidRPr="00EE5A5E">
        <w:rPr>
          <w:rFonts w:ascii="Times New Roman" w:hAnsi="Times New Roman" w:cs="Times New Roman"/>
          <w:lang w:val="en-IN"/>
        </w:rPr>
        <w:t>In this context, the current study uses white rice as a control for comparative evaluation, as it remains the most commonly consumed and extensively cultivated rice vari</w:t>
      </w:r>
      <w:r w:rsidR="005B3D65">
        <w:rPr>
          <w:rFonts w:ascii="Times New Roman" w:hAnsi="Times New Roman" w:cs="Times New Roman"/>
          <w:lang w:val="en-IN"/>
        </w:rPr>
        <w:t xml:space="preserve">ety in Kerala and across India. The </w:t>
      </w:r>
      <w:r w:rsidRPr="00EE5A5E">
        <w:rPr>
          <w:rFonts w:ascii="Times New Roman" w:hAnsi="Times New Roman" w:cs="Times New Roman"/>
          <w:lang w:val="en-IN"/>
        </w:rPr>
        <w:t>white rice variety</w:t>
      </w:r>
      <w:ins w:id="18" w:author="baleshworsharma@outlook.com" w:date="2025-08-10T12:42:00Z" w16du:dateUtc="2025-08-10T07:12:00Z">
        <w:r w:rsidR="00903692">
          <w:rPr>
            <w:rFonts w:ascii="Times New Roman" w:hAnsi="Times New Roman" w:cs="Times New Roman"/>
            <w:lang w:val="en-IN"/>
          </w:rPr>
          <w:t>,</w:t>
        </w:r>
      </w:ins>
      <w:r w:rsidRPr="00EE5A5E">
        <w:rPr>
          <w:rFonts w:ascii="Times New Roman" w:hAnsi="Times New Roman" w:cs="Times New Roman"/>
          <w:lang w:val="en-IN"/>
        </w:rPr>
        <w:t xml:space="preserve"> </w:t>
      </w:r>
      <w:r w:rsidR="005B3D65">
        <w:rPr>
          <w:rFonts w:ascii="Times New Roman" w:hAnsi="Times New Roman" w:cs="Times New Roman"/>
          <w:lang w:val="en-IN"/>
        </w:rPr>
        <w:t xml:space="preserve">Swetha </w:t>
      </w:r>
      <w:r w:rsidRPr="00EE5A5E">
        <w:rPr>
          <w:rFonts w:ascii="Times New Roman" w:hAnsi="Times New Roman" w:cs="Times New Roman"/>
          <w:lang w:val="en-IN"/>
        </w:rPr>
        <w:t xml:space="preserve">developed by the Kerala Agricultural University (KAU), has been selected for this purpose. According to data from 2021–22, Kerala produced approximately 5.62 lakh tonnes of rice, the majority of which was white rice, with an estimated per capita consumption of 70 kg annually. For comparative analysis, Swetha </w:t>
      </w:r>
      <w:r w:rsidR="00EE5A5E" w:rsidRPr="00EE5A5E">
        <w:rPr>
          <w:rFonts w:ascii="Times New Roman" w:eastAsia="Times New Roman" w:hAnsi="Times New Roman" w:cs="Times New Roman"/>
          <w:kern w:val="0"/>
          <w14:ligatures w14:val="none"/>
        </w:rPr>
        <w:t xml:space="preserve">white rice variety </w:t>
      </w:r>
      <w:ins w:id="19" w:author="baleshworsharma@outlook.com" w:date="2025-08-10T12:43:00Z" w16du:dateUtc="2025-08-10T07:13:00Z">
        <w:r w:rsidR="00903692">
          <w:rPr>
            <w:rFonts w:ascii="Times New Roman" w:eastAsia="Times New Roman" w:hAnsi="Times New Roman" w:cs="Times New Roman"/>
            <w:kern w:val="0"/>
            <w14:ligatures w14:val="none"/>
          </w:rPr>
          <w:t xml:space="preserve">was </w:t>
        </w:r>
      </w:ins>
      <w:r w:rsidR="00EE5A5E" w:rsidRPr="00EE5A5E">
        <w:rPr>
          <w:rFonts w:ascii="Times New Roman" w:eastAsia="Times New Roman" w:hAnsi="Times New Roman" w:cs="Times New Roman"/>
          <w:kern w:val="0"/>
          <w14:ligatures w14:val="none"/>
        </w:rPr>
        <w:t>selected for comparative evaluation against traditional pigmented rice varieties like Assam black rice (The Hindu, 2023).</w:t>
      </w:r>
    </w:p>
    <w:p w14:paraId="66ACCEE8" w14:textId="77777777" w:rsidR="002E6E31" w:rsidRPr="00C87212" w:rsidRDefault="002E6E31" w:rsidP="003800C3">
      <w:pPr>
        <w:pStyle w:val="NormalWeb"/>
        <w:jc w:val="both"/>
        <w:rPr>
          <w:b/>
        </w:rPr>
      </w:pPr>
      <w:r w:rsidRPr="00C87212">
        <w:rPr>
          <w:b/>
        </w:rPr>
        <w:t>2. MATERIALS AND METHODS</w:t>
      </w:r>
    </w:p>
    <w:p w14:paraId="0E8A9684" w14:textId="77777777" w:rsidR="00AC2C2F" w:rsidRPr="00C87212" w:rsidRDefault="00AC2C2F" w:rsidP="003800C3">
      <w:pPr>
        <w:pStyle w:val="NormalWeb"/>
        <w:jc w:val="both"/>
        <w:rPr>
          <w:b/>
        </w:rPr>
      </w:pPr>
      <w:r w:rsidRPr="00C87212">
        <w:rPr>
          <w:b/>
        </w:rPr>
        <w:t>2.1 Collection of Raw Material</w:t>
      </w:r>
      <w:r w:rsidR="001259B1" w:rsidRPr="00C87212">
        <w:rPr>
          <w:b/>
        </w:rPr>
        <w:t>s</w:t>
      </w:r>
    </w:p>
    <w:p w14:paraId="4C31F71E" w14:textId="5363B8F4" w:rsidR="00E57339" w:rsidRPr="00C87212" w:rsidRDefault="00E57339" w:rsidP="003800C3">
      <w:pPr>
        <w:pStyle w:val="NormalWeb"/>
        <w:jc w:val="both"/>
      </w:pPr>
      <w:r w:rsidRPr="00E57339">
        <w:t xml:space="preserve">Black rice (Assam black </w:t>
      </w:r>
      <w:commentRangeStart w:id="20"/>
      <w:r w:rsidRPr="00E57339">
        <w:t>variety</w:t>
      </w:r>
      <w:commentRangeEnd w:id="20"/>
      <w:r w:rsidR="00903692">
        <w:rPr>
          <w:rStyle w:val="CommentReference"/>
          <w:rFonts w:asciiTheme="minorHAnsi" w:eastAsiaTheme="minorHAnsi" w:hAnsiTheme="minorHAnsi" w:cstheme="minorBidi"/>
          <w:kern w:val="2"/>
          <w14:ligatures w14:val="standardContextual"/>
        </w:rPr>
        <w:commentReference w:id="20"/>
      </w:r>
      <w:r w:rsidRPr="00E57339">
        <w:t>) was sourced from a local market in Wayanad, Kerala, while white rice (Swetha variety) was obtained from the Regional Agricultural Research Station (RARS), Pattambi, Kerala. Following milling, both rice samples were stored in airtight containers under controlled conditions for subsequent laboratory analyses.</w:t>
      </w:r>
    </w:p>
    <w:p w14:paraId="6EA57807" w14:textId="77777777" w:rsidR="00AC2C2F" w:rsidRPr="00C87212" w:rsidRDefault="001D0AD1" w:rsidP="00C87212">
      <w:pPr>
        <w:pStyle w:val="NormalWeb"/>
        <w:tabs>
          <w:tab w:val="center" w:pos="4680"/>
        </w:tabs>
        <w:jc w:val="both"/>
        <w:rPr>
          <w:b/>
        </w:rPr>
      </w:pPr>
      <w:r w:rsidRPr="00C87212">
        <w:rPr>
          <w:b/>
        </w:rPr>
        <w:t>2.2. Nutritional parameters</w:t>
      </w:r>
      <w:r w:rsidR="00C87212" w:rsidRPr="00C87212">
        <w:rPr>
          <w:b/>
        </w:rPr>
        <w:tab/>
      </w:r>
    </w:p>
    <w:p w14:paraId="5CFA8546"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lastRenderedPageBreak/>
        <w:t xml:space="preserve">2.2.1. </w:t>
      </w:r>
      <w:r w:rsidR="00AD041B" w:rsidRPr="00C87212">
        <w:rPr>
          <w:rFonts w:ascii="Times New Roman" w:hAnsi="Times New Roman" w:cs="Times New Roman"/>
          <w:b/>
        </w:rPr>
        <w:t xml:space="preserve">Crude fiber </w:t>
      </w:r>
    </w:p>
    <w:p w14:paraId="11D7BB74" w14:textId="77777777" w:rsidR="00C2271A" w:rsidRPr="00C87212" w:rsidRDefault="00AD041B" w:rsidP="002E6E31">
      <w:pPr>
        <w:jc w:val="both"/>
        <w:rPr>
          <w:rFonts w:ascii="Times New Roman" w:hAnsi="Times New Roman" w:cs="Times New Roman"/>
        </w:rPr>
      </w:pPr>
      <w:r w:rsidRPr="00C87212">
        <w:rPr>
          <w:rFonts w:ascii="Times New Roman" w:hAnsi="Times New Roman" w:cs="Times New Roman"/>
        </w:rPr>
        <w:t xml:space="preserve">Crude fiber consists largely of cellulose, variable proportion of hemi cellulose and highly variable proportion of lignin along with some minerals. The amount of crude fiber present in the rice samples was determined by digesting with 1.25 </w:t>
      </w:r>
      <w:r w:rsidR="00C87212">
        <w:rPr>
          <w:rFonts w:ascii="Times New Roman" w:hAnsi="Times New Roman" w:cs="Times New Roman"/>
        </w:rPr>
        <w:t xml:space="preserve">% </w:t>
      </w:r>
      <w:r w:rsidRPr="00C87212">
        <w:rPr>
          <w:rFonts w:ascii="Times New Roman" w:hAnsi="Times New Roman" w:cs="Times New Roman"/>
        </w:rPr>
        <w:t>of H</w:t>
      </w:r>
      <w:r w:rsidRPr="00C87212">
        <w:rPr>
          <w:rFonts w:ascii="Times New Roman" w:hAnsi="Times New Roman" w:cs="Times New Roman"/>
          <w:vertAlign w:val="subscript"/>
        </w:rPr>
        <w:t>2</w:t>
      </w:r>
      <w:r w:rsidRPr="00C87212">
        <w:rPr>
          <w:rFonts w:ascii="Times New Roman" w:hAnsi="Times New Roman" w:cs="Times New Roman"/>
        </w:rPr>
        <w:t>SO</w:t>
      </w:r>
      <w:r w:rsidRPr="00C87212">
        <w:rPr>
          <w:rFonts w:ascii="Times New Roman" w:hAnsi="Times New Roman" w:cs="Times New Roman"/>
          <w:vertAlign w:val="subscript"/>
        </w:rPr>
        <w:t>4</w:t>
      </w:r>
      <w:r w:rsidRPr="00C87212">
        <w:rPr>
          <w:rFonts w:ascii="Times New Roman" w:hAnsi="Times New Roman" w:cs="Times New Roman"/>
        </w:rPr>
        <w:t xml:space="preserve"> followed by 1.25 </w:t>
      </w:r>
      <w:r w:rsidR="00C87212">
        <w:rPr>
          <w:rFonts w:ascii="Times New Roman" w:hAnsi="Times New Roman" w:cs="Times New Roman"/>
        </w:rPr>
        <w:t xml:space="preserve">% </w:t>
      </w:r>
      <w:r w:rsidRPr="00C87212">
        <w:rPr>
          <w:rFonts w:ascii="Times New Roman" w:hAnsi="Times New Roman" w:cs="Times New Roman"/>
        </w:rPr>
        <w:t xml:space="preserve">of NaOH solution based on the procedure given by Raghuramalu </w:t>
      </w:r>
      <w:r w:rsidR="008478B1" w:rsidRPr="00C87212">
        <w:rPr>
          <w:rFonts w:ascii="Times New Roman" w:hAnsi="Times New Roman" w:cs="Times New Roman"/>
        </w:rPr>
        <w:t xml:space="preserve">and Sundaram </w:t>
      </w:r>
      <w:r w:rsidRPr="00C87212">
        <w:rPr>
          <w:rFonts w:ascii="Times New Roman" w:hAnsi="Times New Roman" w:cs="Times New Roman"/>
        </w:rPr>
        <w:t>(1983).</w:t>
      </w:r>
    </w:p>
    <w:p w14:paraId="1C3F0FA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2.2.2. </w:t>
      </w:r>
      <w:r w:rsidR="00AD041B" w:rsidRPr="00C87212">
        <w:rPr>
          <w:rFonts w:ascii="Times New Roman" w:hAnsi="Times New Roman" w:cs="Times New Roman"/>
          <w:b/>
        </w:rPr>
        <w:t xml:space="preserve">Soluble dietary fiber </w:t>
      </w:r>
    </w:p>
    <w:p w14:paraId="3A47800F" w14:textId="77777777" w:rsidR="00AD041B" w:rsidRPr="00C87212" w:rsidRDefault="00AD041B" w:rsidP="000632BA">
      <w:pPr>
        <w:jc w:val="both"/>
        <w:rPr>
          <w:rFonts w:ascii="Times New Roman" w:hAnsi="Times New Roman" w:cs="Times New Roman"/>
        </w:rPr>
      </w:pPr>
      <w:r w:rsidRPr="00C87212">
        <w:rPr>
          <w:rFonts w:ascii="Times New Roman" w:hAnsi="Times New Roman" w:cs="Times New Roman"/>
        </w:rPr>
        <w:t xml:space="preserve">Soluble dietary fiber was </w:t>
      </w:r>
      <w:r w:rsidR="000632BA">
        <w:rPr>
          <w:rFonts w:ascii="Times New Roman" w:hAnsi="Times New Roman" w:cs="Times New Roman"/>
        </w:rPr>
        <w:t xml:space="preserve">determined by the procedure given by </w:t>
      </w:r>
      <w:r w:rsidRPr="00C87212">
        <w:rPr>
          <w:rFonts w:ascii="Times New Roman" w:hAnsi="Times New Roman" w:cs="Times New Roman"/>
        </w:rPr>
        <w:t xml:space="preserve">Raghuramalu </w:t>
      </w:r>
      <w:r w:rsidR="00BB599C" w:rsidRPr="00C87212">
        <w:rPr>
          <w:rFonts w:ascii="Times New Roman" w:hAnsi="Times New Roman" w:cs="Times New Roman"/>
        </w:rPr>
        <w:t xml:space="preserve">and Sundaram, </w:t>
      </w:r>
      <w:r w:rsidR="00D848FD">
        <w:rPr>
          <w:rFonts w:ascii="Times New Roman" w:hAnsi="Times New Roman" w:cs="Times New Roman"/>
        </w:rPr>
        <w:t>(</w:t>
      </w:r>
      <w:commentRangeStart w:id="21"/>
      <w:r w:rsidR="000632BA">
        <w:rPr>
          <w:rFonts w:ascii="Times New Roman" w:hAnsi="Times New Roman" w:cs="Times New Roman"/>
        </w:rPr>
        <w:t>1983</w:t>
      </w:r>
      <w:commentRangeEnd w:id="21"/>
      <w:r w:rsidR="006B0FE0">
        <w:rPr>
          <w:rStyle w:val="CommentReference"/>
        </w:rPr>
        <w:commentReference w:id="21"/>
      </w:r>
      <w:r w:rsidR="00D848FD">
        <w:rPr>
          <w:rFonts w:ascii="Times New Roman" w:hAnsi="Times New Roman" w:cs="Times New Roman"/>
        </w:rPr>
        <w:t>)</w:t>
      </w:r>
      <w:r w:rsidRPr="00C87212">
        <w:rPr>
          <w:rFonts w:ascii="Times New Roman" w:hAnsi="Times New Roman" w:cs="Times New Roman"/>
        </w:rPr>
        <w:t>.</w:t>
      </w:r>
    </w:p>
    <w:p w14:paraId="6408A0DB"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2.2.3. </w:t>
      </w:r>
      <w:r w:rsidR="00AD041B" w:rsidRPr="00C87212">
        <w:rPr>
          <w:rFonts w:ascii="Times New Roman" w:hAnsi="Times New Roman" w:cs="Times New Roman"/>
          <w:b/>
        </w:rPr>
        <w:t xml:space="preserve">Total starch </w:t>
      </w:r>
    </w:p>
    <w:p w14:paraId="3A0FD07E" w14:textId="77777777" w:rsidR="00552E6F" w:rsidRPr="00C87212" w:rsidRDefault="00AD041B" w:rsidP="002E6E31">
      <w:pPr>
        <w:jc w:val="both"/>
        <w:rPr>
          <w:rFonts w:ascii="Times New Roman" w:hAnsi="Times New Roman" w:cs="Times New Roman"/>
        </w:rPr>
      </w:pPr>
      <w:r w:rsidRPr="00C87212">
        <w:rPr>
          <w:rFonts w:ascii="Times New Roman" w:hAnsi="Times New Roman" w:cs="Times New Roman"/>
        </w:rPr>
        <w:t xml:space="preserve">Starch was converted to reducing sugar by hydrolysis with </w:t>
      </w:r>
      <w:r w:rsidR="000632BA">
        <w:rPr>
          <w:rFonts w:ascii="Times New Roman" w:hAnsi="Times New Roman" w:cs="Times New Roman"/>
        </w:rPr>
        <w:t>c</w:t>
      </w:r>
      <w:r w:rsidRPr="00C87212">
        <w:rPr>
          <w:rFonts w:ascii="Times New Roman" w:hAnsi="Times New Roman" w:cs="Times New Roman"/>
        </w:rPr>
        <w:t xml:space="preserve">onc. </w:t>
      </w:r>
      <w:commentRangeStart w:id="22"/>
      <w:r w:rsidRPr="00C87212">
        <w:rPr>
          <w:rFonts w:ascii="Times New Roman" w:hAnsi="Times New Roman" w:cs="Times New Roman"/>
        </w:rPr>
        <w:t>HCl</w:t>
      </w:r>
      <w:commentRangeEnd w:id="22"/>
      <w:r w:rsidR="006B0FE0">
        <w:rPr>
          <w:rStyle w:val="CommentReference"/>
        </w:rPr>
        <w:commentReference w:id="22"/>
      </w:r>
      <w:r w:rsidRPr="00C87212">
        <w:rPr>
          <w:rFonts w:ascii="Times New Roman" w:hAnsi="Times New Roman" w:cs="Times New Roman"/>
        </w:rPr>
        <w:t xml:space="preserve"> and the total reducing sugars are estimated by direct titration against Fehling’s solution using methylene blue as the indicator (Sadasivam and Manikam, 1992).</w:t>
      </w:r>
    </w:p>
    <w:p w14:paraId="0BBE50F0"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2.2.4. </w:t>
      </w:r>
      <w:r w:rsidR="00AD041B" w:rsidRPr="00C87212">
        <w:rPr>
          <w:rFonts w:ascii="Times New Roman" w:hAnsi="Times New Roman" w:cs="Times New Roman"/>
          <w:b/>
        </w:rPr>
        <w:t>Amylose</w:t>
      </w:r>
    </w:p>
    <w:p w14:paraId="1F33AE87" w14:textId="77777777" w:rsidR="00C87212" w:rsidRPr="00C87212" w:rsidRDefault="00AD041B" w:rsidP="002E6E31">
      <w:pPr>
        <w:jc w:val="both"/>
        <w:rPr>
          <w:rFonts w:ascii="Times New Roman" w:hAnsi="Times New Roman" w:cs="Times New Roman"/>
        </w:rPr>
      </w:pPr>
      <w:r w:rsidRPr="00C87212">
        <w:rPr>
          <w:rFonts w:ascii="Times New Roman" w:hAnsi="Times New Roman" w:cs="Times New Roman"/>
        </w:rPr>
        <w:t xml:space="preserve">For the determination of amylose content in rice samples involves grinding rice into fine flour, followed by defatting using </w:t>
      </w:r>
      <w:commentRangeStart w:id="23"/>
      <w:r w:rsidRPr="00C87212">
        <w:rPr>
          <w:rFonts w:ascii="Times New Roman" w:hAnsi="Times New Roman" w:cs="Times New Roman"/>
        </w:rPr>
        <w:t>methanol</w:t>
      </w:r>
      <w:commentRangeEnd w:id="23"/>
      <w:r w:rsidR="006B0FE0">
        <w:rPr>
          <w:rStyle w:val="CommentReference"/>
        </w:rPr>
        <w:commentReference w:id="23"/>
      </w:r>
      <w:r w:rsidRPr="00C87212">
        <w:rPr>
          <w:rFonts w:ascii="Times New Roman" w:hAnsi="Times New Roman" w:cs="Times New Roman"/>
        </w:rPr>
        <w:t xml:space="preserve">. Then the sample was treated with sodium hydroxide to disperse the starch and form a complex with </w:t>
      </w:r>
      <w:commentRangeStart w:id="24"/>
      <w:r w:rsidRPr="00C87212">
        <w:rPr>
          <w:rFonts w:ascii="Times New Roman" w:hAnsi="Times New Roman" w:cs="Times New Roman"/>
        </w:rPr>
        <w:t>iodine</w:t>
      </w:r>
      <w:commentRangeEnd w:id="24"/>
      <w:r w:rsidR="006B0FE0">
        <w:rPr>
          <w:rStyle w:val="CommentReference"/>
        </w:rPr>
        <w:commentReference w:id="24"/>
      </w:r>
      <w:r w:rsidRPr="00C87212">
        <w:rPr>
          <w:rFonts w:ascii="Times New Roman" w:hAnsi="Times New Roman" w:cs="Times New Roman"/>
        </w:rPr>
        <w:t>. The absorbance of the amylose – iodine complex was measured at 720 nm using a spectrophotometer. The procedure suggested by Juliano (1971) was used to determine amylose content in the test sample.</w:t>
      </w:r>
    </w:p>
    <w:p w14:paraId="1CBB326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2.2.5. </w:t>
      </w:r>
      <w:r w:rsidR="00AD041B" w:rsidRPr="00C87212">
        <w:rPr>
          <w:rFonts w:ascii="Times New Roman" w:hAnsi="Times New Roman" w:cs="Times New Roman"/>
          <w:b/>
        </w:rPr>
        <w:t xml:space="preserve">Amylose – amylopectin ratio </w:t>
      </w:r>
    </w:p>
    <w:p w14:paraId="54889C10" w14:textId="77777777" w:rsidR="00F76EC1" w:rsidRPr="00C87212" w:rsidRDefault="000632BA" w:rsidP="002E6E31">
      <w:pPr>
        <w:jc w:val="both"/>
        <w:rPr>
          <w:rFonts w:ascii="Times New Roman" w:hAnsi="Times New Roman" w:cs="Times New Roman"/>
        </w:rPr>
      </w:pPr>
      <w:r>
        <w:rPr>
          <w:rFonts w:ascii="Times New Roman" w:hAnsi="Times New Roman" w:cs="Times New Roman"/>
        </w:rPr>
        <w:t>The method suggested by Mc</w:t>
      </w:r>
      <w:r w:rsidR="00AD041B" w:rsidRPr="00C87212">
        <w:rPr>
          <w:rFonts w:ascii="Times New Roman" w:hAnsi="Times New Roman" w:cs="Times New Roman"/>
        </w:rPr>
        <w:t xml:space="preserve"> Cready and Hassid (1943) was used to determine amylose amylopectin ratio of rice samples. Amylose binds with iodine form a deep blue complex, amylopectin forms a reddish – brown color in Colorimetric Iodine Binding </w:t>
      </w:r>
      <w:commentRangeStart w:id="25"/>
      <w:r w:rsidR="00AD041B" w:rsidRPr="00C87212">
        <w:rPr>
          <w:rFonts w:ascii="Times New Roman" w:hAnsi="Times New Roman" w:cs="Times New Roman"/>
        </w:rPr>
        <w:t>Method</w:t>
      </w:r>
      <w:commentRangeEnd w:id="25"/>
      <w:r w:rsidR="006B0FE0">
        <w:rPr>
          <w:rStyle w:val="CommentReference"/>
        </w:rPr>
        <w:commentReference w:id="25"/>
      </w:r>
      <w:r w:rsidR="00AD041B" w:rsidRPr="00C87212">
        <w:rPr>
          <w:rFonts w:ascii="Times New Roman" w:hAnsi="Times New Roman" w:cs="Times New Roman"/>
        </w:rPr>
        <w:t>.</w:t>
      </w:r>
    </w:p>
    <w:p w14:paraId="6BBD885A" w14:textId="77777777" w:rsidR="00DE5BB0" w:rsidRDefault="00DE5BB0" w:rsidP="002E6E31">
      <w:pPr>
        <w:jc w:val="both"/>
        <w:rPr>
          <w:rFonts w:ascii="Times New Roman" w:hAnsi="Times New Roman" w:cs="Times New Roman"/>
          <w:b/>
        </w:rPr>
      </w:pPr>
    </w:p>
    <w:p w14:paraId="17D7F013"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2.2.6. </w:t>
      </w:r>
      <w:r w:rsidR="00AD041B" w:rsidRPr="00C87212">
        <w:rPr>
          <w:rFonts w:ascii="Times New Roman" w:hAnsi="Times New Roman" w:cs="Times New Roman"/>
          <w:b/>
        </w:rPr>
        <w:t xml:space="preserve">Calcium (Ca) </w:t>
      </w:r>
    </w:p>
    <w:p w14:paraId="5221CFB5" w14:textId="77777777" w:rsidR="00AD041B" w:rsidRPr="00C87212" w:rsidRDefault="00AD041B" w:rsidP="002E6E31">
      <w:pPr>
        <w:jc w:val="both"/>
        <w:rPr>
          <w:rFonts w:ascii="Times New Roman" w:hAnsi="Times New Roman" w:cs="Times New Roman"/>
        </w:rPr>
      </w:pPr>
      <w:r w:rsidRPr="00C87212">
        <w:rPr>
          <w:rFonts w:ascii="Times New Roman" w:hAnsi="Times New Roman" w:cs="Times New Roman"/>
        </w:rPr>
        <w:t xml:space="preserve">The method suggested by Sadasivam and Manickam (1992) was used to determine the calcium content in rice samples, the analysis was carried out by taking 5g of rice sample into a conical flask followed by the addition of 5ml distilled water, 10 drops of hydroxylamine hydrochloride and triethanolamine, a measured volume of NaOH and 1 ml of calcon indicator. Then the mixture was titrated with EDTA until at the end point blue color is </w:t>
      </w:r>
      <w:commentRangeStart w:id="26"/>
      <w:r w:rsidRPr="00C87212">
        <w:rPr>
          <w:rFonts w:ascii="Times New Roman" w:hAnsi="Times New Roman" w:cs="Times New Roman"/>
        </w:rPr>
        <w:t>obtained</w:t>
      </w:r>
      <w:commentRangeEnd w:id="26"/>
      <w:r w:rsidR="006B0FE0">
        <w:rPr>
          <w:rStyle w:val="CommentReference"/>
        </w:rPr>
        <w:commentReference w:id="26"/>
      </w:r>
      <w:r w:rsidRPr="00C87212">
        <w:rPr>
          <w:rFonts w:ascii="Times New Roman" w:hAnsi="Times New Roman" w:cs="Times New Roman"/>
        </w:rPr>
        <w:t>.</w:t>
      </w:r>
    </w:p>
    <w:p w14:paraId="762A458B"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2.2.7. </w:t>
      </w:r>
      <w:r w:rsidR="00541255" w:rsidRPr="00C87212">
        <w:rPr>
          <w:rFonts w:ascii="Times New Roman" w:hAnsi="Times New Roman" w:cs="Times New Roman"/>
          <w:b/>
        </w:rPr>
        <w:t xml:space="preserve">Phosphorus (P) </w:t>
      </w:r>
    </w:p>
    <w:p w14:paraId="4EBAC9D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 xml:space="preserve">The sample was digested with 10 ml of nitric acid and per chloric acid mixture (9:4 ratio) in a conical flask. The mixture was heated on a hot plate until clear and colorless, then cooled and diluted </w:t>
      </w:r>
      <w:r w:rsidR="00DA798A" w:rsidRPr="00C87212">
        <w:rPr>
          <w:rFonts w:ascii="Times New Roman" w:hAnsi="Times New Roman" w:cs="Times New Roman"/>
        </w:rPr>
        <w:t>to 100ml with distilled water (</w:t>
      </w:r>
      <w:r w:rsidRPr="00C87212">
        <w:rPr>
          <w:rFonts w:ascii="Times New Roman" w:hAnsi="Times New Roman" w:cs="Times New Roman"/>
        </w:rPr>
        <w:t xml:space="preserve">Sadasivam and Manickam, </w:t>
      </w:r>
      <w:commentRangeStart w:id="27"/>
      <w:r w:rsidRPr="00C87212">
        <w:rPr>
          <w:rFonts w:ascii="Times New Roman" w:hAnsi="Times New Roman" w:cs="Times New Roman"/>
        </w:rPr>
        <w:t>1992</w:t>
      </w:r>
      <w:commentRangeEnd w:id="27"/>
      <w:r w:rsidR="00427797">
        <w:rPr>
          <w:rStyle w:val="CommentReference"/>
        </w:rPr>
        <w:commentReference w:id="27"/>
      </w:r>
      <w:r w:rsidRPr="00C87212">
        <w:rPr>
          <w:rFonts w:ascii="Times New Roman" w:hAnsi="Times New Roman" w:cs="Times New Roman"/>
        </w:rPr>
        <w:t xml:space="preserve">). </w:t>
      </w:r>
    </w:p>
    <w:p w14:paraId="6EDD85E1" w14:textId="77777777" w:rsidR="00541255" w:rsidRPr="00C87212" w:rsidRDefault="00AC2C2F" w:rsidP="002E6E31">
      <w:pPr>
        <w:jc w:val="both"/>
        <w:rPr>
          <w:rFonts w:ascii="Times New Roman" w:hAnsi="Times New Roman" w:cs="Times New Roman"/>
        </w:rPr>
      </w:pPr>
      <w:r w:rsidRPr="00C87212">
        <w:rPr>
          <w:rFonts w:ascii="Times New Roman" w:hAnsi="Times New Roman" w:cs="Times New Roman"/>
          <w:b/>
        </w:rPr>
        <w:lastRenderedPageBreak/>
        <w:t xml:space="preserve">2.2.8. </w:t>
      </w:r>
      <w:r w:rsidR="00541255" w:rsidRPr="00C87212">
        <w:rPr>
          <w:rFonts w:ascii="Times New Roman" w:hAnsi="Times New Roman" w:cs="Times New Roman"/>
          <w:b/>
        </w:rPr>
        <w:t xml:space="preserve">Thiamine </w:t>
      </w:r>
      <w:r w:rsidR="00DA798A" w:rsidRPr="00C87212">
        <w:rPr>
          <w:rFonts w:ascii="Times New Roman" w:hAnsi="Times New Roman" w:cs="Times New Roman"/>
          <w:b/>
        </w:rPr>
        <w:t>(B</w:t>
      </w:r>
      <w:r w:rsidR="00DA798A" w:rsidRPr="00C87212">
        <w:rPr>
          <w:rFonts w:ascii="Times New Roman" w:hAnsi="Times New Roman" w:cs="Times New Roman"/>
          <w:b/>
          <w:vertAlign w:val="subscript"/>
        </w:rPr>
        <w:t>1</w:t>
      </w:r>
      <w:r w:rsidR="00DA798A" w:rsidRPr="00C87212">
        <w:rPr>
          <w:rFonts w:ascii="Times New Roman" w:hAnsi="Times New Roman" w:cs="Times New Roman"/>
        </w:rPr>
        <w:t>)</w:t>
      </w:r>
    </w:p>
    <w:p w14:paraId="43660DF6" w14:textId="77777777" w:rsidR="00075B72" w:rsidRPr="00C87212" w:rsidRDefault="00541255" w:rsidP="002E6E31">
      <w:pPr>
        <w:jc w:val="both"/>
        <w:rPr>
          <w:rFonts w:ascii="Times New Roman" w:hAnsi="Times New Roman" w:cs="Times New Roman"/>
        </w:rPr>
      </w:pPr>
      <w:r w:rsidRPr="00C87212">
        <w:rPr>
          <w:rFonts w:ascii="Times New Roman" w:hAnsi="Times New Roman" w:cs="Times New Roman"/>
        </w:rPr>
        <w:t>The amount of thiamine present in the sample was determined using UV Spectrophotometry method given by Rohman (</w:t>
      </w:r>
      <w:commentRangeStart w:id="28"/>
      <w:r w:rsidRPr="00C87212">
        <w:rPr>
          <w:rFonts w:ascii="Times New Roman" w:hAnsi="Times New Roman" w:cs="Times New Roman"/>
        </w:rPr>
        <w:t>2007</w:t>
      </w:r>
      <w:commentRangeEnd w:id="28"/>
      <w:r w:rsidR="00A10954">
        <w:rPr>
          <w:rStyle w:val="CommentReference"/>
        </w:rPr>
        <w:commentReference w:id="28"/>
      </w:r>
      <w:r w:rsidRPr="00C87212">
        <w:rPr>
          <w:rFonts w:ascii="Times New Roman" w:hAnsi="Times New Roman" w:cs="Times New Roman"/>
        </w:rPr>
        <w:t xml:space="preserve">). </w:t>
      </w:r>
    </w:p>
    <w:p w14:paraId="3D326EB5"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2.2.9. </w:t>
      </w:r>
      <w:r w:rsidR="00541255" w:rsidRPr="00C87212">
        <w:rPr>
          <w:rFonts w:ascii="Times New Roman" w:hAnsi="Times New Roman" w:cs="Times New Roman"/>
          <w:b/>
        </w:rPr>
        <w:t>Iron (Fe)</w:t>
      </w:r>
    </w:p>
    <w:p w14:paraId="52CDF58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Iron was estimated by using the method given by A.O.A.C (</w:t>
      </w:r>
      <w:commentRangeStart w:id="29"/>
      <w:r w:rsidRPr="00C87212">
        <w:rPr>
          <w:rFonts w:ascii="Times New Roman" w:hAnsi="Times New Roman" w:cs="Times New Roman"/>
        </w:rPr>
        <w:t>1990</w:t>
      </w:r>
      <w:commentRangeEnd w:id="29"/>
      <w:r w:rsidR="00853622">
        <w:rPr>
          <w:rStyle w:val="CommentReference"/>
        </w:rPr>
        <w:commentReference w:id="29"/>
      </w:r>
      <w:r w:rsidRPr="00C87212">
        <w:rPr>
          <w:rFonts w:ascii="Times New Roman" w:hAnsi="Times New Roman" w:cs="Times New Roman"/>
        </w:rPr>
        <w:t>).</w:t>
      </w:r>
    </w:p>
    <w:p w14:paraId="425081AD" w14:textId="77777777" w:rsidR="001D0AD1" w:rsidRPr="00C87212" w:rsidRDefault="002E3B88" w:rsidP="001D0AD1">
      <w:pPr>
        <w:jc w:val="both"/>
        <w:rPr>
          <w:rFonts w:ascii="Times New Roman" w:hAnsi="Times New Roman" w:cs="Times New Roman"/>
          <w:b/>
        </w:rPr>
      </w:pPr>
      <w:r w:rsidRPr="00C87212">
        <w:rPr>
          <w:rFonts w:ascii="Times New Roman" w:hAnsi="Times New Roman" w:cs="Times New Roman"/>
          <w:b/>
        </w:rPr>
        <w:t>2.3</w:t>
      </w:r>
      <w:r w:rsidR="001D0AD1" w:rsidRPr="00C87212">
        <w:rPr>
          <w:rFonts w:ascii="Times New Roman" w:hAnsi="Times New Roman" w:cs="Times New Roman"/>
          <w:b/>
        </w:rPr>
        <w:t>. Physical parameters</w:t>
      </w:r>
    </w:p>
    <w:p w14:paraId="258B9095"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Physical characteristics of the rice grains were found to be a major determinant of quality and acceptability of rice. Different indicators ascertained under physical characteristics are:</w:t>
      </w:r>
    </w:p>
    <w:p w14:paraId="76366996"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 xml:space="preserve">2.3.1. Moisture </w:t>
      </w:r>
    </w:p>
    <w:p w14:paraId="207D87F2" w14:textId="77777777" w:rsidR="00856107" w:rsidRPr="00C87212" w:rsidRDefault="001D0AD1" w:rsidP="001D0AD1">
      <w:pPr>
        <w:jc w:val="both"/>
        <w:rPr>
          <w:rFonts w:ascii="Times New Roman" w:hAnsi="Times New Roman" w:cs="Times New Roman"/>
        </w:rPr>
      </w:pPr>
      <w:r w:rsidRPr="00C87212">
        <w:rPr>
          <w:rFonts w:ascii="Times New Roman" w:hAnsi="Times New Roman" w:cs="Times New Roman"/>
        </w:rPr>
        <w:t>Moisture content of rice varieties was determined by the method given by A.O.A.C (1990).</w:t>
      </w:r>
    </w:p>
    <w:p w14:paraId="0AD50A7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 </w:t>
      </w:r>
      <w:r w:rsidRPr="00C87212">
        <w:rPr>
          <w:rFonts w:ascii="Times New Roman" w:hAnsi="Times New Roman" w:cs="Times New Roman"/>
          <w:b/>
        </w:rPr>
        <w:t>2.3.2. Size</w:t>
      </w:r>
    </w:p>
    <w:p w14:paraId="29FFFA09" w14:textId="77777777" w:rsidR="00360CA4" w:rsidRPr="00C87212" w:rsidRDefault="001D0AD1" w:rsidP="001D0AD1">
      <w:pPr>
        <w:jc w:val="both"/>
        <w:rPr>
          <w:rFonts w:ascii="Times New Roman" w:hAnsi="Times New Roman" w:cs="Times New Roman"/>
        </w:rPr>
      </w:pPr>
      <w:r w:rsidRPr="00C87212">
        <w:rPr>
          <w:rFonts w:ascii="Times New Roman" w:hAnsi="Times New Roman" w:cs="Times New Roman"/>
        </w:rPr>
        <w:t>For the determination of the size of rice varieties, the rice sample was class</w:t>
      </w:r>
      <w:r w:rsidR="00B0010B" w:rsidRPr="00C87212">
        <w:rPr>
          <w:rFonts w:ascii="Times New Roman" w:hAnsi="Times New Roman" w:cs="Times New Roman"/>
        </w:rPr>
        <w:t xml:space="preserve">ified into three categories ie, </w:t>
      </w:r>
      <w:r w:rsidRPr="00C87212">
        <w:rPr>
          <w:rFonts w:ascii="Times New Roman" w:hAnsi="Times New Roman" w:cs="Times New Roman"/>
        </w:rPr>
        <w:t>extra long, long, medium and short according to the method suggested by FAO (</w:t>
      </w:r>
      <w:commentRangeStart w:id="30"/>
      <w:r w:rsidRPr="00C87212">
        <w:rPr>
          <w:rFonts w:ascii="Times New Roman" w:hAnsi="Times New Roman" w:cs="Times New Roman"/>
        </w:rPr>
        <w:t>1970</w:t>
      </w:r>
      <w:commentRangeEnd w:id="30"/>
      <w:r w:rsidR="000C7307">
        <w:rPr>
          <w:rStyle w:val="CommentReference"/>
        </w:rPr>
        <w:commentReference w:id="30"/>
      </w:r>
      <w:r w:rsidRPr="00C87212">
        <w:rPr>
          <w:rFonts w:ascii="Times New Roman" w:hAnsi="Times New Roman" w:cs="Times New Roman"/>
        </w:rPr>
        <w:t>).</w:t>
      </w:r>
    </w:p>
    <w:tbl>
      <w:tblPr>
        <w:tblStyle w:val="TableGrid"/>
        <w:tblW w:w="0" w:type="auto"/>
        <w:tblLook w:val="04A0" w:firstRow="1" w:lastRow="0" w:firstColumn="1" w:lastColumn="0" w:noHBand="0" w:noVBand="1"/>
      </w:tblPr>
      <w:tblGrid>
        <w:gridCol w:w="4675"/>
        <w:gridCol w:w="4675"/>
      </w:tblGrid>
      <w:tr w:rsidR="001D0AD1" w:rsidRPr="00C87212" w14:paraId="568C5A30" w14:textId="77777777" w:rsidTr="001D0AD1">
        <w:tc>
          <w:tcPr>
            <w:tcW w:w="4675" w:type="dxa"/>
          </w:tcPr>
          <w:p w14:paraId="5C27ED94"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Extra long </w:t>
            </w:r>
          </w:p>
        </w:tc>
        <w:tc>
          <w:tcPr>
            <w:tcW w:w="4675" w:type="dxa"/>
          </w:tcPr>
          <w:p w14:paraId="02D23D75"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&lt; 7.5mm</w:t>
            </w:r>
          </w:p>
        </w:tc>
      </w:tr>
      <w:tr w:rsidR="001D0AD1" w:rsidRPr="00C87212" w14:paraId="5D35A79A" w14:textId="77777777" w:rsidTr="001D0AD1">
        <w:tc>
          <w:tcPr>
            <w:tcW w:w="4675" w:type="dxa"/>
          </w:tcPr>
          <w:p w14:paraId="616CD57B"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Long</w:t>
            </w:r>
          </w:p>
        </w:tc>
        <w:tc>
          <w:tcPr>
            <w:tcW w:w="4675" w:type="dxa"/>
          </w:tcPr>
          <w:p w14:paraId="2746ABB3"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6.6 – 7.5 mm</w:t>
            </w:r>
          </w:p>
        </w:tc>
      </w:tr>
      <w:tr w:rsidR="001D0AD1" w:rsidRPr="00C87212" w14:paraId="633204DF" w14:textId="77777777" w:rsidTr="001D0AD1">
        <w:tc>
          <w:tcPr>
            <w:tcW w:w="4675" w:type="dxa"/>
          </w:tcPr>
          <w:p w14:paraId="6E6B93E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Medium</w:t>
            </w:r>
          </w:p>
        </w:tc>
        <w:tc>
          <w:tcPr>
            <w:tcW w:w="4675" w:type="dxa"/>
          </w:tcPr>
          <w:p w14:paraId="3016511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5.51 -6.6 mm</w:t>
            </w:r>
          </w:p>
        </w:tc>
      </w:tr>
      <w:tr w:rsidR="001D0AD1" w:rsidRPr="00C87212" w14:paraId="1E1F5660" w14:textId="77777777" w:rsidTr="001D0AD1">
        <w:tc>
          <w:tcPr>
            <w:tcW w:w="4675" w:type="dxa"/>
          </w:tcPr>
          <w:p w14:paraId="10F1C238"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Short</w:t>
            </w:r>
          </w:p>
        </w:tc>
        <w:tc>
          <w:tcPr>
            <w:tcW w:w="4675" w:type="dxa"/>
          </w:tcPr>
          <w:p w14:paraId="25B4A4B4"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 or less</w:t>
            </w:r>
          </w:p>
        </w:tc>
      </w:tr>
    </w:tbl>
    <w:p w14:paraId="33415134" w14:textId="77777777" w:rsidR="001D0AD1" w:rsidRPr="00C87212" w:rsidRDefault="001D0AD1" w:rsidP="001D0AD1">
      <w:pPr>
        <w:jc w:val="both"/>
        <w:rPr>
          <w:rFonts w:ascii="Times New Roman" w:hAnsi="Times New Roman" w:cs="Times New Roman"/>
        </w:rPr>
      </w:pPr>
    </w:p>
    <w:p w14:paraId="6BD517C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2.3.3. Shape</w:t>
      </w:r>
    </w:p>
    <w:p w14:paraId="68FEDA21"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Shape of the rice varieties were determined by grouping them into, slender, medium, bold and round grains based on the method given by IRRI (1996).</w:t>
      </w:r>
    </w:p>
    <w:tbl>
      <w:tblPr>
        <w:tblStyle w:val="TableGrid"/>
        <w:tblW w:w="0" w:type="auto"/>
        <w:tblLook w:val="04A0" w:firstRow="1" w:lastRow="0" w:firstColumn="1" w:lastColumn="0" w:noHBand="0" w:noVBand="1"/>
      </w:tblPr>
      <w:tblGrid>
        <w:gridCol w:w="4675"/>
        <w:gridCol w:w="4675"/>
      </w:tblGrid>
      <w:tr w:rsidR="001D0AD1" w:rsidRPr="00C87212" w14:paraId="07749426" w14:textId="77777777" w:rsidTr="00087130">
        <w:tc>
          <w:tcPr>
            <w:tcW w:w="4675" w:type="dxa"/>
          </w:tcPr>
          <w:p w14:paraId="140308EB" w14:textId="77777777" w:rsidR="001D0AD1" w:rsidRPr="00C87212" w:rsidRDefault="00164E09" w:rsidP="00164E09">
            <w:pPr>
              <w:jc w:val="both"/>
              <w:rPr>
                <w:rFonts w:ascii="Times New Roman" w:hAnsi="Times New Roman" w:cs="Times New Roman"/>
                <w:b/>
              </w:rPr>
            </w:pPr>
            <w:r w:rsidRPr="00C87212">
              <w:rPr>
                <w:rFonts w:ascii="Times New Roman" w:hAnsi="Times New Roman" w:cs="Times New Roman"/>
              </w:rPr>
              <w:t>Slender</w:t>
            </w:r>
          </w:p>
        </w:tc>
        <w:tc>
          <w:tcPr>
            <w:tcW w:w="4675" w:type="dxa"/>
          </w:tcPr>
          <w:p w14:paraId="5379EC8C"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&gt;3.0</w:t>
            </w:r>
          </w:p>
        </w:tc>
      </w:tr>
      <w:tr w:rsidR="001D0AD1" w:rsidRPr="00C87212" w14:paraId="4BBF506C" w14:textId="77777777" w:rsidTr="00087130">
        <w:tc>
          <w:tcPr>
            <w:tcW w:w="4675" w:type="dxa"/>
          </w:tcPr>
          <w:p w14:paraId="1E642EC1"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Medium</w:t>
            </w:r>
          </w:p>
        </w:tc>
        <w:tc>
          <w:tcPr>
            <w:tcW w:w="4675" w:type="dxa"/>
          </w:tcPr>
          <w:p w14:paraId="04625764"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2.1-3.0</w:t>
            </w:r>
          </w:p>
        </w:tc>
      </w:tr>
      <w:tr w:rsidR="001D0AD1" w:rsidRPr="00C87212" w14:paraId="0A8020D6" w14:textId="77777777" w:rsidTr="00087130">
        <w:tc>
          <w:tcPr>
            <w:tcW w:w="4675" w:type="dxa"/>
          </w:tcPr>
          <w:p w14:paraId="057D28D0" w14:textId="77777777" w:rsidR="001D0AD1" w:rsidRPr="00C87212" w:rsidRDefault="00164E09" w:rsidP="00164E09">
            <w:pPr>
              <w:jc w:val="both"/>
              <w:rPr>
                <w:rFonts w:ascii="Times New Roman" w:hAnsi="Times New Roman" w:cs="Times New Roman"/>
                <w:b/>
              </w:rPr>
            </w:pPr>
            <w:r w:rsidRPr="00C87212">
              <w:rPr>
                <w:rFonts w:ascii="Times New Roman" w:hAnsi="Times New Roman" w:cs="Times New Roman"/>
              </w:rPr>
              <w:t xml:space="preserve">Bold Round </w:t>
            </w:r>
          </w:p>
        </w:tc>
        <w:tc>
          <w:tcPr>
            <w:tcW w:w="4675" w:type="dxa"/>
          </w:tcPr>
          <w:p w14:paraId="2D93646B"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1.1-2.0</w:t>
            </w:r>
          </w:p>
        </w:tc>
      </w:tr>
      <w:tr w:rsidR="001D0AD1" w:rsidRPr="00C87212" w14:paraId="12630206" w14:textId="77777777" w:rsidTr="00087130">
        <w:tc>
          <w:tcPr>
            <w:tcW w:w="4675" w:type="dxa"/>
          </w:tcPr>
          <w:p w14:paraId="70785B8D"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Round</w:t>
            </w:r>
          </w:p>
        </w:tc>
        <w:tc>
          <w:tcPr>
            <w:tcW w:w="4675" w:type="dxa"/>
          </w:tcPr>
          <w:p w14:paraId="545D17B3"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&lt;1.0</w:t>
            </w:r>
          </w:p>
        </w:tc>
      </w:tr>
    </w:tbl>
    <w:p w14:paraId="7B516B68" w14:textId="77777777" w:rsidR="00164E09" w:rsidRPr="00C87212" w:rsidRDefault="00164E09" w:rsidP="001D0AD1">
      <w:pPr>
        <w:jc w:val="both"/>
        <w:rPr>
          <w:rFonts w:ascii="Times New Roman" w:hAnsi="Times New Roman" w:cs="Times New Roman"/>
        </w:rPr>
      </w:pPr>
    </w:p>
    <w:p w14:paraId="7D925CB4" w14:textId="77777777" w:rsidR="00164E09" w:rsidRPr="000C7307" w:rsidRDefault="00B0010B" w:rsidP="001D0AD1">
      <w:pPr>
        <w:jc w:val="both"/>
        <w:rPr>
          <w:rFonts w:ascii="Times New Roman" w:hAnsi="Times New Roman" w:cs="Times New Roman"/>
          <w:highlight w:val="yellow"/>
          <w:rPrChange w:id="31" w:author="baleshworsharma@outlook.com" w:date="2025-08-10T16:04:00Z" w16du:dateUtc="2025-08-10T10:34:00Z">
            <w:rPr>
              <w:rFonts w:ascii="Times New Roman" w:hAnsi="Times New Roman" w:cs="Times New Roman"/>
            </w:rPr>
          </w:rPrChange>
        </w:rPr>
      </w:pPr>
      <w:r w:rsidRPr="000C7307">
        <w:rPr>
          <w:rFonts w:ascii="Times New Roman" w:hAnsi="Times New Roman" w:cs="Times New Roman"/>
          <w:b/>
          <w:highlight w:val="yellow"/>
          <w:rPrChange w:id="32" w:author="baleshworsharma@outlook.com" w:date="2025-08-10T16:04:00Z" w16du:dateUtc="2025-08-10T10:34:00Z">
            <w:rPr>
              <w:rFonts w:ascii="Times New Roman" w:hAnsi="Times New Roman" w:cs="Times New Roman"/>
              <w:b/>
            </w:rPr>
          </w:rPrChange>
        </w:rPr>
        <w:t xml:space="preserve">2.3.4. Length and Breadth </w:t>
      </w:r>
      <w:commentRangeStart w:id="33"/>
      <w:r w:rsidRPr="000C7307">
        <w:rPr>
          <w:rFonts w:ascii="Times New Roman" w:hAnsi="Times New Roman" w:cs="Times New Roman"/>
          <w:b/>
          <w:highlight w:val="yellow"/>
          <w:rPrChange w:id="34" w:author="baleshworsharma@outlook.com" w:date="2025-08-10T16:04:00Z" w16du:dateUtc="2025-08-10T10:34:00Z">
            <w:rPr>
              <w:rFonts w:ascii="Times New Roman" w:hAnsi="Times New Roman" w:cs="Times New Roman"/>
              <w:b/>
            </w:rPr>
          </w:rPrChange>
        </w:rPr>
        <w:t>ratio</w:t>
      </w:r>
      <w:commentRangeEnd w:id="33"/>
      <w:r w:rsidR="000C7307">
        <w:rPr>
          <w:rStyle w:val="CommentReference"/>
        </w:rPr>
        <w:commentReference w:id="33"/>
      </w:r>
      <w:r w:rsidR="00164E09" w:rsidRPr="000C7307">
        <w:rPr>
          <w:rFonts w:ascii="Times New Roman" w:hAnsi="Times New Roman" w:cs="Times New Roman"/>
          <w:highlight w:val="yellow"/>
          <w:rPrChange w:id="35" w:author="baleshworsharma@outlook.com" w:date="2025-08-10T16:04:00Z" w16du:dateUtc="2025-08-10T10:34:00Z">
            <w:rPr>
              <w:rFonts w:ascii="Times New Roman" w:hAnsi="Times New Roman" w:cs="Times New Roman"/>
            </w:rPr>
          </w:rPrChange>
        </w:rPr>
        <w:t xml:space="preserve"> </w:t>
      </w:r>
    </w:p>
    <w:p w14:paraId="72FB6331" w14:textId="77777777" w:rsidR="00164E09" w:rsidRPr="00C87212" w:rsidRDefault="00164E09" w:rsidP="001D0AD1">
      <w:pPr>
        <w:jc w:val="both"/>
        <w:rPr>
          <w:rFonts w:ascii="Times New Roman" w:hAnsi="Times New Roman" w:cs="Times New Roman"/>
        </w:rPr>
      </w:pPr>
      <w:r w:rsidRPr="000C7307">
        <w:rPr>
          <w:rFonts w:ascii="Times New Roman" w:hAnsi="Times New Roman" w:cs="Times New Roman"/>
          <w:highlight w:val="yellow"/>
          <w:rPrChange w:id="36" w:author="baleshworsharma@outlook.com" w:date="2025-08-10T16:04:00Z" w16du:dateUtc="2025-08-10T10:34:00Z">
            <w:rPr>
              <w:rFonts w:ascii="Times New Roman" w:hAnsi="Times New Roman" w:cs="Times New Roman"/>
            </w:rPr>
          </w:rPrChange>
        </w:rPr>
        <w:t>Length – Breadth ratio of rice varieties was determined as per the procedure given by Pillaiyar and Mohandoss (1981).</w:t>
      </w:r>
      <w:r w:rsidRPr="00C87212">
        <w:rPr>
          <w:rFonts w:ascii="Times New Roman" w:hAnsi="Times New Roman" w:cs="Times New Roman"/>
        </w:rPr>
        <w:t xml:space="preserve"> </w:t>
      </w:r>
    </w:p>
    <w:p w14:paraId="31194E1B" w14:textId="77777777" w:rsidR="00164E09" w:rsidRPr="00C87212" w:rsidRDefault="00B0010B" w:rsidP="001D0AD1">
      <w:pPr>
        <w:jc w:val="both"/>
        <w:rPr>
          <w:rFonts w:ascii="Times New Roman" w:hAnsi="Times New Roman" w:cs="Times New Roman"/>
          <w:b/>
        </w:rPr>
      </w:pPr>
      <w:r w:rsidRPr="00C87212">
        <w:rPr>
          <w:rFonts w:ascii="Times New Roman" w:hAnsi="Times New Roman" w:cs="Times New Roman"/>
          <w:b/>
        </w:rPr>
        <w:t>2.3.</w:t>
      </w:r>
      <w:r w:rsidR="00164E09" w:rsidRPr="00C87212">
        <w:rPr>
          <w:rFonts w:ascii="Times New Roman" w:hAnsi="Times New Roman" w:cs="Times New Roman"/>
          <w:b/>
        </w:rPr>
        <w:t xml:space="preserve">5. Thousand grain weight </w:t>
      </w:r>
    </w:p>
    <w:p w14:paraId="32D62CAA" w14:textId="77777777" w:rsidR="00101257" w:rsidRPr="00C87212" w:rsidRDefault="00164E09" w:rsidP="001D0AD1">
      <w:pPr>
        <w:jc w:val="both"/>
        <w:rPr>
          <w:rFonts w:ascii="Times New Roman" w:hAnsi="Times New Roman" w:cs="Times New Roman"/>
        </w:rPr>
      </w:pPr>
      <w:r w:rsidRPr="00C87212">
        <w:rPr>
          <w:rFonts w:ascii="Times New Roman" w:hAnsi="Times New Roman" w:cs="Times New Roman"/>
        </w:rPr>
        <w:lastRenderedPageBreak/>
        <w:t xml:space="preserve">Thousand grain weight of the rice varieties are estimated by weighing one thousand rice grains randomly from the sample. An electronic balance was used to measure thousand grain weight (Sindhu </w:t>
      </w:r>
      <w:r w:rsidR="00BB599C" w:rsidRPr="00C87212">
        <w:rPr>
          <w:rFonts w:ascii="Times New Roman" w:hAnsi="Times New Roman" w:cs="Times New Roman"/>
        </w:rPr>
        <w:t xml:space="preserve">and Bains, </w:t>
      </w:r>
      <w:r w:rsidRPr="00C87212">
        <w:rPr>
          <w:rFonts w:ascii="Times New Roman" w:hAnsi="Times New Roman" w:cs="Times New Roman"/>
        </w:rPr>
        <w:t>1975).</w:t>
      </w:r>
    </w:p>
    <w:p w14:paraId="5D7C3AD7" w14:textId="77777777" w:rsidR="00164E09" w:rsidRPr="00C87212" w:rsidRDefault="00164E09" w:rsidP="001D0AD1">
      <w:pPr>
        <w:jc w:val="both"/>
        <w:rPr>
          <w:rFonts w:ascii="Times New Roman" w:hAnsi="Times New Roman" w:cs="Times New Roman"/>
          <w:b/>
        </w:rPr>
      </w:pPr>
      <w:r w:rsidRPr="00C87212">
        <w:rPr>
          <w:rFonts w:ascii="Times New Roman" w:hAnsi="Times New Roman" w:cs="Times New Roman"/>
          <w:b/>
        </w:rPr>
        <w:t>2.</w:t>
      </w:r>
      <w:r w:rsidR="00B0010B" w:rsidRPr="00C87212">
        <w:rPr>
          <w:rFonts w:ascii="Times New Roman" w:hAnsi="Times New Roman" w:cs="Times New Roman"/>
          <w:b/>
        </w:rPr>
        <w:t>3.</w:t>
      </w:r>
      <w:r w:rsidRPr="00C87212">
        <w:rPr>
          <w:rFonts w:ascii="Times New Roman" w:hAnsi="Times New Roman" w:cs="Times New Roman"/>
          <w:b/>
        </w:rPr>
        <w:t>6. Bulk density</w:t>
      </w:r>
    </w:p>
    <w:p w14:paraId="01EA3615" w14:textId="77777777" w:rsidR="004163D4" w:rsidRPr="00C87212" w:rsidRDefault="00164E09" w:rsidP="001D0AD1">
      <w:pPr>
        <w:jc w:val="both"/>
        <w:rPr>
          <w:rFonts w:ascii="Times New Roman" w:hAnsi="Times New Roman" w:cs="Times New Roman"/>
        </w:rPr>
      </w:pPr>
      <w:commentRangeStart w:id="37"/>
      <w:r w:rsidRPr="00C87212">
        <w:rPr>
          <w:rFonts w:ascii="Times New Roman" w:hAnsi="Times New Roman" w:cs="Times New Roman"/>
        </w:rPr>
        <w:t xml:space="preserve">The ratio of mass to the volume of sample or mass per unit volume is known as bulk density and it was represented by the symbols g/cc or Kg/L. The volume of various foods can be compared using bulk density as an index. </w:t>
      </w:r>
      <w:commentRangeEnd w:id="37"/>
      <w:r w:rsidR="00155C52">
        <w:rPr>
          <w:rStyle w:val="CommentReference"/>
        </w:rPr>
        <w:commentReference w:id="37"/>
      </w:r>
      <w:r w:rsidRPr="00C87212">
        <w:rPr>
          <w:rFonts w:ascii="Times New Roman" w:hAnsi="Times New Roman" w:cs="Times New Roman"/>
        </w:rPr>
        <w:t>In a 50 ml beaker, the material was filled to a height of 20 cm and the height was marked. In the same beaker after removing rice, water was fille</w:t>
      </w:r>
      <w:r w:rsidR="00214DE0" w:rsidRPr="00C87212">
        <w:rPr>
          <w:rFonts w:ascii="Times New Roman" w:hAnsi="Times New Roman" w:cs="Times New Roman"/>
        </w:rPr>
        <w:t xml:space="preserve">d up to the marked level (Sindhu </w:t>
      </w:r>
      <w:r w:rsidR="00BB599C" w:rsidRPr="00C87212">
        <w:rPr>
          <w:rFonts w:ascii="Times New Roman" w:hAnsi="Times New Roman" w:cs="Times New Roman"/>
        </w:rPr>
        <w:t xml:space="preserve">and Bains, </w:t>
      </w:r>
      <w:r w:rsidR="00214DE0" w:rsidRPr="00C87212">
        <w:rPr>
          <w:rFonts w:ascii="Times New Roman" w:hAnsi="Times New Roman" w:cs="Times New Roman"/>
        </w:rPr>
        <w:t>1975)</w:t>
      </w:r>
      <w:r w:rsidRPr="00C87212">
        <w:rPr>
          <w:rFonts w:ascii="Times New Roman" w:hAnsi="Times New Roman" w:cs="Times New Roman"/>
        </w:rPr>
        <w:t xml:space="preserve">. </w:t>
      </w:r>
    </w:p>
    <w:p w14:paraId="11296D4B" w14:textId="77777777" w:rsidR="00164E09" w:rsidRPr="00C87212" w:rsidRDefault="00B0010B" w:rsidP="001D0AD1">
      <w:pPr>
        <w:jc w:val="both"/>
        <w:rPr>
          <w:rFonts w:ascii="Times New Roman" w:hAnsi="Times New Roman" w:cs="Times New Roman"/>
        </w:rPr>
      </w:pPr>
      <w:r w:rsidRPr="00C8721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D32694B" wp14:editId="41FE49CC">
                <wp:simplePos x="0" y="0"/>
                <wp:positionH relativeFrom="column">
                  <wp:posOffset>914400</wp:posOffset>
                </wp:positionH>
                <wp:positionV relativeFrom="paragraph">
                  <wp:posOffset>203200</wp:posOffset>
                </wp:positionV>
                <wp:extent cx="23812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381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BE7868"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6pt" to="2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" strokecolor="#5b9bd5 [3204]" strokeweight=".5pt">
                <v:stroke joinstyle="miter"/>
              </v:line>
            </w:pict>
          </mc:Fallback>
        </mc:AlternateContent>
      </w:r>
      <w:r w:rsidR="00164E09" w:rsidRPr="00C87212">
        <w:rPr>
          <w:rFonts w:ascii="Times New Roman" w:hAnsi="Times New Roman" w:cs="Times New Roman"/>
        </w:rPr>
        <w:t xml:space="preserve">Bulk density =               Weight of the sample </w:t>
      </w:r>
    </w:p>
    <w:p w14:paraId="7D52896C" w14:textId="77777777" w:rsidR="00164E09" w:rsidRDefault="00164E09" w:rsidP="001D0AD1">
      <w:pPr>
        <w:jc w:val="both"/>
      </w:pPr>
      <w:r>
        <w:t xml:space="preserve">                          </w:t>
      </w:r>
      <w:r w:rsidR="00B0010B">
        <w:t xml:space="preserve"> </w:t>
      </w:r>
      <w:r>
        <w:t>Weight of equivalent volume of water</w:t>
      </w:r>
    </w:p>
    <w:p w14:paraId="626EE766"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3. RESULT AND DISCUSSION</w:t>
      </w:r>
    </w:p>
    <w:p w14:paraId="53B014F0"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 xml:space="preserve">3.1. </w:t>
      </w:r>
      <w:r w:rsidR="002F49B9">
        <w:rPr>
          <w:rFonts w:ascii="Times New Roman" w:hAnsi="Times New Roman" w:cs="Times New Roman"/>
          <w:b/>
        </w:rPr>
        <w:t>Dietary Fiber and Starch Profile of the Rice</w:t>
      </w:r>
    </w:p>
    <w:p w14:paraId="25200FB5" w14:textId="77777777" w:rsidR="00D848FD" w:rsidRDefault="00FA1092" w:rsidP="00E414C8">
      <w:pPr>
        <w:jc w:val="both"/>
        <w:rPr>
          <w:rFonts w:ascii="Times New Roman" w:hAnsi="Times New Roman" w:cs="Times New Roman"/>
        </w:rPr>
      </w:pPr>
      <w:r>
        <w:rPr>
          <w:rFonts w:ascii="Times New Roman" w:hAnsi="Times New Roman" w:cs="Times New Roman"/>
        </w:rPr>
        <w:t xml:space="preserve">According to Ito and Lacerda, </w:t>
      </w:r>
      <w:r w:rsidRPr="006A23AA">
        <w:rPr>
          <w:rFonts w:ascii="Times New Roman" w:hAnsi="Times New Roman" w:cs="Times New Roman"/>
        </w:rPr>
        <w:t>(2019)</w:t>
      </w:r>
      <w:r>
        <w:rPr>
          <w:rFonts w:ascii="Times New Roman" w:hAnsi="Times New Roman" w:cs="Times New Roman"/>
        </w:rPr>
        <w:t xml:space="preserve"> t</w:t>
      </w:r>
      <w:r w:rsidR="004163D4">
        <w:rPr>
          <w:rFonts w:ascii="Times New Roman" w:hAnsi="Times New Roman" w:cs="Times New Roman"/>
        </w:rPr>
        <w:t>he nutritional profiling of black rice and white rice demonstrates significant differences across all tested parameters</w:t>
      </w:r>
      <w:r w:rsidR="004B00FD">
        <w:rPr>
          <w:rFonts w:ascii="Times New Roman" w:hAnsi="Times New Roman" w:cs="Times New Roman"/>
        </w:rPr>
        <w:t xml:space="preserve">. </w:t>
      </w:r>
      <w:r w:rsidR="004163D4">
        <w:rPr>
          <w:rFonts w:ascii="Times New Roman" w:hAnsi="Times New Roman" w:cs="Times New Roman"/>
        </w:rPr>
        <w:t xml:space="preserve">Black rice, being minimally milled, retains its bran, aleurone, and germ layers, which are reservoirs of fibers, minerals, and bioactive compounds. This is clearly reflected in the soluble fiber content of black rice (10.29 ± 1.05%), which is over seven times higher than that of white rice (1.40 ± 0.13%). Soluble fiber, which is primarily composed of pectins, β-glucans, and gums, contributes to reduced blood glucose response, slower gastric emptying, and improved cholesterol metabolism. </w:t>
      </w:r>
    </w:p>
    <w:p w14:paraId="5A076865" w14:textId="77777777" w:rsidR="00D848FD" w:rsidRDefault="004163D4" w:rsidP="004163D4">
      <w:pPr>
        <w:jc w:val="both"/>
        <w:rPr>
          <w:rFonts w:ascii="Times New Roman" w:hAnsi="Times New Roman" w:cs="Times New Roman"/>
        </w:rPr>
      </w:pPr>
      <w:r>
        <w:rPr>
          <w:rFonts w:ascii="Times New Roman" w:hAnsi="Times New Roman" w:cs="Times New Roman"/>
        </w:rPr>
        <w:t>The significantly higher crude fiber content in black rice (0.07 ± 0.01%) compared to white rice (0.02 ± 0.01%) further supports its classification as a whole grain with intact structural polysaccharides such as cellulose and hemicellulose, which promote bowel health and satiety</w:t>
      </w:r>
      <w:r w:rsidR="00E414C8">
        <w:rPr>
          <w:rFonts w:ascii="Times New Roman" w:hAnsi="Times New Roman" w:cs="Times New Roman"/>
        </w:rPr>
        <w:t xml:space="preserve"> (Laokuldilok et al., 2013)</w:t>
      </w:r>
      <w:r>
        <w:rPr>
          <w:rFonts w:ascii="Times New Roman" w:hAnsi="Times New Roman" w:cs="Times New Roman"/>
        </w:rPr>
        <w:t xml:space="preserve">. </w:t>
      </w:r>
    </w:p>
    <w:p w14:paraId="693CDC21" w14:textId="77777777" w:rsidR="00D848FD" w:rsidRDefault="00E414C8" w:rsidP="004163D4">
      <w:pPr>
        <w:jc w:val="both"/>
        <w:rPr>
          <w:rFonts w:ascii="Times New Roman" w:hAnsi="Times New Roman" w:cs="Times New Roman"/>
        </w:rPr>
      </w:pPr>
      <w:r>
        <w:rPr>
          <w:rFonts w:ascii="Times New Roman" w:hAnsi="Times New Roman" w:cs="Times New Roman"/>
        </w:rPr>
        <w:t>According to the study of Aalim and co-workers (2021)</w:t>
      </w:r>
      <w:r w:rsidR="004163D4">
        <w:rPr>
          <w:rFonts w:ascii="Times New Roman" w:hAnsi="Times New Roman" w:cs="Times New Roman"/>
        </w:rPr>
        <w:t>, black rice exhibited significantly lower starch content (</w:t>
      </w:r>
      <w:commentRangeStart w:id="38"/>
      <w:r w:rsidR="004163D4">
        <w:rPr>
          <w:rFonts w:ascii="Times New Roman" w:hAnsi="Times New Roman" w:cs="Times New Roman"/>
        </w:rPr>
        <w:t>36.03 ± 0.</w:t>
      </w:r>
      <w:commentRangeStart w:id="39"/>
      <w:r w:rsidR="004163D4">
        <w:rPr>
          <w:rFonts w:ascii="Times New Roman" w:hAnsi="Times New Roman" w:cs="Times New Roman"/>
        </w:rPr>
        <w:t>22</w:t>
      </w:r>
      <w:commentRangeEnd w:id="39"/>
      <w:r w:rsidR="00F211E8">
        <w:rPr>
          <w:rStyle w:val="CommentReference"/>
        </w:rPr>
        <w:commentReference w:id="39"/>
      </w:r>
      <w:r w:rsidR="004163D4">
        <w:rPr>
          <w:rFonts w:ascii="Times New Roman" w:hAnsi="Times New Roman" w:cs="Times New Roman"/>
        </w:rPr>
        <w:t xml:space="preserve">%) </w:t>
      </w:r>
      <w:commentRangeEnd w:id="38"/>
      <w:r w:rsidR="00F211E8">
        <w:rPr>
          <w:rStyle w:val="CommentReference"/>
        </w:rPr>
        <w:commentReference w:id="38"/>
      </w:r>
      <w:r w:rsidR="004163D4">
        <w:rPr>
          <w:rFonts w:ascii="Times New Roman" w:hAnsi="Times New Roman" w:cs="Times New Roman"/>
        </w:rPr>
        <w:t xml:space="preserve">relative to white rice (73.71 ± 0.19%). Conversely, the lower starch content in black rice, along with its higher fiber levels, slows down starch hydrolysis, resulting in a more favorable glycemic response. </w:t>
      </w:r>
    </w:p>
    <w:p w14:paraId="4DBF8F37" w14:textId="140AF898" w:rsidR="002F49B9" w:rsidRPr="00153AD1" w:rsidRDefault="004163D4" w:rsidP="0061465F">
      <w:pPr>
        <w:jc w:val="both"/>
        <w:rPr>
          <w:rFonts w:ascii="Times New Roman" w:hAnsi="Times New Roman" w:cs="Times New Roman"/>
        </w:rPr>
      </w:pPr>
      <w:r>
        <w:rPr>
          <w:rFonts w:ascii="Times New Roman" w:hAnsi="Times New Roman" w:cs="Times New Roman"/>
        </w:rPr>
        <w:t xml:space="preserve">A similar trend was observed in amylose content, where white rice recorded a significantly higher level (4.75 ± 0.01%) than black rice (1.71 ± 0.53%). Amylose influences the gelatinization and retrogradation behavior of starch; higher amylose content usually leads to firmer cooked rice and slower digestibility. Thus, the lower amylose and higher amylopectin fraction in black rice contribute to a softer texture but also to altered digestibility, though this is mitigated by the fiber matrix and polyphenols in the bran. The amylose-to-amylopectin ratio further confirmed this, with black rice exhibiting a lower value (0.04 ± 0.00) than white rice (0.07 ± 0.00), indicating a more </w:t>
      </w:r>
      <w:r>
        <w:rPr>
          <w:rFonts w:ascii="Times New Roman" w:hAnsi="Times New Roman" w:cs="Times New Roman"/>
        </w:rPr>
        <w:lastRenderedPageBreak/>
        <w:t>branched starch structure which can also influence pasting and thermal properties</w:t>
      </w:r>
      <w:r w:rsidR="00FA1092" w:rsidRPr="00FA1092">
        <w:rPr>
          <w:rFonts w:ascii="Times New Roman" w:hAnsi="Times New Roman" w:cs="Times New Roman"/>
        </w:rPr>
        <w:t xml:space="preserve"> </w:t>
      </w:r>
      <w:r w:rsidR="00FA1092">
        <w:rPr>
          <w:rFonts w:ascii="Times New Roman" w:hAnsi="Times New Roman" w:cs="Times New Roman"/>
        </w:rPr>
        <w:t>(</w:t>
      </w:r>
      <w:r w:rsidR="00FA1092" w:rsidRPr="006A23AA">
        <w:rPr>
          <w:rFonts w:ascii="Times New Roman" w:hAnsi="Times New Roman" w:cs="Times New Roman"/>
        </w:rPr>
        <w:t>Chaudhari</w:t>
      </w:r>
      <w:r w:rsidR="00FA1092">
        <w:rPr>
          <w:rFonts w:ascii="Times New Roman" w:hAnsi="Times New Roman" w:cs="Times New Roman"/>
        </w:rPr>
        <w:t xml:space="preserve"> et al., 2018)</w:t>
      </w:r>
      <w:r>
        <w:rPr>
          <w:rFonts w:ascii="Times New Roman" w:hAnsi="Times New Roman" w:cs="Times New Roman"/>
        </w:rPr>
        <w:t>.</w:t>
      </w:r>
    </w:p>
    <w:p w14:paraId="48E60221" w14:textId="093B9160" w:rsidR="00F63275" w:rsidRPr="00153AD1" w:rsidRDefault="00153AD1" w:rsidP="0061465F">
      <w:pPr>
        <w:jc w:val="both"/>
        <w:rPr>
          <w:rFonts w:ascii="Times New Roman" w:hAnsi="Times New Roman" w:cs="Times New Roman"/>
          <w:b/>
        </w:rPr>
      </w:pPr>
      <w:r>
        <w:rPr>
          <w:rFonts w:ascii="Times New Roman" w:hAnsi="Times New Roman" w:cs="Times New Roman"/>
          <w:b/>
        </w:rPr>
        <w:t xml:space="preserve">                  </w:t>
      </w:r>
      <w:moveFromRangeStart w:id="40" w:author="baleshworsharma@outlook.com" w:date="2025-08-10T16:30:00Z" w:name="move205735867"/>
      <w:moveFrom w:id="41" w:author="baleshworsharma@outlook.com" w:date="2025-08-10T16:30:00Z" w16du:dateUtc="2025-08-10T11:00:00Z">
        <w:r w:rsidR="002F49B9" w:rsidRPr="00B23977" w:rsidDel="002C7096">
          <w:rPr>
            <w:rFonts w:ascii="Times New Roman" w:hAnsi="Times New Roman" w:cs="Times New Roman"/>
            <w:b/>
          </w:rPr>
          <w:t>Table 1. Dietary Fiber and Starch Profile of the Rice</w:t>
        </w:r>
        <w:r w:rsidR="00B23977" w:rsidDel="002C7096">
          <w:rPr>
            <w:rFonts w:ascii="Times New Roman" w:hAnsi="Times New Roman" w:cs="Times New Roman"/>
            <w:b/>
          </w:rPr>
          <w:t xml:space="preserve"> Samples</w:t>
        </w:r>
      </w:moveFrom>
      <w:moveFromRangeEnd w:id="40"/>
    </w:p>
    <w:tbl>
      <w:tblPr>
        <w:tblStyle w:val="PlainTable2"/>
        <w:tblpPr w:leftFromText="180" w:rightFromText="180" w:vertAnchor="page" w:horzAnchor="margin" w:tblpY="6346"/>
        <w:tblW w:w="9360" w:type="dxa"/>
        <w:tblLayout w:type="fixed"/>
        <w:tblLook w:val="04A0" w:firstRow="1" w:lastRow="0" w:firstColumn="1" w:lastColumn="0" w:noHBand="0" w:noVBand="1"/>
      </w:tblPr>
      <w:tblGrid>
        <w:gridCol w:w="1800"/>
        <w:gridCol w:w="1440"/>
        <w:gridCol w:w="1440"/>
        <w:gridCol w:w="1530"/>
        <w:gridCol w:w="1350"/>
        <w:gridCol w:w="1800"/>
      </w:tblGrid>
      <w:tr w:rsidR="00153AD1" w:rsidRPr="00B23977" w14:paraId="00B3C1FE" w14:textId="77777777" w:rsidTr="00153AD1">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0" w:type="dxa"/>
          </w:tcPr>
          <w:p w14:paraId="726A8C9D"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Dietary fiber </w:t>
            </w:r>
          </w:p>
          <w:p w14:paraId="7CA1585F"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and starch </w:t>
            </w:r>
          </w:p>
          <w:p w14:paraId="54C81FBC" w14:textId="77777777" w:rsidR="00153AD1" w:rsidRPr="00B23977" w:rsidRDefault="00153AD1" w:rsidP="00153AD1">
            <w:pPr>
              <w:ind w:left="-912" w:firstLine="912"/>
              <w:rPr>
                <w:rFonts w:ascii="Times New Roman" w:hAnsi="Times New Roman" w:cs="Times New Roman"/>
              </w:rPr>
            </w:pPr>
            <w:r>
              <w:rPr>
                <w:rFonts w:ascii="Times New Roman" w:hAnsi="Times New Roman" w:cs="Times New Roman"/>
              </w:rPr>
              <w:t>profile</w:t>
            </w:r>
          </w:p>
        </w:tc>
        <w:tc>
          <w:tcPr>
            <w:tcW w:w="1440" w:type="dxa"/>
            <w:hideMark/>
          </w:tcPr>
          <w:p w14:paraId="1C764671"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Soluble fiber</w:t>
            </w:r>
          </w:p>
        </w:tc>
        <w:tc>
          <w:tcPr>
            <w:tcW w:w="1440" w:type="dxa"/>
            <w:hideMark/>
          </w:tcPr>
          <w:p w14:paraId="00791A0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Crude fiber</w:t>
            </w:r>
          </w:p>
        </w:tc>
        <w:tc>
          <w:tcPr>
            <w:tcW w:w="1530" w:type="dxa"/>
            <w:hideMark/>
          </w:tcPr>
          <w:p w14:paraId="40E8EC4A"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Starch</w:t>
            </w:r>
          </w:p>
        </w:tc>
        <w:tc>
          <w:tcPr>
            <w:tcW w:w="1350" w:type="dxa"/>
            <w:hideMark/>
          </w:tcPr>
          <w:p w14:paraId="42BDB9F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Amylose</w:t>
            </w:r>
          </w:p>
        </w:tc>
        <w:tc>
          <w:tcPr>
            <w:tcW w:w="1800" w:type="dxa"/>
            <w:hideMark/>
          </w:tcPr>
          <w:p w14:paraId="0394DB75"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Amylose amylo pectin ratio</w:t>
            </w:r>
          </w:p>
        </w:tc>
      </w:tr>
      <w:tr w:rsidR="00153AD1" w:rsidRPr="00B23977" w14:paraId="03192F00" w14:textId="77777777" w:rsidTr="00153AD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0B25E06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Black rice</w:t>
            </w:r>
          </w:p>
        </w:tc>
        <w:tc>
          <w:tcPr>
            <w:tcW w:w="1440" w:type="dxa"/>
            <w:hideMark/>
          </w:tcPr>
          <w:p w14:paraId="471D981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10.29±1.05</w:t>
            </w:r>
            <w:r w:rsidRPr="00B23977">
              <w:rPr>
                <w:rFonts w:ascii="Times New Roman" w:hAnsi="Times New Roman" w:cs="Times New Roman"/>
                <w:bCs/>
                <w:vertAlign w:val="superscript"/>
              </w:rPr>
              <w:t>a</w:t>
            </w:r>
          </w:p>
        </w:tc>
        <w:tc>
          <w:tcPr>
            <w:tcW w:w="1440" w:type="dxa"/>
            <w:hideMark/>
          </w:tcPr>
          <w:p w14:paraId="555FBDA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0.07±0.01</w:t>
            </w:r>
            <w:r w:rsidRPr="00B23977">
              <w:rPr>
                <w:rFonts w:ascii="Times New Roman" w:hAnsi="Times New Roman" w:cs="Times New Roman"/>
                <w:bCs/>
                <w:vertAlign w:val="superscript"/>
              </w:rPr>
              <w:t>a</w:t>
            </w:r>
          </w:p>
        </w:tc>
        <w:tc>
          <w:tcPr>
            <w:tcW w:w="1530" w:type="dxa"/>
          </w:tcPr>
          <w:p w14:paraId="54FC4A7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36.03±0.22</w:t>
            </w:r>
            <w:r w:rsidRPr="00B23977">
              <w:rPr>
                <w:rFonts w:ascii="Times New Roman" w:hAnsi="Times New Roman" w:cs="Times New Roman"/>
                <w:bCs/>
                <w:vertAlign w:val="superscript"/>
              </w:rPr>
              <w:t>b</w:t>
            </w:r>
          </w:p>
          <w:p w14:paraId="6DC0E4E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350" w:type="dxa"/>
            <w:hideMark/>
          </w:tcPr>
          <w:p w14:paraId="1C199A6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1.71±0.53</w:t>
            </w:r>
            <w:r w:rsidRPr="00B23977">
              <w:rPr>
                <w:rFonts w:ascii="Times New Roman" w:hAnsi="Times New Roman" w:cs="Times New Roman"/>
                <w:bCs/>
                <w:vertAlign w:val="superscript"/>
              </w:rPr>
              <w:t>b</w:t>
            </w:r>
          </w:p>
        </w:tc>
        <w:tc>
          <w:tcPr>
            <w:tcW w:w="1800" w:type="dxa"/>
            <w:hideMark/>
          </w:tcPr>
          <w:p w14:paraId="1D453544"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0.04±0.00</w:t>
            </w:r>
            <w:r w:rsidRPr="00B23977">
              <w:rPr>
                <w:rFonts w:ascii="Times New Roman" w:hAnsi="Times New Roman" w:cs="Times New Roman"/>
                <w:bCs/>
                <w:vertAlign w:val="superscript"/>
              </w:rPr>
              <w:t>b</w:t>
            </w:r>
          </w:p>
        </w:tc>
      </w:tr>
      <w:tr w:rsidR="00153AD1" w:rsidRPr="00B23977" w14:paraId="350206C2"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782CB67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White rice</w:t>
            </w:r>
          </w:p>
        </w:tc>
        <w:tc>
          <w:tcPr>
            <w:tcW w:w="1440" w:type="dxa"/>
            <w:hideMark/>
          </w:tcPr>
          <w:p w14:paraId="665FE3AB"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1.40±0.13</w:t>
            </w:r>
            <w:r w:rsidRPr="00B23977">
              <w:rPr>
                <w:rFonts w:ascii="Times New Roman" w:hAnsi="Times New Roman" w:cs="Times New Roman"/>
                <w:bCs/>
                <w:vertAlign w:val="superscript"/>
              </w:rPr>
              <w:t>b</w:t>
            </w:r>
          </w:p>
        </w:tc>
        <w:tc>
          <w:tcPr>
            <w:tcW w:w="1440" w:type="dxa"/>
            <w:hideMark/>
          </w:tcPr>
          <w:p w14:paraId="07AE072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0.02±0.01</w:t>
            </w:r>
            <w:r w:rsidRPr="00B23977">
              <w:rPr>
                <w:rFonts w:ascii="Times New Roman" w:hAnsi="Times New Roman" w:cs="Times New Roman"/>
                <w:bCs/>
                <w:vertAlign w:val="superscript"/>
              </w:rPr>
              <w:t>b</w:t>
            </w:r>
          </w:p>
        </w:tc>
        <w:tc>
          <w:tcPr>
            <w:tcW w:w="1530" w:type="dxa"/>
            <w:hideMark/>
          </w:tcPr>
          <w:p w14:paraId="3A54B8C2"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73.71±0.19</w:t>
            </w:r>
            <w:r w:rsidRPr="00B23977">
              <w:rPr>
                <w:rFonts w:ascii="Times New Roman" w:hAnsi="Times New Roman" w:cs="Times New Roman"/>
                <w:bCs/>
                <w:vertAlign w:val="superscript"/>
              </w:rPr>
              <w:t>a</w:t>
            </w:r>
          </w:p>
        </w:tc>
        <w:tc>
          <w:tcPr>
            <w:tcW w:w="1350" w:type="dxa"/>
            <w:hideMark/>
          </w:tcPr>
          <w:p w14:paraId="5F40CBA8"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4.75±0.01</w:t>
            </w:r>
            <w:r w:rsidRPr="00B23977">
              <w:rPr>
                <w:rFonts w:ascii="Times New Roman" w:hAnsi="Times New Roman" w:cs="Times New Roman"/>
                <w:bCs/>
                <w:vertAlign w:val="superscript"/>
              </w:rPr>
              <w:t>a</w:t>
            </w:r>
          </w:p>
        </w:tc>
        <w:tc>
          <w:tcPr>
            <w:tcW w:w="1800" w:type="dxa"/>
            <w:hideMark/>
          </w:tcPr>
          <w:p w14:paraId="53D1DC6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0.07±0.00</w:t>
            </w:r>
            <w:r w:rsidRPr="00B23977">
              <w:rPr>
                <w:rFonts w:ascii="Times New Roman" w:hAnsi="Times New Roman" w:cs="Times New Roman"/>
                <w:bCs/>
                <w:vertAlign w:val="superscript"/>
              </w:rPr>
              <w:t>a</w:t>
            </w:r>
          </w:p>
        </w:tc>
      </w:tr>
      <w:tr w:rsidR="00153AD1" w:rsidRPr="00B23977" w14:paraId="14AD8ED2" w14:textId="77777777" w:rsidTr="00153AD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00" w:type="dxa"/>
            <w:hideMark/>
          </w:tcPr>
          <w:p w14:paraId="29CA0D0E"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F stat</w:t>
            </w:r>
          </w:p>
        </w:tc>
        <w:tc>
          <w:tcPr>
            <w:tcW w:w="1440" w:type="dxa"/>
            <w:hideMark/>
          </w:tcPr>
          <w:p w14:paraId="47639DF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497.28**</w:t>
            </w:r>
          </w:p>
        </w:tc>
        <w:tc>
          <w:tcPr>
            <w:tcW w:w="1440" w:type="dxa"/>
            <w:hideMark/>
          </w:tcPr>
          <w:p w14:paraId="53B0CC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49.71**</w:t>
            </w:r>
          </w:p>
        </w:tc>
        <w:tc>
          <w:tcPr>
            <w:tcW w:w="1530" w:type="dxa"/>
            <w:hideMark/>
          </w:tcPr>
          <w:p w14:paraId="40AE934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118620.07**</w:t>
            </w:r>
          </w:p>
        </w:tc>
        <w:tc>
          <w:tcPr>
            <w:tcW w:w="1350" w:type="dxa"/>
            <w:hideMark/>
          </w:tcPr>
          <w:p w14:paraId="0455798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228.04**</w:t>
            </w:r>
          </w:p>
        </w:tc>
        <w:tc>
          <w:tcPr>
            <w:tcW w:w="1800" w:type="dxa"/>
            <w:hideMark/>
          </w:tcPr>
          <w:p w14:paraId="5E238B8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25415.67**</w:t>
            </w:r>
          </w:p>
        </w:tc>
      </w:tr>
      <w:tr w:rsidR="00153AD1" w:rsidRPr="00B23977" w14:paraId="64CC3C6B"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614CC5A9"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p value</w:t>
            </w:r>
          </w:p>
        </w:tc>
        <w:tc>
          <w:tcPr>
            <w:tcW w:w="1440" w:type="dxa"/>
            <w:hideMark/>
          </w:tcPr>
          <w:p w14:paraId="5947C72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440" w:type="dxa"/>
            <w:hideMark/>
          </w:tcPr>
          <w:p w14:paraId="31AFE61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530" w:type="dxa"/>
            <w:hideMark/>
          </w:tcPr>
          <w:p w14:paraId="441A6EF9"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350" w:type="dxa"/>
            <w:hideMark/>
          </w:tcPr>
          <w:p w14:paraId="45201AE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800" w:type="dxa"/>
            <w:hideMark/>
          </w:tcPr>
          <w:p w14:paraId="7BB4DE9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r>
      <w:tr w:rsidR="00153AD1" w:rsidRPr="00B23977" w14:paraId="72CEC7E9"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A36AE9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CD</w:t>
            </w:r>
          </w:p>
        </w:tc>
        <w:tc>
          <w:tcPr>
            <w:tcW w:w="1440" w:type="dxa"/>
            <w:hideMark/>
          </w:tcPr>
          <w:p w14:paraId="6ED38E0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0.87</w:t>
            </w:r>
          </w:p>
        </w:tc>
        <w:tc>
          <w:tcPr>
            <w:tcW w:w="1440" w:type="dxa"/>
            <w:hideMark/>
          </w:tcPr>
          <w:p w14:paraId="44FD43F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32634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0.24</w:t>
            </w:r>
          </w:p>
        </w:tc>
        <w:tc>
          <w:tcPr>
            <w:tcW w:w="1350" w:type="dxa"/>
            <w:hideMark/>
          </w:tcPr>
          <w:p w14:paraId="2BC55C6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0.44</w:t>
            </w:r>
          </w:p>
        </w:tc>
        <w:tc>
          <w:tcPr>
            <w:tcW w:w="1800" w:type="dxa"/>
            <w:hideMark/>
          </w:tcPr>
          <w:p w14:paraId="4D773F93" w14:textId="77777777" w:rsidR="00153AD1" w:rsidRPr="00B23977" w:rsidRDefault="00153AD1" w:rsidP="00153AD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r w:rsidRPr="00B23977">
              <w:rPr>
                <w:rFonts w:ascii="Times New Roman" w:hAnsi="Times New Roman" w:cs="Times New Roman"/>
                <w:b/>
                <w:bCs/>
              </w:rPr>
              <w:tab/>
            </w:r>
          </w:p>
        </w:tc>
      </w:tr>
      <w:tr w:rsidR="00153AD1" w:rsidRPr="00B23977" w14:paraId="3B5FF2E2"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1D829DD"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MSE</w:t>
            </w:r>
          </w:p>
        </w:tc>
        <w:tc>
          <w:tcPr>
            <w:tcW w:w="1440" w:type="dxa"/>
            <w:hideMark/>
          </w:tcPr>
          <w:p w14:paraId="5CCAAC4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0.56</w:t>
            </w:r>
          </w:p>
        </w:tc>
        <w:tc>
          <w:tcPr>
            <w:tcW w:w="1440" w:type="dxa"/>
            <w:hideMark/>
          </w:tcPr>
          <w:p w14:paraId="663FBA9E"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35E7314A"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350" w:type="dxa"/>
            <w:hideMark/>
          </w:tcPr>
          <w:p w14:paraId="015AC153"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11B72DA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49FBEBD2"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AF58D72"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SE(m)</w:t>
            </w:r>
          </w:p>
        </w:tc>
        <w:tc>
          <w:tcPr>
            <w:tcW w:w="1440" w:type="dxa"/>
            <w:hideMark/>
          </w:tcPr>
          <w:p w14:paraId="69403F8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0.28</w:t>
            </w:r>
          </w:p>
        </w:tc>
        <w:tc>
          <w:tcPr>
            <w:tcW w:w="1440" w:type="dxa"/>
            <w:hideMark/>
          </w:tcPr>
          <w:p w14:paraId="60D30F3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1BFB88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0.08</w:t>
            </w:r>
          </w:p>
        </w:tc>
        <w:tc>
          <w:tcPr>
            <w:tcW w:w="1350" w:type="dxa"/>
            <w:hideMark/>
          </w:tcPr>
          <w:p w14:paraId="1BB60FB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328596E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35737BCB"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092BC7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SE(d)</w:t>
            </w:r>
          </w:p>
        </w:tc>
        <w:tc>
          <w:tcPr>
            <w:tcW w:w="1440" w:type="dxa"/>
            <w:hideMark/>
          </w:tcPr>
          <w:p w14:paraId="78541D21"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w:t>
            </w:r>
          </w:p>
        </w:tc>
        <w:tc>
          <w:tcPr>
            <w:tcW w:w="1440" w:type="dxa"/>
            <w:hideMark/>
          </w:tcPr>
          <w:p w14:paraId="4DEE724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FA2C7D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0.11</w:t>
            </w:r>
          </w:p>
        </w:tc>
        <w:tc>
          <w:tcPr>
            <w:tcW w:w="1350" w:type="dxa"/>
            <w:hideMark/>
          </w:tcPr>
          <w:p w14:paraId="32DA3A5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w:t>
            </w:r>
          </w:p>
        </w:tc>
        <w:tc>
          <w:tcPr>
            <w:tcW w:w="1800" w:type="dxa"/>
            <w:hideMark/>
          </w:tcPr>
          <w:p w14:paraId="78FDA36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r>
      <w:tr w:rsidR="00153AD1" w:rsidRPr="00B23977" w14:paraId="1177A7AE" w14:textId="77777777" w:rsidTr="00153AD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00" w:type="dxa"/>
            <w:hideMark/>
          </w:tcPr>
          <w:p w14:paraId="2A60E38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CV(%)</w:t>
            </w:r>
          </w:p>
        </w:tc>
        <w:tc>
          <w:tcPr>
            <w:tcW w:w="1440" w:type="dxa"/>
            <w:hideMark/>
          </w:tcPr>
          <w:p w14:paraId="62048D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12.76</w:t>
            </w:r>
          </w:p>
        </w:tc>
        <w:tc>
          <w:tcPr>
            <w:tcW w:w="1440" w:type="dxa"/>
            <w:hideMark/>
          </w:tcPr>
          <w:p w14:paraId="63BB059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25.31</w:t>
            </w:r>
          </w:p>
        </w:tc>
        <w:tc>
          <w:tcPr>
            <w:tcW w:w="1530" w:type="dxa"/>
            <w:hideMark/>
          </w:tcPr>
          <w:p w14:paraId="18D1C44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0.37</w:t>
            </w:r>
          </w:p>
        </w:tc>
        <w:tc>
          <w:tcPr>
            <w:tcW w:w="1350" w:type="dxa"/>
            <w:hideMark/>
          </w:tcPr>
          <w:p w14:paraId="4264870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c>
          <w:tcPr>
            <w:tcW w:w="1800" w:type="dxa"/>
            <w:hideMark/>
          </w:tcPr>
          <w:p w14:paraId="259CF53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0.73</w:t>
            </w:r>
          </w:p>
        </w:tc>
      </w:tr>
    </w:tbl>
    <w:p w14:paraId="03EF8908" w14:textId="59DEB586" w:rsidR="00153AD1" w:rsidRPr="00153AD1" w:rsidRDefault="00153AD1"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   </w:t>
      </w:r>
    </w:p>
    <w:p w14:paraId="363670D8"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b/>
          <w:kern w:val="0"/>
          <w14:ligatures w14:val="none"/>
        </w:rPr>
        <w:t>3.2. Mineral and Vitamin Profile of Rice Samples</w:t>
      </w:r>
    </w:p>
    <w:p w14:paraId="6193F186"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kern w:val="0"/>
          <w14:ligatures w14:val="none"/>
        </w:rPr>
        <w:t>Mineral analysis revealed that black rice had significantly higher concentrations of essential micronutrients:</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calcium</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(0.77 ± 0.05%),</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phosphorus</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(0.06 ± 0.00%),</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thiamine(25.17 ± 7.92 mg/kg), and iron (28.77 ± 4.65 mg/kg), compared to white rice, which contained 0.50%, 0.03%, 8.27 mg/kg, and 18.01 mg/kg respectively</w:t>
      </w:r>
      <w:r w:rsidRPr="00FA1092">
        <w:rPr>
          <w:rFonts w:ascii="Times New Roman" w:hAnsi="Times New Roman" w:cs="Times New Roman"/>
        </w:rPr>
        <w:t xml:space="preserve"> </w:t>
      </w:r>
      <w:commentRangeStart w:id="42"/>
      <w:r>
        <w:rPr>
          <w:rFonts w:ascii="Times New Roman" w:hAnsi="Times New Roman" w:cs="Times New Roman"/>
        </w:rPr>
        <w:t>(</w:t>
      </w:r>
      <w:r w:rsidRPr="006A23AA">
        <w:rPr>
          <w:rFonts w:ascii="Times New Roman" w:hAnsi="Times New Roman" w:cs="Times New Roman"/>
        </w:rPr>
        <w:t>El‑Rahman</w:t>
      </w:r>
      <w:r>
        <w:rPr>
          <w:rFonts w:ascii="Times New Roman" w:hAnsi="Times New Roman" w:cs="Times New Roman"/>
        </w:rPr>
        <w:t xml:space="preserve"> and</w:t>
      </w:r>
      <w:r w:rsidRPr="006A23AA">
        <w:rPr>
          <w:rFonts w:ascii="Times New Roman" w:hAnsi="Times New Roman" w:cs="Times New Roman"/>
        </w:rPr>
        <w:t xml:space="preserve"> Shehata, 2010)</w:t>
      </w:r>
      <w:r>
        <w:rPr>
          <w:rFonts w:ascii="Times New Roman" w:hAnsi="Times New Roman" w:cs="Times New Roman"/>
          <w:kern w:val="0"/>
          <w14:ligatures w14:val="none"/>
        </w:rPr>
        <w:t xml:space="preserve">. </w:t>
      </w:r>
      <w:commentRangeEnd w:id="42"/>
      <w:r w:rsidR="002C7096">
        <w:rPr>
          <w:rStyle w:val="CommentReference"/>
        </w:rPr>
        <w:commentReference w:id="42"/>
      </w:r>
    </w:p>
    <w:p w14:paraId="03A58078" w14:textId="77777777" w:rsidR="00525322" w:rsidRDefault="002F49B9" w:rsidP="004B00FD">
      <w:pPr>
        <w:spacing w:before="360"/>
        <w:jc w:val="both"/>
        <w:rPr>
          <w:rFonts w:ascii="Times New Roman" w:hAnsi="Times New Roman" w:cs="Times New Roman"/>
          <w:b/>
          <w:kern w:val="0"/>
          <w14:ligatures w14:val="none"/>
        </w:rPr>
      </w:pPr>
      <w:r w:rsidRPr="00B23977">
        <w:rPr>
          <w:rFonts w:ascii="Times New Roman" w:hAnsi="Times New Roman" w:cs="Times New Roman"/>
          <w:b/>
          <w:kern w:val="0"/>
          <w14:ligatures w14:val="none"/>
        </w:rPr>
        <w:t xml:space="preserve">           </w:t>
      </w:r>
      <w:r w:rsidR="00525322">
        <w:rPr>
          <w:rFonts w:ascii="Times New Roman" w:hAnsi="Times New Roman" w:cs="Times New Roman"/>
          <w:b/>
          <w:kern w:val="0"/>
          <w14:ligatures w14:val="none"/>
        </w:rPr>
        <w:t xml:space="preserve">        </w:t>
      </w:r>
    </w:p>
    <w:p w14:paraId="1184A4C7" w14:textId="03B2ACD8" w:rsidR="00153AD1" w:rsidRDefault="002C7096" w:rsidP="004B00FD">
      <w:pPr>
        <w:spacing w:before="360"/>
        <w:jc w:val="both"/>
        <w:rPr>
          <w:rFonts w:ascii="Times New Roman" w:hAnsi="Times New Roman" w:cs="Times New Roman"/>
          <w:b/>
          <w:kern w:val="0"/>
          <w14:ligatures w14:val="none"/>
        </w:rPr>
      </w:pPr>
      <w:moveToRangeStart w:id="43" w:author="baleshworsharma@outlook.com" w:date="2025-08-10T16:30:00Z" w:name="move205735867"/>
      <w:moveTo w:id="44" w:author="baleshworsharma@outlook.com" w:date="2025-08-10T16:30:00Z" w16du:dateUtc="2025-08-10T11:00:00Z">
        <w:r w:rsidRPr="00B23977">
          <w:rPr>
            <w:rFonts w:ascii="Times New Roman" w:hAnsi="Times New Roman" w:cs="Times New Roman"/>
            <w:b/>
          </w:rPr>
          <w:t>Table 1. Dietary Fiber and Starch Profile of the Rice</w:t>
        </w:r>
        <w:r>
          <w:rPr>
            <w:rFonts w:ascii="Times New Roman" w:hAnsi="Times New Roman" w:cs="Times New Roman"/>
            <w:b/>
          </w:rPr>
          <w:t xml:space="preserve"> </w:t>
        </w:r>
        <w:commentRangeStart w:id="45"/>
        <w:r>
          <w:rPr>
            <w:rFonts w:ascii="Times New Roman" w:hAnsi="Times New Roman" w:cs="Times New Roman"/>
            <w:b/>
          </w:rPr>
          <w:t>Samples</w:t>
        </w:r>
      </w:moveTo>
      <w:moveToRangeEnd w:id="43"/>
      <w:commentRangeEnd w:id="45"/>
      <w:r w:rsidR="00400F54">
        <w:rPr>
          <w:rStyle w:val="CommentReference"/>
        </w:rPr>
        <w:commentReference w:id="45"/>
      </w:r>
    </w:p>
    <w:p w14:paraId="28B20E62" w14:textId="77777777" w:rsidR="00153AD1" w:rsidRDefault="00153AD1" w:rsidP="004B00FD">
      <w:pPr>
        <w:spacing w:before="360"/>
        <w:jc w:val="both"/>
        <w:rPr>
          <w:rFonts w:ascii="Times New Roman" w:hAnsi="Times New Roman" w:cs="Times New Roman"/>
          <w:b/>
          <w:kern w:val="0"/>
          <w14:ligatures w14:val="none"/>
        </w:rPr>
      </w:pPr>
    </w:p>
    <w:p w14:paraId="0FBB0F82" w14:textId="64B1421B" w:rsidR="00821702" w:rsidRDefault="00153AD1"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 xml:space="preserve">                        </w:t>
      </w:r>
      <w:moveFromRangeStart w:id="46" w:author="baleshworsharma@outlook.com" w:date="2025-08-10T16:35:00Z" w:name="move205736145"/>
      <w:moveFrom w:id="47" w:author="baleshworsharma@outlook.com" w:date="2025-08-10T16:35:00Z" w16du:dateUtc="2025-08-10T11:05:00Z">
        <w:r w:rsidR="002F49B9" w:rsidRPr="00B23977" w:rsidDel="002C7096">
          <w:rPr>
            <w:rFonts w:ascii="Times New Roman" w:hAnsi="Times New Roman" w:cs="Times New Roman"/>
            <w:b/>
            <w:kern w:val="0"/>
            <w14:ligatures w14:val="none"/>
          </w:rPr>
          <w:t>Table</w:t>
        </w:r>
        <w:r w:rsidR="002F49B9" w:rsidDel="002C7096">
          <w:rPr>
            <w:rFonts w:ascii="Times New Roman" w:hAnsi="Times New Roman" w:cs="Times New Roman"/>
            <w:b/>
            <w:kern w:val="0"/>
            <w14:ligatures w14:val="none"/>
          </w:rPr>
          <w:t xml:space="preserve"> 2</w:t>
        </w:r>
        <w:r w:rsidR="007740F9" w:rsidDel="002C7096">
          <w:rPr>
            <w:rFonts w:ascii="Times New Roman" w:hAnsi="Times New Roman" w:cs="Times New Roman"/>
            <w:b/>
            <w:kern w:val="0"/>
            <w14:ligatures w14:val="none"/>
          </w:rPr>
          <w:t>.</w:t>
        </w:r>
        <w:r w:rsidR="002F49B9" w:rsidDel="002C7096">
          <w:rPr>
            <w:rFonts w:ascii="Times New Roman" w:hAnsi="Times New Roman" w:cs="Times New Roman"/>
            <w:b/>
            <w:kern w:val="0"/>
            <w14:ligatures w14:val="none"/>
          </w:rPr>
          <w:t xml:space="preserve"> Mineral and Vitamin Profile of Rice Samples</w:t>
        </w:r>
      </w:moveFrom>
      <w:moveFromRangeEnd w:id="46"/>
    </w:p>
    <w:tbl>
      <w:tblPr>
        <w:tblStyle w:val="PlainTable2"/>
        <w:tblpPr w:leftFromText="180" w:rightFromText="180" w:vertAnchor="page" w:horzAnchor="margin" w:tblpY="2611"/>
        <w:tblW w:w="9403" w:type="dxa"/>
        <w:tblLayout w:type="fixed"/>
        <w:tblLook w:val="04A0" w:firstRow="1" w:lastRow="0" w:firstColumn="1" w:lastColumn="0" w:noHBand="0" w:noVBand="1"/>
      </w:tblPr>
      <w:tblGrid>
        <w:gridCol w:w="1790"/>
        <w:gridCol w:w="1790"/>
        <w:gridCol w:w="1941"/>
        <w:gridCol w:w="1941"/>
        <w:gridCol w:w="1941"/>
      </w:tblGrid>
      <w:tr w:rsidR="00FD3D95" w:rsidRPr="00B23977" w14:paraId="4006D2CB" w14:textId="77777777" w:rsidTr="00153AD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90" w:type="dxa"/>
          </w:tcPr>
          <w:p w14:paraId="164EA4DA" w14:textId="77777777" w:rsidR="00FD3D95" w:rsidRPr="00B23977" w:rsidRDefault="00FD3D95" w:rsidP="00153AD1">
            <w:pPr>
              <w:rPr>
                <w:rFonts w:ascii="Times New Roman" w:hAnsi="Times New Roman" w:cs="Times New Roman"/>
                <w:bCs w:val="0"/>
              </w:rPr>
            </w:pPr>
            <w:r w:rsidRPr="00B23977">
              <w:rPr>
                <w:rFonts w:ascii="Times New Roman" w:hAnsi="Times New Roman" w:cs="Times New Roman"/>
                <w:bCs w:val="0"/>
              </w:rPr>
              <w:lastRenderedPageBreak/>
              <w:t>Mineral and Vitamin profile</w:t>
            </w:r>
          </w:p>
        </w:tc>
        <w:tc>
          <w:tcPr>
            <w:tcW w:w="1790" w:type="dxa"/>
            <w:hideMark/>
          </w:tcPr>
          <w:p w14:paraId="621702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Calcium</w:t>
            </w:r>
          </w:p>
        </w:tc>
        <w:tc>
          <w:tcPr>
            <w:tcW w:w="1941" w:type="dxa"/>
            <w:hideMark/>
          </w:tcPr>
          <w:p w14:paraId="27CCC69D"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Phosphorus</w:t>
            </w:r>
          </w:p>
        </w:tc>
        <w:tc>
          <w:tcPr>
            <w:tcW w:w="1941" w:type="dxa"/>
            <w:hideMark/>
          </w:tcPr>
          <w:p w14:paraId="75EC2C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Thiamine</w:t>
            </w:r>
          </w:p>
        </w:tc>
        <w:tc>
          <w:tcPr>
            <w:tcW w:w="1941" w:type="dxa"/>
            <w:hideMark/>
          </w:tcPr>
          <w:p w14:paraId="00791427"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Iron</w:t>
            </w:r>
          </w:p>
        </w:tc>
      </w:tr>
      <w:tr w:rsidR="00FD3D95" w:rsidRPr="00B23977" w14:paraId="79749D4D" w14:textId="77777777" w:rsidTr="00153AD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90" w:type="dxa"/>
          </w:tcPr>
          <w:p w14:paraId="60D1792E"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Black rice</w:t>
            </w:r>
          </w:p>
        </w:tc>
        <w:tc>
          <w:tcPr>
            <w:tcW w:w="1790" w:type="dxa"/>
            <w:hideMark/>
          </w:tcPr>
          <w:p w14:paraId="5F22D14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0.77±0.05</w:t>
            </w:r>
            <w:r w:rsidRPr="00B23977">
              <w:rPr>
                <w:rFonts w:ascii="Times New Roman" w:hAnsi="Times New Roman" w:cs="Times New Roman"/>
                <w:bCs/>
                <w:vertAlign w:val="superscript"/>
              </w:rPr>
              <w:t>a</w:t>
            </w:r>
          </w:p>
        </w:tc>
        <w:tc>
          <w:tcPr>
            <w:tcW w:w="1941" w:type="dxa"/>
            <w:hideMark/>
          </w:tcPr>
          <w:p w14:paraId="55C4268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0.06±0.00</w:t>
            </w:r>
            <w:r w:rsidRPr="00B23977">
              <w:rPr>
                <w:rFonts w:ascii="Times New Roman" w:hAnsi="Times New Roman" w:cs="Times New Roman"/>
                <w:bCs/>
                <w:vertAlign w:val="superscript"/>
              </w:rPr>
              <w:t>a</w:t>
            </w:r>
          </w:p>
        </w:tc>
        <w:tc>
          <w:tcPr>
            <w:tcW w:w="1941" w:type="dxa"/>
            <w:hideMark/>
          </w:tcPr>
          <w:p w14:paraId="6107D62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25.17±7.92</w:t>
            </w:r>
            <w:r w:rsidRPr="00B23977">
              <w:rPr>
                <w:rFonts w:ascii="Times New Roman" w:hAnsi="Times New Roman" w:cs="Times New Roman"/>
                <w:bCs/>
                <w:vertAlign w:val="superscript"/>
              </w:rPr>
              <w:t>a</w:t>
            </w:r>
          </w:p>
        </w:tc>
        <w:tc>
          <w:tcPr>
            <w:tcW w:w="1941" w:type="dxa"/>
            <w:hideMark/>
          </w:tcPr>
          <w:p w14:paraId="04B045D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28.77±4.65</w:t>
            </w:r>
            <w:r w:rsidRPr="00B23977">
              <w:rPr>
                <w:rFonts w:ascii="Times New Roman" w:hAnsi="Times New Roman" w:cs="Times New Roman"/>
                <w:bCs/>
                <w:vertAlign w:val="superscript"/>
              </w:rPr>
              <w:t>a</w:t>
            </w:r>
          </w:p>
        </w:tc>
      </w:tr>
      <w:tr w:rsidR="00FD3D95" w:rsidRPr="00B23977" w14:paraId="0A47A57B" w14:textId="77777777" w:rsidTr="00153AD1">
        <w:trPr>
          <w:trHeight w:val="440"/>
        </w:trPr>
        <w:tc>
          <w:tcPr>
            <w:cnfStyle w:val="001000000000" w:firstRow="0" w:lastRow="0" w:firstColumn="1" w:lastColumn="0" w:oddVBand="0" w:evenVBand="0" w:oddHBand="0" w:evenHBand="0" w:firstRowFirstColumn="0" w:firstRowLastColumn="0" w:lastRowFirstColumn="0" w:lastRowLastColumn="0"/>
            <w:tcW w:w="1790" w:type="dxa"/>
          </w:tcPr>
          <w:p w14:paraId="09C37C6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White rice</w:t>
            </w:r>
          </w:p>
        </w:tc>
        <w:tc>
          <w:tcPr>
            <w:tcW w:w="1790" w:type="dxa"/>
            <w:hideMark/>
          </w:tcPr>
          <w:p w14:paraId="2B881E6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0.50±0.01</w:t>
            </w:r>
            <w:r w:rsidRPr="00B23977">
              <w:rPr>
                <w:rFonts w:ascii="Times New Roman" w:hAnsi="Times New Roman" w:cs="Times New Roman"/>
                <w:bCs/>
                <w:vertAlign w:val="superscript"/>
              </w:rPr>
              <w:t>b</w:t>
            </w:r>
          </w:p>
        </w:tc>
        <w:tc>
          <w:tcPr>
            <w:tcW w:w="1941" w:type="dxa"/>
            <w:hideMark/>
          </w:tcPr>
          <w:p w14:paraId="2003755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0.03±0.00</w:t>
            </w:r>
            <w:r w:rsidRPr="00B23977">
              <w:rPr>
                <w:rFonts w:ascii="Times New Roman" w:hAnsi="Times New Roman" w:cs="Times New Roman"/>
                <w:bCs/>
                <w:vertAlign w:val="superscript"/>
              </w:rPr>
              <w:t>b</w:t>
            </w:r>
          </w:p>
        </w:tc>
        <w:tc>
          <w:tcPr>
            <w:tcW w:w="1941" w:type="dxa"/>
            <w:hideMark/>
          </w:tcPr>
          <w:p w14:paraId="3FB86FBB"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8.27±0.68</w:t>
            </w:r>
            <w:r w:rsidRPr="00B23977">
              <w:rPr>
                <w:rFonts w:ascii="Times New Roman" w:hAnsi="Times New Roman" w:cs="Times New Roman"/>
                <w:bCs/>
                <w:vertAlign w:val="superscript"/>
              </w:rPr>
              <w:t>b</w:t>
            </w:r>
          </w:p>
        </w:tc>
        <w:tc>
          <w:tcPr>
            <w:tcW w:w="1941" w:type="dxa"/>
            <w:hideMark/>
          </w:tcPr>
          <w:p w14:paraId="21A32177"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18.01±1.32</w:t>
            </w:r>
            <w:r w:rsidRPr="00B23977">
              <w:rPr>
                <w:rFonts w:ascii="Times New Roman" w:hAnsi="Times New Roman" w:cs="Times New Roman"/>
                <w:bCs/>
                <w:vertAlign w:val="superscript"/>
              </w:rPr>
              <w:t>b</w:t>
            </w:r>
          </w:p>
        </w:tc>
      </w:tr>
      <w:tr w:rsidR="00FD3D95" w:rsidRPr="00B23977" w14:paraId="5A25B89D" w14:textId="77777777" w:rsidTr="00153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790" w:type="dxa"/>
          </w:tcPr>
          <w:p w14:paraId="79A40B9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F stat</w:t>
            </w:r>
          </w:p>
        </w:tc>
        <w:tc>
          <w:tcPr>
            <w:tcW w:w="1790" w:type="dxa"/>
            <w:hideMark/>
          </w:tcPr>
          <w:p w14:paraId="255D8AA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214.90**</w:t>
            </w:r>
          </w:p>
        </w:tc>
        <w:tc>
          <w:tcPr>
            <w:tcW w:w="1941" w:type="dxa"/>
            <w:hideMark/>
          </w:tcPr>
          <w:p w14:paraId="109C163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6370.57**</w:t>
            </w:r>
          </w:p>
        </w:tc>
        <w:tc>
          <w:tcPr>
            <w:tcW w:w="1941" w:type="dxa"/>
            <w:hideMark/>
          </w:tcPr>
          <w:p w14:paraId="4F0BDEC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31.63**</w:t>
            </w:r>
          </w:p>
        </w:tc>
        <w:tc>
          <w:tcPr>
            <w:tcW w:w="1941" w:type="dxa"/>
            <w:hideMark/>
          </w:tcPr>
          <w:p w14:paraId="156EE3C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34.71**</w:t>
            </w:r>
          </w:p>
        </w:tc>
      </w:tr>
      <w:tr w:rsidR="00FD3D95" w:rsidRPr="00B23977" w14:paraId="295E8AC9" w14:textId="77777777" w:rsidTr="00153AD1">
        <w:trPr>
          <w:trHeight w:val="377"/>
        </w:trPr>
        <w:tc>
          <w:tcPr>
            <w:cnfStyle w:val="001000000000" w:firstRow="0" w:lastRow="0" w:firstColumn="1" w:lastColumn="0" w:oddVBand="0" w:evenVBand="0" w:oddHBand="0" w:evenHBand="0" w:firstRowFirstColumn="0" w:firstRowLastColumn="0" w:lastRowFirstColumn="0" w:lastRowLastColumn="0"/>
            <w:tcW w:w="1790" w:type="dxa"/>
          </w:tcPr>
          <w:p w14:paraId="74283F04"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p value</w:t>
            </w:r>
          </w:p>
        </w:tc>
        <w:tc>
          <w:tcPr>
            <w:tcW w:w="1790" w:type="dxa"/>
            <w:hideMark/>
          </w:tcPr>
          <w:p w14:paraId="4706707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5D147FC8"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7677089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4F91D9D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FD3D95" w:rsidRPr="00B23977" w14:paraId="47C2F7E5"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2AFF02A9"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CD</w:t>
            </w:r>
          </w:p>
        </w:tc>
        <w:tc>
          <w:tcPr>
            <w:tcW w:w="1790" w:type="dxa"/>
            <w:hideMark/>
          </w:tcPr>
          <w:p w14:paraId="1415C55E"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941" w:type="dxa"/>
            <w:hideMark/>
          </w:tcPr>
          <w:p w14:paraId="224174E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42F7067"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6.55</w:t>
            </w:r>
          </w:p>
        </w:tc>
        <w:tc>
          <w:tcPr>
            <w:tcW w:w="1941" w:type="dxa"/>
            <w:hideMark/>
          </w:tcPr>
          <w:p w14:paraId="6AF8041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3.98</w:t>
            </w:r>
          </w:p>
        </w:tc>
      </w:tr>
      <w:tr w:rsidR="00FD3D95" w:rsidRPr="00B23977" w14:paraId="257A3294"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DACF5EB"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MSE</w:t>
            </w:r>
          </w:p>
        </w:tc>
        <w:tc>
          <w:tcPr>
            <w:tcW w:w="1790" w:type="dxa"/>
            <w:hideMark/>
          </w:tcPr>
          <w:p w14:paraId="0F62F72A"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62B0C1F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20E64BE"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31.60</w:t>
            </w:r>
          </w:p>
        </w:tc>
        <w:tc>
          <w:tcPr>
            <w:tcW w:w="1941" w:type="dxa"/>
            <w:hideMark/>
          </w:tcPr>
          <w:p w14:paraId="6D3BAD7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r>
      <w:tr w:rsidR="00FD3D95" w:rsidRPr="00B23977" w14:paraId="6A030794"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5BF31FEC"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SE(m)</w:t>
            </w:r>
          </w:p>
        </w:tc>
        <w:tc>
          <w:tcPr>
            <w:tcW w:w="1790" w:type="dxa"/>
            <w:hideMark/>
          </w:tcPr>
          <w:p w14:paraId="191C778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941" w:type="dxa"/>
            <w:hideMark/>
          </w:tcPr>
          <w:p w14:paraId="7421506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D155BC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2.12</w:t>
            </w:r>
          </w:p>
        </w:tc>
        <w:tc>
          <w:tcPr>
            <w:tcW w:w="1941" w:type="dxa"/>
            <w:hideMark/>
          </w:tcPr>
          <w:p w14:paraId="776EA028"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1.29</w:t>
            </w:r>
          </w:p>
        </w:tc>
      </w:tr>
      <w:tr w:rsidR="00FD3D95" w:rsidRPr="00B23977" w14:paraId="57865EB1"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146AC15"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SE(d)</w:t>
            </w:r>
          </w:p>
        </w:tc>
        <w:tc>
          <w:tcPr>
            <w:tcW w:w="1790" w:type="dxa"/>
            <w:hideMark/>
          </w:tcPr>
          <w:p w14:paraId="5F446A02"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0.02</w:t>
            </w:r>
          </w:p>
        </w:tc>
        <w:tc>
          <w:tcPr>
            <w:tcW w:w="1941" w:type="dxa"/>
            <w:hideMark/>
          </w:tcPr>
          <w:p w14:paraId="5EA3BA66"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A32B59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w:t>
            </w:r>
          </w:p>
        </w:tc>
        <w:tc>
          <w:tcPr>
            <w:tcW w:w="1941" w:type="dxa"/>
            <w:hideMark/>
          </w:tcPr>
          <w:p w14:paraId="166C65B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1.83</w:t>
            </w:r>
          </w:p>
        </w:tc>
      </w:tr>
      <w:tr w:rsidR="00FD3D95" w:rsidRPr="00B23977" w14:paraId="5A76945D" w14:textId="77777777" w:rsidTr="00153AD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90" w:type="dxa"/>
          </w:tcPr>
          <w:p w14:paraId="58EB7DE6"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CV(%)</w:t>
            </w:r>
          </w:p>
        </w:tc>
        <w:tc>
          <w:tcPr>
            <w:tcW w:w="1790" w:type="dxa"/>
            <w:hideMark/>
          </w:tcPr>
          <w:p w14:paraId="5D49B2F9"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5.55</w:t>
            </w:r>
          </w:p>
        </w:tc>
        <w:tc>
          <w:tcPr>
            <w:tcW w:w="1941" w:type="dxa"/>
            <w:hideMark/>
          </w:tcPr>
          <w:p w14:paraId="6F63F32A"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1.56</w:t>
            </w:r>
          </w:p>
        </w:tc>
        <w:tc>
          <w:tcPr>
            <w:tcW w:w="1941" w:type="dxa"/>
            <w:hideMark/>
          </w:tcPr>
          <w:p w14:paraId="687483F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33.62</w:t>
            </w:r>
          </w:p>
        </w:tc>
        <w:tc>
          <w:tcPr>
            <w:tcW w:w="1941" w:type="dxa"/>
            <w:hideMark/>
          </w:tcPr>
          <w:p w14:paraId="58F8C3A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14.60</w:t>
            </w:r>
          </w:p>
        </w:tc>
      </w:tr>
    </w:tbl>
    <w:p w14:paraId="1226A48E" w14:textId="491BBFFE" w:rsidR="004B00FD" w:rsidRPr="00821702" w:rsidDel="002C7096" w:rsidRDefault="00DB103C" w:rsidP="004B00FD">
      <w:pPr>
        <w:spacing w:before="360"/>
        <w:jc w:val="both"/>
        <w:rPr>
          <w:moveFrom w:id="48" w:author="baleshworsharma@outlook.com" w:date="2025-08-10T16:35:00Z" w16du:dateUtc="2025-08-10T11:05:00Z"/>
          <w:rFonts w:ascii="Times New Roman" w:hAnsi="Times New Roman" w:cs="Times New Roman"/>
          <w:b/>
          <w:kern w:val="0"/>
          <w14:ligatures w14:val="none"/>
        </w:rPr>
      </w:pPr>
      <w:moveFromRangeStart w:id="49" w:author="baleshworsharma@outlook.com" w:date="2025-08-10T16:35:00Z" w:name="move205736131"/>
      <w:moveFrom w:id="50" w:author="baleshworsharma@outlook.com" w:date="2025-08-10T16:35:00Z" w16du:dateUtc="2025-08-10T11:05:00Z">
        <w:r w:rsidDel="002C7096">
          <w:rPr>
            <w:rFonts w:ascii="Times New Roman" w:hAnsi="Times New Roman" w:cs="Times New Roman"/>
            <w:b/>
            <w:kern w:val="0"/>
            <w14:ligatures w14:val="none"/>
          </w:rPr>
          <w:t>3.3. Assessment of Physical Properties of Rice V</w:t>
        </w:r>
        <w:r w:rsidR="0058774F" w:rsidRPr="006C7B3C" w:rsidDel="002C7096">
          <w:rPr>
            <w:rFonts w:ascii="Times New Roman" w:hAnsi="Times New Roman" w:cs="Times New Roman"/>
            <w:b/>
            <w:kern w:val="0"/>
            <w14:ligatures w14:val="none"/>
          </w:rPr>
          <w:t>arieties</w:t>
        </w:r>
      </w:moveFrom>
    </w:p>
    <w:moveFromRangeEnd w:id="49"/>
    <w:p w14:paraId="71223A26" w14:textId="77777777" w:rsidR="002C7096" w:rsidRDefault="002C7096" w:rsidP="004163D4">
      <w:pPr>
        <w:jc w:val="both"/>
        <w:rPr>
          <w:ins w:id="51" w:author="baleshworsharma@outlook.com" w:date="2025-08-10T16:35:00Z" w16du:dateUtc="2025-08-10T11:05:00Z"/>
          <w:rFonts w:ascii="Times New Roman" w:hAnsi="Times New Roman" w:cs="Times New Roman"/>
          <w:kern w:val="0"/>
          <w14:ligatures w14:val="none"/>
        </w:rPr>
      </w:pPr>
    </w:p>
    <w:p w14:paraId="12BB57FA" w14:textId="5C2037B9" w:rsidR="002C7096" w:rsidRDefault="002C7096" w:rsidP="002C7096">
      <w:pPr>
        <w:spacing w:after="0"/>
        <w:jc w:val="both"/>
        <w:rPr>
          <w:ins w:id="52" w:author="baleshworsharma@outlook.com" w:date="2025-08-10T16:35:00Z" w16du:dateUtc="2025-08-10T11:05:00Z"/>
          <w:rFonts w:ascii="Times New Roman" w:hAnsi="Times New Roman" w:cs="Times New Roman"/>
          <w:kern w:val="0"/>
          <w14:ligatures w14:val="none"/>
        </w:rPr>
        <w:pPrChange w:id="53" w:author="baleshworsharma@outlook.com" w:date="2025-08-10T16:35:00Z" w16du:dateUtc="2025-08-10T11:05:00Z">
          <w:pPr>
            <w:jc w:val="both"/>
          </w:pPr>
        </w:pPrChange>
      </w:pPr>
      <w:moveToRangeStart w:id="54" w:author="baleshworsharma@outlook.com" w:date="2025-08-10T16:35:00Z" w:name="move205736145"/>
      <w:moveTo w:id="55" w:author="baleshworsharma@outlook.com" w:date="2025-08-10T16:35:00Z" w16du:dateUtc="2025-08-10T11:05:00Z">
        <w:r w:rsidRPr="00B23977">
          <w:rPr>
            <w:rFonts w:ascii="Times New Roman" w:hAnsi="Times New Roman" w:cs="Times New Roman"/>
            <w:b/>
            <w:kern w:val="0"/>
            <w14:ligatures w14:val="none"/>
          </w:rPr>
          <w:t>Table</w:t>
        </w:r>
        <w:r>
          <w:rPr>
            <w:rFonts w:ascii="Times New Roman" w:hAnsi="Times New Roman" w:cs="Times New Roman"/>
            <w:b/>
            <w:kern w:val="0"/>
            <w14:ligatures w14:val="none"/>
          </w:rPr>
          <w:t xml:space="preserve"> 2. Mineral and Vitamin Profile of Rice Samples</w:t>
        </w:r>
      </w:moveTo>
      <w:moveToRangeEnd w:id="54"/>
    </w:p>
    <w:p w14:paraId="28B7B54A" w14:textId="77777777" w:rsidR="002C7096" w:rsidRDefault="002C7096" w:rsidP="004163D4">
      <w:pPr>
        <w:jc w:val="both"/>
        <w:rPr>
          <w:ins w:id="56" w:author="baleshworsharma@outlook.com" w:date="2025-08-10T16:35:00Z" w16du:dateUtc="2025-08-10T11:05:00Z"/>
          <w:rFonts w:ascii="Times New Roman" w:hAnsi="Times New Roman" w:cs="Times New Roman"/>
          <w:kern w:val="0"/>
          <w14:ligatures w14:val="none"/>
        </w:rPr>
      </w:pPr>
    </w:p>
    <w:p w14:paraId="62DF0776" w14:textId="77777777" w:rsidR="002C7096" w:rsidRDefault="002C7096" w:rsidP="002C7096">
      <w:pPr>
        <w:spacing w:before="360"/>
        <w:jc w:val="both"/>
        <w:rPr>
          <w:ins w:id="57" w:author="baleshworsharma@outlook.com" w:date="2025-08-10T16:35:00Z" w16du:dateUtc="2025-08-10T11:05:00Z"/>
          <w:rFonts w:ascii="Times New Roman" w:hAnsi="Times New Roman" w:cs="Times New Roman"/>
          <w:b/>
          <w:kern w:val="0"/>
          <w14:ligatures w14:val="none"/>
        </w:rPr>
      </w:pPr>
    </w:p>
    <w:p w14:paraId="32EFDDDA" w14:textId="09F6F9EF" w:rsidR="002C7096" w:rsidRPr="00821702" w:rsidRDefault="002C7096" w:rsidP="002C7096">
      <w:pPr>
        <w:spacing w:before="360"/>
        <w:jc w:val="both"/>
        <w:rPr>
          <w:moveTo w:id="58" w:author="baleshworsharma@outlook.com" w:date="2025-08-10T16:35:00Z" w16du:dateUtc="2025-08-10T11:05:00Z"/>
          <w:rFonts w:ascii="Times New Roman" w:hAnsi="Times New Roman" w:cs="Times New Roman"/>
          <w:b/>
          <w:kern w:val="0"/>
          <w14:ligatures w14:val="none"/>
        </w:rPr>
      </w:pPr>
      <w:moveToRangeStart w:id="59" w:author="baleshworsharma@outlook.com" w:date="2025-08-10T16:35:00Z" w:name="move205736131"/>
      <w:moveTo w:id="60" w:author="baleshworsharma@outlook.com" w:date="2025-08-10T16:35:00Z" w16du:dateUtc="2025-08-10T11:05:00Z">
        <w:r>
          <w:rPr>
            <w:rFonts w:ascii="Times New Roman" w:hAnsi="Times New Roman" w:cs="Times New Roman"/>
            <w:b/>
            <w:kern w:val="0"/>
            <w14:ligatures w14:val="none"/>
          </w:rPr>
          <w:t>3.3. Assessment of Physical Properties of Rice V</w:t>
        </w:r>
        <w:r w:rsidRPr="006C7B3C">
          <w:rPr>
            <w:rFonts w:ascii="Times New Roman" w:hAnsi="Times New Roman" w:cs="Times New Roman"/>
            <w:b/>
            <w:kern w:val="0"/>
            <w14:ligatures w14:val="none"/>
          </w:rPr>
          <w:t>arieties</w:t>
        </w:r>
      </w:moveTo>
    </w:p>
    <w:moveToRangeEnd w:id="59"/>
    <w:p w14:paraId="6F839D38" w14:textId="22300EE2" w:rsidR="00116A9C"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The comparative analysis between black rice and white rice revealed statistically significant differences (p &lt; 0.05) across all studied physical parameters, emphasizing the distinct compositional advantages of black rice. Black rice exhibited significantly higher moisture content (12.99 ± 0.61%) compared to white rice (11.03 ± 0.57%), which is attributable to its retained bran layer that is rich in hydrophilic phenolic compounds, particularly anthocyanins. These bioactive pigments are known for their hygroscopic nature, enabling enhanced water-binding and retention (</w:t>
      </w:r>
      <w:r w:rsidR="00BB599C" w:rsidRPr="00D848FD">
        <w:rPr>
          <w:rFonts w:ascii="Times New Roman" w:hAnsi="Times New Roman" w:cs="Times New Roman"/>
          <w:kern w:val="0"/>
          <w14:ligatures w14:val="none"/>
        </w:rPr>
        <w:t xml:space="preserve">Ito and Lacerda,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2733720B" w14:textId="77777777" w:rsidR="00116A9C"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Grain dimension analysis showed that black rice had a significantly longer kernel length (6.35 ± 0.13 mm) compared to white rice (5.30 ± 0.04 mm), aligning with the morphological characteristics reported for pigmented varieties that tend to exhibit longer, slender grains (</w:t>
      </w:r>
      <w:r w:rsidR="00F200DA" w:rsidRPr="00D848FD">
        <w:rPr>
          <w:rFonts w:ascii="Times New Roman" w:hAnsi="Times New Roman" w:cs="Times New Roman"/>
        </w:rPr>
        <w:t>El‑Rahman, 2010</w:t>
      </w:r>
      <w:r w:rsidRPr="00D848FD">
        <w:rPr>
          <w:rFonts w:ascii="Times New Roman" w:hAnsi="Times New Roman" w:cs="Times New Roman"/>
          <w:kern w:val="0"/>
          <w14:ligatures w14:val="none"/>
        </w:rPr>
        <w:t xml:space="preserve">). </w:t>
      </w:r>
    </w:p>
    <w:p w14:paraId="7BAADDD8" w14:textId="77777777" w:rsidR="0058774F" w:rsidRPr="00D848FD"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Although the shape index (grain breadth) was slightly higher in white rice, the length-to-breadth (L/B) ratio a critical indicator of grain slenderness was significantly greater in black rice (2.94 ± 0.31) versus white rice (2.18 ± 0.08). This suggests that black rice possesses a more elongated grain profile, which is often associated with superior cooking qualities such as higher elongation ratio and fluffiness upon cooking, as well as greater consumer appeal in specialty markets (</w:t>
      </w:r>
      <w:r w:rsidR="00BB599C" w:rsidRPr="00D848FD">
        <w:rPr>
          <w:rFonts w:ascii="Times New Roman" w:hAnsi="Times New Roman" w:cs="Times New Roman"/>
          <w:kern w:val="0"/>
          <w14:ligatures w14:val="none"/>
        </w:rPr>
        <w:t xml:space="preserve">Ito and Lacerda,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650D9D1B" w14:textId="77777777" w:rsidR="00116A9C" w:rsidRDefault="0058774F" w:rsidP="001D0AD1">
      <w:pPr>
        <w:jc w:val="both"/>
        <w:rPr>
          <w:rFonts w:ascii="Times New Roman" w:hAnsi="Times New Roman" w:cs="Times New Roman"/>
          <w:kern w:val="0"/>
          <w14:ligatures w14:val="none"/>
        </w:rPr>
      </w:pPr>
      <w:r w:rsidRPr="00D848FD">
        <w:rPr>
          <w:rFonts w:ascii="Times New Roman" w:hAnsi="Times New Roman" w:cs="Times New Roman"/>
          <w:kern w:val="0"/>
          <w14:ligatures w14:val="none"/>
        </w:rPr>
        <w:lastRenderedPageBreak/>
        <w:t>The 1000-grain weight was also significantly higher for black rice (19.23 ± 0.76 g) than white rice (17.85 ± 0.39 g), likely due to the structural robustness conferred by the presence of bound phenolic acids</w:t>
      </w:r>
      <w:r w:rsidR="00B60A55" w:rsidRPr="00D848FD">
        <w:rPr>
          <w:rFonts w:ascii="Times New Roman" w:hAnsi="Times New Roman" w:cs="Times New Roman"/>
          <w:kern w:val="0"/>
          <w14:ligatures w14:val="none"/>
        </w:rPr>
        <w:t xml:space="preserve"> </w:t>
      </w:r>
      <w:r w:rsidRPr="00D848FD">
        <w:rPr>
          <w:rFonts w:ascii="Times New Roman" w:hAnsi="Times New Roman" w:cs="Times New Roman"/>
          <w:kern w:val="0"/>
          <w14:ligatures w14:val="none"/>
        </w:rPr>
        <w:t xml:space="preserve">such as ferulic acid and protocatechuic acid—in the outer bran layers, which contribute to grain mass and integrity (Shao et al., 2018). </w:t>
      </w:r>
    </w:p>
    <w:p w14:paraId="5650F58A" w14:textId="77777777" w:rsidR="004B00FD" w:rsidRDefault="0058774F" w:rsidP="001D0AD1">
      <w:pPr>
        <w:jc w:val="both"/>
        <w:rPr>
          <w:rFonts w:ascii="Times New Roman" w:hAnsi="Times New Roman" w:cs="Times New Roman"/>
        </w:rPr>
      </w:pPr>
      <w:r w:rsidRPr="00D848FD">
        <w:rPr>
          <w:rFonts w:ascii="Times New Roman" w:hAnsi="Times New Roman" w:cs="Times New Roman"/>
          <w:kern w:val="0"/>
          <w14:ligatures w14:val="none"/>
        </w:rPr>
        <w:t>Furthermore, black rice displayed higher bulk density (0.87 ± 0.03 g/cm³) relative to white rice (0.83 ± 0.03 g/cm³), indicating tighter packing and lower inter-granular porosity. This can be explained by the denser microstructure and more compact starch matrix in pigmented rice varieties, as confirmed by scanning electron microscopy and physicochemical profiling studies (</w:t>
      </w:r>
      <w:r w:rsidR="006C7B3C" w:rsidRPr="00D848FD">
        <w:rPr>
          <w:rFonts w:ascii="Times New Roman" w:hAnsi="Times New Roman" w:cs="Times New Roman"/>
        </w:rPr>
        <w:t>Sangma and Parameshwari, 2024</w:t>
      </w:r>
      <w:r w:rsidRPr="00D848FD">
        <w:rPr>
          <w:rFonts w:ascii="Times New Roman" w:hAnsi="Times New Roman" w:cs="Times New Roman"/>
          <w:kern w:val="0"/>
          <w14:ligatures w14:val="none"/>
        </w:rPr>
        <w:t>). Collectively, the observed distinctions reinforce the conclusion that black rice possesses superior grain morphology and functional properties due to its richer biochemical composition and intact anatomical structure, supporting its potential as a high-value nutritional grain in health-promoting dietary interventions</w:t>
      </w:r>
      <w:r w:rsidR="00F63275">
        <w:rPr>
          <w:rFonts w:ascii="Times New Roman" w:hAnsi="Times New Roman" w:cs="Times New Roman"/>
        </w:rPr>
        <w:t xml:space="preserve"> (Gite, 2022)</w:t>
      </w:r>
    </w:p>
    <w:p w14:paraId="7AE89C13" w14:textId="77777777" w:rsidR="00B60A55" w:rsidRPr="00ED16EA" w:rsidRDefault="004B00FD" w:rsidP="001D0AD1">
      <w:pPr>
        <w:jc w:val="both"/>
        <w:rPr>
          <w:rFonts w:ascii="Times New Roman" w:hAnsi="Times New Roman" w:cs="Times New Roman"/>
        </w:rPr>
      </w:pPr>
      <w:r>
        <w:rPr>
          <w:rFonts w:ascii="Times New Roman" w:hAnsi="Times New Roman" w:cs="Times New Roman"/>
        </w:rPr>
        <w:t xml:space="preserve">                       </w:t>
      </w:r>
      <w:r w:rsidR="0032439E">
        <w:rPr>
          <w:rFonts w:ascii="Times New Roman" w:hAnsi="Times New Roman" w:cs="Times New Roman"/>
          <w:b/>
        </w:rPr>
        <w:t>Table 3</w:t>
      </w:r>
      <w:r w:rsidR="00B60A55" w:rsidRPr="006C7B3C">
        <w:rPr>
          <w:rFonts w:ascii="Times New Roman" w:hAnsi="Times New Roman" w:cs="Times New Roman"/>
          <w:b/>
        </w:rPr>
        <w:t xml:space="preserve">. </w:t>
      </w:r>
      <w:r w:rsidR="0032439E">
        <w:rPr>
          <w:rFonts w:ascii="Times New Roman" w:hAnsi="Times New Roman" w:cs="Times New Roman"/>
          <w:b/>
          <w:kern w:val="0"/>
          <w14:ligatures w14:val="none"/>
        </w:rPr>
        <w:t>Assessment of Physical Properties of Rice V</w:t>
      </w:r>
      <w:r w:rsidR="00B60A55" w:rsidRPr="006C7B3C">
        <w:rPr>
          <w:rFonts w:ascii="Times New Roman" w:hAnsi="Times New Roman" w:cs="Times New Roman"/>
          <w:b/>
          <w:kern w:val="0"/>
          <w14:ligatures w14:val="none"/>
        </w:rPr>
        <w:t>arieties</w:t>
      </w:r>
    </w:p>
    <w:tbl>
      <w:tblPr>
        <w:tblStyle w:val="PlainTable2"/>
        <w:tblW w:w="9686" w:type="dxa"/>
        <w:tblLayout w:type="fixed"/>
        <w:tblLook w:val="04A0" w:firstRow="1" w:lastRow="0" w:firstColumn="1" w:lastColumn="0" w:noHBand="0" w:noVBand="1"/>
      </w:tblPr>
      <w:tblGrid>
        <w:gridCol w:w="1350"/>
        <w:gridCol w:w="1530"/>
        <w:gridCol w:w="1350"/>
        <w:gridCol w:w="1350"/>
        <w:gridCol w:w="1350"/>
        <w:gridCol w:w="1440"/>
        <w:gridCol w:w="1316"/>
      </w:tblGrid>
      <w:tr w:rsidR="00B60A55" w:rsidRPr="0032439E" w14:paraId="7309A79F" w14:textId="77777777" w:rsidTr="00774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B88927" w14:textId="77777777" w:rsidR="00B60A55" w:rsidRPr="007740F9" w:rsidRDefault="007740F9">
            <w:pPr>
              <w:pStyle w:val="Compact"/>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Physical Properties</w:t>
            </w:r>
          </w:p>
        </w:tc>
        <w:tc>
          <w:tcPr>
            <w:tcW w:w="1530" w:type="dxa"/>
            <w:hideMark/>
          </w:tcPr>
          <w:p w14:paraId="6A72679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Moisture</w:t>
            </w:r>
          </w:p>
        </w:tc>
        <w:tc>
          <w:tcPr>
            <w:tcW w:w="1350" w:type="dxa"/>
            <w:hideMark/>
          </w:tcPr>
          <w:p w14:paraId="41FC340A"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Size</w:t>
            </w:r>
          </w:p>
        </w:tc>
        <w:tc>
          <w:tcPr>
            <w:tcW w:w="1350" w:type="dxa"/>
            <w:hideMark/>
          </w:tcPr>
          <w:p w14:paraId="036541F9"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Shape</w:t>
            </w:r>
          </w:p>
        </w:tc>
        <w:tc>
          <w:tcPr>
            <w:tcW w:w="1350" w:type="dxa"/>
            <w:hideMark/>
          </w:tcPr>
          <w:p w14:paraId="5EA094DE" w14:textId="2CA11FC3"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L/B</w:t>
            </w:r>
            <w:ins w:id="61" w:author="baleshworsharma@outlook.com" w:date="2025-08-10T16:45:00Z" w16du:dateUtc="2025-08-10T11:15:00Z">
              <w:r w:rsidR="00400F54">
                <w:rPr>
                  <w:rFonts w:ascii="Times New Roman" w:hAnsi="Times New Roman" w:cs="Times New Roman"/>
                  <w:kern w:val="2"/>
                  <w:sz w:val="24"/>
                  <w:szCs w:val="24"/>
                  <w14:ligatures w14:val="standardContextual"/>
                </w:rPr>
                <w:t xml:space="preserve"> </w:t>
              </w:r>
            </w:ins>
            <w:del w:id="62" w:author="baleshworsharma@outlook.com" w:date="2025-08-10T16:45:00Z" w16du:dateUtc="2025-08-10T11:15:00Z">
              <w:r w:rsidRPr="000F29E7" w:rsidDel="00400F54">
                <w:rPr>
                  <w:rFonts w:ascii="Times New Roman" w:hAnsi="Times New Roman" w:cs="Times New Roman"/>
                  <w:kern w:val="2"/>
                  <w:sz w:val="24"/>
                  <w:szCs w:val="24"/>
                  <w14:ligatures w14:val="standardContextual"/>
                </w:rPr>
                <w:delText>.</w:delText>
              </w:r>
            </w:del>
            <w:r w:rsidRPr="000F29E7">
              <w:rPr>
                <w:rFonts w:ascii="Times New Roman" w:hAnsi="Times New Roman" w:cs="Times New Roman"/>
                <w:kern w:val="2"/>
                <w:sz w:val="24"/>
                <w:szCs w:val="24"/>
                <w14:ligatures w14:val="standardContextual"/>
              </w:rPr>
              <w:t>ratio</w:t>
            </w:r>
          </w:p>
        </w:tc>
        <w:tc>
          <w:tcPr>
            <w:tcW w:w="1440" w:type="dxa"/>
            <w:hideMark/>
          </w:tcPr>
          <w:p w14:paraId="517BF751"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1000 grain weight</w:t>
            </w:r>
          </w:p>
        </w:tc>
        <w:tc>
          <w:tcPr>
            <w:tcW w:w="1316" w:type="dxa"/>
            <w:hideMark/>
          </w:tcPr>
          <w:p w14:paraId="1BCBC32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Bulk density</w:t>
            </w:r>
          </w:p>
        </w:tc>
      </w:tr>
      <w:tr w:rsidR="00B60A55" w:rsidRPr="0032439E" w14:paraId="4AD5ADD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4706869"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Black rice</w:t>
            </w:r>
          </w:p>
        </w:tc>
        <w:tc>
          <w:tcPr>
            <w:tcW w:w="1530" w:type="dxa"/>
            <w:hideMark/>
          </w:tcPr>
          <w:p w14:paraId="7762627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12.99±0.61</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68D676"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6.35±0.13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F83553"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2.38±0.12</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11227D6F"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2.94±0.31</w:t>
            </w:r>
            <w:r w:rsidRPr="007740F9">
              <w:rPr>
                <w:rFonts w:ascii="Times New Roman" w:hAnsi="Times New Roman" w:cs="Times New Roman"/>
                <w:kern w:val="2"/>
                <w:sz w:val="24"/>
                <w:szCs w:val="24"/>
                <w:vertAlign w:val="superscript"/>
                <w14:ligatures w14:val="standardContextual"/>
              </w:rPr>
              <w:t>a</w:t>
            </w:r>
          </w:p>
        </w:tc>
        <w:tc>
          <w:tcPr>
            <w:tcW w:w="1440" w:type="dxa"/>
            <w:hideMark/>
          </w:tcPr>
          <w:p w14:paraId="7332BB5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19.23±0.76</w:t>
            </w:r>
            <w:r w:rsidRPr="007740F9">
              <w:rPr>
                <w:rFonts w:ascii="Times New Roman" w:hAnsi="Times New Roman" w:cs="Times New Roman"/>
                <w:kern w:val="2"/>
                <w:sz w:val="24"/>
                <w:szCs w:val="24"/>
                <w:vertAlign w:val="superscript"/>
                <w14:ligatures w14:val="standardContextual"/>
              </w:rPr>
              <w:t>a</w:t>
            </w:r>
          </w:p>
        </w:tc>
        <w:tc>
          <w:tcPr>
            <w:tcW w:w="1316" w:type="dxa"/>
            <w:hideMark/>
          </w:tcPr>
          <w:p w14:paraId="7C4A5617"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0.87±0.03</w:t>
            </w:r>
            <w:r w:rsidRPr="007740F9">
              <w:rPr>
                <w:rFonts w:ascii="Times New Roman" w:hAnsi="Times New Roman" w:cs="Times New Roman"/>
                <w:kern w:val="2"/>
                <w:sz w:val="24"/>
                <w:szCs w:val="24"/>
                <w:vertAlign w:val="superscript"/>
                <w14:ligatures w14:val="standardContextual"/>
              </w:rPr>
              <w:t>a</w:t>
            </w:r>
          </w:p>
        </w:tc>
      </w:tr>
      <w:tr w:rsidR="00B60A55" w:rsidRPr="0032439E" w14:paraId="524C690B"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27BB45B"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White rice</w:t>
            </w:r>
          </w:p>
        </w:tc>
        <w:tc>
          <w:tcPr>
            <w:tcW w:w="1530" w:type="dxa"/>
            <w:hideMark/>
          </w:tcPr>
          <w:p w14:paraId="5EC2BBF5"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11.03±0.57</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6FB188FC"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5.30±0.04</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08E11A5F"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2.50±0.03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3EBD5480"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2.18±0.08</w:t>
            </w:r>
            <w:r w:rsidRPr="007740F9">
              <w:rPr>
                <w:rFonts w:ascii="Times New Roman" w:hAnsi="Times New Roman" w:cs="Times New Roman"/>
                <w:kern w:val="2"/>
                <w:sz w:val="24"/>
                <w:szCs w:val="24"/>
                <w:vertAlign w:val="superscript"/>
                <w14:ligatures w14:val="standardContextual"/>
              </w:rPr>
              <w:t>b</w:t>
            </w:r>
          </w:p>
        </w:tc>
        <w:tc>
          <w:tcPr>
            <w:tcW w:w="1440" w:type="dxa"/>
            <w:hideMark/>
          </w:tcPr>
          <w:p w14:paraId="005F8FDD"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17.85±0.39</w:t>
            </w:r>
            <w:r w:rsidRPr="007740F9">
              <w:rPr>
                <w:rFonts w:ascii="Times New Roman" w:hAnsi="Times New Roman" w:cs="Times New Roman"/>
                <w:kern w:val="2"/>
                <w:sz w:val="24"/>
                <w:szCs w:val="24"/>
                <w:vertAlign w:val="superscript"/>
                <w14:ligatures w14:val="standardContextual"/>
              </w:rPr>
              <w:t>b</w:t>
            </w:r>
          </w:p>
        </w:tc>
        <w:tc>
          <w:tcPr>
            <w:tcW w:w="1316" w:type="dxa"/>
            <w:hideMark/>
          </w:tcPr>
          <w:p w14:paraId="6D1ED132"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0.83±0.03</w:t>
            </w:r>
            <w:r w:rsidRPr="007740F9">
              <w:rPr>
                <w:rFonts w:ascii="Times New Roman" w:hAnsi="Times New Roman" w:cs="Times New Roman"/>
                <w:kern w:val="2"/>
                <w:sz w:val="24"/>
                <w:szCs w:val="24"/>
                <w:vertAlign w:val="superscript"/>
                <w14:ligatures w14:val="standardContextual"/>
              </w:rPr>
              <w:t>b</w:t>
            </w:r>
          </w:p>
        </w:tc>
      </w:tr>
      <w:tr w:rsidR="00B60A55" w:rsidRPr="0032439E" w14:paraId="3F824F6A"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866B937"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F stat</w:t>
            </w:r>
          </w:p>
        </w:tc>
        <w:tc>
          <w:tcPr>
            <w:tcW w:w="1530" w:type="dxa"/>
            <w:hideMark/>
          </w:tcPr>
          <w:p w14:paraId="77DC543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38.37**</w:t>
            </w:r>
          </w:p>
        </w:tc>
        <w:tc>
          <w:tcPr>
            <w:tcW w:w="1350" w:type="dxa"/>
            <w:hideMark/>
          </w:tcPr>
          <w:p w14:paraId="5A98792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387.81**</w:t>
            </w:r>
          </w:p>
        </w:tc>
        <w:tc>
          <w:tcPr>
            <w:tcW w:w="1350" w:type="dxa"/>
            <w:hideMark/>
          </w:tcPr>
          <w:p w14:paraId="266CDB0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6.99*</w:t>
            </w:r>
          </w:p>
        </w:tc>
        <w:tc>
          <w:tcPr>
            <w:tcW w:w="1350" w:type="dxa"/>
            <w:hideMark/>
          </w:tcPr>
          <w:p w14:paraId="391AAFA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39.33**</w:t>
            </w:r>
          </w:p>
        </w:tc>
        <w:tc>
          <w:tcPr>
            <w:tcW w:w="1440" w:type="dxa"/>
            <w:hideMark/>
          </w:tcPr>
          <w:p w14:paraId="4FD1379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18.36**</w:t>
            </w:r>
          </w:p>
        </w:tc>
        <w:tc>
          <w:tcPr>
            <w:tcW w:w="1316" w:type="dxa"/>
            <w:hideMark/>
          </w:tcPr>
          <w:p w14:paraId="284D7B5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8.24*</w:t>
            </w:r>
          </w:p>
        </w:tc>
      </w:tr>
      <w:tr w:rsidR="00B60A55" w:rsidRPr="0032439E" w14:paraId="6CE9EC3E"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52D6AEE"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p value</w:t>
            </w:r>
          </w:p>
        </w:tc>
        <w:tc>
          <w:tcPr>
            <w:tcW w:w="1530" w:type="dxa"/>
            <w:hideMark/>
          </w:tcPr>
          <w:p w14:paraId="3A6BE2A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57E24734"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1ED2746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c>
          <w:tcPr>
            <w:tcW w:w="1350" w:type="dxa"/>
            <w:hideMark/>
          </w:tcPr>
          <w:p w14:paraId="0AC76297"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440" w:type="dxa"/>
            <w:hideMark/>
          </w:tcPr>
          <w:p w14:paraId="1E1DFAE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16" w:type="dxa"/>
            <w:hideMark/>
          </w:tcPr>
          <w:p w14:paraId="7F2FEED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657390C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518ED66"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CD</w:t>
            </w:r>
          </w:p>
        </w:tc>
        <w:tc>
          <w:tcPr>
            <w:tcW w:w="1530" w:type="dxa"/>
            <w:hideMark/>
          </w:tcPr>
          <w:p w14:paraId="08584B0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0.69</w:t>
            </w:r>
          </w:p>
        </w:tc>
        <w:tc>
          <w:tcPr>
            <w:tcW w:w="1350" w:type="dxa"/>
            <w:hideMark/>
          </w:tcPr>
          <w:p w14:paraId="3E4337B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350" w:type="dxa"/>
            <w:hideMark/>
          </w:tcPr>
          <w:p w14:paraId="33BE3297"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w:t>
            </w:r>
          </w:p>
        </w:tc>
        <w:tc>
          <w:tcPr>
            <w:tcW w:w="1350" w:type="dxa"/>
            <w:hideMark/>
          </w:tcPr>
          <w:p w14:paraId="22A79809"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0.26</w:t>
            </w:r>
          </w:p>
        </w:tc>
        <w:tc>
          <w:tcPr>
            <w:tcW w:w="1440" w:type="dxa"/>
            <w:hideMark/>
          </w:tcPr>
          <w:p w14:paraId="1280483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w:t>
            </w:r>
          </w:p>
        </w:tc>
        <w:tc>
          <w:tcPr>
            <w:tcW w:w="1316" w:type="dxa"/>
            <w:hideMark/>
          </w:tcPr>
          <w:p w14:paraId="5E5E5F1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r>
      <w:tr w:rsidR="00B60A55" w:rsidRPr="0032439E" w14:paraId="1D6F18AA"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1D8734A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MSE</w:t>
            </w:r>
          </w:p>
        </w:tc>
        <w:tc>
          <w:tcPr>
            <w:tcW w:w="1530" w:type="dxa"/>
            <w:hideMark/>
          </w:tcPr>
          <w:p w14:paraId="66FBFA9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0.35</w:t>
            </w:r>
          </w:p>
        </w:tc>
        <w:tc>
          <w:tcPr>
            <w:tcW w:w="1350" w:type="dxa"/>
            <w:hideMark/>
          </w:tcPr>
          <w:p w14:paraId="6BC9E38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3B2A760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66FDD49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440" w:type="dxa"/>
            <w:hideMark/>
          </w:tcPr>
          <w:p w14:paraId="32D253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0.36</w:t>
            </w:r>
          </w:p>
        </w:tc>
        <w:tc>
          <w:tcPr>
            <w:tcW w:w="1316" w:type="dxa"/>
            <w:hideMark/>
          </w:tcPr>
          <w:p w14:paraId="49CB75B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r>
      <w:tr w:rsidR="00B60A55" w:rsidRPr="0032439E" w14:paraId="2525E442"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4A11F3EB"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SE(m)</w:t>
            </w:r>
          </w:p>
        </w:tc>
        <w:tc>
          <w:tcPr>
            <w:tcW w:w="1530" w:type="dxa"/>
            <w:hideMark/>
          </w:tcPr>
          <w:p w14:paraId="2DC7671F"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0.22</w:t>
            </w:r>
          </w:p>
        </w:tc>
        <w:tc>
          <w:tcPr>
            <w:tcW w:w="1350" w:type="dxa"/>
            <w:hideMark/>
          </w:tcPr>
          <w:p w14:paraId="55CBE78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0.04</w:t>
            </w:r>
          </w:p>
        </w:tc>
        <w:tc>
          <w:tcPr>
            <w:tcW w:w="1350" w:type="dxa"/>
            <w:hideMark/>
          </w:tcPr>
          <w:p w14:paraId="0A7EFD85"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c>
          <w:tcPr>
            <w:tcW w:w="1350" w:type="dxa"/>
            <w:hideMark/>
          </w:tcPr>
          <w:p w14:paraId="44D07D0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0.09</w:t>
            </w:r>
          </w:p>
        </w:tc>
        <w:tc>
          <w:tcPr>
            <w:tcW w:w="1440" w:type="dxa"/>
            <w:hideMark/>
          </w:tcPr>
          <w:p w14:paraId="0D58773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0.23</w:t>
            </w:r>
          </w:p>
        </w:tc>
        <w:tc>
          <w:tcPr>
            <w:tcW w:w="1316" w:type="dxa"/>
            <w:hideMark/>
          </w:tcPr>
          <w:p w14:paraId="15E2496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072A910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39B27F8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SE(d)</w:t>
            </w:r>
          </w:p>
        </w:tc>
        <w:tc>
          <w:tcPr>
            <w:tcW w:w="1530" w:type="dxa"/>
            <w:hideMark/>
          </w:tcPr>
          <w:p w14:paraId="0FD3702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50" w:type="dxa"/>
            <w:hideMark/>
          </w:tcPr>
          <w:p w14:paraId="3D8269A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4F1BEB35"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7D1B2B4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440" w:type="dxa"/>
            <w:hideMark/>
          </w:tcPr>
          <w:p w14:paraId="1658AA53"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16" w:type="dxa"/>
            <w:hideMark/>
          </w:tcPr>
          <w:p w14:paraId="628AF0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r>
      <w:tr w:rsidR="00B60A55" w:rsidRPr="0032439E" w14:paraId="5026DEE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070B9DFB"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CV(%)</w:t>
            </w:r>
          </w:p>
        </w:tc>
        <w:tc>
          <w:tcPr>
            <w:tcW w:w="1530" w:type="dxa"/>
            <w:hideMark/>
          </w:tcPr>
          <w:p w14:paraId="63B85C2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4.92</w:t>
            </w:r>
          </w:p>
        </w:tc>
        <w:tc>
          <w:tcPr>
            <w:tcW w:w="1350" w:type="dxa"/>
            <w:hideMark/>
          </w:tcPr>
          <w:p w14:paraId="32B355C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1.71</w:t>
            </w:r>
          </w:p>
        </w:tc>
        <w:tc>
          <w:tcPr>
            <w:tcW w:w="1350" w:type="dxa"/>
            <w:hideMark/>
          </w:tcPr>
          <w:p w14:paraId="24EF5DF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3.56</w:t>
            </w:r>
          </w:p>
        </w:tc>
        <w:tc>
          <w:tcPr>
            <w:tcW w:w="1350" w:type="dxa"/>
            <w:hideMark/>
          </w:tcPr>
          <w:p w14:paraId="0DF45A9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8.87</w:t>
            </w:r>
          </w:p>
        </w:tc>
        <w:tc>
          <w:tcPr>
            <w:tcW w:w="1440" w:type="dxa"/>
            <w:hideMark/>
          </w:tcPr>
          <w:p w14:paraId="724443D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3.26</w:t>
            </w:r>
          </w:p>
        </w:tc>
        <w:tc>
          <w:tcPr>
            <w:tcW w:w="1316" w:type="dxa"/>
            <w:hideMark/>
          </w:tcPr>
          <w:p w14:paraId="3FEBB26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3.51</w:t>
            </w:r>
          </w:p>
        </w:tc>
      </w:tr>
      <w:tr w:rsidR="00B60A55" w:rsidRPr="0032439E" w14:paraId="6A79ED2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7E42D99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Cohen’s F</w:t>
            </w:r>
          </w:p>
        </w:tc>
        <w:tc>
          <w:tcPr>
            <w:tcW w:w="1530" w:type="dxa"/>
            <w:hideMark/>
          </w:tcPr>
          <w:p w14:paraId="65A2C8ED"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1.79</w:t>
            </w:r>
          </w:p>
        </w:tc>
        <w:tc>
          <w:tcPr>
            <w:tcW w:w="1350" w:type="dxa"/>
            <w:hideMark/>
          </w:tcPr>
          <w:p w14:paraId="3103202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5.68</w:t>
            </w:r>
          </w:p>
        </w:tc>
        <w:tc>
          <w:tcPr>
            <w:tcW w:w="1350" w:type="dxa"/>
            <w:hideMark/>
          </w:tcPr>
          <w:p w14:paraId="5FF5AC9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0.76</w:t>
            </w:r>
          </w:p>
        </w:tc>
        <w:tc>
          <w:tcPr>
            <w:tcW w:w="1350" w:type="dxa"/>
            <w:hideMark/>
          </w:tcPr>
          <w:p w14:paraId="6EEB2C0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1.81</w:t>
            </w:r>
          </w:p>
        </w:tc>
        <w:tc>
          <w:tcPr>
            <w:tcW w:w="1440" w:type="dxa"/>
            <w:hideMark/>
          </w:tcPr>
          <w:p w14:paraId="4F05804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1.24</w:t>
            </w:r>
          </w:p>
        </w:tc>
        <w:tc>
          <w:tcPr>
            <w:tcW w:w="1316" w:type="dxa"/>
            <w:hideMark/>
          </w:tcPr>
          <w:p w14:paraId="21162AF0"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0.83</w:t>
            </w:r>
          </w:p>
        </w:tc>
      </w:tr>
    </w:tbl>
    <w:p w14:paraId="628D2686" w14:textId="77777777" w:rsidR="00116A9C" w:rsidRPr="0032439E" w:rsidRDefault="00116A9C" w:rsidP="0088238D">
      <w:pPr>
        <w:jc w:val="both"/>
        <w:rPr>
          <w:rFonts w:ascii="Times New Roman" w:hAnsi="Times New Roman" w:cs="Times New Roman"/>
          <w:b/>
        </w:rPr>
      </w:pPr>
    </w:p>
    <w:p w14:paraId="5C0BC595" w14:textId="77777777" w:rsidR="0088238D" w:rsidRDefault="009B6EE0" w:rsidP="0088238D">
      <w:pPr>
        <w:jc w:val="both"/>
        <w:rPr>
          <w:rFonts w:ascii="Times New Roman" w:hAnsi="Times New Roman" w:cs="Times New Roman"/>
          <w:b/>
        </w:rPr>
      </w:pPr>
      <w:r>
        <w:rPr>
          <w:rFonts w:ascii="Times New Roman" w:hAnsi="Times New Roman" w:cs="Times New Roman"/>
          <w:b/>
        </w:rPr>
        <w:t xml:space="preserve">4. </w:t>
      </w:r>
      <w:r w:rsidR="0088238D" w:rsidRPr="0088238D">
        <w:rPr>
          <w:rFonts w:ascii="Times New Roman" w:hAnsi="Times New Roman" w:cs="Times New Roman"/>
          <w:b/>
        </w:rPr>
        <w:t>CONCLUSION</w:t>
      </w:r>
    </w:p>
    <w:p w14:paraId="4AA7DC57" w14:textId="77777777" w:rsidR="0088238D" w:rsidRPr="0088238D" w:rsidRDefault="0088238D" w:rsidP="0088238D">
      <w:pPr>
        <w:jc w:val="both"/>
        <w:rPr>
          <w:rFonts w:ascii="Times New Roman" w:hAnsi="Times New Roman" w:cs="Times New Roman"/>
          <w:b/>
        </w:rPr>
      </w:pPr>
      <w:r w:rsidRPr="0088238D">
        <w:rPr>
          <w:rFonts w:ascii="Times New Roman" w:hAnsi="Times New Roman" w:cs="Times New Roman"/>
        </w:rPr>
        <w:t xml:space="preserve">This comparative study clearly demonstrated that Assam black rice possesses superior nutritional and physical properties compared to Swetha white rice. The black rice samples exhibited significantly higher levels of soluble fiber (10.29 ± 1.05%), crude fiber (0.07 ± 0.01%), and essential micronutrients such as calcium (0.77 ± 0.05%), phosphorus (0.06 ± 0.00%), thiamine (25.17 ± 7.92 mg/kg), and iron (28.77 ± 4.65 mg/kg). </w:t>
      </w:r>
    </w:p>
    <w:p w14:paraId="24BCCF12" w14:textId="77777777" w:rsidR="0088238D" w:rsidRDefault="0088238D" w:rsidP="00575AFD">
      <w:pPr>
        <w:pStyle w:val="NormalWeb"/>
        <w:jc w:val="both"/>
      </w:pPr>
      <w:r w:rsidRPr="0088238D">
        <w:t xml:space="preserve">Physically, black rice showed greater grain length, higher length-to-breadth ratio (2.94 ± 0.31), 1000-grain weight (19.23 ± 0.76 g), and bulk density (0.87 ± 0.03 g/cm³), all of which contribute </w:t>
      </w:r>
      <w:r w:rsidRPr="0088238D">
        <w:lastRenderedPageBreak/>
        <w:t>to improved cooking quality and storage characteristics. The lower starch and amylose content in black rice, combined with its higher fiber and mineral composition, suggest a lower glycemic response and better health potential. These findings emphasize the value of incorporating traditional pigmented rice varieties like Assam black rice into mainstream diets as functional food sources that can support dietary diversification, n</w:t>
      </w:r>
      <w:r w:rsidR="00116A9C">
        <w:t>utritional security</w:t>
      </w:r>
      <w:r w:rsidRPr="0088238D">
        <w:t xml:space="preserve"> and chronic disease prevention.</w:t>
      </w:r>
    </w:p>
    <w:p w14:paraId="2F2A7421" w14:textId="77777777" w:rsidR="00280DF4" w:rsidRDefault="00280DF4" w:rsidP="00575AFD">
      <w:pPr>
        <w:pStyle w:val="NormalWeb"/>
        <w:ind w:right="454"/>
        <w:rPr>
          <w:b/>
        </w:rPr>
      </w:pPr>
    </w:p>
    <w:p w14:paraId="7D34F26C" w14:textId="77777777" w:rsidR="00280DF4" w:rsidRDefault="00280DF4" w:rsidP="00575AFD">
      <w:pPr>
        <w:pStyle w:val="NormalWeb"/>
        <w:ind w:right="454"/>
        <w:rPr>
          <w:b/>
        </w:rPr>
      </w:pPr>
    </w:p>
    <w:p w14:paraId="3BEDDB05" w14:textId="77777777" w:rsidR="00280DF4" w:rsidRDefault="00280DF4" w:rsidP="00575AFD">
      <w:pPr>
        <w:pStyle w:val="NormalWeb"/>
        <w:ind w:right="454"/>
        <w:rPr>
          <w:b/>
        </w:rPr>
      </w:pPr>
    </w:p>
    <w:p w14:paraId="5266C7D0" w14:textId="734512C4" w:rsidR="007F08A8" w:rsidRPr="00CF011A" w:rsidRDefault="0088238D" w:rsidP="00575AFD">
      <w:pPr>
        <w:pStyle w:val="NormalWeb"/>
        <w:ind w:right="454"/>
        <w:rPr>
          <w:b/>
        </w:rPr>
      </w:pPr>
      <w:r w:rsidRPr="0088238D">
        <w:rPr>
          <w:b/>
        </w:rPr>
        <w:t>REFERENCE</w:t>
      </w:r>
      <w:r w:rsidR="009B6EE0">
        <w:rPr>
          <w:b/>
        </w:rPr>
        <w:t>S</w:t>
      </w:r>
    </w:p>
    <w:p w14:paraId="4C0C53FF" w14:textId="77777777" w:rsidR="007F08A8" w:rsidRDefault="007F08A8" w:rsidP="00575AFD">
      <w:pPr>
        <w:pStyle w:val="NormalWeb"/>
        <w:ind w:left="663" w:right="454" w:hanging="720"/>
        <w:jc w:val="both"/>
      </w:pPr>
      <w:r>
        <w:t xml:space="preserve"> A.O.A.C. (1990). </w:t>
      </w:r>
      <w:r>
        <w:rPr>
          <w:rStyle w:val="Emphasis"/>
        </w:rPr>
        <w:t>Official methods of analysis</w:t>
      </w:r>
      <w:r>
        <w:t xml:space="preserve"> (5th ed., Vol. 4, p. 258). Association of Official Analytical Chemists.</w:t>
      </w:r>
    </w:p>
    <w:p w14:paraId="0FFF4AE3" w14:textId="77777777" w:rsidR="007F08A8" w:rsidRDefault="007F08A8" w:rsidP="00575AFD">
      <w:pPr>
        <w:pStyle w:val="NormalWeb"/>
        <w:ind w:left="663" w:right="454" w:hanging="720"/>
        <w:jc w:val="both"/>
      </w:pPr>
      <w:r>
        <w:t>Aalim, H., Wang, D., &amp; Luo, Z. (2021). Black rice (Oryza sativa L.) processing: Evaluation of physicochemical properties, in vitro starch digestibility, and phenolic functions linked to type 2 diabetes. Food Research International, 141, 109898.</w:t>
      </w:r>
    </w:p>
    <w:p w14:paraId="4FE8937F" w14:textId="77777777" w:rsidR="007F08A8" w:rsidRDefault="007F08A8" w:rsidP="00575AFD">
      <w:pPr>
        <w:pStyle w:val="NormalWeb"/>
        <w:ind w:left="663" w:right="454" w:hanging="720"/>
        <w:jc w:val="both"/>
      </w:pPr>
      <w:r>
        <w:t xml:space="preserve">CGIAR. (2016). </w:t>
      </w:r>
      <w:r>
        <w:rPr>
          <w:rStyle w:val="Emphasis"/>
        </w:rPr>
        <w:t>The global staple: Rice consumers</w:t>
      </w:r>
      <w:r>
        <w:t>. Retrieved from http://ricepedia.org/rice-asfood/the-global-staple-rice-consumers</w:t>
      </w:r>
    </w:p>
    <w:p w14:paraId="286F4F59" w14:textId="77777777" w:rsidR="007F08A8" w:rsidRDefault="007F08A8" w:rsidP="00575AFD">
      <w:pPr>
        <w:pStyle w:val="NormalWeb"/>
        <w:ind w:left="663" w:right="454" w:hanging="720"/>
        <w:jc w:val="both"/>
      </w:pPr>
      <w:r>
        <w:t xml:space="preserve">Chaudhari, P. R., Tamrakar, N., Singh, L., Tandon, A., &amp; Sharma, D. (2018). Rice nutritional and medicinal properties: A review article. </w:t>
      </w:r>
      <w:r>
        <w:rPr>
          <w:rStyle w:val="Emphasis"/>
        </w:rPr>
        <w:t>Journal of Pharmacognosy and Phytochemistry</w:t>
      </w:r>
      <w:r>
        <w:t xml:space="preserve">, </w:t>
      </w:r>
      <w:r>
        <w:rPr>
          <w:rStyle w:val="Emphasis"/>
        </w:rPr>
        <w:t>7</w:t>
      </w:r>
      <w:r>
        <w:t>(2), 150–156.</w:t>
      </w:r>
    </w:p>
    <w:p w14:paraId="5143C580" w14:textId="77777777" w:rsidR="007F08A8" w:rsidRDefault="007F08A8" w:rsidP="00575AFD">
      <w:pPr>
        <w:pStyle w:val="NormalWeb"/>
        <w:ind w:left="663" w:right="454" w:hanging="720"/>
        <w:jc w:val="both"/>
      </w:pPr>
      <w:r>
        <w:t>El</w:t>
      </w:r>
      <w:r>
        <w:noBreakHyphen/>
        <w:t xml:space="preserve">Rahman, S. N. A., &amp; Shehata, W. M. (2010). Chemical evaluation of black rice compared with white and brown rice. </w:t>
      </w:r>
      <w:r>
        <w:rPr>
          <w:rStyle w:val="Emphasis"/>
        </w:rPr>
        <w:t>Mansoura University Journal of Food and Dairy Sciences</w:t>
      </w:r>
      <w:r>
        <w:t xml:space="preserve">, </w:t>
      </w:r>
      <w:r>
        <w:rPr>
          <w:rStyle w:val="Emphasis"/>
        </w:rPr>
        <w:t>1</w:t>
      </w:r>
      <w:r>
        <w:t>(4), 143–149.</w:t>
      </w:r>
    </w:p>
    <w:p w14:paraId="2FFC93DF" w14:textId="77777777" w:rsidR="007F08A8" w:rsidRDefault="007F08A8" w:rsidP="00575AFD">
      <w:pPr>
        <w:pStyle w:val="NormalWeb"/>
        <w:ind w:left="663" w:right="454" w:hanging="720"/>
        <w:jc w:val="both"/>
      </w:pPr>
      <w:r>
        <w:t xml:space="preserve">FAO. (1970). </w:t>
      </w:r>
      <w:r>
        <w:rPr>
          <w:rStyle w:val="Emphasis"/>
        </w:rPr>
        <w:t>Subjeem Sukhshethray</w:t>
      </w:r>
      <w:r>
        <w:t>. Kerala Agriculture University, Mannuthy, p. 55.</w:t>
      </w:r>
    </w:p>
    <w:p w14:paraId="07C199B9" w14:textId="77777777" w:rsidR="007F08A8" w:rsidRDefault="007F08A8" w:rsidP="00575AFD">
      <w:pPr>
        <w:pStyle w:val="NormalWeb"/>
        <w:ind w:left="663" w:right="454" w:hanging="720"/>
        <w:jc w:val="both"/>
      </w:pPr>
      <w:r>
        <w:t xml:space="preserve">FAO. (2017). </w:t>
      </w:r>
      <w:r>
        <w:rPr>
          <w:rStyle w:val="Emphasis"/>
        </w:rPr>
        <w:t>The future of food and agriculture – Trends and challenges</w:t>
      </w:r>
      <w:r>
        <w:t xml:space="preserve">. Rome, Italy. Retrieved from </w:t>
      </w:r>
      <w:hyperlink r:id="rId11" w:tgtFrame="_new" w:history="1">
        <w:r>
          <w:rPr>
            <w:rStyle w:val="Hyperlink"/>
          </w:rPr>
          <w:t>http://www.fao.org/3/a-i6583e.pdf</w:t>
        </w:r>
      </w:hyperlink>
    </w:p>
    <w:p w14:paraId="2932FB2A" w14:textId="77777777" w:rsidR="007F08A8" w:rsidRDefault="007F08A8" w:rsidP="00575AFD">
      <w:pPr>
        <w:pStyle w:val="NormalWeb"/>
        <w:ind w:left="663" w:right="454" w:hanging="720"/>
        <w:jc w:val="both"/>
      </w:pPr>
      <w:r>
        <w:t xml:space="preserve">Ganguly, S., Ragauli, B., &amp; Yousaf, L. (2022). Variety differences in physico-chemical, cooking, textural, pasting and phytochemical properties of pigmented rice (Chakhao Amuba, Chakhao Angouba, Chakhao Poreiton, Chakhao Angangba) grown in Manipur, India. </w:t>
      </w:r>
      <w:r>
        <w:rPr>
          <w:rStyle w:val="Emphasis"/>
        </w:rPr>
        <w:t>Food Chemistry: Advances</w:t>
      </w:r>
      <w:r>
        <w:t xml:space="preserve">, </w:t>
      </w:r>
      <w:r>
        <w:rPr>
          <w:rStyle w:val="Emphasis"/>
        </w:rPr>
        <w:t>1</w:t>
      </w:r>
      <w:r>
        <w:t>, Article 100059. https://doi.org/10.1016/j.focha.2022.100059</w:t>
      </w:r>
    </w:p>
    <w:p w14:paraId="23DA5380" w14:textId="77777777" w:rsidR="007F08A8" w:rsidRDefault="007F08A8" w:rsidP="00575AFD">
      <w:pPr>
        <w:pStyle w:val="NormalWeb"/>
        <w:ind w:left="663" w:right="454" w:hanging="720"/>
        <w:jc w:val="both"/>
      </w:pPr>
      <w:r>
        <w:t xml:space="preserve">Gite, B. R. (2022). </w:t>
      </w:r>
      <w:r>
        <w:rPr>
          <w:rStyle w:val="Emphasis"/>
        </w:rPr>
        <w:t>Physico</w:t>
      </w:r>
      <w:r>
        <w:rPr>
          <w:rStyle w:val="Emphasis"/>
        </w:rPr>
        <w:noBreakHyphen/>
        <w:t>chemical and cooking characteristics of pigmented rice varieties (length, breadth, L/B ratio, 1000</w:t>
      </w:r>
      <w:r>
        <w:rPr>
          <w:rStyle w:val="Emphasis"/>
        </w:rPr>
        <w:noBreakHyphen/>
        <w:t>kernel weight, bulk density, anthocyanin content)</w:t>
      </w:r>
      <w:r>
        <w:t xml:space="preserve"> (Master’s thesis, KrishiKosh, India).</w:t>
      </w:r>
    </w:p>
    <w:p w14:paraId="09C215CB" w14:textId="77777777" w:rsidR="007F08A8" w:rsidRDefault="007F08A8" w:rsidP="00575AFD">
      <w:pPr>
        <w:pStyle w:val="NormalWeb"/>
        <w:ind w:left="663" w:right="454" w:hanging="720"/>
        <w:jc w:val="both"/>
      </w:pPr>
      <w:r>
        <w:lastRenderedPageBreak/>
        <w:t xml:space="preserve">IRRI. (1996). </w:t>
      </w:r>
      <w:r>
        <w:rPr>
          <w:rStyle w:val="Emphasis"/>
        </w:rPr>
        <w:t>Annual report</w:t>
      </w:r>
      <w:r>
        <w:t xml:space="preserve"> (p. 1214). International Rice Research Institute.</w:t>
      </w:r>
    </w:p>
    <w:p w14:paraId="75CABA60" w14:textId="77777777" w:rsidR="007F08A8" w:rsidRDefault="007F08A8" w:rsidP="00575AFD">
      <w:pPr>
        <w:pStyle w:val="NormalWeb"/>
        <w:ind w:left="663" w:right="454" w:hanging="720"/>
        <w:jc w:val="both"/>
      </w:pPr>
      <w:r>
        <w:t>Ito, V. C., &amp; Lacerda, L. G. (2019). Black rice (</w:t>
      </w:r>
      <w:r>
        <w:rPr>
          <w:rStyle w:val="Emphasis"/>
        </w:rPr>
        <w:t>Oryza sativa</w:t>
      </w:r>
      <w:r>
        <w:t xml:space="preserve"> L.): A review of its historical aspects, chemical composition, nutritional and functional properties, and applications and processing technologies. </w:t>
      </w:r>
      <w:r>
        <w:rPr>
          <w:rStyle w:val="Emphasis"/>
        </w:rPr>
        <w:t>Food Chemistry</w:t>
      </w:r>
      <w:r>
        <w:t xml:space="preserve">, </w:t>
      </w:r>
      <w:r>
        <w:rPr>
          <w:rStyle w:val="Emphasis"/>
        </w:rPr>
        <w:t>301</w:t>
      </w:r>
      <w:r>
        <w:t>, 125304. https://doi.org/10.1016/j.foodchem.2019.125304</w:t>
      </w:r>
    </w:p>
    <w:p w14:paraId="7D5CE676" w14:textId="77777777" w:rsidR="007F08A8" w:rsidRDefault="007F08A8" w:rsidP="00575AFD">
      <w:pPr>
        <w:pStyle w:val="NormalWeb"/>
        <w:ind w:left="663" w:right="454" w:hanging="720"/>
        <w:jc w:val="both"/>
      </w:pPr>
      <w:r>
        <w:t xml:space="preserve">Juliano, B. O. (1971). A simplified assay for milled rice amylose. </w:t>
      </w:r>
      <w:r>
        <w:rPr>
          <w:rStyle w:val="Emphasis"/>
        </w:rPr>
        <w:t>Cereal Science Today</w:t>
      </w:r>
      <w:r>
        <w:t xml:space="preserve">, </w:t>
      </w:r>
      <w:r>
        <w:rPr>
          <w:rStyle w:val="Emphasis"/>
        </w:rPr>
        <w:t>6</w:t>
      </w:r>
      <w:r>
        <w:t>, 334–340.</w:t>
      </w:r>
    </w:p>
    <w:p w14:paraId="70024B27" w14:textId="77777777" w:rsidR="007F08A8" w:rsidRDefault="007F08A8" w:rsidP="00575AFD">
      <w:pPr>
        <w:pStyle w:val="NormalWeb"/>
        <w:ind w:left="663" w:right="454" w:hanging="720"/>
        <w:jc w:val="both"/>
      </w:pPr>
      <w:r w:rsidRPr="00EA30BB">
        <w:rPr>
          <w:rStyle w:val="Strong"/>
          <w:b w:val="0"/>
        </w:rPr>
        <w:t>Kumari, S. (2020).</w:t>
      </w:r>
      <w:r>
        <w:t xml:space="preserve"> Black rice: An emerging “super food”. </w:t>
      </w:r>
      <w:r>
        <w:rPr>
          <w:rStyle w:val="Emphasis"/>
        </w:rPr>
        <w:t>PJR</w:t>
      </w:r>
      <w:r>
        <w:t xml:space="preserve">, </w:t>
      </w:r>
      <w:r>
        <w:rPr>
          <w:rStyle w:val="Emphasis"/>
        </w:rPr>
        <w:t>18</w:t>
      </w:r>
      <w:r>
        <w:t>(1), 114–140.</w:t>
      </w:r>
    </w:p>
    <w:p w14:paraId="230A14FA" w14:textId="77777777" w:rsidR="007F08A8" w:rsidRDefault="007F08A8" w:rsidP="00575AFD">
      <w:pPr>
        <w:pStyle w:val="NormalWeb"/>
        <w:ind w:left="663" w:right="454" w:hanging="720"/>
        <w:jc w:val="both"/>
      </w:pPr>
      <w:r>
        <w:t>Laokuldilok, T., Surawang, S., &amp; Klinhom, J. (2013). Effect of milling on the color, nutritional properties, and antioxidant contents of glutinous black rice. Cereal Chemistry, 90(6), 552-557.</w:t>
      </w:r>
    </w:p>
    <w:p w14:paraId="54D36D65" w14:textId="77777777" w:rsidR="007F08A8" w:rsidRDefault="007F08A8" w:rsidP="00575AFD">
      <w:pPr>
        <w:pStyle w:val="NormalWeb"/>
        <w:ind w:left="663" w:right="454" w:hanging="720"/>
        <w:jc w:val="both"/>
      </w:pPr>
      <w:r>
        <w:t xml:space="preserve">McCready, R. M., &amp; Hassid, W. Z. (1943). The separation and quantitative estimation of amylose and amylopectin in starch. </w:t>
      </w:r>
      <w:r>
        <w:rPr>
          <w:rStyle w:val="Emphasis"/>
        </w:rPr>
        <w:t>Journal of the American Chemical Society</w:t>
      </w:r>
      <w:r>
        <w:t xml:space="preserve">, </w:t>
      </w:r>
      <w:r>
        <w:rPr>
          <w:rStyle w:val="Emphasis"/>
        </w:rPr>
        <w:t>65</w:t>
      </w:r>
      <w:r>
        <w:t>, 1154–1157. https://doi.org/10.1021/ja01246a041</w:t>
      </w:r>
    </w:p>
    <w:p w14:paraId="4E18ACD5" w14:textId="77777777" w:rsidR="007F08A8" w:rsidRDefault="007F08A8" w:rsidP="00575AFD">
      <w:pPr>
        <w:pStyle w:val="NormalWeb"/>
        <w:ind w:left="663" w:right="454" w:hanging="720"/>
        <w:jc w:val="both"/>
      </w:pPr>
      <w:r>
        <w:t xml:space="preserve">Moirangthem, K., Jenkins, D., Ramakrishna, P., Rajkumari, R., &amp; Cook, D. (2020). Indian black rice: A brewing raw material with novel functionality. </w:t>
      </w:r>
      <w:r>
        <w:rPr>
          <w:rStyle w:val="Emphasis"/>
        </w:rPr>
        <w:t>Journal of the Institute of Brewing</w:t>
      </w:r>
      <w:r>
        <w:t xml:space="preserve">, </w:t>
      </w:r>
      <w:r>
        <w:rPr>
          <w:rStyle w:val="Emphasis"/>
        </w:rPr>
        <w:t>126</w:t>
      </w:r>
      <w:r>
        <w:t>(1), 35–45.</w:t>
      </w:r>
    </w:p>
    <w:p w14:paraId="23AB4BDC" w14:textId="77777777" w:rsidR="007F08A8" w:rsidRDefault="007F08A8" w:rsidP="00575AFD">
      <w:pPr>
        <w:pStyle w:val="NormalWeb"/>
        <w:ind w:left="663" w:right="454" w:hanging="720"/>
        <w:jc w:val="both"/>
      </w:pPr>
      <w:r>
        <w:t xml:space="preserve">Pillaiyar, P., &amp; Mohandoss, R. (1981). Cooking qualities of parboiled rice produced at low and high temperature. </w:t>
      </w:r>
      <w:r>
        <w:rPr>
          <w:rStyle w:val="Emphasis"/>
        </w:rPr>
        <w:t>Journal of the Science of Food and Agriculture</w:t>
      </w:r>
      <w:r>
        <w:t xml:space="preserve">, </w:t>
      </w:r>
      <w:r>
        <w:rPr>
          <w:rStyle w:val="Emphasis"/>
        </w:rPr>
        <w:t>32</w:t>
      </w:r>
      <w:r>
        <w:t>, 475–480.</w:t>
      </w:r>
    </w:p>
    <w:p w14:paraId="7D8A00A6" w14:textId="77777777" w:rsidR="007F08A8" w:rsidRDefault="007F08A8" w:rsidP="00575AFD">
      <w:pPr>
        <w:pStyle w:val="NormalWeb"/>
        <w:ind w:left="663" w:right="454" w:hanging="720"/>
        <w:jc w:val="both"/>
      </w:pPr>
      <w:r>
        <w:t xml:space="preserve">Raghuramalu, N., Nair, M. K., &amp; Sundaram, K. (1983). </w:t>
      </w:r>
      <w:r>
        <w:rPr>
          <w:rStyle w:val="Emphasis"/>
        </w:rPr>
        <w:t>Food analysis – A manual of laboratory techniques</w:t>
      </w:r>
      <w:r>
        <w:t xml:space="preserve"> (p. 32). Indian Council of Medical Research.</w:t>
      </w:r>
    </w:p>
    <w:p w14:paraId="3247D651" w14:textId="77777777" w:rsidR="007F08A8" w:rsidRDefault="007F08A8" w:rsidP="00575AFD">
      <w:pPr>
        <w:pStyle w:val="NormalWeb"/>
        <w:ind w:left="663" w:right="454" w:hanging="720"/>
        <w:jc w:val="both"/>
      </w:pPr>
      <w:r>
        <w:t xml:space="preserve">Rohman, A. (2007). </w:t>
      </w:r>
      <w:r>
        <w:rPr>
          <w:rStyle w:val="Emphasis"/>
        </w:rPr>
        <w:t>Chemical pharmaceutical analysis</w:t>
      </w:r>
      <w:r>
        <w:t xml:space="preserve"> (pp. 157–160). Pustaka Pelajar.</w:t>
      </w:r>
    </w:p>
    <w:p w14:paraId="08F5BE91" w14:textId="77777777" w:rsidR="007F08A8" w:rsidRDefault="007F08A8" w:rsidP="00575AFD">
      <w:pPr>
        <w:pStyle w:val="NormalWeb"/>
        <w:ind w:left="663" w:right="454" w:hanging="720"/>
        <w:jc w:val="both"/>
      </w:pPr>
      <w:r>
        <w:t xml:space="preserve">Sadasivam, S., &amp; Manickam, A. (1992). </w:t>
      </w:r>
      <w:r>
        <w:rPr>
          <w:rStyle w:val="Emphasis"/>
        </w:rPr>
        <w:t>Biochemical methods for agricultural sciences</w:t>
      </w:r>
      <w:r>
        <w:t>. Wiley Eastern Limited and Tamil Nadu Agricultural University Publication.</w:t>
      </w:r>
    </w:p>
    <w:p w14:paraId="569C6BAF" w14:textId="77777777" w:rsidR="007F08A8" w:rsidRDefault="007F08A8" w:rsidP="00575AFD">
      <w:pPr>
        <w:pStyle w:val="NormalWeb"/>
        <w:ind w:left="663" w:right="454" w:hanging="720"/>
        <w:jc w:val="both"/>
      </w:pPr>
      <w:r>
        <w:t>Sangma, H. C. R., &amp; Parameshwari, S. (2023). Health benefits of black rice (</w:t>
      </w:r>
      <w:r>
        <w:rPr>
          <w:rStyle w:val="Emphasis"/>
        </w:rPr>
        <w:t>Zizania aquatica</w:t>
      </w:r>
      <w:r>
        <w:t xml:space="preserve">) – A review. </w:t>
      </w:r>
      <w:r>
        <w:rPr>
          <w:rStyle w:val="Emphasis"/>
        </w:rPr>
        <w:t>Materials Today: Proceedings</w:t>
      </w:r>
      <w:r>
        <w:t xml:space="preserve">, </w:t>
      </w:r>
      <w:r>
        <w:rPr>
          <w:rStyle w:val="Emphasis"/>
        </w:rPr>
        <w:t>80</w:t>
      </w:r>
      <w:r>
        <w:t>, 3380–3384.</w:t>
      </w:r>
    </w:p>
    <w:p w14:paraId="49DBFC74" w14:textId="77777777" w:rsidR="007F08A8" w:rsidRDefault="007F08A8" w:rsidP="00575AFD">
      <w:pPr>
        <w:pStyle w:val="NormalWeb"/>
        <w:ind w:left="663" w:right="454" w:hanging="720"/>
        <w:jc w:val="both"/>
      </w:pPr>
      <w:r>
        <w:t>Sangma, H. C. R., &amp; Parameshwari, S. (2024). Analysis of proximate, functional, and mineral composition in processed black rice (</w:t>
      </w:r>
      <w:r>
        <w:rPr>
          <w:rStyle w:val="Emphasis"/>
        </w:rPr>
        <w:t>Oryza sativa</w:t>
      </w:r>
      <w:r>
        <w:t xml:space="preserve"> L. indica) flours: A comparative exploration. </w:t>
      </w:r>
      <w:r>
        <w:rPr>
          <w:rStyle w:val="Emphasis"/>
        </w:rPr>
        <w:t>Journal of Natural Remedies</w:t>
      </w:r>
      <w:r>
        <w:t xml:space="preserve">, </w:t>
      </w:r>
      <w:r>
        <w:rPr>
          <w:rStyle w:val="Emphasis"/>
        </w:rPr>
        <w:t>24</w:t>
      </w:r>
      <w:r>
        <w:t>(4), 851–860.</w:t>
      </w:r>
    </w:p>
    <w:p w14:paraId="1770CCDA" w14:textId="77777777" w:rsidR="007F08A8" w:rsidRDefault="007F08A8" w:rsidP="00575AFD">
      <w:pPr>
        <w:pStyle w:val="NormalWeb"/>
        <w:ind w:left="663" w:right="454" w:hanging="720"/>
        <w:jc w:val="both"/>
      </w:pPr>
      <w:r>
        <w:t xml:space="preserve">Sindhu, J. S., Gill, M. S., &amp; Bains, G. S. (1975). Milling of paddy in relation to yield and quality of rice of different Indian varieties. </w:t>
      </w:r>
      <w:r>
        <w:rPr>
          <w:rStyle w:val="Emphasis"/>
        </w:rPr>
        <w:t>Journal of Agricultural and Food Chemistry</w:t>
      </w:r>
      <w:r>
        <w:t xml:space="preserve">, </w:t>
      </w:r>
      <w:r>
        <w:rPr>
          <w:rStyle w:val="Emphasis"/>
        </w:rPr>
        <w:t>23</w:t>
      </w:r>
      <w:r>
        <w:t>, 1183–1185.</w:t>
      </w:r>
    </w:p>
    <w:p w14:paraId="5D6F9173" w14:textId="77777777" w:rsidR="007F08A8" w:rsidRDefault="007F08A8" w:rsidP="00575AFD">
      <w:pPr>
        <w:pStyle w:val="NormalWeb"/>
        <w:ind w:left="663" w:right="454" w:hanging="720"/>
        <w:jc w:val="both"/>
      </w:pPr>
      <w:r>
        <w:lastRenderedPageBreak/>
        <w:t xml:space="preserve">Sompong, R., Siebenhandl-Ehn, S., Linsberger-Martin, G., &amp; Berghofer, E. (2011). Physicochemical and antioxidative properties of red and black rice varieties from Thailand, China and Sri Lanka. </w:t>
      </w:r>
      <w:r>
        <w:rPr>
          <w:rStyle w:val="Emphasis"/>
        </w:rPr>
        <w:t>Food Chemistry</w:t>
      </w:r>
      <w:r>
        <w:t xml:space="preserve">, </w:t>
      </w:r>
      <w:r>
        <w:rPr>
          <w:rStyle w:val="Emphasis"/>
        </w:rPr>
        <w:t>124</w:t>
      </w:r>
      <w:r>
        <w:t xml:space="preserve">(1), 132–140. </w:t>
      </w:r>
      <w:hyperlink r:id="rId12" w:history="1">
        <w:r w:rsidRPr="009368BE">
          <w:rPr>
            <w:rStyle w:val="Hyperlink"/>
          </w:rPr>
          <w:t>https://doi.org/10.1016/j.foodchem.2010.05.115</w:t>
        </w:r>
      </w:hyperlink>
      <w:r>
        <w:t>.</w:t>
      </w:r>
    </w:p>
    <w:p w14:paraId="1C2BC2D8" w14:textId="77777777" w:rsidR="007F08A8" w:rsidRDefault="007F08A8" w:rsidP="00575AFD">
      <w:pPr>
        <w:pStyle w:val="NormalWeb"/>
        <w:ind w:left="663" w:right="454" w:hanging="720"/>
        <w:jc w:val="both"/>
      </w:pPr>
      <w:r w:rsidRPr="00EA30BB">
        <w:t xml:space="preserve">The Hindu. (2023, August 4). Production of rice, major food crops dips in State, reveals annual report. The Hindu. </w:t>
      </w:r>
      <w:hyperlink r:id="rId13" w:history="1">
        <w:r w:rsidRPr="009368BE">
          <w:rPr>
            <w:rStyle w:val="Hyperlink"/>
          </w:rPr>
          <w:t>https://www.thehindu.com/news/national/kerala/production-of-rice-major-food-crops-dips-in-state-reveals-annual-report/article67263634.ece</w:t>
        </w:r>
      </w:hyperlink>
      <w:r>
        <w:t>.</w:t>
      </w:r>
    </w:p>
    <w:sectPr w:rsidR="007F08A8" w:rsidSect="00575AFD">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baleshworsharma@outlook.com" w:date="2025-08-10T12:45:00Z" w:initials="b">
    <w:p w14:paraId="07792102" w14:textId="2A47CAA1" w:rsidR="00903692" w:rsidRDefault="00903692">
      <w:pPr>
        <w:pStyle w:val="CommentText"/>
      </w:pPr>
      <w:r>
        <w:rPr>
          <w:rStyle w:val="CommentReference"/>
        </w:rPr>
        <w:annotationRef/>
      </w:r>
      <w:r>
        <w:t>Provide more about the black rice variety, authenticity, certificate of origin, package information etc.</w:t>
      </w:r>
    </w:p>
  </w:comment>
  <w:comment w:id="21" w:author="baleshworsharma@outlook.com" w:date="2025-08-10T12:54:00Z" w:initials="b">
    <w:p w14:paraId="758C1FFD" w14:textId="18A33DE8" w:rsidR="006B0FE0" w:rsidRDefault="006B0FE0">
      <w:pPr>
        <w:pStyle w:val="CommentText"/>
      </w:pPr>
      <w:r>
        <w:rPr>
          <w:rStyle w:val="CommentReference"/>
        </w:rPr>
        <w:annotationRef/>
      </w:r>
      <w:r>
        <w:t>Describe method in short, including minor modification(s) if any</w:t>
      </w:r>
    </w:p>
  </w:comment>
  <w:comment w:id="22" w:author="baleshworsharma@outlook.com" w:date="2025-08-10T13:01:00Z" w:initials="b">
    <w:p w14:paraId="204429AA" w14:textId="15CB6115" w:rsidR="006B0FE0" w:rsidRDefault="006B0FE0">
      <w:pPr>
        <w:pStyle w:val="CommentText"/>
      </w:pPr>
      <w:r>
        <w:rPr>
          <w:rStyle w:val="CommentReference"/>
        </w:rPr>
        <w:annotationRef/>
      </w:r>
      <w:r>
        <w:t>Provide the digestion or refluxing process to substantiate complete conversion of polysaccharides of monosaccharide units. After depolymerization whether neutralization was done? And whether standard glucose was used to calibrate?</w:t>
      </w:r>
    </w:p>
  </w:comment>
  <w:comment w:id="23" w:author="baleshworsharma@outlook.com" w:date="2025-08-10T13:11:00Z" w:initials="b">
    <w:p w14:paraId="38CCD117" w14:textId="4E19B079" w:rsidR="006B0FE0" w:rsidRDefault="006B0FE0">
      <w:pPr>
        <w:pStyle w:val="CommentText"/>
      </w:pPr>
      <w:r>
        <w:rPr>
          <w:rStyle w:val="CommentReference"/>
        </w:rPr>
        <w:annotationRef/>
      </w:r>
      <w:r>
        <w:t>Why methanol was used? Why not hexane or pet ether?</w:t>
      </w:r>
    </w:p>
  </w:comment>
  <w:comment w:id="24" w:author="baleshworsharma@outlook.com" w:date="2025-08-10T13:13:00Z" w:initials="b">
    <w:p w14:paraId="16D6CAA5" w14:textId="5A6926E0" w:rsidR="006B0FE0" w:rsidRDefault="006B0FE0">
      <w:pPr>
        <w:pStyle w:val="CommentText"/>
      </w:pPr>
      <w:r>
        <w:rPr>
          <w:rStyle w:val="CommentReference"/>
        </w:rPr>
        <w:annotationRef/>
      </w:r>
      <w:r>
        <w:t>Provide methodologies in detail, including m/v ratios, whether basic condition was neutralized? Is it 720 nm that you have measured the blue complex formed in the solution, whether standard was run using pure amylose?</w:t>
      </w:r>
    </w:p>
  </w:comment>
  <w:comment w:id="25" w:author="baleshworsharma@outlook.com" w:date="2025-08-10T13:21:00Z" w:initials="b">
    <w:p w14:paraId="688B13E9" w14:textId="73F59E9C" w:rsidR="006B0FE0" w:rsidRDefault="006B0FE0">
      <w:pPr>
        <w:pStyle w:val="CommentText"/>
      </w:pPr>
      <w:r>
        <w:rPr>
          <w:rStyle w:val="CommentReference"/>
        </w:rPr>
        <w:annotationRef/>
      </w:r>
      <w:r>
        <w:t>Describe methodology</w:t>
      </w:r>
    </w:p>
  </w:comment>
  <w:comment w:id="26" w:author="baleshworsharma@outlook.com" w:date="2025-08-10T13:25:00Z" w:initials="b">
    <w:p w14:paraId="60EB715E" w14:textId="41446966" w:rsidR="006B0FE0" w:rsidRDefault="006B0FE0">
      <w:pPr>
        <w:pStyle w:val="CommentText"/>
      </w:pPr>
      <w:r>
        <w:rPr>
          <w:rStyle w:val="CommentReference"/>
        </w:rPr>
        <w:annotationRef/>
      </w:r>
      <w:r>
        <w:t>The method is a modified version</w:t>
      </w:r>
      <w:r w:rsidR="00427797">
        <w:t xml:space="preserve"> of Sadasivam &amp; Manickam (1992)</w:t>
      </w:r>
      <w:r>
        <w:t>, cite them. Whether standardization was done?, if any provide</w:t>
      </w:r>
    </w:p>
  </w:comment>
  <w:comment w:id="27" w:author="baleshworsharma@outlook.com" w:date="2025-08-10T15:50:00Z" w:initials="b">
    <w:p w14:paraId="60AC94FE" w14:textId="1972658C" w:rsidR="00427797" w:rsidRDefault="00427797">
      <w:pPr>
        <w:pStyle w:val="CommentText"/>
      </w:pPr>
      <w:r>
        <w:rPr>
          <w:rStyle w:val="CommentReference"/>
        </w:rPr>
        <w:annotationRef/>
      </w:r>
      <w:r>
        <w:t>This is the sample preparatory protocol, where is the method of P determination?</w:t>
      </w:r>
    </w:p>
  </w:comment>
  <w:comment w:id="28" w:author="baleshworsharma@outlook.com" w:date="2025-08-10T15:53:00Z" w:initials="b">
    <w:p w14:paraId="015BFEC6" w14:textId="181DE4EC" w:rsidR="00A10954" w:rsidRDefault="00A10954">
      <w:pPr>
        <w:pStyle w:val="CommentText"/>
      </w:pPr>
      <w:r>
        <w:rPr>
          <w:rStyle w:val="CommentReference"/>
        </w:rPr>
        <w:annotationRef/>
      </w:r>
      <w:r>
        <w:t>Provide the details of the method in brief mentioning the wavelength at which abs was recorded and mention standard calibration if any</w:t>
      </w:r>
    </w:p>
  </w:comment>
  <w:comment w:id="29" w:author="baleshworsharma@outlook.com" w:date="2025-08-10T15:57:00Z" w:initials="b">
    <w:p w14:paraId="75C6F77A" w14:textId="027ABCE6" w:rsidR="00853622" w:rsidRDefault="00853622">
      <w:pPr>
        <w:pStyle w:val="CommentText"/>
      </w:pPr>
      <w:r>
        <w:rPr>
          <w:rStyle w:val="CommentReference"/>
        </w:rPr>
        <w:annotationRef/>
      </w:r>
      <w:r>
        <w:t>Provide methodology in brief</w:t>
      </w:r>
    </w:p>
  </w:comment>
  <w:comment w:id="30" w:author="baleshworsharma@outlook.com" w:date="2025-08-10T15:59:00Z" w:initials="b">
    <w:p w14:paraId="1BA21F73" w14:textId="74A18BB5" w:rsidR="000C7307" w:rsidRDefault="000C7307">
      <w:pPr>
        <w:pStyle w:val="CommentText"/>
      </w:pPr>
      <w:r>
        <w:rPr>
          <w:rStyle w:val="CommentReference"/>
        </w:rPr>
        <w:annotationRef/>
      </w:r>
      <w:r>
        <w:t>Mention caliper</w:t>
      </w:r>
    </w:p>
  </w:comment>
  <w:comment w:id="33" w:author="baleshworsharma@outlook.com" w:date="2025-08-10T16:05:00Z" w:initials="b">
    <w:p w14:paraId="6DF57DA0" w14:textId="53BFCBAA" w:rsidR="000C7307" w:rsidRDefault="000C7307">
      <w:pPr>
        <w:pStyle w:val="CommentText"/>
      </w:pPr>
      <w:r>
        <w:rPr>
          <w:rStyle w:val="CommentReference"/>
        </w:rPr>
        <w:annotationRef/>
      </w:r>
      <w:r>
        <w:t xml:space="preserve">Is </w:t>
      </w:r>
      <w:r w:rsidR="00155C52">
        <w:t xml:space="preserve">it </w:t>
      </w:r>
      <w:r>
        <w:t>not redundant? As shape IRRI</w:t>
      </w:r>
      <w:r w:rsidR="00155C52">
        <w:t xml:space="preserve"> </w:t>
      </w:r>
      <w:r>
        <w:t>(1996) already describe the ratio.</w:t>
      </w:r>
    </w:p>
  </w:comment>
  <w:comment w:id="37" w:author="baleshworsharma@outlook.com" w:date="2025-08-10T16:14:00Z" w:initials="b">
    <w:p w14:paraId="54B3B111" w14:textId="5C07B049" w:rsidR="00155C52" w:rsidRDefault="00155C52">
      <w:pPr>
        <w:pStyle w:val="CommentText"/>
      </w:pPr>
      <w:r>
        <w:rPr>
          <w:rStyle w:val="CommentReference"/>
        </w:rPr>
        <w:annotationRef/>
      </w:r>
      <w:r>
        <w:t>May not be necessary to mention</w:t>
      </w:r>
    </w:p>
  </w:comment>
  <w:comment w:id="39" w:author="baleshworsharma@outlook.com" w:date="2025-08-10T16:24:00Z" w:initials="b">
    <w:p w14:paraId="21834309" w14:textId="43AF707C" w:rsidR="00F211E8" w:rsidRDefault="00F211E8">
      <w:pPr>
        <w:pStyle w:val="CommentText"/>
      </w:pPr>
      <w:r>
        <w:rPr>
          <w:rStyle w:val="CommentReference"/>
        </w:rPr>
        <w:annotationRef/>
      </w:r>
    </w:p>
  </w:comment>
  <w:comment w:id="38" w:author="baleshworsharma@outlook.com" w:date="2025-08-10T16:25:00Z" w:initials="b">
    <w:p w14:paraId="2B0B439B" w14:textId="49758274" w:rsidR="00F211E8" w:rsidRDefault="00F211E8">
      <w:pPr>
        <w:pStyle w:val="CommentText"/>
      </w:pPr>
      <w:r>
        <w:rPr>
          <w:rStyle w:val="CommentReference"/>
        </w:rPr>
        <w:annotationRef/>
      </w:r>
      <w:r>
        <w:t>It is too low?</w:t>
      </w:r>
      <w:r w:rsidR="002C7096">
        <w:t xml:space="preserve"> Check date of packaging of black rice this will give idea of harvesting and milling period of it. Whatever that’ why in the beginning, I have asked the black rice details of its procurement.</w:t>
      </w:r>
    </w:p>
  </w:comment>
  <w:comment w:id="42" w:author="baleshworsharma@outlook.com" w:date="2025-08-10T16:36:00Z" w:initials="b">
    <w:p w14:paraId="20BEA3EE" w14:textId="6F9F5898" w:rsidR="002C7096" w:rsidRDefault="002C7096">
      <w:pPr>
        <w:pStyle w:val="CommentText"/>
      </w:pPr>
      <w:r>
        <w:rPr>
          <w:rStyle w:val="CommentReference"/>
        </w:rPr>
        <w:annotationRef/>
      </w:r>
      <w:r>
        <w:t>The data</w:t>
      </w:r>
      <w:r w:rsidR="00400F54">
        <w:t xml:space="preserve"> is yours? Why you cite it, you may compare your data with that of El-Rahman &amp; Shehata, 2010?</w:t>
      </w:r>
    </w:p>
  </w:comment>
  <w:comment w:id="45" w:author="baleshworsharma@outlook.com" w:date="2025-08-10T16:38:00Z" w:initials="b">
    <w:p w14:paraId="1B1327CC" w14:textId="597D4E17" w:rsidR="00400F54" w:rsidRDefault="00400F54">
      <w:pPr>
        <w:pStyle w:val="CommentText"/>
      </w:pPr>
      <w:r>
        <w:rPr>
          <w:rStyle w:val="CommentReference"/>
        </w:rPr>
        <w:annotationRef/>
      </w:r>
      <w:r>
        <w:t>In table, mean</w:t>
      </w:r>
      <w:r>
        <w:rPr>
          <w:rFonts w:cstheme="minorHAnsi"/>
        </w:rPr>
        <w:t>±</w:t>
      </w:r>
      <w:r>
        <w:t>variation (SD) is enough why various variations are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92102" w15:done="0"/>
  <w15:commentEx w15:paraId="758C1FFD" w15:done="0"/>
  <w15:commentEx w15:paraId="204429AA" w15:done="0"/>
  <w15:commentEx w15:paraId="38CCD117" w15:done="0"/>
  <w15:commentEx w15:paraId="16D6CAA5" w15:done="0"/>
  <w15:commentEx w15:paraId="688B13E9" w15:done="0"/>
  <w15:commentEx w15:paraId="60EB715E" w15:done="0"/>
  <w15:commentEx w15:paraId="60AC94FE" w15:done="0"/>
  <w15:commentEx w15:paraId="015BFEC6" w15:done="0"/>
  <w15:commentEx w15:paraId="75C6F77A" w15:done="0"/>
  <w15:commentEx w15:paraId="1BA21F73" w15:done="0"/>
  <w15:commentEx w15:paraId="6DF57DA0" w15:done="0"/>
  <w15:commentEx w15:paraId="54B3B111" w15:done="0"/>
  <w15:commentEx w15:paraId="21834309" w15:done="0"/>
  <w15:commentEx w15:paraId="2B0B439B" w15:done="0"/>
  <w15:commentEx w15:paraId="20BEA3EE" w15:done="0"/>
  <w15:commentEx w15:paraId="1B1327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4D0268" w16cex:dateUtc="2025-08-10T07:15:00Z"/>
  <w16cex:commentExtensible w16cex:durableId="1B0A740F" w16cex:dateUtc="2025-08-10T07:24:00Z"/>
  <w16cex:commentExtensible w16cex:durableId="51E964A3" w16cex:dateUtc="2025-08-10T07:31:00Z"/>
  <w16cex:commentExtensible w16cex:durableId="631C29C1" w16cex:dateUtc="2025-08-10T07:41:00Z"/>
  <w16cex:commentExtensible w16cex:durableId="1EAEAE42" w16cex:dateUtc="2025-08-10T07:43:00Z"/>
  <w16cex:commentExtensible w16cex:durableId="2B2DC620" w16cex:dateUtc="2025-08-10T07:51:00Z"/>
  <w16cex:commentExtensible w16cex:durableId="088DD44A" w16cex:dateUtc="2025-08-10T07:55:00Z"/>
  <w16cex:commentExtensible w16cex:durableId="41814A80" w16cex:dateUtc="2025-08-10T10:20:00Z"/>
  <w16cex:commentExtensible w16cex:durableId="238B9C45" w16cex:dateUtc="2025-08-10T10:23:00Z"/>
  <w16cex:commentExtensible w16cex:durableId="5FF48E5F" w16cex:dateUtc="2025-08-10T10:27:00Z"/>
  <w16cex:commentExtensible w16cex:durableId="16ADE403" w16cex:dateUtc="2025-08-10T10:29:00Z"/>
  <w16cex:commentExtensible w16cex:durableId="18E9C071" w16cex:dateUtc="2025-08-10T10:35:00Z"/>
  <w16cex:commentExtensible w16cex:durableId="0911CE81" w16cex:dateUtc="2025-08-10T10:44:00Z"/>
  <w16cex:commentExtensible w16cex:durableId="331D5F29" w16cex:dateUtc="2025-08-10T10:54:00Z"/>
  <w16cex:commentExtensible w16cex:durableId="3D35A93B" w16cex:dateUtc="2025-08-10T10:55:00Z"/>
  <w16cex:commentExtensible w16cex:durableId="0EC9AD72" w16cex:dateUtc="2025-08-10T11:06:00Z"/>
  <w16cex:commentExtensible w16cex:durableId="3B47FE47" w16cex:dateUtc="2025-08-10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92102" w16cid:durableId="194D0268"/>
  <w16cid:commentId w16cid:paraId="758C1FFD" w16cid:durableId="1B0A740F"/>
  <w16cid:commentId w16cid:paraId="204429AA" w16cid:durableId="51E964A3"/>
  <w16cid:commentId w16cid:paraId="38CCD117" w16cid:durableId="631C29C1"/>
  <w16cid:commentId w16cid:paraId="16D6CAA5" w16cid:durableId="1EAEAE42"/>
  <w16cid:commentId w16cid:paraId="688B13E9" w16cid:durableId="2B2DC620"/>
  <w16cid:commentId w16cid:paraId="60EB715E" w16cid:durableId="088DD44A"/>
  <w16cid:commentId w16cid:paraId="60AC94FE" w16cid:durableId="41814A80"/>
  <w16cid:commentId w16cid:paraId="015BFEC6" w16cid:durableId="238B9C45"/>
  <w16cid:commentId w16cid:paraId="75C6F77A" w16cid:durableId="5FF48E5F"/>
  <w16cid:commentId w16cid:paraId="1BA21F73" w16cid:durableId="16ADE403"/>
  <w16cid:commentId w16cid:paraId="6DF57DA0" w16cid:durableId="18E9C071"/>
  <w16cid:commentId w16cid:paraId="54B3B111" w16cid:durableId="0911CE81"/>
  <w16cid:commentId w16cid:paraId="21834309" w16cid:durableId="331D5F29"/>
  <w16cid:commentId w16cid:paraId="2B0B439B" w16cid:durableId="3D35A93B"/>
  <w16cid:commentId w16cid:paraId="20BEA3EE" w16cid:durableId="0EC9AD72"/>
  <w16cid:commentId w16cid:paraId="1B1327CC" w16cid:durableId="3B47FE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59F4" w14:textId="77777777" w:rsidR="00A97E85" w:rsidRDefault="00A97E85" w:rsidP="004163D4">
      <w:pPr>
        <w:spacing w:after="0" w:line="240" w:lineRule="auto"/>
      </w:pPr>
      <w:r>
        <w:separator/>
      </w:r>
    </w:p>
  </w:endnote>
  <w:endnote w:type="continuationSeparator" w:id="0">
    <w:p w14:paraId="48D95377" w14:textId="77777777" w:rsidR="00A97E85" w:rsidRDefault="00A97E85" w:rsidP="004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FEF9" w14:textId="77777777" w:rsidR="00A97E85" w:rsidRDefault="00A97E85" w:rsidP="004163D4">
      <w:pPr>
        <w:spacing w:after="0" w:line="240" w:lineRule="auto"/>
      </w:pPr>
      <w:r>
        <w:separator/>
      </w:r>
    </w:p>
  </w:footnote>
  <w:footnote w:type="continuationSeparator" w:id="0">
    <w:p w14:paraId="5D4D5A4E" w14:textId="77777777" w:rsidR="00A97E85" w:rsidRDefault="00A97E85" w:rsidP="0041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68D" w14:textId="3DAB9A8A" w:rsidR="00280DF4" w:rsidRDefault="00000000">
    <w:pPr>
      <w:pStyle w:val="Header"/>
    </w:pPr>
    <w:r>
      <w:rPr>
        <w:noProof/>
      </w:rPr>
      <w:pict w14:anchorId="34B2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5D84" w14:textId="719DB723" w:rsidR="00280DF4" w:rsidRDefault="00000000">
    <w:pPr>
      <w:pStyle w:val="Header"/>
    </w:pPr>
    <w:r>
      <w:rPr>
        <w:noProof/>
      </w:rPr>
      <w:pict w14:anchorId="3257E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B94" w14:textId="417F14CA" w:rsidR="00280DF4" w:rsidRDefault="00000000">
    <w:pPr>
      <w:pStyle w:val="Header"/>
    </w:pPr>
    <w:r>
      <w:rPr>
        <w:noProof/>
      </w:rPr>
      <w:pict w14:anchorId="5D9F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CDA"/>
    <w:multiLevelType w:val="hybridMultilevel"/>
    <w:tmpl w:val="2B46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C106C"/>
    <w:multiLevelType w:val="hybridMultilevel"/>
    <w:tmpl w:val="2F4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9389C"/>
    <w:multiLevelType w:val="hybridMultilevel"/>
    <w:tmpl w:val="0600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461234">
    <w:abstractNumId w:val="0"/>
  </w:num>
  <w:num w:numId="2" w16cid:durableId="2079671724">
    <w:abstractNumId w:val="1"/>
  </w:num>
  <w:num w:numId="3" w16cid:durableId="9777622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eshworsharma@outlook.com">
    <w15:presenceInfo w15:providerId="Windows Live" w15:userId="aff84b5990b8b2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yMDI2MDY0szA3NDNT0lEKTi0uzszPAykwqgUA0YAVgywAAAA="/>
  </w:docVars>
  <w:rsids>
    <w:rsidRoot w:val="00C2271A"/>
    <w:rsid w:val="00013F41"/>
    <w:rsid w:val="000632BA"/>
    <w:rsid w:val="00075B72"/>
    <w:rsid w:val="00086C9C"/>
    <w:rsid w:val="000A449B"/>
    <w:rsid w:val="000C7307"/>
    <w:rsid w:val="000F29E7"/>
    <w:rsid w:val="00101257"/>
    <w:rsid w:val="001153D0"/>
    <w:rsid w:val="00116A9C"/>
    <w:rsid w:val="001259B1"/>
    <w:rsid w:val="00127EF9"/>
    <w:rsid w:val="00153AD1"/>
    <w:rsid w:val="00155C52"/>
    <w:rsid w:val="00156BB1"/>
    <w:rsid w:val="00164E09"/>
    <w:rsid w:val="00197122"/>
    <w:rsid w:val="001D0AD1"/>
    <w:rsid w:val="001D6AA3"/>
    <w:rsid w:val="00214DE0"/>
    <w:rsid w:val="002268E8"/>
    <w:rsid w:val="00226B0C"/>
    <w:rsid w:val="00243E5E"/>
    <w:rsid w:val="00280DF4"/>
    <w:rsid w:val="00293AC7"/>
    <w:rsid w:val="002A686B"/>
    <w:rsid w:val="002C7096"/>
    <w:rsid w:val="002E3B88"/>
    <w:rsid w:val="002E6E31"/>
    <w:rsid w:val="002F49B9"/>
    <w:rsid w:val="0031412A"/>
    <w:rsid w:val="0032439E"/>
    <w:rsid w:val="00360CA4"/>
    <w:rsid w:val="0036565D"/>
    <w:rsid w:val="003800C3"/>
    <w:rsid w:val="00394007"/>
    <w:rsid w:val="003A1B6F"/>
    <w:rsid w:val="003F11B3"/>
    <w:rsid w:val="003F5637"/>
    <w:rsid w:val="00400F54"/>
    <w:rsid w:val="004163D4"/>
    <w:rsid w:val="0042161E"/>
    <w:rsid w:val="00427797"/>
    <w:rsid w:val="0046199C"/>
    <w:rsid w:val="00476784"/>
    <w:rsid w:val="00484292"/>
    <w:rsid w:val="004A4F20"/>
    <w:rsid w:val="004B00FD"/>
    <w:rsid w:val="004D350A"/>
    <w:rsid w:val="00525322"/>
    <w:rsid w:val="00541255"/>
    <w:rsid w:val="00552E6F"/>
    <w:rsid w:val="00557EFA"/>
    <w:rsid w:val="00575AFD"/>
    <w:rsid w:val="0058774F"/>
    <w:rsid w:val="0059078D"/>
    <w:rsid w:val="00597A28"/>
    <w:rsid w:val="005B3D65"/>
    <w:rsid w:val="005D335F"/>
    <w:rsid w:val="005E2B85"/>
    <w:rsid w:val="005F1B88"/>
    <w:rsid w:val="0061465F"/>
    <w:rsid w:val="00644763"/>
    <w:rsid w:val="006501FB"/>
    <w:rsid w:val="006A23AA"/>
    <w:rsid w:val="006B0FE0"/>
    <w:rsid w:val="006C7B3C"/>
    <w:rsid w:val="006E7B99"/>
    <w:rsid w:val="00705E13"/>
    <w:rsid w:val="007728C3"/>
    <w:rsid w:val="007740F9"/>
    <w:rsid w:val="00794CA6"/>
    <w:rsid w:val="007F08A8"/>
    <w:rsid w:val="00806057"/>
    <w:rsid w:val="00821702"/>
    <w:rsid w:val="008478B1"/>
    <w:rsid w:val="00853622"/>
    <w:rsid w:val="00856107"/>
    <w:rsid w:val="0088238D"/>
    <w:rsid w:val="00893AFF"/>
    <w:rsid w:val="00903692"/>
    <w:rsid w:val="00947B1C"/>
    <w:rsid w:val="00993810"/>
    <w:rsid w:val="009B3DFB"/>
    <w:rsid w:val="009B6EE0"/>
    <w:rsid w:val="009D2D26"/>
    <w:rsid w:val="00A10954"/>
    <w:rsid w:val="00A332F2"/>
    <w:rsid w:val="00A571FD"/>
    <w:rsid w:val="00A65B71"/>
    <w:rsid w:val="00A97E85"/>
    <w:rsid w:val="00AA5D5F"/>
    <w:rsid w:val="00AC2C2F"/>
    <w:rsid w:val="00AD041B"/>
    <w:rsid w:val="00AD630E"/>
    <w:rsid w:val="00AE5051"/>
    <w:rsid w:val="00AF0B89"/>
    <w:rsid w:val="00B0010B"/>
    <w:rsid w:val="00B02A78"/>
    <w:rsid w:val="00B23977"/>
    <w:rsid w:val="00B246A2"/>
    <w:rsid w:val="00B60A55"/>
    <w:rsid w:val="00B7248B"/>
    <w:rsid w:val="00B81F33"/>
    <w:rsid w:val="00BA3DE6"/>
    <w:rsid w:val="00BB599C"/>
    <w:rsid w:val="00BB6DE3"/>
    <w:rsid w:val="00C04196"/>
    <w:rsid w:val="00C12ADB"/>
    <w:rsid w:val="00C2271A"/>
    <w:rsid w:val="00C87212"/>
    <w:rsid w:val="00C9460F"/>
    <w:rsid w:val="00CB206F"/>
    <w:rsid w:val="00CC0DF9"/>
    <w:rsid w:val="00CF011A"/>
    <w:rsid w:val="00D848FD"/>
    <w:rsid w:val="00DA798A"/>
    <w:rsid w:val="00DB103C"/>
    <w:rsid w:val="00DE5BB0"/>
    <w:rsid w:val="00E11CD0"/>
    <w:rsid w:val="00E414C8"/>
    <w:rsid w:val="00E45B35"/>
    <w:rsid w:val="00E55740"/>
    <w:rsid w:val="00E57339"/>
    <w:rsid w:val="00EA2E07"/>
    <w:rsid w:val="00EA30BB"/>
    <w:rsid w:val="00ED16EA"/>
    <w:rsid w:val="00EE5A5E"/>
    <w:rsid w:val="00F200DA"/>
    <w:rsid w:val="00F211E8"/>
    <w:rsid w:val="00F252C8"/>
    <w:rsid w:val="00F63275"/>
    <w:rsid w:val="00F76EC1"/>
    <w:rsid w:val="00FA1092"/>
    <w:rsid w:val="00FA13D4"/>
    <w:rsid w:val="00FD3D9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992F"/>
  <w15:chartTrackingRefBased/>
  <w15:docId w15:val="{ABEE8826-C00C-406A-A0AC-E4519DF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1A"/>
    <w:pPr>
      <w:ind w:left="720"/>
      <w:contextualSpacing/>
    </w:pPr>
  </w:style>
  <w:style w:type="paragraph" w:styleId="NormalWeb">
    <w:name w:val="Normal (Web)"/>
    <w:basedOn w:val="Normal"/>
    <w:uiPriority w:val="99"/>
    <w:unhideWhenUsed/>
    <w:rsid w:val="00380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00C3"/>
    <w:rPr>
      <w:i/>
      <w:iCs/>
    </w:rPr>
  </w:style>
  <w:style w:type="table" w:styleId="TableGrid">
    <w:name w:val="Table Grid"/>
    <w:basedOn w:val="TableNormal"/>
    <w:uiPriority w:val="39"/>
    <w:rsid w:val="001D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D4"/>
  </w:style>
  <w:style w:type="paragraph" w:styleId="Footer">
    <w:name w:val="footer"/>
    <w:basedOn w:val="Normal"/>
    <w:link w:val="FooterChar"/>
    <w:uiPriority w:val="99"/>
    <w:unhideWhenUsed/>
    <w:rsid w:val="00416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D4"/>
  </w:style>
  <w:style w:type="paragraph" w:customStyle="1" w:styleId="Compact">
    <w:name w:val="Compact"/>
    <w:basedOn w:val="BodyText"/>
    <w:qFormat/>
    <w:rsid w:val="00B60A55"/>
    <w:pPr>
      <w:spacing w:before="36" w:after="36" w:line="276" w:lineRule="auto"/>
    </w:pPr>
    <w:rPr>
      <w:rFonts w:eastAsiaTheme="minorEastAsia"/>
      <w:kern w:val="0"/>
      <w:sz w:val="20"/>
      <w:szCs w:val="20"/>
      <w:lang w:bidi="en-US"/>
      <w14:ligatures w14:val="none"/>
    </w:rPr>
  </w:style>
  <w:style w:type="paragraph" w:styleId="BodyText">
    <w:name w:val="Body Text"/>
    <w:basedOn w:val="Normal"/>
    <w:link w:val="BodyTextChar"/>
    <w:uiPriority w:val="99"/>
    <w:semiHidden/>
    <w:unhideWhenUsed/>
    <w:rsid w:val="00B60A55"/>
    <w:pPr>
      <w:spacing w:after="120"/>
    </w:pPr>
  </w:style>
  <w:style w:type="character" w:customStyle="1" w:styleId="BodyTextChar">
    <w:name w:val="Body Text Char"/>
    <w:basedOn w:val="DefaultParagraphFont"/>
    <w:link w:val="BodyText"/>
    <w:uiPriority w:val="99"/>
    <w:semiHidden/>
    <w:rsid w:val="00B60A55"/>
  </w:style>
  <w:style w:type="character" w:styleId="Hyperlink">
    <w:name w:val="Hyperlink"/>
    <w:basedOn w:val="DefaultParagraphFont"/>
    <w:uiPriority w:val="99"/>
    <w:unhideWhenUsed/>
    <w:rsid w:val="00893AFF"/>
    <w:rPr>
      <w:color w:val="0000FF"/>
      <w:u w:val="single"/>
    </w:rPr>
  </w:style>
  <w:style w:type="character" w:styleId="CommentReference">
    <w:name w:val="annotation reference"/>
    <w:basedOn w:val="DefaultParagraphFont"/>
    <w:uiPriority w:val="99"/>
    <w:semiHidden/>
    <w:unhideWhenUsed/>
    <w:rsid w:val="003F5637"/>
    <w:rPr>
      <w:sz w:val="16"/>
      <w:szCs w:val="16"/>
    </w:rPr>
  </w:style>
  <w:style w:type="paragraph" w:styleId="CommentText">
    <w:name w:val="annotation text"/>
    <w:basedOn w:val="Normal"/>
    <w:link w:val="CommentTextChar"/>
    <w:uiPriority w:val="99"/>
    <w:semiHidden/>
    <w:unhideWhenUsed/>
    <w:rsid w:val="003F5637"/>
    <w:pPr>
      <w:spacing w:line="240" w:lineRule="auto"/>
    </w:pPr>
    <w:rPr>
      <w:sz w:val="20"/>
      <w:szCs w:val="20"/>
    </w:rPr>
  </w:style>
  <w:style w:type="character" w:customStyle="1" w:styleId="CommentTextChar">
    <w:name w:val="Comment Text Char"/>
    <w:basedOn w:val="DefaultParagraphFont"/>
    <w:link w:val="CommentText"/>
    <w:uiPriority w:val="99"/>
    <w:semiHidden/>
    <w:rsid w:val="003F5637"/>
    <w:rPr>
      <w:sz w:val="20"/>
      <w:szCs w:val="20"/>
    </w:rPr>
  </w:style>
  <w:style w:type="paragraph" w:styleId="CommentSubject">
    <w:name w:val="annotation subject"/>
    <w:basedOn w:val="CommentText"/>
    <w:next w:val="CommentText"/>
    <w:link w:val="CommentSubjectChar"/>
    <w:uiPriority w:val="99"/>
    <w:semiHidden/>
    <w:unhideWhenUsed/>
    <w:rsid w:val="003F5637"/>
    <w:rPr>
      <w:b/>
      <w:bCs/>
    </w:rPr>
  </w:style>
  <w:style w:type="character" w:customStyle="1" w:styleId="CommentSubjectChar">
    <w:name w:val="Comment Subject Char"/>
    <w:basedOn w:val="CommentTextChar"/>
    <w:link w:val="CommentSubject"/>
    <w:uiPriority w:val="99"/>
    <w:semiHidden/>
    <w:rsid w:val="003F5637"/>
    <w:rPr>
      <w:b/>
      <w:bCs/>
      <w:sz w:val="20"/>
      <w:szCs w:val="20"/>
    </w:rPr>
  </w:style>
  <w:style w:type="paragraph" w:styleId="BalloonText">
    <w:name w:val="Balloon Text"/>
    <w:basedOn w:val="Normal"/>
    <w:link w:val="BalloonTextChar"/>
    <w:uiPriority w:val="99"/>
    <w:semiHidden/>
    <w:unhideWhenUsed/>
    <w:rsid w:val="003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37"/>
    <w:rPr>
      <w:rFonts w:ascii="Segoe UI" w:hAnsi="Segoe UI" w:cs="Segoe UI"/>
      <w:sz w:val="18"/>
      <w:szCs w:val="18"/>
    </w:rPr>
  </w:style>
  <w:style w:type="character" w:styleId="Strong">
    <w:name w:val="Strong"/>
    <w:basedOn w:val="DefaultParagraphFont"/>
    <w:uiPriority w:val="22"/>
    <w:qFormat/>
    <w:rsid w:val="003F5637"/>
    <w:rPr>
      <w:b/>
      <w:bCs/>
    </w:rPr>
  </w:style>
  <w:style w:type="table" w:styleId="PlainTable2">
    <w:name w:val="Plain Table 2"/>
    <w:basedOn w:val="TableNormal"/>
    <w:uiPriority w:val="42"/>
    <w:rsid w:val="00F63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02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2731">
      <w:bodyDiv w:val="1"/>
      <w:marLeft w:val="0"/>
      <w:marRight w:val="0"/>
      <w:marTop w:val="0"/>
      <w:marBottom w:val="0"/>
      <w:divBdr>
        <w:top w:val="none" w:sz="0" w:space="0" w:color="auto"/>
        <w:left w:val="none" w:sz="0" w:space="0" w:color="auto"/>
        <w:bottom w:val="none" w:sz="0" w:space="0" w:color="auto"/>
        <w:right w:val="none" w:sz="0" w:space="0" w:color="auto"/>
      </w:divBdr>
    </w:div>
    <w:div w:id="368846989">
      <w:bodyDiv w:val="1"/>
      <w:marLeft w:val="0"/>
      <w:marRight w:val="0"/>
      <w:marTop w:val="0"/>
      <w:marBottom w:val="0"/>
      <w:divBdr>
        <w:top w:val="none" w:sz="0" w:space="0" w:color="auto"/>
        <w:left w:val="none" w:sz="0" w:space="0" w:color="auto"/>
        <w:bottom w:val="none" w:sz="0" w:space="0" w:color="auto"/>
        <w:right w:val="none" w:sz="0" w:space="0" w:color="auto"/>
      </w:divBdr>
    </w:div>
    <w:div w:id="413743449">
      <w:bodyDiv w:val="1"/>
      <w:marLeft w:val="0"/>
      <w:marRight w:val="0"/>
      <w:marTop w:val="0"/>
      <w:marBottom w:val="0"/>
      <w:divBdr>
        <w:top w:val="none" w:sz="0" w:space="0" w:color="auto"/>
        <w:left w:val="none" w:sz="0" w:space="0" w:color="auto"/>
        <w:bottom w:val="none" w:sz="0" w:space="0" w:color="auto"/>
        <w:right w:val="none" w:sz="0" w:space="0" w:color="auto"/>
      </w:divBdr>
    </w:div>
    <w:div w:id="459109644">
      <w:bodyDiv w:val="1"/>
      <w:marLeft w:val="0"/>
      <w:marRight w:val="0"/>
      <w:marTop w:val="0"/>
      <w:marBottom w:val="0"/>
      <w:divBdr>
        <w:top w:val="none" w:sz="0" w:space="0" w:color="auto"/>
        <w:left w:val="none" w:sz="0" w:space="0" w:color="auto"/>
        <w:bottom w:val="none" w:sz="0" w:space="0" w:color="auto"/>
        <w:right w:val="none" w:sz="0" w:space="0" w:color="auto"/>
      </w:divBdr>
    </w:div>
    <w:div w:id="460997148">
      <w:bodyDiv w:val="1"/>
      <w:marLeft w:val="0"/>
      <w:marRight w:val="0"/>
      <w:marTop w:val="0"/>
      <w:marBottom w:val="0"/>
      <w:divBdr>
        <w:top w:val="none" w:sz="0" w:space="0" w:color="auto"/>
        <w:left w:val="none" w:sz="0" w:space="0" w:color="auto"/>
        <w:bottom w:val="none" w:sz="0" w:space="0" w:color="auto"/>
        <w:right w:val="none" w:sz="0" w:space="0" w:color="auto"/>
      </w:divBdr>
    </w:div>
    <w:div w:id="487090117">
      <w:bodyDiv w:val="1"/>
      <w:marLeft w:val="0"/>
      <w:marRight w:val="0"/>
      <w:marTop w:val="0"/>
      <w:marBottom w:val="0"/>
      <w:divBdr>
        <w:top w:val="none" w:sz="0" w:space="0" w:color="auto"/>
        <w:left w:val="none" w:sz="0" w:space="0" w:color="auto"/>
        <w:bottom w:val="none" w:sz="0" w:space="0" w:color="auto"/>
        <w:right w:val="none" w:sz="0" w:space="0" w:color="auto"/>
      </w:divBdr>
    </w:div>
    <w:div w:id="640695686">
      <w:bodyDiv w:val="1"/>
      <w:marLeft w:val="0"/>
      <w:marRight w:val="0"/>
      <w:marTop w:val="0"/>
      <w:marBottom w:val="0"/>
      <w:divBdr>
        <w:top w:val="none" w:sz="0" w:space="0" w:color="auto"/>
        <w:left w:val="none" w:sz="0" w:space="0" w:color="auto"/>
        <w:bottom w:val="none" w:sz="0" w:space="0" w:color="auto"/>
        <w:right w:val="none" w:sz="0" w:space="0" w:color="auto"/>
      </w:divBdr>
    </w:div>
    <w:div w:id="868301765">
      <w:bodyDiv w:val="1"/>
      <w:marLeft w:val="0"/>
      <w:marRight w:val="0"/>
      <w:marTop w:val="0"/>
      <w:marBottom w:val="0"/>
      <w:divBdr>
        <w:top w:val="none" w:sz="0" w:space="0" w:color="auto"/>
        <w:left w:val="none" w:sz="0" w:space="0" w:color="auto"/>
        <w:bottom w:val="none" w:sz="0" w:space="0" w:color="auto"/>
        <w:right w:val="none" w:sz="0" w:space="0" w:color="auto"/>
      </w:divBdr>
    </w:div>
    <w:div w:id="883718507">
      <w:bodyDiv w:val="1"/>
      <w:marLeft w:val="0"/>
      <w:marRight w:val="0"/>
      <w:marTop w:val="0"/>
      <w:marBottom w:val="0"/>
      <w:divBdr>
        <w:top w:val="none" w:sz="0" w:space="0" w:color="auto"/>
        <w:left w:val="none" w:sz="0" w:space="0" w:color="auto"/>
        <w:bottom w:val="none" w:sz="0" w:space="0" w:color="auto"/>
        <w:right w:val="none" w:sz="0" w:space="0" w:color="auto"/>
      </w:divBdr>
    </w:div>
    <w:div w:id="1165587784">
      <w:bodyDiv w:val="1"/>
      <w:marLeft w:val="0"/>
      <w:marRight w:val="0"/>
      <w:marTop w:val="0"/>
      <w:marBottom w:val="0"/>
      <w:divBdr>
        <w:top w:val="none" w:sz="0" w:space="0" w:color="auto"/>
        <w:left w:val="none" w:sz="0" w:space="0" w:color="auto"/>
        <w:bottom w:val="none" w:sz="0" w:space="0" w:color="auto"/>
        <w:right w:val="none" w:sz="0" w:space="0" w:color="auto"/>
      </w:divBdr>
    </w:div>
    <w:div w:id="1201823298">
      <w:bodyDiv w:val="1"/>
      <w:marLeft w:val="0"/>
      <w:marRight w:val="0"/>
      <w:marTop w:val="0"/>
      <w:marBottom w:val="0"/>
      <w:divBdr>
        <w:top w:val="none" w:sz="0" w:space="0" w:color="auto"/>
        <w:left w:val="none" w:sz="0" w:space="0" w:color="auto"/>
        <w:bottom w:val="none" w:sz="0" w:space="0" w:color="auto"/>
        <w:right w:val="none" w:sz="0" w:space="0" w:color="auto"/>
      </w:divBdr>
    </w:div>
    <w:div w:id="1234587575">
      <w:bodyDiv w:val="1"/>
      <w:marLeft w:val="0"/>
      <w:marRight w:val="0"/>
      <w:marTop w:val="0"/>
      <w:marBottom w:val="0"/>
      <w:divBdr>
        <w:top w:val="none" w:sz="0" w:space="0" w:color="auto"/>
        <w:left w:val="none" w:sz="0" w:space="0" w:color="auto"/>
        <w:bottom w:val="none" w:sz="0" w:space="0" w:color="auto"/>
        <w:right w:val="none" w:sz="0" w:space="0" w:color="auto"/>
      </w:divBdr>
    </w:div>
    <w:div w:id="1330986451">
      <w:bodyDiv w:val="1"/>
      <w:marLeft w:val="0"/>
      <w:marRight w:val="0"/>
      <w:marTop w:val="0"/>
      <w:marBottom w:val="0"/>
      <w:divBdr>
        <w:top w:val="none" w:sz="0" w:space="0" w:color="auto"/>
        <w:left w:val="none" w:sz="0" w:space="0" w:color="auto"/>
        <w:bottom w:val="none" w:sz="0" w:space="0" w:color="auto"/>
        <w:right w:val="none" w:sz="0" w:space="0" w:color="auto"/>
      </w:divBdr>
    </w:div>
    <w:div w:id="1397627308">
      <w:bodyDiv w:val="1"/>
      <w:marLeft w:val="0"/>
      <w:marRight w:val="0"/>
      <w:marTop w:val="0"/>
      <w:marBottom w:val="0"/>
      <w:divBdr>
        <w:top w:val="none" w:sz="0" w:space="0" w:color="auto"/>
        <w:left w:val="none" w:sz="0" w:space="0" w:color="auto"/>
        <w:bottom w:val="none" w:sz="0" w:space="0" w:color="auto"/>
        <w:right w:val="none" w:sz="0" w:space="0" w:color="auto"/>
      </w:divBdr>
    </w:div>
    <w:div w:id="1447240270">
      <w:bodyDiv w:val="1"/>
      <w:marLeft w:val="0"/>
      <w:marRight w:val="0"/>
      <w:marTop w:val="0"/>
      <w:marBottom w:val="0"/>
      <w:divBdr>
        <w:top w:val="none" w:sz="0" w:space="0" w:color="auto"/>
        <w:left w:val="none" w:sz="0" w:space="0" w:color="auto"/>
        <w:bottom w:val="none" w:sz="0" w:space="0" w:color="auto"/>
        <w:right w:val="none" w:sz="0" w:space="0" w:color="auto"/>
      </w:divBdr>
    </w:div>
    <w:div w:id="1475492245">
      <w:bodyDiv w:val="1"/>
      <w:marLeft w:val="0"/>
      <w:marRight w:val="0"/>
      <w:marTop w:val="0"/>
      <w:marBottom w:val="0"/>
      <w:divBdr>
        <w:top w:val="none" w:sz="0" w:space="0" w:color="auto"/>
        <w:left w:val="none" w:sz="0" w:space="0" w:color="auto"/>
        <w:bottom w:val="none" w:sz="0" w:space="0" w:color="auto"/>
        <w:right w:val="none" w:sz="0" w:space="0" w:color="auto"/>
      </w:divBdr>
    </w:div>
    <w:div w:id="1618680885">
      <w:bodyDiv w:val="1"/>
      <w:marLeft w:val="0"/>
      <w:marRight w:val="0"/>
      <w:marTop w:val="0"/>
      <w:marBottom w:val="0"/>
      <w:divBdr>
        <w:top w:val="none" w:sz="0" w:space="0" w:color="auto"/>
        <w:left w:val="none" w:sz="0" w:space="0" w:color="auto"/>
        <w:bottom w:val="none" w:sz="0" w:space="0" w:color="auto"/>
        <w:right w:val="none" w:sz="0" w:space="0" w:color="auto"/>
      </w:divBdr>
    </w:div>
    <w:div w:id="1698389004">
      <w:bodyDiv w:val="1"/>
      <w:marLeft w:val="0"/>
      <w:marRight w:val="0"/>
      <w:marTop w:val="0"/>
      <w:marBottom w:val="0"/>
      <w:divBdr>
        <w:top w:val="none" w:sz="0" w:space="0" w:color="auto"/>
        <w:left w:val="none" w:sz="0" w:space="0" w:color="auto"/>
        <w:bottom w:val="none" w:sz="0" w:space="0" w:color="auto"/>
        <w:right w:val="none" w:sz="0" w:space="0" w:color="auto"/>
      </w:divBdr>
    </w:div>
    <w:div w:id="1857500409">
      <w:bodyDiv w:val="1"/>
      <w:marLeft w:val="0"/>
      <w:marRight w:val="0"/>
      <w:marTop w:val="0"/>
      <w:marBottom w:val="0"/>
      <w:divBdr>
        <w:top w:val="none" w:sz="0" w:space="0" w:color="auto"/>
        <w:left w:val="none" w:sz="0" w:space="0" w:color="auto"/>
        <w:bottom w:val="none" w:sz="0" w:space="0" w:color="auto"/>
        <w:right w:val="none" w:sz="0" w:space="0" w:color="auto"/>
      </w:divBdr>
    </w:div>
    <w:div w:id="1864242993">
      <w:bodyDiv w:val="1"/>
      <w:marLeft w:val="0"/>
      <w:marRight w:val="0"/>
      <w:marTop w:val="0"/>
      <w:marBottom w:val="0"/>
      <w:divBdr>
        <w:top w:val="none" w:sz="0" w:space="0" w:color="auto"/>
        <w:left w:val="none" w:sz="0" w:space="0" w:color="auto"/>
        <w:bottom w:val="none" w:sz="0" w:space="0" w:color="auto"/>
        <w:right w:val="none" w:sz="0" w:space="0" w:color="auto"/>
      </w:divBdr>
    </w:div>
    <w:div w:id="1930498548">
      <w:bodyDiv w:val="1"/>
      <w:marLeft w:val="0"/>
      <w:marRight w:val="0"/>
      <w:marTop w:val="0"/>
      <w:marBottom w:val="0"/>
      <w:divBdr>
        <w:top w:val="none" w:sz="0" w:space="0" w:color="auto"/>
        <w:left w:val="none" w:sz="0" w:space="0" w:color="auto"/>
        <w:bottom w:val="none" w:sz="0" w:space="0" w:color="auto"/>
        <w:right w:val="none" w:sz="0" w:space="0" w:color="auto"/>
      </w:divBdr>
    </w:div>
    <w:div w:id="19598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thehindu.com/news/national/kerala/production-of-rice-major-food-crops-dips-in-state-reveals-annual-report/article67263634.ec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16/j.foodchem.2010.05.1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a-i6583e.pdf"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11</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baleshworsharma@outlook.com</cp:lastModifiedBy>
  <cp:revision>19</cp:revision>
  <dcterms:created xsi:type="dcterms:W3CDTF">2025-08-05T07:56:00Z</dcterms:created>
  <dcterms:modified xsi:type="dcterms:W3CDTF">2025-08-10T11:18:00Z</dcterms:modified>
</cp:coreProperties>
</file>