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448C" w14:textId="021F40E0" w:rsidR="00152307" w:rsidRPr="00FB5EB8" w:rsidRDefault="00152307" w:rsidP="00152307">
      <w:pPr>
        <w:spacing w:before="100" w:beforeAutospacing="1" w:after="100" w:afterAutospacing="1" w:line="360" w:lineRule="auto"/>
        <w:jc w:val="center"/>
        <w:rPr>
          <w:rFonts w:ascii="Times New Roman" w:hAnsi="Times New Roman" w:cs="Times New Roman"/>
          <w:b/>
          <w:bCs/>
          <w:sz w:val="24"/>
          <w:szCs w:val="24"/>
        </w:rPr>
      </w:pPr>
      <w:r w:rsidRPr="00EC24D0">
        <w:rPr>
          <w:rFonts w:ascii="Times New Roman" w:hAnsi="Times New Roman" w:cs="Times New Roman"/>
          <w:b/>
          <w:bCs/>
          <w:sz w:val="24"/>
          <w:szCs w:val="24"/>
        </w:rPr>
        <w:t xml:space="preserve">To evaluate the impact of pre-sowing treatments on seed germination of </w:t>
      </w:r>
      <w:r w:rsidRPr="00EC24D0">
        <w:rPr>
          <w:rStyle w:val="Accentuation"/>
          <w:rFonts w:ascii="Times New Roman" w:hAnsi="Times New Roman" w:cs="Times New Roman"/>
          <w:b/>
          <w:bCs/>
          <w:color w:val="000000" w:themeColor="text1"/>
          <w:sz w:val="24"/>
          <w:szCs w:val="24"/>
        </w:rPr>
        <w:t>Cassia fistula</w:t>
      </w:r>
      <w:r w:rsidRPr="00EC24D0">
        <w:rPr>
          <w:rFonts w:ascii="Times New Roman" w:hAnsi="Times New Roman" w:cs="Times New Roman"/>
          <w:b/>
          <w:bCs/>
          <w:color w:val="000000" w:themeColor="text1"/>
          <w:sz w:val="24"/>
          <w:szCs w:val="24"/>
        </w:rPr>
        <w:t xml:space="preserve"> L.</w:t>
      </w:r>
    </w:p>
    <w:p w14:paraId="7C666C4C" w14:textId="77777777" w:rsidR="00152307" w:rsidRPr="00930CA4" w:rsidRDefault="00152307" w:rsidP="006A5536">
      <w:pPr>
        <w:pStyle w:val="NormalWeb"/>
        <w:spacing w:line="360" w:lineRule="auto"/>
        <w:jc w:val="both"/>
        <w:rPr>
          <w:rStyle w:val="lev"/>
        </w:rPr>
      </w:pPr>
      <w:r w:rsidRPr="00930CA4">
        <w:rPr>
          <w:rStyle w:val="lev"/>
        </w:rPr>
        <w:t xml:space="preserve">Abstract </w:t>
      </w:r>
    </w:p>
    <w:p w14:paraId="00559DB8" w14:textId="1DAA4D26" w:rsidR="00152307" w:rsidRPr="00152307" w:rsidRDefault="00152307" w:rsidP="00930CA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0CA4">
        <w:rPr>
          <w:rFonts w:ascii="Times New Roman" w:eastAsia="Times New Roman" w:hAnsi="Times New Roman" w:cs="Times New Roman"/>
          <w:bCs/>
          <w:i/>
          <w:sz w:val="24"/>
          <w:szCs w:val="24"/>
          <w:lang w:eastAsia="en-IN"/>
        </w:rPr>
        <w:t>Cassia fistula</w:t>
      </w:r>
      <w:r w:rsidRPr="00152307">
        <w:rPr>
          <w:rFonts w:ascii="Times New Roman" w:eastAsia="Times New Roman" w:hAnsi="Times New Roman" w:cs="Times New Roman"/>
          <w:b/>
          <w:bCs/>
          <w:sz w:val="24"/>
          <w:szCs w:val="24"/>
          <w:lang w:eastAsia="en-IN"/>
        </w:rPr>
        <w:t xml:space="preserve"> L.</w:t>
      </w:r>
      <w:r w:rsidRPr="00152307">
        <w:rPr>
          <w:rFonts w:ascii="Times New Roman" w:eastAsia="Times New Roman" w:hAnsi="Times New Roman" w:cs="Times New Roman"/>
          <w:sz w:val="24"/>
          <w:szCs w:val="24"/>
          <w:lang w:eastAsia="en-IN"/>
        </w:rPr>
        <w:t>, a forest species with hard seed coat-induced dormancy, was studied to assess the impact of chemical pre-sowing treatments on germination and early seedling growth. Using a Completely Randomized Design with 10 treatments, the study tested GA₃ (250, 500</w:t>
      </w:r>
      <w:ins w:id="0" w:author="Ousmane Laminou" w:date="2025-08-08T09:01:00Z" w16du:dateUtc="2025-08-08T08:01:00Z">
        <w:r w:rsidR="00472BF0">
          <w:rPr>
            <w:rFonts w:ascii="Times New Roman" w:eastAsia="Times New Roman" w:hAnsi="Times New Roman" w:cs="Times New Roman"/>
            <w:sz w:val="24"/>
            <w:szCs w:val="24"/>
            <w:lang w:eastAsia="en-IN"/>
          </w:rPr>
          <w:t xml:space="preserve"> and</w:t>
        </w:r>
      </w:ins>
      <w:del w:id="1" w:author="Ousmane Laminou" w:date="2025-08-08T09:01:00Z" w16du:dateUtc="2025-08-08T08:01:00Z">
        <w:r w:rsidRPr="00152307" w:rsidDel="00472BF0">
          <w:rPr>
            <w:rFonts w:ascii="Times New Roman" w:eastAsia="Times New Roman" w:hAnsi="Times New Roman" w:cs="Times New Roman"/>
            <w:sz w:val="24"/>
            <w:szCs w:val="24"/>
            <w:lang w:eastAsia="en-IN"/>
          </w:rPr>
          <w:delText>,</w:delText>
        </w:r>
      </w:del>
      <w:r w:rsidRPr="00152307">
        <w:rPr>
          <w:rFonts w:ascii="Times New Roman" w:eastAsia="Times New Roman" w:hAnsi="Times New Roman" w:cs="Times New Roman"/>
          <w:sz w:val="24"/>
          <w:szCs w:val="24"/>
          <w:lang w:eastAsia="en-IN"/>
        </w:rPr>
        <w:t xml:space="preserve"> 700 ppm), H₂SO₄ (250, 500</w:t>
      </w:r>
      <w:ins w:id="2" w:author="Ousmane Laminou" w:date="2025-08-08T09:01:00Z" w16du:dateUtc="2025-08-08T08:01:00Z">
        <w:r w:rsidR="00472BF0">
          <w:rPr>
            <w:rFonts w:ascii="Times New Roman" w:eastAsia="Times New Roman" w:hAnsi="Times New Roman" w:cs="Times New Roman"/>
            <w:sz w:val="24"/>
            <w:szCs w:val="24"/>
            <w:lang w:eastAsia="en-IN"/>
          </w:rPr>
          <w:t xml:space="preserve"> and</w:t>
        </w:r>
      </w:ins>
      <w:del w:id="3" w:author="Ousmane Laminou" w:date="2025-08-08T09:01:00Z" w16du:dateUtc="2025-08-08T08:01:00Z">
        <w:r w:rsidRPr="00152307" w:rsidDel="00472BF0">
          <w:rPr>
            <w:rFonts w:ascii="Times New Roman" w:eastAsia="Times New Roman" w:hAnsi="Times New Roman" w:cs="Times New Roman"/>
            <w:sz w:val="24"/>
            <w:szCs w:val="24"/>
            <w:lang w:eastAsia="en-IN"/>
          </w:rPr>
          <w:delText>,</w:delText>
        </w:r>
      </w:del>
      <w:r w:rsidRPr="00152307">
        <w:rPr>
          <w:rFonts w:ascii="Times New Roman" w:eastAsia="Times New Roman" w:hAnsi="Times New Roman" w:cs="Times New Roman"/>
          <w:sz w:val="24"/>
          <w:szCs w:val="24"/>
          <w:lang w:eastAsia="en-IN"/>
        </w:rPr>
        <w:t xml:space="preserve"> 700 ppm), KNO₃ (2</w:t>
      </w:r>
      <w:del w:id="4" w:author="Ousmane Laminou" w:date="2025-08-08T09:00:00Z" w16du:dateUtc="2025-08-08T08:00:00Z">
        <w:r w:rsidRPr="00152307" w:rsidDel="00472BF0">
          <w:rPr>
            <w:rFonts w:ascii="Times New Roman" w:eastAsia="Times New Roman" w:hAnsi="Times New Roman" w:cs="Times New Roman"/>
            <w:sz w:val="24"/>
            <w:szCs w:val="24"/>
            <w:lang w:eastAsia="en-IN"/>
          </w:rPr>
          <w:delText>%</w:delText>
        </w:r>
      </w:del>
      <w:r w:rsidRPr="00152307">
        <w:rPr>
          <w:rFonts w:ascii="Times New Roman" w:eastAsia="Times New Roman" w:hAnsi="Times New Roman" w:cs="Times New Roman"/>
          <w:sz w:val="24"/>
          <w:szCs w:val="24"/>
          <w:lang w:eastAsia="en-IN"/>
        </w:rPr>
        <w:t>, 4</w:t>
      </w:r>
      <w:del w:id="5" w:author="Ousmane Laminou" w:date="2025-08-08T09:01:00Z" w16du:dateUtc="2025-08-08T08:01:00Z">
        <w:r w:rsidRPr="00152307" w:rsidDel="00472BF0">
          <w:rPr>
            <w:rFonts w:ascii="Times New Roman" w:eastAsia="Times New Roman" w:hAnsi="Times New Roman" w:cs="Times New Roman"/>
            <w:sz w:val="24"/>
            <w:szCs w:val="24"/>
            <w:lang w:eastAsia="en-IN"/>
          </w:rPr>
          <w:delText>%</w:delText>
        </w:r>
      </w:del>
      <w:ins w:id="6" w:author="Ousmane Laminou" w:date="2025-08-08T09:01:00Z" w16du:dateUtc="2025-08-08T08:01:00Z">
        <w:r w:rsidR="00472BF0">
          <w:rPr>
            <w:rFonts w:ascii="Times New Roman" w:eastAsia="Times New Roman" w:hAnsi="Times New Roman" w:cs="Times New Roman"/>
            <w:sz w:val="24"/>
            <w:szCs w:val="24"/>
            <w:lang w:eastAsia="en-IN"/>
          </w:rPr>
          <w:t xml:space="preserve"> and</w:t>
        </w:r>
      </w:ins>
      <w:del w:id="7" w:author="Ousmane Laminou" w:date="2025-08-08T09:01:00Z" w16du:dateUtc="2025-08-08T08:01:00Z">
        <w:r w:rsidRPr="00152307" w:rsidDel="00472BF0">
          <w:rPr>
            <w:rFonts w:ascii="Times New Roman" w:eastAsia="Times New Roman" w:hAnsi="Times New Roman" w:cs="Times New Roman"/>
            <w:sz w:val="24"/>
            <w:szCs w:val="24"/>
            <w:lang w:eastAsia="en-IN"/>
          </w:rPr>
          <w:delText>,</w:delText>
        </w:r>
      </w:del>
      <w:r w:rsidRPr="00152307">
        <w:rPr>
          <w:rFonts w:ascii="Times New Roman" w:eastAsia="Times New Roman" w:hAnsi="Times New Roman" w:cs="Times New Roman"/>
          <w:sz w:val="24"/>
          <w:szCs w:val="24"/>
          <w:lang w:eastAsia="en-IN"/>
        </w:rPr>
        <w:t xml:space="preserve"> 6%)</w:t>
      </w:r>
      <w:ins w:id="8" w:author="Ousmane Laminou" w:date="2025-08-08T09:01:00Z" w16du:dateUtc="2025-08-08T08:01:00Z">
        <w:r w:rsidR="00472BF0">
          <w:rPr>
            <w:rFonts w:ascii="Times New Roman" w:eastAsia="Times New Roman" w:hAnsi="Times New Roman" w:cs="Times New Roman"/>
            <w:sz w:val="24"/>
            <w:szCs w:val="24"/>
            <w:lang w:eastAsia="en-IN"/>
          </w:rPr>
          <w:t xml:space="preserve"> treatments</w:t>
        </w:r>
      </w:ins>
      <w:r w:rsidRPr="00152307">
        <w:rPr>
          <w:rFonts w:ascii="Times New Roman" w:eastAsia="Times New Roman" w:hAnsi="Times New Roman" w:cs="Times New Roman"/>
          <w:sz w:val="24"/>
          <w:szCs w:val="24"/>
          <w:lang w:eastAsia="en-IN"/>
        </w:rPr>
        <w:t xml:space="preserve">, and a control. The highest germination rate (73.33%) was observed with GA₃ 500 ppm, followed by GA₃ 700 ppm (63.33%) and H₂SO₄ 250 ppm (60.00%), while the control showed the lowest. KNO₃ 4% led to the fastest emergence (5.67 days) but had poor survival. GA₃ and mild acid treatments also showed better shoot, root, and leaf development at 30, 60, and 90 DAS. Overall, GA₃ 500 ppm and H₂SO₄ 250 ppm proved most effective in breaking dormancy and enhancing seedling </w:t>
      </w:r>
      <w:proofErr w:type="spellStart"/>
      <w:r w:rsidRPr="00152307">
        <w:rPr>
          <w:rFonts w:ascii="Times New Roman" w:eastAsia="Times New Roman" w:hAnsi="Times New Roman" w:cs="Times New Roman"/>
          <w:sz w:val="24"/>
          <w:szCs w:val="24"/>
          <w:lang w:eastAsia="en-IN"/>
        </w:rPr>
        <w:t>vigor</w:t>
      </w:r>
      <w:proofErr w:type="spellEnd"/>
      <w:r w:rsidRPr="00152307">
        <w:rPr>
          <w:rFonts w:ascii="Times New Roman" w:eastAsia="Times New Roman" w:hAnsi="Times New Roman" w:cs="Times New Roman"/>
          <w:sz w:val="24"/>
          <w:szCs w:val="24"/>
          <w:lang w:eastAsia="en-IN"/>
        </w:rPr>
        <w:t xml:space="preserve">, making them suitable for large-scale propagation of </w:t>
      </w:r>
      <w:r w:rsidRPr="00152307">
        <w:rPr>
          <w:rFonts w:ascii="Times New Roman" w:eastAsia="Times New Roman" w:hAnsi="Times New Roman" w:cs="Times New Roman"/>
          <w:i/>
          <w:iCs/>
          <w:sz w:val="24"/>
          <w:szCs w:val="24"/>
          <w:lang w:eastAsia="en-IN"/>
        </w:rPr>
        <w:t>Cassia fistula</w:t>
      </w:r>
      <w:r w:rsidRPr="00152307">
        <w:rPr>
          <w:rFonts w:ascii="Times New Roman" w:eastAsia="Times New Roman" w:hAnsi="Times New Roman" w:cs="Times New Roman"/>
          <w:sz w:val="24"/>
          <w:szCs w:val="24"/>
          <w:lang w:eastAsia="en-IN"/>
        </w:rPr>
        <w:t>.</w:t>
      </w:r>
    </w:p>
    <w:p w14:paraId="6F9043EE" w14:textId="3774BE3A" w:rsidR="00152307" w:rsidRDefault="00152307" w:rsidP="00152307">
      <w:pPr>
        <w:spacing w:line="360" w:lineRule="auto"/>
        <w:jc w:val="both"/>
        <w:rPr>
          <w:rFonts w:ascii="Times New Roman" w:hAnsi="Times New Roman" w:cs="Times New Roman"/>
          <w:sz w:val="24"/>
          <w:szCs w:val="24"/>
        </w:rPr>
      </w:pPr>
      <w:r w:rsidRPr="002F0A97">
        <w:rPr>
          <w:rFonts w:ascii="Times New Roman" w:hAnsi="Times New Roman" w:cs="Times New Roman"/>
          <w:b/>
          <w:sz w:val="24"/>
          <w:szCs w:val="24"/>
        </w:rPr>
        <w:t>Keywords</w:t>
      </w:r>
      <w:r w:rsidRPr="00EC24D0">
        <w:rPr>
          <w:rFonts w:ascii="Times New Roman" w:hAnsi="Times New Roman" w:cs="Times New Roman"/>
          <w:sz w:val="24"/>
          <w:szCs w:val="24"/>
        </w:rPr>
        <w:t xml:space="preserve">: </w:t>
      </w:r>
      <w:r w:rsidRPr="00EC24D0">
        <w:rPr>
          <w:rFonts w:ascii="Times New Roman" w:hAnsi="Times New Roman" w:cs="Times New Roman"/>
          <w:i/>
          <w:iCs/>
          <w:sz w:val="24"/>
          <w:szCs w:val="24"/>
        </w:rPr>
        <w:t>Cassia fistula</w:t>
      </w:r>
      <w:r w:rsidRPr="00EC24D0">
        <w:rPr>
          <w:rFonts w:ascii="Times New Roman" w:hAnsi="Times New Roman" w:cs="Times New Roman"/>
          <w:sz w:val="24"/>
          <w:szCs w:val="24"/>
        </w:rPr>
        <w:t>, seed dormancy, pre-sowing treatments,</w:t>
      </w:r>
      <w:del w:id="9" w:author="Ousmane Laminou" w:date="2025-08-08T09:09:00Z" w16du:dateUtc="2025-08-08T08:09:00Z">
        <w:r w:rsidRPr="00EC24D0" w:rsidDel="00472BF0">
          <w:rPr>
            <w:rFonts w:ascii="Times New Roman" w:hAnsi="Times New Roman" w:cs="Times New Roman"/>
            <w:sz w:val="24"/>
            <w:szCs w:val="24"/>
          </w:rPr>
          <w:delText xml:space="preserve"> (GA₃), (KNO₃), (H₂SO₄), , dormancy breaking,</w:delText>
        </w:r>
      </w:del>
      <w:r w:rsidRPr="00EC24D0">
        <w:rPr>
          <w:rFonts w:ascii="Times New Roman" w:hAnsi="Times New Roman" w:cs="Times New Roman"/>
          <w:sz w:val="24"/>
          <w:szCs w:val="24"/>
        </w:rPr>
        <w:t xml:space="preserve"> germination</w:t>
      </w:r>
      <w:del w:id="10" w:author="Ousmane Laminou" w:date="2025-08-08T09:10:00Z" w16du:dateUtc="2025-08-08T08:10:00Z">
        <w:r w:rsidRPr="00EC24D0" w:rsidDel="009448C1">
          <w:rPr>
            <w:rFonts w:ascii="Times New Roman" w:hAnsi="Times New Roman" w:cs="Times New Roman"/>
            <w:sz w:val="24"/>
            <w:szCs w:val="24"/>
          </w:rPr>
          <w:delText xml:space="preserve"> enhancement</w:delText>
        </w:r>
      </w:del>
      <w:r w:rsidRPr="00EC24D0">
        <w:rPr>
          <w:rFonts w:ascii="Times New Roman" w:hAnsi="Times New Roman" w:cs="Times New Roman"/>
          <w:sz w:val="24"/>
          <w:szCs w:val="24"/>
        </w:rPr>
        <w:t>,</w:t>
      </w:r>
      <w:del w:id="11" w:author="Ousmane Laminou" w:date="2025-08-08T09:10:00Z" w16du:dateUtc="2025-08-08T08:10:00Z">
        <w:r w:rsidRPr="00EC24D0" w:rsidDel="009448C1">
          <w:rPr>
            <w:rFonts w:ascii="Times New Roman" w:hAnsi="Times New Roman" w:cs="Times New Roman"/>
            <w:sz w:val="24"/>
            <w:szCs w:val="24"/>
          </w:rPr>
          <w:delText xml:space="preserve"> , Forest plants,</w:delText>
        </w:r>
      </w:del>
      <w:r w:rsidRPr="00EC24D0">
        <w:rPr>
          <w:rFonts w:ascii="Times New Roman" w:hAnsi="Times New Roman" w:cs="Times New Roman"/>
          <w:sz w:val="24"/>
          <w:szCs w:val="24"/>
        </w:rPr>
        <w:t xml:space="preserve"> physiological barriers.</w:t>
      </w:r>
    </w:p>
    <w:p w14:paraId="0C8AE220" w14:textId="77777777" w:rsidR="00152307" w:rsidRPr="00152307" w:rsidRDefault="00152307" w:rsidP="00152307">
      <w:pPr>
        <w:pStyle w:val="NormalWeb"/>
        <w:numPr>
          <w:ilvl w:val="0"/>
          <w:numId w:val="1"/>
        </w:numPr>
        <w:spacing w:line="360" w:lineRule="auto"/>
        <w:ind w:left="0" w:firstLine="0"/>
        <w:jc w:val="both"/>
        <w:rPr>
          <w:rStyle w:val="lev"/>
          <w:bCs w:val="0"/>
        </w:rPr>
      </w:pPr>
      <w:r w:rsidRPr="00152307">
        <w:rPr>
          <w:rStyle w:val="lev"/>
        </w:rPr>
        <w:t xml:space="preserve">Introduction </w:t>
      </w:r>
    </w:p>
    <w:p w14:paraId="47118D43" w14:textId="77777777" w:rsidR="006A5536" w:rsidRDefault="006A5536" w:rsidP="00930CA4">
      <w:pPr>
        <w:pStyle w:val="NormalWeb"/>
        <w:spacing w:line="360" w:lineRule="auto"/>
        <w:jc w:val="both"/>
      </w:pPr>
      <w:r w:rsidRPr="00152307">
        <w:rPr>
          <w:rStyle w:val="lev"/>
          <w:b w:val="0"/>
          <w:i/>
        </w:rPr>
        <w:t>Cassia fistula</w:t>
      </w:r>
      <w:r>
        <w:rPr>
          <w:rStyle w:val="lev"/>
        </w:rPr>
        <w:t xml:space="preserve"> </w:t>
      </w:r>
      <w:r w:rsidRPr="00930CA4">
        <w:rPr>
          <w:rStyle w:val="lev"/>
          <w:b w:val="0"/>
        </w:rPr>
        <w:t>L.</w:t>
      </w:r>
      <w:r>
        <w:t>, commonly known as the golden shower tree or Indian laburnum, is a member of the Fabaceae family and is appreciated for its ornamental beauty, medicinal applications, and soil-improving properties. Although widely cultivated, the species experiences poor natural regeneration due to seed dormancy, primarily caused by a hard seed coat and internal physiological inhibitors (</w:t>
      </w:r>
      <w:proofErr w:type="spellStart"/>
      <w:r>
        <w:t>Farghali</w:t>
      </w:r>
      <w:proofErr w:type="spellEnd"/>
      <w:r>
        <w:t xml:space="preserve"> </w:t>
      </w:r>
      <w:r w:rsidRPr="00152307">
        <w:rPr>
          <w:i/>
        </w:rPr>
        <w:t>et al</w:t>
      </w:r>
      <w:r>
        <w:t xml:space="preserve">., 2022; </w:t>
      </w:r>
      <w:proofErr w:type="spellStart"/>
      <w:r>
        <w:t>Gharge</w:t>
      </w:r>
      <w:proofErr w:type="spellEnd"/>
      <w:r>
        <w:t xml:space="preserve"> </w:t>
      </w:r>
      <w:r w:rsidRPr="00152307">
        <w:rPr>
          <w:i/>
        </w:rPr>
        <w:t>et al</w:t>
      </w:r>
      <w:r>
        <w:t>., 2011).</w:t>
      </w:r>
    </w:p>
    <w:p w14:paraId="0765208E" w14:textId="77777777" w:rsidR="006A5536" w:rsidRDefault="006A5536" w:rsidP="006A5536">
      <w:pPr>
        <w:pStyle w:val="NormalWeb"/>
        <w:spacing w:line="360" w:lineRule="auto"/>
        <w:jc w:val="both"/>
      </w:pPr>
      <w:r>
        <w:t xml:space="preserve">To improve germination and seedling </w:t>
      </w:r>
      <w:r w:rsidR="00152307">
        <w:t>vigour</w:t>
      </w:r>
      <w:r>
        <w:t xml:space="preserve">, pre-sowing treatments such as </w:t>
      </w:r>
      <w:r w:rsidRPr="00930CA4">
        <w:rPr>
          <w:rStyle w:val="lev"/>
          <w:b w:val="0"/>
        </w:rPr>
        <w:t>KNO₃, GA₃, and H₂SO₄</w:t>
      </w:r>
      <w:r>
        <w:t xml:space="preserve"> are essential. These methods help overcome dormancy and promote faster, more uniform germination. </w:t>
      </w:r>
      <w:r w:rsidRPr="00930CA4">
        <w:rPr>
          <w:rStyle w:val="lev"/>
          <w:b w:val="0"/>
        </w:rPr>
        <w:t>Gibberellic acid (GA₃)</w:t>
      </w:r>
      <w:r>
        <w:t xml:space="preserve"> is a plant growth regulator that enhances germination and seedling elongation by stimulating α-amylase activity and promoting cell expansion (Rout </w:t>
      </w:r>
      <w:r w:rsidRPr="006A5536">
        <w:rPr>
          <w:i/>
        </w:rPr>
        <w:t>et al</w:t>
      </w:r>
      <w:r>
        <w:t xml:space="preserve">., 2017). Soaking seeds in 500 ppm GA₃ for 120 minutes significantly improved germination in </w:t>
      </w:r>
      <w:r>
        <w:rPr>
          <w:rStyle w:val="Accentuation"/>
        </w:rPr>
        <w:t>Bauhinia purpurea</w:t>
      </w:r>
      <w:r>
        <w:t xml:space="preserve"> (Deepu Mathew and Siva Kumar, 2002). Similarly, acid scarification with concentrated </w:t>
      </w:r>
      <w:r w:rsidRPr="00930CA4">
        <w:rPr>
          <w:rStyle w:val="lev"/>
          <w:b w:val="0"/>
        </w:rPr>
        <w:t>H₂SO₄</w:t>
      </w:r>
      <w:r>
        <w:t xml:space="preserve"> for 10 minutes improved germination in </w:t>
      </w:r>
      <w:r>
        <w:rPr>
          <w:rStyle w:val="Accentuation"/>
        </w:rPr>
        <w:lastRenderedPageBreak/>
        <w:t xml:space="preserve">Ziziphus </w:t>
      </w:r>
      <w:proofErr w:type="spellStart"/>
      <w:r>
        <w:rPr>
          <w:rStyle w:val="Accentuation"/>
        </w:rPr>
        <w:t>mauritiana</w:t>
      </w:r>
      <w:proofErr w:type="spellEnd"/>
      <w:r>
        <w:t xml:space="preserve"> (Singh </w:t>
      </w:r>
      <w:r w:rsidRPr="006A5536">
        <w:rPr>
          <w:i/>
        </w:rPr>
        <w:t>et al</w:t>
      </w:r>
      <w:r>
        <w:t xml:space="preserve">., 2004). </w:t>
      </w:r>
      <w:r w:rsidRPr="00930CA4">
        <w:rPr>
          <w:rStyle w:val="lev"/>
          <w:b w:val="0"/>
        </w:rPr>
        <w:t>KNO₃</w:t>
      </w:r>
      <w:r>
        <w:t xml:space="preserve"> functions as both a nutrient and a </w:t>
      </w:r>
      <w:proofErr w:type="spellStart"/>
      <w:r>
        <w:t>signaling</w:t>
      </w:r>
      <w:proofErr w:type="spellEnd"/>
      <w:r>
        <w:t xml:space="preserve"> molecule, triggering vital metabolic processes needed for germination (Kesavan </w:t>
      </w:r>
      <w:r w:rsidRPr="006A5536">
        <w:rPr>
          <w:i/>
        </w:rPr>
        <w:t>et al</w:t>
      </w:r>
      <w:r>
        <w:t>., 2023).</w:t>
      </w:r>
    </w:p>
    <w:p w14:paraId="4D9E9990" w14:textId="77777777" w:rsidR="006A5536" w:rsidRDefault="006A5536" w:rsidP="006A5536">
      <w:pPr>
        <w:pStyle w:val="NormalWeb"/>
        <w:spacing w:line="360" w:lineRule="auto"/>
        <w:jc w:val="both"/>
      </w:pPr>
      <w:r>
        <w:t xml:space="preserve">Medicinally, various parts of </w:t>
      </w:r>
      <w:commentRangeStart w:id="12"/>
      <w:r>
        <w:rPr>
          <w:rStyle w:val="Accentuation"/>
        </w:rPr>
        <w:t>Cassia fistula</w:t>
      </w:r>
      <w:commentRangeEnd w:id="12"/>
      <w:r w:rsidR="007359F9">
        <w:rPr>
          <w:rStyle w:val="Marquedecommentaire"/>
          <w:rFonts w:asciiTheme="minorHAnsi" w:eastAsiaTheme="minorHAnsi" w:hAnsiTheme="minorHAnsi" w:cstheme="minorBidi"/>
          <w:lang w:eastAsia="en-US"/>
        </w:rPr>
        <w:commentReference w:id="12"/>
      </w:r>
      <w:r>
        <w:t xml:space="preserve">—such as bark, leaves, and seeds—are traditionally used to treat skin diseases, constipation, and infections (Majekodunmi </w:t>
      </w:r>
      <w:r w:rsidRPr="006A5536">
        <w:rPr>
          <w:i/>
        </w:rPr>
        <w:t>et al</w:t>
      </w:r>
      <w:r>
        <w:t xml:space="preserve">., 2021; </w:t>
      </w:r>
      <w:proofErr w:type="spellStart"/>
      <w:r>
        <w:t>Duraipandiyan</w:t>
      </w:r>
      <w:proofErr w:type="spellEnd"/>
      <w:r>
        <w:t xml:space="preserve"> and </w:t>
      </w:r>
      <w:proofErr w:type="spellStart"/>
      <w:r>
        <w:t>Ignacimuthu</w:t>
      </w:r>
      <w:proofErr w:type="spellEnd"/>
      <w:r>
        <w:t>, 2007). The pod pulp and mature leaves are known for their laxative effects (</w:t>
      </w:r>
      <w:proofErr w:type="spellStart"/>
      <w:r>
        <w:t>Gritsanapan</w:t>
      </w:r>
      <w:proofErr w:type="spellEnd"/>
      <w:r>
        <w:t xml:space="preserve">, 2010), while leaf extracts have mosquito larvicidal activity (Mehdi </w:t>
      </w:r>
      <w:r w:rsidRPr="006A5536">
        <w:rPr>
          <w:i/>
        </w:rPr>
        <w:t>et al</w:t>
      </w:r>
      <w:r>
        <w:t>., 2011).</w:t>
      </w:r>
    </w:p>
    <w:p w14:paraId="58760912" w14:textId="77777777" w:rsidR="006A5536" w:rsidRDefault="006A5536" w:rsidP="006A5536">
      <w:pPr>
        <w:pStyle w:val="NormalWeb"/>
        <w:spacing w:line="360" w:lineRule="auto"/>
        <w:jc w:val="both"/>
      </w:pPr>
      <w:r>
        <w:t>Beyond medicinal uses, its striking yellow flowers make it a popular choice in landscaping and urban greening. It plays a vital role in reforestation, biodiversity conservation, and soil erosion control (Gilman and Watson, 1993). In India, it holds ecological, economic, and cultural significance. The plant is promoted in agroforestry, social forestry, and climate resilience programs.</w:t>
      </w:r>
    </w:p>
    <w:p w14:paraId="4346D6A0" w14:textId="00AA1F50" w:rsidR="006A5536" w:rsidRDefault="006A5536" w:rsidP="006A5536">
      <w:pPr>
        <w:pStyle w:val="NormalWeb"/>
        <w:spacing w:line="360" w:lineRule="auto"/>
        <w:jc w:val="both"/>
      </w:pPr>
      <w:r>
        <w:t xml:space="preserve">In </w:t>
      </w:r>
      <w:r>
        <w:rPr>
          <w:rStyle w:val="lev"/>
        </w:rPr>
        <w:t>Chhattisgarh</w:t>
      </w:r>
      <w:r>
        <w:t xml:space="preserve">, </w:t>
      </w:r>
      <w:r>
        <w:rPr>
          <w:rStyle w:val="Accentuation"/>
        </w:rPr>
        <w:t>C</w:t>
      </w:r>
      <w:ins w:id="13" w:author="Ousmane Laminou" w:date="2025-08-08T09:38:00Z" w16du:dateUtc="2025-08-08T08:38:00Z">
        <w:r w:rsidR="007359F9">
          <w:rPr>
            <w:rStyle w:val="Accentuation"/>
          </w:rPr>
          <w:t>.</w:t>
        </w:r>
      </w:ins>
      <w:del w:id="14" w:author="Ousmane Laminou" w:date="2025-08-08T09:38:00Z" w16du:dateUtc="2025-08-08T08:38:00Z">
        <w:r w:rsidDel="007359F9">
          <w:rPr>
            <w:rStyle w:val="Accentuation"/>
          </w:rPr>
          <w:delText>assia</w:delText>
        </w:r>
      </w:del>
      <w:r>
        <w:rPr>
          <w:rStyle w:val="Accentuation"/>
        </w:rPr>
        <w:t xml:space="preserve"> fistula</w:t>
      </w:r>
      <w:r>
        <w:t xml:space="preserve"> is prioritized for ecological restoration and income generation. It thrives in local climatic conditions and is often grown along roadsides and degraded lands. Its benefits include soil conservation, fodder supply, and support for traditional medicine. It also enhances biodiversity by attracting pollinators and other beneficial organisms</w:t>
      </w:r>
      <w:ins w:id="15" w:author="Ousmane Laminou" w:date="2025-08-08T09:35:00Z" w16du:dateUtc="2025-08-08T08:35:00Z">
        <w:r w:rsidR="007359F9">
          <w:t xml:space="preserve"> (Reference???)</w:t>
        </w:r>
      </w:ins>
      <w:r>
        <w:t>.</w:t>
      </w:r>
    </w:p>
    <w:p w14:paraId="0FA47EDC" w14:textId="28D3C01F" w:rsidR="006A5536" w:rsidRDefault="006A5536" w:rsidP="006A5536">
      <w:pPr>
        <w:pStyle w:val="NormalWeb"/>
        <w:spacing w:line="360" w:lineRule="auto"/>
        <w:jc w:val="both"/>
      </w:pPr>
      <w:r>
        <w:t xml:space="preserve">Seed dormancy in </w:t>
      </w:r>
      <w:r>
        <w:rPr>
          <w:rStyle w:val="Accentuation"/>
        </w:rPr>
        <w:t>C</w:t>
      </w:r>
      <w:ins w:id="16" w:author="Ousmane Laminou" w:date="2025-08-08T09:38:00Z" w16du:dateUtc="2025-08-08T08:38:00Z">
        <w:r w:rsidR="007359F9">
          <w:rPr>
            <w:rStyle w:val="Accentuation"/>
          </w:rPr>
          <w:t>.</w:t>
        </w:r>
      </w:ins>
      <w:del w:id="17" w:author="Ousmane Laminou" w:date="2025-08-08T09:38:00Z" w16du:dateUtc="2025-08-08T08:38:00Z">
        <w:r w:rsidDel="007359F9">
          <w:rPr>
            <w:rStyle w:val="Accentuation"/>
          </w:rPr>
          <w:delText>assia</w:delText>
        </w:r>
      </w:del>
      <w:r>
        <w:rPr>
          <w:rStyle w:val="Accentuation"/>
        </w:rPr>
        <w:t xml:space="preserve"> fistula</w:t>
      </w:r>
      <w:r>
        <w:t xml:space="preserve"> is mainly due to an impermeable seed coat that restricts water and gas exchange, making propagation difficult (Ballard, 1973). Overcoming this dormancy using pre-sowing techniques is key to ensuring successful and uniform seedling growth (Ramamurthy </w:t>
      </w:r>
      <w:r w:rsidRPr="006A5536">
        <w:rPr>
          <w:i/>
        </w:rPr>
        <w:t>et al</w:t>
      </w:r>
      <w:r>
        <w:t>., 2005).</w:t>
      </w:r>
    </w:p>
    <w:p w14:paraId="34A38362" w14:textId="77777777" w:rsidR="00152307" w:rsidRDefault="00152307" w:rsidP="00152307">
      <w:pPr>
        <w:spacing w:line="360" w:lineRule="auto"/>
        <w:jc w:val="both"/>
        <w:rPr>
          <w:ins w:id="18" w:author="Ousmane Laminou" w:date="2025-08-08T09:36:00Z" w16du:dateUtc="2025-08-08T08:36:00Z"/>
          <w:rFonts w:ascii="Times New Roman" w:hAnsi="Times New Roman" w:cs="Times New Roman"/>
          <w:b/>
          <w:bCs/>
          <w:sz w:val="24"/>
          <w:szCs w:val="24"/>
        </w:rPr>
      </w:pPr>
      <w:r>
        <w:rPr>
          <w:rFonts w:ascii="Times New Roman" w:hAnsi="Times New Roman" w:cs="Times New Roman"/>
          <w:b/>
          <w:bCs/>
          <w:sz w:val="24"/>
          <w:szCs w:val="24"/>
        </w:rPr>
        <w:t xml:space="preserve">1.1 </w:t>
      </w:r>
      <w:r w:rsidRPr="00EC24D0">
        <w:rPr>
          <w:rFonts w:ascii="Times New Roman" w:hAnsi="Times New Roman" w:cs="Times New Roman"/>
          <w:b/>
          <w:bCs/>
          <w:sz w:val="24"/>
          <w:szCs w:val="24"/>
        </w:rPr>
        <w:t>Seed anatomy:</w:t>
      </w:r>
    </w:p>
    <w:p w14:paraId="4B41F0D3" w14:textId="6DD47C3B" w:rsidR="007359F9" w:rsidRPr="00EC24D0" w:rsidRDefault="007359F9" w:rsidP="00152307">
      <w:pPr>
        <w:spacing w:line="360" w:lineRule="auto"/>
        <w:jc w:val="both"/>
        <w:rPr>
          <w:rFonts w:ascii="Times New Roman" w:hAnsi="Times New Roman" w:cs="Times New Roman"/>
          <w:b/>
          <w:bCs/>
          <w:sz w:val="24"/>
          <w:szCs w:val="24"/>
        </w:rPr>
      </w:pPr>
      <w:ins w:id="19" w:author="Ousmane Laminou" w:date="2025-08-08T09:36:00Z" w16du:dateUtc="2025-08-08T08:36:00Z">
        <w:r>
          <w:rPr>
            <w:rFonts w:ascii="Times New Roman" w:hAnsi="Times New Roman" w:cs="Times New Roman"/>
            <w:b/>
            <w:bCs/>
            <w:sz w:val="24"/>
            <w:szCs w:val="24"/>
          </w:rPr>
          <w:t xml:space="preserve">Table 1: </w:t>
        </w:r>
      </w:ins>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39"/>
      </w:tblGrid>
      <w:tr w:rsidR="00152307" w:rsidRPr="00EC24D0" w14:paraId="64935354" w14:textId="77777777" w:rsidTr="00273A7E">
        <w:trPr>
          <w:trHeight w:val="548"/>
        </w:trPr>
        <w:tc>
          <w:tcPr>
            <w:tcW w:w="2093" w:type="dxa"/>
            <w:hideMark/>
          </w:tcPr>
          <w:p w14:paraId="7FF408AF" w14:textId="77777777" w:rsidR="00152307" w:rsidRPr="00EC24D0" w:rsidRDefault="00152307" w:rsidP="00273A7E">
            <w:pPr>
              <w:spacing w:line="360" w:lineRule="auto"/>
              <w:jc w:val="both"/>
              <w:rPr>
                <w:rFonts w:ascii="Times New Roman" w:hAnsi="Times New Roman"/>
                <w:b/>
                <w:bCs/>
                <w:sz w:val="24"/>
                <w:szCs w:val="24"/>
              </w:rPr>
            </w:pPr>
            <w:r w:rsidRPr="00EC24D0">
              <w:rPr>
                <w:rFonts w:ascii="Times New Roman" w:hAnsi="Times New Roman"/>
                <w:b/>
                <w:bCs/>
                <w:sz w:val="24"/>
                <w:szCs w:val="24"/>
              </w:rPr>
              <w:t>Structure</w:t>
            </w:r>
          </w:p>
        </w:tc>
        <w:tc>
          <w:tcPr>
            <w:tcW w:w="6839" w:type="dxa"/>
            <w:hideMark/>
          </w:tcPr>
          <w:p w14:paraId="4FFE29B8" w14:textId="77777777" w:rsidR="00152307" w:rsidRPr="00EC24D0" w:rsidRDefault="00152307" w:rsidP="00273A7E">
            <w:pPr>
              <w:spacing w:line="360" w:lineRule="auto"/>
              <w:jc w:val="both"/>
              <w:rPr>
                <w:rFonts w:ascii="Times New Roman" w:hAnsi="Times New Roman"/>
                <w:b/>
                <w:bCs/>
                <w:sz w:val="24"/>
                <w:szCs w:val="24"/>
              </w:rPr>
            </w:pPr>
            <w:r w:rsidRPr="00EC24D0">
              <w:rPr>
                <w:rFonts w:ascii="Times New Roman" w:hAnsi="Times New Roman"/>
                <w:b/>
                <w:bCs/>
                <w:sz w:val="24"/>
                <w:szCs w:val="24"/>
              </w:rPr>
              <w:t>Description</w:t>
            </w:r>
          </w:p>
        </w:tc>
      </w:tr>
      <w:tr w:rsidR="00152307" w:rsidRPr="00EC24D0" w14:paraId="34AA707B" w14:textId="77777777" w:rsidTr="00273A7E">
        <w:trPr>
          <w:trHeight w:val="532"/>
        </w:trPr>
        <w:tc>
          <w:tcPr>
            <w:tcW w:w="2093" w:type="dxa"/>
            <w:hideMark/>
          </w:tcPr>
          <w:p w14:paraId="02F0B568" w14:textId="77777777" w:rsidR="00152307" w:rsidRPr="00EC24D0" w:rsidRDefault="00152307" w:rsidP="00273A7E">
            <w:pPr>
              <w:spacing w:line="360" w:lineRule="auto"/>
              <w:jc w:val="both"/>
              <w:rPr>
                <w:rFonts w:ascii="Times New Roman" w:hAnsi="Times New Roman"/>
                <w:sz w:val="24"/>
                <w:szCs w:val="24"/>
              </w:rPr>
            </w:pPr>
            <w:r>
              <w:rPr>
                <w:rFonts w:ascii="Times New Roman" w:hAnsi="Times New Roman"/>
                <w:b/>
                <w:bCs/>
                <w:sz w:val="24"/>
                <w:szCs w:val="24"/>
              </w:rPr>
              <w:t xml:space="preserve">Testa </w:t>
            </w:r>
            <w:r w:rsidRPr="00EC24D0">
              <w:rPr>
                <w:rFonts w:ascii="Times New Roman" w:hAnsi="Times New Roman"/>
                <w:b/>
                <w:bCs/>
                <w:sz w:val="24"/>
                <w:szCs w:val="24"/>
              </w:rPr>
              <w:t>(Seed coat)</w:t>
            </w:r>
          </w:p>
        </w:tc>
        <w:tc>
          <w:tcPr>
            <w:tcW w:w="6839" w:type="dxa"/>
            <w:hideMark/>
          </w:tcPr>
          <w:p w14:paraId="676BFBDE"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Thick, hard, multi-layered; provides physical dormancy and protection</w:t>
            </w:r>
          </w:p>
        </w:tc>
      </w:tr>
      <w:tr w:rsidR="00152307" w:rsidRPr="00EC24D0" w14:paraId="66B8B22A" w14:textId="77777777" w:rsidTr="00273A7E">
        <w:trPr>
          <w:trHeight w:val="532"/>
        </w:trPr>
        <w:tc>
          <w:tcPr>
            <w:tcW w:w="2093" w:type="dxa"/>
            <w:hideMark/>
          </w:tcPr>
          <w:p w14:paraId="09AA00B2"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Micropyle</w:t>
            </w:r>
          </w:p>
        </w:tc>
        <w:tc>
          <w:tcPr>
            <w:tcW w:w="6839" w:type="dxa"/>
            <w:hideMark/>
          </w:tcPr>
          <w:p w14:paraId="59E95041"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Small pore, often occluded; near hilum</w:t>
            </w:r>
          </w:p>
        </w:tc>
      </w:tr>
      <w:tr w:rsidR="00152307" w:rsidRPr="00EC24D0" w14:paraId="66D7EDDC" w14:textId="77777777" w:rsidTr="00273A7E">
        <w:trPr>
          <w:trHeight w:val="532"/>
        </w:trPr>
        <w:tc>
          <w:tcPr>
            <w:tcW w:w="2093" w:type="dxa"/>
            <w:hideMark/>
          </w:tcPr>
          <w:p w14:paraId="5697EC51"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Hilum</w:t>
            </w:r>
          </w:p>
        </w:tc>
        <w:tc>
          <w:tcPr>
            <w:tcW w:w="6839" w:type="dxa"/>
            <w:hideMark/>
          </w:tcPr>
          <w:p w14:paraId="1D51D152"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Scar where the seed was attached to the pod</w:t>
            </w:r>
          </w:p>
        </w:tc>
      </w:tr>
      <w:tr w:rsidR="00152307" w:rsidRPr="00EC24D0" w14:paraId="6BC4F8A9" w14:textId="77777777" w:rsidTr="00273A7E">
        <w:trPr>
          <w:trHeight w:val="532"/>
        </w:trPr>
        <w:tc>
          <w:tcPr>
            <w:tcW w:w="2093" w:type="dxa"/>
            <w:hideMark/>
          </w:tcPr>
          <w:p w14:paraId="04CCFE2C"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lastRenderedPageBreak/>
              <w:t>Cotyledons</w:t>
            </w:r>
          </w:p>
        </w:tc>
        <w:tc>
          <w:tcPr>
            <w:tcW w:w="6839" w:type="dxa"/>
            <w:hideMark/>
          </w:tcPr>
          <w:p w14:paraId="473F8B04"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Two large, fleshy, nutrient-rich structures; store food</w:t>
            </w:r>
          </w:p>
        </w:tc>
      </w:tr>
      <w:tr w:rsidR="00152307" w:rsidRPr="00EC24D0" w14:paraId="1E7B1040" w14:textId="77777777" w:rsidTr="00273A7E">
        <w:trPr>
          <w:trHeight w:val="532"/>
        </w:trPr>
        <w:tc>
          <w:tcPr>
            <w:tcW w:w="2093" w:type="dxa"/>
            <w:hideMark/>
          </w:tcPr>
          <w:p w14:paraId="7E844DEC"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Embryo</w:t>
            </w:r>
          </w:p>
        </w:tc>
        <w:tc>
          <w:tcPr>
            <w:tcW w:w="6839" w:type="dxa"/>
            <w:hideMark/>
          </w:tcPr>
          <w:p w14:paraId="34AE518B"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Contains radicle, plumule, hypocotyl; embedded in cotyledons</w:t>
            </w:r>
          </w:p>
        </w:tc>
      </w:tr>
      <w:tr w:rsidR="00152307" w:rsidRPr="00EC24D0" w14:paraId="43B39658" w14:textId="77777777" w:rsidTr="00273A7E">
        <w:trPr>
          <w:trHeight w:val="532"/>
        </w:trPr>
        <w:tc>
          <w:tcPr>
            <w:tcW w:w="2093" w:type="dxa"/>
            <w:hideMark/>
          </w:tcPr>
          <w:p w14:paraId="722B170D"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Endosperm</w:t>
            </w:r>
          </w:p>
        </w:tc>
        <w:tc>
          <w:tcPr>
            <w:tcW w:w="6839" w:type="dxa"/>
            <w:hideMark/>
          </w:tcPr>
          <w:p w14:paraId="7A204993"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Absent or minimal; cotyledons take over nutrient storage</w:t>
            </w:r>
          </w:p>
        </w:tc>
      </w:tr>
    </w:tbl>
    <w:p w14:paraId="5B9B973E" w14:textId="77777777" w:rsidR="00152307" w:rsidRPr="00EC24D0" w:rsidRDefault="00152307" w:rsidP="00152307">
      <w:pPr>
        <w:spacing w:line="360" w:lineRule="auto"/>
        <w:jc w:val="both"/>
        <w:rPr>
          <w:rFonts w:ascii="Times New Roman" w:hAnsi="Times New Roman" w:cs="Times New Roman"/>
          <w:sz w:val="24"/>
          <w:szCs w:val="24"/>
        </w:rPr>
      </w:pPr>
      <w:r w:rsidRPr="00EC24D0">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7845F56F" wp14:editId="2EE58DE0">
            <wp:simplePos x="0" y="0"/>
            <wp:positionH relativeFrom="column">
              <wp:posOffset>2906395</wp:posOffset>
            </wp:positionH>
            <wp:positionV relativeFrom="paragraph">
              <wp:posOffset>258445</wp:posOffset>
            </wp:positionV>
            <wp:extent cx="2660015" cy="1781175"/>
            <wp:effectExtent l="0" t="0" r="6985" b="9525"/>
            <wp:wrapTight wrapText="bothSides">
              <wp:wrapPolygon edited="0">
                <wp:start x="0" y="0"/>
                <wp:lineTo x="0" y="21484"/>
                <wp:lineTo x="21502" y="21484"/>
                <wp:lineTo x="21502" y="0"/>
                <wp:lineTo x="0" y="0"/>
              </wp:wrapPolygon>
            </wp:wrapTight>
            <wp:docPr id="6219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4145" name="Picture 621941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0015" cy="1781175"/>
                    </a:xfrm>
                    <a:prstGeom prst="rect">
                      <a:avLst/>
                    </a:prstGeom>
                  </pic:spPr>
                </pic:pic>
              </a:graphicData>
            </a:graphic>
            <wp14:sizeRelH relativeFrom="page">
              <wp14:pctWidth>0</wp14:pctWidth>
            </wp14:sizeRelH>
            <wp14:sizeRelV relativeFrom="page">
              <wp14:pctHeight>0</wp14:pctHeight>
            </wp14:sizeRelV>
          </wp:anchor>
        </w:drawing>
      </w:r>
      <w:r w:rsidRPr="00EC24D0">
        <w:rPr>
          <w:rFonts w:ascii="Times New Roman" w:hAnsi="Times New Roman" w:cs="Times New Roman"/>
          <w:noProof/>
          <w:sz w:val="24"/>
          <w:szCs w:val="24"/>
          <w:lang w:val="en-US"/>
        </w:rPr>
        <w:drawing>
          <wp:anchor distT="0" distB="0" distL="114300" distR="114300" simplePos="0" relativeHeight="251660288" behindDoc="1" locked="0" layoutInCell="1" allowOverlap="1" wp14:anchorId="3780893E" wp14:editId="591DD235">
            <wp:simplePos x="0" y="0"/>
            <wp:positionH relativeFrom="column">
              <wp:posOffset>-88265</wp:posOffset>
            </wp:positionH>
            <wp:positionV relativeFrom="paragraph">
              <wp:posOffset>250190</wp:posOffset>
            </wp:positionV>
            <wp:extent cx="2619375" cy="1743075"/>
            <wp:effectExtent l="0" t="0" r="9525" b="9525"/>
            <wp:wrapTight wrapText="bothSides">
              <wp:wrapPolygon edited="0">
                <wp:start x="0" y="0"/>
                <wp:lineTo x="0" y="21482"/>
                <wp:lineTo x="21521" y="21482"/>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2">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p>
    <w:p w14:paraId="7B06073A" w14:textId="77777777" w:rsidR="00152307" w:rsidRPr="00EC24D0" w:rsidRDefault="00152307" w:rsidP="00152307">
      <w:pPr>
        <w:spacing w:line="360" w:lineRule="auto"/>
        <w:jc w:val="both"/>
        <w:rPr>
          <w:rFonts w:ascii="Times New Roman" w:hAnsi="Times New Roman" w:cs="Times New Roman"/>
          <w:sz w:val="24"/>
          <w:szCs w:val="24"/>
        </w:rPr>
      </w:pPr>
      <w:r w:rsidRPr="00EC24D0">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8162E6B" wp14:editId="35FF9FAE">
                <wp:simplePos x="0" y="0"/>
                <wp:positionH relativeFrom="column">
                  <wp:posOffset>-49085</wp:posOffset>
                </wp:positionH>
                <wp:positionV relativeFrom="paragraph">
                  <wp:posOffset>254635</wp:posOffset>
                </wp:positionV>
                <wp:extent cx="261257" cy="249381"/>
                <wp:effectExtent l="57150" t="38100" r="5715" b="93980"/>
                <wp:wrapNone/>
                <wp:docPr id="2" name="Right Arrow 2"/>
                <wp:cNvGraphicFramePr/>
                <a:graphic xmlns:a="http://schemas.openxmlformats.org/drawingml/2006/main">
                  <a:graphicData uri="http://schemas.microsoft.com/office/word/2010/wordprocessingShape">
                    <wps:wsp>
                      <wps:cNvSpPr/>
                      <wps:spPr>
                        <a:xfrm>
                          <a:off x="0" y="0"/>
                          <a:ext cx="261257" cy="249381"/>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FAF1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3.85pt;margin-top:20.05pt;width:20.55pt;height:19.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" adj="11291" fillcolor="black [1632]" strokecolor="black [3040]">
                <v:fill color2="black [3008]" rotate="t" angle="180" focus="80%" type="gradient">
                  <o:fill v:ext="view" type="gradientUnscaled"/>
                </v:fill>
                <v:shadow on="t" color="black" opacity="22937f" origin=",.5" offset="0,.63889mm"/>
              </v:shape>
            </w:pict>
          </mc:Fallback>
        </mc:AlternateContent>
      </w:r>
    </w:p>
    <w:p w14:paraId="315036E1" w14:textId="77777777" w:rsidR="00152307" w:rsidRPr="00EC24D0" w:rsidRDefault="00152307" w:rsidP="00152307">
      <w:pPr>
        <w:spacing w:line="360" w:lineRule="auto"/>
        <w:jc w:val="both"/>
        <w:rPr>
          <w:rFonts w:ascii="Times New Roman" w:hAnsi="Times New Roman" w:cs="Times New Roman"/>
          <w:sz w:val="24"/>
          <w:szCs w:val="24"/>
        </w:rPr>
      </w:pPr>
    </w:p>
    <w:p w14:paraId="6D56247C" w14:textId="77777777" w:rsidR="00152307" w:rsidRPr="00EC24D0" w:rsidRDefault="00152307" w:rsidP="00152307">
      <w:pPr>
        <w:spacing w:line="360" w:lineRule="auto"/>
        <w:jc w:val="both"/>
        <w:rPr>
          <w:rFonts w:ascii="Times New Roman" w:hAnsi="Times New Roman" w:cs="Times New Roman"/>
          <w:sz w:val="24"/>
          <w:szCs w:val="24"/>
        </w:rPr>
      </w:pPr>
    </w:p>
    <w:p w14:paraId="1CC2A595" w14:textId="77777777" w:rsidR="00152307" w:rsidRPr="00EC24D0" w:rsidRDefault="00152307" w:rsidP="00152307">
      <w:pPr>
        <w:spacing w:line="360" w:lineRule="auto"/>
        <w:jc w:val="both"/>
        <w:rPr>
          <w:rFonts w:ascii="Times New Roman" w:hAnsi="Times New Roman" w:cs="Times New Roman"/>
          <w:sz w:val="24"/>
          <w:szCs w:val="24"/>
        </w:rPr>
      </w:pPr>
    </w:p>
    <w:p w14:paraId="7256F468" w14:textId="77777777" w:rsidR="00152307" w:rsidRPr="00EC24D0" w:rsidRDefault="00152307" w:rsidP="00152307">
      <w:pPr>
        <w:spacing w:line="360" w:lineRule="auto"/>
        <w:jc w:val="both"/>
        <w:rPr>
          <w:rFonts w:ascii="Times New Roman" w:hAnsi="Times New Roman" w:cs="Times New Roman"/>
          <w:sz w:val="24"/>
          <w:szCs w:val="24"/>
        </w:rPr>
      </w:pPr>
    </w:p>
    <w:p w14:paraId="0CEB2B3A" w14:textId="77777777" w:rsidR="00152307" w:rsidRPr="002F0A97" w:rsidRDefault="00152307" w:rsidP="00152307">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Figure 1:  </w:t>
      </w:r>
      <w:r w:rsidRPr="002F0A97">
        <w:rPr>
          <w:rFonts w:ascii="Times New Roman" w:hAnsi="Times New Roman" w:cs="Times New Roman"/>
          <w:bCs/>
          <w:sz w:val="24"/>
          <w:szCs w:val="24"/>
        </w:rPr>
        <w:t>Seed anatomy</w:t>
      </w:r>
      <w:r>
        <w:rPr>
          <w:rFonts w:ascii="Times New Roman" w:hAnsi="Times New Roman" w:cs="Times New Roman"/>
          <w:bCs/>
          <w:sz w:val="24"/>
          <w:szCs w:val="24"/>
        </w:rPr>
        <w:t xml:space="preserve"> (</w:t>
      </w:r>
      <w:r w:rsidRPr="00DD5104">
        <w:rPr>
          <w:rFonts w:ascii="Times New Roman" w:hAnsi="Times New Roman" w:cs="Times New Roman"/>
          <w:bCs/>
          <w:sz w:val="24"/>
          <w:szCs w:val="24"/>
        </w:rPr>
        <w:t>Credit: Holly Thompson</w:t>
      </w:r>
      <w:r w:rsidRPr="002F0A97">
        <w:rPr>
          <w:rFonts w:ascii="Times New Roman" w:hAnsi="Times New Roman" w:cs="Times New Roman"/>
          <w:bCs/>
          <w:sz w:val="24"/>
          <w:szCs w:val="24"/>
        </w:rPr>
        <w:t>)</w:t>
      </w:r>
    </w:p>
    <w:p w14:paraId="34E603D9" w14:textId="6D0B298E" w:rsidR="008F7BCC" w:rsidRPr="007359F9" w:rsidRDefault="008F7BCC" w:rsidP="008F7BCC">
      <w:pPr>
        <w:spacing w:line="360" w:lineRule="auto"/>
        <w:jc w:val="both"/>
        <w:rPr>
          <w:rFonts w:ascii="Times New Roman" w:hAnsi="Times New Roman" w:cs="Times New Roman"/>
          <w:b/>
          <w:iCs/>
          <w:sz w:val="24"/>
          <w:szCs w:val="24"/>
        </w:rPr>
      </w:pPr>
      <w:r w:rsidRPr="008F7BCC">
        <w:rPr>
          <w:rFonts w:ascii="Times New Roman" w:hAnsi="Times New Roman" w:cs="Times New Roman"/>
          <w:bCs/>
          <w:sz w:val="24"/>
          <w:szCs w:val="24"/>
        </w:rPr>
        <w:t xml:space="preserve">1.2 </w:t>
      </w:r>
      <w:r w:rsidRPr="008F7BCC">
        <w:rPr>
          <w:rFonts w:ascii="Times New Roman" w:hAnsi="Times New Roman" w:cs="Times New Roman"/>
          <w:b/>
          <w:sz w:val="24"/>
          <w:szCs w:val="24"/>
        </w:rPr>
        <w:t xml:space="preserve">Seed Dormancy in </w:t>
      </w:r>
      <w:r w:rsidRPr="008F7BCC">
        <w:rPr>
          <w:rFonts w:ascii="Times New Roman" w:hAnsi="Times New Roman" w:cs="Times New Roman"/>
          <w:b/>
          <w:i/>
          <w:sz w:val="24"/>
          <w:szCs w:val="24"/>
        </w:rPr>
        <w:t>C</w:t>
      </w:r>
      <w:ins w:id="20" w:author="Ousmane Laminou" w:date="2025-08-08T09:39:00Z" w16du:dateUtc="2025-08-08T08:39:00Z">
        <w:r w:rsidR="007359F9">
          <w:rPr>
            <w:rFonts w:ascii="Times New Roman" w:hAnsi="Times New Roman" w:cs="Times New Roman"/>
            <w:b/>
            <w:i/>
            <w:sz w:val="24"/>
            <w:szCs w:val="24"/>
          </w:rPr>
          <w:t>.</w:t>
        </w:r>
      </w:ins>
      <w:del w:id="21" w:author="Ousmane Laminou" w:date="2025-08-08T09:39:00Z" w16du:dateUtc="2025-08-08T08:39:00Z">
        <w:r w:rsidRPr="008F7BCC" w:rsidDel="007359F9">
          <w:rPr>
            <w:rFonts w:ascii="Times New Roman" w:hAnsi="Times New Roman" w:cs="Times New Roman"/>
            <w:b/>
            <w:i/>
            <w:sz w:val="24"/>
            <w:szCs w:val="24"/>
          </w:rPr>
          <w:delText>assia</w:delText>
        </w:r>
      </w:del>
      <w:r w:rsidRPr="008F7BCC">
        <w:rPr>
          <w:rFonts w:ascii="Times New Roman" w:hAnsi="Times New Roman" w:cs="Times New Roman"/>
          <w:b/>
          <w:i/>
          <w:sz w:val="24"/>
          <w:szCs w:val="24"/>
        </w:rPr>
        <w:t xml:space="preserve"> fistula</w:t>
      </w:r>
    </w:p>
    <w:p w14:paraId="772E6303" w14:textId="77777777" w:rsidR="003A247D" w:rsidRDefault="008F7BCC" w:rsidP="008F7BCC">
      <w:pPr>
        <w:spacing w:line="360" w:lineRule="auto"/>
        <w:jc w:val="both"/>
        <w:rPr>
          <w:rFonts w:ascii="Times New Roman" w:hAnsi="Times New Roman" w:cs="Times New Roman"/>
          <w:sz w:val="24"/>
          <w:szCs w:val="24"/>
        </w:rPr>
      </w:pPr>
      <w:r w:rsidRPr="007359F9">
        <w:rPr>
          <w:rFonts w:ascii="Times New Roman" w:hAnsi="Times New Roman" w:cs="Times New Roman"/>
          <w:i/>
          <w:iCs/>
          <w:sz w:val="24"/>
          <w:szCs w:val="24"/>
          <w:highlight w:val="yellow"/>
          <w:rPrChange w:id="22" w:author="Ousmane Laminou" w:date="2025-08-08T09:39:00Z" w16du:dateUtc="2025-08-08T08:39:00Z">
            <w:rPr>
              <w:rFonts w:ascii="Times New Roman" w:hAnsi="Times New Roman" w:cs="Times New Roman"/>
              <w:sz w:val="24"/>
              <w:szCs w:val="24"/>
            </w:rPr>
          </w:rPrChange>
        </w:rPr>
        <w:t>Cassia</w:t>
      </w:r>
      <w:r w:rsidRPr="007359F9">
        <w:rPr>
          <w:rFonts w:ascii="Times New Roman" w:hAnsi="Times New Roman" w:cs="Times New Roman"/>
          <w:i/>
          <w:iCs/>
          <w:sz w:val="24"/>
          <w:szCs w:val="24"/>
          <w:rPrChange w:id="23" w:author="Ousmane Laminou" w:date="2025-08-08T09:36:00Z" w16du:dateUtc="2025-08-08T08:36:00Z">
            <w:rPr>
              <w:rFonts w:ascii="Times New Roman" w:hAnsi="Times New Roman" w:cs="Times New Roman"/>
              <w:sz w:val="24"/>
              <w:szCs w:val="24"/>
            </w:rPr>
          </w:rPrChange>
        </w:rPr>
        <w:t xml:space="preserve"> fistula</w:t>
      </w:r>
      <w:r w:rsidRPr="008F7BCC">
        <w:rPr>
          <w:rFonts w:ascii="Times New Roman" w:hAnsi="Times New Roman" w:cs="Times New Roman"/>
          <w:sz w:val="24"/>
          <w:szCs w:val="24"/>
        </w:rPr>
        <w:t xml:space="preserve"> seeds possess a thick, hard, and water-resistant seed coat that creates a physical barrier to water absorption and gas exchange, leading to pronounced physical dormancy. This dormancy limits the embryo's access to essential moisture and oxygen, thereby inhibiting germination. In addition to physical dormancy, the seeds also exhibit physiological dormancy due to the presence of germination inhibitors like phenolic compounds and abscisic acid (ABA), which can delay enzyme activity and radicle emergence. As a result, natural regeneration in this species is rare, with poor and inconsistent germination observed in wild or cultivated settings. To address these limitations, pre-sowing treatments such as mechanical or acid scarification, soaking, and application of chemicals like gibberellic acid (GA₃) are used. These methods help weaken the seed coat, neutralize inhibitory substances, and trigger the metabolic processes necessary for germination, thereby improving germination rates, speed, and uniformity.</w:t>
      </w:r>
    </w:p>
    <w:p w14:paraId="4999595C" w14:textId="77777777" w:rsidR="008F7BCC" w:rsidRPr="008F7BCC" w:rsidRDefault="008F7BCC" w:rsidP="008F7BCC">
      <w:pPr>
        <w:pStyle w:val="Paragraphedeliste"/>
        <w:numPr>
          <w:ilvl w:val="0"/>
          <w:numId w:val="1"/>
        </w:numPr>
        <w:spacing w:line="360" w:lineRule="auto"/>
        <w:ind w:left="0" w:firstLine="0"/>
        <w:jc w:val="both"/>
        <w:rPr>
          <w:rFonts w:ascii="Times New Roman" w:hAnsi="Times New Roman" w:cs="Times New Roman"/>
          <w:b/>
          <w:bCs/>
          <w:sz w:val="24"/>
          <w:szCs w:val="24"/>
        </w:rPr>
      </w:pPr>
      <w:r w:rsidRPr="008F7BCC">
        <w:rPr>
          <w:rFonts w:ascii="Times New Roman" w:hAnsi="Times New Roman" w:cs="Times New Roman"/>
          <w:b/>
          <w:bCs/>
          <w:sz w:val="24"/>
          <w:szCs w:val="24"/>
        </w:rPr>
        <w:t>Material and methods</w:t>
      </w:r>
    </w:p>
    <w:p w14:paraId="1B05EE39" w14:textId="41F2B53A" w:rsidR="006D4648" w:rsidRPr="006D4648" w:rsidRDefault="006D4648" w:rsidP="006D4648">
      <w:pPr>
        <w:spacing w:line="360" w:lineRule="auto"/>
        <w:jc w:val="both"/>
        <w:rPr>
          <w:rFonts w:ascii="Times New Roman" w:hAnsi="Times New Roman" w:cs="Times New Roman"/>
          <w:sz w:val="24"/>
          <w:szCs w:val="24"/>
        </w:rPr>
      </w:pPr>
      <w:r w:rsidRPr="006D4648">
        <w:rPr>
          <w:rFonts w:ascii="Times New Roman" w:hAnsi="Times New Roman" w:cs="Times New Roman"/>
          <w:sz w:val="24"/>
          <w:szCs w:val="24"/>
        </w:rPr>
        <w:t>The present study</w:t>
      </w:r>
      <w:del w:id="24" w:author="Ousmane Laminou" w:date="2025-08-08T09:41:00Z" w16du:dateUtc="2025-08-08T08:41:00Z">
        <w:r w:rsidRPr="006D4648" w:rsidDel="007359F9">
          <w:rPr>
            <w:rFonts w:ascii="Times New Roman" w:hAnsi="Times New Roman" w:cs="Times New Roman"/>
            <w:sz w:val="24"/>
            <w:szCs w:val="24"/>
          </w:rPr>
          <w:delText>,</w:delText>
        </w:r>
      </w:del>
      <w:r w:rsidRPr="006D4648">
        <w:rPr>
          <w:rFonts w:ascii="Times New Roman" w:hAnsi="Times New Roman" w:cs="Times New Roman"/>
          <w:sz w:val="24"/>
          <w:szCs w:val="24"/>
        </w:rPr>
        <w:t xml:space="preserve"> </w:t>
      </w:r>
      <w:del w:id="25" w:author="Ousmane Laminou" w:date="2025-08-08T09:41:00Z" w16du:dateUtc="2025-08-08T08:41:00Z">
        <w:r w:rsidRPr="006D4648" w:rsidDel="007359F9">
          <w:rPr>
            <w:rFonts w:ascii="Times New Roman" w:hAnsi="Times New Roman" w:cs="Times New Roman"/>
            <w:sz w:val="24"/>
            <w:szCs w:val="24"/>
          </w:rPr>
          <w:delText>titled “</w:delText>
        </w:r>
        <w:r w:rsidRPr="004A4B18" w:rsidDel="007359F9">
          <w:rPr>
            <w:rFonts w:ascii="Times New Roman" w:hAnsi="Times New Roman" w:cs="Times New Roman"/>
            <w:i/>
            <w:sz w:val="24"/>
            <w:szCs w:val="24"/>
          </w:rPr>
          <w:delText>Evaluating the Effect of Pre-Sowing Treatments on Seed Germination</w:delText>
        </w:r>
        <w:r w:rsidRPr="006D4648" w:rsidDel="007359F9">
          <w:rPr>
            <w:rFonts w:ascii="Times New Roman" w:hAnsi="Times New Roman" w:cs="Times New Roman"/>
            <w:sz w:val="24"/>
            <w:szCs w:val="24"/>
          </w:rPr>
          <w:delText xml:space="preserve">,” </w:delText>
        </w:r>
      </w:del>
      <w:r w:rsidRPr="006D4648">
        <w:rPr>
          <w:rFonts w:ascii="Times New Roman" w:hAnsi="Times New Roman" w:cs="Times New Roman"/>
          <w:sz w:val="24"/>
          <w:szCs w:val="24"/>
        </w:rPr>
        <w:t xml:space="preserve">was conducted during the academic year 2024–2025 in Raipur under the academic guidance of the College of Forestry, Mahatma Gandhi University. The primary objective was to assess the impact of various pre-sowing treatments on seed germination </w:t>
      </w:r>
      <w:r w:rsidRPr="006D4648">
        <w:rPr>
          <w:rFonts w:ascii="Times New Roman" w:hAnsi="Times New Roman" w:cs="Times New Roman"/>
          <w:sz w:val="24"/>
          <w:szCs w:val="24"/>
        </w:rPr>
        <w:lastRenderedPageBreak/>
        <w:t xml:space="preserve">percentage and early seedling growth in selected forest species, with a focus on </w:t>
      </w:r>
      <w:r w:rsidRPr="007359F9">
        <w:rPr>
          <w:rFonts w:ascii="Times New Roman" w:hAnsi="Times New Roman" w:cs="Times New Roman"/>
          <w:sz w:val="24"/>
          <w:szCs w:val="24"/>
          <w:highlight w:val="yellow"/>
          <w:rPrChange w:id="26" w:author="Ousmane Laminou" w:date="2025-08-08T09:41:00Z" w16du:dateUtc="2025-08-08T08:41:00Z">
            <w:rPr>
              <w:rFonts w:ascii="Times New Roman" w:hAnsi="Times New Roman" w:cs="Times New Roman"/>
              <w:sz w:val="24"/>
              <w:szCs w:val="24"/>
            </w:rPr>
          </w:rPrChange>
        </w:rPr>
        <w:t>Cassia fistula</w:t>
      </w:r>
      <w:r w:rsidRPr="006D4648">
        <w:rPr>
          <w:rFonts w:ascii="Times New Roman" w:hAnsi="Times New Roman" w:cs="Times New Roman"/>
          <w:sz w:val="24"/>
          <w:szCs w:val="24"/>
        </w:rPr>
        <w:t xml:space="preserve"> L. The experiment followed a Completely Randomized Design (CRD) for data collection and analysis. Observations related to germination and seedling development were statistically </w:t>
      </w:r>
      <w:r w:rsidR="004A4B18" w:rsidRPr="006D4648">
        <w:rPr>
          <w:rFonts w:ascii="Times New Roman" w:hAnsi="Times New Roman" w:cs="Times New Roman"/>
          <w:sz w:val="24"/>
          <w:szCs w:val="24"/>
        </w:rPr>
        <w:t>analysed</w:t>
      </w:r>
      <w:r w:rsidRPr="006D4648">
        <w:rPr>
          <w:rFonts w:ascii="Times New Roman" w:hAnsi="Times New Roman" w:cs="Times New Roman"/>
          <w:sz w:val="24"/>
          <w:szCs w:val="24"/>
        </w:rPr>
        <w:t xml:space="preserve"> and are presented in detail under appropriate sub-sections.</w:t>
      </w:r>
    </w:p>
    <w:p w14:paraId="4D90C557" w14:textId="77777777" w:rsidR="008F7BCC" w:rsidRPr="00EC24D0" w:rsidRDefault="008F7BCC" w:rsidP="006D4648">
      <w:pPr>
        <w:spacing w:line="360" w:lineRule="auto"/>
        <w:jc w:val="both"/>
        <w:rPr>
          <w:rFonts w:ascii="Times New Roman" w:hAnsi="Times New Roman" w:cs="Times New Roman"/>
          <w:sz w:val="24"/>
          <w:szCs w:val="24"/>
        </w:rPr>
      </w:pPr>
      <w:r w:rsidRPr="00EC24D0">
        <w:rPr>
          <w:rFonts w:ascii="Times New Roman" w:hAnsi="Times New Roman" w:cs="Times New Roman"/>
          <w:b/>
          <w:bCs/>
          <w:sz w:val="24"/>
          <w:szCs w:val="24"/>
        </w:rPr>
        <w:t>Experiment 1: Gibberellic Acid's (GA₃) Impact on</w:t>
      </w:r>
      <w:r w:rsidRPr="00EC24D0">
        <w:rPr>
          <w:rFonts w:ascii="Times New Roman" w:hAnsi="Times New Roman" w:cs="Times New Roman"/>
          <w:b/>
          <w:bCs/>
          <w:i/>
          <w:iCs/>
          <w:sz w:val="24"/>
          <w:szCs w:val="24"/>
        </w:rPr>
        <w:t xml:space="preserve"> </w:t>
      </w:r>
      <w:r w:rsidRPr="007359F9">
        <w:rPr>
          <w:rFonts w:ascii="Times New Roman" w:hAnsi="Times New Roman" w:cs="Times New Roman"/>
          <w:b/>
          <w:bCs/>
          <w:i/>
          <w:iCs/>
          <w:sz w:val="24"/>
          <w:szCs w:val="24"/>
          <w:highlight w:val="yellow"/>
          <w:rPrChange w:id="27" w:author="Ousmane Laminou" w:date="2025-08-08T09:42:00Z" w16du:dateUtc="2025-08-08T08:42:00Z">
            <w:rPr>
              <w:rFonts w:ascii="Times New Roman" w:hAnsi="Times New Roman" w:cs="Times New Roman"/>
              <w:b/>
              <w:bCs/>
              <w:i/>
              <w:iCs/>
              <w:sz w:val="24"/>
              <w:szCs w:val="24"/>
            </w:rPr>
          </w:rPrChange>
        </w:rPr>
        <w:t>Cassia fistula</w:t>
      </w:r>
      <w:r w:rsidRPr="00EC24D0">
        <w:rPr>
          <w:rFonts w:ascii="Times New Roman" w:hAnsi="Times New Roman" w:cs="Times New Roman"/>
          <w:b/>
          <w:bCs/>
          <w:sz w:val="24"/>
          <w:szCs w:val="24"/>
        </w:rPr>
        <w:t xml:space="preserve"> Seedling Growth and Germination</w:t>
      </w:r>
      <w:r w:rsidRPr="00EC24D0">
        <w:rPr>
          <w:rFonts w:ascii="Times New Roman" w:hAnsi="Times New Roman" w:cs="Times New Roman"/>
          <w:sz w:val="24"/>
          <w:szCs w:val="24"/>
        </w:rPr>
        <w:t>.</w:t>
      </w:r>
    </w:p>
    <w:p w14:paraId="45EF8321" w14:textId="7553CBF5" w:rsidR="008F7BCC" w:rsidRPr="00EC24D0" w:rsidRDefault="00E10890" w:rsidP="008F7BCC">
      <w:pPr>
        <w:spacing w:line="360" w:lineRule="auto"/>
        <w:jc w:val="both"/>
        <w:rPr>
          <w:rFonts w:ascii="Times New Roman" w:hAnsi="Times New Roman" w:cs="Times New Roman"/>
          <w:sz w:val="24"/>
          <w:szCs w:val="24"/>
        </w:rPr>
      </w:pPr>
      <w:r w:rsidRPr="00E10890">
        <w:rPr>
          <w:rFonts w:ascii="Times New Roman" w:hAnsi="Times New Roman" w:cs="Times New Roman"/>
          <w:sz w:val="24"/>
          <w:szCs w:val="24"/>
        </w:rPr>
        <w:t xml:space="preserve">Homogeneous and fully matured seeds of </w:t>
      </w:r>
      <w:r w:rsidRPr="007359F9">
        <w:rPr>
          <w:rFonts w:ascii="Times New Roman" w:hAnsi="Times New Roman" w:cs="Times New Roman"/>
          <w:i/>
          <w:sz w:val="24"/>
          <w:szCs w:val="24"/>
          <w:highlight w:val="yellow"/>
          <w:rPrChange w:id="28" w:author="Ousmane Laminou" w:date="2025-08-08T09:42:00Z" w16du:dateUtc="2025-08-08T08:42:00Z">
            <w:rPr>
              <w:rFonts w:ascii="Times New Roman" w:hAnsi="Times New Roman" w:cs="Times New Roman"/>
              <w:i/>
              <w:sz w:val="24"/>
              <w:szCs w:val="24"/>
            </w:rPr>
          </w:rPrChange>
        </w:rPr>
        <w:t>Cassia fistula</w:t>
      </w:r>
      <w:r w:rsidRPr="00E10890">
        <w:rPr>
          <w:rFonts w:ascii="Times New Roman" w:hAnsi="Times New Roman" w:cs="Times New Roman"/>
          <w:sz w:val="24"/>
          <w:szCs w:val="24"/>
        </w:rPr>
        <w:t xml:space="preserve"> </w:t>
      </w:r>
      <w:del w:id="29" w:author="Ousmane Laminou" w:date="2025-08-08T09:42:00Z" w16du:dateUtc="2025-08-08T08:42:00Z">
        <w:r w:rsidRPr="00E10890" w:rsidDel="007359F9">
          <w:rPr>
            <w:rFonts w:ascii="Times New Roman" w:hAnsi="Times New Roman" w:cs="Times New Roman"/>
            <w:sz w:val="24"/>
            <w:szCs w:val="24"/>
          </w:rPr>
          <w:delText xml:space="preserve">(Golden Shower) </w:delText>
        </w:r>
      </w:del>
      <w:r w:rsidRPr="00E10890">
        <w:rPr>
          <w:rFonts w:ascii="Times New Roman" w:hAnsi="Times New Roman" w:cs="Times New Roman"/>
          <w:sz w:val="24"/>
          <w:szCs w:val="24"/>
        </w:rPr>
        <w:t>were locally collected and cleaned to eliminate debris and immature seeds. The study aimed to assess the impact of three concentrations of Gibberellic acid (GA₃)—250 ppm, 500 ppm, and 700 ppm</w:t>
      </w:r>
      <w:del w:id="30" w:author="Ousmane Laminou" w:date="2025-08-08T09:43:00Z" w16du:dateUtc="2025-08-08T08:43:00Z">
        <w:r w:rsidRPr="00E10890" w:rsidDel="007359F9">
          <w:rPr>
            <w:rFonts w:ascii="Times New Roman" w:hAnsi="Times New Roman" w:cs="Times New Roman"/>
            <w:sz w:val="24"/>
            <w:szCs w:val="24"/>
          </w:rPr>
          <w:delText>—</w:delText>
        </w:r>
      </w:del>
      <w:ins w:id="31" w:author="Ousmane Laminou" w:date="2025-08-08T09:43:00Z" w16du:dateUtc="2025-08-08T08:43:00Z">
        <w:r w:rsidR="007359F9">
          <w:rPr>
            <w:rFonts w:ascii="Times New Roman" w:hAnsi="Times New Roman" w:cs="Times New Roman"/>
            <w:sz w:val="24"/>
            <w:szCs w:val="24"/>
          </w:rPr>
          <w:t xml:space="preserve"> </w:t>
        </w:r>
      </w:ins>
      <w:r w:rsidRPr="00E10890">
        <w:rPr>
          <w:rFonts w:ascii="Times New Roman" w:hAnsi="Times New Roman" w:cs="Times New Roman"/>
          <w:sz w:val="24"/>
          <w:szCs w:val="24"/>
        </w:rPr>
        <w:t xml:space="preserve">on seed germination and early seedling </w:t>
      </w:r>
      <w:proofErr w:type="spellStart"/>
      <w:r w:rsidRPr="00E10890">
        <w:rPr>
          <w:rFonts w:ascii="Times New Roman" w:hAnsi="Times New Roman" w:cs="Times New Roman"/>
          <w:sz w:val="24"/>
          <w:szCs w:val="24"/>
        </w:rPr>
        <w:t>vigor</w:t>
      </w:r>
      <w:proofErr w:type="spellEnd"/>
      <w:r w:rsidRPr="00E10890">
        <w:rPr>
          <w:rFonts w:ascii="Times New Roman" w:hAnsi="Times New Roman" w:cs="Times New Roman"/>
          <w:sz w:val="24"/>
          <w:szCs w:val="24"/>
        </w:rPr>
        <w:t xml:space="preserve">. For each treatment, seeds were soaked in the respective GA₃ solution for 24 hours at room temperature prior to sowing. </w:t>
      </w:r>
      <w:commentRangeStart w:id="32"/>
      <w:r w:rsidRPr="00E10890">
        <w:rPr>
          <w:rFonts w:ascii="Times New Roman" w:hAnsi="Times New Roman" w:cs="Times New Roman"/>
          <w:sz w:val="24"/>
          <w:szCs w:val="24"/>
        </w:rPr>
        <w:t>The primary objective was to evaluate the effect of different GA₃ concentrations on breaking seed dormancy, reducing germination time, and increasing the overall germination percentage</w:t>
      </w:r>
      <w:commentRangeEnd w:id="32"/>
      <w:r w:rsidR="00642D3F">
        <w:rPr>
          <w:rStyle w:val="Marquedecommentaire"/>
        </w:rPr>
        <w:commentReference w:id="32"/>
      </w:r>
      <w:r w:rsidRPr="00E10890">
        <w:rPr>
          <w:rFonts w:ascii="Times New Roman" w:hAnsi="Times New Roman" w:cs="Times New Roman"/>
          <w:sz w:val="24"/>
          <w:szCs w:val="24"/>
        </w:rPr>
        <w:t>.</w:t>
      </w:r>
    </w:p>
    <w:p w14:paraId="108671BE" w14:textId="5C932BDB"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xml:space="preserve">Experiment 2 – Effect of Sulfuric Acid (H₂SO₄) Soaking on Germination and Seedling Performance in </w:t>
      </w:r>
      <w:r w:rsidRPr="00EC24D0">
        <w:rPr>
          <w:rFonts w:ascii="Times New Roman" w:hAnsi="Times New Roman" w:cs="Times New Roman"/>
          <w:b/>
          <w:bCs/>
          <w:i/>
          <w:iCs/>
          <w:sz w:val="24"/>
          <w:szCs w:val="24"/>
        </w:rPr>
        <w:t>C</w:t>
      </w:r>
      <w:ins w:id="33" w:author="Ousmane Laminou" w:date="2025-08-08T09:49:00Z" w16du:dateUtc="2025-08-08T08:49:00Z">
        <w:r w:rsidR="00642D3F">
          <w:rPr>
            <w:rFonts w:ascii="Times New Roman" w:hAnsi="Times New Roman" w:cs="Times New Roman"/>
            <w:b/>
            <w:bCs/>
            <w:i/>
            <w:iCs/>
            <w:sz w:val="24"/>
            <w:szCs w:val="24"/>
          </w:rPr>
          <w:t>.</w:t>
        </w:r>
      </w:ins>
      <w:del w:id="34" w:author="Ousmane Laminou" w:date="2025-08-08T09:49:00Z" w16du:dateUtc="2025-08-08T08:49:00Z">
        <w:r w:rsidRPr="00EC24D0" w:rsidDel="00642D3F">
          <w:rPr>
            <w:rFonts w:ascii="Times New Roman" w:hAnsi="Times New Roman" w:cs="Times New Roman"/>
            <w:b/>
            <w:bCs/>
            <w:i/>
            <w:iCs/>
            <w:sz w:val="24"/>
            <w:szCs w:val="24"/>
          </w:rPr>
          <w:delText>assia</w:delText>
        </w:r>
      </w:del>
      <w:r w:rsidRPr="00EC24D0">
        <w:rPr>
          <w:rFonts w:ascii="Times New Roman" w:hAnsi="Times New Roman" w:cs="Times New Roman"/>
          <w:b/>
          <w:bCs/>
          <w:i/>
          <w:iCs/>
          <w:sz w:val="24"/>
          <w:szCs w:val="24"/>
        </w:rPr>
        <w:t xml:space="preserve"> fistula</w:t>
      </w:r>
    </w:p>
    <w:p w14:paraId="10C636F4" w14:textId="6A98D670" w:rsidR="0030498E" w:rsidRDefault="0030498E" w:rsidP="008F7BCC">
      <w:pPr>
        <w:spacing w:line="360" w:lineRule="auto"/>
        <w:jc w:val="both"/>
        <w:rPr>
          <w:rFonts w:ascii="Times New Roman" w:hAnsi="Times New Roman" w:cs="Times New Roman"/>
          <w:sz w:val="24"/>
          <w:szCs w:val="24"/>
        </w:rPr>
      </w:pPr>
      <w:r w:rsidRPr="0030498E">
        <w:rPr>
          <w:rFonts w:ascii="Times New Roman" w:hAnsi="Times New Roman" w:cs="Times New Roman"/>
          <w:sz w:val="24"/>
          <w:szCs w:val="24"/>
        </w:rPr>
        <w:t xml:space="preserve">Uniform and mature seeds of </w:t>
      </w:r>
      <w:r w:rsidRPr="0030498E">
        <w:rPr>
          <w:rFonts w:ascii="Times New Roman" w:hAnsi="Times New Roman" w:cs="Times New Roman"/>
          <w:i/>
          <w:sz w:val="24"/>
          <w:szCs w:val="24"/>
        </w:rPr>
        <w:t>C</w:t>
      </w:r>
      <w:ins w:id="35" w:author="Ousmane Laminou" w:date="2025-08-08T09:49:00Z" w16du:dateUtc="2025-08-08T08:49:00Z">
        <w:r w:rsidR="00642D3F">
          <w:rPr>
            <w:rFonts w:ascii="Times New Roman" w:hAnsi="Times New Roman" w:cs="Times New Roman"/>
            <w:i/>
            <w:sz w:val="24"/>
            <w:szCs w:val="24"/>
          </w:rPr>
          <w:t>.</w:t>
        </w:r>
      </w:ins>
      <w:del w:id="36" w:author="Ousmane Laminou" w:date="2025-08-08T09:49:00Z" w16du:dateUtc="2025-08-08T08:49:00Z">
        <w:r w:rsidRPr="0030498E" w:rsidDel="00642D3F">
          <w:rPr>
            <w:rFonts w:ascii="Times New Roman" w:hAnsi="Times New Roman" w:cs="Times New Roman"/>
            <w:i/>
            <w:sz w:val="24"/>
            <w:szCs w:val="24"/>
          </w:rPr>
          <w:delText>assia</w:delText>
        </w:r>
      </w:del>
      <w:r w:rsidRPr="0030498E">
        <w:rPr>
          <w:rFonts w:ascii="Times New Roman" w:hAnsi="Times New Roman" w:cs="Times New Roman"/>
          <w:i/>
          <w:sz w:val="24"/>
          <w:szCs w:val="24"/>
        </w:rPr>
        <w:t xml:space="preserve"> fistula</w:t>
      </w:r>
      <w:r w:rsidRPr="0030498E">
        <w:rPr>
          <w:rFonts w:ascii="Times New Roman" w:hAnsi="Times New Roman" w:cs="Times New Roman"/>
          <w:sz w:val="24"/>
          <w:szCs w:val="24"/>
        </w:rPr>
        <w:t xml:space="preserve"> (Golden Shower) were locally collected and thoroughly cleaned to remove debris and immature seeds. The study investigated the effectiveness of Gibberellic acid (GA₃) at three concentrations—250 ppm, 500 ppm, and 700 ppm—in enhancing seed germination and early seedling </w:t>
      </w:r>
      <w:proofErr w:type="spellStart"/>
      <w:r w:rsidRPr="0030498E">
        <w:rPr>
          <w:rFonts w:ascii="Times New Roman" w:hAnsi="Times New Roman" w:cs="Times New Roman"/>
          <w:sz w:val="24"/>
          <w:szCs w:val="24"/>
        </w:rPr>
        <w:t>vigor</w:t>
      </w:r>
      <w:proofErr w:type="spellEnd"/>
      <w:r w:rsidRPr="0030498E">
        <w:rPr>
          <w:rFonts w:ascii="Times New Roman" w:hAnsi="Times New Roman" w:cs="Times New Roman"/>
          <w:sz w:val="24"/>
          <w:szCs w:val="24"/>
        </w:rPr>
        <w:t>. Seeds were soaked in the respective GA₃ solutions for 24 hours at room temperature before sowing. The objective was to evaluate how increasing concentrations of GA₃ affect seed dormancy breaking, germination time, and germination percentage.</w:t>
      </w:r>
      <w:r>
        <w:rPr>
          <w:rFonts w:ascii="Times New Roman" w:hAnsi="Times New Roman" w:cs="Times New Roman"/>
          <w:sz w:val="24"/>
          <w:szCs w:val="24"/>
        </w:rPr>
        <w:t xml:space="preserve"> </w:t>
      </w:r>
    </w:p>
    <w:p w14:paraId="1F36F992" w14:textId="3F143F15" w:rsidR="008F7BCC" w:rsidRPr="00EC24D0" w:rsidRDefault="008F7BCC" w:rsidP="008F7BCC">
      <w:pPr>
        <w:spacing w:line="360" w:lineRule="auto"/>
        <w:jc w:val="both"/>
        <w:rPr>
          <w:rStyle w:val="Accentuation"/>
          <w:rFonts w:ascii="Times New Roman" w:hAnsi="Times New Roman" w:cs="Times New Roman"/>
          <w:b/>
          <w:bCs/>
          <w:sz w:val="24"/>
          <w:szCs w:val="24"/>
        </w:rPr>
      </w:pPr>
      <w:r w:rsidRPr="00EC24D0">
        <w:rPr>
          <w:rFonts w:ascii="Times New Roman" w:hAnsi="Times New Roman" w:cs="Times New Roman"/>
          <w:b/>
          <w:bCs/>
          <w:sz w:val="24"/>
          <w:szCs w:val="24"/>
        </w:rPr>
        <w:t xml:space="preserve">Experiment 3 – Effect of Potassium Nitrate (KNO₃) Soaking on Germination and Seedling Performance in </w:t>
      </w:r>
      <w:r w:rsidRPr="00EC24D0">
        <w:rPr>
          <w:rStyle w:val="Accentuation"/>
          <w:rFonts w:ascii="Times New Roman" w:hAnsi="Times New Roman" w:cs="Times New Roman"/>
          <w:b/>
          <w:bCs/>
          <w:sz w:val="24"/>
          <w:szCs w:val="24"/>
        </w:rPr>
        <w:t>C</w:t>
      </w:r>
      <w:ins w:id="37" w:author="Ousmane Laminou" w:date="2025-08-08T09:48:00Z" w16du:dateUtc="2025-08-08T08:48:00Z">
        <w:r w:rsidR="00642D3F">
          <w:rPr>
            <w:rStyle w:val="Accentuation"/>
            <w:rFonts w:ascii="Times New Roman" w:hAnsi="Times New Roman" w:cs="Times New Roman"/>
            <w:b/>
            <w:bCs/>
            <w:sz w:val="24"/>
            <w:szCs w:val="24"/>
          </w:rPr>
          <w:t>.</w:t>
        </w:r>
      </w:ins>
      <w:del w:id="38" w:author="Ousmane Laminou" w:date="2025-08-08T09:48:00Z" w16du:dateUtc="2025-08-08T08:48:00Z">
        <w:r w:rsidRPr="00EC24D0" w:rsidDel="00642D3F">
          <w:rPr>
            <w:rStyle w:val="Accentuation"/>
            <w:rFonts w:ascii="Times New Roman" w:hAnsi="Times New Roman" w:cs="Times New Roman"/>
            <w:b/>
            <w:bCs/>
            <w:sz w:val="24"/>
            <w:szCs w:val="24"/>
          </w:rPr>
          <w:delText>assia</w:delText>
        </w:r>
      </w:del>
      <w:r w:rsidRPr="00EC24D0">
        <w:rPr>
          <w:rStyle w:val="Accentuation"/>
          <w:rFonts w:ascii="Times New Roman" w:hAnsi="Times New Roman" w:cs="Times New Roman"/>
          <w:b/>
          <w:bCs/>
          <w:sz w:val="24"/>
          <w:szCs w:val="24"/>
        </w:rPr>
        <w:t xml:space="preserve"> fistula</w:t>
      </w:r>
    </w:p>
    <w:p w14:paraId="1B112218" w14:textId="77777777" w:rsidR="00A9131B" w:rsidRDefault="00A9131B" w:rsidP="008F7BCC">
      <w:pPr>
        <w:spacing w:line="360" w:lineRule="auto"/>
        <w:jc w:val="both"/>
        <w:rPr>
          <w:rFonts w:ascii="Times New Roman" w:hAnsi="Times New Roman" w:cs="Times New Roman"/>
          <w:sz w:val="24"/>
          <w:szCs w:val="24"/>
        </w:rPr>
      </w:pPr>
      <w:r w:rsidRPr="00A9131B">
        <w:rPr>
          <w:rFonts w:ascii="Times New Roman" w:hAnsi="Times New Roman" w:cs="Times New Roman"/>
          <w:sz w:val="24"/>
          <w:szCs w:val="24"/>
        </w:rPr>
        <w:t xml:space="preserve">Mature and healthy seeds of Cassia fistula were manually selected and cleaned to ensure uniform size and shape for consistent results. This study aimed to evaluate the impact of potassium nitrate (KNO₃) on seed germination and early seedling growth. Seeds were soaked in aqueous KNO₃ solutions at concentrations of 2%, 4%, and 6% for 24 hours at room temperature. Following treatment, seeds were drained and sown immediately without drying to maximize the effects of imbibition. The experiment followed a Completely Randomized Design (CRD) with three replications per treatment, each containing 10 seeds, totalling 30 </w:t>
      </w:r>
      <w:r w:rsidRPr="00A9131B">
        <w:rPr>
          <w:rFonts w:ascii="Times New Roman" w:hAnsi="Times New Roman" w:cs="Times New Roman"/>
          <w:sz w:val="24"/>
          <w:szCs w:val="24"/>
        </w:rPr>
        <w:lastRenderedPageBreak/>
        <w:t>seeds per treatment. Treated seeds were sown in individual polybags containing a specially prepared nursery potting mix, and all treatments were maintained under uniform nursery conditions with consistent shade and watering.</w:t>
      </w:r>
    </w:p>
    <w:p w14:paraId="7B55B434"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T10: Treatment for Control</w:t>
      </w:r>
    </w:p>
    <w:p w14:paraId="21EF25A7" w14:textId="77777777" w:rsidR="00E518FE" w:rsidRDefault="00E518FE" w:rsidP="008F7BCC">
      <w:pPr>
        <w:spacing w:before="100" w:beforeAutospacing="1" w:after="100" w:afterAutospacing="1" w:line="360" w:lineRule="auto"/>
        <w:jc w:val="both"/>
        <w:rPr>
          <w:rFonts w:ascii="Times New Roman" w:hAnsi="Times New Roman" w:cs="Times New Roman"/>
          <w:sz w:val="24"/>
          <w:szCs w:val="24"/>
        </w:rPr>
      </w:pPr>
      <w:r w:rsidRPr="00E518FE">
        <w:rPr>
          <w:rFonts w:ascii="Times New Roman" w:hAnsi="Times New Roman" w:cs="Times New Roman"/>
          <w:sz w:val="24"/>
          <w:szCs w:val="24"/>
        </w:rPr>
        <w:t>In T10 (control treatment), Cassia fistula seeds were soaked in pure distilled water for 24 hours at room temperature without the use of any chemical agents. This treatment served as a baseline to compare the effectiveness of the chemical pre-sowing treatments—GA₃, H₂SO₄, and KNO₃—on seed germination and seedling growth. Following the same procedure as other treatments, the control seeds were sown individually in polybags containing a standard nursery potting mix. Observations on germination time, germination percentage, and seedling growth parameters were recorded at 30, 60, and 90 days after sowing (DAS) to assess and compare overall performance.</w:t>
      </w:r>
    </w:p>
    <w:p w14:paraId="6E844DC2" w14:textId="77777777"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 xml:space="preserve">2.1 </w:t>
      </w:r>
      <w:r w:rsidRPr="00EC24D0">
        <w:rPr>
          <w:rFonts w:ascii="Times New Roman" w:eastAsia="Times New Roman" w:hAnsi="Times New Roman" w:cs="Times New Roman"/>
          <w:b/>
          <w:bCs/>
          <w:sz w:val="24"/>
          <w:szCs w:val="24"/>
          <w:lang w:eastAsia="en-GB" w:bidi="hi-IN"/>
        </w:rPr>
        <w:t>Site of Experiments</w:t>
      </w:r>
    </w:p>
    <w:p w14:paraId="64A8005D" w14:textId="77777777" w:rsidR="006A6661" w:rsidRDefault="00E518FE"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518FE">
        <w:rPr>
          <w:rFonts w:ascii="Times New Roman" w:eastAsia="Times New Roman" w:hAnsi="Times New Roman" w:cs="Times New Roman"/>
          <w:sz w:val="24"/>
          <w:szCs w:val="24"/>
          <w:lang w:eastAsia="en-GB" w:bidi="hi-IN"/>
        </w:rPr>
        <w:t xml:space="preserve">The field trial was carried out during the academic year 2025 at the nursery block in Raipur, under the supervision of Mahatma Gandhi </w:t>
      </w:r>
      <w:proofErr w:type="spellStart"/>
      <w:r w:rsidRPr="00E518FE">
        <w:rPr>
          <w:rFonts w:ascii="Times New Roman" w:eastAsia="Times New Roman" w:hAnsi="Times New Roman" w:cs="Times New Roman"/>
          <w:sz w:val="24"/>
          <w:szCs w:val="24"/>
          <w:lang w:eastAsia="en-GB" w:bidi="hi-IN"/>
        </w:rPr>
        <w:t>Udyaniki</w:t>
      </w:r>
      <w:proofErr w:type="spellEnd"/>
      <w:r w:rsidRPr="00E518FE">
        <w:rPr>
          <w:rFonts w:ascii="Times New Roman" w:eastAsia="Times New Roman" w:hAnsi="Times New Roman" w:cs="Times New Roman"/>
          <w:sz w:val="24"/>
          <w:szCs w:val="24"/>
          <w:lang w:eastAsia="en-GB" w:bidi="hi-IN"/>
        </w:rPr>
        <w:t xml:space="preserve"> Evam </w:t>
      </w:r>
      <w:proofErr w:type="spellStart"/>
      <w:r w:rsidRPr="00E518FE">
        <w:rPr>
          <w:rFonts w:ascii="Times New Roman" w:eastAsia="Times New Roman" w:hAnsi="Times New Roman" w:cs="Times New Roman"/>
          <w:sz w:val="24"/>
          <w:szCs w:val="24"/>
          <w:lang w:eastAsia="en-GB" w:bidi="hi-IN"/>
        </w:rPr>
        <w:t>Vaniki</w:t>
      </w:r>
      <w:proofErr w:type="spellEnd"/>
      <w:r w:rsidRPr="00E518FE">
        <w:rPr>
          <w:rFonts w:ascii="Times New Roman" w:eastAsia="Times New Roman" w:hAnsi="Times New Roman" w:cs="Times New Roman"/>
          <w:sz w:val="24"/>
          <w:szCs w:val="24"/>
          <w:lang w:eastAsia="en-GB" w:bidi="hi-IN"/>
        </w:rPr>
        <w:t xml:space="preserve"> Vishwavidyalaya, College of Forestry and Research Station, Sankara Patan, Durg, Chhattisgarh. </w:t>
      </w:r>
    </w:p>
    <w:p w14:paraId="1C22D76A" w14:textId="77777777"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2.2 </w:t>
      </w:r>
      <w:r w:rsidRPr="00EC24D0">
        <w:rPr>
          <w:rFonts w:ascii="Times New Roman" w:eastAsia="Calibri" w:hAnsi="Times New Roman" w:cs="Times New Roman"/>
          <w:b/>
          <w:bCs/>
          <w:kern w:val="2"/>
          <w:sz w:val="24"/>
          <w:szCs w:val="24"/>
          <w14:ligatures w14:val="standardContextual"/>
        </w:rPr>
        <w:t>Soil</w:t>
      </w:r>
    </w:p>
    <w:p w14:paraId="7FAEB8FF" w14:textId="77777777" w:rsidR="008F7BCC"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The soil used for the experiment was collected from the garden area of Indira Gandhi Krishi Vishwavidyalaya, Raipur.</w:t>
      </w:r>
      <w:r w:rsidR="006A6661">
        <w:rPr>
          <w:rFonts w:ascii="Times New Roman" w:eastAsia="Calibri" w:hAnsi="Times New Roman" w:cs="Times New Roman"/>
          <w:kern w:val="2"/>
          <w:sz w:val="24"/>
          <w:szCs w:val="24"/>
          <w14:ligatures w14:val="standardContextual"/>
        </w:rPr>
        <w:t xml:space="preserve"> </w:t>
      </w:r>
      <w:r w:rsidRPr="00EC24D0">
        <w:rPr>
          <w:rFonts w:ascii="Times New Roman" w:eastAsia="Calibri" w:hAnsi="Times New Roman" w:cs="Times New Roman"/>
          <w:kern w:val="2"/>
          <w:sz w:val="24"/>
          <w:szCs w:val="24"/>
          <w14:ligatures w14:val="standardContextual"/>
        </w:rPr>
        <w:t>the soil was extensively mixed with river sand, and well-decomposed vermicompost in the ratio of 2:1:1 by volume. Under nursery settings, this mixture offered an ideal growth medium to promote seed germination and early seedling development.</w:t>
      </w:r>
    </w:p>
    <w:p w14:paraId="6CFC1761" w14:textId="77777777"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1E19D11D" w14:textId="77777777"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5F77F629" w14:textId="77777777"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182B7EAE" w14:textId="77777777"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57A78F62" w14:textId="77777777" w:rsidR="00F84F23" w:rsidRPr="00EC24D0"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523488F4" w14:textId="77777777"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lang w:val="en-GB"/>
          <w14:ligatures w14:val="standardContextual"/>
        </w:rPr>
        <w:t xml:space="preserve">2.2.1 </w:t>
      </w:r>
      <w:r w:rsidRPr="00EC24D0">
        <w:rPr>
          <w:rFonts w:ascii="Times New Roman" w:eastAsia="Calibri" w:hAnsi="Times New Roman" w:cs="Times New Roman"/>
          <w:b/>
          <w:bCs/>
          <w:kern w:val="2"/>
          <w:sz w:val="24"/>
          <w:szCs w:val="24"/>
          <w:lang w:val="en-GB"/>
          <w14:ligatures w14:val="standardContextual"/>
        </w:rPr>
        <w:t>Following table showing experimental Details: -</w:t>
      </w:r>
    </w:p>
    <w:tbl>
      <w:tblPr>
        <w:tblpPr w:leftFromText="180" w:rightFromText="180" w:vertAnchor="text" w:tblpXSpec="center" w:tblpY="1"/>
        <w:tblOverlap w:val="never"/>
        <w:tblW w:w="7338" w:type="dxa"/>
        <w:tblLook w:val="04A0" w:firstRow="1" w:lastRow="0" w:firstColumn="1" w:lastColumn="0" w:noHBand="0" w:noVBand="1"/>
      </w:tblPr>
      <w:tblGrid>
        <w:gridCol w:w="3936"/>
        <w:gridCol w:w="3402"/>
      </w:tblGrid>
      <w:tr w:rsidR="008F7BCC" w:rsidRPr="00EC24D0" w14:paraId="765743AB" w14:textId="77777777" w:rsidTr="00273A7E">
        <w:tc>
          <w:tcPr>
            <w:tcW w:w="3936" w:type="dxa"/>
          </w:tcPr>
          <w:p w14:paraId="4476D720" w14:textId="77777777" w:rsidR="008F7BCC" w:rsidRPr="00EC24D0" w:rsidRDefault="008F7BCC" w:rsidP="00273A7E">
            <w:pPr>
              <w:spacing w:line="360" w:lineRule="auto"/>
              <w:jc w:val="both"/>
              <w:rPr>
                <w:rFonts w:ascii="Times New Roman" w:eastAsia="Calibri" w:hAnsi="Times New Roman" w:cs="Times New Roman"/>
                <w:b/>
                <w:bCs/>
                <w:kern w:val="2"/>
                <w:sz w:val="24"/>
                <w:szCs w:val="24"/>
                <w14:ligatures w14:val="standardContextual"/>
              </w:rPr>
            </w:pPr>
            <w:r w:rsidRPr="00EC24D0">
              <w:rPr>
                <w:rFonts w:ascii="Times New Roman" w:eastAsia="Calibri" w:hAnsi="Times New Roman" w:cs="Times New Roman"/>
                <w:b/>
                <w:bCs/>
                <w:kern w:val="2"/>
                <w:sz w:val="24"/>
                <w:szCs w:val="24"/>
                <w14:ligatures w14:val="standardContextual"/>
              </w:rPr>
              <w:t>Parameter</w:t>
            </w:r>
          </w:p>
        </w:tc>
        <w:tc>
          <w:tcPr>
            <w:tcW w:w="3402" w:type="dxa"/>
          </w:tcPr>
          <w:p w14:paraId="1E27C257" w14:textId="77777777" w:rsidR="008F7BCC" w:rsidRPr="00EC24D0" w:rsidRDefault="008F7BCC" w:rsidP="00273A7E">
            <w:pPr>
              <w:spacing w:line="360" w:lineRule="auto"/>
              <w:jc w:val="both"/>
              <w:rPr>
                <w:rFonts w:ascii="Times New Roman" w:eastAsia="Calibri" w:hAnsi="Times New Roman" w:cs="Times New Roman"/>
                <w:b/>
                <w:bCs/>
                <w:kern w:val="2"/>
                <w:sz w:val="24"/>
                <w:szCs w:val="24"/>
                <w14:ligatures w14:val="standardContextual"/>
              </w:rPr>
            </w:pPr>
            <w:r w:rsidRPr="00EC24D0">
              <w:rPr>
                <w:rFonts w:ascii="Times New Roman" w:eastAsia="Calibri" w:hAnsi="Times New Roman" w:cs="Times New Roman"/>
                <w:b/>
                <w:bCs/>
                <w:kern w:val="2"/>
                <w:sz w:val="24"/>
                <w:szCs w:val="24"/>
                <w14:ligatures w14:val="standardContextual"/>
              </w:rPr>
              <w:t>Details</w:t>
            </w:r>
          </w:p>
        </w:tc>
      </w:tr>
      <w:tr w:rsidR="008F7BCC" w:rsidRPr="00EC24D0" w14:paraId="555318D1" w14:textId="77777777" w:rsidTr="00273A7E">
        <w:tc>
          <w:tcPr>
            <w:tcW w:w="3936" w:type="dxa"/>
          </w:tcPr>
          <w:p w14:paraId="0CCBDC94"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Tree Species</w:t>
            </w:r>
          </w:p>
        </w:tc>
        <w:tc>
          <w:tcPr>
            <w:tcW w:w="3402" w:type="dxa"/>
          </w:tcPr>
          <w:p w14:paraId="03D9CB26"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Golden Shower </w:t>
            </w:r>
            <w:r w:rsidRPr="00EC24D0">
              <w:rPr>
                <w:rFonts w:ascii="Times New Roman" w:eastAsia="Calibri" w:hAnsi="Times New Roman" w:cs="Times New Roman"/>
                <w:i/>
                <w:iCs/>
                <w:kern w:val="2"/>
                <w:sz w:val="24"/>
                <w:szCs w:val="24"/>
                <w14:ligatures w14:val="standardContextual"/>
              </w:rPr>
              <w:t>(Cassia fistula)</w:t>
            </w:r>
          </w:p>
        </w:tc>
      </w:tr>
      <w:tr w:rsidR="008F7BCC" w:rsidRPr="00EC24D0" w14:paraId="43E141FC" w14:textId="77777777" w:rsidTr="00273A7E">
        <w:tc>
          <w:tcPr>
            <w:tcW w:w="3936" w:type="dxa"/>
          </w:tcPr>
          <w:p w14:paraId="6FEBE39D"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Botanical Name</w:t>
            </w:r>
          </w:p>
        </w:tc>
        <w:tc>
          <w:tcPr>
            <w:tcW w:w="3402" w:type="dxa"/>
          </w:tcPr>
          <w:p w14:paraId="4787E822" w14:textId="77777777" w:rsidR="008F7BCC" w:rsidRPr="00EC24D0" w:rsidRDefault="008F7BCC" w:rsidP="00273A7E">
            <w:pPr>
              <w:spacing w:line="360" w:lineRule="auto"/>
              <w:jc w:val="both"/>
              <w:rPr>
                <w:rFonts w:ascii="Times New Roman" w:eastAsia="Calibri" w:hAnsi="Times New Roman" w:cs="Times New Roman"/>
                <w:i/>
                <w:iCs/>
                <w:kern w:val="2"/>
                <w:sz w:val="24"/>
                <w:szCs w:val="24"/>
                <w14:ligatures w14:val="standardContextual"/>
              </w:rPr>
            </w:pPr>
            <w:r w:rsidRPr="00EC24D0">
              <w:rPr>
                <w:rFonts w:ascii="Times New Roman" w:eastAsia="Calibri" w:hAnsi="Times New Roman" w:cs="Times New Roman"/>
                <w:i/>
                <w:iCs/>
                <w:kern w:val="2"/>
                <w:sz w:val="24"/>
                <w:szCs w:val="24"/>
                <w14:ligatures w14:val="standardContextual"/>
              </w:rPr>
              <w:t>Cassia fistula</w:t>
            </w:r>
          </w:p>
        </w:tc>
      </w:tr>
      <w:tr w:rsidR="008F7BCC" w:rsidRPr="00EC24D0" w14:paraId="386D3BA5" w14:textId="77777777" w:rsidTr="00273A7E">
        <w:tc>
          <w:tcPr>
            <w:tcW w:w="3936" w:type="dxa"/>
          </w:tcPr>
          <w:p w14:paraId="33AD2E06"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Number of Treatments</w:t>
            </w:r>
          </w:p>
        </w:tc>
        <w:tc>
          <w:tcPr>
            <w:tcW w:w="3402" w:type="dxa"/>
          </w:tcPr>
          <w:p w14:paraId="15CB6EFA"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10</w:t>
            </w:r>
          </w:p>
        </w:tc>
      </w:tr>
      <w:tr w:rsidR="008F7BCC" w:rsidRPr="00EC24D0" w14:paraId="13FC9719" w14:textId="77777777" w:rsidTr="00273A7E">
        <w:tc>
          <w:tcPr>
            <w:tcW w:w="3936" w:type="dxa"/>
          </w:tcPr>
          <w:p w14:paraId="51960614"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No. of Replication </w:t>
            </w:r>
          </w:p>
        </w:tc>
        <w:tc>
          <w:tcPr>
            <w:tcW w:w="3402" w:type="dxa"/>
          </w:tcPr>
          <w:p w14:paraId="0373FEA4"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3(each replication has 10 plant )</w:t>
            </w:r>
          </w:p>
        </w:tc>
      </w:tr>
      <w:tr w:rsidR="008F7BCC" w:rsidRPr="00EC24D0" w14:paraId="2CCAE80C" w14:textId="77777777" w:rsidTr="00273A7E">
        <w:tc>
          <w:tcPr>
            <w:tcW w:w="3936" w:type="dxa"/>
          </w:tcPr>
          <w:p w14:paraId="5C3D526D"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Number of Seeds Sown per Treatment</w:t>
            </w:r>
          </w:p>
        </w:tc>
        <w:tc>
          <w:tcPr>
            <w:tcW w:w="3402" w:type="dxa"/>
          </w:tcPr>
          <w:p w14:paraId="37901037"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30</w:t>
            </w:r>
          </w:p>
        </w:tc>
      </w:tr>
      <w:tr w:rsidR="008F7BCC" w:rsidRPr="00EC24D0" w14:paraId="2F3AC350" w14:textId="77777777" w:rsidTr="00273A7E">
        <w:tc>
          <w:tcPr>
            <w:tcW w:w="3936" w:type="dxa"/>
          </w:tcPr>
          <w:p w14:paraId="7F34D492"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Total number of polybag</w:t>
            </w:r>
          </w:p>
        </w:tc>
        <w:tc>
          <w:tcPr>
            <w:tcW w:w="3402" w:type="dxa"/>
          </w:tcPr>
          <w:p w14:paraId="28CBD86E"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300</w:t>
            </w:r>
          </w:p>
        </w:tc>
      </w:tr>
      <w:tr w:rsidR="008F7BCC" w:rsidRPr="00EC24D0" w14:paraId="21568C4B" w14:textId="77777777" w:rsidTr="00273A7E">
        <w:trPr>
          <w:trHeight w:val="60"/>
        </w:trPr>
        <w:tc>
          <w:tcPr>
            <w:tcW w:w="3936" w:type="dxa"/>
          </w:tcPr>
          <w:p w14:paraId="7C63953F"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Experimental Design</w:t>
            </w:r>
          </w:p>
        </w:tc>
        <w:tc>
          <w:tcPr>
            <w:tcW w:w="3402" w:type="dxa"/>
          </w:tcPr>
          <w:p w14:paraId="13619324"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Completely Randomized Design (CRD)</w:t>
            </w:r>
          </w:p>
        </w:tc>
      </w:tr>
      <w:tr w:rsidR="008F7BCC" w:rsidRPr="00EC24D0" w14:paraId="0B3BEBD9" w14:textId="77777777" w:rsidTr="00273A7E">
        <w:tc>
          <w:tcPr>
            <w:tcW w:w="3936" w:type="dxa"/>
          </w:tcPr>
          <w:p w14:paraId="1050E647"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Method of Treatment</w:t>
            </w:r>
          </w:p>
        </w:tc>
        <w:tc>
          <w:tcPr>
            <w:tcW w:w="3402" w:type="dxa"/>
          </w:tcPr>
          <w:p w14:paraId="0A9EDAC8"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Sowing in polybags</w:t>
            </w:r>
          </w:p>
        </w:tc>
      </w:tr>
      <w:tr w:rsidR="008F7BCC" w:rsidRPr="00EC24D0" w14:paraId="5D76775E" w14:textId="77777777" w:rsidTr="00273A7E">
        <w:tc>
          <w:tcPr>
            <w:tcW w:w="3936" w:type="dxa"/>
          </w:tcPr>
          <w:p w14:paraId="14D3985C"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Location</w:t>
            </w:r>
          </w:p>
        </w:tc>
        <w:tc>
          <w:tcPr>
            <w:tcW w:w="3402" w:type="dxa"/>
          </w:tcPr>
          <w:p w14:paraId="1488C190"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Raipur </w:t>
            </w:r>
          </w:p>
        </w:tc>
      </w:tr>
    </w:tbl>
    <w:p w14:paraId="24CE4AFC" w14:textId="77777777" w:rsidR="008F7BCC" w:rsidRPr="00EC24D0" w:rsidRDefault="008F7BCC" w:rsidP="008F7BC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bidi="hi-IN"/>
        </w:rPr>
      </w:pPr>
    </w:p>
    <w:p w14:paraId="191F665D" w14:textId="77777777"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64A6B5D4" w14:textId="77777777"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6A9A811F" w14:textId="77777777"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44586CCF" w14:textId="77777777" w:rsidR="008F7BCC"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0F532648" w14:textId="77777777"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03F04CE9" w14:textId="77777777"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34C33553" w14:textId="77777777"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3FE19136" w14:textId="77777777" w:rsidR="00F84F23" w:rsidRDefault="00F84F23"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4B8C9936" w14:textId="77777777" w:rsidR="00F84F23" w:rsidRDefault="00F84F23"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6BDE893A" w14:textId="77777777"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 xml:space="preserve">2.2.2 </w:t>
      </w:r>
      <w:r w:rsidRPr="00EC24D0">
        <w:rPr>
          <w:rFonts w:ascii="Times New Roman" w:eastAsia="Times New Roman" w:hAnsi="Times New Roman" w:cs="Times New Roman"/>
          <w:b/>
          <w:bCs/>
          <w:sz w:val="24"/>
          <w:szCs w:val="24"/>
          <w:lang w:eastAsia="en-GB" w:bidi="hi-IN"/>
        </w:rPr>
        <w:t>List of Treatments: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62"/>
        <w:gridCol w:w="4648"/>
      </w:tblGrid>
      <w:tr w:rsidR="008F7BCC" w:rsidRPr="00EC24D0" w14:paraId="130ABB43" w14:textId="77777777" w:rsidTr="00273A7E">
        <w:trPr>
          <w:tblHeader/>
          <w:tblCellSpacing w:w="15" w:type="dxa"/>
          <w:jc w:val="center"/>
        </w:trPr>
        <w:tc>
          <w:tcPr>
            <w:tcW w:w="0" w:type="auto"/>
            <w:vAlign w:val="center"/>
            <w:hideMark/>
          </w:tcPr>
          <w:p w14:paraId="53436364" w14:textId="77777777" w:rsidR="008F7BCC" w:rsidRPr="00EC24D0" w:rsidRDefault="008F7BCC" w:rsidP="00273A7E">
            <w:pPr>
              <w:spacing w:after="0" w:line="360" w:lineRule="auto"/>
              <w:jc w:val="both"/>
              <w:rPr>
                <w:rFonts w:ascii="Times New Roman" w:eastAsia="Times New Roman" w:hAnsi="Times New Roman" w:cs="Times New Roman"/>
                <w:b/>
                <w:bCs/>
                <w:sz w:val="24"/>
                <w:szCs w:val="24"/>
                <w:lang w:eastAsia="en-GB" w:bidi="hi-IN"/>
              </w:rPr>
            </w:pPr>
            <w:r w:rsidRPr="00EC24D0">
              <w:rPr>
                <w:rFonts w:ascii="Times New Roman" w:eastAsia="Times New Roman" w:hAnsi="Times New Roman" w:cs="Times New Roman"/>
                <w:b/>
                <w:bCs/>
                <w:sz w:val="24"/>
                <w:szCs w:val="24"/>
                <w:lang w:eastAsia="en-GB" w:bidi="hi-IN"/>
              </w:rPr>
              <w:t>Treatment Code</w:t>
            </w:r>
          </w:p>
        </w:tc>
        <w:tc>
          <w:tcPr>
            <w:tcW w:w="0" w:type="auto"/>
            <w:vAlign w:val="center"/>
            <w:hideMark/>
          </w:tcPr>
          <w:p w14:paraId="5B48CDC4" w14:textId="77777777" w:rsidR="008F7BCC" w:rsidRPr="00EC24D0" w:rsidRDefault="008F7BCC" w:rsidP="00273A7E">
            <w:pPr>
              <w:spacing w:after="0" w:line="360" w:lineRule="auto"/>
              <w:jc w:val="both"/>
              <w:rPr>
                <w:rFonts w:ascii="Times New Roman" w:eastAsia="Times New Roman" w:hAnsi="Times New Roman" w:cs="Times New Roman"/>
                <w:b/>
                <w:bCs/>
                <w:sz w:val="24"/>
                <w:szCs w:val="24"/>
                <w:lang w:eastAsia="en-GB" w:bidi="hi-IN"/>
              </w:rPr>
            </w:pPr>
            <w:r w:rsidRPr="00EC24D0">
              <w:rPr>
                <w:rFonts w:ascii="Times New Roman" w:eastAsia="Times New Roman" w:hAnsi="Times New Roman" w:cs="Times New Roman"/>
                <w:b/>
                <w:bCs/>
                <w:sz w:val="24"/>
                <w:szCs w:val="24"/>
                <w:lang w:eastAsia="en-GB" w:bidi="hi-IN"/>
              </w:rPr>
              <w:t>Treatment Details</w:t>
            </w:r>
          </w:p>
        </w:tc>
      </w:tr>
      <w:tr w:rsidR="008F7BCC" w:rsidRPr="00EC24D0" w14:paraId="6936D6C1" w14:textId="77777777" w:rsidTr="00273A7E">
        <w:trPr>
          <w:tblCellSpacing w:w="15" w:type="dxa"/>
          <w:jc w:val="center"/>
        </w:trPr>
        <w:tc>
          <w:tcPr>
            <w:tcW w:w="0" w:type="auto"/>
            <w:vAlign w:val="center"/>
            <w:hideMark/>
          </w:tcPr>
          <w:p w14:paraId="1DBEB1C3"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T1</w:t>
            </w:r>
          </w:p>
        </w:tc>
        <w:tc>
          <w:tcPr>
            <w:tcW w:w="0" w:type="auto"/>
            <w:vAlign w:val="center"/>
            <w:hideMark/>
          </w:tcPr>
          <w:p w14:paraId="37B65710"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250 ppm for 24 hours</w:t>
            </w:r>
          </w:p>
        </w:tc>
      </w:tr>
      <w:tr w:rsidR="008F7BCC" w:rsidRPr="00EC24D0" w14:paraId="1F36AE65" w14:textId="77777777" w:rsidTr="00273A7E">
        <w:trPr>
          <w:tblCellSpacing w:w="15" w:type="dxa"/>
          <w:jc w:val="center"/>
        </w:trPr>
        <w:tc>
          <w:tcPr>
            <w:tcW w:w="0" w:type="auto"/>
            <w:vAlign w:val="center"/>
            <w:hideMark/>
          </w:tcPr>
          <w:p w14:paraId="77D99110"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T2</w:t>
            </w:r>
          </w:p>
        </w:tc>
        <w:tc>
          <w:tcPr>
            <w:tcW w:w="0" w:type="auto"/>
            <w:vAlign w:val="center"/>
            <w:hideMark/>
          </w:tcPr>
          <w:p w14:paraId="709F02AE"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500 ppm for 24 hours</w:t>
            </w:r>
          </w:p>
        </w:tc>
      </w:tr>
      <w:tr w:rsidR="008F7BCC" w:rsidRPr="00EC24D0" w14:paraId="21F4C49E" w14:textId="77777777" w:rsidTr="00273A7E">
        <w:trPr>
          <w:tblCellSpacing w:w="15" w:type="dxa"/>
          <w:jc w:val="center"/>
        </w:trPr>
        <w:tc>
          <w:tcPr>
            <w:tcW w:w="0" w:type="auto"/>
            <w:vAlign w:val="center"/>
            <w:hideMark/>
          </w:tcPr>
          <w:p w14:paraId="0FCD22CC"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T3</w:t>
            </w:r>
          </w:p>
        </w:tc>
        <w:tc>
          <w:tcPr>
            <w:tcW w:w="0" w:type="auto"/>
            <w:vAlign w:val="center"/>
            <w:hideMark/>
          </w:tcPr>
          <w:p w14:paraId="4BBCB83C"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700 ppm for 24 hours</w:t>
            </w:r>
          </w:p>
        </w:tc>
      </w:tr>
      <w:tr w:rsidR="008F7BCC" w:rsidRPr="00EC24D0" w14:paraId="2BFCBA8F" w14:textId="77777777" w:rsidTr="00273A7E">
        <w:trPr>
          <w:tblCellSpacing w:w="15" w:type="dxa"/>
          <w:jc w:val="center"/>
        </w:trPr>
        <w:tc>
          <w:tcPr>
            <w:tcW w:w="0" w:type="auto"/>
            <w:vAlign w:val="center"/>
            <w:hideMark/>
          </w:tcPr>
          <w:p w14:paraId="4627ADAD"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T4</w:t>
            </w:r>
          </w:p>
        </w:tc>
        <w:tc>
          <w:tcPr>
            <w:tcW w:w="0" w:type="auto"/>
            <w:vAlign w:val="center"/>
            <w:hideMark/>
          </w:tcPr>
          <w:p w14:paraId="7B3E9C3D"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250 ppm for 5 minutes</w:t>
            </w:r>
          </w:p>
        </w:tc>
      </w:tr>
      <w:tr w:rsidR="008F7BCC" w:rsidRPr="00EC24D0" w14:paraId="0DCDCA6A" w14:textId="77777777" w:rsidTr="00273A7E">
        <w:trPr>
          <w:tblCellSpacing w:w="15" w:type="dxa"/>
          <w:jc w:val="center"/>
        </w:trPr>
        <w:tc>
          <w:tcPr>
            <w:tcW w:w="0" w:type="auto"/>
            <w:vAlign w:val="center"/>
            <w:hideMark/>
          </w:tcPr>
          <w:p w14:paraId="198DD718"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T5</w:t>
            </w:r>
          </w:p>
        </w:tc>
        <w:tc>
          <w:tcPr>
            <w:tcW w:w="0" w:type="auto"/>
            <w:vAlign w:val="center"/>
            <w:hideMark/>
          </w:tcPr>
          <w:p w14:paraId="718170B5"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500 ppm for 5 minutes</w:t>
            </w:r>
          </w:p>
        </w:tc>
      </w:tr>
      <w:tr w:rsidR="008F7BCC" w:rsidRPr="00EC24D0" w14:paraId="42CFEE45" w14:textId="77777777" w:rsidTr="00273A7E">
        <w:trPr>
          <w:tblCellSpacing w:w="15" w:type="dxa"/>
          <w:jc w:val="center"/>
        </w:trPr>
        <w:tc>
          <w:tcPr>
            <w:tcW w:w="0" w:type="auto"/>
            <w:vAlign w:val="center"/>
            <w:hideMark/>
          </w:tcPr>
          <w:p w14:paraId="2ADB0553"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T6</w:t>
            </w:r>
          </w:p>
        </w:tc>
        <w:tc>
          <w:tcPr>
            <w:tcW w:w="0" w:type="auto"/>
            <w:vAlign w:val="center"/>
            <w:hideMark/>
          </w:tcPr>
          <w:p w14:paraId="2F67F933"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700 ppm for 5 minutes</w:t>
            </w:r>
          </w:p>
        </w:tc>
      </w:tr>
      <w:tr w:rsidR="008F7BCC" w:rsidRPr="00EC24D0" w14:paraId="38931EA6" w14:textId="77777777" w:rsidTr="00273A7E">
        <w:trPr>
          <w:tblCellSpacing w:w="15" w:type="dxa"/>
          <w:jc w:val="center"/>
        </w:trPr>
        <w:tc>
          <w:tcPr>
            <w:tcW w:w="0" w:type="auto"/>
            <w:vAlign w:val="center"/>
            <w:hideMark/>
          </w:tcPr>
          <w:p w14:paraId="3DF4B79D"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T7</w:t>
            </w:r>
          </w:p>
        </w:tc>
        <w:tc>
          <w:tcPr>
            <w:tcW w:w="0" w:type="auto"/>
            <w:vAlign w:val="center"/>
            <w:hideMark/>
          </w:tcPr>
          <w:p w14:paraId="7034E71C"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2% for 24 hours</w:t>
            </w:r>
          </w:p>
        </w:tc>
      </w:tr>
      <w:tr w:rsidR="008F7BCC" w:rsidRPr="00EC24D0" w14:paraId="4E312212" w14:textId="77777777" w:rsidTr="00273A7E">
        <w:trPr>
          <w:tblCellSpacing w:w="15" w:type="dxa"/>
          <w:jc w:val="center"/>
        </w:trPr>
        <w:tc>
          <w:tcPr>
            <w:tcW w:w="0" w:type="auto"/>
            <w:vAlign w:val="center"/>
            <w:hideMark/>
          </w:tcPr>
          <w:p w14:paraId="7F0B9B58"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T8</w:t>
            </w:r>
          </w:p>
        </w:tc>
        <w:tc>
          <w:tcPr>
            <w:tcW w:w="0" w:type="auto"/>
            <w:vAlign w:val="center"/>
            <w:hideMark/>
          </w:tcPr>
          <w:p w14:paraId="7B538563"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4% for 24 hours</w:t>
            </w:r>
          </w:p>
        </w:tc>
      </w:tr>
      <w:tr w:rsidR="008F7BCC" w:rsidRPr="00EC24D0" w14:paraId="1E2EB38B" w14:textId="77777777" w:rsidTr="00273A7E">
        <w:trPr>
          <w:tblCellSpacing w:w="15" w:type="dxa"/>
          <w:jc w:val="center"/>
        </w:trPr>
        <w:tc>
          <w:tcPr>
            <w:tcW w:w="0" w:type="auto"/>
            <w:vAlign w:val="center"/>
            <w:hideMark/>
          </w:tcPr>
          <w:p w14:paraId="4DF4F729"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T9</w:t>
            </w:r>
          </w:p>
        </w:tc>
        <w:tc>
          <w:tcPr>
            <w:tcW w:w="0" w:type="auto"/>
            <w:vAlign w:val="center"/>
            <w:hideMark/>
          </w:tcPr>
          <w:p w14:paraId="49BACBF1"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6% for 24 hours</w:t>
            </w:r>
          </w:p>
        </w:tc>
      </w:tr>
      <w:tr w:rsidR="008F7BCC" w:rsidRPr="00EC24D0" w14:paraId="72AD03D9" w14:textId="77777777" w:rsidTr="00273A7E">
        <w:trPr>
          <w:tblCellSpacing w:w="15" w:type="dxa"/>
          <w:jc w:val="center"/>
        </w:trPr>
        <w:tc>
          <w:tcPr>
            <w:tcW w:w="0" w:type="auto"/>
            <w:vAlign w:val="center"/>
            <w:hideMark/>
          </w:tcPr>
          <w:p w14:paraId="00AAB0EB"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lastRenderedPageBreak/>
              <w:t>T10</w:t>
            </w:r>
          </w:p>
        </w:tc>
        <w:tc>
          <w:tcPr>
            <w:tcW w:w="0" w:type="auto"/>
            <w:vAlign w:val="center"/>
            <w:hideMark/>
          </w:tcPr>
          <w:p w14:paraId="2F51DD8C"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Control (seeds soaked in plain water for 24 hrs)</w:t>
            </w:r>
          </w:p>
        </w:tc>
      </w:tr>
    </w:tbl>
    <w:p w14:paraId="727985D1" w14:textId="77777777" w:rsidR="008F7BCC" w:rsidRPr="00EC24D0" w:rsidRDefault="008F7BCC" w:rsidP="008F7BCC">
      <w:pPr>
        <w:spacing w:before="100" w:beforeAutospacing="1" w:after="100" w:afterAutospacing="1" w:line="36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2.2.3 </w:t>
      </w:r>
      <w:r w:rsidRPr="00EC24D0">
        <w:rPr>
          <w:rFonts w:ascii="Times New Roman" w:eastAsia="Calibri" w:hAnsi="Times New Roman" w:cs="Times New Roman"/>
          <w:b/>
          <w:kern w:val="2"/>
          <w:sz w:val="24"/>
          <w:szCs w:val="24"/>
          <w14:ligatures w14:val="standardContextual"/>
        </w:rPr>
        <w:t>Methodology</w:t>
      </w:r>
    </w:p>
    <w:p w14:paraId="3B0F8D66" w14:textId="77777777" w:rsidR="006A6661" w:rsidRDefault="00E518FE" w:rsidP="001A61C7">
      <w:pPr>
        <w:spacing w:after="0" w:line="360" w:lineRule="auto"/>
        <w:jc w:val="both"/>
        <w:rPr>
          <w:rFonts w:ascii="Times New Roman" w:eastAsia="Calibri" w:hAnsi="Times New Roman" w:cs="Times New Roman"/>
          <w:kern w:val="2"/>
          <w:sz w:val="24"/>
          <w:szCs w:val="24"/>
          <w14:ligatures w14:val="standardContextual"/>
        </w:rPr>
      </w:pPr>
      <w:r w:rsidRPr="001A61C7">
        <w:rPr>
          <w:rFonts w:ascii="Times New Roman" w:eastAsia="Calibri" w:hAnsi="Times New Roman" w:cs="Times New Roman"/>
          <w:kern w:val="2"/>
          <w:sz w:val="24"/>
          <w:szCs w:val="24"/>
          <w14:ligatures w14:val="standardContextual"/>
        </w:rPr>
        <w:t xml:space="preserve">The experiment was laid out in a Completely Randomized Design (CRD) comprising ten treatments, each with three replications. Each replication contained 30 seeds, </w:t>
      </w:r>
      <w:r w:rsidR="0018354C" w:rsidRPr="001A61C7">
        <w:rPr>
          <w:rFonts w:ascii="Times New Roman" w:eastAsia="Calibri" w:hAnsi="Times New Roman" w:cs="Times New Roman"/>
          <w:kern w:val="2"/>
          <w:sz w:val="24"/>
          <w:szCs w:val="24"/>
          <w14:ligatures w14:val="standardContextual"/>
        </w:rPr>
        <w:t>totalling</w:t>
      </w:r>
      <w:r w:rsidRPr="001A61C7">
        <w:rPr>
          <w:rFonts w:ascii="Times New Roman" w:eastAsia="Calibri" w:hAnsi="Times New Roman" w:cs="Times New Roman"/>
          <w:kern w:val="2"/>
          <w:sz w:val="24"/>
          <w:szCs w:val="24"/>
          <w14:ligatures w14:val="standardContextual"/>
        </w:rPr>
        <w:t xml:space="preserve"> 300 seeds for the entire study. Seeds were sown in 6" × 9" polybags filled with a well-mixed potting medium composed of Red Earth, sand, and Vermicompost in a 2:1:1 ratio, ensuring proper aeration, drainage, and nutrient supply for optimal seedling growth. Pre-sowing treatments involved different concentrations of Gibberellic Acid (GA₃), Sulphuric Acid (H₂SO₄), and Potassium Nitrate (KNO₃), each prepared in distilled water. Seeds were soaked in their respective solutions for 24 hours, except for the acid treatments, which were limited to five minutes to prevent damage. A control group (T10) involved soaking seeds in plain water for 24 hours, serving as a baseline for comparison. </w:t>
      </w:r>
    </w:p>
    <w:p w14:paraId="5EB0603D" w14:textId="77777777" w:rsidR="006A6661" w:rsidRPr="001A61C7" w:rsidRDefault="006A6661" w:rsidP="001A61C7">
      <w:pPr>
        <w:spacing w:after="0" w:line="360" w:lineRule="auto"/>
        <w:jc w:val="both"/>
        <w:rPr>
          <w:rFonts w:ascii="Times New Roman" w:eastAsia="Calibri" w:hAnsi="Times New Roman" w:cs="Times New Roman"/>
          <w:kern w:val="2"/>
          <w:sz w:val="24"/>
          <w:szCs w:val="24"/>
          <w14:ligatures w14:val="standardContextual"/>
        </w:rPr>
      </w:pPr>
    </w:p>
    <w:p w14:paraId="2F68EA5D" w14:textId="77777777" w:rsidR="008F7BCC" w:rsidRPr="001A61C7" w:rsidRDefault="008F7BCC" w:rsidP="001A61C7">
      <w:pPr>
        <w:pStyle w:val="Paragraphedeliste"/>
        <w:numPr>
          <w:ilvl w:val="2"/>
          <w:numId w:val="1"/>
        </w:numPr>
        <w:spacing w:after="0" w:line="360" w:lineRule="auto"/>
        <w:jc w:val="both"/>
        <w:rPr>
          <w:rFonts w:ascii="Times New Roman" w:eastAsia="Times New Roman" w:hAnsi="Times New Roman" w:cs="Times New Roman"/>
          <w:b/>
          <w:bCs/>
          <w:color w:val="000000"/>
          <w:sz w:val="24"/>
          <w:szCs w:val="24"/>
          <w:lang w:eastAsia="en-GB" w:bidi="hi-IN"/>
        </w:rPr>
      </w:pPr>
      <w:r w:rsidRPr="001A61C7">
        <w:rPr>
          <w:rFonts w:ascii="Times New Roman" w:eastAsia="Times New Roman" w:hAnsi="Times New Roman" w:cs="Times New Roman"/>
          <w:b/>
          <w:bCs/>
          <w:color w:val="000000"/>
          <w:sz w:val="24"/>
          <w:szCs w:val="24"/>
          <w:lang w:eastAsia="en-GB" w:bidi="hi-IN"/>
        </w:rPr>
        <w:t xml:space="preserve">Treatment of seeds and preparation of treatment </w:t>
      </w:r>
    </w:p>
    <w:p w14:paraId="66F3C255" w14:textId="77777777" w:rsidR="006A6661"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Ten pre-sowing treatments (T1 to T10) were used with chemical solutions at different doses to improve seed germination and break dormancy in</w:t>
      </w:r>
      <w:r w:rsidRPr="00EC24D0">
        <w:rPr>
          <w:rFonts w:ascii="Times New Roman" w:eastAsia="Times New Roman" w:hAnsi="Times New Roman" w:cs="Times New Roman"/>
          <w:i/>
          <w:iCs/>
          <w:color w:val="000000"/>
          <w:sz w:val="24"/>
          <w:szCs w:val="24"/>
          <w:lang w:eastAsia="en-GB" w:bidi="hi-IN"/>
        </w:rPr>
        <w:t xml:space="preserve"> Cassia fistula</w:t>
      </w:r>
      <w:r w:rsidRPr="00EC24D0">
        <w:rPr>
          <w:rFonts w:ascii="Times New Roman" w:eastAsia="Times New Roman" w:hAnsi="Times New Roman" w:cs="Times New Roman"/>
          <w:color w:val="000000"/>
          <w:sz w:val="24"/>
          <w:szCs w:val="24"/>
          <w:lang w:eastAsia="en-GB" w:bidi="hi-IN"/>
        </w:rPr>
        <w:t>. To promote water absorption and hasten germination, a mechanical cutting technique was used in addition to chemical treatments.</w:t>
      </w:r>
    </w:p>
    <w:p w14:paraId="30731AD6"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 xml:space="preserve">To remove a tiny amount of the seed coat without harming the embryo, each seed was carefully </w:t>
      </w:r>
      <w:r w:rsidRPr="00EC24D0">
        <w:rPr>
          <w:rFonts w:ascii="Times New Roman" w:eastAsia="Times New Roman" w:hAnsi="Times New Roman" w:cs="Times New Roman"/>
          <w:b/>
          <w:bCs/>
          <w:color w:val="000000"/>
          <w:sz w:val="24"/>
          <w:szCs w:val="24"/>
          <w:lang w:eastAsia="en-GB" w:bidi="hi-IN"/>
        </w:rPr>
        <w:t>nicked</w:t>
      </w:r>
      <w:r w:rsidRPr="00EC24D0">
        <w:rPr>
          <w:rFonts w:ascii="Times New Roman" w:eastAsia="Times New Roman" w:hAnsi="Times New Roman" w:cs="Times New Roman"/>
          <w:color w:val="000000"/>
          <w:sz w:val="24"/>
          <w:szCs w:val="24"/>
          <w:lang w:eastAsia="en-GB" w:bidi="hi-IN"/>
        </w:rPr>
        <w:t xml:space="preserve"> with a nail cutter or scissors prior to soaking. Because of this physical alteration, water and treatment solutions were able to enter the seed more quickly.</w:t>
      </w:r>
    </w:p>
    <w:p w14:paraId="4AD9430E"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p>
    <w:p w14:paraId="0BEE5C96" w14:textId="77777777" w:rsidR="0018354C"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 xml:space="preserve">In order to create concentrations of 250 ppm, 500 ppm, and 700 ppm </w:t>
      </w:r>
      <w:r w:rsidRPr="00EC24D0">
        <w:rPr>
          <w:rFonts w:ascii="Times New Roman" w:eastAsia="Times New Roman" w:hAnsi="Times New Roman" w:cs="Times New Roman"/>
          <w:b/>
          <w:bCs/>
          <w:color w:val="000000"/>
          <w:sz w:val="24"/>
          <w:szCs w:val="24"/>
          <w:lang w:eastAsia="en-GB" w:bidi="hi-IN"/>
        </w:rPr>
        <w:t>for GA₃ treatments</w:t>
      </w:r>
      <w:r w:rsidRPr="00EC24D0">
        <w:rPr>
          <w:rFonts w:ascii="Times New Roman" w:eastAsia="Times New Roman" w:hAnsi="Times New Roman" w:cs="Times New Roman"/>
          <w:color w:val="000000"/>
          <w:sz w:val="24"/>
          <w:szCs w:val="24"/>
          <w:lang w:eastAsia="en-GB" w:bidi="hi-IN"/>
        </w:rPr>
        <w:t xml:space="preserve"> (T1–T3), 0.25 g, 0.5 g, and 0.7 g of GA₃ were dissolved in 100 ml of distilled water, respectively. The volume was then adjusted to 1000 ml using distilled water. Each solution was used to soak the seeds for a full day.</w:t>
      </w:r>
    </w:p>
    <w:p w14:paraId="52629A91"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 xml:space="preserve">The </w:t>
      </w:r>
      <w:r w:rsidRPr="00EC24D0">
        <w:rPr>
          <w:rFonts w:ascii="Times New Roman" w:eastAsia="Times New Roman" w:hAnsi="Times New Roman" w:cs="Times New Roman"/>
          <w:b/>
          <w:bCs/>
          <w:color w:val="000000"/>
          <w:sz w:val="24"/>
          <w:szCs w:val="24"/>
          <w:lang w:eastAsia="en-GB" w:bidi="hi-IN"/>
        </w:rPr>
        <w:t>sulphuric acid (H₂SO₄) treatments</w:t>
      </w:r>
      <w:r w:rsidRPr="00EC24D0">
        <w:rPr>
          <w:rFonts w:ascii="Times New Roman" w:eastAsia="Times New Roman" w:hAnsi="Times New Roman" w:cs="Times New Roman"/>
          <w:color w:val="000000"/>
          <w:sz w:val="24"/>
          <w:szCs w:val="24"/>
          <w:lang w:eastAsia="en-GB" w:bidi="hi-IN"/>
        </w:rPr>
        <w:t xml:space="preserve"> (T4–T6) were made by carefully diluting concentrated acid with double-distilled water at 250 ppm, 500 ppm, and 700 ppm. To avoid </w:t>
      </w:r>
      <w:r w:rsidRPr="00EC24D0">
        <w:rPr>
          <w:rFonts w:ascii="Times New Roman" w:eastAsia="Times New Roman" w:hAnsi="Times New Roman" w:cs="Times New Roman"/>
          <w:color w:val="000000"/>
          <w:sz w:val="24"/>
          <w:szCs w:val="24"/>
          <w:lang w:eastAsia="en-GB" w:bidi="hi-IN"/>
        </w:rPr>
        <w:lastRenderedPageBreak/>
        <w:t>tissue damage, treated seeds were immersed for about five minutes before being thoroughly and promptly washed under tap water.</w:t>
      </w:r>
    </w:p>
    <w:p w14:paraId="2BD08FBC"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p>
    <w:p w14:paraId="7B26D7B7" w14:textId="77777777" w:rsidR="0018354C"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 xml:space="preserve">For </w:t>
      </w:r>
      <w:r w:rsidRPr="00EC24D0">
        <w:rPr>
          <w:rFonts w:ascii="Times New Roman" w:eastAsia="Times New Roman" w:hAnsi="Times New Roman" w:cs="Times New Roman"/>
          <w:b/>
          <w:bCs/>
          <w:color w:val="000000"/>
          <w:sz w:val="24"/>
          <w:szCs w:val="24"/>
          <w:lang w:eastAsia="en-GB" w:bidi="hi-IN"/>
        </w:rPr>
        <w:t>KNO₃ treatments</w:t>
      </w:r>
      <w:r w:rsidRPr="00EC24D0">
        <w:rPr>
          <w:rFonts w:ascii="Times New Roman" w:eastAsia="Times New Roman" w:hAnsi="Times New Roman" w:cs="Times New Roman"/>
          <w:color w:val="000000"/>
          <w:sz w:val="24"/>
          <w:szCs w:val="24"/>
          <w:lang w:eastAsia="en-GB" w:bidi="hi-IN"/>
        </w:rPr>
        <w:t xml:space="preserve"> (T7–T9), 20 g, 40 g, and 60 g of potassium nitrate were dissolved in 1000 ml of distilled water to provide 2%, 4%, and 6% solutions, respectively. Each solution was used to soak the seeds for a full day.</w:t>
      </w:r>
    </w:p>
    <w:p w14:paraId="1C2E7F12"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As a control, T10 involved soaking seeds in pure distilled water for a whole day without the use of any chemicals.</w:t>
      </w:r>
    </w:p>
    <w:p w14:paraId="3ECD851E" w14:textId="77777777" w:rsidR="008F7BCC" w:rsidRPr="00EC24D0" w:rsidRDefault="007256D1" w:rsidP="008F7BCC">
      <w:pPr>
        <w:spacing w:before="100" w:beforeAutospacing="1" w:after="100" w:afterAutospacing="1" w:line="36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2.2.4</w:t>
      </w:r>
      <w:r w:rsidR="008F7BCC">
        <w:rPr>
          <w:rFonts w:ascii="Times New Roman" w:eastAsia="Calibri" w:hAnsi="Times New Roman" w:cs="Times New Roman"/>
          <w:b/>
          <w:bCs/>
          <w:kern w:val="2"/>
          <w:sz w:val="24"/>
          <w:szCs w:val="24"/>
          <w14:ligatures w14:val="standardContextual"/>
        </w:rPr>
        <w:t xml:space="preserve"> </w:t>
      </w:r>
      <w:r w:rsidR="008F7BCC" w:rsidRPr="00EC24D0">
        <w:rPr>
          <w:rFonts w:ascii="Times New Roman" w:eastAsia="Calibri" w:hAnsi="Times New Roman" w:cs="Times New Roman"/>
          <w:b/>
          <w:bCs/>
          <w:kern w:val="2"/>
          <w:sz w:val="24"/>
          <w:szCs w:val="24"/>
          <w14:ligatures w14:val="standardContextual"/>
        </w:rPr>
        <w:t>Portrays Preparation</w:t>
      </w:r>
    </w:p>
    <w:p w14:paraId="6D78B6D9" w14:textId="77777777"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For uniform and controlled seed germination, portrays (plastic seedling trays) with individual cells measuring approximately 4–5 cm in diameter were used. Prior to use, the portrays were thoroughly cleaned and sterilized using a 0.1% potassium permanganate (</w:t>
      </w:r>
      <w:proofErr w:type="spellStart"/>
      <w:r w:rsidRPr="00EC24D0">
        <w:rPr>
          <w:rFonts w:ascii="Times New Roman" w:eastAsia="Calibri" w:hAnsi="Times New Roman" w:cs="Times New Roman"/>
          <w:kern w:val="2"/>
          <w:sz w:val="24"/>
          <w:szCs w:val="24"/>
          <w14:ligatures w14:val="standardContextual"/>
        </w:rPr>
        <w:t>KMnO</w:t>
      </w:r>
      <w:proofErr w:type="spellEnd"/>
      <w:r w:rsidRPr="00EC24D0">
        <w:rPr>
          <w:rFonts w:ascii="Times New Roman" w:eastAsia="Calibri" w:hAnsi="Times New Roman" w:cs="Times New Roman"/>
          <w:kern w:val="2"/>
          <w:sz w:val="24"/>
          <w:szCs w:val="24"/>
          <w14:ligatures w14:val="standardContextual"/>
        </w:rPr>
        <w:t>₄) solution to remove any soil-borne pathogens or residual contaminants. The trays were then air-dried in a clean and shaded area before filling.</w:t>
      </w:r>
    </w:p>
    <w:p w14:paraId="4B0B92B3" w14:textId="77777777" w:rsidR="008F7BCC" w:rsidRPr="00EC24D0" w:rsidRDefault="007256D1" w:rsidP="008F7BCC">
      <w:pPr>
        <w:spacing w:before="100" w:beforeAutospacing="1" w:after="100" w:afterAutospacing="1" w:line="36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2.2.5</w:t>
      </w:r>
      <w:r w:rsidR="008F7BCC">
        <w:rPr>
          <w:rFonts w:ascii="Times New Roman" w:eastAsia="Calibri" w:hAnsi="Times New Roman" w:cs="Times New Roman"/>
          <w:b/>
          <w:bCs/>
          <w:kern w:val="2"/>
          <w:sz w:val="24"/>
          <w:szCs w:val="24"/>
          <w14:ligatures w14:val="standardContextual"/>
        </w:rPr>
        <w:t xml:space="preserve"> </w:t>
      </w:r>
      <w:r w:rsidR="008F7BCC" w:rsidRPr="00EC24D0">
        <w:rPr>
          <w:rFonts w:ascii="Times New Roman" w:eastAsia="Calibri" w:hAnsi="Times New Roman" w:cs="Times New Roman"/>
          <w:b/>
          <w:bCs/>
          <w:kern w:val="2"/>
          <w:sz w:val="24"/>
          <w:szCs w:val="24"/>
          <w14:ligatures w14:val="standardContextual"/>
        </w:rPr>
        <w:t xml:space="preserve">Growing media preparation </w:t>
      </w:r>
      <w:r w:rsidR="008F7BCC" w:rsidRPr="00EC24D0">
        <w:rPr>
          <w:rFonts w:ascii="Times New Roman" w:eastAsia="Calibri" w:hAnsi="Times New Roman" w:cs="Times New Roman"/>
          <w:kern w:val="2"/>
          <w:sz w:val="24"/>
          <w:szCs w:val="24"/>
          <w14:ligatures w14:val="standardContextual"/>
        </w:rPr>
        <w:br/>
        <w:t>The potting material that was used to fill the holes was made by mixing vermicompost, garden soil, and river sand in a 2:1:1 volume ratio. Essential minerals and structure were supplied by the garden soil, correct aeration and drainage were guaranteed by the sand, and early seedling development was aided by the organic matter and microbial nutrients provided by the vermicompost. To create a homogenous medium, all ingredients were well combined and sieved to get rid of any stones or clods. To ensure ideal substrate conditions, the mixture was mildly watered 24 hours before seeding.</w:t>
      </w:r>
    </w:p>
    <w:p w14:paraId="1607BE36" w14:textId="77777777"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2.2.6</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 xml:space="preserve">Seed sowing in portrays </w:t>
      </w:r>
    </w:p>
    <w:p w14:paraId="4218E7A6" w14:textId="77777777" w:rsidR="006A6661"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The prepared pots were manually seeded with pre-treated</w:t>
      </w:r>
      <w:r w:rsidRPr="00EC24D0">
        <w:rPr>
          <w:rFonts w:ascii="Times New Roman" w:eastAsia="Times New Roman" w:hAnsi="Times New Roman" w:cs="Times New Roman"/>
          <w:i/>
          <w:iCs/>
          <w:sz w:val="24"/>
          <w:szCs w:val="24"/>
          <w:lang w:eastAsia="en-GB" w:bidi="hi-IN"/>
        </w:rPr>
        <w:t xml:space="preserve"> Cassia fistula</w:t>
      </w:r>
      <w:r w:rsidRPr="00EC24D0">
        <w:rPr>
          <w:rFonts w:ascii="Times New Roman" w:eastAsia="Times New Roman" w:hAnsi="Times New Roman" w:cs="Times New Roman"/>
          <w:sz w:val="24"/>
          <w:szCs w:val="24"/>
          <w:lang w:eastAsia="en-GB" w:bidi="hi-IN"/>
        </w:rPr>
        <w:t xml:space="preserve"> seeds. One seed was inserted between 1 and 1.5 cm deep in the middle of each cell, and the same medium was then gently covered over it. The trays were kept out of direct sunlight and intense rain by being situated in a nursery environment that was partially shaded. </w:t>
      </w:r>
    </w:p>
    <w:p w14:paraId="507B9076" w14:textId="77777777"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2.2.7</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Filling Polybags and Preparing Media</w:t>
      </w:r>
    </w:p>
    <w:p w14:paraId="2F61F1CF" w14:textId="77777777"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lastRenderedPageBreak/>
        <w:t>Once the seedlings had grown in portrays, they were moved into 6" × 9" polybags, which provided enough room for the roots to spread out and flourish. A carefully prepared potting mixture made up of garden soil, river sand, and farmyard manure (FYM) in a 2:1:1 ratio was placed inside the polybags. Good aeration, water retention, and nutrient availability were guaranteed by this mixture. Prior to filling and transplanting, the media was sieved, thoroughly mixed, and lightly wet to settle.</w:t>
      </w:r>
    </w:p>
    <w:p w14:paraId="5B865E1A" w14:textId="77777777"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2.2.8</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Transplanting of Seedlings</w:t>
      </w:r>
    </w:p>
    <w:p w14:paraId="4CD4E55C" w14:textId="77777777" w:rsidR="00F84F23" w:rsidRPr="00F84F23" w:rsidRDefault="008F7BCC" w:rsidP="00F84F2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When the seedlings reached the two-leaf stage, which occurs 10 to 15 days after sowing, they were carefully taken out of the portrays without causing any harm to the roots and placed into the polybags that had been prepared. To reduce transplant shock, the procedure was performed either in the early morning or late afternoon. Following transplanting, the polybags were watered right away and placed in the nursery in moderately shaded areas.</w:t>
      </w:r>
    </w:p>
    <w:p w14:paraId="1E6FD310" w14:textId="77777777" w:rsidR="00F84F23" w:rsidRDefault="00F84F23" w:rsidP="008F7BCC">
      <w:pPr>
        <w:spacing w:after="0" w:line="360" w:lineRule="auto"/>
        <w:jc w:val="both"/>
        <w:rPr>
          <w:rFonts w:ascii="Times New Roman" w:eastAsia="Times New Roman" w:hAnsi="Times New Roman" w:cs="Times New Roman"/>
          <w:b/>
          <w:bCs/>
          <w:color w:val="000000"/>
          <w:sz w:val="24"/>
          <w:szCs w:val="24"/>
          <w:lang w:eastAsia="en-GB" w:bidi="hi-IN"/>
        </w:rPr>
      </w:pPr>
    </w:p>
    <w:p w14:paraId="4300E215" w14:textId="77777777" w:rsidR="008F7BCC" w:rsidRPr="00EC24D0" w:rsidRDefault="007256D1" w:rsidP="008F7BCC">
      <w:pPr>
        <w:spacing w:after="0" w:line="360" w:lineRule="auto"/>
        <w:jc w:val="both"/>
        <w:rPr>
          <w:rFonts w:ascii="Times New Roman" w:eastAsia="Times New Roman" w:hAnsi="Times New Roman" w:cs="Times New Roman"/>
          <w:b/>
          <w:bCs/>
          <w:color w:val="000000"/>
          <w:sz w:val="24"/>
          <w:szCs w:val="24"/>
          <w:lang w:eastAsia="en-GB" w:bidi="hi-IN"/>
        </w:rPr>
      </w:pPr>
      <w:r>
        <w:rPr>
          <w:rFonts w:ascii="Times New Roman" w:eastAsia="Times New Roman" w:hAnsi="Times New Roman" w:cs="Times New Roman"/>
          <w:b/>
          <w:bCs/>
          <w:color w:val="000000"/>
          <w:sz w:val="24"/>
          <w:szCs w:val="24"/>
          <w:lang w:eastAsia="en-GB" w:bidi="hi-IN"/>
        </w:rPr>
        <w:t>2.2.9</w:t>
      </w:r>
      <w:r w:rsidR="008F7BCC">
        <w:rPr>
          <w:rFonts w:ascii="Times New Roman" w:eastAsia="Times New Roman" w:hAnsi="Times New Roman" w:cs="Times New Roman"/>
          <w:b/>
          <w:bCs/>
          <w:color w:val="000000"/>
          <w:sz w:val="24"/>
          <w:szCs w:val="24"/>
          <w:lang w:eastAsia="en-GB" w:bidi="hi-IN"/>
        </w:rPr>
        <w:t xml:space="preserve"> Details of observation recorded</w:t>
      </w:r>
      <w:r w:rsidR="008F7BCC" w:rsidRPr="00EC24D0">
        <w:rPr>
          <w:rFonts w:ascii="Times New Roman" w:eastAsia="Times New Roman" w:hAnsi="Times New Roman" w:cs="Times New Roman"/>
          <w:b/>
          <w:bCs/>
          <w:color w:val="000000"/>
          <w:sz w:val="24"/>
          <w:szCs w:val="24"/>
          <w:lang w:eastAsia="en-GB" w:bidi="hi-IN"/>
        </w:rPr>
        <w:t xml:space="preserve"> </w:t>
      </w:r>
    </w:p>
    <w:p w14:paraId="13EE0E3B" w14:textId="77777777" w:rsidR="0018354C" w:rsidRDefault="008F7BCC" w:rsidP="008F7BCC">
      <w:pPr>
        <w:pStyle w:val="Paragraphedeliste"/>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 xml:space="preserve">Germination Percentage:- </w:t>
      </w:r>
      <w:r w:rsidRPr="00EC24D0">
        <w:rPr>
          <w:rFonts w:ascii="Times New Roman" w:eastAsia="Times New Roman" w:hAnsi="Times New Roman" w:cs="Times New Roman"/>
          <w:sz w:val="24"/>
          <w:szCs w:val="24"/>
          <w:lang w:eastAsia="en-GB" w:bidi="hi-IN"/>
        </w:rPr>
        <w:t>The following formula is used to determine the percentage of seeds that successfully germinate in each</w:t>
      </w:r>
      <w:r w:rsidR="0018354C">
        <w:rPr>
          <w:rFonts w:ascii="Times New Roman" w:eastAsia="Times New Roman" w:hAnsi="Times New Roman" w:cs="Times New Roman"/>
          <w:sz w:val="24"/>
          <w:szCs w:val="24"/>
          <w:lang w:eastAsia="en-GB" w:bidi="hi-IN"/>
        </w:rPr>
        <w:t xml:space="preserve"> </w:t>
      </w:r>
      <w:r w:rsidRPr="00EC24D0">
        <w:rPr>
          <w:rFonts w:ascii="Times New Roman" w:eastAsia="Times New Roman" w:hAnsi="Times New Roman" w:cs="Times New Roman"/>
          <w:sz w:val="24"/>
          <w:szCs w:val="24"/>
          <w:lang w:eastAsia="en-GB" w:bidi="hi-IN"/>
        </w:rPr>
        <w:t>treatment:</w:t>
      </w:r>
      <w:r w:rsidR="0018354C">
        <w:rPr>
          <w:rFonts w:ascii="Times New Roman" w:eastAsia="Times New Roman" w:hAnsi="Times New Roman" w:cs="Times New Roman"/>
          <w:sz w:val="24"/>
          <w:szCs w:val="24"/>
          <w:lang w:eastAsia="en-GB" w:bidi="hi-IN"/>
        </w:rPr>
        <w:t xml:space="preserve"> </w:t>
      </w:r>
    </w:p>
    <w:p w14:paraId="2EA4B5AA" w14:textId="77777777" w:rsidR="008F7BCC" w:rsidRPr="00EC24D0" w:rsidRDefault="008F7BCC" w:rsidP="008F7BCC">
      <w:pPr>
        <w:pStyle w:val="Paragraphedeliste"/>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Germination Percentage=</w:t>
      </w:r>
      <w:r w:rsidRPr="00EC24D0">
        <w:rPr>
          <w:rFonts w:ascii="Times New Roman" w:eastAsia="Calibri" w:hAnsi="Times New Roman" w:cs="Times New Roman"/>
          <w:kern w:val="2"/>
          <w:sz w:val="24"/>
          <w:szCs w:val="24"/>
          <w14:ligatures w14:val="standardContextual"/>
        </w:rPr>
        <w:t xml:space="preserve"> (</w:t>
      </w:r>
      <m:oMath>
        <m:f>
          <m:fPr>
            <m:ctrlPr>
              <w:rPr>
                <w:rFonts w:ascii="Cambria Math" w:eastAsia="Calibri" w:hAnsi="Cambria Math" w:cs="Times New Roman"/>
                <w:b/>
                <w:bCs/>
                <w:i/>
                <w:kern w:val="2"/>
                <w:sz w:val="24"/>
                <w:szCs w:val="24"/>
                <w14:ligatures w14:val="standardContextual"/>
              </w:rPr>
            </m:ctrlPr>
          </m:fPr>
          <m:num>
            <m:r>
              <m:rPr>
                <m:sty m:val="p"/>
              </m:rPr>
              <w:rPr>
                <w:rFonts w:ascii="Cambria Math" w:eastAsia="Calibri" w:hAnsi="Cambria Math" w:cs="Times New Roman"/>
                <w:kern w:val="2"/>
                <w:sz w:val="24"/>
                <w:szCs w:val="24"/>
                <w14:ligatures w14:val="standardContextual"/>
              </w:rPr>
              <m:t>Number of seeds germinated</m:t>
            </m:r>
          </m:num>
          <m:den>
            <m:r>
              <w:rPr>
                <w:rFonts w:ascii="Cambria Math" w:eastAsia="Calibri" w:hAnsi="Cambria Math" w:cs="Times New Roman"/>
                <w:kern w:val="2"/>
                <w:sz w:val="24"/>
                <w:szCs w:val="24"/>
                <w14:ligatures w14:val="standardContextual"/>
              </w:rPr>
              <m:t>Total seed sown</m:t>
            </m:r>
          </m:den>
        </m:f>
      </m:oMath>
      <w:r w:rsidRPr="00EC24D0">
        <w:rPr>
          <w:rFonts w:ascii="Times New Roman" w:eastAsia="Calibri" w:hAnsi="Times New Roman" w:cs="Times New Roman"/>
          <w:kern w:val="2"/>
          <w:sz w:val="24"/>
          <w:szCs w:val="24"/>
          <w14:ligatures w14:val="standardContextual"/>
        </w:rPr>
        <w:t>)×100</w:t>
      </w:r>
      <w:r w:rsidRPr="00EC24D0">
        <w:rPr>
          <w:rFonts w:ascii="Times New Roman" w:eastAsia="Times New Roman" w:hAnsi="Times New Roman" w:cs="Times New Roman"/>
          <w:sz w:val="24"/>
          <w:szCs w:val="24"/>
          <w:lang w:eastAsia="en-GB" w:bidi="hi-IN"/>
        </w:rPr>
        <w:t xml:space="preserve"> </w:t>
      </w:r>
    </w:p>
    <w:p w14:paraId="7FDA187D" w14:textId="77777777" w:rsidR="008F7BCC" w:rsidRPr="00EC24D0" w:rsidRDefault="008F7BCC" w:rsidP="008F7BCC">
      <w:pPr>
        <w:pStyle w:val="Paragraphedeliste"/>
        <w:numPr>
          <w:ilvl w:val="0"/>
          <w:numId w:val="3"/>
        </w:num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b/>
          <w:bCs/>
          <w:sz w:val="24"/>
          <w:szCs w:val="24"/>
        </w:rPr>
        <w:t>Days taken to Germinate</w:t>
      </w:r>
      <w:r w:rsidRPr="00EC24D0">
        <w:rPr>
          <w:rFonts w:ascii="Times New Roman" w:hAnsi="Times New Roman" w:cs="Times New Roman"/>
          <w:sz w:val="24"/>
          <w:szCs w:val="24"/>
        </w:rPr>
        <w:t>– Time taken for seeds to start germinating.</w:t>
      </w:r>
    </w:p>
    <w:p w14:paraId="6CEA7C87" w14:textId="77777777" w:rsidR="008F7BCC" w:rsidRPr="00EC24D0" w:rsidRDefault="008F7BCC" w:rsidP="008F7BCC">
      <w:pPr>
        <w:pStyle w:val="Paragraphedeliste"/>
        <w:numPr>
          <w:ilvl w:val="0"/>
          <w:numId w:val="3"/>
        </w:num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b/>
          <w:bCs/>
          <w:sz w:val="24"/>
          <w:szCs w:val="24"/>
        </w:rPr>
        <w:t xml:space="preserve">Leaf Count:- </w:t>
      </w:r>
      <w:r w:rsidRPr="00EC24D0">
        <w:rPr>
          <w:rFonts w:ascii="Times New Roman" w:hAnsi="Times New Roman" w:cs="Times New Roman"/>
          <w:sz w:val="24"/>
          <w:szCs w:val="24"/>
        </w:rPr>
        <w:t xml:space="preserve">The total number of leaves per seedling is counted, especially focusing on compound or true leaves. This data is recorded at set intervals to evaluate foliage development. To calculate </w:t>
      </w:r>
      <w:r w:rsidRPr="00EC24D0">
        <w:rPr>
          <w:rStyle w:val="katex-mathml"/>
          <w:rFonts w:ascii="Times New Roman" w:hAnsi="Times New Roman" w:cs="Times New Roman"/>
          <w:sz w:val="24"/>
          <w:szCs w:val="24"/>
        </w:rPr>
        <w:t>Average=R1+R2+R3</w:t>
      </w:r>
      <w:r w:rsidRPr="00EC24D0">
        <w:rPr>
          <w:rStyle w:val="katex-mathml"/>
          <w:rFonts w:ascii="Times New Roman" w:eastAsiaTheme="majorEastAsia" w:hAnsi="Times New Roman" w:cs="Times New Roman"/>
          <w:sz w:val="24"/>
          <w:szCs w:val="24"/>
        </w:rPr>
        <w:t>/</w:t>
      </w:r>
      <w:r w:rsidRPr="00EC24D0">
        <w:rPr>
          <w:rStyle w:val="katex-mathml"/>
          <w:rFonts w:ascii="Times New Roman" w:hAnsi="Times New Roman" w:cs="Times New Roman"/>
          <w:sz w:val="24"/>
          <w:szCs w:val="24"/>
        </w:rPr>
        <w:t>3</w:t>
      </w:r>
      <w:r w:rsidRPr="00EC24D0">
        <w:rPr>
          <w:rStyle w:val="katex-mathml"/>
          <w:rFonts w:ascii="Times New Roman" w:eastAsiaTheme="majorEastAsia" w:hAnsi="Times New Roman" w:cs="Times New Roman"/>
          <w:sz w:val="24"/>
          <w:szCs w:val="24"/>
        </w:rPr>
        <w:t>.</w:t>
      </w:r>
    </w:p>
    <w:p w14:paraId="7AB83077" w14:textId="77777777" w:rsidR="008F7BCC" w:rsidRDefault="008F7BCC" w:rsidP="008F7BCC">
      <w:pPr>
        <w:pStyle w:val="Paragraphedeliste"/>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 xml:space="preserve">Seedling Height:- </w:t>
      </w:r>
      <w:r w:rsidRPr="00EC24D0">
        <w:rPr>
          <w:rFonts w:ascii="Times New Roman" w:eastAsia="Times New Roman" w:hAnsi="Times New Roman" w:cs="Times New Roman"/>
          <w:sz w:val="24"/>
          <w:szCs w:val="24"/>
          <w:lang w:eastAsia="en-GB" w:bidi="hi-IN"/>
        </w:rPr>
        <w:t>To evaluate vegetative growth performance, the vertical height of seedlings from the base (collar area) to the shoot tip is measured in centimetres at regular intervals (e.g., 30, 60, 90 DAS).</w:t>
      </w:r>
    </w:p>
    <w:p w14:paraId="072834F4" w14:textId="77777777" w:rsidR="0018354C" w:rsidRPr="00EC24D0" w:rsidRDefault="0018354C" w:rsidP="0018354C">
      <w:pPr>
        <w:pStyle w:val="Paragraphedeliste"/>
        <w:spacing w:before="100" w:beforeAutospacing="1" w:after="100" w:afterAutospacing="1" w:line="360" w:lineRule="auto"/>
        <w:jc w:val="both"/>
        <w:rPr>
          <w:rFonts w:ascii="Times New Roman" w:eastAsia="Times New Roman" w:hAnsi="Times New Roman" w:cs="Times New Roman"/>
          <w:sz w:val="24"/>
          <w:szCs w:val="24"/>
          <w:lang w:eastAsia="en-GB" w:bidi="hi-IN"/>
        </w:rPr>
      </w:pPr>
    </w:p>
    <w:p w14:paraId="2C842186" w14:textId="77777777" w:rsidR="008F7BCC" w:rsidRPr="007256D1" w:rsidRDefault="008F7BCC" w:rsidP="007256D1">
      <w:pPr>
        <w:pStyle w:val="Paragraphedeliste"/>
        <w:numPr>
          <w:ilvl w:val="0"/>
          <w:numId w:val="1"/>
        </w:numPr>
        <w:spacing w:line="360" w:lineRule="auto"/>
        <w:ind w:left="0" w:firstLine="0"/>
        <w:jc w:val="both"/>
        <w:rPr>
          <w:rFonts w:ascii="Times New Roman" w:eastAsia="Times New Roman" w:hAnsi="Times New Roman" w:cs="Times New Roman"/>
          <w:b/>
          <w:color w:val="000000"/>
          <w:sz w:val="24"/>
          <w:szCs w:val="24"/>
          <w:lang w:eastAsia="en-GB" w:bidi="hi-IN"/>
        </w:rPr>
      </w:pPr>
      <w:r w:rsidRPr="007256D1">
        <w:rPr>
          <w:rFonts w:ascii="Times New Roman" w:eastAsia="Times New Roman" w:hAnsi="Times New Roman" w:cs="Times New Roman"/>
          <w:b/>
          <w:bCs/>
          <w:color w:val="000000"/>
          <w:sz w:val="24"/>
          <w:szCs w:val="24"/>
          <w:lang w:eastAsia="en-GB" w:bidi="hi-IN"/>
        </w:rPr>
        <w:t>Results</w:t>
      </w:r>
      <w:r w:rsidRPr="007256D1">
        <w:rPr>
          <w:rFonts w:ascii="Times New Roman" w:eastAsia="Times New Roman" w:hAnsi="Times New Roman" w:cs="Times New Roman"/>
          <w:b/>
          <w:color w:val="000000"/>
          <w:sz w:val="24"/>
          <w:szCs w:val="24"/>
          <w:lang w:eastAsia="en-GB" w:bidi="hi-IN"/>
        </w:rPr>
        <w:t>:</w:t>
      </w:r>
    </w:p>
    <w:p w14:paraId="6406E3F3" w14:textId="77777777" w:rsidR="008F7BCC" w:rsidRPr="00EC24D0" w:rsidRDefault="008F7BCC" w:rsidP="008F7BCC">
      <w:pPr>
        <w:spacing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The study illustrates significant differences between treatments in terms of days to germination, germination percentage, these results have been statistically confirmed and contrasted with earlier research.</w:t>
      </w:r>
    </w:p>
    <w:p w14:paraId="7763CC0C" w14:textId="77777777" w:rsidR="008F7BCC" w:rsidRPr="00EC24D0" w:rsidRDefault="008F7BCC" w:rsidP="008F7BCC">
      <w:pPr>
        <w:spacing w:line="360" w:lineRule="auto"/>
        <w:jc w:val="both"/>
        <w:rPr>
          <w:rFonts w:ascii="Times New Roman" w:eastAsia="Times New Roman" w:hAnsi="Times New Roman" w:cs="Times New Roman"/>
          <w:b/>
          <w:bCs/>
          <w:color w:val="000000"/>
          <w:sz w:val="24"/>
          <w:szCs w:val="24"/>
          <w:lang w:eastAsia="en-GB" w:bidi="hi-IN"/>
        </w:rPr>
      </w:pPr>
      <w:r>
        <w:rPr>
          <w:rFonts w:ascii="Times New Roman" w:eastAsia="Times New Roman" w:hAnsi="Times New Roman" w:cs="Times New Roman"/>
          <w:b/>
          <w:bCs/>
          <w:color w:val="000000"/>
          <w:sz w:val="24"/>
          <w:szCs w:val="24"/>
          <w:lang w:eastAsia="en-GB" w:bidi="hi-IN"/>
        </w:rPr>
        <w:t xml:space="preserve">3.1 </w:t>
      </w:r>
      <w:r w:rsidRPr="00EC24D0">
        <w:rPr>
          <w:rFonts w:ascii="Times New Roman" w:eastAsia="Times New Roman" w:hAnsi="Times New Roman" w:cs="Times New Roman"/>
          <w:b/>
          <w:bCs/>
          <w:color w:val="000000"/>
          <w:sz w:val="24"/>
          <w:szCs w:val="24"/>
          <w:lang w:eastAsia="en-GB" w:bidi="hi-IN"/>
        </w:rPr>
        <w:t xml:space="preserve">The result of days taken to germination and the germination percentage. </w:t>
      </w:r>
    </w:p>
    <w:p w14:paraId="4A97E258" w14:textId="368CD3B4" w:rsidR="006A6661" w:rsidRDefault="008F7BCC" w:rsidP="008F7BCC">
      <w:pPr>
        <w:pStyle w:val="NormalWeb"/>
        <w:spacing w:line="360" w:lineRule="auto"/>
        <w:jc w:val="both"/>
      </w:pPr>
      <w:r w:rsidRPr="00EC24D0">
        <w:rPr>
          <w:color w:val="000000"/>
        </w:rPr>
        <w:lastRenderedPageBreak/>
        <w:t>This section illustrates how various pre-sowing procedures affect the percentage of</w:t>
      </w:r>
      <w:r w:rsidRPr="00EC24D0">
        <w:rPr>
          <w:i/>
          <w:iCs/>
          <w:color w:val="000000"/>
        </w:rPr>
        <w:t xml:space="preserve"> C</w:t>
      </w:r>
      <w:ins w:id="39" w:author="Ousmane Laminou" w:date="2025-08-08T09:53:00Z" w16du:dateUtc="2025-08-08T08:53:00Z">
        <w:r w:rsidR="00642D3F">
          <w:rPr>
            <w:i/>
            <w:iCs/>
            <w:color w:val="000000"/>
          </w:rPr>
          <w:t>.</w:t>
        </w:r>
      </w:ins>
      <w:del w:id="40" w:author="Ousmane Laminou" w:date="2025-08-08T09:53:00Z" w16du:dateUtc="2025-08-08T08:53:00Z">
        <w:r w:rsidRPr="00EC24D0" w:rsidDel="00642D3F">
          <w:rPr>
            <w:i/>
            <w:iCs/>
            <w:color w:val="000000"/>
          </w:rPr>
          <w:delText>assia</w:delText>
        </w:r>
      </w:del>
      <w:r w:rsidRPr="00EC24D0">
        <w:rPr>
          <w:i/>
          <w:iCs/>
          <w:color w:val="000000"/>
        </w:rPr>
        <w:t xml:space="preserve"> fistula</w:t>
      </w:r>
      <w:r w:rsidRPr="00EC24D0">
        <w:rPr>
          <w:color w:val="000000"/>
        </w:rPr>
        <w:t xml:space="preserve"> that germinates and the time it takes for germination to begin.</w:t>
      </w:r>
      <w:r>
        <w:rPr>
          <w:color w:val="000000"/>
        </w:rPr>
        <w:t xml:space="preserve"> </w:t>
      </w:r>
      <w:r w:rsidRPr="00EC24D0">
        <w:rPr>
          <w:color w:val="000000"/>
        </w:rPr>
        <w:t>Ten treatments (T1–T10) with different amounts of GA₃, H₂SO₄, and KNO₃ were used in the experiment, in addition to a control.</w:t>
      </w:r>
      <w:r w:rsidRPr="00EC24D0">
        <w:rPr>
          <w:i/>
          <w:iCs/>
          <w:color w:val="000000"/>
        </w:rPr>
        <w:t xml:space="preserve"> </w:t>
      </w:r>
      <w:r w:rsidRPr="00EC24D0">
        <w:rPr>
          <w:i/>
          <w:iCs/>
        </w:rPr>
        <w:t>Cassia fistula</w:t>
      </w:r>
      <w:r w:rsidRPr="00EC24D0">
        <w:t xml:space="preserve"> seeds were exposed to various pre-sowing treatments, and the number of days it took for germination to start and the final germination % were noted. In both measures, there were noticeable variations between treatments.</w:t>
      </w:r>
    </w:p>
    <w:p w14:paraId="3FD318B8" w14:textId="77777777" w:rsidR="008F7BCC" w:rsidRPr="00EC24D0" w:rsidRDefault="008F7BCC" w:rsidP="008F7BCC">
      <w:pPr>
        <w:pStyle w:val="NormalWeb"/>
        <w:spacing w:line="360" w:lineRule="auto"/>
        <w:jc w:val="both"/>
      </w:pPr>
      <w:r w:rsidRPr="00EC24D0">
        <w:br/>
        <w:t xml:space="preserve">The number of seeds that successfully germinated out of all the seeds sown in each treatment was used to determine the germination percentage. Three replications of ten seeds each, for a total of thirty seeds per treatment, were included for consistency and statistical reliability. </w:t>
      </w:r>
    </w:p>
    <w:p w14:paraId="20682103" w14:textId="77777777" w:rsidR="006A6661" w:rsidRDefault="006A6661" w:rsidP="008F7BCC">
      <w:pPr>
        <w:pStyle w:val="Sansinterligne"/>
        <w:spacing w:line="360" w:lineRule="auto"/>
        <w:jc w:val="both"/>
        <w:rPr>
          <w:rFonts w:ascii="Times New Roman" w:hAnsi="Times New Roman" w:cs="Times New Roman"/>
          <w:b/>
          <w:sz w:val="24"/>
          <w:szCs w:val="24"/>
        </w:rPr>
      </w:pPr>
    </w:p>
    <w:p w14:paraId="55C74595" w14:textId="77777777" w:rsidR="008F7BCC" w:rsidRPr="0023766B" w:rsidRDefault="008F7BCC" w:rsidP="008F7BCC">
      <w:pPr>
        <w:pStyle w:val="Sansinterligne"/>
        <w:spacing w:line="360" w:lineRule="auto"/>
        <w:jc w:val="both"/>
        <w:rPr>
          <w:rFonts w:ascii="Times New Roman" w:hAnsi="Times New Roman" w:cs="Times New Roman"/>
          <w:b/>
          <w:sz w:val="24"/>
          <w:szCs w:val="24"/>
        </w:rPr>
      </w:pPr>
      <w:r w:rsidRPr="0023766B">
        <w:rPr>
          <w:rFonts w:ascii="Times New Roman" w:hAnsi="Times New Roman" w:cs="Times New Roman"/>
          <w:b/>
          <w:sz w:val="24"/>
          <w:szCs w:val="24"/>
        </w:rPr>
        <w:t>Table</w:t>
      </w:r>
      <w:r w:rsidR="0018354C" w:rsidRPr="0023766B">
        <w:rPr>
          <w:rFonts w:ascii="Times New Roman" w:hAnsi="Times New Roman" w:cs="Times New Roman"/>
          <w:b/>
          <w:sz w:val="24"/>
          <w:szCs w:val="24"/>
        </w:rPr>
        <w:t>1:</w:t>
      </w:r>
      <w:r w:rsidRPr="0023766B">
        <w:rPr>
          <w:rFonts w:ascii="Times New Roman" w:hAnsi="Times New Roman" w:cs="Times New Roman"/>
          <w:b/>
          <w:sz w:val="24"/>
          <w:szCs w:val="24"/>
        </w:rPr>
        <w:t xml:space="preserve"> Effect of Pre-sowing Treatments on Germination percentage (%)</w:t>
      </w:r>
    </w:p>
    <w:p w14:paraId="58C548A2" w14:textId="77777777" w:rsidR="008F7BCC" w:rsidRPr="00EC24D0" w:rsidRDefault="008F7BCC" w:rsidP="008F7BCC">
      <w:pPr>
        <w:pStyle w:val="Sansinterligne"/>
        <w:spacing w:line="360" w:lineRule="auto"/>
        <w:jc w:val="both"/>
        <w:rPr>
          <w:rFonts w:ascii="Times New Roman" w:hAnsi="Times New Roman" w:cs="Times New Roman"/>
          <w:sz w:val="24"/>
          <w:szCs w:val="24"/>
        </w:rPr>
      </w:pPr>
    </w:p>
    <w:tbl>
      <w:tblPr>
        <w:tblW w:w="3767"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4"/>
        <w:gridCol w:w="4131"/>
        <w:gridCol w:w="1033"/>
      </w:tblGrid>
      <w:tr w:rsidR="008F7BCC" w:rsidRPr="00EC24D0" w14:paraId="67BF05C4" w14:textId="77777777" w:rsidTr="00273A7E">
        <w:trPr>
          <w:trHeight w:val="350"/>
        </w:trPr>
        <w:tc>
          <w:tcPr>
            <w:tcW w:w="1196" w:type="pct"/>
            <w:tcBorders>
              <w:top w:val="outset" w:sz="6" w:space="0" w:color="auto"/>
              <w:left w:val="outset" w:sz="6" w:space="0" w:color="auto"/>
              <w:bottom w:val="outset" w:sz="6" w:space="0" w:color="auto"/>
              <w:right w:val="outset" w:sz="6" w:space="0" w:color="auto"/>
            </w:tcBorders>
          </w:tcPr>
          <w:p w14:paraId="23805116" w14:textId="77777777" w:rsidR="008F7BCC" w:rsidRPr="00EC24D0" w:rsidRDefault="008F7BCC" w:rsidP="00273A7E">
            <w:pPr>
              <w:spacing w:after="0" w:line="360" w:lineRule="auto"/>
              <w:jc w:val="center"/>
              <w:rPr>
                <w:rFonts w:ascii="Times New Roman" w:eastAsia="Times New Roman" w:hAnsi="Times New Roman" w:cs="Times New Roman"/>
                <w:b/>
                <w:bCs/>
                <w:sz w:val="24"/>
                <w:szCs w:val="24"/>
                <w:lang w:eastAsia="en-GB" w:bidi="hi-IN"/>
              </w:rPr>
            </w:pPr>
            <w:r w:rsidRPr="00EC24D0">
              <w:rPr>
                <w:rFonts w:ascii="Times New Roman" w:hAnsi="Times New Roman" w:cs="Times New Roman"/>
                <w:sz w:val="24"/>
                <w:szCs w:val="24"/>
              </w:rPr>
              <w:t>Treatment</w:t>
            </w:r>
          </w:p>
        </w:tc>
        <w:tc>
          <w:tcPr>
            <w:tcW w:w="3043" w:type="pct"/>
            <w:tcBorders>
              <w:top w:val="outset" w:sz="6" w:space="0" w:color="auto"/>
              <w:left w:val="outset" w:sz="6" w:space="0" w:color="auto"/>
              <w:bottom w:val="outset" w:sz="6" w:space="0" w:color="auto"/>
              <w:right w:val="outset" w:sz="6" w:space="0" w:color="auto"/>
            </w:tcBorders>
            <w:vAlign w:val="center"/>
            <w:hideMark/>
          </w:tcPr>
          <w:p w14:paraId="0CB3717E"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Treatment details</w:t>
            </w:r>
          </w:p>
        </w:tc>
        <w:tc>
          <w:tcPr>
            <w:tcW w:w="761" w:type="pct"/>
            <w:tcBorders>
              <w:top w:val="outset" w:sz="6" w:space="0" w:color="auto"/>
              <w:left w:val="outset" w:sz="6" w:space="0" w:color="auto"/>
              <w:bottom w:val="outset" w:sz="6" w:space="0" w:color="auto"/>
              <w:right w:val="outset" w:sz="6" w:space="0" w:color="auto"/>
            </w:tcBorders>
            <w:vAlign w:val="center"/>
            <w:hideMark/>
          </w:tcPr>
          <w:p w14:paraId="5B15A099"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Mean</w:t>
            </w:r>
          </w:p>
        </w:tc>
      </w:tr>
      <w:tr w:rsidR="008F7BCC" w:rsidRPr="00EC24D0" w14:paraId="62406A63"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264D1788"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T1</w:t>
            </w:r>
          </w:p>
        </w:tc>
        <w:tc>
          <w:tcPr>
            <w:tcW w:w="3043" w:type="pct"/>
            <w:tcBorders>
              <w:top w:val="outset" w:sz="6" w:space="0" w:color="auto"/>
              <w:left w:val="outset" w:sz="6" w:space="0" w:color="auto"/>
              <w:bottom w:val="outset" w:sz="6" w:space="0" w:color="auto"/>
              <w:right w:val="outset" w:sz="6" w:space="0" w:color="auto"/>
            </w:tcBorders>
            <w:hideMark/>
          </w:tcPr>
          <w:p w14:paraId="768C8263"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250 ppm</w:t>
            </w:r>
          </w:p>
        </w:tc>
        <w:tc>
          <w:tcPr>
            <w:tcW w:w="761" w:type="pct"/>
            <w:tcBorders>
              <w:top w:val="outset" w:sz="6" w:space="0" w:color="auto"/>
              <w:left w:val="outset" w:sz="6" w:space="0" w:color="auto"/>
              <w:bottom w:val="outset" w:sz="6" w:space="0" w:color="auto"/>
              <w:right w:val="outset" w:sz="6" w:space="0" w:color="auto"/>
            </w:tcBorders>
            <w:vAlign w:val="bottom"/>
          </w:tcPr>
          <w:p w14:paraId="077302D5"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5.667</w:t>
            </w:r>
          </w:p>
        </w:tc>
      </w:tr>
      <w:tr w:rsidR="008F7BCC" w:rsidRPr="00EC24D0" w14:paraId="5A81D2D6"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5C3E3CF7"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T2</w:t>
            </w:r>
          </w:p>
        </w:tc>
        <w:tc>
          <w:tcPr>
            <w:tcW w:w="3043" w:type="pct"/>
            <w:tcBorders>
              <w:top w:val="outset" w:sz="6" w:space="0" w:color="auto"/>
              <w:left w:val="outset" w:sz="6" w:space="0" w:color="auto"/>
              <w:bottom w:val="outset" w:sz="6" w:space="0" w:color="auto"/>
              <w:right w:val="outset" w:sz="6" w:space="0" w:color="auto"/>
            </w:tcBorders>
            <w:hideMark/>
          </w:tcPr>
          <w:p w14:paraId="5AB5CA3D"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500 ppm</w:t>
            </w:r>
          </w:p>
        </w:tc>
        <w:tc>
          <w:tcPr>
            <w:tcW w:w="761" w:type="pct"/>
            <w:tcBorders>
              <w:top w:val="outset" w:sz="6" w:space="0" w:color="auto"/>
              <w:left w:val="outset" w:sz="6" w:space="0" w:color="auto"/>
              <w:bottom w:val="outset" w:sz="6" w:space="0" w:color="auto"/>
              <w:right w:val="outset" w:sz="6" w:space="0" w:color="auto"/>
            </w:tcBorders>
            <w:vAlign w:val="bottom"/>
          </w:tcPr>
          <w:p w14:paraId="0B1C5F54"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7.333</w:t>
            </w:r>
          </w:p>
        </w:tc>
      </w:tr>
      <w:tr w:rsidR="008F7BCC" w:rsidRPr="00EC24D0" w14:paraId="31887AD9"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418233DC"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T3</w:t>
            </w:r>
          </w:p>
        </w:tc>
        <w:tc>
          <w:tcPr>
            <w:tcW w:w="3043" w:type="pct"/>
            <w:tcBorders>
              <w:top w:val="outset" w:sz="6" w:space="0" w:color="auto"/>
              <w:left w:val="outset" w:sz="6" w:space="0" w:color="auto"/>
              <w:bottom w:val="outset" w:sz="6" w:space="0" w:color="auto"/>
              <w:right w:val="outset" w:sz="6" w:space="0" w:color="auto"/>
            </w:tcBorders>
            <w:hideMark/>
          </w:tcPr>
          <w:p w14:paraId="3B0C49C7"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700 ppm</w:t>
            </w:r>
          </w:p>
        </w:tc>
        <w:tc>
          <w:tcPr>
            <w:tcW w:w="761" w:type="pct"/>
            <w:tcBorders>
              <w:top w:val="outset" w:sz="6" w:space="0" w:color="auto"/>
              <w:left w:val="outset" w:sz="6" w:space="0" w:color="auto"/>
              <w:bottom w:val="outset" w:sz="6" w:space="0" w:color="auto"/>
              <w:right w:val="outset" w:sz="6" w:space="0" w:color="auto"/>
            </w:tcBorders>
            <w:vAlign w:val="bottom"/>
          </w:tcPr>
          <w:p w14:paraId="61771C60"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6.333</w:t>
            </w:r>
          </w:p>
        </w:tc>
      </w:tr>
      <w:tr w:rsidR="008F7BCC" w:rsidRPr="00EC24D0" w14:paraId="513F0465"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5BDDA6DB"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T4</w:t>
            </w:r>
          </w:p>
        </w:tc>
        <w:tc>
          <w:tcPr>
            <w:tcW w:w="3043" w:type="pct"/>
            <w:tcBorders>
              <w:top w:val="outset" w:sz="6" w:space="0" w:color="auto"/>
              <w:left w:val="outset" w:sz="6" w:space="0" w:color="auto"/>
              <w:bottom w:val="outset" w:sz="6" w:space="0" w:color="auto"/>
              <w:right w:val="outset" w:sz="6" w:space="0" w:color="auto"/>
            </w:tcBorders>
            <w:hideMark/>
          </w:tcPr>
          <w:p w14:paraId="6156F919"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250 ppm</w:t>
            </w:r>
          </w:p>
        </w:tc>
        <w:tc>
          <w:tcPr>
            <w:tcW w:w="761" w:type="pct"/>
            <w:tcBorders>
              <w:top w:val="outset" w:sz="6" w:space="0" w:color="auto"/>
              <w:left w:val="outset" w:sz="6" w:space="0" w:color="auto"/>
              <w:bottom w:val="outset" w:sz="6" w:space="0" w:color="auto"/>
              <w:right w:val="outset" w:sz="6" w:space="0" w:color="auto"/>
            </w:tcBorders>
            <w:vAlign w:val="bottom"/>
          </w:tcPr>
          <w:p w14:paraId="609F103E"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6.000</w:t>
            </w:r>
          </w:p>
        </w:tc>
      </w:tr>
      <w:tr w:rsidR="008F7BCC" w:rsidRPr="00EC24D0" w14:paraId="45A22289"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799889C7"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T5</w:t>
            </w:r>
          </w:p>
        </w:tc>
        <w:tc>
          <w:tcPr>
            <w:tcW w:w="3043" w:type="pct"/>
            <w:tcBorders>
              <w:top w:val="outset" w:sz="6" w:space="0" w:color="auto"/>
              <w:left w:val="outset" w:sz="6" w:space="0" w:color="auto"/>
              <w:bottom w:val="outset" w:sz="6" w:space="0" w:color="auto"/>
              <w:right w:val="outset" w:sz="6" w:space="0" w:color="auto"/>
            </w:tcBorders>
            <w:hideMark/>
          </w:tcPr>
          <w:p w14:paraId="6BEA977E"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500 ppm</w:t>
            </w:r>
          </w:p>
        </w:tc>
        <w:tc>
          <w:tcPr>
            <w:tcW w:w="761" w:type="pct"/>
            <w:tcBorders>
              <w:top w:val="outset" w:sz="6" w:space="0" w:color="auto"/>
              <w:left w:val="outset" w:sz="6" w:space="0" w:color="auto"/>
              <w:bottom w:val="outset" w:sz="6" w:space="0" w:color="auto"/>
              <w:right w:val="outset" w:sz="6" w:space="0" w:color="auto"/>
            </w:tcBorders>
            <w:vAlign w:val="bottom"/>
          </w:tcPr>
          <w:p w14:paraId="21C2B4E3"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5.000</w:t>
            </w:r>
          </w:p>
        </w:tc>
      </w:tr>
      <w:tr w:rsidR="008F7BCC" w:rsidRPr="00EC24D0" w14:paraId="08D7FDCC"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7813B2D7"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T6</w:t>
            </w:r>
          </w:p>
        </w:tc>
        <w:tc>
          <w:tcPr>
            <w:tcW w:w="3043" w:type="pct"/>
            <w:tcBorders>
              <w:top w:val="outset" w:sz="6" w:space="0" w:color="auto"/>
              <w:left w:val="outset" w:sz="6" w:space="0" w:color="auto"/>
              <w:bottom w:val="outset" w:sz="6" w:space="0" w:color="auto"/>
              <w:right w:val="outset" w:sz="6" w:space="0" w:color="auto"/>
            </w:tcBorders>
            <w:hideMark/>
          </w:tcPr>
          <w:p w14:paraId="26C0D07A"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700 ppm</w:t>
            </w:r>
          </w:p>
        </w:tc>
        <w:tc>
          <w:tcPr>
            <w:tcW w:w="761" w:type="pct"/>
            <w:tcBorders>
              <w:top w:val="outset" w:sz="6" w:space="0" w:color="auto"/>
              <w:left w:val="outset" w:sz="6" w:space="0" w:color="auto"/>
              <w:bottom w:val="outset" w:sz="6" w:space="0" w:color="auto"/>
              <w:right w:val="outset" w:sz="6" w:space="0" w:color="auto"/>
            </w:tcBorders>
            <w:vAlign w:val="bottom"/>
          </w:tcPr>
          <w:p w14:paraId="4E0AA13A"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5.333</w:t>
            </w:r>
          </w:p>
        </w:tc>
      </w:tr>
      <w:tr w:rsidR="008F7BCC" w:rsidRPr="00EC24D0" w14:paraId="0EAFF01C"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613038C6"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T7</w:t>
            </w:r>
          </w:p>
        </w:tc>
        <w:tc>
          <w:tcPr>
            <w:tcW w:w="3043" w:type="pct"/>
            <w:tcBorders>
              <w:top w:val="outset" w:sz="6" w:space="0" w:color="auto"/>
              <w:left w:val="outset" w:sz="6" w:space="0" w:color="auto"/>
              <w:bottom w:val="outset" w:sz="6" w:space="0" w:color="auto"/>
              <w:right w:val="outset" w:sz="6" w:space="0" w:color="auto"/>
            </w:tcBorders>
            <w:hideMark/>
          </w:tcPr>
          <w:p w14:paraId="11FEF094"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2%</w:t>
            </w:r>
          </w:p>
        </w:tc>
        <w:tc>
          <w:tcPr>
            <w:tcW w:w="761" w:type="pct"/>
            <w:tcBorders>
              <w:top w:val="outset" w:sz="6" w:space="0" w:color="auto"/>
              <w:left w:val="outset" w:sz="6" w:space="0" w:color="auto"/>
              <w:bottom w:val="outset" w:sz="6" w:space="0" w:color="auto"/>
              <w:right w:val="outset" w:sz="6" w:space="0" w:color="auto"/>
            </w:tcBorders>
            <w:vAlign w:val="bottom"/>
          </w:tcPr>
          <w:p w14:paraId="7C601FC6"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3.333</w:t>
            </w:r>
          </w:p>
        </w:tc>
      </w:tr>
      <w:tr w:rsidR="008F7BCC" w:rsidRPr="00EC24D0" w14:paraId="62982753"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0E9B1B58"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T8</w:t>
            </w:r>
          </w:p>
        </w:tc>
        <w:tc>
          <w:tcPr>
            <w:tcW w:w="3043" w:type="pct"/>
            <w:tcBorders>
              <w:top w:val="outset" w:sz="6" w:space="0" w:color="auto"/>
              <w:left w:val="outset" w:sz="6" w:space="0" w:color="auto"/>
              <w:bottom w:val="outset" w:sz="6" w:space="0" w:color="auto"/>
              <w:right w:val="outset" w:sz="6" w:space="0" w:color="auto"/>
            </w:tcBorders>
            <w:hideMark/>
          </w:tcPr>
          <w:p w14:paraId="6F74C925"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4%</w:t>
            </w:r>
          </w:p>
        </w:tc>
        <w:tc>
          <w:tcPr>
            <w:tcW w:w="761" w:type="pct"/>
            <w:tcBorders>
              <w:top w:val="outset" w:sz="6" w:space="0" w:color="auto"/>
              <w:left w:val="outset" w:sz="6" w:space="0" w:color="auto"/>
              <w:bottom w:val="outset" w:sz="6" w:space="0" w:color="auto"/>
              <w:right w:val="outset" w:sz="6" w:space="0" w:color="auto"/>
            </w:tcBorders>
            <w:vAlign w:val="bottom"/>
          </w:tcPr>
          <w:p w14:paraId="6E5589E6"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3.000</w:t>
            </w:r>
          </w:p>
        </w:tc>
      </w:tr>
      <w:tr w:rsidR="008F7BCC" w:rsidRPr="00EC24D0" w14:paraId="23EBC2C1"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02299537"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T9</w:t>
            </w:r>
          </w:p>
        </w:tc>
        <w:tc>
          <w:tcPr>
            <w:tcW w:w="3043" w:type="pct"/>
            <w:tcBorders>
              <w:top w:val="outset" w:sz="6" w:space="0" w:color="auto"/>
              <w:left w:val="outset" w:sz="6" w:space="0" w:color="auto"/>
              <w:bottom w:val="outset" w:sz="6" w:space="0" w:color="auto"/>
              <w:right w:val="outset" w:sz="6" w:space="0" w:color="auto"/>
            </w:tcBorders>
            <w:hideMark/>
          </w:tcPr>
          <w:p w14:paraId="104E0E57"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6%</w:t>
            </w:r>
          </w:p>
        </w:tc>
        <w:tc>
          <w:tcPr>
            <w:tcW w:w="761" w:type="pct"/>
            <w:tcBorders>
              <w:top w:val="outset" w:sz="6" w:space="0" w:color="auto"/>
              <w:left w:val="outset" w:sz="6" w:space="0" w:color="auto"/>
              <w:bottom w:val="outset" w:sz="6" w:space="0" w:color="auto"/>
              <w:right w:val="outset" w:sz="6" w:space="0" w:color="auto"/>
            </w:tcBorders>
            <w:vAlign w:val="bottom"/>
          </w:tcPr>
          <w:p w14:paraId="1D88CB4B"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3.000</w:t>
            </w:r>
          </w:p>
        </w:tc>
      </w:tr>
      <w:tr w:rsidR="008F7BCC" w:rsidRPr="00EC24D0" w14:paraId="06A7E376"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269B3D08"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T10</w:t>
            </w:r>
          </w:p>
        </w:tc>
        <w:tc>
          <w:tcPr>
            <w:tcW w:w="3043" w:type="pct"/>
            <w:tcBorders>
              <w:top w:val="outset" w:sz="6" w:space="0" w:color="auto"/>
              <w:left w:val="outset" w:sz="6" w:space="0" w:color="auto"/>
              <w:bottom w:val="outset" w:sz="6" w:space="0" w:color="auto"/>
              <w:right w:val="outset" w:sz="6" w:space="0" w:color="auto"/>
            </w:tcBorders>
            <w:hideMark/>
          </w:tcPr>
          <w:p w14:paraId="2C812A5C"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Normal Water</w:t>
            </w:r>
          </w:p>
        </w:tc>
        <w:tc>
          <w:tcPr>
            <w:tcW w:w="761" w:type="pct"/>
            <w:tcBorders>
              <w:top w:val="outset" w:sz="6" w:space="0" w:color="auto"/>
              <w:left w:val="outset" w:sz="6" w:space="0" w:color="auto"/>
              <w:bottom w:val="outset" w:sz="6" w:space="0" w:color="auto"/>
              <w:right w:val="outset" w:sz="6" w:space="0" w:color="auto"/>
            </w:tcBorders>
            <w:vAlign w:val="bottom"/>
          </w:tcPr>
          <w:p w14:paraId="7242C5B7"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1.000</w:t>
            </w:r>
          </w:p>
        </w:tc>
      </w:tr>
      <w:tr w:rsidR="008F7BCC" w:rsidRPr="00EC24D0" w14:paraId="6CD3AAF0" w14:textId="77777777" w:rsidTr="00273A7E">
        <w:trPr>
          <w:trHeight w:val="394"/>
        </w:trPr>
        <w:tc>
          <w:tcPr>
            <w:tcW w:w="4239" w:type="pct"/>
            <w:gridSpan w:val="2"/>
            <w:tcBorders>
              <w:top w:val="outset" w:sz="6" w:space="0" w:color="auto"/>
              <w:left w:val="outset" w:sz="6" w:space="0" w:color="auto"/>
              <w:bottom w:val="outset" w:sz="6" w:space="0" w:color="auto"/>
              <w:right w:val="outset" w:sz="6" w:space="0" w:color="auto"/>
            </w:tcBorders>
            <w:vAlign w:val="center"/>
          </w:tcPr>
          <w:p w14:paraId="71CDE195" w14:textId="77777777" w:rsidR="008F7BCC" w:rsidRPr="00480CBE" w:rsidRDefault="008F7BCC" w:rsidP="00273A7E">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C.D.</w:t>
            </w:r>
          </w:p>
        </w:tc>
        <w:tc>
          <w:tcPr>
            <w:tcW w:w="761" w:type="pct"/>
            <w:tcBorders>
              <w:top w:val="outset" w:sz="6" w:space="0" w:color="auto"/>
              <w:left w:val="outset" w:sz="6" w:space="0" w:color="auto"/>
              <w:bottom w:val="outset" w:sz="6" w:space="0" w:color="auto"/>
              <w:right w:val="outset" w:sz="6" w:space="0" w:color="auto"/>
            </w:tcBorders>
            <w:vAlign w:val="bottom"/>
          </w:tcPr>
          <w:p w14:paraId="0254086B"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0.68</w:t>
            </w:r>
          </w:p>
        </w:tc>
      </w:tr>
      <w:tr w:rsidR="008F7BCC" w:rsidRPr="00EC24D0" w14:paraId="15C0E35A" w14:textId="77777777" w:rsidTr="00273A7E">
        <w:trPr>
          <w:trHeight w:val="416"/>
        </w:trPr>
        <w:tc>
          <w:tcPr>
            <w:tcW w:w="4239" w:type="pct"/>
            <w:gridSpan w:val="2"/>
            <w:tcBorders>
              <w:top w:val="outset" w:sz="6" w:space="0" w:color="auto"/>
              <w:left w:val="outset" w:sz="6" w:space="0" w:color="auto"/>
              <w:bottom w:val="outset" w:sz="6" w:space="0" w:color="auto"/>
              <w:right w:val="outset" w:sz="6" w:space="0" w:color="auto"/>
            </w:tcBorders>
            <w:vAlign w:val="center"/>
          </w:tcPr>
          <w:p w14:paraId="0F51B0A1" w14:textId="77777777" w:rsidR="008F7BCC" w:rsidRPr="00480CBE" w:rsidRDefault="008F7BCC" w:rsidP="00273A7E">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SE(m)</w:t>
            </w:r>
          </w:p>
        </w:tc>
        <w:tc>
          <w:tcPr>
            <w:tcW w:w="761" w:type="pct"/>
            <w:tcBorders>
              <w:top w:val="outset" w:sz="6" w:space="0" w:color="auto"/>
              <w:left w:val="outset" w:sz="6" w:space="0" w:color="auto"/>
              <w:bottom w:val="outset" w:sz="6" w:space="0" w:color="auto"/>
              <w:right w:val="outset" w:sz="6" w:space="0" w:color="auto"/>
            </w:tcBorders>
            <w:vAlign w:val="bottom"/>
          </w:tcPr>
          <w:p w14:paraId="4BF1C935"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0.236</w:t>
            </w:r>
          </w:p>
        </w:tc>
      </w:tr>
      <w:tr w:rsidR="008F7BCC" w:rsidRPr="00EC24D0" w14:paraId="58E8902E" w14:textId="77777777" w:rsidTr="00273A7E">
        <w:trPr>
          <w:trHeight w:val="394"/>
        </w:trPr>
        <w:tc>
          <w:tcPr>
            <w:tcW w:w="4239" w:type="pct"/>
            <w:gridSpan w:val="2"/>
            <w:tcBorders>
              <w:top w:val="outset" w:sz="6" w:space="0" w:color="auto"/>
              <w:left w:val="outset" w:sz="6" w:space="0" w:color="auto"/>
              <w:bottom w:val="outset" w:sz="6" w:space="0" w:color="auto"/>
              <w:right w:val="outset" w:sz="6" w:space="0" w:color="auto"/>
            </w:tcBorders>
            <w:vAlign w:val="center"/>
          </w:tcPr>
          <w:p w14:paraId="23DEB928" w14:textId="77777777" w:rsidR="008F7BCC" w:rsidRPr="00480CBE" w:rsidRDefault="008F7BCC" w:rsidP="00273A7E">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SE(d)</w:t>
            </w:r>
          </w:p>
        </w:tc>
        <w:tc>
          <w:tcPr>
            <w:tcW w:w="761" w:type="pct"/>
            <w:tcBorders>
              <w:top w:val="outset" w:sz="6" w:space="0" w:color="auto"/>
              <w:left w:val="outset" w:sz="6" w:space="0" w:color="auto"/>
              <w:bottom w:val="outset" w:sz="6" w:space="0" w:color="auto"/>
              <w:right w:val="outset" w:sz="6" w:space="0" w:color="auto"/>
            </w:tcBorders>
            <w:vAlign w:val="bottom"/>
          </w:tcPr>
          <w:p w14:paraId="3271F59F"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0.333</w:t>
            </w:r>
          </w:p>
        </w:tc>
      </w:tr>
      <w:tr w:rsidR="008F7BCC" w:rsidRPr="00EC24D0" w14:paraId="4107C25C" w14:textId="77777777" w:rsidTr="00273A7E">
        <w:trPr>
          <w:trHeight w:val="416"/>
        </w:trPr>
        <w:tc>
          <w:tcPr>
            <w:tcW w:w="4239" w:type="pct"/>
            <w:gridSpan w:val="2"/>
            <w:tcBorders>
              <w:top w:val="outset" w:sz="6" w:space="0" w:color="auto"/>
              <w:left w:val="outset" w:sz="6" w:space="0" w:color="auto"/>
              <w:bottom w:val="outset" w:sz="6" w:space="0" w:color="auto"/>
              <w:right w:val="outset" w:sz="6" w:space="0" w:color="auto"/>
            </w:tcBorders>
            <w:vAlign w:val="center"/>
          </w:tcPr>
          <w:p w14:paraId="6CF0101F"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C.V.</w:t>
            </w:r>
          </w:p>
        </w:tc>
        <w:tc>
          <w:tcPr>
            <w:tcW w:w="761" w:type="pct"/>
            <w:tcBorders>
              <w:top w:val="outset" w:sz="6" w:space="0" w:color="auto"/>
              <w:left w:val="outset" w:sz="6" w:space="0" w:color="auto"/>
              <w:bottom w:val="outset" w:sz="6" w:space="0" w:color="auto"/>
              <w:right w:val="outset" w:sz="6" w:space="0" w:color="auto"/>
            </w:tcBorders>
            <w:vAlign w:val="bottom"/>
          </w:tcPr>
          <w:p w14:paraId="50A7662E"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8.875</w:t>
            </w:r>
          </w:p>
        </w:tc>
      </w:tr>
    </w:tbl>
    <w:p w14:paraId="61B8207B" w14:textId="77777777" w:rsidR="008F7BCC" w:rsidRPr="00EC24D0" w:rsidRDefault="008F7BCC" w:rsidP="008F7BCC">
      <w:pPr>
        <w:spacing w:after="0" w:line="360" w:lineRule="auto"/>
        <w:jc w:val="both"/>
        <w:rPr>
          <w:rFonts w:ascii="Times New Roman" w:eastAsia="Times New Roman" w:hAnsi="Times New Roman" w:cs="Times New Roman"/>
          <w:sz w:val="24"/>
          <w:szCs w:val="24"/>
          <w:lang w:eastAsia="en-GB" w:bidi="hi-IN"/>
        </w:rPr>
      </w:pPr>
    </w:p>
    <w:p w14:paraId="6FC2FF73" w14:textId="77777777"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As shown in Table</w:t>
      </w:r>
      <w:r>
        <w:rPr>
          <w:rFonts w:ascii="Times New Roman" w:hAnsi="Times New Roman" w:cs="Times New Roman"/>
          <w:sz w:val="24"/>
          <w:szCs w:val="24"/>
        </w:rPr>
        <w:t xml:space="preserve"> 1</w:t>
      </w:r>
      <w:r w:rsidRPr="00EC24D0">
        <w:rPr>
          <w:rFonts w:ascii="Times New Roman" w:hAnsi="Times New Roman" w:cs="Times New Roman"/>
          <w:sz w:val="24"/>
          <w:szCs w:val="24"/>
        </w:rPr>
        <w:t>, several pre-sowing treatments had a substantial impact on the germination percentage of</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seeds. Thirty seeds total, split into three replications (R1, R2, and R3) of ten seeds each, were used in each treatment. The findings show </w:t>
      </w:r>
      <w:r w:rsidRPr="00EC24D0">
        <w:rPr>
          <w:rFonts w:ascii="Times New Roman" w:hAnsi="Times New Roman" w:cs="Times New Roman"/>
          <w:sz w:val="24"/>
          <w:szCs w:val="24"/>
        </w:rPr>
        <w:lastRenderedPageBreak/>
        <w:t>significant variance between treatments, demonstrating the effectiveness of chemical and hormonal pre-sowing agents in boosting seed viability and breaking seed dormancy.</w:t>
      </w:r>
      <w:r w:rsidRPr="00EC24D0">
        <w:rPr>
          <w:rFonts w:ascii="Times New Roman" w:hAnsi="Times New Roman" w:cs="Times New Roman"/>
          <w:sz w:val="24"/>
          <w:szCs w:val="24"/>
        </w:rPr>
        <w:br/>
      </w:r>
      <w:r w:rsidRPr="00EC24D0">
        <w:rPr>
          <w:rFonts w:ascii="Times New Roman" w:hAnsi="Times New Roman" w:cs="Times New Roman"/>
          <w:sz w:val="24"/>
          <w:szCs w:val="24"/>
        </w:rPr>
        <w:br/>
        <w:t>With replication-wise germination values of 7, 8, and 7 seeds, respectively, T2 (GA₃ 500 ppm) had the highest germination percentage of 73.33% among all the treatments. Gibberellic acid (GA₃) works well at this concentration because it promotes the synthesis of hydrolytic enzymes like α-amylase, which breaks down food that has been stored in the endosperm and promotes radicle protrusion and embryo growth.</w:t>
      </w:r>
    </w:p>
    <w:p w14:paraId="26CEC6C8" w14:textId="77777777" w:rsidR="008F7BCC" w:rsidRPr="00EC24D0" w:rsidRDefault="008F7BCC" w:rsidP="008F7BCC">
      <w:pPr>
        <w:spacing w:after="0" w:line="360" w:lineRule="auto"/>
        <w:jc w:val="both"/>
        <w:rPr>
          <w:rFonts w:ascii="Times New Roman" w:hAnsi="Times New Roman" w:cs="Times New Roman"/>
          <w:sz w:val="24"/>
          <w:szCs w:val="24"/>
        </w:rPr>
      </w:pPr>
    </w:p>
    <w:p w14:paraId="65AC9EA0" w14:textId="77777777" w:rsidR="0018354C"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Following closely behind, T3 (GA₃ 700 ppm) exhibited a 63.33% germination rate, while T4 (H₂SO₄ 250 ppm) produced a 60.00% germination rate. These treatments were very successful in promoting the weakening of the seed coat and early metabolic activity. Because mild acid scarification (T4) weakened the strong seed coat without harming the embryo, it probably increased water intake.</w:t>
      </w:r>
    </w:p>
    <w:p w14:paraId="2A4E5444" w14:textId="77777777"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br/>
        <w:t>With a germination percentage of 50.00%, the control group, T10 (Normal water), demonstrated that, in ideal circumstances,</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seeds have a modest level of natural germ inability. This result implies that the species has a natural capacity for germination, which pre-treatments can greatly enhance.</w:t>
      </w:r>
    </w:p>
    <w:p w14:paraId="1A037D03" w14:textId="77777777" w:rsidR="008F7BCC" w:rsidRPr="00EC24D0" w:rsidRDefault="008F7BCC" w:rsidP="008F7BCC">
      <w:pPr>
        <w:spacing w:after="0" w:line="360" w:lineRule="auto"/>
        <w:jc w:val="both"/>
        <w:rPr>
          <w:rFonts w:ascii="Times New Roman" w:hAnsi="Times New Roman" w:cs="Times New Roman"/>
          <w:sz w:val="24"/>
          <w:szCs w:val="24"/>
        </w:rPr>
      </w:pPr>
    </w:p>
    <w:p w14:paraId="12DF9A6F" w14:textId="58D5D62B"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With germination percentages of 46.66</w:t>
      </w:r>
      <w:del w:id="41" w:author="Ousmane Laminou" w:date="2025-08-08T09:54:00Z" w16du:dateUtc="2025-08-08T08:54:00Z">
        <w:r w:rsidRPr="00EC24D0" w:rsidDel="00642D3F">
          <w:rPr>
            <w:rFonts w:ascii="Times New Roman" w:hAnsi="Times New Roman" w:cs="Times New Roman"/>
            <w:sz w:val="24"/>
            <w:szCs w:val="24"/>
          </w:rPr>
          <w:delText>%</w:delText>
        </w:r>
      </w:del>
      <w:r w:rsidRPr="00EC24D0">
        <w:rPr>
          <w:rFonts w:ascii="Times New Roman" w:hAnsi="Times New Roman" w:cs="Times New Roman"/>
          <w:sz w:val="24"/>
          <w:szCs w:val="24"/>
        </w:rPr>
        <w:t xml:space="preserve"> and 43.33%, respectively, T1 (GA₃ 250 ppm) and T5 (H₂SO₄ 500 ppm) showed moderate results. These numbers suggest that although the treatments were beneficial, the optimal levels were more effective than lower or intermediate amounts.</w:t>
      </w:r>
      <w:r w:rsidRPr="00EC24D0">
        <w:rPr>
          <w:rFonts w:ascii="Times New Roman" w:hAnsi="Times New Roman" w:cs="Times New Roman"/>
          <w:sz w:val="24"/>
          <w:szCs w:val="24"/>
        </w:rPr>
        <w:br/>
      </w:r>
      <w:r w:rsidRPr="00EC24D0">
        <w:rPr>
          <w:rFonts w:ascii="Times New Roman" w:hAnsi="Times New Roman" w:cs="Times New Roman"/>
          <w:sz w:val="24"/>
          <w:szCs w:val="24"/>
        </w:rPr>
        <w:br/>
        <w:t>Conversely, the germination percentages of T6 (H₂SO₄ 700 ppm) and T9 (KNO₃ 6%) were significantly lower at 36.66</w:t>
      </w:r>
      <w:del w:id="42" w:author="Ousmane Laminou" w:date="2025-08-08T09:54:00Z" w16du:dateUtc="2025-08-08T08:54:00Z">
        <w:r w:rsidRPr="00EC24D0" w:rsidDel="00642D3F">
          <w:rPr>
            <w:rFonts w:ascii="Times New Roman" w:hAnsi="Times New Roman" w:cs="Times New Roman"/>
            <w:sz w:val="24"/>
            <w:szCs w:val="24"/>
          </w:rPr>
          <w:delText>%</w:delText>
        </w:r>
      </w:del>
      <w:r w:rsidRPr="00EC24D0">
        <w:rPr>
          <w:rFonts w:ascii="Times New Roman" w:hAnsi="Times New Roman" w:cs="Times New Roman"/>
          <w:sz w:val="24"/>
          <w:szCs w:val="24"/>
        </w:rPr>
        <w:t xml:space="preserve"> and 30.00%, respectively. T6's subpar performance raises the possibility that an excessive acid concentration damaged the seed coat and embryo, preventing normal development. Similarly, osmotic stress brought on by a high potassium nitrate concentration might have decreased seed viability.</w:t>
      </w:r>
    </w:p>
    <w:p w14:paraId="27344C99" w14:textId="77777777" w:rsidR="008F7BCC" w:rsidRPr="00EC24D0" w:rsidRDefault="008F7BCC" w:rsidP="008F7BCC">
      <w:pPr>
        <w:spacing w:after="0" w:line="360" w:lineRule="auto"/>
        <w:jc w:val="both"/>
        <w:rPr>
          <w:rFonts w:ascii="Times New Roman" w:hAnsi="Times New Roman" w:cs="Times New Roman"/>
          <w:sz w:val="24"/>
          <w:szCs w:val="24"/>
        </w:rPr>
      </w:pPr>
    </w:p>
    <w:p w14:paraId="1C6B4CDF" w14:textId="27AA23EE" w:rsidR="008F7BCC" w:rsidRPr="00A7744C" w:rsidRDefault="008F7BCC" w:rsidP="008F7BCC">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T8 (KNO₃ 4%) and T7 (KNO₃ 2%) showed the lowest germination rates, with 30.00</w:t>
      </w:r>
      <w:del w:id="43" w:author="Ousmane Laminou" w:date="2025-08-08T09:54:00Z" w16du:dateUtc="2025-08-08T08:54:00Z">
        <w:r w:rsidRPr="00EC24D0" w:rsidDel="00642D3F">
          <w:rPr>
            <w:rFonts w:ascii="Times New Roman" w:hAnsi="Times New Roman" w:cs="Times New Roman"/>
            <w:sz w:val="24"/>
            <w:szCs w:val="24"/>
          </w:rPr>
          <w:delText>%</w:delText>
        </w:r>
      </w:del>
      <w:r w:rsidRPr="00EC24D0">
        <w:rPr>
          <w:rFonts w:ascii="Times New Roman" w:hAnsi="Times New Roman" w:cs="Times New Roman"/>
          <w:sz w:val="24"/>
          <w:szCs w:val="24"/>
        </w:rPr>
        <w:t xml:space="preserve"> and 33.33%, respectively. KNO₃ is known to overcome physiological dormancy in many species, although in this instance, its concentration and application time might not have been ideal.</w:t>
      </w:r>
    </w:p>
    <w:p w14:paraId="5B70BED5"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noProof/>
          <w:sz w:val="24"/>
          <w:szCs w:val="24"/>
          <w:lang w:val="en-US"/>
        </w:rPr>
        <w:lastRenderedPageBreak/>
        <w:drawing>
          <wp:inline distT="0" distB="0" distL="0" distR="0" wp14:anchorId="2A9DA3C3" wp14:editId="7CA0499A">
            <wp:extent cx="5482167" cy="2679700"/>
            <wp:effectExtent l="0" t="0" r="4445" b="6350"/>
            <wp:docPr id="879856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6984" name="Picture 879856984"/>
                    <pic:cNvPicPr/>
                  </pic:nvPicPr>
                  <pic:blipFill>
                    <a:blip r:embed="rId13"/>
                    <a:stretch>
                      <a:fillRect/>
                    </a:stretch>
                  </pic:blipFill>
                  <pic:spPr>
                    <a:xfrm>
                      <a:off x="0" y="0"/>
                      <a:ext cx="5486400" cy="2681769"/>
                    </a:xfrm>
                    <a:prstGeom prst="rect">
                      <a:avLst/>
                    </a:prstGeom>
                  </pic:spPr>
                </pic:pic>
              </a:graphicData>
            </a:graphic>
          </wp:inline>
        </w:drawing>
      </w:r>
    </w:p>
    <w:p w14:paraId="0F55D796"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T1–T3 (GA₃ Treatments): Gibberellic acid at 250 ppm, 500 ppm, and 700 ppm</w:t>
      </w:r>
    </w:p>
    <w:p w14:paraId="6B3C3FAD"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T4–T6 (H₂SO₄ Treatments): Sulfuric acid at 250 ppm, 500 ppm, and 700 ppm</w:t>
      </w:r>
    </w:p>
    <w:p w14:paraId="0163B3CE"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T7–T9 (KNO₃ Treatments): Potassium nitrate at 2%, 4%, and 6%</w:t>
      </w:r>
    </w:p>
    <w:p w14:paraId="68F5A54C"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T10 (Control): Seeds soa</w:t>
      </w:r>
      <w:r>
        <w:rPr>
          <w:rFonts w:ascii="Times New Roman" w:hAnsi="Times New Roman" w:cs="Times New Roman"/>
          <w:b/>
          <w:bCs/>
          <w:sz w:val="24"/>
          <w:szCs w:val="24"/>
        </w:rPr>
        <w:t>ked in plain water for 24 hours</w:t>
      </w:r>
    </w:p>
    <w:p w14:paraId="32D34F0B" w14:textId="77777777" w:rsidR="008F7BCC" w:rsidRDefault="00554FAE" w:rsidP="008F7BCC">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  Figure 2</w:t>
      </w:r>
      <w:r w:rsidR="008F7BCC" w:rsidRPr="00EC24D0">
        <w:rPr>
          <w:rFonts w:ascii="Times New Roman" w:hAnsi="Times New Roman" w:cs="Times New Roman"/>
          <w:b/>
          <w:bCs/>
          <w:sz w:val="24"/>
          <w:szCs w:val="24"/>
        </w:rPr>
        <w:t xml:space="preserve">.  The germination rates in different seed treatments for </w:t>
      </w:r>
      <w:r w:rsidR="008F7BCC" w:rsidRPr="0018354C">
        <w:rPr>
          <w:rFonts w:ascii="Times New Roman" w:hAnsi="Times New Roman" w:cs="Times New Roman"/>
          <w:b/>
          <w:bCs/>
          <w:i/>
          <w:iCs/>
          <w:sz w:val="24"/>
          <w:szCs w:val="24"/>
        </w:rPr>
        <w:t>C. fistula.</w:t>
      </w:r>
    </w:p>
    <w:p w14:paraId="6F8C36A7" w14:textId="77777777" w:rsidR="0018354C" w:rsidRDefault="0018354C" w:rsidP="008F7BCC">
      <w:pPr>
        <w:spacing w:line="360" w:lineRule="auto"/>
        <w:jc w:val="both"/>
        <w:rPr>
          <w:rFonts w:ascii="Times New Roman" w:hAnsi="Times New Roman" w:cs="Times New Roman"/>
          <w:b/>
          <w:bCs/>
          <w:i/>
          <w:iCs/>
          <w:sz w:val="24"/>
          <w:szCs w:val="24"/>
        </w:rPr>
      </w:pPr>
    </w:p>
    <w:p w14:paraId="7119A6D1" w14:textId="77777777" w:rsidR="008F7BCC" w:rsidRPr="00E35047" w:rsidRDefault="008F7BCC" w:rsidP="008F7BCC">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3.2 </w:t>
      </w:r>
      <w:r w:rsidRPr="00EC24D0">
        <w:rPr>
          <w:rFonts w:ascii="Times New Roman" w:hAnsi="Times New Roman" w:cs="Times New Roman"/>
          <w:b/>
          <w:bCs/>
          <w:sz w:val="24"/>
          <w:szCs w:val="24"/>
        </w:rPr>
        <w:t xml:space="preserve">Days taken to germinate- </w:t>
      </w:r>
    </w:p>
    <w:p w14:paraId="00218D66"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The current study illustrates how different pre-sowing seed treatments affect the number of days needed for</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to germinate. The information, how long it took for seeds to emerge in three replications (R1, R2, and R3) as well as the calculated average for each treatment. The relevance of pre-treatment in breaking seed dormancy and promoting early seedling emergence was highlighted by the notable variability in the mean germination time.</w:t>
      </w:r>
    </w:p>
    <w:p w14:paraId="223A4412"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With an average of 5.67 days, T8 (KNO₃ 4%) germination was the quickest of the various treatments. This implies that a small amount of potassium nitrate efficiently promotes metabolic processes, resulting in the early appearance of radicles. Since KNO₃ is known to improve water absorption and nitrate metabolism, it probably accelerated germination when compared to untreated seeds.</w:t>
      </w:r>
    </w:p>
    <w:p w14:paraId="30521AFE"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lastRenderedPageBreak/>
        <w:t>T2 (GA₃ 500 ppm) and T10 (Control: Normal Water) came in second and third, respectively, exhibiting early germination with an average of 6.67 days. This demonstrates that, although</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seeds have the innate capacity to sprout in typical circumstances, this response can be boosted with the right hormonal interventions. The ideal dosage of gibberellic acid for encouraging early germination without producing physiological stress seems to be 500 ppm. GA₃ works by activating hydrolytic enzymes, such as α-amylase, which break down food stored in the endosperm to provide energy for the growth of the embryo.</w:t>
      </w:r>
    </w:p>
    <w:p w14:paraId="58E249D4"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With an average of 7.67 days, T3 (GA₃ 700 ppm) and T5 (H₂SO₄ 500 ppm) showed somewhat delayed germination. This implies that although higher GA₃ concentrations may at first encourage seedling growth, overdosing may cause hormonal imbalance and decrease effectiveness. Likewise, careful scheduling may be necessary for moderate acid scarification using H₂SO₄ (500 ppm); extended or extremely concentrated exposure may harm the embryo or seed coat.</w:t>
      </w:r>
    </w:p>
    <w:p w14:paraId="7C3735C2"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The average germination time for T4 (H₂SO₄ 250 ppm) and T7 (KNO₃ 2%) treatments was 7.33 days, suggesting that they were somewhat successful. It's interesting to note that, although though H₂SO₄ is a chemical scarification approach, it did not considerably speed up germination at 250 ppm. This could be because there was not enough seed coat weakening at this concentration. </w:t>
      </w:r>
    </w:p>
    <w:p w14:paraId="6D165B52"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Conversely, T1 (GA₃ 250 ppm), T6 (H₂SO₄ 700 ppm), and T9 (KNO₃ 6%) all showed delayed germination, with an average of 8.33 days. Both extremely low and very high doses of gibberellic acid or chemical scarification agents may not provide the required physiological response, as these treatments were less successful in reducing dormancy. Higher H2SO4 concentrations (700 ppm) in particular may damage the seed coat excessively, delaying water imbibition and enzyme activation.</w:t>
      </w:r>
    </w:p>
    <w:p w14:paraId="0DBA3EC5" w14:textId="77777777" w:rsidR="00F84F23" w:rsidRPr="00F84F23"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All things considered, the findings show that milder hormonal or chemical treatments—like GA₃ at 500 ppm or KNO₃ at 4%—are more successful in encouraging</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to germinate early. These results are consistent with a number of other investigations that found that GA₃ and KNO₃ affect early seed metabolism and hormone </w:t>
      </w:r>
      <w:proofErr w:type="spellStart"/>
      <w:r w:rsidRPr="00EC24D0">
        <w:rPr>
          <w:rFonts w:ascii="Times New Roman" w:hAnsi="Times New Roman" w:cs="Times New Roman"/>
          <w:sz w:val="24"/>
          <w:szCs w:val="24"/>
        </w:rPr>
        <w:t>signaling</w:t>
      </w:r>
      <w:proofErr w:type="spellEnd"/>
      <w:r w:rsidRPr="00EC24D0">
        <w:rPr>
          <w:rFonts w:ascii="Times New Roman" w:hAnsi="Times New Roman" w:cs="Times New Roman"/>
          <w:sz w:val="24"/>
          <w:szCs w:val="24"/>
        </w:rPr>
        <w:t xml:space="preserve"> pathways that are essential for germination. It's important to strike a balance between dormancy-breaking effectiveness and seed viability because too much exposure to treatment agents can actually make germination more difficult.</w:t>
      </w:r>
    </w:p>
    <w:p w14:paraId="3D06C749" w14:textId="77777777" w:rsidR="008F7BCC" w:rsidRPr="00EC24D0" w:rsidRDefault="008F7BCC" w:rsidP="008F7B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3.2.1 </w:t>
      </w:r>
      <w:r w:rsidRPr="00EC24D0">
        <w:rPr>
          <w:rFonts w:ascii="Times New Roman" w:hAnsi="Times New Roman" w:cs="Times New Roman"/>
          <w:b/>
          <w:bCs/>
          <w:sz w:val="24"/>
          <w:szCs w:val="24"/>
        </w:rPr>
        <w:t xml:space="preserve">Total number of leaves- </w:t>
      </w:r>
    </w:p>
    <w:tbl>
      <w:tblPr>
        <w:tblpPr w:leftFromText="180" w:rightFromText="180" w:vertAnchor="text" w:horzAnchor="page" w:tblpXSpec="center" w:tblpY="4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467"/>
        <w:gridCol w:w="1301"/>
        <w:gridCol w:w="2127"/>
      </w:tblGrid>
      <w:tr w:rsidR="008F7BCC" w14:paraId="316B051F" w14:textId="77777777" w:rsidTr="00273A7E">
        <w:tc>
          <w:tcPr>
            <w:tcW w:w="1309" w:type="dxa"/>
            <w:vAlign w:val="center"/>
          </w:tcPr>
          <w:p w14:paraId="48180C71"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b/>
                <w:bCs/>
                <w:sz w:val="24"/>
                <w:szCs w:val="24"/>
              </w:rPr>
              <w:t>Treatment</w:t>
            </w:r>
          </w:p>
        </w:tc>
        <w:tc>
          <w:tcPr>
            <w:tcW w:w="4895" w:type="dxa"/>
            <w:gridSpan w:val="3"/>
            <w:vAlign w:val="center"/>
          </w:tcPr>
          <w:p w14:paraId="5DA22B7B" w14:textId="77777777" w:rsidR="008F7BCC" w:rsidRPr="00534A9F" w:rsidRDefault="008F7BCC" w:rsidP="00273A7E">
            <w:pPr>
              <w:spacing w:line="360" w:lineRule="auto"/>
              <w:jc w:val="center"/>
              <w:rPr>
                <w:rFonts w:ascii="Times New Roman" w:hAnsi="Times New Roman"/>
                <w:b/>
                <w:bCs/>
                <w:sz w:val="24"/>
                <w:szCs w:val="24"/>
              </w:rPr>
            </w:pPr>
            <w:r w:rsidRPr="00534A9F">
              <w:rPr>
                <w:rFonts w:ascii="Times New Roman" w:hAnsi="Times New Roman"/>
                <w:b/>
                <w:bCs/>
                <w:sz w:val="24"/>
                <w:szCs w:val="24"/>
              </w:rPr>
              <w:t>Mean</w:t>
            </w:r>
          </w:p>
        </w:tc>
      </w:tr>
      <w:tr w:rsidR="008F7BCC" w14:paraId="3837F01B" w14:textId="77777777" w:rsidTr="00273A7E">
        <w:tc>
          <w:tcPr>
            <w:tcW w:w="1309" w:type="dxa"/>
          </w:tcPr>
          <w:p w14:paraId="71B03E44" w14:textId="77777777" w:rsidR="008F7BCC" w:rsidRPr="00534A9F" w:rsidRDefault="008F7BCC" w:rsidP="00273A7E">
            <w:pPr>
              <w:spacing w:line="360" w:lineRule="auto"/>
              <w:jc w:val="center"/>
              <w:rPr>
                <w:rFonts w:ascii="Times New Roman" w:hAnsi="Times New Roman"/>
                <w:b/>
                <w:bCs/>
                <w:sz w:val="24"/>
                <w:szCs w:val="24"/>
              </w:rPr>
            </w:pPr>
          </w:p>
        </w:tc>
        <w:tc>
          <w:tcPr>
            <w:tcW w:w="1467" w:type="dxa"/>
            <w:vAlign w:val="center"/>
          </w:tcPr>
          <w:p w14:paraId="1151A5E6" w14:textId="77777777" w:rsidR="008F7BCC" w:rsidRPr="00534A9F" w:rsidRDefault="008F7BCC" w:rsidP="00273A7E">
            <w:pPr>
              <w:spacing w:line="360" w:lineRule="auto"/>
              <w:jc w:val="center"/>
              <w:rPr>
                <w:rFonts w:ascii="Times New Roman" w:hAnsi="Times New Roman"/>
                <w:b/>
                <w:bCs/>
                <w:sz w:val="24"/>
                <w:szCs w:val="24"/>
              </w:rPr>
            </w:pPr>
            <w:r w:rsidRPr="00534A9F">
              <w:rPr>
                <w:rFonts w:ascii="Times New Roman" w:hAnsi="Times New Roman"/>
                <w:b/>
                <w:bCs/>
                <w:sz w:val="24"/>
                <w:szCs w:val="24"/>
              </w:rPr>
              <w:t>30 DAS</w:t>
            </w:r>
          </w:p>
        </w:tc>
        <w:tc>
          <w:tcPr>
            <w:tcW w:w="1301" w:type="dxa"/>
          </w:tcPr>
          <w:p w14:paraId="04563150"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b/>
                <w:bCs/>
                <w:sz w:val="24"/>
                <w:szCs w:val="24"/>
              </w:rPr>
              <w:t>60 DAS</w:t>
            </w:r>
          </w:p>
        </w:tc>
        <w:tc>
          <w:tcPr>
            <w:tcW w:w="2127" w:type="dxa"/>
          </w:tcPr>
          <w:p w14:paraId="79AE8BD9"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b/>
                <w:bCs/>
                <w:sz w:val="24"/>
                <w:szCs w:val="24"/>
              </w:rPr>
              <w:t>90 DAS</w:t>
            </w:r>
          </w:p>
        </w:tc>
      </w:tr>
      <w:tr w:rsidR="008F7BCC" w14:paraId="5FAE7F89" w14:textId="77777777" w:rsidTr="00273A7E">
        <w:tc>
          <w:tcPr>
            <w:tcW w:w="1309" w:type="dxa"/>
          </w:tcPr>
          <w:p w14:paraId="5503016B"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T1</w:t>
            </w:r>
          </w:p>
        </w:tc>
        <w:tc>
          <w:tcPr>
            <w:tcW w:w="1467" w:type="dxa"/>
          </w:tcPr>
          <w:p w14:paraId="6F5A35E4"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8.901</w:t>
            </w:r>
          </w:p>
        </w:tc>
        <w:tc>
          <w:tcPr>
            <w:tcW w:w="1301" w:type="dxa"/>
          </w:tcPr>
          <w:p w14:paraId="72D26BBA"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17.540</w:t>
            </w:r>
          </w:p>
        </w:tc>
        <w:tc>
          <w:tcPr>
            <w:tcW w:w="2127" w:type="dxa"/>
          </w:tcPr>
          <w:p w14:paraId="0D7BC12C"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23.105</w:t>
            </w:r>
          </w:p>
        </w:tc>
      </w:tr>
      <w:tr w:rsidR="008F7BCC" w14:paraId="17C5D16F" w14:textId="77777777" w:rsidTr="00273A7E">
        <w:tc>
          <w:tcPr>
            <w:tcW w:w="1309" w:type="dxa"/>
          </w:tcPr>
          <w:p w14:paraId="445FA0B5"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T2</w:t>
            </w:r>
          </w:p>
        </w:tc>
        <w:tc>
          <w:tcPr>
            <w:tcW w:w="1467" w:type="dxa"/>
          </w:tcPr>
          <w:p w14:paraId="23A515D9"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11.612</w:t>
            </w:r>
          </w:p>
        </w:tc>
        <w:tc>
          <w:tcPr>
            <w:tcW w:w="1301" w:type="dxa"/>
          </w:tcPr>
          <w:p w14:paraId="0F43F45C"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18.488</w:t>
            </w:r>
          </w:p>
        </w:tc>
        <w:tc>
          <w:tcPr>
            <w:tcW w:w="2127" w:type="dxa"/>
          </w:tcPr>
          <w:p w14:paraId="3D022EAF"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23.919</w:t>
            </w:r>
          </w:p>
        </w:tc>
      </w:tr>
      <w:tr w:rsidR="008F7BCC" w14:paraId="322E1B00" w14:textId="77777777" w:rsidTr="00273A7E">
        <w:tc>
          <w:tcPr>
            <w:tcW w:w="1309" w:type="dxa"/>
          </w:tcPr>
          <w:p w14:paraId="1B004B58"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T3</w:t>
            </w:r>
          </w:p>
        </w:tc>
        <w:tc>
          <w:tcPr>
            <w:tcW w:w="1467" w:type="dxa"/>
          </w:tcPr>
          <w:p w14:paraId="75573566"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10.071</w:t>
            </w:r>
          </w:p>
        </w:tc>
        <w:tc>
          <w:tcPr>
            <w:tcW w:w="1301" w:type="dxa"/>
          </w:tcPr>
          <w:p w14:paraId="2DA8805E"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17.908</w:t>
            </w:r>
          </w:p>
        </w:tc>
        <w:tc>
          <w:tcPr>
            <w:tcW w:w="2127" w:type="dxa"/>
          </w:tcPr>
          <w:p w14:paraId="345168CC"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23.433</w:t>
            </w:r>
          </w:p>
        </w:tc>
      </w:tr>
      <w:tr w:rsidR="008F7BCC" w14:paraId="156D7921" w14:textId="77777777" w:rsidTr="00273A7E">
        <w:tc>
          <w:tcPr>
            <w:tcW w:w="1309" w:type="dxa"/>
          </w:tcPr>
          <w:p w14:paraId="2DCE8E04"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T4</w:t>
            </w:r>
          </w:p>
        </w:tc>
        <w:tc>
          <w:tcPr>
            <w:tcW w:w="1467" w:type="dxa"/>
          </w:tcPr>
          <w:p w14:paraId="682B0013"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8.435</w:t>
            </w:r>
          </w:p>
        </w:tc>
        <w:tc>
          <w:tcPr>
            <w:tcW w:w="1301" w:type="dxa"/>
          </w:tcPr>
          <w:p w14:paraId="54AEC3D3"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17.251</w:t>
            </w:r>
          </w:p>
        </w:tc>
        <w:tc>
          <w:tcPr>
            <w:tcW w:w="2127" w:type="dxa"/>
          </w:tcPr>
          <w:p w14:paraId="4F9B5735"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21.947</w:t>
            </w:r>
          </w:p>
        </w:tc>
      </w:tr>
      <w:tr w:rsidR="008F7BCC" w14:paraId="5C693B33" w14:textId="77777777" w:rsidTr="00273A7E">
        <w:tc>
          <w:tcPr>
            <w:tcW w:w="1309" w:type="dxa"/>
          </w:tcPr>
          <w:p w14:paraId="23CC978B"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T5</w:t>
            </w:r>
          </w:p>
        </w:tc>
        <w:tc>
          <w:tcPr>
            <w:tcW w:w="1467" w:type="dxa"/>
          </w:tcPr>
          <w:p w14:paraId="7ADE7DF1"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7.859</w:t>
            </w:r>
          </w:p>
        </w:tc>
        <w:tc>
          <w:tcPr>
            <w:tcW w:w="1301" w:type="dxa"/>
          </w:tcPr>
          <w:p w14:paraId="44928D92"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16.064</w:t>
            </w:r>
          </w:p>
        </w:tc>
        <w:tc>
          <w:tcPr>
            <w:tcW w:w="2127" w:type="dxa"/>
          </w:tcPr>
          <w:p w14:paraId="454E002B"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20.960</w:t>
            </w:r>
          </w:p>
        </w:tc>
      </w:tr>
      <w:tr w:rsidR="008F7BCC" w14:paraId="1FC6C28D" w14:textId="77777777" w:rsidTr="00273A7E">
        <w:tc>
          <w:tcPr>
            <w:tcW w:w="1309" w:type="dxa"/>
          </w:tcPr>
          <w:p w14:paraId="4C10FB9A"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T6</w:t>
            </w:r>
          </w:p>
        </w:tc>
        <w:tc>
          <w:tcPr>
            <w:tcW w:w="1467" w:type="dxa"/>
          </w:tcPr>
          <w:p w14:paraId="42912840"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7.425</w:t>
            </w:r>
          </w:p>
        </w:tc>
        <w:tc>
          <w:tcPr>
            <w:tcW w:w="1301" w:type="dxa"/>
          </w:tcPr>
          <w:p w14:paraId="55C1E8E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15.179</w:t>
            </w:r>
          </w:p>
        </w:tc>
        <w:tc>
          <w:tcPr>
            <w:tcW w:w="2127" w:type="dxa"/>
          </w:tcPr>
          <w:p w14:paraId="0B10D4F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20.019</w:t>
            </w:r>
          </w:p>
        </w:tc>
      </w:tr>
      <w:tr w:rsidR="008F7BCC" w14:paraId="24038DA5" w14:textId="77777777" w:rsidTr="00273A7E">
        <w:tc>
          <w:tcPr>
            <w:tcW w:w="1309" w:type="dxa"/>
          </w:tcPr>
          <w:p w14:paraId="27226541"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T7</w:t>
            </w:r>
          </w:p>
        </w:tc>
        <w:tc>
          <w:tcPr>
            <w:tcW w:w="1467" w:type="dxa"/>
          </w:tcPr>
          <w:p w14:paraId="6D9333C5"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7.312</w:t>
            </w:r>
          </w:p>
        </w:tc>
        <w:tc>
          <w:tcPr>
            <w:tcW w:w="1301" w:type="dxa"/>
          </w:tcPr>
          <w:p w14:paraId="4335FF82"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14.841</w:t>
            </w:r>
          </w:p>
        </w:tc>
        <w:tc>
          <w:tcPr>
            <w:tcW w:w="2127" w:type="dxa"/>
          </w:tcPr>
          <w:p w14:paraId="0997EA48"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20.028</w:t>
            </w:r>
          </w:p>
        </w:tc>
      </w:tr>
      <w:tr w:rsidR="008F7BCC" w14:paraId="0B22F5A4" w14:textId="77777777" w:rsidTr="00273A7E">
        <w:tc>
          <w:tcPr>
            <w:tcW w:w="1309" w:type="dxa"/>
          </w:tcPr>
          <w:p w14:paraId="375DC357"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T8</w:t>
            </w:r>
          </w:p>
        </w:tc>
        <w:tc>
          <w:tcPr>
            <w:tcW w:w="1467" w:type="dxa"/>
          </w:tcPr>
          <w:p w14:paraId="231BB6A0"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7.081</w:t>
            </w:r>
          </w:p>
        </w:tc>
        <w:tc>
          <w:tcPr>
            <w:tcW w:w="1301" w:type="dxa"/>
          </w:tcPr>
          <w:p w14:paraId="7939DFAE"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14.363</w:t>
            </w:r>
          </w:p>
        </w:tc>
        <w:tc>
          <w:tcPr>
            <w:tcW w:w="2127" w:type="dxa"/>
          </w:tcPr>
          <w:p w14:paraId="3C4701F5"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19.003</w:t>
            </w:r>
          </w:p>
        </w:tc>
      </w:tr>
      <w:tr w:rsidR="008F7BCC" w14:paraId="3DB7F43E" w14:textId="77777777" w:rsidTr="00273A7E">
        <w:tc>
          <w:tcPr>
            <w:tcW w:w="1309" w:type="dxa"/>
          </w:tcPr>
          <w:p w14:paraId="57363BB1"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T9</w:t>
            </w:r>
          </w:p>
        </w:tc>
        <w:tc>
          <w:tcPr>
            <w:tcW w:w="1467" w:type="dxa"/>
          </w:tcPr>
          <w:p w14:paraId="569CC818"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7.525</w:t>
            </w:r>
          </w:p>
        </w:tc>
        <w:tc>
          <w:tcPr>
            <w:tcW w:w="1301" w:type="dxa"/>
          </w:tcPr>
          <w:p w14:paraId="57B535E8"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14.955</w:t>
            </w:r>
          </w:p>
        </w:tc>
        <w:tc>
          <w:tcPr>
            <w:tcW w:w="2127" w:type="dxa"/>
          </w:tcPr>
          <w:p w14:paraId="5DE1E26A"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19.964</w:t>
            </w:r>
          </w:p>
        </w:tc>
      </w:tr>
      <w:tr w:rsidR="008F7BCC" w14:paraId="22D70912" w14:textId="77777777" w:rsidTr="00273A7E">
        <w:tc>
          <w:tcPr>
            <w:tcW w:w="1309" w:type="dxa"/>
          </w:tcPr>
          <w:p w14:paraId="5521D267"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T10</w:t>
            </w:r>
          </w:p>
        </w:tc>
        <w:tc>
          <w:tcPr>
            <w:tcW w:w="1467" w:type="dxa"/>
          </w:tcPr>
          <w:p w14:paraId="0D919821"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5.409</w:t>
            </w:r>
          </w:p>
        </w:tc>
        <w:tc>
          <w:tcPr>
            <w:tcW w:w="1301" w:type="dxa"/>
          </w:tcPr>
          <w:p w14:paraId="2585F43F"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11.890</w:t>
            </w:r>
          </w:p>
        </w:tc>
        <w:tc>
          <w:tcPr>
            <w:tcW w:w="2127" w:type="dxa"/>
          </w:tcPr>
          <w:p w14:paraId="1EF7C89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16.015</w:t>
            </w:r>
          </w:p>
        </w:tc>
      </w:tr>
      <w:tr w:rsidR="008F7BCC" w14:paraId="2A6069CB" w14:textId="77777777" w:rsidTr="00273A7E">
        <w:tc>
          <w:tcPr>
            <w:tcW w:w="1309" w:type="dxa"/>
          </w:tcPr>
          <w:p w14:paraId="2E83C491"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C.D.</w:t>
            </w:r>
          </w:p>
        </w:tc>
        <w:tc>
          <w:tcPr>
            <w:tcW w:w="1467" w:type="dxa"/>
          </w:tcPr>
          <w:p w14:paraId="1018BE0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0.284</w:t>
            </w:r>
          </w:p>
        </w:tc>
        <w:tc>
          <w:tcPr>
            <w:tcW w:w="1301" w:type="dxa"/>
          </w:tcPr>
          <w:p w14:paraId="203ED3BC"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0.304</w:t>
            </w:r>
          </w:p>
        </w:tc>
        <w:tc>
          <w:tcPr>
            <w:tcW w:w="2127" w:type="dxa"/>
          </w:tcPr>
          <w:p w14:paraId="254D87D3"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0.351</w:t>
            </w:r>
          </w:p>
        </w:tc>
      </w:tr>
      <w:tr w:rsidR="008F7BCC" w14:paraId="55E693BE" w14:textId="77777777" w:rsidTr="00273A7E">
        <w:tc>
          <w:tcPr>
            <w:tcW w:w="1309" w:type="dxa"/>
          </w:tcPr>
          <w:p w14:paraId="4FC756CE"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SE(m)</w:t>
            </w:r>
          </w:p>
        </w:tc>
        <w:tc>
          <w:tcPr>
            <w:tcW w:w="1467" w:type="dxa"/>
          </w:tcPr>
          <w:p w14:paraId="2D59F04F"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0.096</w:t>
            </w:r>
          </w:p>
        </w:tc>
        <w:tc>
          <w:tcPr>
            <w:tcW w:w="1301" w:type="dxa"/>
          </w:tcPr>
          <w:p w14:paraId="6E64C782"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0.102</w:t>
            </w:r>
          </w:p>
        </w:tc>
        <w:tc>
          <w:tcPr>
            <w:tcW w:w="2127" w:type="dxa"/>
          </w:tcPr>
          <w:p w14:paraId="2B46CB00"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0.118</w:t>
            </w:r>
          </w:p>
        </w:tc>
      </w:tr>
      <w:tr w:rsidR="008F7BCC" w14:paraId="7A0D9268" w14:textId="77777777" w:rsidTr="00273A7E">
        <w:tc>
          <w:tcPr>
            <w:tcW w:w="1309" w:type="dxa"/>
          </w:tcPr>
          <w:p w14:paraId="09BECA93"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SE(d)</w:t>
            </w:r>
          </w:p>
        </w:tc>
        <w:tc>
          <w:tcPr>
            <w:tcW w:w="1467" w:type="dxa"/>
          </w:tcPr>
          <w:p w14:paraId="776E281D"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0.135</w:t>
            </w:r>
          </w:p>
        </w:tc>
        <w:tc>
          <w:tcPr>
            <w:tcW w:w="1301" w:type="dxa"/>
          </w:tcPr>
          <w:p w14:paraId="5805E203"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0.145</w:t>
            </w:r>
          </w:p>
        </w:tc>
        <w:tc>
          <w:tcPr>
            <w:tcW w:w="2127" w:type="dxa"/>
          </w:tcPr>
          <w:p w14:paraId="74BC6221"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0.167</w:t>
            </w:r>
          </w:p>
        </w:tc>
      </w:tr>
      <w:tr w:rsidR="008F7BCC" w14:paraId="0127B44F" w14:textId="77777777" w:rsidTr="00273A7E">
        <w:tc>
          <w:tcPr>
            <w:tcW w:w="1309" w:type="dxa"/>
          </w:tcPr>
          <w:p w14:paraId="75B69AE3"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C.V.</w:t>
            </w:r>
          </w:p>
        </w:tc>
        <w:tc>
          <w:tcPr>
            <w:tcW w:w="1467" w:type="dxa"/>
          </w:tcPr>
          <w:p w14:paraId="7960E116"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2.032</w:t>
            </w:r>
          </w:p>
        </w:tc>
        <w:tc>
          <w:tcPr>
            <w:tcW w:w="1301" w:type="dxa"/>
          </w:tcPr>
          <w:p w14:paraId="14A7F51E"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1.119</w:t>
            </w:r>
          </w:p>
        </w:tc>
        <w:tc>
          <w:tcPr>
            <w:tcW w:w="2127" w:type="dxa"/>
          </w:tcPr>
          <w:p w14:paraId="0A733793"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0.981</w:t>
            </w:r>
          </w:p>
        </w:tc>
      </w:tr>
    </w:tbl>
    <w:p w14:paraId="6B3CED20" w14:textId="77777777" w:rsidR="008F7BCC" w:rsidRDefault="00905594" w:rsidP="008F7B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p>
    <w:p w14:paraId="1B61C7D5" w14:textId="77777777" w:rsidR="008F7BCC" w:rsidRDefault="008F7BCC" w:rsidP="008F7BCC">
      <w:pPr>
        <w:spacing w:line="360" w:lineRule="auto"/>
        <w:jc w:val="both"/>
        <w:rPr>
          <w:rFonts w:ascii="Times New Roman" w:hAnsi="Times New Roman" w:cs="Times New Roman"/>
          <w:b/>
          <w:bCs/>
          <w:sz w:val="24"/>
          <w:szCs w:val="24"/>
        </w:rPr>
      </w:pPr>
    </w:p>
    <w:p w14:paraId="113C0847" w14:textId="77777777" w:rsidR="008F7BCC" w:rsidRDefault="008F7BCC" w:rsidP="008F7BCC">
      <w:pPr>
        <w:spacing w:line="360" w:lineRule="auto"/>
        <w:jc w:val="both"/>
        <w:rPr>
          <w:rFonts w:ascii="Times New Roman" w:hAnsi="Times New Roman" w:cs="Times New Roman"/>
          <w:b/>
          <w:bCs/>
          <w:sz w:val="24"/>
          <w:szCs w:val="24"/>
        </w:rPr>
      </w:pPr>
    </w:p>
    <w:p w14:paraId="471653B9" w14:textId="77777777" w:rsidR="008F7BCC" w:rsidRDefault="008F7BCC" w:rsidP="008F7BCC">
      <w:pPr>
        <w:spacing w:line="360" w:lineRule="auto"/>
        <w:jc w:val="both"/>
        <w:rPr>
          <w:rFonts w:ascii="Times New Roman" w:hAnsi="Times New Roman" w:cs="Times New Roman"/>
          <w:sz w:val="24"/>
          <w:szCs w:val="24"/>
        </w:rPr>
      </w:pPr>
    </w:p>
    <w:p w14:paraId="3E96C86F" w14:textId="77777777" w:rsidR="0018354C" w:rsidRDefault="0018354C" w:rsidP="008F7BCC">
      <w:pPr>
        <w:spacing w:line="360" w:lineRule="auto"/>
        <w:jc w:val="both"/>
        <w:rPr>
          <w:rFonts w:ascii="Times New Roman" w:hAnsi="Times New Roman" w:cs="Times New Roman"/>
          <w:sz w:val="24"/>
          <w:szCs w:val="24"/>
        </w:rPr>
      </w:pPr>
    </w:p>
    <w:p w14:paraId="39941734" w14:textId="77777777" w:rsidR="00F84F23" w:rsidRDefault="00F84F23" w:rsidP="008F7BCC">
      <w:pPr>
        <w:spacing w:line="360" w:lineRule="auto"/>
        <w:jc w:val="both"/>
        <w:rPr>
          <w:rFonts w:ascii="Times New Roman" w:hAnsi="Times New Roman" w:cs="Times New Roman"/>
          <w:sz w:val="24"/>
          <w:szCs w:val="24"/>
        </w:rPr>
      </w:pPr>
    </w:p>
    <w:p w14:paraId="014AE74F" w14:textId="77777777" w:rsidR="00F84F23" w:rsidRDefault="00F84F23" w:rsidP="008F7BCC">
      <w:pPr>
        <w:spacing w:line="360" w:lineRule="auto"/>
        <w:jc w:val="both"/>
        <w:rPr>
          <w:rFonts w:ascii="Times New Roman" w:hAnsi="Times New Roman" w:cs="Times New Roman"/>
          <w:sz w:val="24"/>
          <w:szCs w:val="24"/>
        </w:rPr>
      </w:pPr>
    </w:p>
    <w:p w14:paraId="319864C4" w14:textId="77777777" w:rsidR="00F84F23" w:rsidRDefault="00F84F23" w:rsidP="008F7BCC">
      <w:pPr>
        <w:spacing w:line="360" w:lineRule="auto"/>
        <w:jc w:val="both"/>
        <w:rPr>
          <w:rFonts w:ascii="Times New Roman" w:hAnsi="Times New Roman" w:cs="Times New Roman"/>
          <w:sz w:val="24"/>
          <w:szCs w:val="24"/>
        </w:rPr>
      </w:pPr>
    </w:p>
    <w:p w14:paraId="3E5E8D58" w14:textId="77777777" w:rsidR="00F84F23" w:rsidRDefault="00F84F23" w:rsidP="008F7BCC">
      <w:pPr>
        <w:spacing w:line="360" w:lineRule="auto"/>
        <w:jc w:val="both"/>
        <w:rPr>
          <w:rFonts w:ascii="Times New Roman" w:hAnsi="Times New Roman" w:cs="Times New Roman"/>
          <w:sz w:val="24"/>
          <w:szCs w:val="24"/>
        </w:rPr>
      </w:pPr>
    </w:p>
    <w:p w14:paraId="4C613BA7" w14:textId="77777777" w:rsidR="00F84F23" w:rsidRDefault="00F84F23" w:rsidP="008F7BCC">
      <w:pPr>
        <w:spacing w:line="360" w:lineRule="auto"/>
        <w:jc w:val="both"/>
        <w:rPr>
          <w:rFonts w:ascii="Times New Roman" w:hAnsi="Times New Roman" w:cs="Times New Roman"/>
          <w:sz w:val="24"/>
          <w:szCs w:val="24"/>
        </w:rPr>
      </w:pPr>
    </w:p>
    <w:p w14:paraId="493A4D2F" w14:textId="77777777" w:rsidR="00F84F23" w:rsidRDefault="00F84F23" w:rsidP="008F7BCC">
      <w:pPr>
        <w:spacing w:line="360" w:lineRule="auto"/>
        <w:jc w:val="both"/>
        <w:rPr>
          <w:rFonts w:ascii="Times New Roman" w:hAnsi="Times New Roman" w:cs="Times New Roman"/>
          <w:sz w:val="24"/>
          <w:szCs w:val="24"/>
        </w:rPr>
      </w:pPr>
    </w:p>
    <w:p w14:paraId="5CAFE3E8" w14:textId="77777777" w:rsidR="00F84F23" w:rsidRDefault="00F84F23" w:rsidP="008F7BCC">
      <w:pPr>
        <w:spacing w:line="360" w:lineRule="auto"/>
        <w:jc w:val="both"/>
        <w:rPr>
          <w:rFonts w:ascii="Times New Roman" w:hAnsi="Times New Roman" w:cs="Times New Roman"/>
          <w:sz w:val="24"/>
          <w:szCs w:val="24"/>
        </w:rPr>
      </w:pPr>
    </w:p>
    <w:p w14:paraId="62C72155" w14:textId="77777777" w:rsidR="00F84F23" w:rsidRDefault="00F84F23" w:rsidP="008F7BCC">
      <w:pPr>
        <w:spacing w:line="360" w:lineRule="auto"/>
        <w:jc w:val="both"/>
        <w:rPr>
          <w:rFonts w:ascii="Times New Roman" w:hAnsi="Times New Roman" w:cs="Times New Roman"/>
          <w:sz w:val="24"/>
          <w:szCs w:val="24"/>
        </w:rPr>
      </w:pPr>
    </w:p>
    <w:p w14:paraId="0C56A2DB" w14:textId="77777777" w:rsidR="00F84F23" w:rsidRDefault="00F84F23" w:rsidP="008F7BCC">
      <w:pPr>
        <w:spacing w:line="360" w:lineRule="auto"/>
        <w:jc w:val="both"/>
        <w:rPr>
          <w:rFonts w:ascii="Times New Roman" w:hAnsi="Times New Roman" w:cs="Times New Roman"/>
          <w:sz w:val="24"/>
          <w:szCs w:val="24"/>
        </w:rPr>
      </w:pPr>
    </w:p>
    <w:p w14:paraId="72B27164" w14:textId="77777777" w:rsidR="00F84F23" w:rsidRDefault="00F84F23" w:rsidP="008F7BCC">
      <w:pPr>
        <w:spacing w:line="360" w:lineRule="auto"/>
        <w:jc w:val="both"/>
        <w:rPr>
          <w:rFonts w:ascii="Times New Roman" w:hAnsi="Times New Roman" w:cs="Times New Roman"/>
          <w:sz w:val="24"/>
          <w:szCs w:val="24"/>
        </w:rPr>
      </w:pPr>
    </w:p>
    <w:p w14:paraId="42B4EE42" w14:textId="77777777" w:rsidR="00F84F23" w:rsidRDefault="00F84F23" w:rsidP="008F7BCC">
      <w:pPr>
        <w:spacing w:line="360" w:lineRule="auto"/>
        <w:jc w:val="both"/>
        <w:rPr>
          <w:rFonts w:ascii="Times New Roman" w:hAnsi="Times New Roman" w:cs="Times New Roman"/>
          <w:sz w:val="24"/>
          <w:szCs w:val="24"/>
        </w:rPr>
      </w:pPr>
    </w:p>
    <w:p w14:paraId="3225273B" w14:textId="77777777" w:rsidR="00F84F23" w:rsidRDefault="00F84F23" w:rsidP="008F7BCC">
      <w:pPr>
        <w:spacing w:line="360" w:lineRule="auto"/>
        <w:jc w:val="both"/>
        <w:rPr>
          <w:rFonts w:ascii="Times New Roman" w:hAnsi="Times New Roman" w:cs="Times New Roman"/>
          <w:sz w:val="24"/>
          <w:szCs w:val="24"/>
        </w:rPr>
      </w:pPr>
    </w:p>
    <w:p w14:paraId="565EC053" w14:textId="77777777" w:rsidR="00F84F23" w:rsidRDefault="00F84F23" w:rsidP="008F7BCC">
      <w:pPr>
        <w:spacing w:line="360" w:lineRule="auto"/>
        <w:jc w:val="both"/>
        <w:rPr>
          <w:rFonts w:ascii="Times New Roman" w:hAnsi="Times New Roman" w:cs="Times New Roman"/>
          <w:sz w:val="24"/>
          <w:szCs w:val="24"/>
        </w:rPr>
      </w:pPr>
    </w:p>
    <w:p w14:paraId="0C050B58"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With an average of 11.61 leaves at 30 DAS (R1), T2 (GA₃ 500 ppm) had the most leaves, followed by T3 (GA₃ 700 ppm) and T1 (GA₃ 250 ppm), with 10.07 and 8.90 leaves, respectively. Comparatively less leaves were produced by sulphuric acid and potassium nitrate treatments; T10 (KNO₃ 6%) had the lowest average number of leaves, at 5.40.</w:t>
      </w:r>
      <w:r w:rsidRPr="00EC24D0">
        <w:rPr>
          <w:rFonts w:ascii="Times New Roman" w:hAnsi="Times New Roman" w:cs="Times New Roman"/>
          <w:sz w:val="24"/>
          <w:szCs w:val="24"/>
        </w:rPr>
        <w:br/>
      </w:r>
      <w:r w:rsidRPr="00EC24D0">
        <w:rPr>
          <w:rFonts w:ascii="Times New Roman" w:hAnsi="Times New Roman" w:cs="Times New Roman"/>
          <w:sz w:val="24"/>
          <w:szCs w:val="24"/>
        </w:rPr>
        <w:br/>
      </w:r>
      <w:r w:rsidRPr="00EC24D0">
        <w:rPr>
          <w:rFonts w:ascii="Times New Roman" w:hAnsi="Times New Roman" w:cs="Times New Roman"/>
          <w:sz w:val="24"/>
          <w:szCs w:val="24"/>
        </w:rPr>
        <w:lastRenderedPageBreak/>
        <w:t>The leaf number continued to rise at 60 DAS (R2), with T2 continuing to have the highest count (18.48), while T3 and T1 both maintained their strong performance with 17.90 and 17.54, respectively. T10, on the other hand, once more performed the worst (11.89 leaves), indicating that high-concentration KNO₃ treatment had a detrimental or delayed effect on early vegetative growth.</w:t>
      </w:r>
    </w:p>
    <w:p w14:paraId="3890E49E"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T2 reached a maximum of 23.91 leaves per seedling by 90 DAS (R3), maintaining the trend of superiority for GA₃ treatments. T3 (23.43) and T1 (23.10) came in quick succession, suggesting that gibberellic acid encourages long-term vegetative development. T10 (KNO₃ 6%), on the other hand, stayed noticeably lower (16.01), suggesting that greater nitrate concentrations may prevent long-term leaf formation.</w:t>
      </w:r>
    </w:p>
    <w:p w14:paraId="299F5D56" w14:textId="77777777" w:rsidR="008F7BCC"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In order to demonstrate that the observed differences between treatments were statistically significant, the crucial difference (CD) at the 5% level was determined to be 0.284, 0.304, and 0.351 at 30, 60, and 90 DAS, respectively. All phases showed low coefficients of variation (C.V.) (2.03% at 30 DAS, 1.12% at 60 DAS, and 0.98% at 90 DAS), suggesting excellent levels of experimental precision and consistency between replications.</w:t>
      </w:r>
    </w:p>
    <w:p w14:paraId="61CC8136" w14:textId="77777777" w:rsidR="0018354C" w:rsidRDefault="0018354C" w:rsidP="008F7BCC">
      <w:pPr>
        <w:spacing w:line="360" w:lineRule="auto"/>
        <w:jc w:val="both"/>
        <w:rPr>
          <w:rFonts w:ascii="Times New Roman" w:hAnsi="Times New Roman" w:cs="Times New Roman"/>
          <w:sz w:val="24"/>
          <w:szCs w:val="24"/>
        </w:rPr>
      </w:pPr>
    </w:p>
    <w:p w14:paraId="7D85CDB4" w14:textId="77777777" w:rsidR="0018354C" w:rsidRDefault="0018354C" w:rsidP="008F7BCC">
      <w:pPr>
        <w:spacing w:line="360" w:lineRule="auto"/>
        <w:jc w:val="both"/>
        <w:rPr>
          <w:rFonts w:ascii="Times New Roman" w:hAnsi="Times New Roman" w:cs="Times New Roman"/>
          <w:sz w:val="24"/>
          <w:szCs w:val="24"/>
        </w:rPr>
      </w:pPr>
    </w:p>
    <w:p w14:paraId="11317179" w14:textId="77777777" w:rsidR="0018354C" w:rsidRDefault="0018354C" w:rsidP="008F7BCC">
      <w:pPr>
        <w:spacing w:line="360" w:lineRule="auto"/>
        <w:jc w:val="both"/>
        <w:rPr>
          <w:rFonts w:ascii="Times New Roman" w:hAnsi="Times New Roman" w:cs="Times New Roman"/>
          <w:sz w:val="24"/>
          <w:szCs w:val="24"/>
        </w:rPr>
      </w:pPr>
    </w:p>
    <w:p w14:paraId="30DAE4D5"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588989DB"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2F7A8587"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0A616643"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559CC020"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798376C5"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43705A07"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483A9F20"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0BF76DA3" w14:textId="77777777" w:rsidR="008F7BCC" w:rsidRDefault="008F7BCC" w:rsidP="008F7BCC">
      <w:pPr>
        <w:spacing w:line="360" w:lineRule="auto"/>
        <w:jc w:val="both"/>
        <w:rPr>
          <w:rFonts w:ascii="Times New Roman" w:eastAsia="Times New Roman" w:hAnsi="Times New Roman" w:cs="Times New Roman"/>
          <w:sz w:val="24"/>
          <w:szCs w:val="24"/>
          <w:lang w:eastAsia="en-GB" w:bidi="hi-IN"/>
        </w:rPr>
      </w:pPr>
      <w:r>
        <w:rPr>
          <w:rFonts w:ascii="Times New Roman" w:eastAsia="Times New Roman" w:hAnsi="Times New Roman" w:cs="Times New Roman"/>
          <w:b/>
          <w:bCs/>
          <w:sz w:val="24"/>
          <w:szCs w:val="24"/>
          <w:lang w:eastAsia="en-GB" w:bidi="hi-IN"/>
        </w:rPr>
        <w:lastRenderedPageBreak/>
        <w:t xml:space="preserve">3.3 </w:t>
      </w:r>
      <w:r w:rsidRPr="00EC24D0">
        <w:rPr>
          <w:rFonts w:ascii="Times New Roman" w:eastAsia="Times New Roman" w:hAnsi="Times New Roman" w:cs="Times New Roman"/>
          <w:b/>
          <w:bCs/>
          <w:sz w:val="24"/>
          <w:szCs w:val="24"/>
          <w:lang w:eastAsia="en-GB" w:bidi="hi-IN"/>
        </w:rPr>
        <w:t>Seedling Height:-</w:t>
      </w:r>
      <w:r w:rsidRPr="00EC24D0">
        <w:rPr>
          <w:rFonts w:ascii="Times New Roman" w:eastAsia="Times New Roman" w:hAnsi="Times New Roman" w:cs="Times New Roman"/>
          <w:sz w:val="24"/>
          <w:szCs w:val="24"/>
          <w:lang w:eastAsia="en-GB" w:bidi="hi-IN"/>
        </w:rPr>
        <w:t xml:space="preserve"> The vertical height of seedlings from the base (collar area) to the shoot tip is measured in </w:t>
      </w:r>
      <w:r w:rsidRPr="00EC24D0">
        <w:rPr>
          <w:rFonts w:ascii="Times New Roman" w:eastAsia="Times New Roman" w:hAnsi="Times New Roman" w:cs="Times New Roman"/>
          <w:b/>
          <w:bCs/>
          <w:sz w:val="24"/>
          <w:szCs w:val="24"/>
          <w:lang w:eastAsia="en-GB" w:bidi="hi-IN"/>
        </w:rPr>
        <w:t>centimetres</w:t>
      </w:r>
      <w:r w:rsidRPr="00EC24D0">
        <w:rPr>
          <w:rFonts w:ascii="Times New Roman" w:eastAsia="Times New Roman" w:hAnsi="Times New Roman" w:cs="Times New Roman"/>
          <w:sz w:val="24"/>
          <w:szCs w:val="24"/>
          <w:lang w:eastAsia="en-GB" w:bidi="hi-IN"/>
        </w:rPr>
        <w:t xml:space="preserve"> at regular intervals (e.g., 30, 60, 90 DAS).</w:t>
      </w:r>
    </w:p>
    <w:p w14:paraId="2E35C5FB" w14:textId="77777777" w:rsidR="0018354C" w:rsidRPr="00F34D6A" w:rsidRDefault="00F34D6A" w:rsidP="008F7BCC">
      <w:pPr>
        <w:spacing w:line="360" w:lineRule="auto"/>
        <w:jc w:val="both"/>
        <w:rPr>
          <w:rFonts w:ascii="Times New Roman" w:hAnsi="Times New Roman" w:cs="Times New Roman"/>
          <w:b/>
          <w:sz w:val="24"/>
          <w:szCs w:val="24"/>
        </w:rPr>
      </w:pPr>
      <w:r w:rsidRPr="00F34D6A">
        <w:rPr>
          <w:rFonts w:ascii="Times New Roman" w:hAnsi="Times New Roman" w:cs="Times New Roman"/>
          <w:b/>
          <w:sz w:val="24"/>
          <w:szCs w:val="24"/>
        </w:rPr>
        <w:t xml:space="preserve">TABLE 3. </w:t>
      </w:r>
    </w:p>
    <w:tbl>
      <w:tblPr>
        <w:tblW w:w="2543"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1036"/>
        <w:gridCol w:w="1179"/>
        <w:gridCol w:w="1179"/>
      </w:tblGrid>
      <w:tr w:rsidR="008F7BCC" w:rsidRPr="00EC24D0" w14:paraId="2C128550"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5FF8F7C3"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b/>
                <w:bCs/>
                <w:sz w:val="24"/>
                <w:szCs w:val="24"/>
              </w:rPr>
              <w:t>Treatment</w:t>
            </w:r>
          </w:p>
        </w:tc>
        <w:tc>
          <w:tcPr>
            <w:tcW w:w="3704" w:type="pct"/>
            <w:gridSpan w:val="3"/>
            <w:tcBorders>
              <w:top w:val="outset" w:sz="6" w:space="0" w:color="auto"/>
              <w:left w:val="outset" w:sz="6" w:space="0" w:color="auto"/>
              <w:bottom w:val="single" w:sz="4" w:space="0" w:color="auto"/>
              <w:right w:val="outset" w:sz="6" w:space="0" w:color="auto"/>
            </w:tcBorders>
            <w:vAlign w:val="center"/>
            <w:hideMark/>
          </w:tcPr>
          <w:p w14:paraId="6D45DBEA" w14:textId="77777777" w:rsidR="008F7BCC" w:rsidRPr="00EC24D0" w:rsidRDefault="008F7BCC" w:rsidP="00273A7E">
            <w:pPr>
              <w:spacing w:line="360" w:lineRule="auto"/>
              <w:jc w:val="center"/>
              <w:rPr>
                <w:rFonts w:ascii="Times New Roman" w:hAnsi="Times New Roman" w:cs="Times New Roman"/>
                <w:b/>
                <w:bCs/>
                <w:sz w:val="24"/>
                <w:szCs w:val="24"/>
              </w:rPr>
            </w:pPr>
            <w:r w:rsidRPr="00EC24D0">
              <w:rPr>
                <w:rFonts w:ascii="Times New Roman" w:hAnsi="Times New Roman" w:cs="Times New Roman"/>
                <w:b/>
                <w:bCs/>
                <w:sz w:val="24"/>
                <w:szCs w:val="24"/>
              </w:rPr>
              <w:t>Mean</w:t>
            </w:r>
          </w:p>
        </w:tc>
      </w:tr>
      <w:tr w:rsidR="008F7BCC" w:rsidRPr="00EC24D0" w14:paraId="6B8E1B95" w14:textId="77777777" w:rsidTr="00273A7E">
        <w:trPr>
          <w:trHeight w:val="366"/>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5D9117B7" w14:textId="77777777" w:rsidR="008F7BCC" w:rsidRPr="00EC24D0" w:rsidRDefault="008F7BCC" w:rsidP="00273A7E">
            <w:pPr>
              <w:spacing w:line="360" w:lineRule="auto"/>
              <w:jc w:val="center"/>
              <w:rPr>
                <w:rFonts w:ascii="Times New Roman" w:hAnsi="Times New Roman" w:cs="Times New Roman"/>
                <w:sz w:val="24"/>
                <w:szCs w:val="24"/>
              </w:rPr>
            </w:pPr>
          </w:p>
        </w:tc>
        <w:tc>
          <w:tcPr>
            <w:tcW w:w="1130" w:type="pct"/>
            <w:tcBorders>
              <w:top w:val="outset" w:sz="6" w:space="0" w:color="auto"/>
              <w:left w:val="outset" w:sz="6" w:space="0" w:color="auto"/>
              <w:bottom w:val="outset" w:sz="6" w:space="0" w:color="auto"/>
              <w:right w:val="outset" w:sz="6" w:space="0" w:color="auto"/>
            </w:tcBorders>
            <w:vAlign w:val="center"/>
            <w:hideMark/>
          </w:tcPr>
          <w:p w14:paraId="2247B687" w14:textId="77777777" w:rsidR="008F7BCC" w:rsidRPr="00EC24D0" w:rsidRDefault="008F7BCC" w:rsidP="00273A7E">
            <w:pPr>
              <w:spacing w:line="360" w:lineRule="auto"/>
              <w:jc w:val="center"/>
              <w:rPr>
                <w:rFonts w:ascii="Times New Roman" w:hAnsi="Times New Roman" w:cs="Times New Roman"/>
                <w:b/>
                <w:bCs/>
                <w:sz w:val="24"/>
                <w:szCs w:val="24"/>
              </w:rPr>
            </w:pPr>
            <w:r w:rsidRPr="00EC24D0">
              <w:rPr>
                <w:rFonts w:ascii="Times New Roman" w:hAnsi="Times New Roman" w:cs="Times New Roman"/>
                <w:b/>
                <w:bCs/>
                <w:sz w:val="24"/>
                <w:szCs w:val="24"/>
              </w:rPr>
              <w:t>30 DAS</w:t>
            </w:r>
          </w:p>
        </w:tc>
        <w:tc>
          <w:tcPr>
            <w:tcW w:w="1287" w:type="pct"/>
            <w:tcBorders>
              <w:top w:val="single" w:sz="4" w:space="0" w:color="auto"/>
              <w:bottom w:val="single" w:sz="4" w:space="0" w:color="auto"/>
              <w:right w:val="single" w:sz="4" w:space="0" w:color="auto"/>
            </w:tcBorders>
          </w:tcPr>
          <w:p w14:paraId="343213DD"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b/>
                <w:bCs/>
                <w:sz w:val="24"/>
                <w:szCs w:val="24"/>
              </w:rPr>
              <w:t>60 DAS</w:t>
            </w:r>
          </w:p>
        </w:tc>
        <w:tc>
          <w:tcPr>
            <w:tcW w:w="1288" w:type="pct"/>
            <w:tcBorders>
              <w:top w:val="single" w:sz="4" w:space="0" w:color="auto"/>
              <w:bottom w:val="single" w:sz="4" w:space="0" w:color="auto"/>
              <w:right w:val="single" w:sz="4" w:space="0" w:color="auto"/>
            </w:tcBorders>
          </w:tcPr>
          <w:p w14:paraId="0030CF52"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b/>
                <w:bCs/>
                <w:sz w:val="24"/>
                <w:szCs w:val="24"/>
              </w:rPr>
              <w:t>90 DAS</w:t>
            </w:r>
          </w:p>
        </w:tc>
      </w:tr>
      <w:tr w:rsidR="008F7BCC" w:rsidRPr="00EC24D0" w14:paraId="58A498C9"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45C51612"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1</w:t>
            </w:r>
          </w:p>
        </w:tc>
        <w:tc>
          <w:tcPr>
            <w:tcW w:w="1130" w:type="pct"/>
            <w:tcBorders>
              <w:top w:val="outset" w:sz="6" w:space="0" w:color="auto"/>
              <w:left w:val="outset" w:sz="6" w:space="0" w:color="auto"/>
              <w:bottom w:val="outset" w:sz="6" w:space="0" w:color="auto"/>
              <w:right w:val="outset" w:sz="6" w:space="0" w:color="auto"/>
            </w:tcBorders>
            <w:vAlign w:val="center"/>
            <w:hideMark/>
          </w:tcPr>
          <w:p w14:paraId="34EC8AD4"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9.433</w:t>
            </w:r>
          </w:p>
        </w:tc>
        <w:tc>
          <w:tcPr>
            <w:tcW w:w="1287" w:type="pct"/>
            <w:tcBorders>
              <w:top w:val="single" w:sz="4" w:space="0" w:color="auto"/>
              <w:bottom w:val="single" w:sz="4" w:space="0" w:color="auto"/>
              <w:right w:val="single" w:sz="4" w:space="0" w:color="auto"/>
            </w:tcBorders>
            <w:vAlign w:val="center"/>
          </w:tcPr>
          <w:p w14:paraId="7196BC22"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18.633</w:t>
            </w:r>
          </w:p>
        </w:tc>
        <w:tc>
          <w:tcPr>
            <w:tcW w:w="1288" w:type="pct"/>
            <w:tcBorders>
              <w:top w:val="single" w:sz="4" w:space="0" w:color="auto"/>
              <w:bottom w:val="single" w:sz="4" w:space="0" w:color="auto"/>
              <w:right w:val="single" w:sz="4" w:space="0" w:color="auto"/>
            </w:tcBorders>
            <w:vAlign w:val="center"/>
          </w:tcPr>
          <w:p w14:paraId="3EBC4B61"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28.500</w:t>
            </w:r>
          </w:p>
        </w:tc>
      </w:tr>
      <w:tr w:rsidR="008F7BCC" w:rsidRPr="00EC24D0" w14:paraId="00DC4920"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3D863AF9"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2</w:t>
            </w:r>
          </w:p>
        </w:tc>
        <w:tc>
          <w:tcPr>
            <w:tcW w:w="1130" w:type="pct"/>
            <w:tcBorders>
              <w:top w:val="outset" w:sz="6" w:space="0" w:color="auto"/>
              <w:left w:val="outset" w:sz="6" w:space="0" w:color="auto"/>
              <w:bottom w:val="outset" w:sz="6" w:space="0" w:color="auto"/>
              <w:right w:val="outset" w:sz="6" w:space="0" w:color="auto"/>
            </w:tcBorders>
            <w:vAlign w:val="center"/>
            <w:hideMark/>
          </w:tcPr>
          <w:p w14:paraId="61914822"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10.000</w:t>
            </w:r>
          </w:p>
        </w:tc>
        <w:tc>
          <w:tcPr>
            <w:tcW w:w="1287" w:type="pct"/>
            <w:tcBorders>
              <w:top w:val="single" w:sz="4" w:space="0" w:color="auto"/>
              <w:bottom w:val="single" w:sz="4" w:space="0" w:color="auto"/>
              <w:right w:val="single" w:sz="4" w:space="0" w:color="auto"/>
            </w:tcBorders>
            <w:vAlign w:val="center"/>
          </w:tcPr>
          <w:p w14:paraId="1D892CDA"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20.300</w:t>
            </w:r>
          </w:p>
        </w:tc>
        <w:tc>
          <w:tcPr>
            <w:tcW w:w="1288" w:type="pct"/>
            <w:tcBorders>
              <w:top w:val="single" w:sz="4" w:space="0" w:color="auto"/>
              <w:bottom w:val="single" w:sz="4" w:space="0" w:color="auto"/>
              <w:right w:val="single" w:sz="4" w:space="0" w:color="auto"/>
            </w:tcBorders>
            <w:vAlign w:val="center"/>
          </w:tcPr>
          <w:p w14:paraId="328A5B46"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33.400</w:t>
            </w:r>
          </w:p>
        </w:tc>
      </w:tr>
      <w:tr w:rsidR="008F7BCC" w:rsidRPr="00EC24D0" w14:paraId="283D926F"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1DEE090C"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3</w:t>
            </w:r>
          </w:p>
        </w:tc>
        <w:tc>
          <w:tcPr>
            <w:tcW w:w="1130" w:type="pct"/>
            <w:tcBorders>
              <w:top w:val="outset" w:sz="6" w:space="0" w:color="auto"/>
              <w:left w:val="outset" w:sz="6" w:space="0" w:color="auto"/>
              <w:bottom w:val="outset" w:sz="6" w:space="0" w:color="auto"/>
              <w:right w:val="outset" w:sz="6" w:space="0" w:color="auto"/>
            </w:tcBorders>
            <w:vAlign w:val="center"/>
            <w:hideMark/>
          </w:tcPr>
          <w:p w14:paraId="4FDDE295"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11.167</w:t>
            </w:r>
          </w:p>
        </w:tc>
        <w:tc>
          <w:tcPr>
            <w:tcW w:w="1287" w:type="pct"/>
            <w:tcBorders>
              <w:top w:val="single" w:sz="4" w:space="0" w:color="auto"/>
              <w:bottom w:val="single" w:sz="4" w:space="0" w:color="auto"/>
              <w:right w:val="single" w:sz="4" w:space="0" w:color="auto"/>
            </w:tcBorders>
            <w:vAlign w:val="center"/>
          </w:tcPr>
          <w:p w14:paraId="0E4A4F94"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20.967</w:t>
            </w:r>
          </w:p>
        </w:tc>
        <w:tc>
          <w:tcPr>
            <w:tcW w:w="1288" w:type="pct"/>
            <w:tcBorders>
              <w:top w:val="single" w:sz="4" w:space="0" w:color="auto"/>
              <w:bottom w:val="single" w:sz="4" w:space="0" w:color="auto"/>
              <w:right w:val="single" w:sz="4" w:space="0" w:color="auto"/>
            </w:tcBorders>
            <w:vAlign w:val="center"/>
          </w:tcPr>
          <w:p w14:paraId="53DB89AD"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32.133</w:t>
            </w:r>
          </w:p>
        </w:tc>
      </w:tr>
      <w:tr w:rsidR="008F7BCC" w:rsidRPr="00EC24D0" w14:paraId="667F0C85" w14:textId="77777777" w:rsidTr="00273A7E">
        <w:trPr>
          <w:trHeight w:val="485"/>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5D2764F8"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4</w:t>
            </w:r>
          </w:p>
        </w:tc>
        <w:tc>
          <w:tcPr>
            <w:tcW w:w="1130" w:type="pct"/>
            <w:tcBorders>
              <w:top w:val="outset" w:sz="6" w:space="0" w:color="auto"/>
              <w:left w:val="outset" w:sz="6" w:space="0" w:color="auto"/>
              <w:bottom w:val="outset" w:sz="6" w:space="0" w:color="auto"/>
              <w:right w:val="outset" w:sz="6" w:space="0" w:color="auto"/>
            </w:tcBorders>
            <w:vAlign w:val="center"/>
            <w:hideMark/>
          </w:tcPr>
          <w:p w14:paraId="4B59643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10.800</w:t>
            </w:r>
          </w:p>
        </w:tc>
        <w:tc>
          <w:tcPr>
            <w:tcW w:w="1287" w:type="pct"/>
            <w:tcBorders>
              <w:top w:val="single" w:sz="4" w:space="0" w:color="auto"/>
              <w:bottom w:val="single" w:sz="4" w:space="0" w:color="auto"/>
              <w:right w:val="single" w:sz="4" w:space="0" w:color="auto"/>
            </w:tcBorders>
            <w:vAlign w:val="center"/>
          </w:tcPr>
          <w:p w14:paraId="3F66A849"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22.367</w:t>
            </w:r>
          </w:p>
        </w:tc>
        <w:tc>
          <w:tcPr>
            <w:tcW w:w="1288" w:type="pct"/>
            <w:tcBorders>
              <w:top w:val="single" w:sz="4" w:space="0" w:color="auto"/>
              <w:bottom w:val="single" w:sz="4" w:space="0" w:color="auto"/>
              <w:right w:val="single" w:sz="4" w:space="0" w:color="auto"/>
            </w:tcBorders>
            <w:vAlign w:val="center"/>
          </w:tcPr>
          <w:p w14:paraId="6052E09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35.767</w:t>
            </w:r>
          </w:p>
        </w:tc>
      </w:tr>
      <w:tr w:rsidR="008F7BCC" w:rsidRPr="00EC24D0" w14:paraId="5206F093"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33103A56"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5</w:t>
            </w:r>
          </w:p>
        </w:tc>
        <w:tc>
          <w:tcPr>
            <w:tcW w:w="1130" w:type="pct"/>
            <w:tcBorders>
              <w:top w:val="outset" w:sz="6" w:space="0" w:color="auto"/>
              <w:left w:val="outset" w:sz="6" w:space="0" w:color="auto"/>
              <w:bottom w:val="single" w:sz="4" w:space="0" w:color="auto"/>
              <w:right w:val="outset" w:sz="6" w:space="0" w:color="auto"/>
            </w:tcBorders>
            <w:vAlign w:val="center"/>
            <w:hideMark/>
          </w:tcPr>
          <w:p w14:paraId="109ABDED"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8.800</w:t>
            </w:r>
          </w:p>
        </w:tc>
        <w:tc>
          <w:tcPr>
            <w:tcW w:w="1287" w:type="pct"/>
            <w:tcBorders>
              <w:top w:val="single" w:sz="4" w:space="0" w:color="auto"/>
              <w:bottom w:val="single" w:sz="4" w:space="0" w:color="auto"/>
              <w:right w:val="single" w:sz="4" w:space="0" w:color="auto"/>
            </w:tcBorders>
            <w:vAlign w:val="center"/>
          </w:tcPr>
          <w:p w14:paraId="1B74E7EB"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17.833</w:t>
            </w:r>
          </w:p>
        </w:tc>
        <w:tc>
          <w:tcPr>
            <w:tcW w:w="1288" w:type="pct"/>
            <w:tcBorders>
              <w:top w:val="single" w:sz="4" w:space="0" w:color="auto"/>
              <w:bottom w:val="single" w:sz="4" w:space="0" w:color="auto"/>
              <w:right w:val="single" w:sz="4" w:space="0" w:color="auto"/>
            </w:tcBorders>
            <w:vAlign w:val="center"/>
          </w:tcPr>
          <w:p w14:paraId="6EF1EC66"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25.033</w:t>
            </w:r>
          </w:p>
        </w:tc>
      </w:tr>
      <w:tr w:rsidR="008F7BCC" w:rsidRPr="00EC24D0" w14:paraId="1F81D415"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6F482A6A"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6</w:t>
            </w:r>
          </w:p>
        </w:tc>
        <w:tc>
          <w:tcPr>
            <w:tcW w:w="1130" w:type="pct"/>
            <w:tcBorders>
              <w:top w:val="outset" w:sz="6" w:space="0" w:color="auto"/>
              <w:left w:val="outset" w:sz="6" w:space="0" w:color="auto"/>
              <w:bottom w:val="outset" w:sz="6" w:space="0" w:color="auto"/>
              <w:right w:val="outset" w:sz="6" w:space="0" w:color="auto"/>
            </w:tcBorders>
            <w:vAlign w:val="center"/>
            <w:hideMark/>
          </w:tcPr>
          <w:p w14:paraId="3E901DBE"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7.200</w:t>
            </w:r>
          </w:p>
        </w:tc>
        <w:tc>
          <w:tcPr>
            <w:tcW w:w="1287" w:type="pct"/>
            <w:tcBorders>
              <w:top w:val="single" w:sz="4" w:space="0" w:color="auto"/>
              <w:bottom w:val="single" w:sz="4" w:space="0" w:color="auto"/>
              <w:right w:val="single" w:sz="4" w:space="0" w:color="auto"/>
            </w:tcBorders>
            <w:vAlign w:val="center"/>
          </w:tcPr>
          <w:p w14:paraId="39D1D7F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14.267</w:t>
            </w:r>
          </w:p>
        </w:tc>
        <w:tc>
          <w:tcPr>
            <w:tcW w:w="1288" w:type="pct"/>
            <w:tcBorders>
              <w:top w:val="single" w:sz="4" w:space="0" w:color="auto"/>
              <w:bottom w:val="single" w:sz="4" w:space="0" w:color="auto"/>
              <w:right w:val="single" w:sz="4" w:space="0" w:color="auto"/>
            </w:tcBorders>
            <w:vAlign w:val="center"/>
          </w:tcPr>
          <w:p w14:paraId="425705A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22.833</w:t>
            </w:r>
          </w:p>
        </w:tc>
      </w:tr>
      <w:tr w:rsidR="008F7BCC" w:rsidRPr="00EC24D0" w14:paraId="6F514988"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52B1E45F"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7</w:t>
            </w:r>
          </w:p>
        </w:tc>
        <w:tc>
          <w:tcPr>
            <w:tcW w:w="1130" w:type="pct"/>
            <w:tcBorders>
              <w:top w:val="outset" w:sz="6" w:space="0" w:color="auto"/>
              <w:left w:val="outset" w:sz="6" w:space="0" w:color="auto"/>
              <w:bottom w:val="outset" w:sz="6" w:space="0" w:color="auto"/>
              <w:right w:val="outset" w:sz="6" w:space="0" w:color="auto"/>
            </w:tcBorders>
            <w:vAlign w:val="center"/>
            <w:hideMark/>
          </w:tcPr>
          <w:p w14:paraId="0D92F9F0"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8.233</w:t>
            </w:r>
          </w:p>
        </w:tc>
        <w:tc>
          <w:tcPr>
            <w:tcW w:w="1287" w:type="pct"/>
            <w:tcBorders>
              <w:top w:val="single" w:sz="4" w:space="0" w:color="auto"/>
              <w:bottom w:val="single" w:sz="4" w:space="0" w:color="auto"/>
              <w:right w:val="single" w:sz="4" w:space="0" w:color="auto"/>
            </w:tcBorders>
            <w:vAlign w:val="center"/>
          </w:tcPr>
          <w:p w14:paraId="5A8B3577"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17.167</w:t>
            </w:r>
          </w:p>
        </w:tc>
        <w:tc>
          <w:tcPr>
            <w:tcW w:w="1288" w:type="pct"/>
            <w:tcBorders>
              <w:top w:val="single" w:sz="4" w:space="0" w:color="auto"/>
              <w:bottom w:val="single" w:sz="4" w:space="0" w:color="auto"/>
              <w:right w:val="single" w:sz="4" w:space="0" w:color="auto"/>
            </w:tcBorders>
            <w:vAlign w:val="center"/>
          </w:tcPr>
          <w:p w14:paraId="298F08CC"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27.200</w:t>
            </w:r>
          </w:p>
        </w:tc>
      </w:tr>
      <w:tr w:rsidR="008F7BCC" w:rsidRPr="00EC24D0" w14:paraId="1B3D1D2E"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1C7ED4EE"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8</w:t>
            </w:r>
          </w:p>
        </w:tc>
        <w:tc>
          <w:tcPr>
            <w:tcW w:w="1130" w:type="pct"/>
            <w:tcBorders>
              <w:top w:val="outset" w:sz="6" w:space="0" w:color="auto"/>
              <w:left w:val="outset" w:sz="6" w:space="0" w:color="auto"/>
              <w:bottom w:val="outset" w:sz="6" w:space="0" w:color="auto"/>
              <w:right w:val="outset" w:sz="6" w:space="0" w:color="auto"/>
            </w:tcBorders>
            <w:vAlign w:val="center"/>
            <w:hideMark/>
          </w:tcPr>
          <w:p w14:paraId="48BB5EF0"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7.400</w:t>
            </w:r>
          </w:p>
        </w:tc>
        <w:tc>
          <w:tcPr>
            <w:tcW w:w="1287" w:type="pct"/>
            <w:tcBorders>
              <w:top w:val="single" w:sz="4" w:space="0" w:color="auto"/>
              <w:bottom w:val="single" w:sz="4" w:space="0" w:color="auto"/>
              <w:right w:val="single" w:sz="4" w:space="0" w:color="auto"/>
            </w:tcBorders>
            <w:vAlign w:val="center"/>
          </w:tcPr>
          <w:p w14:paraId="57360B0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15.367</w:t>
            </w:r>
          </w:p>
        </w:tc>
        <w:tc>
          <w:tcPr>
            <w:tcW w:w="1288" w:type="pct"/>
            <w:tcBorders>
              <w:top w:val="single" w:sz="4" w:space="0" w:color="auto"/>
              <w:bottom w:val="single" w:sz="4" w:space="0" w:color="auto"/>
              <w:right w:val="single" w:sz="4" w:space="0" w:color="auto"/>
            </w:tcBorders>
            <w:vAlign w:val="center"/>
          </w:tcPr>
          <w:p w14:paraId="4F5216A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24.533</w:t>
            </w:r>
          </w:p>
        </w:tc>
      </w:tr>
      <w:tr w:rsidR="008F7BCC" w:rsidRPr="00EC24D0" w14:paraId="1474D466"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12952CE1"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9</w:t>
            </w:r>
          </w:p>
        </w:tc>
        <w:tc>
          <w:tcPr>
            <w:tcW w:w="1130" w:type="pct"/>
            <w:tcBorders>
              <w:top w:val="outset" w:sz="6" w:space="0" w:color="auto"/>
              <w:left w:val="outset" w:sz="6" w:space="0" w:color="auto"/>
              <w:bottom w:val="outset" w:sz="6" w:space="0" w:color="auto"/>
              <w:right w:val="outset" w:sz="6" w:space="0" w:color="auto"/>
            </w:tcBorders>
            <w:vAlign w:val="center"/>
            <w:hideMark/>
          </w:tcPr>
          <w:p w14:paraId="7FE76BEE"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6.933</w:t>
            </w:r>
          </w:p>
        </w:tc>
        <w:tc>
          <w:tcPr>
            <w:tcW w:w="1287" w:type="pct"/>
            <w:tcBorders>
              <w:top w:val="single" w:sz="4" w:space="0" w:color="auto"/>
              <w:bottom w:val="single" w:sz="4" w:space="0" w:color="auto"/>
              <w:right w:val="single" w:sz="4" w:space="0" w:color="auto"/>
            </w:tcBorders>
            <w:vAlign w:val="center"/>
          </w:tcPr>
          <w:p w14:paraId="6C249281"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14.033</w:t>
            </w:r>
          </w:p>
        </w:tc>
        <w:tc>
          <w:tcPr>
            <w:tcW w:w="1288" w:type="pct"/>
            <w:tcBorders>
              <w:top w:val="single" w:sz="4" w:space="0" w:color="auto"/>
              <w:bottom w:val="single" w:sz="4" w:space="0" w:color="auto"/>
              <w:right w:val="single" w:sz="4" w:space="0" w:color="auto"/>
            </w:tcBorders>
            <w:vAlign w:val="center"/>
          </w:tcPr>
          <w:p w14:paraId="5215413E"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21.900</w:t>
            </w:r>
          </w:p>
        </w:tc>
      </w:tr>
      <w:tr w:rsidR="008F7BCC" w:rsidRPr="00EC24D0" w14:paraId="6B1FA669"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6104FD9B"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10</w:t>
            </w:r>
          </w:p>
        </w:tc>
        <w:tc>
          <w:tcPr>
            <w:tcW w:w="1130" w:type="pct"/>
            <w:tcBorders>
              <w:top w:val="outset" w:sz="6" w:space="0" w:color="auto"/>
              <w:left w:val="outset" w:sz="6" w:space="0" w:color="auto"/>
              <w:bottom w:val="outset" w:sz="6" w:space="0" w:color="auto"/>
              <w:right w:val="outset" w:sz="6" w:space="0" w:color="auto"/>
            </w:tcBorders>
            <w:vAlign w:val="center"/>
            <w:hideMark/>
          </w:tcPr>
          <w:p w14:paraId="17821820"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9.167</w:t>
            </w:r>
          </w:p>
        </w:tc>
        <w:tc>
          <w:tcPr>
            <w:tcW w:w="1287" w:type="pct"/>
            <w:tcBorders>
              <w:top w:val="single" w:sz="4" w:space="0" w:color="auto"/>
              <w:bottom w:val="single" w:sz="4" w:space="0" w:color="auto"/>
              <w:right w:val="single" w:sz="4" w:space="0" w:color="auto"/>
            </w:tcBorders>
            <w:vAlign w:val="center"/>
          </w:tcPr>
          <w:p w14:paraId="74E43DEB"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16.200</w:t>
            </w:r>
          </w:p>
        </w:tc>
        <w:tc>
          <w:tcPr>
            <w:tcW w:w="1288" w:type="pct"/>
            <w:tcBorders>
              <w:top w:val="single" w:sz="4" w:space="0" w:color="auto"/>
              <w:bottom w:val="single" w:sz="4" w:space="0" w:color="auto"/>
              <w:right w:val="single" w:sz="4" w:space="0" w:color="auto"/>
            </w:tcBorders>
            <w:vAlign w:val="center"/>
          </w:tcPr>
          <w:p w14:paraId="73284659"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28.533</w:t>
            </w:r>
          </w:p>
        </w:tc>
      </w:tr>
      <w:tr w:rsidR="008F7BCC" w:rsidRPr="00EC24D0" w14:paraId="158F9B06"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38400182"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C.D.</w:t>
            </w:r>
          </w:p>
        </w:tc>
        <w:tc>
          <w:tcPr>
            <w:tcW w:w="1130" w:type="pct"/>
            <w:tcBorders>
              <w:top w:val="outset" w:sz="6" w:space="0" w:color="auto"/>
              <w:left w:val="outset" w:sz="6" w:space="0" w:color="auto"/>
              <w:bottom w:val="single" w:sz="4" w:space="0" w:color="auto"/>
              <w:right w:val="outset" w:sz="6" w:space="0" w:color="auto"/>
            </w:tcBorders>
            <w:vAlign w:val="center"/>
            <w:hideMark/>
          </w:tcPr>
          <w:p w14:paraId="0A86995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0.354</w:t>
            </w:r>
          </w:p>
        </w:tc>
        <w:tc>
          <w:tcPr>
            <w:tcW w:w="1287" w:type="pct"/>
            <w:tcBorders>
              <w:top w:val="single" w:sz="4" w:space="0" w:color="auto"/>
              <w:bottom w:val="single" w:sz="4" w:space="0" w:color="auto"/>
              <w:right w:val="single" w:sz="4" w:space="0" w:color="auto"/>
            </w:tcBorders>
            <w:vAlign w:val="center"/>
          </w:tcPr>
          <w:p w14:paraId="68B57286"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0.422</w:t>
            </w:r>
          </w:p>
        </w:tc>
        <w:tc>
          <w:tcPr>
            <w:tcW w:w="1288" w:type="pct"/>
            <w:tcBorders>
              <w:top w:val="single" w:sz="4" w:space="0" w:color="auto"/>
              <w:bottom w:val="single" w:sz="4" w:space="0" w:color="auto"/>
              <w:right w:val="single" w:sz="4" w:space="0" w:color="auto"/>
            </w:tcBorders>
            <w:vAlign w:val="center"/>
          </w:tcPr>
          <w:p w14:paraId="13F7694E"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0.703</w:t>
            </w:r>
          </w:p>
        </w:tc>
      </w:tr>
      <w:tr w:rsidR="008F7BCC" w:rsidRPr="00EC24D0" w14:paraId="4227DFD5" w14:textId="77777777" w:rsidTr="00273A7E">
        <w:trPr>
          <w:trHeight w:val="529"/>
          <w:jc w:val="center"/>
        </w:trPr>
        <w:tc>
          <w:tcPr>
            <w:tcW w:w="1296" w:type="pct"/>
            <w:tcBorders>
              <w:top w:val="single" w:sz="4" w:space="0" w:color="auto"/>
              <w:left w:val="outset" w:sz="6" w:space="0" w:color="auto"/>
              <w:bottom w:val="outset" w:sz="6" w:space="0" w:color="auto"/>
              <w:right w:val="outset" w:sz="6" w:space="0" w:color="auto"/>
            </w:tcBorders>
            <w:vAlign w:val="center"/>
            <w:hideMark/>
          </w:tcPr>
          <w:p w14:paraId="413AE5C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SE(m)</w:t>
            </w:r>
          </w:p>
        </w:tc>
        <w:tc>
          <w:tcPr>
            <w:tcW w:w="1130" w:type="pct"/>
            <w:tcBorders>
              <w:top w:val="single" w:sz="4" w:space="0" w:color="auto"/>
              <w:left w:val="outset" w:sz="6" w:space="0" w:color="auto"/>
              <w:bottom w:val="outset" w:sz="6" w:space="0" w:color="auto"/>
              <w:right w:val="outset" w:sz="6" w:space="0" w:color="auto"/>
            </w:tcBorders>
            <w:vAlign w:val="center"/>
            <w:hideMark/>
          </w:tcPr>
          <w:p w14:paraId="0B8F0B9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0.119</w:t>
            </w:r>
          </w:p>
        </w:tc>
        <w:tc>
          <w:tcPr>
            <w:tcW w:w="1287" w:type="pct"/>
            <w:tcBorders>
              <w:top w:val="single" w:sz="4" w:space="0" w:color="auto"/>
              <w:bottom w:val="single" w:sz="4" w:space="0" w:color="auto"/>
              <w:right w:val="single" w:sz="4" w:space="0" w:color="auto"/>
            </w:tcBorders>
            <w:vAlign w:val="center"/>
          </w:tcPr>
          <w:p w14:paraId="09BD88F0"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0.142</w:t>
            </w:r>
          </w:p>
        </w:tc>
        <w:tc>
          <w:tcPr>
            <w:tcW w:w="1288" w:type="pct"/>
            <w:tcBorders>
              <w:top w:val="single" w:sz="4" w:space="0" w:color="auto"/>
              <w:bottom w:val="single" w:sz="4" w:space="0" w:color="auto"/>
              <w:right w:val="single" w:sz="4" w:space="0" w:color="auto"/>
            </w:tcBorders>
            <w:vAlign w:val="center"/>
          </w:tcPr>
          <w:p w14:paraId="473B1F2D"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0.237</w:t>
            </w:r>
          </w:p>
        </w:tc>
      </w:tr>
      <w:tr w:rsidR="008F7BCC" w:rsidRPr="00EC24D0" w14:paraId="149D54B8"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0EC2CA1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SE(d)</w:t>
            </w:r>
          </w:p>
        </w:tc>
        <w:tc>
          <w:tcPr>
            <w:tcW w:w="1130" w:type="pct"/>
            <w:tcBorders>
              <w:top w:val="outset" w:sz="6" w:space="0" w:color="auto"/>
              <w:left w:val="outset" w:sz="6" w:space="0" w:color="auto"/>
              <w:bottom w:val="outset" w:sz="6" w:space="0" w:color="auto"/>
              <w:right w:val="outset" w:sz="6" w:space="0" w:color="auto"/>
            </w:tcBorders>
            <w:vAlign w:val="center"/>
            <w:hideMark/>
          </w:tcPr>
          <w:p w14:paraId="61CFBAC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0.169</w:t>
            </w:r>
          </w:p>
        </w:tc>
        <w:tc>
          <w:tcPr>
            <w:tcW w:w="1287" w:type="pct"/>
            <w:tcBorders>
              <w:top w:val="single" w:sz="4" w:space="0" w:color="auto"/>
              <w:bottom w:val="single" w:sz="4" w:space="0" w:color="auto"/>
              <w:right w:val="single" w:sz="4" w:space="0" w:color="auto"/>
            </w:tcBorders>
            <w:vAlign w:val="center"/>
          </w:tcPr>
          <w:p w14:paraId="793D701B"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0.201</w:t>
            </w:r>
          </w:p>
        </w:tc>
        <w:tc>
          <w:tcPr>
            <w:tcW w:w="1288" w:type="pct"/>
            <w:tcBorders>
              <w:top w:val="single" w:sz="4" w:space="0" w:color="auto"/>
              <w:bottom w:val="single" w:sz="4" w:space="0" w:color="auto"/>
              <w:right w:val="single" w:sz="4" w:space="0" w:color="auto"/>
            </w:tcBorders>
            <w:vAlign w:val="center"/>
          </w:tcPr>
          <w:p w14:paraId="4502B9C3"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0.335</w:t>
            </w:r>
          </w:p>
        </w:tc>
      </w:tr>
      <w:tr w:rsidR="008F7BCC" w:rsidRPr="00EC24D0" w14:paraId="7DA9DC92"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72C7D961"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C.V.</w:t>
            </w:r>
          </w:p>
        </w:tc>
        <w:tc>
          <w:tcPr>
            <w:tcW w:w="1130" w:type="pct"/>
            <w:tcBorders>
              <w:top w:val="outset" w:sz="6" w:space="0" w:color="auto"/>
              <w:left w:val="outset" w:sz="6" w:space="0" w:color="auto"/>
              <w:bottom w:val="outset" w:sz="6" w:space="0" w:color="auto"/>
              <w:right w:val="outset" w:sz="6" w:space="0" w:color="auto"/>
            </w:tcBorders>
            <w:vAlign w:val="center"/>
            <w:hideMark/>
          </w:tcPr>
          <w:p w14:paraId="77EB4377"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2.317</w:t>
            </w:r>
          </w:p>
        </w:tc>
        <w:tc>
          <w:tcPr>
            <w:tcW w:w="1287" w:type="pct"/>
            <w:tcBorders>
              <w:top w:val="single" w:sz="4" w:space="0" w:color="auto"/>
              <w:bottom w:val="single" w:sz="4" w:space="0" w:color="auto"/>
              <w:right w:val="single" w:sz="4" w:space="0" w:color="auto"/>
            </w:tcBorders>
            <w:vAlign w:val="center"/>
          </w:tcPr>
          <w:p w14:paraId="1788155C"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1.391</w:t>
            </w:r>
          </w:p>
        </w:tc>
        <w:tc>
          <w:tcPr>
            <w:tcW w:w="1288" w:type="pct"/>
            <w:tcBorders>
              <w:top w:val="single" w:sz="4" w:space="0" w:color="auto"/>
              <w:bottom w:val="single" w:sz="4" w:space="0" w:color="auto"/>
              <w:right w:val="single" w:sz="4" w:space="0" w:color="auto"/>
            </w:tcBorders>
            <w:vAlign w:val="center"/>
          </w:tcPr>
          <w:p w14:paraId="5AA817E7"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1.465</w:t>
            </w:r>
          </w:p>
        </w:tc>
      </w:tr>
    </w:tbl>
    <w:p w14:paraId="787FBD34" w14:textId="77777777" w:rsidR="008F7BCC" w:rsidRPr="00EC24D0" w:rsidRDefault="008F7BCC" w:rsidP="008F7BCC">
      <w:pPr>
        <w:spacing w:line="360" w:lineRule="auto"/>
        <w:jc w:val="both"/>
        <w:rPr>
          <w:rFonts w:ascii="Times New Roman" w:hAnsi="Times New Roman" w:cs="Times New Roman"/>
          <w:sz w:val="24"/>
          <w:szCs w:val="24"/>
        </w:rPr>
      </w:pPr>
    </w:p>
    <w:p w14:paraId="578A70F2"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With an average height of 11.17 cm at 30 DAS, the tallest seedlings were found under T3 (GA₃ 700 ppm), closely followed by T4 (H₂SO₄ 250 ppm) with 10.80 cm and T2 (GA₃ 500 ppm) with 10.00 cm. The control and other underperforming treatments, such T6 (H₂SO₄ 700 </w:t>
      </w:r>
      <w:r w:rsidRPr="00EC24D0">
        <w:rPr>
          <w:rFonts w:ascii="Times New Roman" w:hAnsi="Times New Roman" w:cs="Times New Roman"/>
          <w:sz w:val="24"/>
          <w:szCs w:val="24"/>
        </w:rPr>
        <w:lastRenderedPageBreak/>
        <w:t>ppm) and T9 (KNO₃ 6%), which produced the shortest seedlings (7.20 cm and 6.93 cm, respectively), were greatly exceeded by these treatments.</w:t>
      </w:r>
    </w:p>
    <w:p w14:paraId="751BD3E5"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T4 maintained its lead (22.36 cm) by 60 DAS, followed by T3 and T2, although treatments with greater H₂SO₄ and KNO₃ concentrations continued to exhibit slower development. T4 outperformed the other treatments by recording the highest height (35.77 cm) at 90 DAS.</w:t>
      </w:r>
    </w:p>
    <w:p w14:paraId="479CEC2E" w14:textId="77777777" w:rsidR="008F7BCC"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The findings show that modest H₂SO₄ (250 ppm)and GA₃ (500ppm) enhance shoot elongation. Statistical measures including CD, </w:t>
      </w:r>
      <w:r w:rsidR="0018354C" w:rsidRPr="00EC24D0">
        <w:rPr>
          <w:rFonts w:ascii="Times New Roman" w:hAnsi="Times New Roman" w:cs="Times New Roman"/>
          <w:sz w:val="24"/>
          <w:szCs w:val="24"/>
        </w:rPr>
        <w:t>S</w:t>
      </w:r>
      <w:r w:rsidR="0018354C">
        <w:rPr>
          <w:rFonts w:ascii="Times New Roman" w:hAnsi="Times New Roman" w:cs="Times New Roman"/>
          <w:sz w:val="24"/>
          <w:szCs w:val="24"/>
        </w:rPr>
        <w:t>EM</w:t>
      </w:r>
      <w:r w:rsidRPr="00EC24D0">
        <w:rPr>
          <w:rFonts w:ascii="Times New Roman" w:hAnsi="Times New Roman" w:cs="Times New Roman"/>
          <w:sz w:val="24"/>
          <w:szCs w:val="24"/>
        </w:rPr>
        <w:t>, and CV% validated the results' correctness and significance.</w:t>
      </w:r>
    </w:p>
    <w:p w14:paraId="6A1D8171" w14:textId="77777777" w:rsidR="008F7BCC" w:rsidRDefault="008F7BCC" w:rsidP="008F7BCC">
      <w:pPr>
        <w:spacing w:line="360" w:lineRule="auto"/>
        <w:jc w:val="both"/>
        <w:rPr>
          <w:rFonts w:ascii="Times New Roman" w:hAnsi="Times New Roman" w:cs="Times New Roman"/>
          <w:sz w:val="24"/>
          <w:szCs w:val="24"/>
        </w:rPr>
      </w:pPr>
    </w:p>
    <w:p w14:paraId="08FBB900" w14:textId="77777777" w:rsidR="00485082" w:rsidRDefault="00485082" w:rsidP="008F7BCC">
      <w:pPr>
        <w:spacing w:line="360" w:lineRule="auto"/>
        <w:jc w:val="both"/>
        <w:rPr>
          <w:rFonts w:ascii="Times New Roman" w:hAnsi="Times New Roman" w:cs="Times New Roman"/>
          <w:sz w:val="24"/>
          <w:szCs w:val="24"/>
        </w:rPr>
      </w:pPr>
    </w:p>
    <w:p w14:paraId="3BF4EC86" w14:textId="77777777" w:rsidR="00485082" w:rsidRDefault="00485082" w:rsidP="008F7BCC">
      <w:pPr>
        <w:spacing w:line="360" w:lineRule="auto"/>
        <w:jc w:val="both"/>
        <w:rPr>
          <w:rFonts w:ascii="Times New Roman" w:hAnsi="Times New Roman" w:cs="Times New Roman"/>
          <w:sz w:val="24"/>
          <w:szCs w:val="24"/>
        </w:rPr>
      </w:pPr>
    </w:p>
    <w:p w14:paraId="3E229B02" w14:textId="77777777" w:rsidR="00485082" w:rsidRDefault="00485082" w:rsidP="008F7BCC">
      <w:pPr>
        <w:spacing w:line="360" w:lineRule="auto"/>
        <w:jc w:val="both"/>
        <w:rPr>
          <w:rFonts w:ascii="Times New Roman" w:hAnsi="Times New Roman" w:cs="Times New Roman"/>
          <w:sz w:val="24"/>
          <w:szCs w:val="24"/>
        </w:rPr>
      </w:pPr>
    </w:p>
    <w:p w14:paraId="50A17CC2" w14:textId="77777777" w:rsidR="00485082" w:rsidRDefault="00485082" w:rsidP="008F7BCC">
      <w:pPr>
        <w:spacing w:line="360" w:lineRule="auto"/>
        <w:jc w:val="both"/>
        <w:rPr>
          <w:rFonts w:ascii="Times New Roman" w:hAnsi="Times New Roman" w:cs="Times New Roman"/>
          <w:sz w:val="24"/>
          <w:szCs w:val="24"/>
        </w:rPr>
      </w:pPr>
    </w:p>
    <w:p w14:paraId="5E3C00EE" w14:textId="77777777" w:rsidR="00485082" w:rsidRDefault="00485082" w:rsidP="008F7BCC">
      <w:pPr>
        <w:spacing w:line="360" w:lineRule="auto"/>
        <w:jc w:val="both"/>
        <w:rPr>
          <w:rFonts w:ascii="Times New Roman" w:hAnsi="Times New Roman" w:cs="Times New Roman"/>
          <w:sz w:val="24"/>
          <w:szCs w:val="24"/>
        </w:rPr>
      </w:pPr>
    </w:p>
    <w:p w14:paraId="3EFC9E3A" w14:textId="77777777" w:rsidR="00485082" w:rsidRDefault="00485082" w:rsidP="008F7BCC">
      <w:pPr>
        <w:spacing w:line="360" w:lineRule="auto"/>
        <w:jc w:val="both"/>
        <w:rPr>
          <w:rFonts w:ascii="Times New Roman" w:hAnsi="Times New Roman" w:cs="Times New Roman"/>
          <w:sz w:val="24"/>
          <w:szCs w:val="24"/>
        </w:rPr>
      </w:pPr>
    </w:p>
    <w:p w14:paraId="7C4EE2E5" w14:textId="77777777" w:rsidR="00485082" w:rsidRDefault="00485082" w:rsidP="008F7BCC">
      <w:pPr>
        <w:spacing w:line="360" w:lineRule="auto"/>
        <w:jc w:val="both"/>
        <w:rPr>
          <w:rFonts w:ascii="Times New Roman" w:hAnsi="Times New Roman" w:cs="Times New Roman"/>
          <w:sz w:val="24"/>
          <w:szCs w:val="24"/>
        </w:rPr>
      </w:pPr>
    </w:p>
    <w:p w14:paraId="7963647F" w14:textId="77777777" w:rsidR="00485082" w:rsidRDefault="00485082" w:rsidP="008F7BCC">
      <w:pPr>
        <w:spacing w:line="360" w:lineRule="auto"/>
        <w:jc w:val="both"/>
        <w:rPr>
          <w:rFonts w:ascii="Times New Roman" w:hAnsi="Times New Roman" w:cs="Times New Roman"/>
          <w:sz w:val="24"/>
          <w:szCs w:val="24"/>
        </w:rPr>
      </w:pPr>
    </w:p>
    <w:p w14:paraId="75135F55" w14:textId="77777777" w:rsidR="00485082" w:rsidRDefault="00485082" w:rsidP="008F7BCC">
      <w:pPr>
        <w:spacing w:line="360" w:lineRule="auto"/>
        <w:jc w:val="both"/>
        <w:rPr>
          <w:rFonts w:ascii="Times New Roman" w:hAnsi="Times New Roman" w:cs="Times New Roman"/>
          <w:sz w:val="24"/>
          <w:szCs w:val="24"/>
        </w:rPr>
      </w:pPr>
    </w:p>
    <w:p w14:paraId="033D422F" w14:textId="77777777" w:rsidR="00F84F23" w:rsidRDefault="00F84F23" w:rsidP="008F7BCC">
      <w:pPr>
        <w:spacing w:line="360" w:lineRule="auto"/>
        <w:jc w:val="both"/>
        <w:rPr>
          <w:rFonts w:ascii="Times New Roman" w:hAnsi="Times New Roman" w:cs="Times New Roman"/>
          <w:sz w:val="24"/>
          <w:szCs w:val="24"/>
        </w:rPr>
      </w:pPr>
    </w:p>
    <w:p w14:paraId="6020B3C1" w14:textId="77777777" w:rsidR="00F84F23" w:rsidRDefault="00F84F23" w:rsidP="008F7BCC">
      <w:pPr>
        <w:spacing w:line="360" w:lineRule="auto"/>
        <w:jc w:val="both"/>
        <w:rPr>
          <w:rFonts w:ascii="Times New Roman" w:hAnsi="Times New Roman" w:cs="Times New Roman"/>
          <w:sz w:val="24"/>
          <w:szCs w:val="24"/>
        </w:rPr>
      </w:pPr>
    </w:p>
    <w:p w14:paraId="619CD32C" w14:textId="77777777" w:rsidR="00F84F23" w:rsidRDefault="00F84F23" w:rsidP="008F7BCC">
      <w:pPr>
        <w:spacing w:line="360" w:lineRule="auto"/>
        <w:jc w:val="both"/>
        <w:rPr>
          <w:rFonts w:ascii="Times New Roman" w:hAnsi="Times New Roman" w:cs="Times New Roman"/>
          <w:sz w:val="24"/>
          <w:szCs w:val="24"/>
        </w:rPr>
      </w:pPr>
    </w:p>
    <w:p w14:paraId="585E2A95" w14:textId="77777777" w:rsidR="00F84F23" w:rsidRDefault="00F84F23" w:rsidP="008F7BCC">
      <w:pPr>
        <w:spacing w:line="360" w:lineRule="auto"/>
        <w:jc w:val="both"/>
        <w:rPr>
          <w:rFonts w:ascii="Times New Roman" w:hAnsi="Times New Roman" w:cs="Times New Roman"/>
          <w:sz w:val="24"/>
          <w:szCs w:val="24"/>
        </w:rPr>
      </w:pPr>
    </w:p>
    <w:p w14:paraId="2F9469AD" w14:textId="77777777" w:rsidR="00F84F23" w:rsidRPr="0059449B" w:rsidRDefault="00F84F23" w:rsidP="008F7BCC">
      <w:pPr>
        <w:spacing w:line="360" w:lineRule="auto"/>
        <w:jc w:val="both"/>
        <w:rPr>
          <w:rFonts w:ascii="Times New Roman" w:hAnsi="Times New Roman" w:cs="Times New Roman"/>
          <w:sz w:val="24"/>
          <w:szCs w:val="24"/>
        </w:rPr>
      </w:pPr>
    </w:p>
    <w:tbl>
      <w:tblPr>
        <w:tblpPr w:leftFromText="180" w:rightFromText="180" w:vertAnchor="text" w:horzAnchor="margin" w:tblpXSpec="center" w:tblpY="530"/>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203"/>
        <w:gridCol w:w="1430"/>
        <w:gridCol w:w="1229"/>
        <w:gridCol w:w="896"/>
        <w:gridCol w:w="896"/>
        <w:gridCol w:w="896"/>
        <w:gridCol w:w="1056"/>
        <w:gridCol w:w="1056"/>
        <w:gridCol w:w="1056"/>
      </w:tblGrid>
      <w:tr w:rsidR="008F7BCC" w:rsidRPr="00742498" w14:paraId="3267CE44" w14:textId="77777777" w:rsidTr="00273A7E">
        <w:trPr>
          <w:trHeight w:val="1591"/>
        </w:trPr>
        <w:tc>
          <w:tcPr>
            <w:tcW w:w="1203" w:type="dxa"/>
          </w:tcPr>
          <w:p w14:paraId="6BA6D9A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lastRenderedPageBreak/>
              <w:t>Treatment</w:t>
            </w:r>
          </w:p>
        </w:tc>
        <w:tc>
          <w:tcPr>
            <w:tcW w:w="1203" w:type="dxa"/>
          </w:tcPr>
          <w:p w14:paraId="7AF7CFC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Treatment Details</w:t>
            </w:r>
          </w:p>
        </w:tc>
        <w:tc>
          <w:tcPr>
            <w:tcW w:w="1430" w:type="dxa"/>
          </w:tcPr>
          <w:p w14:paraId="0FEADA7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Germination %</w:t>
            </w:r>
          </w:p>
        </w:tc>
        <w:tc>
          <w:tcPr>
            <w:tcW w:w="1229" w:type="dxa"/>
          </w:tcPr>
          <w:p w14:paraId="3FCCB51E" w14:textId="77777777" w:rsidR="008F7BCC" w:rsidRPr="00742498" w:rsidRDefault="008F7BCC" w:rsidP="00273A7E">
            <w:pPr>
              <w:spacing w:line="360" w:lineRule="auto"/>
              <w:jc w:val="both"/>
              <w:rPr>
                <w:rFonts w:ascii="Times New Roman" w:hAnsi="Times New Roman"/>
                <w:sz w:val="24"/>
                <w:szCs w:val="24"/>
              </w:rPr>
            </w:pPr>
            <w:proofErr w:type="spellStart"/>
            <w:r w:rsidRPr="00742498">
              <w:rPr>
                <w:rFonts w:ascii="Times New Roman" w:hAnsi="Times New Roman"/>
                <w:sz w:val="24"/>
                <w:szCs w:val="24"/>
              </w:rPr>
              <w:t>Avg</w:t>
            </w:r>
            <w:proofErr w:type="spellEnd"/>
            <w:r w:rsidRPr="00742498">
              <w:rPr>
                <w:rFonts w:ascii="Times New Roman" w:hAnsi="Times New Roman"/>
                <w:sz w:val="24"/>
                <w:szCs w:val="24"/>
              </w:rPr>
              <w:t xml:space="preserve"> Days to Germinate</w:t>
            </w:r>
          </w:p>
        </w:tc>
        <w:tc>
          <w:tcPr>
            <w:tcW w:w="896" w:type="dxa"/>
          </w:tcPr>
          <w:p w14:paraId="2B4D133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30 DAS</w:t>
            </w:r>
          </w:p>
        </w:tc>
        <w:tc>
          <w:tcPr>
            <w:tcW w:w="896" w:type="dxa"/>
          </w:tcPr>
          <w:p w14:paraId="46E72495"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60 DAS</w:t>
            </w:r>
          </w:p>
        </w:tc>
        <w:tc>
          <w:tcPr>
            <w:tcW w:w="896" w:type="dxa"/>
          </w:tcPr>
          <w:p w14:paraId="2C734EC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90 DAS</w:t>
            </w:r>
          </w:p>
        </w:tc>
        <w:tc>
          <w:tcPr>
            <w:tcW w:w="1056" w:type="dxa"/>
          </w:tcPr>
          <w:p w14:paraId="5EA222A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30 DAS (cm)</w:t>
            </w:r>
          </w:p>
        </w:tc>
        <w:tc>
          <w:tcPr>
            <w:tcW w:w="1056" w:type="dxa"/>
          </w:tcPr>
          <w:p w14:paraId="0D182BE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60 DAS (cm)</w:t>
            </w:r>
          </w:p>
        </w:tc>
        <w:tc>
          <w:tcPr>
            <w:tcW w:w="1056" w:type="dxa"/>
          </w:tcPr>
          <w:p w14:paraId="7358D81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90 DAS (cm)</w:t>
            </w:r>
          </w:p>
        </w:tc>
      </w:tr>
      <w:tr w:rsidR="008F7BCC" w:rsidRPr="00742498" w14:paraId="472F2C36" w14:textId="77777777" w:rsidTr="00273A7E">
        <w:trPr>
          <w:trHeight w:val="529"/>
        </w:trPr>
        <w:tc>
          <w:tcPr>
            <w:tcW w:w="1203" w:type="dxa"/>
          </w:tcPr>
          <w:p w14:paraId="5360D8C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T1</w:t>
            </w:r>
          </w:p>
        </w:tc>
        <w:tc>
          <w:tcPr>
            <w:tcW w:w="1203" w:type="dxa"/>
          </w:tcPr>
          <w:p w14:paraId="4568139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250 ppm</w:t>
            </w:r>
          </w:p>
        </w:tc>
        <w:tc>
          <w:tcPr>
            <w:tcW w:w="1430" w:type="dxa"/>
          </w:tcPr>
          <w:p w14:paraId="44C5746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56.67</w:t>
            </w:r>
          </w:p>
        </w:tc>
        <w:tc>
          <w:tcPr>
            <w:tcW w:w="1229" w:type="dxa"/>
          </w:tcPr>
          <w:p w14:paraId="660EA13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14:paraId="5A4C0EC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8.90</w:t>
            </w:r>
          </w:p>
        </w:tc>
        <w:tc>
          <w:tcPr>
            <w:tcW w:w="896" w:type="dxa"/>
          </w:tcPr>
          <w:p w14:paraId="32E0BB6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17.5</w:t>
            </w:r>
          </w:p>
        </w:tc>
        <w:tc>
          <w:tcPr>
            <w:tcW w:w="896" w:type="dxa"/>
          </w:tcPr>
          <w:p w14:paraId="7282D5C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23.10</w:t>
            </w:r>
          </w:p>
        </w:tc>
        <w:tc>
          <w:tcPr>
            <w:tcW w:w="1056" w:type="dxa"/>
          </w:tcPr>
          <w:p w14:paraId="204F3DC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9.43</w:t>
            </w:r>
          </w:p>
        </w:tc>
        <w:tc>
          <w:tcPr>
            <w:tcW w:w="1056" w:type="dxa"/>
          </w:tcPr>
          <w:p w14:paraId="1B02E8D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18.63</w:t>
            </w:r>
          </w:p>
        </w:tc>
        <w:tc>
          <w:tcPr>
            <w:tcW w:w="1056" w:type="dxa"/>
          </w:tcPr>
          <w:p w14:paraId="59AC6F1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28.5</w:t>
            </w:r>
          </w:p>
        </w:tc>
      </w:tr>
      <w:tr w:rsidR="008F7BCC" w:rsidRPr="00742498" w14:paraId="353E20C9" w14:textId="77777777" w:rsidTr="00273A7E">
        <w:trPr>
          <w:trHeight w:val="529"/>
        </w:trPr>
        <w:tc>
          <w:tcPr>
            <w:tcW w:w="1203" w:type="dxa"/>
          </w:tcPr>
          <w:p w14:paraId="77BFDF7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T2</w:t>
            </w:r>
          </w:p>
        </w:tc>
        <w:tc>
          <w:tcPr>
            <w:tcW w:w="1203" w:type="dxa"/>
          </w:tcPr>
          <w:p w14:paraId="16EBEB5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500 ppm</w:t>
            </w:r>
          </w:p>
        </w:tc>
        <w:tc>
          <w:tcPr>
            <w:tcW w:w="1430" w:type="dxa"/>
          </w:tcPr>
          <w:p w14:paraId="73B1054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73.33</w:t>
            </w:r>
          </w:p>
        </w:tc>
        <w:tc>
          <w:tcPr>
            <w:tcW w:w="1229" w:type="dxa"/>
          </w:tcPr>
          <w:p w14:paraId="692390D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6.67</w:t>
            </w:r>
          </w:p>
        </w:tc>
        <w:tc>
          <w:tcPr>
            <w:tcW w:w="896" w:type="dxa"/>
          </w:tcPr>
          <w:p w14:paraId="1478564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11.61</w:t>
            </w:r>
          </w:p>
        </w:tc>
        <w:tc>
          <w:tcPr>
            <w:tcW w:w="896" w:type="dxa"/>
          </w:tcPr>
          <w:p w14:paraId="6791E6C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18.48</w:t>
            </w:r>
          </w:p>
        </w:tc>
        <w:tc>
          <w:tcPr>
            <w:tcW w:w="896" w:type="dxa"/>
          </w:tcPr>
          <w:p w14:paraId="634E96F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23.91</w:t>
            </w:r>
          </w:p>
        </w:tc>
        <w:tc>
          <w:tcPr>
            <w:tcW w:w="1056" w:type="dxa"/>
          </w:tcPr>
          <w:p w14:paraId="590155B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w:t>
            </w:r>
          </w:p>
        </w:tc>
        <w:tc>
          <w:tcPr>
            <w:tcW w:w="1056" w:type="dxa"/>
          </w:tcPr>
          <w:p w14:paraId="234165B5"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20.3</w:t>
            </w:r>
          </w:p>
        </w:tc>
        <w:tc>
          <w:tcPr>
            <w:tcW w:w="1056" w:type="dxa"/>
          </w:tcPr>
          <w:p w14:paraId="1EE794A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33.4</w:t>
            </w:r>
          </w:p>
        </w:tc>
      </w:tr>
      <w:tr w:rsidR="008F7BCC" w:rsidRPr="00742498" w14:paraId="624E3461" w14:textId="77777777" w:rsidTr="00273A7E">
        <w:trPr>
          <w:trHeight w:val="529"/>
        </w:trPr>
        <w:tc>
          <w:tcPr>
            <w:tcW w:w="1203" w:type="dxa"/>
          </w:tcPr>
          <w:p w14:paraId="2B7C844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T3</w:t>
            </w:r>
          </w:p>
        </w:tc>
        <w:tc>
          <w:tcPr>
            <w:tcW w:w="1203" w:type="dxa"/>
          </w:tcPr>
          <w:p w14:paraId="62EA852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700 ppm</w:t>
            </w:r>
          </w:p>
        </w:tc>
        <w:tc>
          <w:tcPr>
            <w:tcW w:w="1430" w:type="dxa"/>
          </w:tcPr>
          <w:p w14:paraId="5A033DA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63.33</w:t>
            </w:r>
          </w:p>
        </w:tc>
        <w:tc>
          <w:tcPr>
            <w:tcW w:w="1229" w:type="dxa"/>
          </w:tcPr>
          <w:p w14:paraId="4961F02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7.67</w:t>
            </w:r>
          </w:p>
        </w:tc>
        <w:tc>
          <w:tcPr>
            <w:tcW w:w="896" w:type="dxa"/>
          </w:tcPr>
          <w:p w14:paraId="4D4643D5"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10.07</w:t>
            </w:r>
          </w:p>
        </w:tc>
        <w:tc>
          <w:tcPr>
            <w:tcW w:w="896" w:type="dxa"/>
          </w:tcPr>
          <w:p w14:paraId="1BA5296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17.90</w:t>
            </w:r>
          </w:p>
        </w:tc>
        <w:tc>
          <w:tcPr>
            <w:tcW w:w="896" w:type="dxa"/>
          </w:tcPr>
          <w:p w14:paraId="2A324B4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23.43</w:t>
            </w:r>
          </w:p>
        </w:tc>
        <w:tc>
          <w:tcPr>
            <w:tcW w:w="1056" w:type="dxa"/>
          </w:tcPr>
          <w:p w14:paraId="667DD99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11.16</w:t>
            </w:r>
          </w:p>
        </w:tc>
        <w:tc>
          <w:tcPr>
            <w:tcW w:w="1056" w:type="dxa"/>
          </w:tcPr>
          <w:p w14:paraId="0511AC6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20.96</w:t>
            </w:r>
          </w:p>
        </w:tc>
        <w:tc>
          <w:tcPr>
            <w:tcW w:w="1056" w:type="dxa"/>
          </w:tcPr>
          <w:p w14:paraId="120EF15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32.13</w:t>
            </w:r>
          </w:p>
        </w:tc>
      </w:tr>
      <w:tr w:rsidR="008F7BCC" w:rsidRPr="00742498" w14:paraId="49B24ECB" w14:textId="77777777" w:rsidTr="00273A7E">
        <w:trPr>
          <w:trHeight w:val="799"/>
        </w:trPr>
        <w:tc>
          <w:tcPr>
            <w:tcW w:w="1203" w:type="dxa"/>
          </w:tcPr>
          <w:p w14:paraId="6D3C64E5"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T4</w:t>
            </w:r>
          </w:p>
        </w:tc>
        <w:tc>
          <w:tcPr>
            <w:tcW w:w="1203" w:type="dxa"/>
          </w:tcPr>
          <w:p w14:paraId="40F7A87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250 ppm</w:t>
            </w:r>
          </w:p>
        </w:tc>
        <w:tc>
          <w:tcPr>
            <w:tcW w:w="1430" w:type="dxa"/>
          </w:tcPr>
          <w:p w14:paraId="7806C00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60.0</w:t>
            </w:r>
          </w:p>
        </w:tc>
        <w:tc>
          <w:tcPr>
            <w:tcW w:w="1229" w:type="dxa"/>
          </w:tcPr>
          <w:p w14:paraId="3602EFB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w:t>
            </w:r>
          </w:p>
        </w:tc>
        <w:tc>
          <w:tcPr>
            <w:tcW w:w="896" w:type="dxa"/>
          </w:tcPr>
          <w:p w14:paraId="29B2370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8.43</w:t>
            </w:r>
          </w:p>
        </w:tc>
        <w:tc>
          <w:tcPr>
            <w:tcW w:w="896" w:type="dxa"/>
          </w:tcPr>
          <w:p w14:paraId="34F6370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17.25</w:t>
            </w:r>
          </w:p>
        </w:tc>
        <w:tc>
          <w:tcPr>
            <w:tcW w:w="896" w:type="dxa"/>
          </w:tcPr>
          <w:p w14:paraId="64A9CA7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21.94</w:t>
            </w:r>
          </w:p>
        </w:tc>
        <w:tc>
          <w:tcPr>
            <w:tcW w:w="1056" w:type="dxa"/>
          </w:tcPr>
          <w:p w14:paraId="60C8A5D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10.8</w:t>
            </w:r>
          </w:p>
        </w:tc>
        <w:tc>
          <w:tcPr>
            <w:tcW w:w="1056" w:type="dxa"/>
          </w:tcPr>
          <w:p w14:paraId="0C8F4A4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22.36</w:t>
            </w:r>
          </w:p>
        </w:tc>
        <w:tc>
          <w:tcPr>
            <w:tcW w:w="1056" w:type="dxa"/>
          </w:tcPr>
          <w:p w14:paraId="7021547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35.76</w:t>
            </w:r>
          </w:p>
        </w:tc>
      </w:tr>
      <w:tr w:rsidR="008F7BCC" w:rsidRPr="00742498" w14:paraId="4AC8CB59" w14:textId="77777777" w:rsidTr="00273A7E">
        <w:trPr>
          <w:trHeight w:val="790"/>
        </w:trPr>
        <w:tc>
          <w:tcPr>
            <w:tcW w:w="1203" w:type="dxa"/>
          </w:tcPr>
          <w:p w14:paraId="58859B6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T5</w:t>
            </w:r>
          </w:p>
        </w:tc>
        <w:tc>
          <w:tcPr>
            <w:tcW w:w="1203" w:type="dxa"/>
          </w:tcPr>
          <w:p w14:paraId="18A8DB6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500 ppm</w:t>
            </w:r>
          </w:p>
        </w:tc>
        <w:tc>
          <w:tcPr>
            <w:tcW w:w="1430" w:type="dxa"/>
          </w:tcPr>
          <w:p w14:paraId="20F69FD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50.0</w:t>
            </w:r>
          </w:p>
        </w:tc>
        <w:tc>
          <w:tcPr>
            <w:tcW w:w="1229" w:type="dxa"/>
          </w:tcPr>
          <w:p w14:paraId="305FD52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7.67</w:t>
            </w:r>
          </w:p>
        </w:tc>
        <w:tc>
          <w:tcPr>
            <w:tcW w:w="896" w:type="dxa"/>
          </w:tcPr>
          <w:p w14:paraId="677FFF6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7.85</w:t>
            </w:r>
          </w:p>
        </w:tc>
        <w:tc>
          <w:tcPr>
            <w:tcW w:w="896" w:type="dxa"/>
          </w:tcPr>
          <w:p w14:paraId="3476A10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16.06</w:t>
            </w:r>
          </w:p>
        </w:tc>
        <w:tc>
          <w:tcPr>
            <w:tcW w:w="896" w:type="dxa"/>
          </w:tcPr>
          <w:p w14:paraId="460D999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20.9</w:t>
            </w:r>
          </w:p>
        </w:tc>
        <w:tc>
          <w:tcPr>
            <w:tcW w:w="1056" w:type="dxa"/>
          </w:tcPr>
          <w:p w14:paraId="12C9E0D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8.8</w:t>
            </w:r>
          </w:p>
        </w:tc>
        <w:tc>
          <w:tcPr>
            <w:tcW w:w="1056" w:type="dxa"/>
          </w:tcPr>
          <w:p w14:paraId="65C4622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17.83</w:t>
            </w:r>
          </w:p>
        </w:tc>
        <w:tc>
          <w:tcPr>
            <w:tcW w:w="1056" w:type="dxa"/>
          </w:tcPr>
          <w:p w14:paraId="39F6C3F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25.03</w:t>
            </w:r>
          </w:p>
        </w:tc>
      </w:tr>
      <w:tr w:rsidR="008F7BCC" w:rsidRPr="00742498" w14:paraId="293B32E7" w14:textId="77777777" w:rsidTr="00273A7E">
        <w:trPr>
          <w:trHeight w:val="799"/>
        </w:trPr>
        <w:tc>
          <w:tcPr>
            <w:tcW w:w="1203" w:type="dxa"/>
          </w:tcPr>
          <w:p w14:paraId="142DEF6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T6</w:t>
            </w:r>
          </w:p>
        </w:tc>
        <w:tc>
          <w:tcPr>
            <w:tcW w:w="1203" w:type="dxa"/>
          </w:tcPr>
          <w:p w14:paraId="4145DC45"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700 ppm</w:t>
            </w:r>
          </w:p>
        </w:tc>
        <w:tc>
          <w:tcPr>
            <w:tcW w:w="1430" w:type="dxa"/>
          </w:tcPr>
          <w:p w14:paraId="3020101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36.66</w:t>
            </w:r>
          </w:p>
        </w:tc>
        <w:tc>
          <w:tcPr>
            <w:tcW w:w="1229" w:type="dxa"/>
          </w:tcPr>
          <w:p w14:paraId="5916381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14:paraId="4471CBB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7.42</w:t>
            </w:r>
          </w:p>
        </w:tc>
        <w:tc>
          <w:tcPr>
            <w:tcW w:w="896" w:type="dxa"/>
          </w:tcPr>
          <w:p w14:paraId="5CA17975"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15.17</w:t>
            </w:r>
          </w:p>
        </w:tc>
        <w:tc>
          <w:tcPr>
            <w:tcW w:w="896" w:type="dxa"/>
          </w:tcPr>
          <w:p w14:paraId="39BD640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20.01</w:t>
            </w:r>
          </w:p>
        </w:tc>
        <w:tc>
          <w:tcPr>
            <w:tcW w:w="1056" w:type="dxa"/>
          </w:tcPr>
          <w:p w14:paraId="31B266C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7.2</w:t>
            </w:r>
          </w:p>
        </w:tc>
        <w:tc>
          <w:tcPr>
            <w:tcW w:w="1056" w:type="dxa"/>
          </w:tcPr>
          <w:p w14:paraId="241E007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14.26</w:t>
            </w:r>
          </w:p>
        </w:tc>
        <w:tc>
          <w:tcPr>
            <w:tcW w:w="1056" w:type="dxa"/>
          </w:tcPr>
          <w:p w14:paraId="2E05A29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22.83</w:t>
            </w:r>
          </w:p>
        </w:tc>
      </w:tr>
      <w:tr w:rsidR="008F7BCC" w:rsidRPr="00742498" w14:paraId="5C7932A0" w14:textId="77777777" w:rsidTr="00273A7E">
        <w:trPr>
          <w:trHeight w:val="529"/>
        </w:trPr>
        <w:tc>
          <w:tcPr>
            <w:tcW w:w="1203" w:type="dxa"/>
          </w:tcPr>
          <w:p w14:paraId="5F1C9CA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T7</w:t>
            </w:r>
          </w:p>
        </w:tc>
        <w:tc>
          <w:tcPr>
            <w:tcW w:w="1203" w:type="dxa"/>
          </w:tcPr>
          <w:p w14:paraId="67B2E9F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2%</w:t>
            </w:r>
          </w:p>
        </w:tc>
        <w:tc>
          <w:tcPr>
            <w:tcW w:w="1430" w:type="dxa"/>
          </w:tcPr>
          <w:p w14:paraId="55C5A7A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33.33</w:t>
            </w:r>
          </w:p>
        </w:tc>
        <w:tc>
          <w:tcPr>
            <w:tcW w:w="1229" w:type="dxa"/>
          </w:tcPr>
          <w:p w14:paraId="1ABCA69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w:t>
            </w:r>
          </w:p>
        </w:tc>
        <w:tc>
          <w:tcPr>
            <w:tcW w:w="896" w:type="dxa"/>
          </w:tcPr>
          <w:p w14:paraId="525036F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7.31</w:t>
            </w:r>
          </w:p>
        </w:tc>
        <w:tc>
          <w:tcPr>
            <w:tcW w:w="896" w:type="dxa"/>
          </w:tcPr>
          <w:p w14:paraId="6A5A67F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14.84</w:t>
            </w:r>
          </w:p>
        </w:tc>
        <w:tc>
          <w:tcPr>
            <w:tcW w:w="896" w:type="dxa"/>
          </w:tcPr>
          <w:p w14:paraId="295369B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20.02</w:t>
            </w:r>
          </w:p>
        </w:tc>
        <w:tc>
          <w:tcPr>
            <w:tcW w:w="1056" w:type="dxa"/>
          </w:tcPr>
          <w:p w14:paraId="000A618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8.23</w:t>
            </w:r>
          </w:p>
        </w:tc>
        <w:tc>
          <w:tcPr>
            <w:tcW w:w="1056" w:type="dxa"/>
          </w:tcPr>
          <w:p w14:paraId="294D252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17.16</w:t>
            </w:r>
          </w:p>
        </w:tc>
        <w:tc>
          <w:tcPr>
            <w:tcW w:w="1056" w:type="dxa"/>
          </w:tcPr>
          <w:p w14:paraId="0F98301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27.2</w:t>
            </w:r>
          </w:p>
        </w:tc>
      </w:tr>
      <w:tr w:rsidR="008F7BCC" w:rsidRPr="00742498" w14:paraId="4A6E6681" w14:textId="77777777" w:rsidTr="00273A7E">
        <w:trPr>
          <w:trHeight w:val="529"/>
        </w:trPr>
        <w:tc>
          <w:tcPr>
            <w:tcW w:w="1203" w:type="dxa"/>
          </w:tcPr>
          <w:p w14:paraId="3098094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T8</w:t>
            </w:r>
          </w:p>
        </w:tc>
        <w:tc>
          <w:tcPr>
            <w:tcW w:w="1203" w:type="dxa"/>
          </w:tcPr>
          <w:p w14:paraId="53A8CAE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4%</w:t>
            </w:r>
          </w:p>
        </w:tc>
        <w:tc>
          <w:tcPr>
            <w:tcW w:w="1430" w:type="dxa"/>
          </w:tcPr>
          <w:p w14:paraId="0D7BC44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30.0</w:t>
            </w:r>
          </w:p>
        </w:tc>
        <w:tc>
          <w:tcPr>
            <w:tcW w:w="1229" w:type="dxa"/>
          </w:tcPr>
          <w:p w14:paraId="6026780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5.67</w:t>
            </w:r>
          </w:p>
        </w:tc>
        <w:tc>
          <w:tcPr>
            <w:tcW w:w="896" w:type="dxa"/>
          </w:tcPr>
          <w:p w14:paraId="3ED80F1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7.08</w:t>
            </w:r>
          </w:p>
        </w:tc>
        <w:tc>
          <w:tcPr>
            <w:tcW w:w="896" w:type="dxa"/>
          </w:tcPr>
          <w:p w14:paraId="01C6ED8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14.36</w:t>
            </w:r>
          </w:p>
        </w:tc>
        <w:tc>
          <w:tcPr>
            <w:tcW w:w="896" w:type="dxa"/>
          </w:tcPr>
          <w:p w14:paraId="4793DCB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19.00</w:t>
            </w:r>
          </w:p>
        </w:tc>
        <w:tc>
          <w:tcPr>
            <w:tcW w:w="1056" w:type="dxa"/>
          </w:tcPr>
          <w:p w14:paraId="0E863B1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7.4</w:t>
            </w:r>
          </w:p>
        </w:tc>
        <w:tc>
          <w:tcPr>
            <w:tcW w:w="1056" w:type="dxa"/>
          </w:tcPr>
          <w:p w14:paraId="4E94873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15.36</w:t>
            </w:r>
          </w:p>
        </w:tc>
        <w:tc>
          <w:tcPr>
            <w:tcW w:w="1056" w:type="dxa"/>
          </w:tcPr>
          <w:p w14:paraId="3315125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24.53</w:t>
            </w:r>
          </w:p>
        </w:tc>
      </w:tr>
      <w:tr w:rsidR="008F7BCC" w:rsidRPr="00742498" w14:paraId="5BC2D56D" w14:textId="77777777" w:rsidTr="00273A7E">
        <w:trPr>
          <w:trHeight w:val="529"/>
        </w:trPr>
        <w:tc>
          <w:tcPr>
            <w:tcW w:w="1203" w:type="dxa"/>
          </w:tcPr>
          <w:p w14:paraId="085F523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T9</w:t>
            </w:r>
          </w:p>
        </w:tc>
        <w:tc>
          <w:tcPr>
            <w:tcW w:w="1203" w:type="dxa"/>
          </w:tcPr>
          <w:p w14:paraId="4BE191F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6%</w:t>
            </w:r>
          </w:p>
        </w:tc>
        <w:tc>
          <w:tcPr>
            <w:tcW w:w="1430" w:type="dxa"/>
          </w:tcPr>
          <w:p w14:paraId="27A8D0D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30.0</w:t>
            </w:r>
          </w:p>
        </w:tc>
        <w:tc>
          <w:tcPr>
            <w:tcW w:w="1229" w:type="dxa"/>
          </w:tcPr>
          <w:p w14:paraId="125FF55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14:paraId="0652BC8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7.52</w:t>
            </w:r>
          </w:p>
        </w:tc>
        <w:tc>
          <w:tcPr>
            <w:tcW w:w="896" w:type="dxa"/>
          </w:tcPr>
          <w:p w14:paraId="2F1859C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14.95</w:t>
            </w:r>
          </w:p>
        </w:tc>
        <w:tc>
          <w:tcPr>
            <w:tcW w:w="896" w:type="dxa"/>
          </w:tcPr>
          <w:p w14:paraId="5439A22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19.96</w:t>
            </w:r>
          </w:p>
        </w:tc>
        <w:tc>
          <w:tcPr>
            <w:tcW w:w="1056" w:type="dxa"/>
          </w:tcPr>
          <w:p w14:paraId="420E911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6.93</w:t>
            </w:r>
          </w:p>
        </w:tc>
        <w:tc>
          <w:tcPr>
            <w:tcW w:w="1056" w:type="dxa"/>
          </w:tcPr>
          <w:p w14:paraId="43E1719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14.03</w:t>
            </w:r>
          </w:p>
        </w:tc>
        <w:tc>
          <w:tcPr>
            <w:tcW w:w="1056" w:type="dxa"/>
          </w:tcPr>
          <w:p w14:paraId="3AD0150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21.9</w:t>
            </w:r>
          </w:p>
        </w:tc>
      </w:tr>
      <w:tr w:rsidR="008F7BCC" w:rsidRPr="00742498" w14:paraId="2FE86201" w14:textId="77777777" w:rsidTr="00273A7E">
        <w:trPr>
          <w:trHeight w:val="529"/>
        </w:trPr>
        <w:tc>
          <w:tcPr>
            <w:tcW w:w="1203" w:type="dxa"/>
          </w:tcPr>
          <w:p w14:paraId="5C829F6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T10</w:t>
            </w:r>
          </w:p>
        </w:tc>
        <w:tc>
          <w:tcPr>
            <w:tcW w:w="1203" w:type="dxa"/>
          </w:tcPr>
          <w:p w14:paraId="1A2AD07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Normal Water</w:t>
            </w:r>
          </w:p>
        </w:tc>
        <w:tc>
          <w:tcPr>
            <w:tcW w:w="1430" w:type="dxa"/>
          </w:tcPr>
          <w:p w14:paraId="778D5EF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w:t>
            </w:r>
          </w:p>
        </w:tc>
        <w:tc>
          <w:tcPr>
            <w:tcW w:w="1229" w:type="dxa"/>
          </w:tcPr>
          <w:p w14:paraId="0580365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6.67</w:t>
            </w:r>
          </w:p>
        </w:tc>
        <w:tc>
          <w:tcPr>
            <w:tcW w:w="896" w:type="dxa"/>
          </w:tcPr>
          <w:p w14:paraId="22B18BF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5.40</w:t>
            </w:r>
          </w:p>
        </w:tc>
        <w:tc>
          <w:tcPr>
            <w:tcW w:w="896" w:type="dxa"/>
          </w:tcPr>
          <w:p w14:paraId="105231F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11.8</w:t>
            </w:r>
          </w:p>
        </w:tc>
        <w:tc>
          <w:tcPr>
            <w:tcW w:w="896" w:type="dxa"/>
          </w:tcPr>
          <w:p w14:paraId="3C54421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16.01</w:t>
            </w:r>
          </w:p>
        </w:tc>
        <w:tc>
          <w:tcPr>
            <w:tcW w:w="1056" w:type="dxa"/>
          </w:tcPr>
          <w:p w14:paraId="0777AF3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9.16</w:t>
            </w:r>
          </w:p>
        </w:tc>
        <w:tc>
          <w:tcPr>
            <w:tcW w:w="1056" w:type="dxa"/>
          </w:tcPr>
          <w:p w14:paraId="1589A26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16.2</w:t>
            </w:r>
          </w:p>
        </w:tc>
        <w:tc>
          <w:tcPr>
            <w:tcW w:w="1056" w:type="dxa"/>
          </w:tcPr>
          <w:p w14:paraId="5C291A7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28.53</w:t>
            </w:r>
          </w:p>
        </w:tc>
      </w:tr>
    </w:tbl>
    <w:p w14:paraId="01048AFF" w14:textId="77777777" w:rsidR="008F7BCC" w:rsidRDefault="008F7BCC" w:rsidP="008F7BCC">
      <w:pPr>
        <w:spacing w:line="360" w:lineRule="auto"/>
        <w:jc w:val="both"/>
        <w:rPr>
          <w:rFonts w:ascii="Times New Roman" w:hAnsi="Times New Roman" w:cs="Times New Roman"/>
          <w:b/>
          <w:bCs/>
          <w:sz w:val="24"/>
          <w:szCs w:val="24"/>
        </w:rPr>
      </w:pPr>
    </w:p>
    <w:p w14:paraId="265508D1" w14:textId="77777777" w:rsidR="0018354C" w:rsidRPr="0018354C" w:rsidRDefault="0018354C" w:rsidP="0018354C">
      <w:pPr>
        <w:spacing w:line="360" w:lineRule="auto"/>
        <w:jc w:val="center"/>
        <w:rPr>
          <w:rFonts w:ascii="Times New Roman" w:hAnsi="Times New Roman" w:cs="Times New Roman"/>
          <w:b/>
          <w:bCs/>
          <w:i/>
          <w:iCs/>
          <w:sz w:val="24"/>
          <w:szCs w:val="24"/>
          <w:lang w:val="en-US"/>
        </w:rPr>
      </w:pPr>
      <w:r>
        <w:rPr>
          <w:rFonts w:ascii="Times New Roman" w:hAnsi="Times New Roman" w:cs="Times New Roman"/>
          <w:b/>
          <w:bCs/>
          <w:sz w:val="24"/>
          <w:szCs w:val="24"/>
        </w:rPr>
        <w:t xml:space="preserve">Table </w:t>
      </w:r>
      <w:r w:rsidR="00F34D6A">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Measured</w:t>
      </w:r>
      <w:r w:rsidRPr="0018354C">
        <w:rPr>
          <w:rFonts w:ascii="Times New Roman" w:hAnsi="Times New Roman" w:cs="Times New Roman"/>
          <w:b/>
          <w:bCs/>
          <w:sz w:val="24"/>
          <w:szCs w:val="24"/>
          <w:lang w:val="en-US"/>
        </w:rPr>
        <w:t xml:space="preserve"> Results</w:t>
      </w:r>
      <w:r>
        <w:rPr>
          <w:rFonts w:ascii="Times New Roman" w:hAnsi="Times New Roman" w:cs="Times New Roman"/>
          <w:b/>
          <w:bCs/>
          <w:sz w:val="24"/>
          <w:szCs w:val="24"/>
          <w:lang w:val="en-US"/>
        </w:rPr>
        <w:t xml:space="preserve"> </w:t>
      </w:r>
      <w:r w:rsidRPr="0018354C">
        <w:rPr>
          <w:rFonts w:ascii="Times New Roman" w:hAnsi="Times New Roman" w:cs="Times New Roman"/>
          <w:b/>
          <w:bCs/>
          <w:sz w:val="24"/>
          <w:szCs w:val="24"/>
        </w:rPr>
        <w:t>Side by side</w:t>
      </w:r>
      <w:r w:rsidRPr="0018354C">
        <w:rPr>
          <w:rFonts w:ascii="Times New Roman" w:hAnsi="Times New Roman" w:cs="Times New Roman"/>
          <w:b/>
          <w:bCs/>
          <w:sz w:val="24"/>
          <w:szCs w:val="24"/>
          <w:lang w:val="en-US"/>
        </w:rPr>
        <w:t xml:space="preserve">: Effect of Pre-sowing Treatments on </w:t>
      </w:r>
      <w:r w:rsidRPr="0018354C">
        <w:rPr>
          <w:rFonts w:ascii="Times New Roman" w:hAnsi="Times New Roman" w:cs="Times New Roman"/>
          <w:b/>
          <w:bCs/>
          <w:i/>
          <w:iCs/>
          <w:sz w:val="24"/>
          <w:szCs w:val="24"/>
          <w:lang w:val="en-US"/>
        </w:rPr>
        <w:t>Cassia fistula</w:t>
      </w:r>
    </w:p>
    <w:p w14:paraId="27400BE6" w14:textId="77777777" w:rsidR="0018354C" w:rsidRDefault="0018354C" w:rsidP="008F7BCC">
      <w:pPr>
        <w:spacing w:line="360" w:lineRule="auto"/>
        <w:jc w:val="both"/>
        <w:rPr>
          <w:rFonts w:ascii="Times New Roman" w:hAnsi="Times New Roman" w:cs="Times New Roman"/>
          <w:b/>
          <w:bCs/>
          <w:sz w:val="24"/>
          <w:szCs w:val="24"/>
        </w:rPr>
      </w:pPr>
    </w:p>
    <w:p w14:paraId="5F1550F4" w14:textId="77777777" w:rsidR="0018354C" w:rsidRDefault="0018354C" w:rsidP="008F7BCC">
      <w:pPr>
        <w:spacing w:line="360" w:lineRule="auto"/>
        <w:jc w:val="both"/>
        <w:rPr>
          <w:rFonts w:ascii="Times New Roman" w:hAnsi="Times New Roman" w:cs="Times New Roman"/>
          <w:b/>
          <w:bCs/>
          <w:sz w:val="24"/>
          <w:szCs w:val="24"/>
        </w:rPr>
      </w:pPr>
    </w:p>
    <w:p w14:paraId="4FCF9365" w14:textId="77777777" w:rsidR="0018354C" w:rsidRDefault="0018354C" w:rsidP="008F7BCC">
      <w:pPr>
        <w:spacing w:line="360" w:lineRule="auto"/>
        <w:jc w:val="both"/>
        <w:rPr>
          <w:rFonts w:ascii="Times New Roman" w:hAnsi="Times New Roman" w:cs="Times New Roman"/>
          <w:b/>
          <w:bCs/>
          <w:sz w:val="24"/>
          <w:szCs w:val="24"/>
        </w:rPr>
      </w:pPr>
    </w:p>
    <w:p w14:paraId="69565751" w14:textId="77777777" w:rsidR="008F7BCC" w:rsidRPr="00E43500" w:rsidRDefault="008F7BCC" w:rsidP="007256D1">
      <w:pPr>
        <w:pStyle w:val="Paragraphedeliste"/>
        <w:numPr>
          <w:ilvl w:val="0"/>
          <w:numId w:val="1"/>
        </w:numPr>
        <w:spacing w:line="360" w:lineRule="auto"/>
        <w:jc w:val="both"/>
        <w:rPr>
          <w:rFonts w:ascii="Times New Roman" w:hAnsi="Times New Roman" w:cs="Times New Roman"/>
          <w:b/>
          <w:bCs/>
          <w:sz w:val="24"/>
          <w:szCs w:val="24"/>
        </w:rPr>
      </w:pPr>
      <w:r w:rsidRPr="00E43500">
        <w:rPr>
          <w:rFonts w:ascii="Times New Roman" w:hAnsi="Times New Roman" w:cs="Times New Roman"/>
          <w:b/>
          <w:bCs/>
          <w:sz w:val="24"/>
          <w:szCs w:val="24"/>
        </w:rPr>
        <w:t>Discussion</w:t>
      </w:r>
    </w:p>
    <w:p w14:paraId="30609F29" w14:textId="5049D95E"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EC24D0">
        <w:rPr>
          <w:rFonts w:ascii="Times New Roman" w:hAnsi="Times New Roman" w:cs="Times New Roman"/>
          <w:sz w:val="24"/>
          <w:szCs w:val="24"/>
        </w:rPr>
        <w:t xml:space="preserve">The highest germination percentage (73.33%) and comparatively quick germination time (6.67 days) were demonstrated by </w:t>
      </w:r>
      <w:r w:rsidRPr="006E0D6D">
        <w:rPr>
          <w:rFonts w:ascii="Times New Roman" w:hAnsi="Times New Roman" w:cs="Times New Roman"/>
          <w:bCs/>
          <w:sz w:val="24"/>
          <w:szCs w:val="24"/>
        </w:rPr>
        <w:t>GA₃ at 500 ppm</w:t>
      </w:r>
      <w:r w:rsidRPr="006E0D6D">
        <w:rPr>
          <w:rFonts w:ascii="Times New Roman" w:hAnsi="Times New Roman" w:cs="Times New Roman"/>
          <w:sz w:val="24"/>
          <w:szCs w:val="24"/>
        </w:rPr>
        <w:t>,</w:t>
      </w:r>
      <w:r w:rsidRPr="00EC24D0">
        <w:rPr>
          <w:rFonts w:ascii="Times New Roman" w:hAnsi="Times New Roman" w:cs="Times New Roman"/>
          <w:sz w:val="24"/>
          <w:szCs w:val="24"/>
        </w:rPr>
        <w:t xml:space="preserve"> which also demonstrated superior seedling </w:t>
      </w:r>
      <w:proofErr w:type="spellStart"/>
      <w:r w:rsidRPr="00EC24D0">
        <w:rPr>
          <w:rFonts w:ascii="Times New Roman" w:hAnsi="Times New Roman" w:cs="Times New Roman"/>
          <w:sz w:val="24"/>
          <w:szCs w:val="24"/>
        </w:rPr>
        <w:t>vigor</w:t>
      </w:r>
      <w:proofErr w:type="spellEnd"/>
      <w:r w:rsidRPr="00EC24D0">
        <w:rPr>
          <w:rFonts w:ascii="Times New Roman" w:hAnsi="Times New Roman" w:cs="Times New Roman"/>
          <w:sz w:val="24"/>
          <w:szCs w:val="24"/>
        </w:rPr>
        <w:t xml:space="preserve"> as measured by leaf number, outperforming all other treatments. Through 30, 60, and 90 DAS, T2 (GA₃ 500 ppm) consistently demonstrated the highest average leaf number and the best performance.</w:t>
      </w:r>
      <w:r w:rsidRPr="00EC24D0">
        <w:rPr>
          <w:rFonts w:ascii="Times New Roman" w:eastAsia="Times New Roman" w:hAnsi="Times New Roman" w:cs="Times New Roman"/>
          <w:sz w:val="24"/>
          <w:szCs w:val="24"/>
          <w:lang w:eastAsia="en-IN"/>
        </w:rPr>
        <w:t xml:space="preserve"> This concurs with Al</w:t>
      </w:r>
      <w:r w:rsidRPr="00EC24D0">
        <w:rPr>
          <w:rFonts w:ascii="Times New Roman" w:eastAsia="Times New Roman" w:hAnsi="Times New Roman" w:cs="Times New Roman"/>
          <w:sz w:val="24"/>
          <w:szCs w:val="24"/>
          <w:lang w:eastAsia="en-IN"/>
        </w:rPr>
        <w:noBreakHyphen/>
      </w:r>
      <w:proofErr w:type="spellStart"/>
      <w:r w:rsidRPr="00EC24D0">
        <w:rPr>
          <w:rFonts w:ascii="Times New Roman" w:eastAsia="Times New Roman" w:hAnsi="Times New Roman" w:cs="Times New Roman"/>
          <w:sz w:val="24"/>
          <w:szCs w:val="24"/>
          <w:lang w:eastAsia="en-IN"/>
        </w:rPr>
        <w:t>Menaie</w:t>
      </w:r>
      <w:proofErr w:type="spellEnd"/>
      <w:r w:rsidRPr="00EC24D0">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i/>
          <w:iCs/>
          <w:sz w:val="24"/>
          <w:szCs w:val="24"/>
          <w:lang w:eastAsia="en-IN"/>
        </w:rPr>
        <w:t>et al</w:t>
      </w:r>
      <w:r w:rsidRPr="00EC24D0">
        <w:rPr>
          <w:rFonts w:ascii="Times New Roman" w:eastAsia="Times New Roman" w:hAnsi="Times New Roman" w:cs="Times New Roman"/>
          <w:sz w:val="24"/>
          <w:szCs w:val="24"/>
          <w:lang w:eastAsia="en-IN"/>
        </w:rPr>
        <w:t xml:space="preserve">., (2010) who reported ~85% germination using GA₃ at 500 ppm for 24 hours. Treatments with </w:t>
      </w:r>
      <w:r w:rsidRPr="00EC24D0">
        <w:rPr>
          <w:rFonts w:ascii="Times New Roman" w:eastAsia="Times New Roman" w:hAnsi="Times New Roman" w:cs="Times New Roman"/>
          <w:bCs/>
          <w:sz w:val="24"/>
          <w:szCs w:val="24"/>
          <w:lang w:eastAsia="en-IN"/>
        </w:rPr>
        <w:t>H₂SO₄ at 250 ppm (T4)</w:t>
      </w:r>
      <w:r w:rsidRPr="00EC24D0">
        <w:rPr>
          <w:rFonts w:ascii="Times New Roman" w:eastAsia="Times New Roman" w:hAnsi="Times New Roman" w:cs="Times New Roman"/>
          <w:sz w:val="24"/>
          <w:szCs w:val="24"/>
          <w:lang w:eastAsia="en-IN"/>
        </w:rPr>
        <w:t xml:space="preserve"> and </w:t>
      </w:r>
      <w:r w:rsidRPr="00EC24D0">
        <w:rPr>
          <w:rFonts w:ascii="Times New Roman" w:eastAsia="Times New Roman" w:hAnsi="Times New Roman" w:cs="Times New Roman"/>
          <w:bCs/>
          <w:sz w:val="24"/>
          <w:szCs w:val="24"/>
          <w:lang w:eastAsia="en-IN"/>
        </w:rPr>
        <w:t>GA₃ at 700 ppm (T3)</w:t>
      </w:r>
      <w:r w:rsidRPr="00EC24D0">
        <w:rPr>
          <w:rFonts w:ascii="Times New Roman" w:eastAsia="Times New Roman" w:hAnsi="Times New Roman" w:cs="Times New Roman"/>
          <w:sz w:val="24"/>
          <w:szCs w:val="24"/>
          <w:lang w:eastAsia="en-IN"/>
        </w:rPr>
        <w:t xml:space="preserve"> also promoted acceptable germination, but exhibited slightly </w:t>
      </w:r>
      <w:r w:rsidRPr="00EC24D0">
        <w:rPr>
          <w:rFonts w:ascii="Times New Roman" w:eastAsia="Times New Roman" w:hAnsi="Times New Roman" w:cs="Times New Roman"/>
          <w:bCs/>
          <w:sz w:val="24"/>
          <w:szCs w:val="24"/>
          <w:lang w:eastAsia="en-IN"/>
        </w:rPr>
        <w:t>lower final percentages or delayed onset</w:t>
      </w:r>
      <w:r w:rsidRPr="00EC24D0">
        <w:rPr>
          <w:rFonts w:ascii="Times New Roman" w:eastAsia="Times New Roman" w:hAnsi="Times New Roman" w:cs="Times New Roman"/>
          <w:sz w:val="24"/>
          <w:szCs w:val="24"/>
          <w:lang w:eastAsia="en-IN"/>
        </w:rPr>
        <w:t>, highlighting that exceeding optimal GA₃ levels can hinder uniform germination.</w:t>
      </w:r>
      <w:r w:rsidRPr="00EC24D0">
        <w:rPr>
          <w:rFonts w:ascii="Times New Roman" w:hAnsi="Times New Roman" w:cs="Times New Roman"/>
          <w:sz w:val="24"/>
          <w:szCs w:val="24"/>
        </w:rPr>
        <w:t xml:space="preserve"> </w:t>
      </w:r>
      <w:r w:rsidRPr="00EC24D0">
        <w:rPr>
          <w:rFonts w:ascii="Times New Roman" w:eastAsia="Times New Roman" w:hAnsi="Times New Roman" w:cs="Times New Roman"/>
          <w:sz w:val="24"/>
          <w:szCs w:val="24"/>
          <w:lang w:eastAsia="en-IN"/>
        </w:rPr>
        <w:t xml:space="preserve">Supporting this, Sandeep Rout et al. (2017) demonstrated that GA₃ pre-treatment at ~760 ppm significantly improved germination percentage (~56.7%) and seedling </w:t>
      </w:r>
      <w:proofErr w:type="spellStart"/>
      <w:r w:rsidRPr="00EC24D0">
        <w:rPr>
          <w:rFonts w:ascii="Times New Roman" w:eastAsia="Times New Roman" w:hAnsi="Times New Roman" w:cs="Times New Roman"/>
          <w:sz w:val="24"/>
          <w:szCs w:val="24"/>
          <w:lang w:eastAsia="en-IN"/>
        </w:rPr>
        <w:t>vigor</w:t>
      </w:r>
      <w:proofErr w:type="spellEnd"/>
      <w:r w:rsidRPr="00EC24D0">
        <w:rPr>
          <w:rFonts w:ascii="Times New Roman" w:eastAsia="Times New Roman" w:hAnsi="Times New Roman" w:cs="Times New Roman"/>
          <w:sz w:val="24"/>
          <w:szCs w:val="24"/>
          <w:lang w:eastAsia="en-IN"/>
        </w:rPr>
        <w:t xml:space="preserve"> metrics. Furthermore, Kesavan </w:t>
      </w:r>
      <w:r w:rsidRPr="00EC24D0">
        <w:rPr>
          <w:rFonts w:ascii="Times New Roman" w:eastAsia="Times New Roman" w:hAnsi="Times New Roman" w:cs="Times New Roman"/>
          <w:i/>
          <w:iCs/>
          <w:sz w:val="24"/>
          <w:szCs w:val="24"/>
          <w:lang w:eastAsia="en-IN"/>
        </w:rPr>
        <w:t>et al.</w:t>
      </w:r>
      <w:r w:rsidRPr="00EC24D0">
        <w:rPr>
          <w:rFonts w:ascii="Times New Roman" w:eastAsia="Times New Roman" w:hAnsi="Times New Roman" w:cs="Times New Roman"/>
          <w:sz w:val="24"/>
          <w:szCs w:val="24"/>
          <w:lang w:eastAsia="en-IN"/>
        </w:rPr>
        <w:t xml:space="preserve"> (2023) found </w:t>
      </w:r>
      <w:ins w:id="44" w:author="Ousmane Laminou" w:date="2025-08-08T09:57:00Z" w16du:dateUtc="2025-08-08T08:57:00Z">
        <w:r w:rsidR="00E876F4">
          <w:rPr>
            <w:rFonts w:ascii="Times New Roman" w:eastAsia="Times New Roman" w:hAnsi="Times New Roman" w:cs="Times New Roman"/>
            <w:sz w:val="24"/>
            <w:szCs w:val="24"/>
            <w:lang w:eastAsia="en-IN"/>
          </w:rPr>
          <w:t xml:space="preserve">that </w:t>
        </w:r>
      </w:ins>
      <w:r w:rsidRPr="00EC24D0">
        <w:rPr>
          <w:rFonts w:ascii="Times New Roman" w:eastAsia="Times New Roman" w:hAnsi="Times New Roman" w:cs="Times New Roman"/>
          <w:sz w:val="24"/>
          <w:szCs w:val="24"/>
          <w:lang w:eastAsia="en-IN"/>
        </w:rPr>
        <w:t>GA₃ priming to effectively enhance germination and seedling growth under salinity stress</w:t>
      </w:r>
      <w:del w:id="45" w:author="Ousmane Laminou" w:date="2025-08-08T09:58:00Z" w16du:dateUtc="2025-08-08T08:58:00Z">
        <w:r w:rsidRPr="00EC24D0" w:rsidDel="00E876F4">
          <w:rPr>
            <w:rFonts w:ascii="Times New Roman" w:eastAsia="Times New Roman" w:hAnsi="Times New Roman" w:cs="Times New Roman"/>
            <w:sz w:val="24"/>
            <w:szCs w:val="24"/>
            <w:lang w:eastAsia="en-IN"/>
          </w:rPr>
          <w:delText> </w:delText>
        </w:r>
      </w:del>
      <w:r w:rsidRPr="00EC24D0">
        <w:rPr>
          <w:rFonts w:ascii="Times New Roman" w:eastAsia="Times New Roman" w:hAnsi="Times New Roman" w:cs="Times New Roman"/>
          <w:sz w:val="24"/>
          <w:szCs w:val="24"/>
          <w:lang w:eastAsia="en-IN"/>
        </w:rPr>
        <w:t>. The</w:t>
      </w:r>
      <w:ins w:id="46" w:author="Ousmane Laminou" w:date="2025-08-08T09:58:00Z" w16du:dateUtc="2025-08-08T08:58:00Z">
        <w:r w:rsidR="00E876F4">
          <w:rPr>
            <w:rFonts w:ascii="Times New Roman" w:eastAsia="Times New Roman" w:hAnsi="Times New Roman" w:cs="Times New Roman"/>
            <w:sz w:val="24"/>
            <w:szCs w:val="24"/>
            <w:lang w:eastAsia="en-IN"/>
          </w:rPr>
          <w:t>y</w:t>
        </w:r>
      </w:ins>
      <w:del w:id="47" w:author="Ousmane Laminou" w:date="2025-08-08T09:58:00Z" w16du:dateUtc="2025-08-08T08:58:00Z">
        <w:r w:rsidRPr="00EC24D0" w:rsidDel="00E876F4">
          <w:rPr>
            <w:rFonts w:ascii="Times New Roman" w:eastAsia="Times New Roman" w:hAnsi="Times New Roman" w:cs="Times New Roman"/>
            <w:sz w:val="24"/>
            <w:szCs w:val="24"/>
            <w:lang w:eastAsia="en-IN"/>
          </w:rPr>
          <w:delText>se</w:delText>
        </w:r>
      </w:del>
      <w:r w:rsidRPr="00EC24D0">
        <w:rPr>
          <w:rFonts w:ascii="Times New Roman" w:eastAsia="Times New Roman" w:hAnsi="Times New Roman" w:cs="Times New Roman"/>
          <w:sz w:val="24"/>
          <w:szCs w:val="24"/>
          <w:lang w:eastAsia="en-IN"/>
        </w:rPr>
        <w:t xml:space="preserve"> affirm that the </w:t>
      </w:r>
      <w:r w:rsidRPr="00EC24D0">
        <w:rPr>
          <w:rFonts w:ascii="Times New Roman" w:eastAsia="Times New Roman" w:hAnsi="Times New Roman" w:cs="Times New Roman"/>
          <w:bCs/>
          <w:sz w:val="24"/>
          <w:szCs w:val="24"/>
          <w:lang w:eastAsia="en-IN"/>
        </w:rPr>
        <w:t>synergistic effect</w:t>
      </w:r>
      <w:r w:rsidRPr="00EC24D0">
        <w:rPr>
          <w:rFonts w:ascii="Times New Roman" w:eastAsia="Times New Roman" w:hAnsi="Times New Roman" w:cs="Times New Roman"/>
          <w:sz w:val="24"/>
          <w:szCs w:val="24"/>
          <w:lang w:eastAsia="en-IN"/>
        </w:rPr>
        <w:t xml:space="preserve"> of GA₃—promoting cell elongation, enzyme activity, and inhibitor leaching—makes it a powerful dormancy-breaking agent.</w:t>
      </w:r>
    </w:p>
    <w:p w14:paraId="05C6AE7B" w14:textId="77777777" w:rsidR="008F7BCC" w:rsidRPr="00EC24D0" w:rsidRDefault="008F7BCC" w:rsidP="008F7BCC">
      <w:pPr>
        <w:spacing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sz w:val="24"/>
          <w:szCs w:val="24"/>
        </w:rPr>
        <w:t>In terms of seedling height, T4 (H₂SO₄ 250 ppm) stood out, reaching maximum elongation (35.77 cm) at 90 DAS.</w:t>
      </w:r>
      <w:r w:rsidRPr="00EC24D0">
        <w:rPr>
          <w:rFonts w:ascii="Times New Roman" w:eastAsia="Times New Roman" w:hAnsi="Times New Roman" w:cs="Times New Roman"/>
          <w:color w:val="000000"/>
          <w:sz w:val="24"/>
          <w:szCs w:val="24"/>
          <w:lang w:eastAsia="en-GB" w:bidi="hi-IN"/>
        </w:rPr>
        <w:t xml:space="preserve"> Conversely, treatments with extreme concentrations, such as T6 (H₂SO₄ 700 ppm) and T9 (KNO₃ 6%), resulted in stunted growth and lower germination rates. The </w:t>
      </w:r>
      <w:r w:rsidRPr="006E0D6D">
        <w:rPr>
          <w:rFonts w:ascii="Times New Roman" w:eastAsia="Times New Roman" w:hAnsi="Times New Roman" w:cs="Times New Roman"/>
          <w:bCs/>
          <w:color w:val="000000"/>
          <w:sz w:val="24"/>
          <w:szCs w:val="24"/>
          <w:lang w:eastAsia="en-GB" w:bidi="hi-IN"/>
        </w:rPr>
        <w:t>control group</w:t>
      </w:r>
      <w:r w:rsidRPr="006E0D6D">
        <w:rPr>
          <w:rFonts w:ascii="Times New Roman" w:eastAsia="Times New Roman" w:hAnsi="Times New Roman" w:cs="Times New Roman"/>
          <w:color w:val="000000"/>
          <w:sz w:val="24"/>
          <w:szCs w:val="24"/>
          <w:lang w:eastAsia="en-GB" w:bidi="hi-IN"/>
        </w:rPr>
        <w:t>,</w:t>
      </w:r>
      <w:r w:rsidRPr="00EC24D0">
        <w:rPr>
          <w:rFonts w:ascii="Times New Roman" w:eastAsia="Times New Roman" w:hAnsi="Times New Roman" w:cs="Times New Roman"/>
          <w:color w:val="000000"/>
          <w:sz w:val="24"/>
          <w:szCs w:val="24"/>
          <w:lang w:eastAsia="en-GB" w:bidi="hi-IN"/>
        </w:rPr>
        <w:t xml:space="preserve"> while decent, lacked the uniformity </w:t>
      </w:r>
      <w:r w:rsidRPr="00EC24D0">
        <w:rPr>
          <w:rFonts w:ascii="Times New Roman" w:eastAsia="Times New Roman" w:hAnsi="Times New Roman" w:cs="Times New Roman"/>
          <w:sz w:val="24"/>
          <w:szCs w:val="24"/>
          <w:lang w:eastAsia="en-IN"/>
        </w:rPr>
        <w:t>although</w:t>
      </w:r>
      <w:r w:rsidR="006F3ECE">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sz w:val="24"/>
          <w:szCs w:val="24"/>
          <w:lang w:eastAsia="en-IN"/>
        </w:rPr>
        <w:t xml:space="preserve">germinating moderately, lacked the </w:t>
      </w:r>
      <w:r w:rsidRPr="00EC24D0">
        <w:rPr>
          <w:rFonts w:ascii="Times New Roman" w:eastAsia="Times New Roman" w:hAnsi="Times New Roman" w:cs="Times New Roman"/>
          <w:bCs/>
          <w:sz w:val="24"/>
          <w:szCs w:val="24"/>
          <w:lang w:eastAsia="en-IN"/>
        </w:rPr>
        <w:t xml:space="preserve">consistency and </w:t>
      </w:r>
      <w:proofErr w:type="spellStart"/>
      <w:r w:rsidRPr="00EC24D0">
        <w:rPr>
          <w:rFonts w:ascii="Times New Roman" w:eastAsia="Times New Roman" w:hAnsi="Times New Roman" w:cs="Times New Roman"/>
          <w:bCs/>
          <w:sz w:val="24"/>
          <w:szCs w:val="24"/>
          <w:lang w:eastAsia="en-IN"/>
        </w:rPr>
        <w:t>vigor</w:t>
      </w:r>
      <w:proofErr w:type="spellEnd"/>
      <w:r w:rsidRPr="00EC24D0">
        <w:rPr>
          <w:rFonts w:ascii="Times New Roman" w:eastAsia="Times New Roman" w:hAnsi="Times New Roman" w:cs="Times New Roman"/>
          <w:sz w:val="24"/>
          <w:szCs w:val="24"/>
          <w:lang w:eastAsia="en-IN"/>
        </w:rPr>
        <w:t xml:space="preserve"> achieved by hormonal or acid-treated seeds</w:t>
      </w:r>
      <w:r w:rsidRPr="00EC24D0">
        <w:rPr>
          <w:rFonts w:ascii="Times New Roman" w:eastAsia="Times New Roman" w:hAnsi="Times New Roman" w:cs="Times New Roman"/>
          <w:color w:val="000000"/>
          <w:sz w:val="24"/>
          <w:szCs w:val="24"/>
          <w:lang w:eastAsia="en-GB" w:bidi="hi-IN"/>
        </w:rPr>
        <w:t>.</w:t>
      </w:r>
    </w:p>
    <w:p w14:paraId="32205C35" w14:textId="77777777"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C24D0">
        <w:rPr>
          <w:rFonts w:ascii="Times New Roman" w:eastAsia="Times New Roman" w:hAnsi="Times New Roman" w:cs="Times New Roman"/>
          <w:bCs/>
          <w:sz w:val="24"/>
          <w:szCs w:val="24"/>
          <w:lang w:eastAsia="en-IN"/>
        </w:rPr>
        <w:t>GA₃ at 500 ppm (T2)</w:t>
      </w:r>
      <w:r w:rsidRPr="00EC24D0">
        <w:rPr>
          <w:rFonts w:ascii="Times New Roman" w:eastAsia="Times New Roman" w:hAnsi="Times New Roman" w:cs="Times New Roman"/>
          <w:sz w:val="24"/>
          <w:szCs w:val="24"/>
          <w:lang w:eastAsia="en-IN"/>
        </w:rPr>
        <w:t xml:space="preserve"> yielded the most </w:t>
      </w:r>
      <w:r w:rsidRPr="00EC24D0">
        <w:rPr>
          <w:rFonts w:ascii="Times New Roman" w:eastAsia="Times New Roman" w:hAnsi="Times New Roman" w:cs="Times New Roman"/>
          <w:bCs/>
          <w:sz w:val="24"/>
          <w:szCs w:val="24"/>
          <w:lang w:eastAsia="en-IN"/>
        </w:rPr>
        <w:t>rapid emergence and highest germination percentage</w:t>
      </w:r>
      <w:r w:rsidRPr="00EC24D0">
        <w:rPr>
          <w:rFonts w:ascii="Times New Roman" w:eastAsia="Times New Roman" w:hAnsi="Times New Roman" w:cs="Times New Roman"/>
          <w:sz w:val="24"/>
          <w:szCs w:val="24"/>
          <w:lang w:eastAsia="en-IN"/>
        </w:rPr>
        <w:t xml:space="preserve"> in </w:t>
      </w:r>
      <w:r w:rsidRPr="00EC24D0">
        <w:rPr>
          <w:rFonts w:ascii="Times New Roman" w:eastAsia="Times New Roman" w:hAnsi="Times New Roman" w:cs="Times New Roman"/>
          <w:i/>
          <w:iCs/>
          <w:sz w:val="24"/>
          <w:szCs w:val="24"/>
          <w:lang w:eastAsia="en-IN"/>
        </w:rPr>
        <w:t>Cassia fistula</w:t>
      </w:r>
      <w:r w:rsidRPr="00EC24D0">
        <w:rPr>
          <w:rFonts w:ascii="Times New Roman" w:eastAsia="Times New Roman" w:hAnsi="Times New Roman" w:cs="Times New Roman"/>
          <w:sz w:val="24"/>
          <w:szCs w:val="24"/>
          <w:lang w:eastAsia="en-IN"/>
        </w:rPr>
        <w:t>, outpe</w:t>
      </w:r>
      <w:r w:rsidR="002400C3">
        <w:rPr>
          <w:rFonts w:ascii="Times New Roman" w:eastAsia="Times New Roman" w:hAnsi="Times New Roman" w:cs="Times New Roman"/>
          <w:sz w:val="24"/>
          <w:szCs w:val="24"/>
          <w:lang w:eastAsia="en-IN"/>
        </w:rPr>
        <w:t>rforming all other treatments. B</w:t>
      </w:r>
      <w:r w:rsidRPr="00EC24D0">
        <w:rPr>
          <w:rFonts w:ascii="Times New Roman" w:eastAsia="Times New Roman" w:hAnsi="Times New Roman" w:cs="Times New Roman"/>
          <w:sz w:val="24"/>
          <w:szCs w:val="24"/>
          <w:lang w:eastAsia="en-IN"/>
        </w:rPr>
        <w:t>ut</w:t>
      </w:r>
      <w:r w:rsidR="002400C3">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sz w:val="24"/>
          <w:szCs w:val="24"/>
          <w:lang w:eastAsia="en-IN"/>
        </w:rPr>
        <w:t xml:space="preserve">exhibited slightly </w:t>
      </w:r>
      <w:r w:rsidRPr="00EC24D0">
        <w:rPr>
          <w:rFonts w:ascii="Times New Roman" w:eastAsia="Times New Roman" w:hAnsi="Times New Roman" w:cs="Times New Roman"/>
          <w:bCs/>
          <w:sz w:val="24"/>
          <w:szCs w:val="24"/>
          <w:lang w:eastAsia="en-IN"/>
        </w:rPr>
        <w:t>lower final percentages or delayed onset</w:t>
      </w:r>
      <w:r w:rsidRPr="00EC24D0">
        <w:rPr>
          <w:rFonts w:ascii="Times New Roman" w:eastAsia="Times New Roman" w:hAnsi="Times New Roman" w:cs="Times New Roman"/>
          <w:sz w:val="24"/>
          <w:szCs w:val="24"/>
          <w:lang w:eastAsia="en-IN"/>
        </w:rPr>
        <w:t xml:space="preserve">, highlighting that exceeding optimal GA₃ levels can hinder uniform germination. Conversely, </w:t>
      </w:r>
      <w:r w:rsidRPr="00EC24D0">
        <w:rPr>
          <w:rFonts w:ascii="Times New Roman" w:eastAsia="Times New Roman" w:hAnsi="Times New Roman" w:cs="Times New Roman"/>
          <w:bCs/>
          <w:sz w:val="24"/>
          <w:szCs w:val="24"/>
          <w:lang w:eastAsia="en-IN"/>
        </w:rPr>
        <w:t>KNO₃ treatments</w:t>
      </w:r>
      <w:r w:rsidRPr="00EC24D0">
        <w:rPr>
          <w:rFonts w:ascii="Times New Roman" w:eastAsia="Times New Roman" w:hAnsi="Times New Roman" w:cs="Times New Roman"/>
          <w:sz w:val="24"/>
          <w:szCs w:val="24"/>
          <w:lang w:eastAsia="en-IN"/>
        </w:rPr>
        <w:t xml:space="preserve"> initiated germination swiftly yet delivered </w:t>
      </w:r>
      <w:r w:rsidRPr="00EC24D0">
        <w:rPr>
          <w:rFonts w:ascii="Times New Roman" w:eastAsia="Times New Roman" w:hAnsi="Times New Roman" w:cs="Times New Roman"/>
          <w:bCs/>
          <w:sz w:val="24"/>
          <w:szCs w:val="24"/>
          <w:lang w:eastAsia="en-IN"/>
        </w:rPr>
        <w:t>lower overall germination</w:t>
      </w:r>
      <w:r w:rsidRPr="00EC24D0">
        <w:rPr>
          <w:rFonts w:ascii="Times New Roman" w:eastAsia="Times New Roman" w:hAnsi="Times New Roman" w:cs="Times New Roman"/>
          <w:sz w:val="24"/>
          <w:szCs w:val="24"/>
          <w:lang w:eastAsia="en-IN"/>
        </w:rPr>
        <w:t xml:space="preserve">, likely due to their inability to address the seed coat’s physical obstacle, despite enhancing </w:t>
      </w:r>
      <w:r w:rsidRPr="00EC24D0">
        <w:rPr>
          <w:rFonts w:ascii="Times New Roman" w:eastAsia="Times New Roman" w:hAnsi="Times New Roman" w:cs="Times New Roman"/>
          <w:bCs/>
          <w:sz w:val="24"/>
          <w:szCs w:val="24"/>
          <w:lang w:eastAsia="en-IN"/>
        </w:rPr>
        <w:t>enzymatic signalling for radicle protrusion</w:t>
      </w:r>
      <w:r w:rsidRPr="00EC24D0">
        <w:rPr>
          <w:rFonts w:ascii="Times New Roman" w:eastAsia="Times New Roman" w:hAnsi="Times New Roman" w:cs="Times New Roman"/>
          <w:sz w:val="24"/>
          <w:szCs w:val="24"/>
          <w:lang w:eastAsia="en-IN"/>
        </w:rPr>
        <w:t>.</w:t>
      </w:r>
    </w:p>
    <w:p w14:paraId="1E7E2796" w14:textId="77777777" w:rsidR="0018354C" w:rsidRDefault="0018354C" w:rsidP="008F7BCC">
      <w:pPr>
        <w:spacing w:line="360" w:lineRule="auto"/>
        <w:jc w:val="both"/>
        <w:rPr>
          <w:rFonts w:ascii="Times New Roman" w:hAnsi="Times New Roman" w:cs="Times New Roman"/>
          <w:b/>
          <w:bCs/>
          <w:sz w:val="24"/>
          <w:szCs w:val="24"/>
        </w:rPr>
      </w:pPr>
    </w:p>
    <w:p w14:paraId="68C16029"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b/>
          <w:bCs/>
          <w:sz w:val="24"/>
          <w:szCs w:val="24"/>
        </w:rPr>
        <w:lastRenderedPageBreak/>
        <w:t>Conclusion</w:t>
      </w:r>
      <w:r w:rsidRPr="00EC24D0">
        <w:rPr>
          <w:rFonts w:ascii="Times New Roman" w:hAnsi="Times New Roman" w:cs="Times New Roman"/>
          <w:sz w:val="24"/>
          <w:szCs w:val="24"/>
        </w:rPr>
        <w:t>:</w:t>
      </w:r>
    </w:p>
    <w:p w14:paraId="5D92E759" w14:textId="346B0AA6" w:rsidR="002400C3" w:rsidRDefault="002400C3" w:rsidP="008F7BCC">
      <w:pPr>
        <w:spacing w:line="360" w:lineRule="auto"/>
        <w:jc w:val="both"/>
        <w:rPr>
          <w:rFonts w:ascii="Times New Roman" w:hAnsi="Times New Roman" w:cs="Times New Roman"/>
          <w:sz w:val="24"/>
          <w:szCs w:val="24"/>
        </w:rPr>
      </w:pPr>
      <w:r w:rsidRPr="002400C3">
        <w:rPr>
          <w:rFonts w:ascii="Times New Roman" w:hAnsi="Times New Roman" w:cs="Times New Roman"/>
          <w:sz w:val="24"/>
          <w:szCs w:val="24"/>
        </w:rPr>
        <w:t>The present study</w:t>
      </w:r>
      <w:del w:id="48" w:author="Ousmane Laminou" w:date="2025-08-08T09:57:00Z" w16du:dateUtc="2025-08-08T08:57:00Z">
        <w:r w:rsidRPr="002400C3" w:rsidDel="00E876F4">
          <w:rPr>
            <w:rFonts w:ascii="Times New Roman" w:hAnsi="Times New Roman" w:cs="Times New Roman"/>
            <w:sz w:val="24"/>
            <w:szCs w:val="24"/>
          </w:rPr>
          <w:delText>, titled “Evaluating the Effect of Pre-sowing Treatments on Seed Germination,”</w:delText>
        </w:r>
      </w:del>
      <w:r w:rsidRPr="002400C3">
        <w:rPr>
          <w:rFonts w:ascii="Times New Roman" w:hAnsi="Times New Roman" w:cs="Times New Roman"/>
          <w:sz w:val="24"/>
          <w:szCs w:val="24"/>
        </w:rPr>
        <w:t xml:space="preserve"> highlights the effectiveness of combining physical scarification with chemical treatments, particularly Gibberellic Acid (GA₃) at 500 ppm, in significantly enhancing germination rate, uniformity, and early seedling growth in Cassia fistula. The findings demonstrate that this method is both efficient and scalable, making it highly suitable for mass propagation, nursery cultivation, and large-scale afforestation programs. GA₃ proved to be a powerful agent in breaking seed dormancy and promoting vigorous seedling establishment. Overall, the research emphasizes the practical value of pre-sowing treatments in improving germination performance, offering promising potential for forest regeneration and plantation success.</w:t>
      </w:r>
    </w:p>
    <w:p w14:paraId="67C23518" w14:textId="060FC35C" w:rsidR="008F7BCC" w:rsidRPr="00F13D23" w:rsidRDefault="008F7BCC" w:rsidP="008F7BCC">
      <w:pPr>
        <w:spacing w:line="360" w:lineRule="auto"/>
        <w:jc w:val="both"/>
        <w:rPr>
          <w:rFonts w:ascii="Times New Roman" w:hAnsi="Times New Roman" w:cs="Times New Roman"/>
          <w:sz w:val="24"/>
          <w:szCs w:val="24"/>
        </w:rPr>
      </w:pPr>
      <w:r w:rsidRPr="00F13D23">
        <w:rPr>
          <w:rFonts w:ascii="Times New Roman" w:hAnsi="Times New Roman" w:cs="Times New Roman"/>
          <w:b/>
          <w:sz w:val="24"/>
          <w:szCs w:val="24"/>
        </w:rPr>
        <w:t>REFERENCES</w:t>
      </w:r>
      <w:r w:rsidRPr="00F13D23">
        <w:rPr>
          <w:rFonts w:ascii="Times New Roman" w:hAnsi="Times New Roman" w:cs="Times New Roman"/>
          <w:sz w:val="24"/>
          <w:szCs w:val="24"/>
        </w:rPr>
        <w:t xml:space="preserve"> </w:t>
      </w:r>
      <w:ins w:id="49" w:author="Ousmane Laminou" w:date="2025-08-08T10:52:00Z" w16du:dateUtc="2025-08-08T09:52:00Z">
        <w:r w:rsidR="00581D87">
          <w:rPr>
            <w:rFonts w:ascii="Times New Roman" w:hAnsi="Times New Roman" w:cs="Times New Roman"/>
            <w:sz w:val="24"/>
            <w:szCs w:val="24"/>
          </w:rPr>
          <w:t>Need harmonization in the writing</w:t>
        </w:r>
      </w:ins>
    </w:p>
    <w:p w14:paraId="207BCBE9"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t xml:space="preserve">Anburani A, Shakila A. Influence of seed treatment on the enhancement of germination and seedling vigour of papaya. </w:t>
      </w:r>
      <w:r w:rsidRPr="00F13D23">
        <w:rPr>
          <w:rFonts w:ascii="Times New Roman" w:hAnsi="Times New Roman" w:cs="Times New Roman"/>
          <w:i/>
          <w:iCs/>
          <w:sz w:val="24"/>
          <w:szCs w:val="24"/>
          <w:lang w:val="en-GB"/>
        </w:rPr>
        <w:t>Acta Horticulture</w:t>
      </w:r>
      <w:r w:rsidRPr="00F13D23">
        <w:rPr>
          <w:rFonts w:ascii="Times New Roman" w:hAnsi="Times New Roman" w:cs="Times New Roman"/>
          <w:sz w:val="24"/>
          <w:szCs w:val="24"/>
          <w:lang w:val="en-GB"/>
        </w:rPr>
        <w:t>. 2010; 85:295-298.</w:t>
      </w:r>
    </w:p>
    <w:p w14:paraId="484A7C97"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Anjanawe</w:t>
      </w:r>
      <w:proofErr w:type="spellEnd"/>
      <w:r w:rsidRPr="00F13D23">
        <w:rPr>
          <w:rFonts w:ascii="Times New Roman" w:hAnsi="Times New Roman" w:cs="Times New Roman"/>
          <w:sz w:val="24"/>
          <w:szCs w:val="24"/>
        </w:rPr>
        <w:t xml:space="preserve">, S. R., </w:t>
      </w:r>
      <w:proofErr w:type="spellStart"/>
      <w:r w:rsidRPr="00F13D23">
        <w:rPr>
          <w:rFonts w:ascii="Times New Roman" w:hAnsi="Times New Roman" w:cs="Times New Roman"/>
          <w:sz w:val="24"/>
          <w:szCs w:val="24"/>
        </w:rPr>
        <w:t>Kanpure</w:t>
      </w:r>
      <w:proofErr w:type="spellEnd"/>
      <w:r w:rsidRPr="00F13D23">
        <w:rPr>
          <w:rFonts w:ascii="Times New Roman" w:hAnsi="Times New Roman" w:cs="Times New Roman"/>
          <w:sz w:val="24"/>
          <w:szCs w:val="24"/>
        </w:rPr>
        <w:t xml:space="preserve">, R. N., </w:t>
      </w:r>
      <w:proofErr w:type="spellStart"/>
      <w:r w:rsidRPr="00F13D23">
        <w:rPr>
          <w:rFonts w:ascii="Times New Roman" w:hAnsi="Times New Roman" w:cs="Times New Roman"/>
          <w:sz w:val="24"/>
          <w:szCs w:val="24"/>
        </w:rPr>
        <w:t>Kachouli</w:t>
      </w:r>
      <w:proofErr w:type="spellEnd"/>
      <w:r w:rsidRPr="00F13D23">
        <w:rPr>
          <w:rFonts w:ascii="Times New Roman" w:hAnsi="Times New Roman" w:cs="Times New Roman"/>
          <w:sz w:val="24"/>
          <w:szCs w:val="24"/>
        </w:rPr>
        <w:t xml:space="preserve">, B. K. and </w:t>
      </w:r>
      <w:proofErr w:type="spellStart"/>
      <w:r w:rsidRPr="00F13D23">
        <w:rPr>
          <w:rFonts w:ascii="Times New Roman" w:hAnsi="Times New Roman" w:cs="Times New Roman"/>
          <w:sz w:val="24"/>
          <w:szCs w:val="24"/>
        </w:rPr>
        <w:t>Mandlo</w:t>
      </w:r>
      <w:proofErr w:type="spellEnd"/>
      <w:r w:rsidRPr="00F13D23">
        <w:rPr>
          <w:rFonts w:ascii="Times New Roman" w:hAnsi="Times New Roman" w:cs="Times New Roman"/>
          <w:sz w:val="24"/>
          <w:szCs w:val="24"/>
        </w:rPr>
        <w:t>, D. S</w:t>
      </w:r>
      <w:r w:rsidRPr="00F13D23">
        <w:rPr>
          <w:rFonts w:ascii="Times New Roman" w:hAnsi="Times New Roman" w:cs="Times New Roman"/>
          <w:b/>
          <w:bCs/>
          <w:sz w:val="24"/>
          <w:szCs w:val="24"/>
        </w:rPr>
        <w:t>.</w:t>
      </w:r>
      <w:r w:rsidRPr="00F13D23">
        <w:rPr>
          <w:rFonts w:ascii="Times New Roman" w:hAnsi="Times New Roman" w:cs="Times New Roman"/>
          <w:sz w:val="24"/>
          <w:szCs w:val="24"/>
        </w:rPr>
        <w:t xml:space="preserve"> (2013). Effect of plant growth regulators and growth media on seed germination and growth vigour of papaya. </w:t>
      </w:r>
      <w:r w:rsidRPr="00F13D23">
        <w:rPr>
          <w:rFonts w:ascii="Times New Roman" w:hAnsi="Times New Roman" w:cs="Times New Roman"/>
          <w:i/>
          <w:iCs/>
          <w:sz w:val="24"/>
          <w:szCs w:val="24"/>
        </w:rPr>
        <w:t>Annals of Plant and Soil Research.</w:t>
      </w:r>
      <w:r w:rsidRPr="00F13D23">
        <w:rPr>
          <w:rFonts w:ascii="Times New Roman" w:hAnsi="Times New Roman" w:cs="Times New Roman"/>
          <w:sz w:val="24"/>
          <w:szCs w:val="24"/>
        </w:rPr>
        <w:t>15(1): 31-34.</w:t>
      </w:r>
    </w:p>
    <w:p w14:paraId="6C9A899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Arora RK. The Indian gene centre: Priorities and prospects for collection. In: Plant Genetic Resources: Indian Perspective. New Delhi: NBPGR Publications; 1988. p. 66-75.</w:t>
      </w:r>
    </w:p>
    <w:p w14:paraId="7F9E474A"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t xml:space="preserve">Ballard LAT. 1973. Physical barriers to germination. </w:t>
      </w:r>
      <w:r w:rsidRPr="00F13D23">
        <w:rPr>
          <w:rFonts w:ascii="Times New Roman" w:hAnsi="Times New Roman" w:cs="Times New Roman"/>
          <w:i/>
          <w:iCs/>
          <w:sz w:val="24"/>
          <w:szCs w:val="24"/>
          <w:lang w:val="en-GB"/>
        </w:rPr>
        <w:t>Seed science and technology</w:t>
      </w:r>
      <w:r w:rsidRPr="00F13D23">
        <w:rPr>
          <w:rFonts w:ascii="Times New Roman" w:hAnsi="Times New Roman" w:cs="Times New Roman"/>
          <w:sz w:val="24"/>
          <w:szCs w:val="24"/>
          <w:lang w:val="en-GB"/>
        </w:rPr>
        <w:t>, 1: 285-303.</w:t>
      </w:r>
    </w:p>
    <w:p w14:paraId="7621DA71"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Dillip</w:t>
      </w:r>
      <w:proofErr w:type="spellEnd"/>
      <w:r w:rsidRPr="00F13D23">
        <w:rPr>
          <w:rFonts w:ascii="Times New Roman" w:hAnsi="Times New Roman" w:cs="Times New Roman"/>
          <w:sz w:val="24"/>
          <w:szCs w:val="24"/>
        </w:rPr>
        <w:t xml:space="preserve">,  W.S.,  Singh,  D.,  </w:t>
      </w:r>
      <w:proofErr w:type="spellStart"/>
      <w:r w:rsidRPr="00F13D23">
        <w:rPr>
          <w:rFonts w:ascii="Times New Roman" w:hAnsi="Times New Roman" w:cs="Times New Roman"/>
          <w:sz w:val="24"/>
          <w:szCs w:val="24"/>
        </w:rPr>
        <w:t>Moharana</w:t>
      </w:r>
      <w:proofErr w:type="spellEnd"/>
      <w:r w:rsidRPr="00F13D23">
        <w:rPr>
          <w:rFonts w:ascii="Times New Roman" w:hAnsi="Times New Roman" w:cs="Times New Roman"/>
          <w:sz w:val="24"/>
          <w:szCs w:val="24"/>
        </w:rPr>
        <w:t xml:space="preserve">,  D.,  Rout,  S. and  Patra,  S.S.  (2017).  Effect  of  GA  different concentrations  at  different  time  intervals  on  seed germination  and  seedling  growth  of  rangpur  lime. </w:t>
      </w:r>
      <w:r w:rsidRPr="00F13D23">
        <w:rPr>
          <w:rFonts w:ascii="Times New Roman" w:hAnsi="Times New Roman" w:cs="Times New Roman"/>
          <w:i/>
          <w:iCs/>
          <w:sz w:val="24"/>
          <w:szCs w:val="24"/>
        </w:rPr>
        <w:t xml:space="preserve">Journal  of  Agroecology  and  Natural  resource Management, </w:t>
      </w:r>
      <w:r w:rsidRPr="00F13D23">
        <w:rPr>
          <w:rFonts w:ascii="Times New Roman" w:hAnsi="Times New Roman" w:cs="Times New Roman"/>
          <w:sz w:val="24"/>
          <w:szCs w:val="24"/>
        </w:rPr>
        <w:t>4(2):157-165.</w:t>
      </w:r>
    </w:p>
    <w:p w14:paraId="0BC604EF"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lang w:val="en-GB"/>
        </w:rPr>
        <w:t>Gritsanapan</w:t>
      </w:r>
      <w:proofErr w:type="spellEnd"/>
      <w:r w:rsidRPr="00F13D23">
        <w:rPr>
          <w:rFonts w:ascii="Times New Roman" w:hAnsi="Times New Roman" w:cs="Times New Roman"/>
          <w:sz w:val="24"/>
          <w:szCs w:val="24"/>
          <w:lang w:val="en-GB"/>
        </w:rPr>
        <w:t xml:space="preserve"> W. 2010. Ethnomedicinal plants popularly used in Thailand as laxative drugs. </w:t>
      </w:r>
      <w:r w:rsidRPr="00F13D23">
        <w:rPr>
          <w:rFonts w:ascii="Times New Roman" w:hAnsi="Times New Roman" w:cs="Times New Roman"/>
          <w:i/>
          <w:iCs/>
          <w:sz w:val="24"/>
          <w:szCs w:val="24"/>
          <w:lang w:val="en-GB"/>
        </w:rPr>
        <w:t>Ethnomedicine: A Source of Complementary Therapeutics</w:t>
      </w:r>
      <w:r w:rsidRPr="00F13D23">
        <w:rPr>
          <w:rFonts w:ascii="Times New Roman" w:hAnsi="Times New Roman" w:cs="Times New Roman"/>
          <w:sz w:val="24"/>
          <w:szCs w:val="24"/>
          <w:lang w:val="en-GB"/>
        </w:rPr>
        <w:t>. 295-315.</w:t>
      </w:r>
    </w:p>
    <w:p w14:paraId="46B7FD3F"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t xml:space="preserve">Ilavarasan R, Mallika M, Venkataraman S. 2005. Anti-inflammatory and antioxidant activities of </w:t>
      </w:r>
      <w:r w:rsidRPr="00F13D23">
        <w:rPr>
          <w:rFonts w:ascii="Times New Roman" w:hAnsi="Times New Roman" w:cs="Times New Roman"/>
          <w:i/>
          <w:iCs/>
          <w:sz w:val="24"/>
          <w:szCs w:val="24"/>
          <w:lang w:val="en-GB"/>
        </w:rPr>
        <w:t xml:space="preserve">Cassia fistula </w:t>
      </w:r>
      <w:r w:rsidRPr="00F13D23">
        <w:rPr>
          <w:rFonts w:ascii="Times New Roman" w:hAnsi="Times New Roman" w:cs="Times New Roman"/>
          <w:sz w:val="24"/>
          <w:szCs w:val="24"/>
          <w:lang w:val="en-GB"/>
        </w:rPr>
        <w:t xml:space="preserve">L. bark extracts. </w:t>
      </w:r>
      <w:r w:rsidRPr="00F13D23">
        <w:rPr>
          <w:rFonts w:ascii="Times New Roman" w:hAnsi="Times New Roman" w:cs="Times New Roman"/>
          <w:i/>
          <w:iCs/>
          <w:sz w:val="24"/>
          <w:szCs w:val="24"/>
          <w:lang w:val="en-GB"/>
        </w:rPr>
        <w:t>African J Traditional</w:t>
      </w:r>
      <w:r w:rsidRPr="00F13D23">
        <w:rPr>
          <w:rFonts w:ascii="Times New Roman" w:hAnsi="Times New Roman" w:cs="Times New Roman"/>
          <w:sz w:val="24"/>
          <w:szCs w:val="24"/>
          <w:lang w:val="en-GB"/>
        </w:rPr>
        <w:t>2(1):70-85.</w:t>
      </w:r>
    </w:p>
    <w:p w14:paraId="1B7B2B1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M.R.2001.Seed dormancy in </w:t>
      </w:r>
      <w:r w:rsidRPr="0018354C">
        <w:rPr>
          <w:rFonts w:ascii="Times New Roman" w:hAnsi="Times New Roman" w:cs="Times New Roman"/>
          <w:i/>
          <w:iCs/>
          <w:sz w:val="24"/>
          <w:szCs w:val="24"/>
        </w:rPr>
        <w:t>Cassia javanica</w:t>
      </w:r>
      <w:r w:rsidRPr="00F13D23">
        <w:rPr>
          <w:rFonts w:ascii="Times New Roman" w:hAnsi="Times New Roman" w:cs="Times New Roman"/>
          <w:sz w:val="24"/>
          <w:szCs w:val="24"/>
        </w:rPr>
        <w:t xml:space="preserve"> L. Adv Pl Sci.14: 597-99</w:t>
      </w:r>
    </w:p>
    <w:p w14:paraId="5F31A71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lastRenderedPageBreak/>
        <w:t>Jadhav, N. G., &amp; Deshmukh, H. S. (2019). Effect of growth regulators, chemical and organic wastes on the seed germination and seedling diameter of Rangpur lime. </w:t>
      </w:r>
      <w:r w:rsidRPr="00F13D23">
        <w:rPr>
          <w:rFonts w:ascii="Times New Roman" w:hAnsi="Times New Roman" w:cs="Times New Roman"/>
          <w:i/>
          <w:iCs/>
          <w:sz w:val="24"/>
          <w:szCs w:val="24"/>
        </w:rPr>
        <w:t>Journal of Pharmacognosy and Phytochemistry</w:t>
      </w:r>
      <w:r w:rsidRPr="00F13D23">
        <w:rPr>
          <w:rFonts w:ascii="Times New Roman" w:hAnsi="Times New Roman" w:cs="Times New Roman"/>
          <w:sz w:val="24"/>
          <w:szCs w:val="24"/>
        </w:rPr>
        <w:t>, </w:t>
      </w:r>
      <w:r w:rsidRPr="00F13D23">
        <w:rPr>
          <w:rFonts w:ascii="Times New Roman" w:hAnsi="Times New Roman" w:cs="Times New Roman"/>
          <w:i/>
          <w:iCs/>
          <w:sz w:val="24"/>
          <w:szCs w:val="24"/>
        </w:rPr>
        <w:t>8</w:t>
      </w:r>
      <w:r w:rsidRPr="00F13D23">
        <w:rPr>
          <w:rFonts w:ascii="Times New Roman" w:hAnsi="Times New Roman" w:cs="Times New Roman"/>
          <w:sz w:val="24"/>
          <w:szCs w:val="24"/>
        </w:rPr>
        <w:t>(3), 448-451.</w:t>
      </w:r>
    </w:p>
    <w:p w14:paraId="0EE4EA7D"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Mabundza</w:t>
      </w:r>
      <w:proofErr w:type="spellEnd"/>
      <w:r w:rsidRPr="00F13D23">
        <w:rPr>
          <w:rFonts w:ascii="Times New Roman" w:hAnsi="Times New Roman" w:cs="Times New Roman"/>
          <w:sz w:val="24"/>
          <w:szCs w:val="24"/>
        </w:rPr>
        <w:t xml:space="preserve">,  R.M.,  P.K.  Wahome  and  M.T. </w:t>
      </w:r>
      <w:proofErr w:type="spellStart"/>
      <w:r w:rsidRPr="00F13D23">
        <w:rPr>
          <w:rFonts w:ascii="Times New Roman" w:hAnsi="Times New Roman" w:cs="Times New Roman"/>
          <w:sz w:val="24"/>
          <w:szCs w:val="24"/>
        </w:rPr>
        <w:t>Masarirambi</w:t>
      </w:r>
      <w:proofErr w:type="spellEnd"/>
      <w:r w:rsidRPr="00F13D23">
        <w:rPr>
          <w:rFonts w:ascii="Times New Roman" w:hAnsi="Times New Roman" w:cs="Times New Roman"/>
          <w:sz w:val="24"/>
          <w:szCs w:val="24"/>
        </w:rPr>
        <w:t xml:space="preserve">  .(2010).  Effects  of  different  pre-germination treatment methods on the germination of passion (Passiflora edulis) seeds. J. Agric. Soc. Sci., 6: 57-60.</w:t>
      </w:r>
    </w:p>
    <w:p w14:paraId="7F0486E9"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Mabundza</w:t>
      </w:r>
      <w:proofErr w:type="spellEnd"/>
      <w:r w:rsidRPr="00F13D23">
        <w:rPr>
          <w:rFonts w:ascii="Times New Roman" w:hAnsi="Times New Roman" w:cs="Times New Roman"/>
          <w:sz w:val="24"/>
          <w:szCs w:val="24"/>
        </w:rPr>
        <w:t xml:space="preserve">,  R.M.,  P.K.  Wahome  and  M.T. </w:t>
      </w:r>
      <w:proofErr w:type="spellStart"/>
      <w:r w:rsidRPr="00F13D23">
        <w:rPr>
          <w:rFonts w:ascii="Times New Roman" w:hAnsi="Times New Roman" w:cs="Times New Roman"/>
          <w:sz w:val="24"/>
          <w:szCs w:val="24"/>
        </w:rPr>
        <w:t>Masarirambi</w:t>
      </w:r>
      <w:proofErr w:type="spellEnd"/>
      <w:r w:rsidRPr="00F13D23">
        <w:rPr>
          <w:rFonts w:ascii="Times New Roman" w:hAnsi="Times New Roman" w:cs="Times New Roman"/>
          <w:sz w:val="24"/>
          <w:szCs w:val="24"/>
        </w:rPr>
        <w:t xml:space="preserve">  .(2010).  Effects  of  different  pre-germination treatment methods on the germination of passion (Passiflora edulis) seeds. J. Agric. Soc. Sci., 6: 57-60.</w:t>
      </w:r>
    </w:p>
    <w:p w14:paraId="6BB8A01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t xml:space="preserve">Mehdi SH, Qamar A., Khan I. and Tayyaba P.I. 2011. Studies on larvicidal and IGR properties of leaf extract of </w:t>
      </w:r>
      <w:r w:rsidRPr="00F13D23">
        <w:rPr>
          <w:rFonts w:ascii="Times New Roman" w:hAnsi="Times New Roman" w:cs="Times New Roman"/>
          <w:i/>
          <w:iCs/>
          <w:sz w:val="24"/>
          <w:szCs w:val="24"/>
          <w:lang w:val="en-GB"/>
        </w:rPr>
        <w:t xml:space="preserve">Cassia fistula </w:t>
      </w:r>
      <w:r w:rsidRPr="00F13D23">
        <w:rPr>
          <w:rFonts w:ascii="Times New Roman" w:hAnsi="Times New Roman" w:cs="Times New Roman"/>
          <w:sz w:val="24"/>
          <w:szCs w:val="24"/>
          <w:lang w:val="en-GB"/>
        </w:rPr>
        <w:t xml:space="preserve">and </w:t>
      </w:r>
      <w:proofErr w:type="spellStart"/>
      <w:r w:rsidRPr="00F13D23">
        <w:rPr>
          <w:rFonts w:ascii="Times New Roman" w:hAnsi="Times New Roman" w:cs="Times New Roman"/>
          <w:i/>
          <w:iCs/>
          <w:sz w:val="24"/>
          <w:szCs w:val="24"/>
          <w:lang w:val="en-GB"/>
        </w:rPr>
        <w:t>Saraca</w:t>
      </w:r>
      <w:proofErr w:type="spellEnd"/>
      <w:r w:rsidRPr="00F13D23">
        <w:rPr>
          <w:rFonts w:ascii="Times New Roman" w:hAnsi="Times New Roman" w:cs="Times New Roman"/>
          <w:i/>
          <w:iCs/>
          <w:sz w:val="24"/>
          <w:szCs w:val="24"/>
          <w:lang w:val="en-GB"/>
        </w:rPr>
        <w:t xml:space="preserve"> indica </w:t>
      </w:r>
      <w:r w:rsidRPr="00F13D23">
        <w:rPr>
          <w:rFonts w:ascii="Times New Roman" w:hAnsi="Times New Roman" w:cs="Times New Roman"/>
          <w:sz w:val="24"/>
          <w:szCs w:val="24"/>
          <w:lang w:val="en-GB"/>
        </w:rPr>
        <w:t xml:space="preserve">(family: </w:t>
      </w:r>
      <w:proofErr w:type="spellStart"/>
      <w:r w:rsidRPr="00F13D23">
        <w:rPr>
          <w:rFonts w:ascii="Times New Roman" w:hAnsi="Times New Roman" w:cs="Times New Roman"/>
          <w:sz w:val="24"/>
          <w:szCs w:val="24"/>
          <w:lang w:val="en-GB"/>
        </w:rPr>
        <w:t>leguminosae</w:t>
      </w:r>
      <w:proofErr w:type="spellEnd"/>
      <w:r w:rsidRPr="00F13D23">
        <w:rPr>
          <w:rFonts w:ascii="Times New Roman" w:hAnsi="Times New Roman" w:cs="Times New Roman"/>
          <w:sz w:val="24"/>
          <w:szCs w:val="24"/>
          <w:lang w:val="en-GB"/>
        </w:rPr>
        <w:t xml:space="preserve">). </w:t>
      </w:r>
      <w:r w:rsidRPr="00F13D23">
        <w:rPr>
          <w:rFonts w:ascii="Times New Roman" w:hAnsi="Times New Roman" w:cs="Times New Roman"/>
          <w:i/>
          <w:iCs/>
          <w:sz w:val="24"/>
          <w:szCs w:val="24"/>
          <w:lang w:val="en-GB"/>
        </w:rPr>
        <w:t>J Herbal Medicine and Toxicology.</w:t>
      </w:r>
      <w:r w:rsidRPr="00F13D23">
        <w:rPr>
          <w:rFonts w:ascii="Times New Roman" w:hAnsi="Times New Roman" w:cs="Times New Roman"/>
          <w:sz w:val="24"/>
          <w:szCs w:val="24"/>
          <w:lang w:val="en-GB"/>
        </w:rPr>
        <w:t xml:space="preserve"> 5(1):79-86.</w:t>
      </w:r>
    </w:p>
    <w:p w14:paraId="24E361F6"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Mehdi, S.  H., Qamar,  A., Khan,  I. and  Tayyaba, P. I. (2011). Studies on larvicidal and IGR properties of  leaf  extract of  Cassia  fistula  and  </w:t>
      </w:r>
      <w:proofErr w:type="spellStart"/>
      <w:r w:rsidRPr="00F13D23">
        <w:rPr>
          <w:rFonts w:ascii="Times New Roman" w:hAnsi="Times New Roman" w:cs="Times New Roman"/>
          <w:sz w:val="24"/>
          <w:szCs w:val="24"/>
        </w:rPr>
        <w:t>saraca</w:t>
      </w:r>
      <w:proofErr w:type="spellEnd"/>
      <w:r w:rsidRPr="00F13D23">
        <w:rPr>
          <w:rFonts w:ascii="Times New Roman" w:hAnsi="Times New Roman" w:cs="Times New Roman"/>
          <w:sz w:val="24"/>
          <w:szCs w:val="24"/>
        </w:rPr>
        <w:t xml:space="preserve">  indica (family:  </w:t>
      </w:r>
      <w:proofErr w:type="spellStart"/>
      <w:r w:rsidRPr="00F13D23">
        <w:rPr>
          <w:rFonts w:ascii="Times New Roman" w:hAnsi="Times New Roman" w:cs="Times New Roman"/>
          <w:sz w:val="24"/>
          <w:szCs w:val="24"/>
        </w:rPr>
        <w:t>leguminosae</w:t>
      </w:r>
      <w:proofErr w:type="spellEnd"/>
      <w:r w:rsidRPr="00F13D23">
        <w:rPr>
          <w:rFonts w:ascii="Times New Roman" w:hAnsi="Times New Roman" w:cs="Times New Roman"/>
          <w:sz w:val="24"/>
          <w:szCs w:val="24"/>
        </w:rPr>
        <w:t xml:space="preserve">).  J.  </w:t>
      </w:r>
      <w:r w:rsidRPr="00F13D23">
        <w:rPr>
          <w:rFonts w:ascii="Times New Roman" w:hAnsi="Times New Roman" w:cs="Times New Roman"/>
          <w:i/>
          <w:iCs/>
          <w:sz w:val="24"/>
          <w:szCs w:val="24"/>
        </w:rPr>
        <w:t>Herbal  Medicine  and Toxicology</w:t>
      </w:r>
      <w:r w:rsidRPr="00F13D23">
        <w:rPr>
          <w:rFonts w:ascii="Times New Roman" w:hAnsi="Times New Roman" w:cs="Times New Roman"/>
          <w:sz w:val="24"/>
          <w:szCs w:val="24"/>
        </w:rPr>
        <w:t>, 5(1): 79-86.</w:t>
      </w:r>
    </w:p>
    <w:p w14:paraId="4231E3B9"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Patra,  S.S.,  </w:t>
      </w:r>
      <w:proofErr w:type="spellStart"/>
      <w:r w:rsidRPr="00F13D23">
        <w:rPr>
          <w:rFonts w:ascii="Times New Roman" w:hAnsi="Times New Roman" w:cs="Times New Roman"/>
          <w:sz w:val="24"/>
          <w:szCs w:val="24"/>
        </w:rPr>
        <w:t>Mehera</w:t>
      </w:r>
      <w:proofErr w:type="spellEnd"/>
      <w:r w:rsidRPr="00F13D23">
        <w:rPr>
          <w:rFonts w:ascii="Times New Roman" w:hAnsi="Times New Roman" w:cs="Times New Roman"/>
          <w:sz w:val="24"/>
          <w:szCs w:val="24"/>
        </w:rPr>
        <w:t xml:space="preserve">,  B.,  Rout,  S.,  Tomar,  S.S., Singh,  M.  and Kumar,  R.(2016).      Effect  of hydropriming and  different sowing dates on growth and yield attributes of Wheat (Triticum aestivum L.). </w:t>
      </w:r>
      <w:r w:rsidRPr="00F13D23">
        <w:rPr>
          <w:rFonts w:ascii="Times New Roman" w:hAnsi="Times New Roman" w:cs="Times New Roman"/>
          <w:i/>
          <w:iCs/>
          <w:sz w:val="24"/>
          <w:szCs w:val="24"/>
        </w:rPr>
        <w:t>Journal of Applied and Natural Science</w:t>
      </w:r>
      <w:r>
        <w:rPr>
          <w:rFonts w:ascii="Times New Roman" w:hAnsi="Times New Roman" w:cs="Times New Roman"/>
          <w:sz w:val="24"/>
          <w:szCs w:val="24"/>
        </w:rPr>
        <w:t>. 8 (2): 971 – 980.</w:t>
      </w:r>
    </w:p>
    <w:p w14:paraId="0EFA0361"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w:t>
      </w:r>
      <w:proofErr w:type="spellStart"/>
      <w:r w:rsidRPr="00F13D23">
        <w:rPr>
          <w:rFonts w:ascii="Times New Roman" w:hAnsi="Times New Roman" w:cs="Times New Roman"/>
          <w:sz w:val="24"/>
          <w:szCs w:val="24"/>
        </w:rPr>
        <w:t>Beura</w:t>
      </w:r>
      <w:proofErr w:type="spellEnd"/>
      <w:r w:rsidRPr="00F13D23">
        <w:rPr>
          <w:rFonts w:ascii="Times New Roman" w:hAnsi="Times New Roman" w:cs="Times New Roman"/>
          <w:sz w:val="24"/>
          <w:szCs w:val="24"/>
        </w:rPr>
        <w:t xml:space="preserve">, S. and Khare, N. (2016). Effect of GA3 on seed germination of </w:t>
      </w:r>
      <w:proofErr w:type="spellStart"/>
      <w:r w:rsidRPr="00F13D23">
        <w:rPr>
          <w:rFonts w:ascii="Times New Roman" w:hAnsi="Times New Roman" w:cs="Times New Roman"/>
          <w:sz w:val="24"/>
          <w:szCs w:val="24"/>
        </w:rPr>
        <w:t>Delonix</w:t>
      </w:r>
      <w:proofErr w:type="spellEnd"/>
      <w:r w:rsidRPr="00F13D23">
        <w:rPr>
          <w:rFonts w:ascii="Times New Roman" w:hAnsi="Times New Roman" w:cs="Times New Roman"/>
          <w:sz w:val="24"/>
          <w:szCs w:val="24"/>
        </w:rPr>
        <w:t xml:space="preserve"> regia. </w:t>
      </w:r>
      <w:r w:rsidRPr="00F13D23">
        <w:rPr>
          <w:rFonts w:ascii="Times New Roman" w:hAnsi="Times New Roman" w:cs="Times New Roman"/>
          <w:i/>
          <w:iCs/>
          <w:sz w:val="24"/>
          <w:szCs w:val="24"/>
        </w:rPr>
        <w:t>Research Journal  of  Recent  Sciences</w:t>
      </w:r>
      <w:r w:rsidRPr="00F13D23">
        <w:rPr>
          <w:rFonts w:ascii="Times New Roman" w:hAnsi="Times New Roman" w:cs="Times New Roman"/>
          <w:sz w:val="24"/>
          <w:szCs w:val="24"/>
        </w:rPr>
        <w:t xml:space="preserve">  (ISC-2015,  Special issue). 5 (ISC-2015). 1-3.</w:t>
      </w:r>
    </w:p>
    <w:p w14:paraId="28606B8B"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w:t>
      </w:r>
      <w:proofErr w:type="spellStart"/>
      <w:r w:rsidRPr="00F13D23">
        <w:rPr>
          <w:rFonts w:ascii="Times New Roman" w:hAnsi="Times New Roman" w:cs="Times New Roman"/>
          <w:sz w:val="24"/>
          <w:szCs w:val="24"/>
        </w:rPr>
        <w:t>Beura</w:t>
      </w:r>
      <w:proofErr w:type="spellEnd"/>
      <w:r w:rsidRPr="00F13D23">
        <w:rPr>
          <w:rFonts w:ascii="Times New Roman" w:hAnsi="Times New Roman" w:cs="Times New Roman"/>
          <w:sz w:val="24"/>
          <w:szCs w:val="24"/>
        </w:rPr>
        <w:t xml:space="preserve">, S. and Khare, N. (2016). Effect of GA3 on seed germination of </w:t>
      </w:r>
      <w:proofErr w:type="spellStart"/>
      <w:r w:rsidRPr="00F13D23">
        <w:rPr>
          <w:rFonts w:ascii="Times New Roman" w:hAnsi="Times New Roman" w:cs="Times New Roman"/>
          <w:sz w:val="24"/>
          <w:szCs w:val="24"/>
        </w:rPr>
        <w:t>Delonix</w:t>
      </w:r>
      <w:proofErr w:type="spellEnd"/>
      <w:r w:rsidRPr="00F13D23">
        <w:rPr>
          <w:rFonts w:ascii="Times New Roman" w:hAnsi="Times New Roman" w:cs="Times New Roman"/>
          <w:sz w:val="24"/>
          <w:szCs w:val="24"/>
        </w:rPr>
        <w:t xml:space="preserve"> regia. </w:t>
      </w:r>
      <w:r w:rsidRPr="00F13D23">
        <w:rPr>
          <w:rFonts w:ascii="Times New Roman" w:hAnsi="Times New Roman" w:cs="Times New Roman"/>
          <w:i/>
          <w:iCs/>
          <w:sz w:val="24"/>
          <w:szCs w:val="24"/>
        </w:rPr>
        <w:t>Research Journal  of  Recent  Sciences</w:t>
      </w:r>
      <w:r w:rsidRPr="00F13D23">
        <w:rPr>
          <w:rFonts w:ascii="Times New Roman" w:hAnsi="Times New Roman" w:cs="Times New Roman"/>
          <w:sz w:val="24"/>
          <w:szCs w:val="24"/>
        </w:rPr>
        <w:t xml:space="preserve">  (ISC-2015,  Special issue). 5 (ISC-2015). 1-3.</w:t>
      </w:r>
    </w:p>
    <w:p w14:paraId="160A7C08"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Tiwari, Sunil Kumar, and S. S. Dhuria. 2018. “Effect of Pre-Sowing Treatment on Seed Germination and Seedlings Growth Characteristics of Albizia </w:t>
      </w:r>
      <w:proofErr w:type="spellStart"/>
      <w:r w:rsidRPr="00F13D23">
        <w:rPr>
          <w:rFonts w:ascii="Times New Roman" w:hAnsi="Times New Roman" w:cs="Times New Roman"/>
          <w:sz w:val="24"/>
          <w:szCs w:val="24"/>
        </w:rPr>
        <w:t>Procera</w:t>
      </w:r>
      <w:proofErr w:type="spellEnd"/>
      <w:r w:rsidRPr="00F13D23">
        <w:rPr>
          <w:rFonts w:ascii="Times New Roman" w:hAnsi="Times New Roman" w:cs="Times New Roman"/>
          <w:sz w:val="24"/>
          <w:szCs w:val="24"/>
        </w:rPr>
        <w:t>”. </w:t>
      </w:r>
      <w:r w:rsidRPr="00F13D23">
        <w:rPr>
          <w:rFonts w:ascii="Times New Roman" w:hAnsi="Times New Roman" w:cs="Times New Roman"/>
          <w:i/>
          <w:iCs/>
          <w:sz w:val="24"/>
          <w:szCs w:val="24"/>
        </w:rPr>
        <w:t>Asian Journal of Research in Agriculture and Forestry</w:t>
      </w:r>
      <w:r w:rsidRPr="00F13D23">
        <w:rPr>
          <w:rFonts w:ascii="Times New Roman" w:hAnsi="Times New Roman" w:cs="Times New Roman"/>
          <w:sz w:val="24"/>
          <w:szCs w:val="24"/>
        </w:rPr>
        <w:t> 2 (1):1-6.</w:t>
      </w:r>
    </w:p>
    <w:p w14:paraId="2B44EBCA" w14:textId="1FA7E008"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lastRenderedPageBreak/>
        <w:t>Yadav, R., &amp; Jain, G. C.</w:t>
      </w:r>
      <w:del w:id="50" w:author="Ousmane Laminou" w:date="2025-08-08T10:51:00Z" w16du:dateUtc="2025-08-08T09:51:00Z">
        <w:r w:rsidRPr="00F13D23" w:rsidDel="00581D87">
          <w:rPr>
            <w:rFonts w:ascii="Times New Roman" w:hAnsi="Times New Roman" w:cs="Times New Roman"/>
            <w:sz w:val="24"/>
            <w:szCs w:val="24"/>
          </w:rPr>
          <w:delText xml:space="preserve"> (2009)</w:delText>
        </w:r>
      </w:del>
      <w:r w:rsidRPr="00F13D23">
        <w:rPr>
          <w:rFonts w:ascii="Times New Roman" w:hAnsi="Times New Roman" w:cs="Times New Roman"/>
          <w:sz w:val="24"/>
          <w:szCs w:val="24"/>
        </w:rPr>
        <w:t xml:space="preserve">. Effect of aqueous extract of seeds of </w:t>
      </w:r>
      <w:r w:rsidRPr="00F13D23">
        <w:rPr>
          <w:rFonts w:ascii="Times New Roman" w:hAnsi="Times New Roman" w:cs="Times New Roman"/>
          <w:i/>
          <w:iCs/>
          <w:sz w:val="24"/>
          <w:szCs w:val="24"/>
        </w:rPr>
        <w:t>Cassia fistula</w:t>
      </w:r>
      <w:r w:rsidRPr="00F13D23">
        <w:rPr>
          <w:rFonts w:ascii="Times New Roman" w:hAnsi="Times New Roman" w:cs="Times New Roman"/>
          <w:sz w:val="24"/>
          <w:szCs w:val="24"/>
        </w:rPr>
        <w:t xml:space="preserve"> on the uterine biochemical milieu of female albino rats. </w:t>
      </w:r>
      <w:r w:rsidRPr="00F13D23">
        <w:rPr>
          <w:rFonts w:ascii="Times New Roman" w:hAnsi="Times New Roman" w:cs="Times New Roman"/>
          <w:i/>
          <w:iCs/>
          <w:sz w:val="24"/>
          <w:szCs w:val="24"/>
        </w:rPr>
        <w:t>Pharmacology</w:t>
      </w:r>
      <w:r w:rsidRPr="00F13D23">
        <w:rPr>
          <w:rFonts w:ascii="Times New Roman" w:hAnsi="Times New Roman" w:cs="Times New Roman"/>
          <w:sz w:val="24"/>
          <w:szCs w:val="24"/>
        </w:rPr>
        <w:t>,</w:t>
      </w:r>
      <w:ins w:id="51" w:author="Ousmane Laminou" w:date="2025-08-08T10:51:00Z" w16du:dateUtc="2025-08-08T09:51:00Z">
        <w:r w:rsidR="00581D87" w:rsidRPr="00581D87">
          <w:rPr>
            <w:rFonts w:ascii="Times New Roman" w:hAnsi="Times New Roman" w:cs="Times New Roman"/>
            <w:sz w:val="24"/>
            <w:szCs w:val="24"/>
          </w:rPr>
          <w:t xml:space="preserve"> </w:t>
        </w:r>
        <w:r w:rsidR="00581D87" w:rsidRPr="00F13D23">
          <w:rPr>
            <w:rFonts w:ascii="Times New Roman" w:hAnsi="Times New Roman" w:cs="Times New Roman"/>
            <w:sz w:val="24"/>
            <w:szCs w:val="24"/>
          </w:rPr>
          <w:t>2009</w:t>
        </w:r>
      </w:ins>
      <w:r w:rsidRPr="00F13D23">
        <w:rPr>
          <w:rFonts w:ascii="Times New Roman" w:hAnsi="Times New Roman" w:cs="Times New Roman"/>
          <w:sz w:val="24"/>
          <w:szCs w:val="24"/>
        </w:rPr>
        <w:t> </w:t>
      </w:r>
      <w:r w:rsidRPr="00F13D23">
        <w:rPr>
          <w:rFonts w:ascii="Times New Roman" w:hAnsi="Times New Roman" w:cs="Times New Roman"/>
          <w:i/>
          <w:iCs/>
          <w:sz w:val="24"/>
          <w:szCs w:val="24"/>
        </w:rPr>
        <w:t>1</w:t>
      </w:r>
      <w:r w:rsidRPr="00F13D23">
        <w:rPr>
          <w:rFonts w:ascii="Times New Roman" w:hAnsi="Times New Roman" w:cs="Times New Roman"/>
          <w:sz w:val="24"/>
          <w:szCs w:val="24"/>
        </w:rPr>
        <w:t>, 859-867.</w:t>
      </w:r>
    </w:p>
    <w:p w14:paraId="0E1676A8"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Afshar FI, Ali SS, Mozhgan S. Effect of H2SO4 on seed germination and viability of </w:t>
      </w:r>
      <w:r w:rsidRPr="00F13D23">
        <w:rPr>
          <w:rFonts w:ascii="Times New Roman" w:hAnsi="Times New Roman" w:cs="Times New Roman"/>
          <w:i/>
          <w:iCs/>
          <w:sz w:val="24"/>
          <w:szCs w:val="24"/>
        </w:rPr>
        <w:t xml:space="preserve">Canna indica </w:t>
      </w:r>
      <w:r w:rsidRPr="00F13D23">
        <w:rPr>
          <w:rFonts w:ascii="Times New Roman" w:hAnsi="Times New Roman" w:cs="Times New Roman"/>
          <w:sz w:val="24"/>
          <w:szCs w:val="24"/>
        </w:rPr>
        <w:t>L. ornamental plant. Int J Adv Bio Biomed Res. 2014; 2(1):223-229.</w:t>
      </w:r>
    </w:p>
    <w:p w14:paraId="0ED2CF72"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 The Effect of Different Treatments on the Seed Germination of </w:t>
      </w:r>
      <w:r w:rsidRPr="00F13D23">
        <w:rPr>
          <w:rFonts w:ascii="Times New Roman" w:hAnsi="Times New Roman" w:cs="Times New Roman"/>
          <w:i/>
          <w:iCs/>
          <w:sz w:val="24"/>
          <w:szCs w:val="24"/>
        </w:rPr>
        <w:t>Pterocarpus marsupium</w:t>
      </w:r>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Roxb</w:t>
      </w:r>
      <w:proofErr w:type="spellEnd"/>
      <w:r w:rsidRPr="00F13D23">
        <w:rPr>
          <w:rFonts w:ascii="Times New Roman" w:hAnsi="Times New Roman" w:cs="Times New Roman"/>
          <w:sz w:val="24"/>
          <w:szCs w:val="24"/>
        </w:rPr>
        <w:t>. Weekly Sci Res J. 2015; 2(28):22.</w:t>
      </w:r>
    </w:p>
    <w:p w14:paraId="486CF5AC"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Luna RK (1996). Plantation Trees. International Book Distributors. Dehra Dun, India 975p.</w:t>
      </w:r>
    </w:p>
    <w:p w14:paraId="1719963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Kala, S. P. and Gaur, R. D., 1982. </w:t>
      </w:r>
      <w:r w:rsidRPr="00F13D23">
        <w:rPr>
          <w:rFonts w:ascii="Times New Roman" w:hAnsi="Times New Roman" w:cs="Times New Roman"/>
          <w:i/>
          <w:iCs/>
          <w:sz w:val="24"/>
          <w:szCs w:val="24"/>
        </w:rPr>
        <w:t>A contribution to the flora of</w:t>
      </w:r>
      <w:r w:rsidRPr="00F13D23">
        <w:rPr>
          <w:rFonts w:ascii="Times New Roman" w:hAnsi="Times New Roman" w:cs="Times New Roman"/>
          <w:sz w:val="24"/>
          <w:szCs w:val="24"/>
        </w:rPr>
        <w:t xml:space="preserve"> </w:t>
      </w:r>
      <w:proofErr w:type="spellStart"/>
      <w:r w:rsidRPr="00F13D23">
        <w:rPr>
          <w:rFonts w:ascii="Times New Roman" w:hAnsi="Times New Roman" w:cs="Times New Roman"/>
          <w:i/>
          <w:iCs/>
          <w:sz w:val="24"/>
          <w:szCs w:val="24"/>
        </w:rPr>
        <w:t>Gopeshwar</w:t>
      </w:r>
      <w:proofErr w:type="spellEnd"/>
      <w:r w:rsidRPr="00F13D23">
        <w:rPr>
          <w:rFonts w:ascii="Times New Roman" w:hAnsi="Times New Roman" w:cs="Times New Roman"/>
          <w:i/>
          <w:iCs/>
          <w:sz w:val="24"/>
          <w:szCs w:val="24"/>
        </w:rPr>
        <w:t xml:space="preserve"> (Chamoli, Garhwal), U.A. In: G.S. Paliwal</w:t>
      </w:r>
      <w:r w:rsidRPr="00F13D23">
        <w:rPr>
          <w:rFonts w:ascii="Times New Roman" w:hAnsi="Times New Roman" w:cs="Times New Roman"/>
          <w:sz w:val="24"/>
          <w:szCs w:val="24"/>
        </w:rPr>
        <w:t xml:space="preserve"> (Ed.) Vegetational Wealth of Himalaya, Puja Publication, New Delhi.</w:t>
      </w:r>
    </w:p>
    <w:p w14:paraId="4BA551F7"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Khan BM, Hossain MK, </w:t>
      </w:r>
      <w:proofErr w:type="spellStart"/>
      <w:r w:rsidRPr="00F13D23">
        <w:rPr>
          <w:rFonts w:ascii="Times New Roman" w:eastAsia="Times New Roman" w:hAnsi="Times New Roman" w:cs="Times New Roman"/>
          <w:color w:val="000000"/>
          <w:sz w:val="24"/>
          <w:szCs w:val="24"/>
          <w:lang w:eastAsia="en-GB" w:bidi="hi-IN"/>
        </w:rPr>
        <w:t>Mridha</w:t>
      </w:r>
      <w:proofErr w:type="spellEnd"/>
      <w:r w:rsidRPr="00F13D23">
        <w:rPr>
          <w:rFonts w:ascii="Times New Roman" w:eastAsia="Times New Roman" w:hAnsi="Times New Roman" w:cs="Times New Roman"/>
          <w:color w:val="000000"/>
          <w:sz w:val="24"/>
          <w:szCs w:val="24"/>
          <w:lang w:eastAsia="en-GB" w:bidi="hi-IN"/>
        </w:rPr>
        <w:t xml:space="preserve"> MAU, Growth performance of </w:t>
      </w:r>
      <w:r w:rsidRPr="00F13D23">
        <w:rPr>
          <w:rFonts w:ascii="Times New Roman" w:eastAsia="Times New Roman" w:hAnsi="Times New Roman" w:cs="Times New Roman"/>
          <w:i/>
          <w:iCs/>
          <w:color w:val="000000"/>
          <w:sz w:val="24"/>
          <w:szCs w:val="24"/>
          <w:lang w:eastAsia="en-GB" w:bidi="hi-IN"/>
        </w:rPr>
        <w:t xml:space="preserve">Cassia fistula </w:t>
      </w:r>
      <w:r w:rsidRPr="00F13D23">
        <w:rPr>
          <w:rFonts w:ascii="Times New Roman" w:eastAsia="Times New Roman" w:hAnsi="Times New Roman" w:cs="Times New Roman"/>
          <w:color w:val="000000"/>
          <w:sz w:val="24"/>
          <w:szCs w:val="24"/>
          <w:lang w:eastAsia="en-GB" w:bidi="hi-IN"/>
        </w:rPr>
        <w:t>L. Seedlings as affected by formulated microbial inoculants. Banglad</w:t>
      </w:r>
      <w:r>
        <w:rPr>
          <w:rFonts w:ascii="Times New Roman" w:eastAsia="Times New Roman" w:hAnsi="Times New Roman" w:cs="Times New Roman"/>
          <w:color w:val="000000"/>
          <w:sz w:val="24"/>
          <w:szCs w:val="24"/>
          <w:lang w:eastAsia="en-GB" w:bidi="hi-IN"/>
        </w:rPr>
        <w:t>esh J Bot. 2006; 35(2):181-184.</w:t>
      </w:r>
    </w:p>
    <w:p w14:paraId="2046463A"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Kumari R, Sindu SS, </w:t>
      </w:r>
      <w:proofErr w:type="spellStart"/>
      <w:r w:rsidRPr="00F13D23">
        <w:rPr>
          <w:rFonts w:ascii="Times New Roman" w:eastAsia="Times New Roman" w:hAnsi="Times New Roman" w:cs="Times New Roman"/>
          <w:color w:val="000000"/>
          <w:sz w:val="24"/>
          <w:szCs w:val="24"/>
          <w:lang w:eastAsia="en-GB" w:bidi="hi-IN"/>
        </w:rPr>
        <w:t>Sehrawat</w:t>
      </w:r>
      <w:proofErr w:type="spellEnd"/>
      <w:r w:rsidRPr="00F13D23">
        <w:rPr>
          <w:rFonts w:ascii="Times New Roman" w:eastAsia="Times New Roman" w:hAnsi="Times New Roman" w:cs="Times New Roman"/>
          <w:color w:val="000000"/>
          <w:sz w:val="24"/>
          <w:szCs w:val="24"/>
          <w:lang w:eastAsia="en-GB" w:bidi="hi-IN"/>
        </w:rPr>
        <w:t xml:space="preserve"> SK, Dudi OP, Germination studies in </w:t>
      </w:r>
      <w:proofErr w:type="spellStart"/>
      <w:r w:rsidRPr="00F13D23">
        <w:rPr>
          <w:rFonts w:ascii="Times New Roman" w:eastAsia="Times New Roman" w:hAnsi="Times New Roman" w:cs="Times New Roman"/>
          <w:color w:val="000000"/>
          <w:sz w:val="24"/>
          <w:szCs w:val="24"/>
          <w:lang w:eastAsia="en-GB" w:bidi="hi-IN"/>
        </w:rPr>
        <w:t>aonla</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i/>
          <w:iCs/>
          <w:color w:val="000000"/>
          <w:sz w:val="24"/>
          <w:szCs w:val="24"/>
          <w:lang w:eastAsia="en-GB" w:bidi="hi-IN"/>
        </w:rPr>
        <w:t>Emblica</w:t>
      </w:r>
      <w:proofErr w:type="spellEnd"/>
      <w:r w:rsidRPr="00F13D23">
        <w:rPr>
          <w:rFonts w:ascii="Times New Roman" w:eastAsia="Times New Roman" w:hAnsi="Times New Roman" w:cs="Times New Roman"/>
          <w:i/>
          <w:iCs/>
          <w:color w:val="000000"/>
          <w:sz w:val="24"/>
          <w:szCs w:val="24"/>
          <w:lang w:eastAsia="en-GB" w:bidi="hi-IN"/>
        </w:rPr>
        <w:t xml:space="preserve"> officinalis</w:t>
      </w:r>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Gaertn</w:t>
      </w:r>
      <w:proofErr w:type="spellEnd"/>
      <w:r w:rsidRPr="00F13D23">
        <w:rPr>
          <w:rFonts w:ascii="Times New Roman" w:eastAsia="Times New Roman" w:hAnsi="Times New Roman" w:cs="Times New Roman"/>
          <w:color w:val="000000"/>
          <w:sz w:val="24"/>
          <w:szCs w:val="24"/>
          <w:lang w:eastAsia="en-GB" w:bidi="hi-IN"/>
        </w:rPr>
        <w:t>). Haryana J</w:t>
      </w:r>
      <w:r>
        <w:rPr>
          <w:rFonts w:ascii="Times New Roman" w:eastAsia="Times New Roman" w:hAnsi="Times New Roman" w:cs="Times New Roman"/>
          <w:color w:val="000000"/>
          <w:sz w:val="24"/>
          <w:szCs w:val="24"/>
          <w:lang w:eastAsia="en-GB" w:bidi="hi-IN"/>
        </w:rPr>
        <w:t xml:space="preserve"> Hort. Sci. 2007; 36(1&amp;2):9-11.</w:t>
      </w:r>
    </w:p>
    <w:p w14:paraId="4300DC36"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Lee J, KT, Joung KHH, </w:t>
      </w:r>
      <w:proofErr w:type="spellStart"/>
      <w:r w:rsidRPr="00F13D23">
        <w:rPr>
          <w:rFonts w:ascii="Times New Roman" w:eastAsia="Times New Roman" w:hAnsi="Times New Roman" w:cs="Times New Roman"/>
          <w:color w:val="000000"/>
          <w:sz w:val="24"/>
          <w:szCs w:val="24"/>
          <w:lang w:eastAsia="en-GB" w:bidi="hi-IN"/>
        </w:rPr>
        <w:t>Hee</w:t>
      </w:r>
      <w:proofErr w:type="spellEnd"/>
      <w:r w:rsidRPr="00F13D23">
        <w:rPr>
          <w:rFonts w:ascii="Times New Roman" w:eastAsia="Times New Roman" w:hAnsi="Times New Roman" w:cs="Times New Roman"/>
          <w:color w:val="000000"/>
          <w:sz w:val="24"/>
          <w:szCs w:val="24"/>
          <w:lang w:eastAsia="en-GB" w:bidi="hi-IN"/>
        </w:rPr>
        <w:t xml:space="preserve"> LS, Effect of chilling and growth regulators in seedling stage on flowering of </w:t>
      </w:r>
      <w:r w:rsidRPr="00F13D23">
        <w:rPr>
          <w:rFonts w:ascii="Times New Roman" w:eastAsia="Times New Roman" w:hAnsi="Times New Roman" w:cs="Times New Roman"/>
          <w:i/>
          <w:iCs/>
          <w:color w:val="000000"/>
          <w:sz w:val="24"/>
          <w:szCs w:val="24"/>
          <w:lang w:eastAsia="en-GB" w:bidi="hi-IN"/>
        </w:rPr>
        <w:t xml:space="preserve">Lilium </w:t>
      </w:r>
      <w:proofErr w:type="spellStart"/>
      <w:r w:rsidRPr="00F13D23">
        <w:rPr>
          <w:rFonts w:ascii="Times New Roman" w:eastAsia="Times New Roman" w:hAnsi="Times New Roman" w:cs="Times New Roman"/>
          <w:i/>
          <w:iCs/>
          <w:color w:val="000000"/>
          <w:sz w:val="24"/>
          <w:szCs w:val="24"/>
          <w:lang w:eastAsia="en-GB" w:bidi="hi-IN"/>
        </w:rPr>
        <w:t>formolongi</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Hangut</w:t>
      </w:r>
      <w:proofErr w:type="spellEnd"/>
      <w:r w:rsidRPr="00F13D23">
        <w:rPr>
          <w:rFonts w:ascii="Times New Roman" w:eastAsia="Times New Roman" w:hAnsi="Times New Roman" w:cs="Times New Roman"/>
          <w:color w:val="000000"/>
          <w:sz w:val="24"/>
          <w:szCs w:val="24"/>
          <w:lang w:eastAsia="en-GB" w:bidi="hi-IN"/>
        </w:rPr>
        <w:t xml:space="preserve"> Wanye </w:t>
      </w:r>
      <w:proofErr w:type="spellStart"/>
      <w:r w:rsidRPr="00F13D23">
        <w:rPr>
          <w:rFonts w:ascii="Times New Roman" w:eastAsia="Times New Roman" w:hAnsi="Times New Roman" w:cs="Times New Roman"/>
          <w:color w:val="000000"/>
          <w:sz w:val="24"/>
          <w:szCs w:val="24"/>
          <w:lang w:eastAsia="en-GB" w:bidi="hi-IN"/>
        </w:rPr>
        <w:t>Hakcheochi</w:t>
      </w:r>
      <w:proofErr w:type="spellEnd"/>
      <w:r w:rsidRPr="00F13D23">
        <w:rPr>
          <w:rFonts w:ascii="Times New Roman" w:eastAsia="Times New Roman" w:hAnsi="Times New Roman" w:cs="Times New Roman"/>
          <w:color w:val="000000"/>
          <w:sz w:val="24"/>
          <w:szCs w:val="24"/>
          <w:lang w:eastAsia="en-GB" w:bidi="hi-IN"/>
        </w:rPr>
        <w:t>. 1999;</w:t>
      </w:r>
    </w:p>
    <w:p w14:paraId="130CE5DA"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Pr>
          <w:rFonts w:ascii="Times New Roman" w:eastAsia="Times New Roman" w:hAnsi="Times New Roman" w:cs="Times New Roman"/>
          <w:color w:val="000000"/>
          <w:sz w:val="24"/>
          <w:szCs w:val="24"/>
          <w:lang w:eastAsia="en-GB" w:bidi="hi-IN"/>
        </w:rPr>
        <w:t>40(2):248-252.</w:t>
      </w:r>
    </w:p>
    <w:p w14:paraId="70DA94B0"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Mehdi SH, Qamar A, Khan I, Tayyaba PI, Studies on larvicidal and IGR properties of leaf extract of </w:t>
      </w:r>
      <w:r w:rsidRPr="00F13D23">
        <w:rPr>
          <w:rFonts w:ascii="Times New Roman" w:eastAsia="Times New Roman" w:hAnsi="Times New Roman" w:cs="Times New Roman"/>
          <w:i/>
          <w:iCs/>
          <w:color w:val="000000"/>
          <w:sz w:val="24"/>
          <w:szCs w:val="24"/>
          <w:lang w:eastAsia="en-GB" w:bidi="hi-IN"/>
        </w:rPr>
        <w:t>Cassia</w:t>
      </w:r>
      <w:r w:rsidRPr="00F13D23">
        <w:rPr>
          <w:rFonts w:ascii="Times New Roman" w:eastAsia="Times New Roman" w:hAnsi="Times New Roman" w:cs="Times New Roman"/>
          <w:color w:val="000000"/>
          <w:sz w:val="24"/>
          <w:szCs w:val="24"/>
          <w:lang w:eastAsia="en-GB" w:bidi="hi-IN"/>
        </w:rPr>
        <w:t xml:space="preserve"> </w:t>
      </w:r>
      <w:r w:rsidRPr="00F13D23">
        <w:rPr>
          <w:rFonts w:ascii="Times New Roman" w:eastAsia="Times New Roman" w:hAnsi="Times New Roman" w:cs="Times New Roman"/>
          <w:i/>
          <w:iCs/>
          <w:color w:val="000000"/>
          <w:sz w:val="24"/>
          <w:szCs w:val="24"/>
          <w:lang w:eastAsia="en-GB" w:bidi="hi-IN"/>
        </w:rPr>
        <w:t xml:space="preserve">fistula </w:t>
      </w:r>
      <w:r w:rsidRPr="00F13D23">
        <w:rPr>
          <w:rFonts w:ascii="Times New Roman" w:eastAsia="Times New Roman" w:hAnsi="Times New Roman" w:cs="Times New Roman"/>
          <w:color w:val="000000"/>
          <w:sz w:val="24"/>
          <w:szCs w:val="24"/>
          <w:lang w:eastAsia="en-GB" w:bidi="hi-IN"/>
        </w:rPr>
        <w:t xml:space="preserve">and </w:t>
      </w:r>
      <w:proofErr w:type="spellStart"/>
      <w:r w:rsidRPr="00F13D23">
        <w:rPr>
          <w:rFonts w:ascii="Times New Roman" w:eastAsia="Times New Roman" w:hAnsi="Times New Roman" w:cs="Times New Roman"/>
          <w:i/>
          <w:iCs/>
          <w:color w:val="000000"/>
          <w:sz w:val="24"/>
          <w:szCs w:val="24"/>
          <w:lang w:eastAsia="en-GB" w:bidi="hi-IN"/>
        </w:rPr>
        <w:t>Saraca</w:t>
      </w:r>
      <w:proofErr w:type="spellEnd"/>
      <w:r w:rsidRPr="00F13D23">
        <w:rPr>
          <w:rFonts w:ascii="Times New Roman" w:eastAsia="Times New Roman" w:hAnsi="Times New Roman" w:cs="Times New Roman"/>
          <w:i/>
          <w:iCs/>
          <w:color w:val="000000"/>
          <w:sz w:val="24"/>
          <w:szCs w:val="24"/>
          <w:lang w:eastAsia="en-GB" w:bidi="hi-IN"/>
        </w:rPr>
        <w:t xml:space="preserve"> indica </w:t>
      </w:r>
      <w:r w:rsidRPr="00F13D23">
        <w:rPr>
          <w:rFonts w:ascii="Times New Roman" w:eastAsia="Times New Roman" w:hAnsi="Times New Roman" w:cs="Times New Roman"/>
          <w:color w:val="000000"/>
          <w:sz w:val="24"/>
          <w:szCs w:val="24"/>
          <w:lang w:eastAsia="en-GB" w:bidi="hi-IN"/>
        </w:rPr>
        <w:t xml:space="preserve">(family : </w:t>
      </w:r>
      <w:proofErr w:type="spellStart"/>
      <w:r w:rsidRPr="00F13D23">
        <w:rPr>
          <w:rFonts w:ascii="Times New Roman" w:eastAsia="Times New Roman" w:hAnsi="Times New Roman" w:cs="Times New Roman"/>
          <w:color w:val="000000"/>
          <w:sz w:val="24"/>
          <w:szCs w:val="24"/>
          <w:lang w:eastAsia="en-GB" w:bidi="hi-IN"/>
        </w:rPr>
        <w:t>leguminosae</w:t>
      </w:r>
      <w:proofErr w:type="spellEnd"/>
      <w:r w:rsidRPr="00F13D23">
        <w:rPr>
          <w:rFonts w:ascii="Times New Roman" w:eastAsia="Times New Roman" w:hAnsi="Times New Roman" w:cs="Times New Roman"/>
          <w:color w:val="000000"/>
          <w:sz w:val="24"/>
          <w:szCs w:val="24"/>
          <w:lang w:eastAsia="en-GB" w:bidi="hi-IN"/>
        </w:rPr>
        <w:t>). J Herbal Medicine an</w:t>
      </w:r>
      <w:r>
        <w:rPr>
          <w:rFonts w:ascii="Times New Roman" w:eastAsia="Times New Roman" w:hAnsi="Times New Roman" w:cs="Times New Roman"/>
          <w:color w:val="000000"/>
          <w:sz w:val="24"/>
          <w:szCs w:val="24"/>
          <w:lang w:eastAsia="en-GB" w:bidi="hi-IN"/>
        </w:rPr>
        <w:t>d Toxicology. 2011; 5(1):79-86.</w:t>
      </w:r>
    </w:p>
    <w:p w14:paraId="0C87227F"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Nayak R. Provenance variation of</w:t>
      </w:r>
      <w:r w:rsidRPr="00F13D23">
        <w:rPr>
          <w:rFonts w:ascii="Times New Roman" w:eastAsia="Times New Roman" w:hAnsi="Times New Roman" w:cs="Times New Roman"/>
          <w:i/>
          <w:iCs/>
          <w:color w:val="000000"/>
          <w:sz w:val="24"/>
          <w:szCs w:val="24"/>
          <w:lang w:eastAsia="en-GB" w:bidi="hi-IN"/>
        </w:rPr>
        <w:t xml:space="preserve"> Cassia fistula</w:t>
      </w:r>
      <w:r w:rsidRPr="00F13D23">
        <w:rPr>
          <w:rFonts w:ascii="Times New Roman" w:eastAsia="Times New Roman" w:hAnsi="Times New Roman" w:cs="Times New Roman"/>
          <w:color w:val="000000"/>
          <w:sz w:val="24"/>
          <w:szCs w:val="24"/>
          <w:lang w:eastAsia="en-GB" w:bidi="hi-IN"/>
        </w:rPr>
        <w:t xml:space="preserve"> L. for pod, seed and seedling traits from agroclimatic zones of Northern Karnataka. </w:t>
      </w:r>
      <w:proofErr w:type="spellStart"/>
      <w:r w:rsidRPr="00F13D23">
        <w:rPr>
          <w:rFonts w:ascii="Times New Roman" w:eastAsia="Times New Roman" w:hAnsi="Times New Roman" w:cs="Times New Roman"/>
          <w:color w:val="000000"/>
          <w:sz w:val="24"/>
          <w:szCs w:val="24"/>
          <w:lang w:eastAsia="en-GB" w:bidi="hi-IN"/>
        </w:rPr>
        <w:t>M.Sc</w:t>
      </w:r>
      <w:proofErr w:type="spellEnd"/>
      <w:r w:rsidRPr="00F13D23">
        <w:rPr>
          <w:rFonts w:ascii="Times New Roman" w:eastAsia="Times New Roman" w:hAnsi="Times New Roman" w:cs="Times New Roman"/>
          <w:color w:val="000000"/>
          <w:sz w:val="24"/>
          <w:szCs w:val="24"/>
          <w:lang w:eastAsia="en-GB" w:bidi="hi-IN"/>
        </w:rPr>
        <w:t xml:space="preserve"> Forestry Thesis, UAS, Dharwad, 2</w:t>
      </w:r>
      <w:r>
        <w:rPr>
          <w:rFonts w:ascii="Times New Roman" w:eastAsia="Times New Roman" w:hAnsi="Times New Roman" w:cs="Times New Roman"/>
          <w:color w:val="000000"/>
          <w:sz w:val="24"/>
          <w:szCs w:val="24"/>
          <w:lang w:eastAsia="en-GB" w:bidi="hi-IN"/>
        </w:rPr>
        <w:t>013.</w:t>
      </w:r>
    </w:p>
    <w:p w14:paraId="37430DAC"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Padma Lay, </w:t>
      </w:r>
      <w:proofErr w:type="spellStart"/>
      <w:r w:rsidRPr="00F13D23">
        <w:rPr>
          <w:rFonts w:ascii="Times New Roman" w:eastAsia="Times New Roman" w:hAnsi="Times New Roman" w:cs="Times New Roman"/>
          <w:color w:val="000000"/>
          <w:sz w:val="24"/>
          <w:szCs w:val="24"/>
          <w:lang w:eastAsia="en-GB" w:bidi="hi-IN"/>
        </w:rPr>
        <w:t>Basvaraju</w:t>
      </w:r>
      <w:proofErr w:type="spellEnd"/>
      <w:r w:rsidRPr="00F13D23">
        <w:rPr>
          <w:rFonts w:ascii="Times New Roman" w:eastAsia="Times New Roman" w:hAnsi="Times New Roman" w:cs="Times New Roman"/>
          <w:color w:val="000000"/>
          <w:sz w:val="24"/>
          <w:szCs w:val="24"/>
          <w:lang w:eastAsia="en-GB" w:bidi="hi-IN"/>
        </w:rPr>
        <w:t xml:space="preserve"> GV, Sarika G, Amrutha N, Effect of seed treatments to enhance seed quality of papaya.</w:t>
      </w:r>
    </w:p>
    <w:p w14:paraId="2270476B"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
    <w:p w14:paraId="487095BC"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lastRenderedPageBreak/>
        <w:t>(</w:t>
      </w:r>
      <w:r w:rsidRPr="00F13D23">
        <w:rPr>
          <w:rFonts w:ascii="Times New Roman" w:eastAsia="Times New Roman" w:hAnsi="Times New Roman" w:cs="Times New Roman"/>
          <w:i/>
          <w:iCs/>
          <w:color w:val="000000"/>
          <w:sz w:val="24"/>
          <w:szCs w:val="24"/>
          <w:lang w:eastAsia="en-GB" w:bidi="hi-IN"/>
        </w:rPr>
        <w:t xml:space="preserve">Carica papaya </w:t>
      </w:r>
      <w:r w:rsidRPr="00F13D23">
        <w:rPr>
          <w:rFonts w:ascii="Times New Roman" w:eastAsia="Times New Roman" w:hAnsi="Times New Roman" w:cs="Times New Roman"/>
          <w:color w:val="000000"/>
          <w:sz w:val="24"/>
          <w:szCs w:val="24"/>
          <w:lang w:eastAsia="en-GB" w:bidi="hi-IN"/>
        </w:rPr>
        <w:t xml:space="preserve">L.) cv. </w:t>
      </w:r>
      <w:proofErr w:type="spellStart"/>
      <w:r w:rsidRPr="00F13D23">
        <w:rPr>
          <w:rFonts w:ascii="Times New Roman" w:eastAsia="Times New Roman" w:hAnsi="Times New Roman" w:cs="Times New Roman"/>
          <w:color w:val="000000"/>
          <w:sz w:val="24"/>
          <w:szCs w:val="24"/>
          <w:lang w:eastAsia="en-GB" w:bidi="hi-IN"/>
        </w:rPr>
        <w:t>surya</w:t>
      </w:r>
      <w:proofErr w:type="spellEnd"/>
      <w:r w:rsidRPr="00F13D23">
        <w:rPr>
          <w:rFonts w:ascii="Times New Roman" w:eastAsia="Times New Roman" w:hAnsi="Times New Roman" w:cs="Times New Roman"/>
          <w:color w:val="000000"/>
          <w:sz w:val="24"/>
          <w:szCs w:val="24"/>
          <w:lang w:eastAsia="en-GB" w:bidi="hi-IN"/>
        </w:rPr>
        <w:t>. Global J Biology, Agriculture and healt</w:t>
      </w:r>
      <w:r>
        <w:rPr>
          <w:rFonts w:ascii="Times New Roman" w:eastAsia="Times New Roman" w:hAnsi="Times New Roman" w:cs="Times New Roman"/>
          <w:color w:val="000000"/>
          <w:sz w:val="24"/>
          <w:szCs w:val="24"/>
          <w:lang w:eastAsia="en-GB" w:bidi="hi-IN"/>
        </w:rPr>
        <w:t>h sciences. 2013; 2(3):221-225.</w:t>
      </w:r>
    </w:p>
    <w:p w14:paraId="222D1A2D"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Ramamoorthy K, Rajendran C, Sivasubramanian S, Seed treatment for alleviation of hard seededness in Senna (</w:t>
      </w:r>
      <w:proofErr w:type="spellStart"/>
      <w:r w:rsidRPr="00F13D23">
        <w:rPr>
          <w:rFonts w:ascii="Times New Roman" w:eastAsia="Times New Roman" w:hAnsi="Times New Roman" w:cs="Times New Roman"/>
          <w:i/>
          <w:iCs/>
          <w:color w:val="000000"/>
          <w:sz w:val="24"/>
          <w:szCs w:val="24"/>
          <w:lang w:eastAsia="en-GB" w:bidi="hi-IN"/>
        </w:rPr>
        <w:t>C.angustifolia</w:t>
      </w:r>
      <w:proofErr w:type="spellEnd"/>
      <w:r w:rsidRPr="00F13D23">
        <w:rPr>
          <w:rFonts w:ascii="Times New Roman" w:eastAsia="Times New Roman" w:hAnsi="Times New Roman" w:cs="Times New Roman"/>
          <w:color w:val="000000"/>
          <w:sz w:val="24"/>
          <w:szCs w:val="24"/>
          <w:lang w:eastAsia="en-GB" w:bidi="hi-IN"/>
        </w:rPr>
        <w:t xml:space="preserve"> L.). Advances in plant sciences. 2005; 18(1):429-430.</w:t>
      </w:r>
    </w:p>
    <w:p w14:paraId="3751F1C3"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
    <w:p w14:paraId="5DB48F45"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Rout S, </w:t>
      </w:r>
      <w:proofErr w:type="spellStart"/>
      <w:r w:rsidRPr="00F13D23">
        <w:rPr>
          <w:rFonts w:ascii="Times New Roman" w:eastAsia="Times New Roman" w:hAnsi="Times New Roman" w:cs="Times New Roman"/>
          <w:color w:val="000000"/>
          <w:sz w:val="24"/>
          <w:szCs w:val="24"/>
          <w:lang w:eastAsia="en-GB" w:bidi="hi-IN"/>
        </w:rPr>
        <w:t>Beura</w:t>
      </w:r>
      <w:proofErr w:type="spellEnd"/>
      <w:r w:rsidRPr="00F13D23">
        <w:rPr>
          <w:rFonts w:ascii="Times New Roman" w:eastAsia="Times New Roman" w:hAnsi="Times New Roman" w:cs="Times New Roman"/>
          <w:color w:val="000000"/>
          <w:sz w:val="24"/>
          <w:szCs w:val="24"/>
          <w:lang w:eastAsia="en-GB" w:bidi="hi-IN"/>
        </w:rPr>
        <w:t xml:space="preserve"> S, Khare N. Effect of GA3 on seed germination of </w:t>
      </w:r>
      <w:proofErr w:type="spellStart"/>
      <w:r w:rsidRPr="00F13D23">
        <w:rPr>
          <w:rFonts w:ascii="Times New Roman" w:eastAsia="Times New Roman" w:hAnsi="Times New Roman" w:cs="Times New Roman"/>
          <w:i/>
          <w:iCs/>
          <w:color w:val="000000"/>
          <w:sz w:val="24"/>
          <w:szCs w:val="24"/>
          <w:lang w:eastAsia="en-GB" w:bidi="hi-IN"/>
        </w:rPr>
        <w:t>Delonix</w:t>
      </w:r>
      <w:proofErr w:type="spellEnd"/>
      <w:r w:rsidRPr="00F13D23">
        <w:rPr>
          <w:rFonts w:ascii="Times New Roman" w:eastAsia="Times New Roman" w:hAnsi="Times New Roman" w:cs="Times New Roman"/>
          <w:i/>
          <w:iCs/>
          <w:color w:val="000000"/>
          <w:sz w:val="24"/>
          <w:szCs w:val="24"/>
          <w:lang w:eastAsia="en-GB" w:bidi="hi-IN"/>
        </w:rPr>
        <w:t xml:space="preserve"> regia</w:t>
      </w:r>
      <w:r w:rsidRPr="00F13D23">
        <w:rPr>
          <w:rFonts w:ascii="Times New Roman" w:eastAsia="Times New Roman" w:hAnsi="Times New Roman" w:cs="Times New Roman"/>
          <w:color w:val="000000"/>
          <w:sz w:val="24"/>
          <w:szCs w:val="24"/>
          <w:lang w:eastAsia="en-GB" w:bidi="hi-IN"/>
        </w:rPr>
        <w:t>. Research Journal of Recent Sciences (ISC-2015, Special issue). 5 (ISC-2015). 2016; 1-3.</w:t>
      </w:r>
    </w:p>
    <w:p w14:paraId="72E92434"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Anburani</w:t>
      </w:r>
      <w:proofErr w:type="spellEnd"/>
      <w:r w:rsidRPr="00F13D23">
        <w:rPr>
          <w:rFonts w:ascii="Times New Roman" w:hAnsi="Times New Roman" w:cs="Times New Roman"/>
          <w:sz w:val="24"/>
          <w:szCs w:val="24"/>
        </w:rPr>
        <w:t xml:space="preserve">, A. and Shakila, A. (2010). Influence of seed treatment on the enhancement of germination and seedling vigour of papaya. </w:t>
      </w:r>
      <w:r w:rsidRPr="00F13D23">
        <w:rPr>
          <w:rStyle w:val="Accentuation"/>
          <w:rFonts w:ascii="Times New Roman" w:eastAsiaTheme="majorEastAsia" w:hAnsi="Times New Roman" w:cs="Times New Roman"/>
          <w:sz w:val="24"/>
          <w:szCs w:val="24"/>
        </w:rPr>
        <w:t xml:space="preserve">Acta </w:t>
      </w:r>
      <w:proofErr w:type="spellStart"/>
      <w:r w:rsidRPr="00F13D23">
        <w:rPr>
          <w:rStyle w:val="Accentuation"/>
          <w:rFonts w:ascii="Times New Roman" w:eastAsiaTheme="majorEastAsia" w:hAnsi="Times New Roman" w:cs="Times New Roman"/>
          <w:sz w:val="24"/>
          <w:szCs w:val="24"/>
        </w:rPr>
        <w:t>Horticulturae</w:t>
      </w:r>
      <w:proofErr w:type="spellEnd"/>
      <w:r w:rsidRPr="00F13D23">
        <w:rPr>
          <w:rFonts w:ascii="Times New Roman" w:hAnsi="Times New Roman" w:cs="Times New Roman"/>
          <w:sz w:val="24"/>
          <w:szCs w:val="24"/>
        </w:rPr>
        <w:t>, 85:295–298.</w:t>
      </w:r>
    </w:p>
    <w:p w14:paraId="751ECC6F"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Ballard, L.A.T. (1973). Physical barriers to germination. </w:t>
      </w:r>
      <w:r w:rsidRPr="00F13D23">
        <w:rPr>
          <w:rStyle w:val="Accentuation"/>
          <w:rFonts w:ascii="Times New Roman" w:eastAsiaTheme="majorEastAsia" w:hAnsi="Times New Roman" w:cs="Times New Roman"/>
          <w:sz w:val="24"/>
          <w:szCs w:val="24"/>
        </w:rPr>
        <w:t>Seed Science and Technology</w:t>
      </w:r>
      <w:r w:rsidRPr="00F13D23">
        <w:rPr>
          <w:rFonts w:ascii="Times New Roman" w:hAnsi="Times New Roman" w:cs="Times New Roman"/>
          <w:sz w:val="24"/>
          <w:szCs w:val="24"/>
        </w:rPr>
        <w:t>, 1: 285–303.</w:t>
      </w:r>
    </w:p>
    <w:p w14:paraId="3995ADBE"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Emam, A. (2000). Effect of GA₃ on seed germination of </w:t>
      </w:r>
      <w:r w:rsidRPr="00F13D23">
        <w:rPr>
          <w:rStyle w:val="Accentuation"/>
          <w:rFonts w:ascii="Times New Roman" w:eastAsiaTheme="majorEastAsia" w:hAnsi="Times New Roman" w:cs="Times New Roman"/>
          <w:sz w:val="24"/>
          <w:szCs w:val="24"/>
        </w:rPr>
        <w:t>Taxodium distichum</w:t>
      </w:r>
      <w:r w:rsidRPr="00F13D23">
        <w:rPr>
          <w:rFonts w:ascii="Times New Roman" w:hAnsi="Times New Roman" w:cs="Times New Roman"/>
          <w:sz w:val="24"/>
          <w:szCs w:val="24"/>
        </w:rPr>
        <w:t xml:space="preserve"> (L.) Rich. </w:t>
      </w:r>
      <w:r w:rsidRPr="00F13D23">
        <w:rPr>
          <w:rStyle w:val="Accentuation"/>
          <w:rFonts w:ascii="Times New Roman" w:eastAsiaTheme="majorEastAsia" w:hAnsi="Times New Roman" w:cs="Times New Roman"/>
          <w:sz w:val="24"/>
          <w:szCs w:val="24"/>
        </w:rPr>
        <w:t>Cairo University Research Reports</w:t>
      </w:r>
      <w:r w:rsidRPr="00F13D23">
        <w:rPr>
          <w:rFonts w:ascii="Times New Roman" w:hAnsi="Times New Roman" w:cs="Times New Roman"/>
          <w:sz w:val="24"/>
          <w:szCs w:val="24"/>
        </w:rPr>
        <w:t>.</w:t>
      </w:r>
    </w:p>
    <w:p w14:paraId="3E372FC2"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 (2001). Seed dormancy in </w:t>
      </w:r>
      <w:r w:rsidRPr="00F13D23">
        <w:rPr>
          <w:rStyle w:val="Accentuation"/>
          <w:rFonts w:ascii="Times New Roman" w:eastAsiaTheme="majorEastAsia" w:hAnsi="Times New Roman" w:cs="Times New Roman"/>
          <w:sz w:val="24"/>
          <w:szCs w:val="24"/>
        </w:rPr>
        <w:t>Cassia javanica</w:t>
      </w:r>
      <w:r w:rsidRPr="00F13D23">
        <w:rPr>
          <w:rFonts w:ascii="Times New Roman" w:hAnsi="Times New Roman" w:cs="Times New Roman"/>
          <w:sz w:val="24"/>
          <w:szCs w:val="24"/>
        </w:rPr>
        <w:t xml:space="preserve"> L. </w:t>
      </w:r>
      <w:r w:rsidRPr="00F13D23">
        <w:rPr>
          <w:rStyle w:val="Accentuation"/>
          <w:rFonts w:ascii="Times New Roman" w:eastAsiaTheme="majorEastAsia" w:hAnsi="Times New Roman" w:cs="Times New Roman"/>
          <w:sz w:val="24"/>
          <w:szCs w:val="24"/>
        </w:rPr>
        <w:t>Advances in Plant Sciences</w:t>
      </w:r>
      <w:r w:rsidRPr="00F13D23">
        <w:rPr>
          <w:rFonts w:ascii="Times New Roman" w:hAnsi="Times New Roman" w:cs="Times New Roman"/>
          <w:sz w:val="24"/>
          <w:szCs w:val="24"/>
        </w:rPr>
        <w:t>, 14: 597–599.</w:t>
      </w:r>
    </w:p>
    <w:p w14:paraId="6630083B"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Ooha</w:t>
      </w:r>
      <w:proofErr w:type="spellEnd"/>
      <w:r w:rsidRPr="00F13D23">
        <w:rPr>
          <w:rFonts w:ascii="Times New Roman" w:hAnsi="Times New Roman" w:cs="Times New Roman"/>
          <w:sz w:val="24"/>
          <w:szCs w:val="24"/>
        </w:rPr>
        <w:t xml:space="preserve">, M., </w:t>
      </w:r>
      <w:r w:rsidRPr="00F13D23">
        <w:rPr>
          <w:rFonts w:ascii="Times New Roman" w:hAnsi="Times New Roman" w:cs="Times New Roman"/>
          <w:i/>
          <w:iCs/>
          <w:sz w:val="24"/>
          <w:szCs w:val="24"/>
        </w:rPr>
        <w:t>et al</w:t>
      </w:r>
      <w:r w:rsidRPr="00F13D23">
        <w:rPr>
          <w:rFonts w:ascii="Times New Roman" w:hAnsi="Times New Roman" w:cs="Times New Roman"/>
          <w:sz w:val="24"/>
          <w:szCs w:val="24"/>
        </w:rPr>
        <w:t xml:space="preserve">. (2022). Effect of different pre-sowing treatments on seed germination and seedling growth of </w:t>
      </w:r>
      <w:r w:rsidRPr="00F13D23">
        <w:rPr>
          <w:rStyle w:val="Accentuation"/>
          <w:rFonts w:ascii="Times New Roman" w:eastAsiaTheme="majorEastAsia" w:hAnsi="Times New Roman" w:cs="Times New Roman"/>
          <w:sz w:val="24"/>
          <w:szCs w:val="24"/>
        </w:rPr>
        <w:t>Strychnos nux-vomica</w:t>
      </w:r>
      <w:r w:rsidRPr="00F13D23">
        <w:rPr>
          <w:rFonts w:ascii="Times New Roman" w:hAnsi="Times New Roman" w:cs="Times New Roman"/>
          <w:sz w:val="24"/>
          <w:szCs w:val="24"/>
        </w:rPr>
        <w:t xml:space="preserve"> L. </w:t>
      </w:r>
      <w:r w:rsidRPr="00F13D23">
        <w:rPr>
          <w:rStyle w:val="Accentuation"/>
          <w:rFonts w:ascii="Times New Roman" w:eastAsiaTheme="majorEastAsia" w:hAnsi="Times New Roman" w:cs="Times New Roman"/>
          <w:sz w:val="24"/>
          <w:szCs w:val="24"/>
        </w:rPr>
        <w:t>Department of Silviculture and Agroforestry, FCRI, Telangana</w:t>
      </w:r>
      <w:r w:rsidRPr="00F13D23">
        <w:rPr>
          <w:rFonts w:ascii="Times New Roman" w:hAnsi="Times New Roman" w:cs="Times New Roman"/>
          <w:sz w:val="24"/>
          <w:szCs w:val="24"/>
        </w:rPr>
        <w:t>.</w:t>
      </w:r>
    </w:p>
    <w:p w14:paraId="5BB8A8B5"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Ramamurthy, K., Rajendran, C., and Sivasubramanian, S. (2005). Seed treatment for alleviation of hard seededness in senna (</w:t>
      </w:r>
      <w:r w:rsidRPr="00F13D23">
        <w:rPr>
          <w:rStyle w:val="Accentuation"/>
          <w:rFonts w:ascii="Times New Roman" w:eastAsiaTheme="majorEastAsia" w:hAnsi="Times New Roman" w:cs="Times New Roman"/>
          <w:sz w:val="24"/>
          <w:szCs w:val="24"/>
        </w:rPr>
        <w:t>Cassia angustifolia</w:t>
      </w:r>
      <w:r w:rsidRPr="00F13D23">
        <w:rPr>
          <w:rFonts w:ascii="Times New Roman" w:hAnsi="Times New Roman" w:cs="Times New Roman"/>
          <w:sz w:val="24"/>
          <w:szCs w:val="24"/>
        </w:rPr>
        <w:t xml:space="preserve">). </w:t>
      </w:r>
      <w:r w:rsidRPr="00F13D23">
        <w:rPr>
          <w:rStyle w:val="Accentuation"/>
          <w:rFonts w:ascii="Times New Roman" w:eastAsiaTheme="majorEastAsia" w:hAnsi="Times New Roman" w:cs="Times New Roman"/>
          <w:sz w:val="24"/>
          <w:szCs w:val="24"/>
        </w:rPr>
        <w:t>Advances in Plant Sciences</w:t>
      </w:r>
      <w:r w:rsidRPr="00F13D23">
        <w:rPr>
          <w:rFonts w:ascii="Times New Roman" w:hAnsi="Times New Roman" w:cs="Times New Roman"/>
          <w:sz w:val="24"/>
          <w:szCs w:val="24"/>
        </w:rPr>
        <w:t>, 18(1): 429–430.</w:t>
      </w:r>
    </w:p>
    <w:p w14:paraId="562D0976"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Reda, F.M. (1989). Pre-sowing treatments and germination </w:t>
      </w:r>
      <w:proofErr w:type="spellStart"/>
      <w:r w:rsidRPr="00F13D23">
        <w:rPr>
          <w:rFonts w:ascii="Times New Roman" w:hAnsi="Times New Roman" w:cs="Times New Roman"/>
          <w:sz w:val="24"/>
          <w:szCs w:val="24"/>
        </w:rPr>
        <w:t>behavior</w:t>
      </w:r>
      <w:proofErr w:type="spellEnd"/>
      <w:r w:rsidRPr="00F13D23">
        <w:rPr>
          <w:rFonts w:ascii="Times New Roman" w:hAnsi="Times New Roman" w:cs="Times New Roman"/>
          <w:sz w:val="24"/>
          <w:szCs w:val="24"/>
        </w:rPr>
        <w:t xml:space="preserve"> in </w:t>
      </w:r>
      <w:r w:rsidRPr="00F13D23">
        <w:rPr>
          <w:rStyle w:val="Accentuation"/>
          <w:rFonts w:ascii="Times New Roman" w:eastAsiaTheme="majorEastAsia" w:hAnsi="Times New Roman" w:cs="Times New Roman"/>
          <w:sz w:val="24"/>
          <w:szCs w:val="24"/>
        </w:rPr>
        <w:t>Cassia glauca</w:t>
      </w:r>
      <w:r w:rsidRPr="00F13D23">
        <w:rPr>
          <w:rFonts w:ascii="Times New Roman" w:hAnsi="Times New Roman" w:cs="Times New Roman"/>
          <w:sz w:val="24"/>
          <w:szCs w:val="24"/>
        </w:rPr>
        <w:t xml:space="preserve">. </w:t>
      </w:r>
      <w:r w:rsidRPr="00F13D23">
        <w:rPr>
          <w:rStyle w:val="Accentuation"/>
          <w:rFonts w:ascii="Times New Roman" w:eastAsiaTheme="majorEastAsia" w:hAnsi="Times New Roman" w:cs="Times New Roman"/>
          <w:sz w:val="24"/>
          <w:szCs w:val="24"/>
        </w:rPr>
        <w:t>Agricultural Botany Department Report, Cairo University</w:t>
      </w:r>
      <w:r w:rsidRPr="00F13D23">
        <w:rPr>
          <w:rFonts w:ascii="Times New Roman" w:hAnsi="Times New Roman" w:cs="Times New Roman"/>
          <w:sz w:val="24"/>
          <w:szCs w:val="24"/>
        </w:rPr>
        <w:t>.</w:t>
      </w:r>
    </w:p>
    <w:p w14:paraId="18D0C850"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Rolston, M.P. (1978). Water impermeable seed dormancy. </w:t>
      </w:r>
      <w:r w:rsidRPr="00F13D23">
        <w:rPr>
          <w:rStyle w:val="Accentuation"/>
          <w:rFonts w:ascii="Times New Roman" w:eastAsiaTheme="majorEastAsia" w:hAnsi="Times New Roman" w:cs="Times New Roman"/>
          <w:sz w:val="24"/>
          <w:szCs w:val="24"/>
        </w:rPr>
        <w:t>Botanical Review</w:t>
      </w:r>
      <w:r w:rsidRPr="00F13D23">
        <w:rPr>
          <w:rFonts w:ascii="Times New Roman" w:hAnsi="Times New Roman" w:cs="Times New Roman"/>
          <w:sz w:val="24"/>
          <w:szCs w:val="24"/>
        </w:rPr>
        <w:t>, 44: 365–396.</w:t>
      </w:r>
    </w:p>
    <w:p w14:paraId="1CA173B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et al. (2015–16). Effect of GA₃ on seed germination and seedling growth of </w:t>
      </w:r>
      <w:r w:rsidRPr="00F13D23">
        <w:rPr>
          <w:rStyle w:val="Accentuation"/>
          <w:rFonts w:ascii="Times New Roman" w:eastAsiaTheme="majorEastAsia" w:hAnsi="Times New Roman" w:cs="Times New Roman"/>
          <w:sz w:val="24"/>
          <w:szCs w:val="24"/>
        </w:rPr>
        <w:t>Cassia fistula</w:t>
      </w:r>
      <w:r w:rsidRPr="00F13D23">
        <w:rPr>
          <w:rFonts w:ascii="Times New Roman" w:hAnsi="Times New Roman" w:cs="Times New Roman"/>
          <w:sz w:val="24"/>
          <w:szCs w:val="24"/>
        </w:rPr>
        <w:t xml:space="preserve"> L. </w:t>
      </w:r>
      <w:r w:rsidRPr="00F13D23">
        <w:rPr>
          <w:rStyle w:val="Accentuation"/>
          <w:rFonts w:ascii="Times New Roman" w:eastAsiaTheme="majorEastAsia" w:hAnsi="Times New Roman" w:cs="Times New Roman"/>
          <w:sz w:val="24"/>
          <w:szCs w:val="24"/>
        </w:rPr>
        <w:t>Odisha Forestry Department Report</w:t>
      </w:r>
      <w:r w:rsidRPr="00F13D23">
        <w:rPr>
          <w:rFonts w:ascii="Times New Roman" w:hAnsi="Times New Roman" w:cs="Times New Roman"/>
          <w:sz w:val="24"/>
          <w:szCs w:val="24"/>
        </w:rPr>
        <w:t>.</w:t>
      </w:r>
    </w:p>
    <w:p w14:paraId="78E1E8DB"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lastRenderedPageBreak/>
        <w:t xml:space="preserve">Tadros, M. and Samarah, N.H. (2011). Effect of pre-sowing treatments on germination of </w:t>
      </w:r>
      <w:r w:rsidRPr="00F13D23">
        <w:rPr>
          <w:rStyle w:val="Accentuation"/>
          <w:rFonts w:ascii="Times New Roman" w:eastAsiaTheme="majorEastAsia" w:hAnsi="Times New Roman" w:cs="Times New Roman"/>
          <w:sz w:val="24"/>
          <w:szCs w:val="24"/>
        </w:rPr>
        <w:t>Leucaena leucocephala</w:t>
      </w:r>
      <w:r w:rsidRPr="00F13D23">
        <w:rPr>
          <w:rFonts w:ascii="Times New Roman" w:hAnsi="Times New Roman" w:cs="Times New Roman"/>
          <w:sz w:val="24"/>
          <w:szCs w:val="24"/>
        </w:rPr>
        <w:t xml:space="preserve"> and </w:t>
      </w:r>
      <w:r w:rsidRPr="00F13D23">
        <w:rPr>
          <w:rStyle w:val="Accentuation"/>
          <w:rFonts w:ascii="Times New Roman" w:eastAsiaTheme="majorEastAsia" w:hAnsi="Times New Roman" w:cs="Times New Roman"/>
          <w:sz w:val="24"/>
          <w:szCs w:val="24"/>
        </w:rPr>
        <w:t xml:space="preserve">Acacia </w:t>
      </w:r>
      <w:proofErr w:type="spellStart"/>
      <w:r w:rsidRPr="00F13D23">
        <w:rPr>
          <w:rStyle w:val="Accentuation"/>
          <w:rFonts w:ascii="Times New Roman" w:eastAsiaTheme="majorEastAsia" w:hAnsi="Times New Roman" w:cs="Times New Roman"/>
          <w:sz w:val="24"/>
          <w:szCs w:val="24"/>
        </w:rPr>
        <w:t>farnesiana</w:t>
      </w:r>
      <w:proofErr w:type="spellEnd"/>
      <w:r w:rsidRPr="00F13D23">
        <w:rPr>
          <w:rFonts w:ascii="Times New Roman" w:hAnsi="Times New Roman" w:cs="Times New Roman"/>
          <w:sz w:val="24"/>
          <w:szCs w:val="24"/>
        </w:rPr>
        <w:t xml:space="preserve">. </w:t>
      </w:r>
      <w:r w:rsidRPr="00F13D23">
        <w:rPr>
          <w:rStyle w:val="Accentuation"/>
          <w:rFonts w:ascii="Times New Roman" w:eastAsiaTheme="majorEastAsia" w:hAnsi="Times New Roman" w:cs="Times New Roman"/>
          <w:sz w:val="24"/>
          <w:szCs w:val="24"/>
        </w:rPr>
        <w:t>Journal of Forestry Research</w:t>
      </w:r>
      <w:r w:rsidRPr="00F13D23">
        <w:rPr>
          <w:rFonts w:ascii="Times New Roman" w:hAnsi="Times New Roman" w:cs="Times New Roman"/>
          <w:sz w:val="24"/>
          <w:szCs w:val="24"/>
        </w:rPr>
        <w:t>, 22(4): 667–672.</w:t>
      </w:r>
    </w:p>
    <w:p w14:paraId="0DAF198A"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Tiwari, S.K. and </w:t>
      </w:r>
      <w:proofErr w:type="spellStart"/>
      <w:r w:rsidRPr="00F13D23">
        <w:rPr>
          <w:rFonts w:ascii="Times New Roman" w:hAnsi="Times New Roman" w:cs="Times New Roman"/>
          <w:sz w:val="24"/>
          <w:szCs w:val="24"/>
        </w:rPr>
        <w:t>Douria</w:t>
      </w:r>
      <w:proofErr w:type="spellEnd"/>
      <w:r w:rsidRPr="00F13D23">
        <w:rPr>
          <w:rFonts w:ascii="Times New Roman" w:hAnsi="Times New Roman" w:cs="Times New Roman"/>
          <w:sz w:val="24"/>
          <w:szCs w:val="24"/>
        </w:rPr>
        <w:t xml:space="preserve">, S.S. (2018). Effect of pre-sowing treatment on seed germination and seedling growth characteristics of </w:t>
      </w:r>
      <w:r w:rsidRPr="00F13D23">
        <w:rPr>
          <w:rStyle w:val="Accentuation"/>
          <w:rFonts w:ascii="Times New Roman" w:eastAsiaTheme="majorEastAsia" w:hAnsi="Times New Roman" w:cs="Times New Roman"/>
          <w:sz w:val="24"/>
          <w:szCs w:val="24"/>
        </w:rPr>
        <w:t xml:space="preserve">Albizia </w:t>
      </w:r>
      <w:proofErr w:type="spellStart"/>
      <w:r w:rsidRPr="00F13D23">
        <w:rPr>
          <w:rStyle w:val="Accentuation"/>
          <w:rFonts w:ascii="Times New Roman" w:eastAsiaTheme="majorEastAsia" w:hAnsi="Times New Roman" w:cs="Times New Roman"/>
          <w:sz w:val="24"/>
          <w:szCs w:val="24"/>
        </w:rPr>
        <w:t>procera</w:t>
      </w:r>
      <w:proofErr w:type="spellEnd"/>
      <w:r w:rsidRPr="00F13D23">
        <w:rPr>
          <w:rFonts w:ascii="Times New Roman" w:hAnsi="Times New Roman" w:cs="Times New Roman"/>
          <w:sz w:val="24"/>
          <w:szCs w:val="24"/>
        </w:rPr>
        <w:t xml:space="preserve">. </w:t>
      </w:r>
      <w:r w:rsidRPr="00F13D23">
        <w:rPr>
          <w:rStyle w:val="Accentuation"/>
          <w:rFonts w:ascii="Times New Roman" w:eastAsiaTheme="majorEastAsia" w:hAnsi="Times New Roman" w:cs="Times New Roman"/>
          <w:sz w:val="24"/>
          <w:szCs w:val="24"/>
        </w:rPr>
        <w:t>Asian Journal of Research in Agriculture and Forestry</w:t>
      </w:r>
      <w:r w:rsidRPr="00F13D23">
        <w:rPr>
          <w:rFonts w:ascii="Times New Roman" w:hAnsi="Times New Roman" w:cs="Times New Roman"/>
          <w:sz w:val="24"/>
          <w:szCs w:val="24"/>
        </w:rPr>
        <w:t>, 2(1): 1–6.</w:t>
      </w:r>
    </w:p>
    <w:p w14:paraId="11737FE7" w14:textId="77777777" w:rsidR="008F7BCC" w:rsidRPr="00120937" w:rsidRDefault="008F7BCC" w:rsidP="008F7BCC">
      <w:pPr>
        <w:spacing w:line="360" w:lineRule="auto"/>
        <w:ind w:left="720" w:hanging="720"/>
        <w:jc w:val="both"/>
        <w:rPr>
          <w:rFonts w:ascii="Times New Roman" w:hAnsi="Times New Roman" w:cs="Times New Roman"/>
          <w:sz w:val="24"/>
          <w:szCs w:val="24"/>
        </w:rPr>
      </w:pPr>
      <w:r w:rsidRPr="00EC24D0">
        <w:rPr>
          <w:rStyle w:val="lev"/>
          <w:rFonts w:ascii="Times New Roman" w:hAnsi="Times New Roman" w:cs="Times New Roman"/>
          <w:b w:val="0"/>
          <w:sz w:val="24"/>
          <w:szCs w:val="24"/>
        </w:rPr>
        <w:t xml:space="preserve">Bewley, J. D., Bradford, K., </w:t>
      </w:r>
      <w:proofErr w:type="spellStart"/>
      <w:r w:rsidRPr="00EC24D0">
        <w:rPr>
          <w:rStyle w:val="lev"/>
          <w:rFonts w:ascii="Times New Roman" w:hAnsi="Times New Roman" w:cs="Times New Roman"/>
          <w:b w:val="0"/>
          <w:sz w:val="24"/>
          <w:szCs w:val="24"/>
        </w:rPr>
        <w:t>Hilhorst</w:t>
      </w:r>
      <w:proofErr w:type="spellEnd"/>
      <w:r w:rsidRPr="00EC24D0">
        <w:rPr>
          <w:rStyle w:val="lev"/>
          <w:rFonts w:ascii="Times New Roman" w:hAnsi="Times New Roman" w:cs="Times New Roman"/>
          <w:b w:val="0"/>
          <w:sz w:val="24"/>
          <w:szCs w:val="24"/>
        </w:rPr>
        <w:t xml:space="preserve">, H., &amp; </w:t>
      </w:r>
      <w:proofErr w:type="spellStart"/>
      <w:r w:rsidRPr="00EC24D0">
        <w:rPr>
          <w:rStyle w:val="lev"/>
          <w:rFonts w:ascii="Times New Roman" w:hAnsi="Times New Roman" w:cs="Times New Roman"/>
          <w:b w:val="0"/>
          <w:sz w:val="24"/>
          <w:szCs w:val="24"/>
        </w:rPr>
        <w:t>Nonogaki</w:t>
      </w:r>
      <w:proofErr w:type="spellEnd"/>
      <w:r w:rsidRPr="00EC24D0">
        <w:rPr>
          <w:rStyle w:val="lev"/>
          <w:rFonts w:ascii="Times New Roman" w:hAnsi="Times New Roman" w:cs="Times New Roman"/>
          <w:b w:val="0"/>
          <w:sz w:val="24"/>
          <w:szCs w:val="24"/>
        </w:rPr>
        <w:t>, H. (2013).</w:t>
      </w:r>
      <w:r w:rsidRPr="00120937">
        <w:rPr>
          <w:rFonts w:ascii="Times New Roman" w:hAnsi="Times New Roman" w:cs="Times New Roman"/>
          <w:sz w:val="24"/>
          <w:szCs w:val="24"/>
        </w:rPr>
        <w:t xml:space="preserve"> </w:t>
      </w:r>
      <w:r w:rsidRPr="00120937">
        <w:rPr>
          <w:rStyle w:val="Accentuation"/>
          <w:rFonts w:ascii="Times New Roman" w:hAnsi="Times New Roman" w:cs="Times New Roman"/>
          <w:sz w:val="24"/>
          <w:szCs w:val="24"/>
        </w:rPr>
        <w:t>Seeds: Physiology of Development, Germination and Dormancy</w:t>
      </w:r>
      <w:r w:rsidRPr="00120937">
        <w:rPr>
          <w:rFonts w:ascii="Times New Roman" w:hAnsi="Times New Roman" w:cs="Times New Roman"/>
          <w:sz w:val="24"/>
          <w:szCs w:val="24"/>
        </w:rPr>
        <w:t>. Springer Science &amp; Business Media.</w:t>
      </w:r>
    </w:p>
    <w:p w14:paraId="16FE804F" w14:textId="77777777" w:rsidR="008F7BCC" w:rsidRPr="007B10CD" w:rsidRDefault="008F7BCC" w:rsidP="008F7BCC">
      <w:pPr>
        <w:spacing w:line="360" w:lineRule="auto"/>
        <w:ind w:left="720" w:hanging="720"/>
        <w:jc w:val="both"/>
        <w:rPr>
          <w:rFonts w:ascii="Times New Roman" w:hAnsi="Times New Roman" w:cs="Times New Roman"/>
          <w:sz w:val="24"/>
          <w:szCs w:val="24"/>
        </w:rPr>
      </w:pPr>
      <w:r w:rsidRPr="007B10CD">
        <w:rPr>
          <w:rStyle w:val="lev"/>
          <w:rFonts w:ascii="Times New Roman" w:hAnsi="Times New Roman" w:cs="Times New Roman"/>
          <w:b w:val="0"/>
          <w:sz w:val="24"/>
          <w:szCs w:val="24"/>
        </w:rPr>
        <w:t>Baskin, C. C., &amp; Baskin, J. M. (2014).</w:t>
      </w:r>
      <w:r w:rsidRPr="007B10CD">
        <w:rPr>
          <w:rFonts w:ascii="Times New Roman" w:hAnsi="Times New Roman" w:cs="Times New Roman"/>
          <w:sz w:val="24"/>
          <w:szCs w:val="24"/>
        </w:rPr>
        <w:t xml:space="preserve"> </w:t>
      </w:r>
      <w:r w:rsidRPr="007B10CD">
        <w:rPr>
          <w:rStyle w:val="Accentuation"/>
          <w:rFonts w:ascii="Times New Roman" w:hAnsi="Times New Roman" w:cs="Times New Roman"/>
          <w:sz w:val="24"/>
          <w:szCs w:val="24"/>
        </w:rPr>
        <w:t>Seeds: Ecology, Biogeography, and Evolution of Dormancy and Germination</w:t>
      </w:r>
      <w:r w:rsidRPr="007B10CD">
        <w:rPr>
          <w:rFonts w:ascii="Times New Roman" w:hAnsi="Times New Roman" w:cs="Times New Roman"/>
          <w:sz w:val="24"/>
          <w:szCs w:val="24"/>
        </w:rPr>
        <w:t>. Academic Press.</w:t>
      </w:r>
    </w:p>
    <w:p w14:paraId="3C8D23CD" w14:textId="77777777" w:rsidR="008F7BCC" w:rsidRPr="007B10CD" w:rsidRDefault="008F7BCC" w:rsidP="008F7BCC">
      <w:pPr>
        <w:spacing w:line="360" w:lineRule="auto"/>
        <w:ind w:left="720" w:hanging="720"/>
        <w:jc w:val="both"/>
        <w:rPr>
          <w:rFonts w:ascii="Times New Roman" w:hAnsi="Times New Roman" w:cs="Times New Roman"/>
          <w:sz w:val="24"/>
          <w:szCs w:val="24"/>
        </w:rPr>
      </w:pPr>
      <w:r w:rsidRPr="007B10CD">
        <w:rPr>
          <w:rStyle w:val="lev"/>
          <w:rFonts w:ascii="Times New Roman" w:hAnsi="Times New Roman" w:cs="Times New Roman"/>
          <w:b w:val="0"/>
          <w:sz w:val="24"/>
          <w:szCs w:val="24"/>
        </w:rPr>
        <w:t>Kumar, A., Verma, K. S., &amp; Singh, V. (2010).</w:t>
      </w:r>
      <w:r w:rsidRPr="007B10CD">
        <w:rPr>
          <w:rFonts w:ascii="Times New Roman" w:hAnsi="Times New Roman" w:cs="Times New Roman"/>
          <w:sz w:val="24"/>
          <w:szCs w:val="24"/>
        </w:rPr>
        <w:t xml:space="preserve"> Seed germination and dormancy breaking techniques in </w:t>
      </w:r>
      <w:r w:rsidRPr="007B10CD">
        <w:rPr>
          <w:rStyle w:val="Accentuation"/>
          <w:rFonts w:ascii="Times New Roman" w:hAnsi="Times New Roman" w:cs="Times New Roman"/>
          <w:sz w:val="24"/>
          <w:szCs w:val="24"/>
        </w:rPr>
        <w:t>Cassia fistula</w:t>
      </w:r>
      <w:r w:rsidRPr="007B10CD">
        <w:rPr>
          <w:rFonts w:ascii="Times New Roman" w:hAnsi="Times New Roman" w:cs="Times New Roman"/>
          <w:sz w:val="24"/>
          <w:szCs w:val="24"/>
        </w:rPr>
        <w:t xml:space="preserve"> L. </w:t>
      </w:r>
      <w:r w:rsidRPr="007B10CD">
        <w:rPr>
          <w:rStyle w:val="Accentuation"/>
          <w:rFonts w:ascii="Times New Roman" w:hAnsi="Times New Roman" w:cs="Times New Roman"/>
          <w:sz w:val="24"/>
          <w:szCs w:val="24"/>
        </w:rPr>
        <w:t>Indian Journal of Agroforestry</w:t>
      </w:r>
      <w:r w:rsidRPr="007B10CD">
        <w:rPr>
          <w:rFonts w:ascii="Times New Roman" w:hAnsi="Times New Roman" w:cs="Times New Roman"/>
          <w:sz w:val="24"/>
          <w:szCs w:val="24"/>
        </w:rPr>
        <w:t xml:space="preserve">, </w:t>
      </w:r>
      <w:r w:rsidRPr="007B10CD">
        <w:rPr>
          <w:rStyle w:val="lev"/>
          <w:rFonts w:ascii="Times New Roman" w:hAnsi="Times New Roman" w:cs="Times New Roman"/>
          <w:b w:val="0"/>
          <w:sz w:val="24"/>
          <w:szCs w:val="24"/>
        </w:rPr>
        <w:t>12(2)</w:t>
      </w:r>
      <w:r w:rsidRPr="007B10CD">
        <w:rPr>
          <w:rFonts w:ascii="Times New Roman" w:hAnsi="Times New Roman" w:cs="Times New Roman"/>
          <w:b/>
          <w:sz w:val="24"/>
          <w:szCs w:val="24"/>
        </w:rPr>
        <w:t>,</w:t>
      </w:r>
      <w:r w:rsidRPr="007B10CD">
        <w:rPr>
          <w:rFonts w:ascii="Times New Roman" w:hAnsi="Times New Roman" w:cs="Times New Roman"/>
          <w:sz w:val="24"/>
          <w:szCs w:val="24"/>
        </w:rPr>
        <w:t xml:space="preserve"> 118–122.</w:t>
      </w:r>
    </w:p>
    <w:p w14:paraId="0DA345CB" w14:textId="77777777" w:rsidR="008F7BCC" w:rsidRPr="00120937" w:rsidRDefault="008F7BCC" w:rsidP="008F7BCC">
      <w:pPr>
        <w:spacing w:line="360" w:lineRule="auto"/>
        <w:ind w:left="720" w:hanging="720"/>
        <w:jc w:val="both"/>
        <w:rPr>
          <w:rFonts w:ascii="Times New Roman" w:hAnsi="Times New Roman" w:cs="Times New Roman"/>
          <w:sz w:val="24"/>
          <w:szCs w:val="24"/>
          <w:lang w:bidi="hi-IN"/>
        </w:rPr>
      </w:pPr>
      <w:r w:rsidRPr="007B10CD">
        <w:rPr>
          <w:rStyle w:val="lev"/>
          <w:rFonts w:ascii="Times New Roman" w:hAnsi="Times New Roman" w:cs="Times New Roman"/>
          <w:b w:val="0"/>
          <w:sz w:val="24"/>
          <w:szCs w:val="24"/>
        </w:rPr>
        <w:t xml:space="preserve">Nikolaeva, M. G., </w:t>
      </w:r>
      <w:proofErr w:type="spellStart"/>
      <w:r w:rsidRPr="007B10CD">
        <w:rPr>
          <w:rStyle w:val="lev"/>
          <w:rFonts w:ascii="Times New Roman" w:hAnsi="Times New Roman" w:cs="Times New Roman"/>
          <w:b w:val="0"/>
          <w:sz w:val="24"/>
          <w:szCs w:val="24"/>
        </w:rPr>
        <w:t>Rasumova</w:t>
      </w:r>
      <w:proofErr w:type="spellEnd"/>
      <w:r w:rsidRPr="007B10CD">
        <w:rPr>
          <w:rStyle w:val="lev"/>
          <w:rFonts w:ascii="Times New Roman" w:hAnsi="Times New Roman" w:cs="Times New Roman"/>
          <w:b w:val="0"/>
          <w:sz w:val="24"/>
          <w:szCs w:val="24"/>
        </w:rPr>
        <w:t xml:space="preserve">, M. V., &amp; </w:t>
      </w:r>
      <w:proofErr w:type="spellStart"/>
      <w:r w:rsidRPr="007B10CD">
        <w:rPr>
          <w:rStyle w:val="lev"/>
          <w:rFonts w:ascii="Times New Roman" w:hAnsi="Times New Roman" w:cs="Times New Roman"/>
          <w:b w:val="0"/>
          <w:sz w:val="24"/>
          <w:szCs w:val="24"/>
        </w:rPr>
        <w:t>Gladkova</w:t>
      </w:r>
      <w:proofErr w:type="spellEnd"/>
      <w:r w:rsidRPr="007B10CD">
        <w:rPr>
          <w:rStyle w:val="lev"/>
          <w:rFonts w:ascii="Times New Roman" w:hAnsi="Times New Roman" w:cs="Times New Roman"/>
          <w:b w:val="0"/>
          <w:sz w:val="24"/>
          <w:szCs w:val="24"/>
        </w:rPr>
        <w:t>, V. N. (2004).</w:t>
      </w:r>
      <w:r w:rsidRPr="007B10CD">
        <w:rPr>
          <w:rFonts w:ascii="Times New Roman" w:hAnsi="Times New Roman" w:cs="Times New Roman"/>
          <w:b/>
          <w:sz w:val="24"/>
          <w:szCs w:val="24"/>
        </w:rPr>
        <w:t xml:space="preserve"> </w:t>
      </w:r>
      <w:r w:rsidRPr="007B10CD">
        <w:rPr>
          <w:rStyle w:val="Accentuation"/>
          <w:rFonts w:ascii="Times New Roman" w:hAnsi="Times New Roman" w:cs="Times New Roman"/>
          <w:sz w:val="24"/>
          <w:szCs w:val="24"/>
        </w:rPr>
        <w:t>Biology of Seed Dormancy and Germination</w:t>
      </w:r>
      <w:r w:rsidRPr="00120937">
        <w:rPr>
          <w:rFonts w:ascii="Times New Roman" w:hAnsi="Times New Roman" w:cs="Times New Roman"/>
          <w:sz w:val="24"/>
          <w:szCs w:val="24"/>
        </w:rPr>
        <w:t>.</w:t>
      </w:r>
    </w:p>
    <w:p w14:paraId="4BB939D0"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536BD4">
        <w:rPr>
          <w:rFonts w:ascii="Times New Roman" w:eastAsia="Times New Roman" w:hAnsi="Times New Roman" w:cs="Times New Roman"/>
          <w:sz w:val="24"/>
          <w:szCs w:val="24"/>
          <w:lang w:val="fr-BE" w:eastAsia="en-IN"/>
        </w:rPr>
        <w:t>Al-</w:t>
      </w:r>
      <w:proofErr w:type="spellStart"/>
      <w:r w:rsidRPr="00536BD4">
        <w:rPr>
          <w:rFonts w:ascii="Times New Roman" w:eastAsia="Times New Roman" w:hAnsi="Times New Roman" w:cs="Times New Roman"/>
          <w:sz w:val="24"/>
          <w:szCs w:val="24"/>
          <w:lang w:val="fr-BE" w:eastAsia="en-IN"/>
        </w:rPr>
        <w:t>Menaie</w:t>
      </w:r>
      <w:proofErr w:type="spellEnd"/>
      <w:r w:rsidRPr="00536BD4">
        <w:rPr>
          <w:rFonts w:ascii="Times New Roman" w:eastAsia="Times New Roman" w:hAnsi="Times New Roman" w:cs="Times New Roman"/>
          <w:sz w:val="24"/>
          <w:szCs w:val="24"/>
          <w:lang w:val="fr-BE" w:eastAsia="en-IN"/>
        </w:rPr>
        <w:t>, H. S., Al-Farsi, S. M., Al-Sabah, M. J., &amp; Al-</w:t>
      </w:r>
      <w:proofErr w:type="spellStart"/>
      <w:r w:rsidRPr="00536BD4">
        <w:rPr>
          <w:rFonts w:ascii="Times New Roman" w:eastAsia="Times New Roman" w:hAnsi="Times New Roman" w:cs="Times New Roman"/>
          <w:sz w:val="24"/>
          <w:szCs w:val="24"/>
          <w:lang w:val="fr-BE" w:eastAsia="en-IN"/>
        </w:rPr>
        <w:t>Ajmi</w:t>
      </w:r>
      <w:proofErr w:type="spellEnd"/>
      <w:r w:rsidRPr="00536BD4">
        <w:rPr>
          <w:rFonts w:ascii="Times New Roman" w:eastAsia="Times New Roman" w:hAnsi="Times New Roman" w:cs="Times New Roman"/>
          <w:sz w:val="24"/>
          <w:szCs w:val="24"/>
          <w:lang w:val="fr-BE" w:eastAsia="en-IN"/>
        </w:rPr>
        <w:t xml:space="preserve">, A. A. (2010). </w:t>
      </w:r>
      <w:r w:rsidRPr="00120937">
        <w:rPr>
          <w:rFonts w:ascii="Times New Roman" w:eastAsia="Times New Roman" w:hAnsi="Times New Roman" w:cs="Times New Roman"/>
          <w:i/>
          <w:iCs/>
          <w:sz w:val="24"/>
          <w:szCs w:val="24"/>
          <w:lang w:eastAsia="en-IN"/>
        </w:rPr>
        <w:t xml:space="preserve">The effects of different treatments on seed germination of the Cassia fistula L. and Cassia nodosa Buch-Ham. ex </w:t>
      </w:r>
      <w:proofErr w:type="spellStart"/>
      <w:r w:rsidRPr="00120937">
        <w:rPr>
          <w:rFonts w:ascii="Times New Roman" w:eastAsia="Times New Roman" w:hAnsi="Times New Roman" w:cs="Times New Roman"/>
          <w:i/>
          <w:iCs/>
          <w:sz w:val="24"/>
          <w:szCs w:val="24"/>
          <w:lang w:eastAsia="en-IN"/>
        </w:rPr>
        <w:t>Roxb</w:t>
      </w:r>
      <w:proofErr w:type="spellEnd"/>
      <w:r w:rsidRPr="00120937">
        <w:rPr>
          <w:rFonts w:ascii="Times New Roman" w:eastAsia="Times New Roman" w:hAnsi="Times New Roman" w:cs="Times New Roman"/>
          <w:i/>
          <w:iCs/>
          <w:sz w:val="24"/>
          <w:szCs w:val="24"/>
          <w:lang w:eastAsia="en-IN"/>
        </w:rPr>
        <w:t>. in Kuwait</w:t>
      </w:r>
      <w:r w:rsidRPr="00120937">
        <w:rPr>
          <w:rFonts w:ascii="Times New Roman" w:eastAsia="Times New Roman" w:hAnsi="Times New Roman" w:cs="Times New Roman"/>
          <w:sz w:val="24"/>
          <w:szCs w:val="24"/>
          <w:lang w:eastAsia="en-IN"/>
        </w:rPr>
        <w:t>. Kuwait Institute for Scientific Research.</w:t>
      </w:r>
    </w:p>
    <w:p w14:paraId="1BEBBBD4"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Baskin, C. C., &amp; Baskin, J. M. (2014). </w:t>
      </w:r>
      <w:r w:rsidRPr="00120937">
        <w:rPr>
          <w:rFonts w:ascii="Times New Roman" w:eastAsia="Times New Roman" w:hAnsi="Times New Roman" w:cs="Times New Roman"/>
          <w:i/>
          <w:iCs/>
          <w:sz w:val="24"/>
          <w:szCs w:val="24"/>
          <w:lang w:eastAsia="en-IN"/>
        </w:rPr>
        <w:t>Seeds: Ecology, biogeography, and evolution of dormancy and germination</w:t>
      </w:r>
      <w:r w:rsidRPr="00120937">
        <w:rPr>
          <w:rFonts w:ascii="Times New Roman" w:eastAsia="Times New Roman" w:hAnsi="Times New Roman" w:cs="Times New Roman"/>
          <w:sz w:val="24"/>
          <w:szCs w:val="24"/>
          <w:lang w:eastAsia="en-IN"/>
        </w:rPr>
        <w:t xml:space="preserve"> (2nd ed.). Academic Press.</w:t>
      </w:r>
    </w:p>
    <w:p w14:paraId="3D9170A2"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Bewley, J. D., Bradford, K. J., </w:t>
      </w:r>
      <w:proofErr w:type="spellStart"/>
      <w:r w:rsidRPr="00120937">
        <w:rPr>
          <w:rFonts w:ascii="Times New Roman" w:eastAsia="Times New Roman" w:hAnsi="Times New Roman" w:cs="Times New Roman"/>
          <w:sz w:val="24"/>
          <w:szCs w:val="24"/>
          <w:lang w:eastAsia="en-IN"/>
        </w:rPr>
        <w:t>Hilhorst</w:t>
      </w:r>
      <w:proofErr w:type="spellEnd"/>
      <w:r w:rsidRPr="00120937">
        <w:rPr>
          <w:rFonts w:ascii="Times New Roman" w:eastAsia="Times New Roman" w:hAnsi="Times New Roman" w:cs="Times New Roman"/>
          <w:sz w:val="24"/>
          <w:szCs w:val="24"/>
          <w:lang w:eastAsia="en-IN"/>
        </w:rPr>
        <w:t xml:space="preserve">, H. W. M., &amp; </w:t>
      </w:r>
      <w:proofErr w:type="spellStart"/>
      <w:r w:rsidRPr="00120937">
        <w:rPr>
          <w:rFonts w:ascii="Times New Roman" w:eastAsia="Times New Roman" w:hAnsi="Times New Roman" w:cs="Times New Roman"/>
          <w:sz w:val="24"/>
          <w:szCs w:val="24"/>
          <w:lang w:eastAsia="en-IN"/>
        </w:rPr>
        <w:t>Nonogaki</w:t>
      </w:r>
      <w:proofErr w:type="spellEnd"/>
      <w:r w:rsidRPr="00120937">
        <w:rPr>
          <w:rFonts w:ascii="Times New Roman" w:eastAsia="Times New Roman" w:hAnsi="Times New Roman" w:cs="Times New Roman"/>
          <w:sz w:val="24"/>
          <w:szCs w:val="24"/>
          <w:lang w:eastAsia="en-IN"/>
        </w:rPr>
        <w:t xml:space="preserve">, H. (2013). </w:t>
      </w:r>
      <w:r w:rsidRPr="00120937">
        <w:rPr>
          <w:rFonts w:ascii="Times New Roman" w:eastAsia="Times New Roman" w:hAnsi="Times New Roman" w:cs="Times New Roman"/>
          <w:i/>
          <w:iCs/>
          <w:sz w:val="24"/>
          <w:szCs w:val="24"/>
          <w:lang w:eastAsia="en-IN"/>
        </w:rPr>
        <w:t>Seeds: Physiology of development, germination and dormancy</w:t>
      </w:r>
      <w:r w:rsidRPr="00120937">
        <w:rPr>
          <w:rFonts w:ascii="Times New Roman" w:eastAsia="Times New Roman" w:hAnsi="Times New Roman" w:cs="Times New Roman"/>
          <w:sz w:val="24"/>
          <w:szCs w:val="24"/>
          <w:lang w:eastAsia="en-IN"/>
        </w:rPr>
        <w:t xml:space="preserve"> (3rd ed.). Springer Science &amp; Business Media.</w:t>
      </w:r>
    </w:p>
    <w:p w14:paraId="0F9ACEAC"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Kesavan, S., Murugesan, M., &amp; Sumathi, P. (2023). Unlocking growth potential: Enhancing salt-stressed seed germination and seedling growth with GA₃ priming in </w:t>
      </w:r>
      <w:r w:rsidRPr="00120937">
        <w:rPr>
          <w:rFonts w:ascii="Times New Roman" w:eastAsia="Times New Roman" w:hAnsi="Times New Roman" w:cs="Times New Roman"/>
          <w:i/>
          <w:iCs/>
          <w:sz w:val="24"/>
          <w:szCs w:val="24"/>
          <w:lang w:eastAsia="en-IN"/>
        </w:rPr>
        <w:t xml:space="preserve">Acacia </w:t>
      </w:r>
      <w:proofErr w:type="spellStart"/>
      <w:r w:rsidRPr="00120937">
        <w:rPr>
          <w:rFonts w:ascii="Times New Roman" w:eastAsia="Times New Roman" w:hAnsi="Times New Roman" w:cs="Times New Roman"/>
          <w:i/>
          <w:iCs/>
          <w:sz w:val="24"/>
          <w:szCs w:val="24"/>
          <w:lang w:eastAsia="en-IN"/>
        </w:rPr>
        <w:t>auriculiformis</w:t>
      </w:r>
      <w:proofErr w:type="spellEnd"/>
      <w:r w:rsidRPr="00120937">
        <w:rPr>
          <w:rFonts w:ascii="Times New Roman" w:eastAsia="Times New Roman" w:hAnsi="Times New Roman" w:cs="Times New Roman"/>
          <w:sz w:val="24"/>
          <w:szCs w:val="24"/>
          <w:lang w:eastAsia="en-IN"/>
        </w:rPr>
        <w:t xml:space="preserve"> A. Cunn. ex Benth., </w:t>
      </w:r>
      <w:proofErr w:type="spellStart"/>
      <w:r w:rsidRPr="00120937">
        <w:rPr>
          <w:rFonts w:ascii="Times New Roman" w:eastAsia="Times New Roman" w:hAnsi="Times New Roman" w:cs="Times New Roman"/>
          <w:i/>
          <w:iCs/>
          <w:sz w:val="24"/>
          <w:szCs w:val="24"/>
          <w:lang w:eastAsia="en-IN"/>
        </w:rPr>
        <w:t>Delonix</w:t>
      </w:r>
      <w:proofErr w:type="spellEnd"/>
      <w:r w:rsidRPr="00120937">
        <w:rPr>
          <w:rFonts w:ascii="Times New Roman" w:eastAsia="Times New Roman" w:hAnsi="Times New Roman" w:cs="Times New Roman"/>
          <w:i/>
          <w:iCs/>
          <w:sz w:val="24"/>
          <w:szCs w:val="24"/>
          <w:lang w:eastAsia="en-IN"/>
        </w:rPr>
        <w:t xml:space="preserve"> regia</w:t>
      </w:r>
      <w:r w:rsidRPr="00120937">
        <w:rPr>
          <w:rFonts w:ascii="Times New Roman" w:eastAsia="Times New Roman" w:hAnsi="Times New Roman" w:cs="Times New Roman"/>
          <w:sz w:val="24"/>
          <w:szCs w:val="24"/>
          <w:lang w:eastAsia="en-IN"/>
        </w:rPr>
        <w:t xml:space="preserve"> (Bojer ex Hook.) Raf. and </w:t>
      </w:r>
      <w:r w:rsidRPr="00120937">
        <w:rPr>
          <w:rFonts w:ascii="Times New Roman" w:eastAsia="Times New Roman" w:hAnsi="Times New Roman" w:cs="Times New Roman"/>
          <w:i/>
          <w:iCs/>
          <w:sz w:val="24"/>
          <w:szCs w:val="24"/>
          <w:lang w:eastAsia="en-IN"/>
        </w:rPr>
        <w:t>Cassia fistula</w:t>
      </w:r>
      <w:r w:rsidRPr="00120937">
        <w:rPr>
          <w:rFonts w:ascii="Times New Roman" w:eastAsia="Times New Roman" w:hAnsi="Times New Roman" w:cs="Times New Roman"/>
          <w:sz w:val="24"/>
          <w:szCs w:val="24"/>
          <w:lang w:eastAsia="en-IN"/>
        </w:rPr>
        <w:t xml:space="preserve"> L. </w:t>
      </w:r>
      <w:r w:rsidRPr="00120937">
        <w:rPr>
          <w:rFonts w:ascii="Times New Roman" w:eastAsia="Times New Roman" w:hAnsi="Times New Roman" w:cs="Times New Roman"/>
          <w:i/>
          <w:iCs/>
          <w:sz w:val="24"/>
          <w:szCs w:val="24"/>
          <w:lang w:eastAsia="en-IN"/>
        </w:rPr>
        <w:t>Current Agriculture Research Journal, 11</w:t>
      </w:r>
      <w:r w:rsidRPr="00120937">
        <w:rPr>
          <w:rFonts w:ascii="Times New Roman" w:eastAsia="Times New Roman" w:hAnsi="Times New Roman" w:cs="Times New Roman"/>
          <w:sz w:val="24"/>
          <w:szCs w:val="24"/>
          <w:lang w:eastAsia="en-IN"/>
        </w:rPr>
        <w:t>(3), Article 3.</w:t>
      </w:r>
    </w:p>
    <w:p w14:paraId="40F74B77"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lastRenderedPageBreak/>
        <w:t xml:space="preserve">Rout, S., Mohapatra, S., &amp; Singh, B. P. (2017). Effect of seed pre-treatment with different concentrations of gibberellic acid (GA₃) on seed germination and seedling growth of </w:t>
      </w:r>
      <w:r w:rsidRPr="00120937">
        <w:rPr>
          <w:rFonts w:ascii="Times New Roman" w:eastAsia="Times New Roman" w:hAnsi="Times New Roman" w:cs="Times New Roman"/>
          <w:i/>
          <w:iCs/>
          <w:sz w:val="24"/>
          <w:szCs w:val="24"/>
          <w:lang w:eastAsia="en-IN"/>
        </w:rPr>
        <w:t>Cassia fistula</w:t>
      </w:r>
      <w:r w:rsidRPr="00120937">
        <w:rPr>
          <w:rFonts w:ascii="Times New Roman" w:eastAsia="Times New Roman" w:hAnsi="Times New Roman" w:cs="Times New Roman"/>
          <w:sz w:val="24"/>
          <w:szCs w:val="24"/>
          <w:lang w:eastAsia="en-IN"/>
        </w:rPr>
        <w:t xml:space="preserve"> L. </w:t>
      </w:r>
      <w:r w:rsidRPr="00120937">
        <w:rPr>
          <w:rFonts w:ascii="Times New Roman" w:eastAsia="Times New Roman" w:hAnsi="Times New Roman" w:cs="Times New Roman"/>
          <w:i/>
          <w:iCs/>
          <w:sz w:val="24"/>
          <w:szCs w:val="24"/>
          <w:lang w:eastAsia="en-IN"/>
        </w:rPr>
        <w:t>Journal of Pharmacognosy and Phytochemistry, 6</w:t>
      </w:r>
      <w:r w:rsidRPr="00120937">
        <w:rPr>
          <w:rFonts w:ascii="Times New Roman" w:eastAsia="Times New Roman" w:hAnsi="Times New Roman" w:cs="Times New Roman"/>
          <w:sz w:val="24"/>
          <w:szCs w:val="24"/>
          <w:lang w:eastAsia="en-IN"/>
        </w:rPr>
        <w:t>(5), 1853–1856.</w:t>
      </w:r>
    </w:p>
    <w:p w14:paraId="6A16E9CC" w14:textId="77777777" w:rsidR="008F7BCC" w:rsidRPr="00F13D23"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536BD4">
        <w:rPr>
          <w:rFonts w:ascii="Times New Roman" w:eastAsia="Times New Roman" w:hAnsi="Times New Roman" w:cs="Times New Roman"/>
          <w:sz w:val="24"/>
          <w:szCs w:val="24"/>
          <w:lang w:val="fr-BE" w:eastAsia="en-IN"/>
        </w:rPr>
        <w:t xml:space="preserve">Silva, L. J. D., Martins, C. C., Souza, F. H. D., &amp; Faria, J. M. R. (2020). </w:t>
      </w:r>
      <w:r w:rsidRPr="00120937">
        <w:rPr>
          <w:rFonts w:ascii="Times New Roman" w:eastAsia="Times New Roman" w:hAnsi="Times New Roman" w:cs="Times New Roman"/>
          <w:sz w:val="24"/>
          <w:szCs w:val="24"/>
          <w:lang w:eastAsia="en-IN"/>
        </w:rPr>
        <w:t xml:space="preserve">Seed dormancy and germination in </w:t>
      </w:r>
      <w:r w:rsidRPr="00120937">
        <w:rPr>
          <w:rFonts w:ascii="Times New Roman" w:eastAsia="Times New Roman" w:hAnsi="Times New Roman" w:cs="Times New Roman"/>
          <w:i/>
          <w:iCs/>
          <w:sz w:val="24"/>
          <w:szCs w:val="24"/>
          <w:lang w:eastAsia="en-IN"/>
        </w:rPr>
        <w:t>Cassia</w:t>
      </w:r>
      <w:r w:rsidRPr="00120937">
        <w:rPr>
          <w:rFonts w:ascii="Times New Roman" w:eastAsia="Times New Roman" w:hAnsi="Times New Roman" w:cs="Times New Roman"/>
          <w:sz w:val="24"/>
          <w:szCs w:val="24"/>
          <w:lang w:eastAsia="en-IN"/>
        </w:rPr>
        <w:t xml:space="preserve"> species (Fabaceae): A comparative approach. </w:t>
      </w:r>
      <w:r w:rsidRPr="00120937">
        <w:rPr>
          <w:rFonts w:ascii="Times New Roman" w:eastAsia="Times New Roman" w:hAnsi="Times New Roman" w:cs="Times New Roman"/>
          <w:i/>
          <w:iCs/>
          <w:sz w:val="24"/>
          <w:szCs w:val="24"/>
          <w:lang w:eastAsia="en-IN"/>
        </w:rPr>
        <w:t>Seed Science Research, 30</w:t>
      </w:r>
      <w:r w:rsidRPr="00120937">
        <w:rPr>
          <w:rFonts w:ascii="Times New Roman" w:eastAsia="Times New Roman" w:hAnsi="Times New Roman" w:cs="Times New Roman"/>
          <w:sz w:val="24"/>
          <w:szCs w:val="24"/>
          <w:lang w:eastAsia="en-IN"/>
        </w:rPr>
        <w:t>(2), 83–91.</w:t>
      </w:r>
    </w:p>
    <w:p w14:paraId="0C142196" w14:textId="77777777" w:rsidR="008F7BCC" w:rsidRPr="00F13D23" w:rsidRDefault="008F7BCC" w:rsidP="008F7BCC">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B10CD">
        <w:rPr>
          <w:rStyle w:val="lev"/>
          <w:rFonts w:ascii="Times New Roman" w:hAnsi="Times New Roman" w:cs="Times New Roman"/>
          <w:b w:val="0"/>
          <w:sz w:val="24"/>
          <w:szCs w:val="24"/>
        </w:rPr>
        <w:t>Farghali</w:t>
      </w:r>
      <w:proofErr w:type="spellEnd"/>
      <w:r w:rsidRPr="007B10CD">
        <w:rPr>
          <w:rStyle w:val="lev"/>
          <w:rFonts w:ascii="Times New Roman" w:hAnsi="Times New Roman" w:cs="Times New Roman"/>
          <w:b w:val="0"/>
          <w:sz w:val="24"/>
          <w:szCs w:val="24"/>
        </w:rPr>
        <w:t>, K. A., El-</w:t>
      </w:r>
      <w:proofErr w:type="spellStart"/>
      <w:r w:rsidRPr="007B10CD">
        <w:rPr>
          <w:rStyle w:val="lev"/>
          <w:rFonts w:ascii="Times New Roman" w:hAnsi="Times New Roman" w:cs="Times New Roman"/>
          <w:b w:val="0"/>
          <w:sz w:val="24"/>
          <w:szCs w:val="24"/>
        </w:rPr>
        <w:t>Sharkawi</w:t>
      </w:r>
      <w:proofErr w:type="spellEnd"/>
      <w:r w:rsidRPr="007B10CD">
        <w:rPr>
          <w:rStyle w:val="lev"/>
          <w:rFonts w:ascii="Times New Roman" w:hAnsi="Times New Roman" w:cs="Times New Roman"/>
          <w:b w:val="0"/>
          <w:sz w:val="24"/>
          <w:szCs w:val="24"/>
        </w:rPr>
        <w:t>, H. M., &amp; El-Hadi, F. M. (2022).</w:t>
      </w:r>
      <w:r w:rsidRPr="00F13D23">
        <w:rPr>
          <w:rFonts w:ascii="Times New Roman" w:hAnsi="Times New Roman" w:cs="Times New Roman"/>
          <w:sz w:val="24"/>
          <w:szCs w:val="24"/>
        </w:rPr>
        <w:t xml:space="preserve"> Simulation of tri-factorial interactive effects on the seed germination </w:t>
      </w:r>
      <w:proofErr w:type="spellStart"/>
      <w:r w:rsidRPr="00F13D23">
        <w:rPr>
          <w:rFonts w:ascii="Times New Roman" w:hAnsi="Times New Roman" w:cs="Times New Roman"/>
          <w:sz w:val="24"/>
          <w:szCs w:val="24"/>
        </w:rPr>
        <w:t>behaviors</w:t>
      </w:r>
      <w:proofErr w:type="spellEnd"/>
      <w:r w:rsidRPr="00F13D23">
        <w:rPr>
          <w:rFonts w:ascii="Times New Roman" w:hAnsi="Times New Roman" w:cs="Times New Roman"/>
          <w:sz w:val="24"/>
          <w:szCs w:val="24"/>
        </w:rPr>
        <w:t xml:space="preserve"> of medicinal plant </w:t>
      </w:r>
      <w:r w:rsidRPr="00F13D23">
        <w:rPr>
          <w:rStyle w:val="Accentuation"/>
          <w:rFonts w:ascii="Times New Roman" w:hAnsi="Times New Roman" w:cs="Times New Roman"/>
          <w:sz w:val="24"/>
          <w:szCs w:val="24"/>
        </w:rPr>
        <w:t>Cassia fistula</w:t>
      </w:r>
      <w:r w:rsidRPr="00F13D23">
        <w:rPr>
          <w:rFonts w:ascii="Times New Roman" w:hAnsi="Times New Roman" w:cs="Times New Roman"/>
          <w:sz w:val="24"/>
          <w:szCs w:val="24"/>
        </w:rPr>
        <w:t xml:space="preserve"> L. </w:t>
      </w:r>
      <w:r w:rsidRPr="00F13D23">
        <w:rPr>
          <w:rStyle w:val="Accentuation"/>
          <w:rFonts w:ascii="Times New Roman" w:hAnsi="Times New Roman" w:cs="Times New Roman"/>
          <w:sz w:val="24"/>
          <w:szCs w:val="24"/>
        </w:rPr>
        <w:t>Assiut University Journal of Multidisciplinary Scientific Research</w:t>
      </w:r>
      <w:r w:rsidRPr="00F13D23">
        <w:rPr>
          <w:rFonts w:ascii="Times New Roman" w:hAnsi="Times New Roman" w:cs="Times New Roman"/>
          <w:sz w:val="24"/>
          <w:szCs w:val="24"/>
        </w:rPr>
        <w:t>, 51(1), 71–88</w:t>
      </w:r>
    </w:p>
    <w:p w14:paraId="7B592F3C" w14:textId="77777777" w:rsidR="008F7BCC" w:rsidRPr="007B10CD"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F13D23">
        <w:rPr>
          <w:rFonts w:ascii="Times New Roman" w:hAnsi="Times New Roman" w:cs="Times New Roman"/>
          <w:sz w:val="24"/>
          <w:szCs w:val="24"/>
        </w:rPr>
        <w:t xml:space="preserve">Majekodunmi, O. A., Abiola, I. O., Aderemi, A. M., </w:t>
      </w:r>
      <w:proofErr w:type="spellStart"/>
      <w:r w:rsidRPr="00F13D23">
        <w:rPr>
          <w:rFonts w:ascii="Times New Roman" w:hAnsi="Times New Roman" w:cs="Times New Roman"/>
          <w:sz w:val="24"/>
          <w:szCs w:val="24"/>
        </w:rPr>
        <w:t>Adedipe</w:t>
      </w:r>
      <w:proofErr w:type="spellEnd"/>
      <w:r w:rsidRPr="00F13D23">
        <w:rPr>
          <w:rFonts w:ascii="Times New Roman" w:hAnsi="Times New Roman" w:cs="Times New Roman"/>
          <w:sz w:val="24"/>
          <w:szCs w:val="24"/>
        </w:rPr>
        <w:t xml:space="preserve">, J. O., </w:t>
      </w:r>
      <w:proofErr w:type="spellStart"/>
      <w:r w:rsidRPr="00F13D23">
        <w:rPr>
          <w:rFonts w:ascii="Times New Roman" w:hAnsi="Times New Roman" w:cs="Times New Roman"/>
          <w:sz w:val="24"/>
          <w:szCs w:val="24"/>
        </w:rPr>
        <w:t>Ogunwale</w:t>
      </w:r>
      <w:proofErr w:type="spellEnd"/>
      <w:r w:rsidRPr="00F13D23">
        <w:rPr>
          <w:rFonts w:ascii="Times New Roman" w:hAnsi="Times New Roman" w:cs="Times New Roman"/>
          <w:sz w:val="24"/>
          <w:szCs w:val="24"/>
        </w:rPr>
        <w:t xml:space="preserve">, O. G., &amp; Oyewole, O. O. (2021). </w:t>
      </w:r>
      <w:r w:rsidRPr="00F13D23">
        <w:rPr>
          <w:rStyle w:val="Accentuation"/>
          <w:rFonts w:ascii="Times New Roman" w:hAnsi="Times New Roman" w:cs="Times New Roman"/>
          <w:sz w:val="24"/>
          <w:szCs w:val="24"/>
        </w:rPr>
        <w:t>Effect of different sowing media on seed germination and seedling growth of Senna fistula L.</w:t>
      </w:r>
      <w:r w:rsidRPr="00F13D23">
        <w:rPr>
          <w:rFonts w:ascii="Times New Roman" w:hAnsi="Times New Roman" w:cs="Times New Roman"/>
          <w:sz w:val="24"/>
          <w:szCs w:val="24"/>
        </w:rPr>
        <w:t xml:space="preserve"> Journal of Applied Science and Environmental Management, 25(8), 1547–1550</w:t>
      </w:r>
      <w:r>
        <w:rPr>
          <w:rFonts w:ascii="Times New Roman" w:eastAsia="Times New Roman" w:hAnsi="Times New Roman" w:cs="Times New Roman"/>
          <w:sz w:val="24"/>
          <w:szCs w:val="24"/>
          <w:lang w:eastAsia="en-IN"/>
        </w:rPr>
        <w:t>.</w:t>
      </w:r>
    </w:p>
    <w:p w14:paraId="27761665" w14:textId="77777777" w:rsidR="008F7BCC" w:rsidRPr="008F7BCC" w:rsidRDefault="008F7BCC" w:rsidP="008F7BCC">
      <w:pPr>
        <w:spacing w:line="360" w:lineRule="auto"/>
        <w:jc w:val="both"/>
        <w:rPr>
          <w:rFonts w:ascii="Times New Roman" w:hAnsi="Times New Roman" w:cs="Times New Roman"/>
          <w:sz w:val="24"/>
          <w:szCs w:val="24"/>
        </w:rPr>
      </w:pPr>
    </w:p>
    <w:sectPr w:rsidR="008F7BCC" w:rsidRPr="008F7BC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Ousmane Laminou" w:date="2025-08-08T09:37:00Z" w:initials="OL">
    <w:p w14:paraId="3B819B21" w14:textId="7751A0D6" w:rsidR="007359F9" w:rsidRDefault="007359F9">
      <w:pPr>
        <w:pStyle w:val="Commentaire"/>
      </w:pPr>
      <w:r>
        <w:rPr>
          <w:rStyle w:val="Marquedecommentaire"/>
        </w:rPr>
        <w:annotationRef/>
      </w:r>
      <w:r>
        <w:t>From now, it should be written as C. fistula</w:t>
      </w:r>
    </w:p>
  </w:comment>
  <w:comment w:id="32" w:author="Ousmane Laminou" w:date="2025-08-08T09:47:00Z" w:initials="OL">
    <w:p w14:paraId="0A672A82" w14:textId="381398BE" w:rsidR="00642D3F" w:rsidRDefault="00642D3F">
      <w:pPr>
        <w:pStyle w:val="Commentaire"/>
      </w:pPr>
      <w:r>
        <w:rPr>
          <w:rStyle w:val="Marquedecommentaire"/>
        </w:rPr>
        <w:annotationRef/>
      </w:r>
      <w:r>
        <w:t xml:space="preserve">Repetition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819B21" w15:done="0"/>
  <w15:commentEx w15:paraId="0A672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1E547B" w16cex:dateUtc="2025-08-08T08:37:00Z"/>
  <w16cex:commentExtensible w16cex:durableId="5543E373" w16cex:dateUtc="2025-08-08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819B21" w16cid:durableId="121E547B"/>
  <w16cid:commentId w16cid:paraId="0A672A82" w16cid:durableId="5543E3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43A7" w14:textId="77777777" w:rsidR="00456AF3" w:rsidRDefault="00456AF3" w:rsidP="004D5A8F">
      <w:pPr>
        <w:spacing w:after="0" w:line="240" w:lineRule="auto"/>
      </w:pPr>
      <w:r>
        <w:separator/>
      </w:r>
    </w:p>
  </w:endnote>
  <w:endnote w:type="continuationSeparator" w:id="0">
    <w:p w14:paraId="573D8B9B" w14:textId="77777777" w:rsidR="00456AF3" w:rsidRDefault="00456AF3" w:rsidP="004D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E8C0" w14:textId="77777777" w:rsidR="004D5A8F" w:rsidRDefault="004D5A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7994" w14:textId="77777777" w:rsidR="004D5A8F" w:rsidRDefault="004D5A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A788" w14:textId="77777777" w:rsidR="004D5A8F" w:rsidRDefault="004D5A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63B6" w14:textId="77777777" w:rsidR="00456AF3" w:rsidRDefault="00456AF3" w:rsidP="004D5A8F">
      <w:pPr>
        <w:spacing w:after="0" w:line="240" w:lineRule="auto"/>
      </w:pPr>
      <w:r>
        <w:separator/>
      </w:r>
    </w:p>
  </w:footnote>
  <w:footnote w:type="continuationSeparator" w:id="0">
    <w:p w14:paraId="5E3DBB70" w14:textId="77777777" w:rsidR="00456AF3" w:rsidRDefault="00456AF3" w:rsidP="004D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1969" w14:textId="77777777" w:rsidR="004D5A8F" w:rsidRDefault="00000000">
    <w:pPr>
      <w:pStyle w:val="En-tte"/>
    </w:pPr>
    <w:r>
      <w:rPr>
        <w:noProof/>
      </w:rPr>
      <w:pict w14:anchorId="23590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31DD" w14:textId="77777777" w:rsidR="004D5A8F" w:rsidRDefault="00000000">
    <w:pPr>
      <w:pStyle w:val="En-tte"/>
    </w:pPr>
    <w:r>
      <w:rPr>
        <w:noProof/>
      </w:rPr>
      <w:pict w14:anchorId="2A51A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D1EC" w14:textId="77777777" w:rsidR="004D5A8F" w:rsidRDefault="00000000">
    <w:pPr>
      <w:pStyle w:val="En-tte"/>
    </w:pPr>
    <w:r>
      <w:rPr>
        <w:noProof/>
      </w:rPr>
      <w:pict w14:anchorId="18F5C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09F"/>
    <w:multiLevelType w:val="multilevel"/>
    <w:tmpl w:val="DF486EEA"/>
    <w:lvl w:ilvl="0">
      <w:start w:val="1"/>
      <w:numFmt w:val="decimal"/>
      <w:suff w:val="space"/>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E9354B"/>
    <w:multiLevelType w:val="hybridMultilevel"/>
    <w:tmpl w:val="B4CCA6CA"/>
    <w:lvl w:ilvl="0" w:tplc="755A972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D226B0"/>
    <w:multiLevelType w:val="multilevel"/>
    <w:tmpl w:val="2102B2E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7278332">
    <w:abstractNumId w:val="0"/>
  </w:num>
  <w:num w:numId="2" w16cid:durableId="319235935">
    <w:abstractNumId w:val="2"/>
  </w:num>
  <w:num w:numId="3" w16cid:durableId="11001835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smane Laminou">
    <w15:presenceInfo w15:providerId="Windows Live" w15:userId="c09323ae5d41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36"/>
    <w:rsid w:val="000F5AC0"/>
    <w:rsid w:val="001167A4"/>
    <w:rsid w:val="00152307"/>
    <w:rsid w:val="0018354C"/>
    <w:rsid w:val="001A61C7"/>
    <w:rsid w:val="001E6422"/>
    <w:rsid w:val="002400C3"/>
    <w:rsid w:val="0030498E"/>
    <w:rsid w:val="003A247D"/>
    <w:rsid w:val="00456AF3"/>
    <w:rsid w:val="00472BF0"/>
    <w:rsid w:val="00485082"/>
    <w:rsid w:val="004A4B18"/>
    <w:rsid w:val="004D5A8F"/>
    <w:rsid w:val="00536BD4"/>
    <w:rsid w:val="00554FAE"/>
    <w:rsid w:val="00581D87"/>
    <w:rsid w:val="00642D3F"/>
    <w:rsid w:val="0066654A"/>
    <w:rsid w:val="006A5536"/>
    <w:rsid w:val="006A6661"/>
    <w:rsid w:val="006D4648"/>
    <w:rsid w:val="006F3ECE"/>
    <w:rsid w:val="00704793"/>
    <w:rsid w:val="007256D1"/>
    <w:rsid w:val="00727CFA"/>
    <w:rsid w:val="007359F9"/>
    <w:rsid w:val="008F7BCC"/>
    <w:rsid w:val="00905594"/>
    <w:rsid w:val="00930CA4"/>
    <w:rsid w:val="009448C1"/>
    <w:rsid w:val="00A704E3"/>
    <w:rsid w:val="00A9131B"/>
    <w:rsid w:val="00AF2886"/>
    <w:rsid w:val="00CD72FD"/>
    <w:rsid w:val="00E10890"/>
    <w:rsid w:val="00E518FE"/>
    <w:rsid w:val="00E876F4"/>
    <w:rsid w:val="00F34D6A"/>
    <w:rsid w:val="00F54E26"/>
    <w:rsid w:val="00F84F2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4AD5B"/>
  <w15:docId w15:val="{6FE28DA8-B1F9-4A4E-A1F9-C0286EB6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35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553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lev">
    <w:name w:val="Strong"/>
    <w:basedOn w:val="Policepardfaut"/>
    <w:uiPriority w:val="22"/>
    <w:qFormat/>
    <w:rsid w:val="006A5536"/>
    <w:rPr>
      <w:b/>
      <w:bCs/>
    </w:rPr>
  </w:style>
  <w:style w:type="character" w:styleId="Accentuation">
    <w:name w:val="Emphasis"/>
    <w:basedOn w:val="Policepardfaut"/>
    <w:uiPriority w:val="20"/>
    <w:qFormat/>
    <w:rsid w:val="006A5536"/>
    <w:rPr>
      <w:i/>
      <w:iCs/>
    </w:rPr>
  </w:style>
  <w:style w:type="character" w:styleId="Lienhypertexte">
    <w:name w:val="Hyperlink"/>
    <w:basedOn w:val="Policepardfaut"/>
    <w:uiPriority w:val="99"/>
    <w:unhideWhenUsed/>
    <w:rsid w:val="00152307"/>
    <w:rPr>
      <w:color w:val="0000FF"/>
      <w:u w:val="single"/>
    </w:rPr>
  </w:style>
  <w:style w:type="character" w:customStyle="1" w:styleId="sr-only">
    <w:name w:val="sr-only"/>
    <w:basedOn w:val="Policepardfaut"/>
    <w:rsid w:val="00152307"/>
  </w:style>
  <w:style w:type="paragraph" w:styleId="Paragraphedeliste">
    <w:name w:val="List Paragraph"/>
    <w:basedOn w:val="Normal"/>
    <w:uiPriority w:val="34"/>
    <w:qFormat/>
    <w:rsid w:val="008F7BCC"/>
    <w:pPr>
      <w:ind w:left="720"/>
      <w:contextualSpacing/>
    </w:pPr>
  </w:style>
  <w:style w:type="paragraph" w:styleId="Sansinterligne">
    <w:name w:val="No Spacing"/>
    <w:uiPriority w:val="1"/>
    <w:qFormat/>
    <w:rsid w:val="008F7BCC"/>
    <w:pPr>
      <w:spacing w:after="0" w:line="240" w:lineRule="auto"/>
    </w:pPr>
    <w:rPr>
      <w:rFonts w:eastAsiaTheme="minorEastAsia"/>
      <w:lang w:val="en-US"/>
    </w:rPr>
  </w:style>
  <w:style w:type="character" w:customStyle="1" w:styleId="katex-mathml">
    <w:name w:val="katex-mathml"/>
    <w:basedOn w:val="Policepardfaut"/>
    <w:rsid w:val="008F7BCC"/>
  </w:style>
  <w:style w:type="paragraph" w:styleId="Textedebulles">
    <w:name w:val="Balloon Text"/>
    <w:basedOn w:val="Normal"/>
    <w:link w:val="TextedebullesCar"/>
    <w:uiPriority w:val="99"/>
    <w:semiHidden/>
    <w:unhideWhenUsed/>
    <w:rsid w:val="008F7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7BCC"/>
    <w:rPr>
      <w:rFonts w:ascii="Tahoma" w:hAnsi="Tahoma" w:cs="Tahoma"/>
      <w:sz w:val="16"/>
      <w:szCs w:val="16"/>
    </w:rPr>
  </w:style>
  <w:style w:type="character" w:customStyle="1" w:styleId="Titre1Car">
    <w:name w:val="Titre 1 Car"/>
    <w:basedOn w:val="Policepardfaut"/>
    <w:link w:val="Titre1"/>
    <w:uiPriority w:val="9"/>
    <w:rsid w:val="0018354C"/>
    <w:rPr>
      <w:rFonts w:asciiTheme="majorHAnsi" w:eastAsiaTheme="majorEastAsia" w:hAnsiTheme="majorHAnsi" w:cstheme="majorBidi"/>
      <w:color w:val="365F91" w:themeColor="accent1" w:themeShade="BF"/>
      <w:sz w:val="32"/>
      <w:szCs w:val="32"/>
    </w:rPr>
  </w:style>
  <w:style w:type="character" w:styleId="Lienhypertextesuivivisit">
    <w:name w:val="FollowedHyperlink"/>
    <w:basedOn w:val="Policepardfaut"/>
    <w:uiPriority w:val="99"/>
    <w:semiHidden/>
    <w:unhideWhenUsed/>
    <w:rsid w:val="006A6661"/>
    <w:rPr>
      <w:color w:val="800080" w:themeColor="followedHyperlink"/>
      <w:u w:val="single"/>
    </w:rPr>
  </w:style>
  <w:style w:type="paragraph" w:styleId="En-tte">
    <w:name w:val="header"/>
    <w:basedOn w:val="Normal"/>
    <w:link w:val="En-tteCar"/>
    <w:uiPriority w:val="99"/>
    <w:unhideWhenUsed/>
    <w:rsid w:val="004D5A8F"/>
    <w:pPr>
      <w:tabs>
        <w:tab w:val="center" w:pos="4680"/>
        <w:tab w:val="right" w:pos="9360"/>
      </w:tabs>
      <w:spacing w:after="0" w:line="240" w:lineRule="auto"/>
    </w:pPr>
  </w:style>
  <w:style w:type="character" w:customStyle="1" w:styleId="En-tteCar">
    <w:name w:val="En-tête Car"/>
    <w:basedOn w:val="Policepardfaut"/>
    <w:link w:val="En-tte"/>
    <w:uiPriority w:val="99"/>
    <w:rsid w:val="004D5A8F"/>
  </w:style>
  <w:style w:type="paragraph" w:styleId="Pieddepage">
    <w:name w:val="footer"/>
    <w:basedOn w:val="Normal"/>
    <w:link w:val="PieddepageCar"/>
    <w:uiPriority w:val="99"/>
    <w:unhideWhenUsed/>
    <w:rsid w:val="004D5A8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D5A8F"/>
  </w:style>
  <w:style w:type="character" w:styleId="Marquedecommentaire">
    <w:name w:val="annotation reference"/>
    <w:basedOn w:val="Policepardfaut"/>
    <w:uiPriority w:val="99"/>
    <w:semiHidden/>
    <w:unhideWhenUsed/>
    <w:rsid w:val="00472BF0"/>
    <w:rPr>
      <w:sz w:val="16"/>
      <w:szCs w:val="16"/>
    </w:rPr>
  </w:style>
  <w:style w:type="paragraph" w:styleId="Commentaire">
    <w:name w:val="annotation text"/>
    <w:basedOn w:val="Normal"/>
    <w:link w:val="CommentaireCar"/>
    <w:uiPriority w:val="99"/>
    <w:semiHidden/>
    <w:unhideWhenUsed/>
    <w:rsid w:val="00472BF0"/>
    <w:pPr>
      <w:spacing w:line="240" w:lineRule="auto"/>
    </w:pPr>
    <w:rPr>
      <w:sz w:val="20"/>
      <w:szCs w:val="20"/>
    </w:rPr>
  </w:style>
  <w:style w:type="character" w:customStyle="1" w:styleId="CommentaireCar">
    <w:name w:val="Commentaire Car"/>
    <w:basedOn w:val="Policepardfaut"/>
    <w:link w:val="Commentaire"/>
    <w:uiPriority w:val="99"/>
    <w:semiHidden/>
    <w:rsid w:val="00472BF0"/>
    <w:rPr>
      <w:sz w:val="20"/>
      <w:szCs w:val="20"/>
    </w:rPr>
  </w:style>
  <w:style w:type="paragraph" w:styleId="Objetducommentaire">
    <w:name w:val="annotation subject"/>
    <w:basedOn w:val="Commentaire"/>
    <w:next w:val="Commentaire"/>
    <w:link w:val="ObjetducommentaireCar"/>
    <w:uiPriority w:val="99"/>
    <w:semiHidden/>
    <w:unhideWhenUsed/>
    <w:rsid w:val="00472BF0"/>
    <w:rPr>
      <w:b/>
      <w:bCs/>
    </w:rPr>
  </w:style>
  <w:style w:type="character" w:customStyle="1" w:styleId="ObjetducommentaireCar">
    <w:name w:val="Objet du commentaire Car"/>
    <w:basedOn w:val="CommentaireCar"/>
    <w:link w:val="Objetducommentaire"/>
    <w:uiPriority w:val="99"/>
    <w:semiHidden/>
    <w:rsid w:val="00472BF0"/>
    <w:rPr>
      <w:b/>
      <w:bCs/>
      <w:sz w:val="20"/>
      <w:szCs w:val="20"/>
    </w:rPr>
  </w:style>
  <w:style w:type="paragraph" w:styleId="Rvision">
    <w:name w:val="Revision"/>
    <w:hidden/>
    <w:uiPriority w:val="99"/>
    <w:semiHidden/>
    <w:rsid w:val="00472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978">
      <w:bodyDiv w:val="1"/>
      <w:marLeft w:val="0"/>
      <w:marRight w:val="0"/>
      <w:marTop w:val="0"/>
      <w:marBottom w:val="0"/>
      <w:divBdr>
        <w:top w:val="none" w:sz="0" w:space="0" w:color="auto"/>
        <w:left w:val="none" w:sz="0" w:space="0" w:color="auto"/>
        <w:bottom w:val="none" w:sz="0" w:space="0" w:color="auto"/>
        <w:right w:val="none" w:sz="0" w:space="0" w:color="auto"/>
      </w:divBdr>
      <w:divsChild>
        <w:div w:id="91434007">
          <w:marLeft w:val="0"/>
          <w:marRight w:val="0"/>
          <w:marTop w:val="0"/>
          <w:marBottom w:val="0"/>
          <w:divBdr>
            <w:top w:val="none" w:sz="0" w:space="0" w:color="auto"/>
            <w:left w:val="none" w:sz="0" w:space="0" w:color="auto"/>
            <w:bottom w:val="none" w:sz="0" w:space="0" w:color="auto"/>
            <w:right w:val="none" w:sz="0" w:space="0" w:color="auto"/>
          </w:divBdr>
          <w:divsChild>
            <w:div w:id="758211070">
              <w:marLeft w:val="0"/>
              <w:marRight w:val="0"/>
              <w:marTop w:val="0"/>
              <w:marBottom w:val="0"/>
              <w:divBdr>
                <w:top w:val="none" w:sz="0" w:space="0" w:color="auto"/>
                <w:left w:val="none" w:sz="0" w:space="0" w:color="auto"/>
                <w:bottom w:val="none" w:sz="0" w:space="0" w:color="auto"/>
                <w:right w:val="none" w:sz="0" w:space="0" w:color="auto"/>
              </w:divBdr>
              <w:divsChild>
                <w:div w:id="1471365450">
                  <w:marLeft w:val="0"/>
                  <w:marRight w:val="0"/>
                  <w:marTop w:val="0"/>
                  <w:marBottom w:val="0"/>
                  <w:divBdr>
                    <w:top w:val="none" w:sz="0" w:space="0" w:color="auto"/>
                    <w:left w:val="none" w:sz="0" w:space="0" w:color="auto"/>
                    <w:bottom w:val="none" w:sz="0" w:space="0" w:color="auto"/>
                    <w:right w:val="none" w:sz="0" w:space="0" w:color="auto"/>
                  </w:divBdr>
                  <w:divsChild>
                    <w:div w:id="1835561434">
                      <w:marLeft w:val="0"/>
                      <w:marRight w:val="0"/>
                      <w:marTop w:val="0"/>
                      <w:marBottom w:val="0"/>
                      <w:divBdr>
                        <w:top w:val="none" w:sz="0" w:space="0" w:color="auto"/>
                        <w:left w:val="none" w:sz="0" w:space="0" w:color="auto"/>
                        <w:bottom w:val="none" w:sz="0" w:space="0" w:color="auto"/>
                        <w:right w:val="none" w:sz="0" w:space="0" w:color="auto"/>
                      </w:divBdr>
                      <w:divsChild>
                        <w:div w:id="2026394306">
                          <w:marLeft w:val="0"/>
                          <w:marRight w:val="0"/>
                          <w:marTop w:val="0"/>
                          <w:marBottom w:val="0"/>
                          <w:divBdr>
                            <w:top w:val="none" w:sz="0" w:space="0" w:color="auto"/>
                            <w:left w:val="none" w:sz="0" w:space="0" w:color="auto"/>
                            <w:bottom w:val="none" w:sz="0" w:space="0" w:color="auto"/>
                            <w:right w:val="none" w:sz="0" w:space="0" w:color="auto"/>
                          </w:divBdr>
                          <w:divsChild>
                            <w:div w:id="4752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2825">
                  <w:marLeft w:val="0"/>
                  <w:marRight w:val="0"/>
                  <w:marTop w:val="0"/>
                  <w:marBottom w:val="0"/>
                  <w:divBdr>
                    <w:top w:val="none" w:sz="0" w:space="0" w:color="auto"/>
                    <w:left w:val="none" w:sz="0" w:space="0" w:color="auto"/>
                    <w:bottom w:val="none" w:sz="0" w:space="0" w:color="auto"/>
                    <w:right w:val="none" w:sz="0" w:space="0" w:color="auto"/>
                  </w:divBdr>
                  <w:divsChild>
                    <w:div w:id="16135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8759">
      <w:bodyDiv w:val="1"/>
      <w:marLeft w:val="0"/>
      <w:marRight w:val="0"/>
      <w:marTop w:val="0"/>
      <w:marBottom w:val="0"/>
      <w:divBdr>
        <w:top w:val="none" w:sz="0" w:space="0" w:color="auto"/>
        <w:left w:val="none" w:sz="0" w:space="0" w:color="auto"/>
        <w:bottom w:val="none" w:sz="0" w:space="0" w:color="auto"/>
        <w:right w:val="none" w:sz="0" w:space="0" w:color="auto"/>
      </w:divBdr>
      <w:divsChild>
        <w:div w:id="1180198824">
          <w:marLeft w:val="0"/>
          <w:marRight w:val="0"/>
          <w:marTop w:val="0"/>
          <w:marBottom w:val="0"/>
          <w:divBdr>
            <w:top w:val="none" w:sz="0" w:space="0" w:color="auto"/>
            <w:left w:val="none" w:sz="0" w:space="0" w:color="auto"/>
            <w:bottom w:val="none" w:sz="0" w:space="0" w:color="auto"/>
            <w:right w:val="none" w:sz="0" w:space="0" w:color="auto"/>
          </w:divBdr>
          <w:divsChild>
            <w:div w:id="1693022258">
              <w:marLeft w:val="0"/>
              <w:marRight w:val="0"/>
              <w:marTop w:val="0"/>
              <w:marBottom w:val="0"/>
              <w:divBdr>
                <w:top w:val="none" w:sz="0" w:space="0" w:color="auto"/>
                <w:left w:val="none" w:sz="0" w:space="0" w:color="auto"/>
                <w:bottom w:val="none" w:sz="0" w:space="0" w:color="auto"/>
                <w:right w:val="none" w:sz="0" w:space="0" w:color="auto"/>
              </w:divBdr>
              <w:divsChild>
                <w:div w:id="833376067">
                  <w:marLeft w:val="0"/>
                  <w:marRight w:val="0"/>
                  <w:marTop w:val="0"/>
                  <w:marBottom w:val="0"/>
                  <w:divBdr>
                    <w:top w:val="none" w:sz="0" w:space="0" w:color="auto"/>
                    <w:left w:val="none" w:sz="0" w:space="0" w:color="auto"/>
                    <w:bottom w:val="none" w:sz="0" w:space="0" w:color="auto"/>
                    <w:right w:val="none" w:sz="0" w:space="0" w:color="auto"/>
                  </w:divBdr>
                  <w:divsChild>
                    <w:div w:id="1116094216">
                      <w:marLeft w:val="0"/>
                      <w:marRight w:val="0"/>
                      <w:marTop w:val="0"/>
                      <w:marBottom w:val="0"/>
                      <w:divBdr>
                        <w:top w:val="none" w:sz="0" w:space="0" w:color="auto"/>
                        <w:left w:val="none" w:sz="0" w:space="0" w:color="auto"/>
                        <w:bottom w:val="none" w:sz="0" w:space="0" w:color="auto"/>
                        <w:right w:val="none" w:sz="0" w:space="0" w:color="auto"/>
                      </w:divBdr>
                      <w:divsChild>
                        <w:div w:id="452527449">
                          <w:marLeft w:val="0"/>
                          <w:marRight w:val="0"/>
                          <w:marTop w:val="0"/>
                          <w:marBottom w:val="0"/>
                          <w:divBdr>
                            <w:top w:val="none" w:sz="0" w:space="0" w:color="auto"/>
                            <w:left w:val="none" w:sz="0" w:space="0" w:color="auto"/>
                            <w:bottom w:val="none" w:sz="0" w:space="0" w:color="auto"/>
                            <w:right w:val="none" w:sz="0" w:space="0" w:color="auto"/>
                          </w:divBdr>
                          <w:divsChild>
                            <w:div w:id="15878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240">
                  <w:marLeft w:val="0"/>
                  <w:marRight w:val="0"/>
                  <w:marTop w:val="0"/>
                  <w:marBottom w:val="0"/>
                  <w:divBdr>
                    <w:top w:val="none" w:sz="0" w:space="0" w:color="auto"/>
                    <w:left w:val="none" w:sz="0" w:space="0" w:color="auto"/>
                    <w:bottom w:val="none" w:sz="0" w:space="0" w:color="auto"/>
                    <w:right w:val="none" w:sz="0" w:space="0" w:color="auto"/>
                  </w:divBdr>
                  <w:divsChild>
                    <w:div w:id="18261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35565">
      <w:bodyDiv w:val="1"/>
      <w:marLeft w:val="0"/>
      <w:marRight w:val="0"/>
      <w:marTop w:val="0"/>
      <w:marBottom w:val="0"/>
      <w:divBdr>
        <w:top w:val="none" w:sz="0" w:space="0" w:color="auto"/>
        <w:left w:val="none" w:sz="0" w:space="0" w:color="auto"/>
        <w:bottom w:val="none" w:sz="0" w:space="0" w:color="auto"/>
        <w:right w:val="none" w:sz="0" w:space="0" w:color="auto"/>
      </w:divBdr>
    </w:div>
    <w:div w:id="1336374403">
      <w:bodyDiv w:val="1"/>
      <w:marLeft w:val="0"/>
      <w:marRight w:val="0"/>
      <w:marTop w:val="0"/>
      <w:marBottom w:val="0"/>
      <w:divBdr>
        <w:top w:val="none" w:sz="0" w:space="0" w:color="auto"/>
        <w:left w:val="none" w:sz="0" w:space="0" w:color="auto"/>
        <w:bottom w:val="none" w:sz="0" w:space="0" w:color="auto"/>
        <w:right w:val="none" w:sz="0" w:space="0" w:color="auto"/>
      </w:divBdr>
    </w:div>
    <w:div w:id="1891501516">
      <w:bodyDiv w:val="1"/>
      <w:marLeft w:val="0"/>
      <w:marRight w:val="0"/>
      <w:marTop w:val="0"/>
      <w:marBottom w:val="0"/>
      <w:divBdr>
        <w:top w:val="none" w:sz="0" w:space="0" w:color="auto"/>
        <w:left w:val="none" w:sz="0" w:space="0" w:color="auto"/>
        <w:bottom w:val="none" w:sz="0" w:space="0" w:color="auto"/>
        <w:right w:val="none" w:sz="0" w:space="0" w:color="auto"/>
      </w:divBdr>
      <w:divsChild>
        <w:div w:id="1377926936">
          <w:marLeft w:val="0"/>
          <w:marRight w:val="0"/>
          <w:marTop w:val="0"/>
          <w:marBottom w:val="0"/>
          <w:divBdr>
            <w:top w:val="none" w:sz="0" w:space="0" w:color="auto"/>
            <w:left w:val="none" w:sz="0" w:space="0" w:color="auto"/>
            <w:bottom w:val="none" w:sz="0" w:space="0" w:color="auto"/>
            <w:right w:val="none" w:sz="0" w:space="0" w:color="auto"/>
          </w:divBdr>
          <w:divsChild>
            <w:div w:id="1383359120">
              <w:marLeft w:val="0"/>
              <w:marRight w:val="0"/>
              <w:marTop w:val="0"/>
              <w:marBottom w:val="0"/>
              <w:divBdr>
                <w:top w:val="none" w:sz="0" w:space="0" w:color="auto"/>
                <w:left w:val="none" w:sz="0" w:space="0" w:color="auto"/>
                <w:bottom w:val="none" w:sz="0" w:space="0" w:color="auto"/>
                <w:right w:val="none" w:sz="0" w:space="0" w:color="auto"/>
              </w:divBdr>
              <w:divsChild>
                <w:div w:id="1817987287">
                  <w:marLeft w:val="0"/>
                  <w:marRight w:val="0"/>
                  <w:marTop w:val="0"/>
                  <w:marBottom w:val="0"/>
                  <w:divBdr>
                    <w:top w:val="none" w:sz="0" w:space="0" w:color="auto"/>
                    <w:left w:val="none" w:sz="0" w:space="0" w:color="auto"/>
                    <w:bottom w:val="none" w:sz="0" w:space="0" w:color="auto"/>
                    <w:right w:val="none" w:sz="0" w:space="0" w:color="auto"/>
                  </w:divBdr>
                  <w:divsChild>
                    <w:div w:id="2070808185">
                      <w:marLeft w:val="0"/>
                      <w:marRight w:val="0"/>
                      <w:marTop w:val="0"/>
                      <w:marBottom w:val="0"/>
                      <w:divBdr>
                        <w:top w:val="none" w:sz="0" w:space="0" w:color="auto"/>
                        <w:left w:val="none" w:sz="0" w:space="0" w:color="auto"/>
                        <w:bottom w:val="none" w:sz="0" w:space="0" w:color="auto"/>
                        <w:right w:val="none" w:sz="0" w:space="0" w:color="auto"/>
                      </w:divBdr>
                      <w:divsChild>
                        <w:div w:id="586884682">
                          <w:marLeft w:val="0"/>
                          <w:marRight w:val="0"/>
                          <w:marTop w:val="0"/>
                          <w:marBottom w:val="0"/>
                          <w:divBdr>
                            <w:top w:val="none" w:sz="0" w:space="0" w:color="auto"/>
                            <w:left w:val="none" w:sz="0" w:space="0" w:color="auto"/>
                            <w:bottom w:val="none" w:sz="0" w:space="0" w:color="auto"/>
                            <w:right w:val="none" w:sz="0" w:space="0" w:color="auto"/>
                          </w:divBdr>
                          <w:divsChild>
                            <w:div w:id="21145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6716">
                  <w:marLeft w:val="0"/>
                  <w:marRight w:val="0"/>
                  <w:marTop w:val="0"/>
                  <w:marBottom w:val="0"/>
                  <w:divBdr>
                    <w:top w:val="none" w:sz="0" w:space="0" w:color="auto"/>
                    <w:left w:val="none" w:sz="0" w:space="0" w:color="auto"/>
                    <w:bottom w:val="none" w:sz="0" w:space="0" w:color="auto"/>
                    <w:right w:val="none" w:sz="0" w:space="0" w:color="auto"/>
                  </w:divBdr>
                  <w:divsChild>
                    <w:div w:id="18102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6289</Words>
  <Characters>34591</Characters>
  <Application>Microsoft Office Word</Application>
  <DocSecurity>0</DocSecurity>
  <Lines>288</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dc:creator>
  <cp:lastModifiedBy>Ousmane Laminou</cp:lastModifiedBy>
  <cp:revision>2</cp:revision>
  <cp:lastPrinted>2025-08-06T14:11:00Z</cp:lastPrinted>
  <dcterms:created xsi:type="dcterms:W3CDTF">2025-08-08T10:05:00Z</dcterms:created>
  <dcterms:modified xsi:type="dcterms:W3CDTF">2025-08-08T10:05:00Z</dcterms:modified>
</cp:coreProperties>
</file>